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5"/>
        <w:tblW w:w="0" w:type="auto"/>
        <w:tblLook w:val="04A0" w:firstRow="1" w:lastRow="0" w:firstColumn="1" w:lastColumn="0" w:noHBand="0" w:noVBand="1"/>
      </w:tblPr>
      <w:tblGrid>
        <w:gridCol w:w="9061"/>
      </w:tblGrid>
      <w:tr w:rsidR="00886746" w14:paraId="7CC2F285" w14:textId="77777777" w:rsidTr="00886746">
        <w:tc>
          <w:tcPr>
            <w:tcW w:w="9061" w:type="dxa"/>
          </w:tcPr>
          <w:p w14:paraId="146F7E4A" w14:textId="5222FE4B" w:rsidR="00886746" w:rsidRPr="00886746" w:rsidRDefault="00886746" w:rsidP="00886746">
            <w:pPr>
              <w:widowControl w:val="0"/>
              <w:tabs>
                <w:tab w:val="clear" w:pos="567"/>
              </w:tabs>
              <w:suppressAutoHyphens/>
              <w:rPr>
                <w:rFonts w:eastAsia="Times New Roman"/>
                <w:szCs w:val="24"/>
                <w:lang w:val="bg-BG"/>
              </w:rPr>
            </w:pPr>
            <w:r w:rsidRPr="00886746">
              <w:rPr>
                <w:rFonts w:eastAsia="Times New Roman"/>
                <w:szCs w:val="24"/>
                <w:lang w:val="bg-BG"/>
              </w:rPr>
              <w:t xml:space="preserve">Dit document is de goedgekeurde productinformatie voor </w:t>
            </w:r>
            <w:proofErr w:type="spellStart"/>
            <w:r w:rsidRPr="00886746">
              <w:rPr>
                <w:rFonts w:eastAsia="맑은 고딕" w:hint="eastAsia"/>
                <w:szCs w:val="24"/>
                <w:lang w:val="en-GB" w:eastAsia="ko-KR"/>
              </w:rPr>
              <w:t>Osenvelt</w:t>
            </w:r>
            <w:proofErr w:type="spellEnd"/>
            <w:r w:rsidRPr="00886746">
              <w:rPr>
                <w:rFonts w:eastAsia="Times New Roman"/>
                <w:szCs w:val="24"/>
                <w:lang w:val="bg-BG"/>
              </w:rPr>
              <w:t>, waarbij de wijzigingen in de productinformatie ten opzichte van de vorige procedure (</w:t>
            </w:r>
            <w:r w:rsidR="0066766C" w:rsidRPr="0066766C">
              <w:rPr>
                <w:rFonts w:eastAsia="맑은 고딕"/>
                <w:szCs w:val="24"/>
                <w:lang w:val="en-GB" w:eastAsia="ko-KR"/>
              </w:rPr>
              <w:t>EMA/VR/0000263750</w:t>
            </w:r>
            <w:r w:rsidRPr="00886746">
              <w:rPr>
                <w:rFonts w:eastAsia="Times New Roman"/>
                <w:szCs w:val="24"/>
                <w:lang w:val="bg-BG"/>
              </w:rPr>
              <w:t>) zijn gemarkeerd.</w:t>
            </w:r>
          </w:p>
          <w:p w14:paraId="144CAA96" w14:textId="77777777" w:rsidR="00886746" w:rsidRPr="000A1CDA" w:rsidRDefault="00886746" w:rsidP="00886746">
            <w:pPr>
              <w:widowControl w:val="0"/>
              <w:tabs>
                <w:tab w:val="clear" w:pos="567"/>
              </w:tabs>
              <w:suppressAutoHyphens/>
              <w:rPr>
                <w:rFonts w:eastAsia="Times New Roman"/>
                <w:szCs w:val="24"/>
                <w:lang w:val="bg-BG"/>
              </w:rPr>
            </w:pPr>
          </w:p>
          <w:p w14:paraId="441F3862" w14:textId="7A714A6D" w:rsidR="00886746" w:rsidRDefault="00886746" w:rsidP="00886746">
            <w:r w:rsidRPr="00886746">
              <w:rPr>
                <w:rFonts w:eastAsia="Times New Roman"/>
                <w:szCs w:val="24"/>
                <w:lang w:val="bg-BG"/>
              </w:rPr>
              <w:t xml:space="preserve">Zie voor meer informatie de website van het Europees Geneesmiddelenbureau: </w:t>
            </w:r>
            <w:hyperlink r:id="rId13" w:history="1">
              <w:r w:rsidR="000A1CDA" w:rsidRPr="00641A8F">
                <w:rPr>
                  <w:rStyle w:val="ad"/>
                  <w:lang w:val="cs-CZ"/>
                </w:rPr>
                <w:t>https://www.ema.europa.eu/en/medicines/human/EPAR/</w:t>
              </w:r>
              <w:r w:rsidR="000A1CDA" w:rsidRPr="00641A8F">
                <w:rPr>
                  <w:rStyle w:val="ad"/>
                  <w:rFonts w:hint="eastAsia"/>
                  <w:lang w:val="cs-CZ" w:eastAsia="ko-KR"/>
                </w:rPr>
                <w:t>osenvelt</w:t>
              </w:r>
            </w:hyperlink>
          </w:p>
        </w:tc>
      </w:tr>
    </w:tbl>
    <w:p w14:paraId="41215F75" w14:textId="77777777" w:rsidR="000A22A9" w:rsidRPr="007263D1" w:rsidRDefault="000A22A9">
      <w:pPr>
        <w:jc w:val="center"/>
      </w:pPr>
    </w:p>
    <w:p w14:paraId="3857EA24" w14:textId="77777777" w:rsidR="000A22A9" w:rsidRPr="007263D1" w:rsidRDefault="000A22A9">
      <w:pPr>
        <w:jc w:val="center"/>
      </w:pPr>
    </w:p>
    <w:p w14:paraId="1FBE2A5E" w14:textId="77777777" w:rsidR="000A22A9" w:rsidRPr="007263D1" w:rsidRDefault="000A22A9">
      <w:pPr>
        <w:jc w:val="center"/>
      </w:pPr>
    </w:p>
    <w:p w14:paraId="5D6C0FF8" w14:textId="77777777" w:rsidR="000A22A9" w:rsidRPr="007263D1" w:rsidRDefault="000A22A9">
      <w:pPr>
        <w:jc w:val="center"/>
      </w:pPr>
    </w:p>
    <w:p w14:paraId="15AD834D" w14:textId="77777777" w:rsidR="000A22A9" w:rsidRPr="007263D1" w:rsidRDefault="000A22A9">
      <w:pPr>
        <w:jc w:val="center"/>
      </w:pPr>
    </w:p>
    <w:p w14:paraId="3C92CB28" w14:textId="77777777" w:rsidR="000A22A9" w:rsidRPr="007263D1" w:rsidRDefault="000A22A9">
      <w:pPr>
        <w:jc w:val="center"/>
      </w:pPr>
    </w:p>
    <w:p w14:paraId="6688A17C" w14:textId="77777777" w:rsidR="000A22A9" w:rsidRPr="007263D1" w:rsidRDefault="000A22A9">
      <w:pPr>
        <w:jc w:val="center"/>
      </w:pPr>
    </w:p>
    <w:p w14:paraId="22A7F7BA" w14:textId="77777777" w:rsidR="000A22A9" w:rsidRPr="007263D1" w:rsidRDefault="000A22A9">
      <w:pPr>
        <w:jc w:val="center"/>
      </w:pPr>
    </w:p>
    <w:p w14:paraId="20D760B5" w14:textId="77777777" w:rsidR="000A22A9" w:rsidRPr="007263D1" w:rsidRDefault="000A22A9">
      <w:pPr>
        <w:jc w:val="center"/>
      </w:pPr>
    </w:p>
    <w:p w14:paraId="01A5B3D5" w14:textId="77777777" w:rsidR="000A22A9" w:rsidRPr="007263D1" w:rsidRDefault="000A22A9">
      <w:pPr>
        <w:jc w:val="center"/>
      </w:pPr>
    </w:p>
    <w:p w14:paraId="4CF0AF12" w14:textId="77777777" w:rsidR="000A22A9" w:rsidRPr="007263D1" w:rsidRDefault="000A22A9">
      <w:pPr>
        <w:jc w:val="center"/>
      </w:pPr>
    </w:p>
    <w:p w14:paraId="48792453" w14:textId="77777777" w:rsidR="000A22A9" w:rsidRPr="007263D1" w:rsidRDefault="000A22A9">
      <w:pPr>
        <w:jc w:val="center"/>
      </w:pPr>
    </w:p>
    <w:p w14:paraId="6A7360D6" w14:textId="77777777" w:rsidR="000A22A9" w:rsidRPr="007263D1" w:rsidRDefault="000A22A9">
      <w:pPr>
        <w:jc w:val="center"/>
      </w:pPr>
    </w:p>
    <w:p w14:paraId="6756E607" w14:textId="77777777" w:rsidR="000A22A9" w:rsidRPr="007263D1" w:rsidRDefault="000A22A9">
      <w:pPr>
        <w:jc w:val="center"/>
      </w:pPr>
    </w:p>
    <w:p w14:paraId="0BC39727" w14:textId="77777777" w:rsidR="000A22A9" w:rsidRPr="007263D1" w:rsidRDefault="000A22A9">
      <w:pPr>
        <w:jc w:val="center"/>
      </w:pPr>
    </w:p>
    <w:p w14:paraId="698A6944" w14:textId="77777777" w:rsidR="000A22A9" w:rsidRPr="007263D1" w:rsidRDefault="000A22A9">
      <w:pPr>
        <w:jc w:val="center"/>
      </w:pPr>
    </w:p>
    <w:p w14:paraId="7DF53515" w14:textId="77777777" w:rsidR="000A22A9" w:rsidRPr="007263D1" w:rsidRDefault="000A22A9">
      <w:pPr>
        <w:jc w:val="center"/>
      </w:pPr>
    </w:p>
    <w:p w14:paraId="43026F99" w14:textId="77777777" w:rsidR="000A22A9" w:rsidRPr="007263D1" w:rsidRDefault="000A22A9">
      <w:pPr>
        <w:jc w:val="center"/>
      </w:pPr>
    </w:p>
    <w:p w14:paraId="4F801BEB" w14:textId="77777777" w:rsidR="000A22A9" w:rsidRPr="007263D1" w:rsidRDefault="000A22A9">
      <w:pPr>
        <w:jc w:val="center"/>
      </w:pPr>
    </w:p>
    <w:p w14:paraId="00BBF053" w14:textId="77777777" w:rsidR="000A22A9" w:rsidRPr="007263D1" w:rsidRDefault="000A22A9">
      <w:pPr>
        <w:jc w:val="center"/>
      </w:pPr>
    </w:p>
    <w:p w14:paraId="44FF4D7C" w14:textId="77777777" w:rsidR="000A22A9" w:rsidRPr="007263D1" w:rsidRDefault="000A22A9">
      <w:pPr>
        <w:jc w:val="center"/>
      </w:pPr>
    </w:p>
    <w:p w14:paraId="114C63C5" w14:textId="77777777" w:rsidR="000A22A9" w:rsidRPr="007263D1" w:rsidRDefault="000A22A9">
      <w:pPr>
        <w:jc w:val="center"/>
      </w:pPr>
    </w:p>
    <w:p w14:paraId="3A9C33B7" w14:textId="77777777" w:rsidR="000A22A9" w:rsidRPr="007263D1" w:rsidRDefault="000A22A9">
      <w:pPr>
        <w:jc w:val="center"/>
        <w:rPr>
          <w:b/>
        </w:rPr>
      </w:pPr>
    </w:p>
    <w:p w14:paraId="1578C155" w14:textId="77777777" w:rsidR="000A22A9" w:rsidRPr="007263D1" w:rsidRDefault="003A2761">
      <w:pPr>
        <w:jc w:val="center"/>
      </w:pPr>
      <w:r w:rsidRPr="007263D1">
        <w:rPr>
          <w:b/>
        </w:rPr>
        <w:t>BIJLAGE I</w:t>
      </w:r>
    </w:p>
    <w:p w14:paraId="549DA927" w14:textId="77777777" w:rsidR="000A22A9" w:rsidRPr="007263D1" w:rsidRDefault="000A22A9">
      <w:pPr>
        <w:jc w:val="center"/>
      </w:pPr>
    </w:p>
    <w:p w14:paraId="3F6F1DC0" w14:textId="1B2324CB" w:rsidR="000A22A9" w:rsidRPr="007263D1" w:rsidRDefault="003A2761">
      <w:pPr>
        <w:pStyle w:val="TitleA"/>
      </w:pPr>
      <w:r w:rsidRPr="007263D1">
        <w:t>SAMENVATTING VAN DE PRODUCTKENMERKEN</w:t>
      </w:r>
    </w:p>
    <w:p w14:paraId="4BC07B50" w14:textId="2CABE99F" w:rsidR="00492FC0" w:rsidRPr="007263D1" w:rsidRDefault="003A2761" w:rsidP="00492FC0">
      <w:r w:rsidRPr="007263D1">
        <w:br w:type="page"/>
      </w:r>
      <w:r w:rsidR="00C804C9" w:rsidRPr="007263D1">
        <w:rPr>
          <w:noProof/>
        </w:rPr>
        <w:lastRenderedPageBreak/>
        <w:drawing>
          <wp:inline distT="0" distB="0" distL="0" distR="0" wp14:anchorId="64AB0205" wp14:editId="6927887C">
            <wp:extent cx="200025" cy="171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492FC0" w:rsidRPr="007263D1">
        <w:rPr>
          <w:szCs w:val="22"/>
        </w:rPr>
        <w:t>Dit geneesmiddel is onderworpen aan aanvullende monitoring. Daardoor kan snel nieuwe veiligheidsinformatie worden vastgesteld. Beroepsbeoefenaren in de gezondheidszorg wordt verzocht alle vermoedelijke bijwerkingen te melden. Zie rubriek 4.8 voor het rapporteren van bijwerkingen</w:t>
      </w:r>
      <w:r w:rsidR="00350902" w:rsidRPr="007263D1">
        <w:rPr>
          <w:szCs w:val="22"/>
        </w:rPr>
        <w:t>.</w:t>
      </w:r>
    </w:p>
    <w:p w14:paraId="63DC1FC9" w14:textId="77777777" w:rsidR="00492FC0" w:rsidRPr="007263D1" w:rsidRDefault="00492FC0" w:rsidP="00D766D9">
      <w:pPr>
        <w:ind w:left="567" w:hanging="567"/>
      </w:pPr>
    </w:p>
    <w:p w14:paraId="6E71F043" w14:textId="77777777" w:rsidR="00492FC0" w:rsidRPr="007263D1" w:rsidRDefault="00492FC0" w:rsidP="00D766D9">
      <w:pPr>
        <w:ind w:left="567" w:hanging="567"/>
      </w:pPr>
    </w:p>
    <w:p w14:paraId="24D52DC3" w14:textId="51C73F81" w:rsidR="000A22A9" w:rsidRPr="007263D1" w:rsidRDefault="003A2761">
      <w:pPr>
        <w:keepNext/>
        <w:ind w:left="567" w:hanging="567"/>
      </w:pPr>
      <w:r w:rsidRPr="007263D1">
        <w:rPr>
          <w:b/>
        </w:rPr>
        <w:t>1.</w:t>
      </w:r>
      <w:r w:rsidRPr="007263D1">
        <w:rPr>
          <w:b/>
        </w:rPr>
        <w:tab/>
        <w:t>NAAM VAN HET GENEESMIDDEL</w:t>
      </w:r>
    </w:p>
    <w:p w14:paraId="2149519B" w14:textId="77777777" w:rsidR="000A22A9" w:rsidRPr="007263D1" w:rsidRDefault="000A22A9">
      <w:pPr>
        <w:keepNext/>
      </w:pPr>
    </w:p>
    <w:p w14:paraId="14CC70E4" w14:textId="28F95C71" w:rsidR="000A22A9" w:rsidRPr="007263D1" w:rsidRDefault="00492FC0">
      <w:pPr>
        <w:rPr>
          <w:highlight w:val="yellow"/>
        </w:rPr>
      </w:pPr>
      <w:r w:rsidRPr="007263D1">
        <w:t xml:space="preserve">Osenvelt </w:t>
      </w:r>
      <w:r w:rsidR="003A2761" w:rsidRPr="007263D1">
        <w:t>120 mg oplossing voor injectie</w:t>
      </w:r>
    </w:p>
    <w:p w14:paraId="02139C8B" w14:textId="0A4DB801" w:rsidR="000A22A9" w:rsidRPr="007263D1" w:rsidRDefault="000A22A9">
      <w:pPr>
        <w:rPr>
          <w:bCs/>
        </w:rPr>
      </w:pPr>
    </w:p>
    <w:p w14:paraId="45693F70" w14:textId="77777777" w:rsidR="000A22A9" w:rsidRPr="007263D1" w:rsidRDefault="000A22A9">
      <w:pPr>
        <w:rPr>
          <w:bCs/>
        </w:rPr>
      </w:pPr>
    </w:p>
    <w:p w14:paraId="71B37557" w14:textId="77777777" w:rsidR="000A22A9" w:rsidRPr="007263D1" w:rsidRDefault="003A2761">
      <w:pPr>
        <w:keepNext/>
        <w:ind w:left="567" w:hanging="567"/>
      </w:pPr>
      <w:r w:rsidRPr="007263D1">
        <w:rPr>
          <w:b/>
        </w:rPr>
        <w:t>2.</w:t>
      </w:r>
      <w:r w:rsidRPr="007263D1">
        <w:rPr>
          <w:b/>
        </w:rPr>
        <w:tab/>
        <w:t>KWALITATIEVE EN KWANTITATIEVE SAMENSTELLING</w:t>
      </w:r>
    </w:p>
    <w:p w14:paraId="0CA990A8" w14:textId="77777777" w:rsidR="000A22A9" w:rsidRPr="007263D1" w:rsidRDefault="000A22A9">
      <w:pPr>
        <w:keepNext/>
        <w:autoSpaceDE w:val="0"/>
        <w:autoSpaceDN w:val="0"/>
        <w:adjustRightInd w:val="0"/>
        <w:rPr>
          <w:rFonts w:eastAsia="MS Mincho"/>
          <w:szCs w:val="22"/>
          <w:lang w:eastAsia="ja-JP"/>
        </w:rPr>
      </w:pPr>
    </w:p>
    <w:p w14:paraId="601F2EDB" w14:textId="77777777" w:rsidR="000A22A9" w:rsidRPr="007263D1" w:rsidRDefault="003A2761">
      <w:pPr>
        <w:autoSpaceDE w:val="0"/>
        <w:autoSpaceDN w:val="0"/>
        <w:adjustRightInd w:val="0"/>
        <w:rPr>
          <w:rFonts w:eastAsia="MS Mincho"/>
          <w:szCs w:val="22"/>
        </w:rPr>
      </w:pPr>
      <w:r w:rsidRPr="007263D1">
        <w:t>Elke injectieflacon bevat 120 mg denosumab in 1,7 ml oplossing (70 mg/ml).</w:t>
      </w:r>
    </w:p>
    <w:p w14:paraId="27557FBF" w14:textId="77777777" w:rsidR="000A22A9" w:rsidRPr="007263D1" w:rsidRDefault="000A22A9">
      <w:pPr>
        <w:autoSpaceDE w:val="0"/>
        <w:autoSpaceDN w:val="0"/>
        <w:adjustRightInd w:val="0"/>
        <w:rPr>
          <w:rFonts w:eastAsia="MS Mincho"/>
          <w:i/>
          <w:szCs w:val="22"/>
          <w:lang w:eastAsia="ja-JP"/>
        </w:rPr>
      </w:pPr>
    </w:p>
    <w:p w14:paraId="1612835A" w14:textId="77777777" w:rsidR="000A22A9" w:rsidRPr="007263D1" w:rsidRDefault="003A2761">
      <w:pPr>
        <w:autoSpaceDE w:val="0"/>
        <w:autoSpaceDN w:val="0"/>
        <w:adjustRightInd w:val="0"/>
        <w:rPr>
          <w:rFonts w:eastAsia="MS Mincho"/>
          <w:szCs w:val="22"/>
        </w:rPr>
      </w:pPr>
      <w:r w:rsidRPr="007263D1">
        <w:t>Denosumab is een humaan monoklonaal IgG2</w:t>
      </w:r>
      <w:r w:rsidRPr="007263D1">
        <w:noBreakHyphen/>
        <w:t>antilichaam geproduceerd in een zoogdiercellijn (Chinese hamster ovariumcellen) via recombinant DNA</w:t>
      </w:r>
      <w:r w:rsidRPr="007263D1">
        <w:noBreakHyphen/>
        <w:t>technologie.</w:t>
      </w:r>
    </w:p>
    <w:p w14:paraId="5F45D9AD" w14:textId="77777777" w:rsidR="000A22A9" w:rsidRPr="007263D1" w:rsidRDefault="000A22A9">
      <w:pPr>
        <w:autoSpaceDE w:val="0"/>
        <w:autoSpaceDN w:val="0"/>
        <w:adjustRightInd w:val="0"/>
        <w:rPr>
          <w:rFonts w:eastAsia="MS Mincho"/>
          <w:szCs w:val="22"/>
          <w:lang w:eastAsia="ja-JP"/>
        </w:rPr>
      </w:pPr>
    </w:p>
    <w:p w14:paraId="15BCB4B7" w14:textId="77777777" w:rsidR="000A22A9" w:rsidRPr="007263D1" w:rsidRDefault="003A2761">
      <w:pPr>
        <w:keepNext/>
        <w:autoSpaceDE w:val="0"/>
        <w:autoSpaceDN w:val="0"/>
        <w:adjustRightInd w:val="0"/>
        <w:rPr>
          <w:rFonts w:eastAsia="MS Mincho"/>
          <w:szCs w:val="22"/>
          <w:u w:val="single"/>
        </w:rPr>
      </w:pPr>
      <w:r w:rsidRPr="007263D1">
        <w:rPr>
          <w:u w:val="single"/>
        </w:rPr>
        <w:t>Hulpstof met bekend effect</w:t>
      </w:r>
    </w:p>
    <w:p w14:paraId="1F8431C7" w14:textId="77777777" w:rsidR="00213401" w:rsidRPr="007263D1" w:rsidRDefault="00213401" w:rsidP="00611E4C">
      <w:pPr>
        <w:keepNext/>
        <w:keepLines/>
      </w:pPr>
    </w:p>
    <w:p w14:paraId="036D956B" w14:textId="558F8EF0" w:rsidR="000A22A9" w:rsidRPr="007263D1" w:rsidRDefault="003A2761">
      <w:r w:rsidRPr="007263D1">
        <w:t xml:space="preserve">Elke 1,7 ml oplossing bevat </w:t>
      </w:r>
      <w:r w:rsidR="00492FC0" w:rsidRPr="007263D1">
        <w:t>79,9</w:t>
      </w:r>
      <w:r w:rsidRPr="007263D1">
        <w:t> mg sorbitol (E420)</w:t>
      </w:r>
      <w:r w:rsidR="00492FC0" w:rsidRPr="007263D1">
        <w:t>, overeenkomend met 47 mg/ml</w:t>
      </w:r>
      <w:r w:rsidR="0013398C" w:rsidRPr="007263D1">
        <w:t>,</w:t>
      </w:r>
      <w:r w:rsidR="00492FC0" w:rsidRPr="007263D1">
        <w:t xml:space="preserve"> en 0,17 mg polysorbaat 20 (E432), overeenkomen</w:t>
      </w:r>
      <w:r w:rsidR="0013398C" w:rsidRPr="007263D1">
        <w:t>d</w:t>
      </w:r>
      <w:r w:rsidR="00492FC0" w:rsidRPr="007263D1">
        <w:t xml:space="preserve"> met 0,1 mg/ml</w:t>
      </w:r>
      <w:r w:rsidRPr="007263D1">
        <w:t>.</w:t>
      </w:r>
    </w:p>
    <w:p w14:paraId="1E09E18C" w14:textId="77777777" w:rsidR="000A22A9" w:rsidRPr="007263D1" w:rsidRDefault="000A22A9">
      <w:pPr>
        <w:autoSpaceDE w:val="0"/>
        <w:autoSpaceDN w:val="0"/>
        <w:adjustRightInd w:val="0"/>
        <w:rPr>
          <w:rFonts w:eastAsia="MS Mincho"/>
          <w:szCs w:val="22"/>
          <w:lang w:eastAsia="ja-JP"/>
        </w:rPr>
      </w:pPr>
    </w:p>
    <w:p w14:paraId="7C1E69C2" w14:textId="77777777" w:rsidR="000A22A9" w:rsidRPr="007263D1" w:rsidRDefault="003A2761">
      <w:pPr>
        <w:autoSpaceDE w:val="0"/>
        <w:autoSpaceDN w:val="0"/>
        <w:adjustRightInd w:val="0"/>
        <w:rPr>
          <w:rFonts w:eastAsia="MS Mincho"/>
          <w:szCs w:val="22"/>
        </w:rPr>
      </w:pPr>
      <w:r w:rsidRPr="007263D1">
        <w:t>Voor de volledige lijst van hulpstoffen, zie rubriek 6.1.</w:t>
      </w:r>
    </w:p>
    <w:p w14:paraId="35CC36A1" w14:textId="77777777" w:rsidR="000A22A9" w:rsidRPr="007263D1" w:rsidRDefault="000A22A9"/>
    <w:p w14:paraId="7658A1C4" w14:textId="77777777" w:rsidR="000A22A9" w:rsidRPr="007263D1" w:rsidRDefault="000A22A9"/>
    <w:p w14:paraId="4142CFE5" w14:textId="77777777" w:rsidR="000A22A9" w:rsidRPr="007263D1" w:rsidRDefault="003A2761">
      <w:pPr>
        <w:keepNext/>
        <w:ind w:left="567" w:hanging="567"/>
        <w:rPr>
          <w:b/>
        </w:rPr>
      </w:pPr>
      <w:r w:rsidRPr="007263D1">
        <w:rPr>
          <w:b/>
        </w:rPr>
        <w:t>3.</w:t>
      </w:r>
      <w:r w:rsidRPr="007263D1">
        <w:rPr>
          <w:b/>
        </w:rPr>
        <w:tab/>
        <w:t>FARMACEUTISCHE VORM</w:t>
      </w:r>
    </w:p>
    <w:p w14:paraId="3B2E490D" w14:textId="77777777" w:rsidR="000A22A9" w:rsidRPr="007263D1" w:rsidRDefault="000A22A9">
      <w:pPr>
        <w:keepNext/>
        <w:ind w:left="567" w:hanging="567"/>
      </w:pPr>
    </w:p>
    <w:p w14:paraId="5ED49FA9" w14:textId="7F148604" w:rsidR="000A22A9" w:rsidRPr="007263D1" w:rsidRDefault="003A2761">
      <w:pPr>
        <w:rPr>
          <w:bCs/>
        </w:rPr>
      </w:pPr>
      <w:r w:rsidRPr="007263D1">
        <w:t>Oplossing voor injectie (injectievloeistof).</w:t>
      </w:r>
    </w:p>
    <w:p w14:paraId="3F7F76B7" w14:textId="77777777" w:rsidR="000A22A9" w:rsidRPr="007263D1" w:rsidRDefault="000A22A9">
      <w:pPr>
        <w:autoSpaceDE w:val="0"/>
        <w:autoSpaceDN w:val="0"/>
        <w:adjustRightInd w:val="0"/>
        <w:rPr>
          <w:rFonts w:eastAsia="MS Mincho"/>
          <w:szCs w:val="22"/>
          <w:lang w:eastAsia="ja-JP"/>
        </w:rPr>
      </w:pPr>
    </w:p>
    <w:p w14:paraId="449D39ED" w14:textId="2FD90E1A" w:rsidR="000A22A9" w:rsidRPr="007263D1" w:rsidRDefault="003A2761">
      <w:pPr>
        <w:autoSpaceDE w:val="0"/>
        <w:autoSpaceDN w:val="0"/>
        <w:adjustRightInd w:val="0"/>
        <w:rPr>
          <w:rFonts w:eastAsia="MS Mincho"/>
          <w:szCs w:val="22"/>
        </w:rPr>
      </w:pPr>
      <w:r w:rsidRPr="007263D1">
        <w:t xml:space="preserve">Heldere, kleurloze tot </w:t>
      </w:r>
      <w:r w:rsidR="00DA0591" w:rsidRPr="007263D1">
        <w:t>bleek</w:t>
      </w:r>
      <w:r w:rsidRPr="007263D1">
        <w:t xml:space="preserve">gele oplossing </w:t>
      </w:r>
      <w:r w:rsidR="00DA0591" w:rsidRPr="007263D1">
        <w:t>met een pH van</w:t>
      </w:r>
      <w:r w:rsidR="00213401" w:rsidRPr="007263D1">
        <w:t> </w:t>
      </w:r>
      <w:r w:rsidR="00DA0591" w:rsidRPr="007263D1">
        <w:t>5,2</w:t>
      </w:r>
      <w:r w:rsidRPr="007263D1">
        <w:t>.</w:t>
      </w:r>
    </w:p>
    <w:p w14:paraId="7CAB990E" w14:textId="77777777" w:rsidR="000A22A9" w:rsidRPr="007263D1" w:rsidRDefault="000A22A9"/>
    <w:p w14:paraId="5E1B9BC8" w14:textId="77777777" w:rsidR="000A22A9" w:rsidRPr="007263D1" w:rsidRDefault="000A22A9"/>
    <w:p w14:paraId="64341E7F" w14:textId="77777777" w:rsidR="000A22A9" w:rsidRPr="007263D1" w:rsidRDefault="003A2761">
      <w:pPr>
        <w:keepNext/>
        <w:ind w:left="567" w:hanging="567"/>
        <w:rPr>
          <w:b/>
        </w:rPr>
      </w:pPr>
      <w:r w:rsidRPr="007263D1">
        <w:rPr>
          <w:b/>
        </w:rPr>
        <w:t>4.</w:t>
      </w:r>
      <w:r w:rsidRPr="007263D1">
        <w:rPr>
          <w:b/>
        </w:rPr>
        <w:tab/>
        <w:t>KLINISCHE GEGEVENS</w:t>
      </w:r>
    </w:p>
    <w:p w14:paraId="3E82DBFB" w14:textId="77777777" w:rsidR="000A22A9" w:rsidRPr="007263D1" w:rsidRDefault="000A22A9">
      <w:pPr>
        <w:keepNext/>
        <w:ind w:left="567" w:hanging="567"/>
      </w:pPr>
    </w:p>
    <w:p w14:paraId="3D3E10F6" w14:textId="233E9D51" w:rsidR="000A22A9" w:rsidRPr="007263D1" w:rsidRDefault="003A2761" w:rsidP="00386FDB">
      <w:pPr>
        <w:pStyle w:val="Stylebold"/>
        <w:keepNext/>
        <w:ind w:left="567" w:hanging="567"/>
      </w:pPr>
      <w:r w:rsidRPr="007263D1">
        <w:t>4.1</w:t>
      </w:r>
      <w:r w:rsidRPr="007263D1">
        <w:tab/>
        <w:t>Therapeutische indicaties</w:t>
      </w:r>
    </w:p>
    <w:p w14:paraId="111D92F9" w14:textId="77777777" w:rsidR="000A22A9" w:rsidRPr="007263D1" w:rsidRDefault="000A22A9">
      <w:pPr>
        <w:keepNext/>
        <w:rPr>
          <w:szCs w:val="22"/>
        </w:rPr>
      </w:pPr>
    </w:p>
    <w:p w14:paraId="369C199F" w14:textId="77777777" w:rsidR="000A22A9" w:rsidRPr="007263D1" w:rsidRDefault="003A2761">
      <w:pPr>
        <w:rPr>
          <w:szCs w:val="22"/>
        </w:rPr>
      </w:pPr>
      <w:r w:rsidRPr="007263D1">
        <w:t>Preventie van botcomplicaties (pathologische fractuur, bestraling van bot, ruggenmergcompressie of chirurgie van het bot) bij volwassenen met gevorderde maligniteiten waarbij bot is betrokken (zie rubriek 5.1).</w:t>
      </w:r>
    </w:p>
    <w:p w14:paraId="1D8FC753" w14:textId="77777777" w:rsidR="000A22A9" w:rsidRPr="007263D1" w:rsidRDefault="000A22A9">
      <w:pPr>
        <w:rPr>
          <w:szCs w:val="22"/>
        </w:rPr>
      </w:pPr>
    </w:p>
    <w:p w14:paraId="2FDE7779" w14:textId="77777777" w:rsidR="000A22A9" w:rsidRPr="007263D1" w:rsidRDefault="003A2761">
      <w:r w:rsidRPr="007263D1">
        <w:t>Behandeling van volwassenen en adolescenten met een volgroeid skelet met reusceltumor van het bot (‘giant cell tumour of bone’) die niet</w:t>
      </w:r>
      <w:r w:rsidRPr="007263D1">
        <w:noBreakHyphen/>
        <w:t>reseceerbaar is of waarbij chirurgische resectie waarschijnlijk leidt tot ernstige morbiditeit.</w:t>
      </w:r>
    </w:p>
    <w:p w14:paraId="049A18E7" w14:textId="77777777" w:rsidR="000A22A9" w:rsidRPr="007263D1" w:rsidRDefault="000A22A9">
      <w:pPr>
        <w:pStyle w:val="af0"/>
        <w:tabs>
          <w:tab w:val="left" w:pos="567"/>
        </w:tabs>
        <w:spacing w:before="0" w:beforeAutospacing="0" w:after="0" w:afterAutospacing="0"/>
        <w:rPr>
          <w:rFonts w:eastAsia="Times New Roman"/>
          <w:lang w:eastAsia="en-US"/>
        </w:rPr>
      </w:pPr>
    </w:p>
    <w:p w14:paraId="26BA1562" w14:textId="3425F82E" w:rsidR="000A22A9" w:rsidRPr="007263D1" w:rsidRDefault="003A2761" w:rsidP="00386FDB">
      <w:pPr>
        <w:pStyle w:val="Stylebold"/>
        <w:keepNext/>
        <w:ind w:left="567" w:hanging="567"/>
      </w:pPr>
      <w:r w:rsidRPr="007263D1">
        <w:t>4.2</w:t>
      </w:r>
      <w:r w:rsidRPr="007263D1">
        <w:tab/>
        <w:t>Dosering en wijze van toediening</w:t>
      </w:r>
    </w:p>
    <w:p w14:paraId="4BD324AC" w14:textId="77777777" w:rsidR="000A22A9" w:rsidRPr="007263D1" w:rsidRDefault="000A22A9">
      <w:pPr>
        <w:keepNext/>
        <w:tabs>
          <w:tab w:val="clear" w:pos="567"/>
        </w:tabs>
      </w:pPr>
    </w:p>
    <w:p w14:paraId="7E32ACAD" w14:textId="34FEB896" w:rsidR="000A22A9" w:rsidRPr="007263D1" w:rsidRDefault="00DA0591">
      <w:pPr>
        <w:tabs>
          <w:tab w:val="clear" w:pos="567"/>
        </w:tabs>
        <w:rPr>
          <w:b/>
        </w:rPr>
      </w:pPr>
      <w:r w:rsidRPr="007263D1">
        <w:t xml:space="preserve">Denosumab </w:t>
      </w:r>
      <w:r w:rsidR="003A2761" w:rsidRPr="007263D1">
        <w:t>moet worden toegediend onder de verantwoordelijkheid van een beroepsbeoefenaar in de gezondheidszorg.</w:t>
      </w:r>
    </w:p>
    <w:p w14:paraId="79177303" w14:textId="77777777" w:rsidR="000A22A9" w:rsidRPr="007263D1" w:rsidRDefault="000A22A9">
      <w:pPr>
        <w:autoSpaceDE w:val="0"/>
        <w:autoSpaceDN w:val="0"/>
        <w:adjustRightInd w:val="0"/>
        <w:rPr>
          <w:u w:val="single"/>
        </w:rPr>
      </w:pPr>
    </w:p>
    <w:p w14:paraId="13A43832" w14:textId="77777777" w:rsidR="000A22A9" w:rsidRPr="007263D1" w:rsidRDefault="003A2761">
      <w:pPr>
        <w:keepNext/>
        <w:autoSpaceDE w:val="0"/>
        <w:autoSpaceDN w:val="0"/>
        <w:adjustRightInd w:val="0"/>
        <w:rPr>
          <w:u w:val="single"/>
        </w:rPr>
      </w:pPr>
      <w:r w:rsidRPr="007263D1">
        <w:rPr>
          <w:u w:val="single"/>
        </w:rPr>
        <w:t>Dosering</w:t>
      </w:r>
    </w:p>
    <w:p w14:paraId="1E0CA49E" w14:textId="77777777" w:rsidR="000A22A9" w:rsidRPr="007263D1" w:rsidRDefault="000A22A9">
      <w:pPr>
        <w:keepNext/>
      </w:pPr>
    </w:p>
    <w:p w14:paraId="6613FBB1" w14:textId="77777777" w:rsidR="000A22A9" w:rsidRPr="007263D1" w:rsidRDefault="003A2761">
      <w:pPr>
        <w:rPr>
          <w:szCs w:val="22"/>
        </w:rPr>
      </w:pPr>
      <w:r w:rsidRPr="007263D1">
        <w:t>Dagelijkse suppletie met ten minste 500 mg calcium en 400 IE vitamine D is bij alle patiënten noodzakelijk, tenzij er sprake is van hypercalciëmie (zie rubriek 4.4).</w:t>
      </w:r>
    </w:p>
    <w:p w14:paraId="27AB9B48" w14:textId="77777777" w:rsidR="000A22A9" w:rsidRPr="007263D1" w:rsidRDefault="000A22A9"/>
    <w:p w14:paraId="7D70D4CC" w14:textId="2AFC34BA" w:rsidR="000A22A9" w:rsidRPr="007263D1" w:rsidRDefault="003A2761">
      <w:r w:rsidRPr="007263D1">
        <w:t xml:space="preserve">De bijsluiter en de herinneringskaart voor patiënten moeten worden meegegeven aan patiënten die worden behandeld met </w:t>
      </w:r>
      <w:r w:rsidR="008C03CD" w:rsidRPr="007263D1">
        <w:t>denosumab</w:t>
      </w:r>
      <w:r w:rsidRPr="007263D1">
        <w:t>.</w:t>
      </w:r>
    </w:p>
    <w:p w14:paraId="6CA0866D" w14:textId="77777777" w:rsidR="000A22A9" w:rsidRPr="007263D1" w:rsidRDefault="000A22A9">
      <w:pPr>
        <w:rPr>
          <w:szCs w:val="22"/>
        </w:rPr>
      </w:pPr>
    </w:p>
    <w:p w14:paraId="6551E839" w14:textId="77777777" w:rsidR="000A22A9" w:rsidRPr="007263D1" w:rsidRDefault="003A2761">
      <w:pPr>
        <w:keepNext/>
        <w:autoSpaceDE w:val="0"/>
        <w:autoSpaceDN w:val="0"/>
        <w:adjustRightInd w:val="0"/>
        <w:rPr>
          <w:i/>
          <w:szCs w:val="22"/>
        </w:rPr>
      </w:pPr>
      <w:r w:rsidRPr="007263D1">
        <w:rPr>
          <w:i/>
        </w:rPr>
        <w:lastRenderedPageBreak/>
        <w:t>Preventie van botcomplicaties bij volwassenen met gevorderde maligniteiten waarbij bot is betrokken</w:t>
      </w:r>
    </w:p>
    <w:p w14:paraId="1246D0D1" w14:textId="5C13CC6F" w:rsidR="000A22A9" w:rsidRPr="007263D1" w:rsidRDefault="003A2761">
      <w:pPr>
        <w:rPr>
          <w:szCs w:val="22"/>
        </w:rPr>
      </w:pPr>
      <w:r w:rsidRPr="007263D1">
        <w:t>De aanbevolen dosering is 120 mg toegediend als een enkelvoudige subcutane injectie eenmaal per 4 weken in dij, buik of bovenarm.</w:t>
      </w:r>
    </w:p>
    <w:p w14:paraId="41C589F0" w14:textId="77777777" w:rsidR="000A22A9" w:rsidRPr="007263D1" w:rsidRDefault="000A22A9"/>
    <w:p w14:paraId="524995E0" w14:textId="77777777" w:rsidR="000A22A9" w:rsidRPr="007263D1" w:rsidRDefault="003A2761">
      <w:pPr>
        <w:keepNext/>
        <w:autoSpaceDE w:val="0"/>
        <w:autoSpaceDN w:val="0"/>
        <w:adjustRightInd w:val="0"/>
        <w:rPr>
          <w:i/>
          <w:szCs w:val="22"/>
        </w:rPr>
      </w:pPr>
      <w:r w:rsidRPr="007263D1">
        <w:rPr>
          <w:i/>
        </w:rPr>
        <w:t>Reusceltumor van het bot</w:t>
      </w:r>
    </w:p>
    <w:p w14:paraId="6C079C79" w14:textId="287F7C11" w:rsidR="000A22A9" w:rsidRPr="007263D1" w:rsidRDefault="003A2761">
      <w:pPr>
        <w:rPr>
          <w:szCs w:val="22"/>
        </w:rPr>
      </w:pPr>
      <w:r w:rsidRPr="007263D1">
        <w:t xml:space="preserve">De aanbevolen dosering van </w:t>
      </w:r>
      <w:r w:rsidR="008C03CD" w:rsidRPr="007263D1">
        <w:t>denosumab</w:t>
      </w:r>
      <w:r w:rsidRPr="007263D1">
        <w:t xml:space="preserve"> is 120 mg toegediend als een enkelvoudige subcutane injectie eenmaal per 4 weken in de dij, buik of bovenarm met extra doses van 120 mg op dag 8 en 15 van de behandeling in de eerste maand van de therapie.</w:t>
      </w:r>
    </w:p>
    <w:p w14:paraId="7B0AAF96"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63FF0168" w14:textId="77777777" w:rsidR="000A22A9" w:rsidRPr="007263D1" w:rsidRDefault="003A2761">
      <w:pPr>
        <w:keepNext/>
        <w:rPr>
          <w:szCs w:val="22"/>
        </w:rPr>
      </w:pPr>
      <w:r w:rsidRPr="007263D1">
        <w:t>Patiënten in de fase II</w:t>
      </w:r>
      <w:r w:rsidRPr="007263D1">
        <w:noBreakHyphen/>
        <w:t>studie die een volledige resectie van een reusceltumor van het bot hebben ondergaan, zijn na de chirurgische ingreep nog eens 6 maanden behandeld, overeenkomstig het studie protocol.</w:t>
      </w:r>
    </w:p>
    <w:p w14:paraId="48E5CC9F"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32E7C16F" w14:textId="3DC7705E" w:rsidR="000A22A9" w:rsidRPr="007263D1" w:rsidRDefault="003A2761">
      <w:pPr>
        <w:keepNext/>
      </w:pPr>
      <w:r w:rsidRPr="007263D1">
        <w:t xml:space="preserve">Patiënten met een reusceltumor van het bot dienen met regelmatige intervallen te worden onderzocht om na te gaan of ze nog steeds baat hebben bij de behandeling. Bij patiënten bij wie de ziekte met </w:t>
      </w:r>
      <w:r w:rsidR="008C03CD" w:rsidRPr="007263D1">
        <w:t>denosumab</w:t>
      </w:r>
      <w:r w:rsidRPr="007263D1">
        <w:t xml:space="preserve"> onder controle is gebracht, is het effect van het onderbreken of stopzetten van de behandeling niet beoordeeld. Beperkte gegevens bij deze patiënten duiden echter niet op een terugval na stopzetting van de behandeling.</w:t>
      </w:r>
    </w:p>
    <w:p w14:paraId="7FF498B6" w14:textId="77777777" w:rsidR="000A22A9" w:rsidRPr="007263D1" w:rsidRDefault="000A22A9">
      <w:pPr>
        <w:rPr>
          <w:szCs w:val="22"/>
        </w:rPr>
      </w:pPr>
    </w:p>
    <w:p w14:paraId="659372B4" w14:textId="77777777" w:rsidR="000A22A9" w:rsidRPr="007263D1" w:rsidRDefault="003A2761">
      <w:pPr>
        <w:keepNext/>
        <w:rPr>
          <w:i/>
          <w:szCs w:val="22"/>
        </w:rPr>
      </w:pPr>
      <w:r w:rsidRPr="007263D1">
        <w:rPr>
          <w:i/>
        </w:rPr>
        <w:t>Nierfunctiestoornis</w:t>
      </w:r>
    </w:p>
    <w:p w14:paraId="15112B14" w14:textId="164E5603" w:rsidR="000A22A9" w:rsidRPr="007263D1" w:rsidRDefault="003A2761">
      <w:pPr>
        <w:pStyle w:val="ab"/>
        <w:rPr>
          <w:sz w:val="22"/>
          <w:szCs w:val="22"/>
        </w:rPr>
      </w:pPr>
      <w:r w:rsidRPr="007263D1">
        <w:rPr>
          <w:sz w:val="22"/>
        </w:rPr>
        <w:t>Voor patiënten met een nierfunctiestoornis is geen dosisaanpassing nodig (zie rubriek 4.4 voor aanbevelingen voor de monitoring van calcium, en rubriek 4.8 en 5.2).</w:t>
      </w:r>
    </w:p>
    <w:p w14:paraId="0F712835" w14:textId="77777777" w:rsidR="000A22A9" w:rsidRPr="007263D1" w:rsidRDefault="000A22A9">
      <w:pPr>
        <w:autoSpaceDE w:val="0"/>
        <w:autoSpaceDN w:val="0"/>
        <w:adjustRightInd w:val="0"/>
        <w:rPr>
          <w:rFonts w:eastAsia="MS Mincho"/>
          <w:szCs w:val="22"/>
          <w:lang w:eastAsia="ja-JP"/>
        </w:rPr>
      </w:pPr>
    </w:p>
    <w:p w14:paraId="032033C7" w14:textId="77777777" w:rsidR="000A22A9" w:rsidRPr="007263D1" w:rsidRDefault="003A2761">
      <w:pPr>
        <w:keepNext/>
        <w:rPr>
          <w:i/>
          <w:szCs w:val="22"/>
        </w:rPr>
      </w:pPr>
      <w:r w:rsidRPr="007263D1">
        <w:rPr>
          <w:i/>
        </w:rPr>
        <w:t>Leverfunctiestoornis</w:t>
      </w:r>
    </w:p>
    <w:p w14:paraId="056F0774" w14:textId="77777777" w:rsidR="000A22A9" w:rsidRPr="007263D1" w:rsidRDefault="003A2761">
      <w:pPr>
        <w:autoSpaceDE w:val="0"/>
        <w:autoSpaceDN w:val="0"/>
        <w:adjustRightInd w:val="0"/>
      </w:pPr>
      <w:r w:rsidRPr="007263D1">
        <w:t>De veiligheid en werkzaamheid van denosumab zijn niet onderzocht bij patiënten met een leverfunctiestoornis (zie rubriek 5.2).</w:t>
      </w:r>
    </w:p>
    <w:p w14:paraId="0F7D9C6D" w14:textId="77777777" w:rsidR="000A22A9" w:rsidRPr="007263D1" w:rsidRDefault="000A22A9">
      <w:pPr>
        <w:rPr>
          <w:i/>
          <w:szCs w:val="22"/>
        </w:rPr>
      </w:pPr>
    </w:p>
    <w:p w14:paraId="60E6BD4E" w14:textId="77777777" w:rsidR="000A22A9" w:rsidRPr="007263D1" w:rsidRDefault="003A2761">
      <w:pPr>
        <w:keepNext/>
        <w:rPr>
          <w:i/>
        </w:rPr>
      </w:pPr>
      <w:r w:rsidRPr="007263D1">
        <w:rPr>
          <w:i/>
        </w:rPr>
        <w:t>Ouderen (leeftijd ≥ 65)</w:t>
      </w:r>
    </w:p>
    <w:p w14:paraId="0EF94161" w14:textId="77777777" w:rsidR="000A22A9" w:rsidRPr="007263D1" w:rsidRDefault="003A2761">
      <w:pPr>
        <w:autoSpaceDE w:val="0"/>
        <w:autoSpaceDN w:val="0"/>
        <w:adjustRightInd w:val="0"/>
        <w:rPr>
          <w:szCs w:val="22"/>
        </w:rPr>
      </w:pPr>
      <w:r w:rsidRPr="007263D1">
        <w:t>Voor ouderen is geen dosisaanpassing nodig (zie rubriek 5.2).</w:t>
      </w:r>
    </w:p>
    <w:p w14:paraId="0B4DCE8E" w14:textId="77777777" w:rsidR="000A22A9" w:rsidRPr="007263D1" w:rsidRDefault="000A22A9">
      <w:pPr>
        <w:rPr>
          <w:b/>
          <w:szCs w:val="22"/>
        </w:rPr>
      </w:pPr>
    </w:p>
    <w:p w14:paraId="42F9C66C" w14:textId="77777777" w:rsidR="000A22A9" w:rsidRPr="007263D1" w:rsidRDefault="003A2761">
      <w:pPr>
        <w:keepNext/>
        <w:rPr>
          <w:i/>
          <w:szCs w:val="22"/>
        </w:rPr>
      </w:pPr>
      <w:r w:rsidRPr="007263D1">
        <w:rPr>
          <w:i/>
        </w:rPr>
        <w:t>Pediatrische patiënten</w:t>
      </w:r>
    </w:p>
    <w:p w14:paraId="033DF6DA" w14:textId="272E97F9" w:rsidR="000A22A9" w:rsidRPr="007263D1" w:rsidRDefault="003A2761">
      <w:r w:rsidRPr="007263D1">
        <w:t xml:space="preserve">De veiligheid en werkzaamheid van </w:t>
      </w:r>
      <w:r w:rsidR="008C03CD" w:rsidRPr="007263D1">
        <w:t>denosumab</w:t>
      </w:r>
      <w:r w:rsidRPr="007263D1">
        <w:t xml:space="preserve"> zijn niet vastgesteld bij pediatrische patiënten (leeftijd &lt; 18 jaar) behalve bij adolescenten met een volgroeid skelet (leeftijd 12</w:t>
      </w:r>
      <w:r w:rsidRPr="007263D1">
        <w:noBreakHyphen/>
        <w:t>17 jaar) met een reusceltumor van het bot.</w:t>
      </w:r>
    </w:p>
    <w:p w14:paraId="7B33C5F5" w14:textId="77777777" w:rsidR="000A22A9" w:rsidRPr="007263D1" w:rsidRDefault="000A22A9"/>
    <w:p w14:paraId="0C3E5420" w14:textId="4188EC6C" w:rsidR="000A22A9" w:rsidRPr="007263D1" w:rsidRDefault="008C03CD">
      <w:r w:rsidRPr="007263D1">
        <w:t>Osenvelt</w:t>
      </w:r>
      <w:r w:rsidR="003A2761" w:rsidRPr="007263D1">
        <w:t xml:space="preserve"> wordt niet aanbevolen bij pediatrische patiënten (leeftijd &lt; 18 jaar) behalve bij adolescenten met een volgroeid skelet (leeftijd 12</w:t>
      </w:r>
      <w:r w:rsidR="003A2761" w:rsidRPr="007263D1">
        <w:noBreakHyphen/>
        <w:t>17 jaar) met een reusceltumor van het bot (zie rubriek 4.4).</w:t>
      </w:r>
    </w:p>
    <w:p w14:paraId="4E2E0D71" w14:textId="77777777" w:rsidR="000A22A9" w:rsidRPr="007263D1" w:rsidRDefault="000A22A9"/>
    <w:p w14:paraId="57C67C45" w14:textId="77777777" w:rsidR="000A22A9" w:rsidRPr="007263D1" w:rsidRDefault="003A2761">
      <w:r w:rsidRPr="007263D1">
        <w:t>Behandeling van adolescenten met een volgroeid skelet met een reusceltumor van het bot die niet</w:t>
      </w:r>
      <w:r w:rsidRPr="007263D1">
        <w:noBreakHyphen/>
        <w:t>reseceerbaar is of waarbij chirurgische resectie waarschijnlijk leidt tot ernstige morbiditeit: de dosering is gelijk aan die bij volwassenen.</w:t>
      </w:r>
    </w:p>
    <w:p w14:paraId="749A4332" w14:textId="77777777" w:rsidR="000A22A9" w:rsidRPr="007263D1" w:rsidRDefault="000A22A9"/>
    <w:p w14:paraId="5D10D717" w14:textId="77777777" w:rsidR="000A22A9" w:rsidRPr="007263D1" w:rsidRDefault="003A2761">
      <w:r w:rsidRPr="007263D1">
        <w:t>Remming van RANK/RANK</w:t>
      </w:r>
      <w:r w:rsidRPr="007263D1">
        <w:noBreakHyphen/>
        <w:t>ligand (RANKL) werd in experimenteel onderzoek bij dieren geassocieerd met remming van botgroei en afwezigheid van tanddoorbraak. Deze veranderingen waren gedeeltelijk reversibel bij stopzetting van RANKL</w:t>
      </w:r>
      <w:r w:rsidRPr="007263D1">
        <w:noBreakHyphen/>
        <w:t>remming (zie rubriek 5.3).</w:t>
      </w:r>
    </w:p>
    <w:p w14:paraId="6A1865FE" w14:textId="77777777" w:rsidR="000A22A9" w:rsidRPr="007263D1" w:rsidRDefault="000A22A9">
      <w:pPr>
        <w:autoSpaceDE w:val="0"/>
        <w:autoSpaceDN w:val="0"/>
        <w:adjustRightInd w:val="0"/>
        <w:rPr>
          <w:b/>
          <w:i/>
        </w:rPr>
      </w:pPr>
    </w:p>
    <w:p w14:paraId="450DBCE8" w14:textId="77777777" w:rsidR="000A22A9" w:rsidRPr="007263D1" w:rsidRDefault="003A2761">
      <w:pPr>
        <w:keepNext/>
        <w:autoSpaceDE w:val="0"/>
        <w:autoSpaceDN w:val="0"/>
        <w:adjustRightInd w:val="0"/>
        <w:rPr>
          <w:u w:val="single"/>
        </w:rPr>
      </w:pPr>
      <w:r w:rsidRPr="007263D1">
        <w:rPr>
          <w:u w:val="single"/>
        </w:rPr>
        <w:t>Wijze van toediening</w:t>
      </w:r>
    </w:p>
    <w:p w14:paraId="3B14DEE2" w14:textId="77777777" w:rsidR="000A22A9" w:rsidRPr="007263D1" w:rsidRDefault="000A22A9">
      <w:pPr>
        <w:keepNext/>
        <w:autoSpaceDE w:val="0"/>
        <w:autoSpaceDN w:val="0"/>
        <w:adjustRightInd w:val="0"/>
        <w:rPr>
          <w:bCs/>
        </w:rPr>
      </w:pPr>
    </w:p>
    <w:p w14:paraId="2AB74C56" w14:textId="39EC9209" w:rsidR="000A22A9" w:rsidRPr="007263D1" w:rsidRDefault="003A2761">
      <w:pPr>
        <w:autoSpaceDE w:val="0"/>
        <w:autoSpaceDN w:val="0"/>
        <w:adjustRightInd w:val="0"/>
        <w:rPr>
          <w:bCs/>
        </w:rPr>
      </w:pPr>
      <w:r w:rsidRPr="007263D1">
        <w:t>Voor subcutaan gebruik.</w:t>
      </w:r>
    </w:p>
    <w:p w14:paraId="43AB468D" w14:textId="30EEB8FB" w:rsidR="000A22A9" w:rsidRPr="007263D1" w:rsidRDefault="000A22A9">
      <w:pPr>
        <w:autoSpaceDE w:val="0"/>
        <w:autoSpaceDN w:val="0"/>
        <w:adjustRightInd w:val="0"/>
        <w:rPr>
          <w:bCs/>
        </w:rPr>
      </w:pPr>
    </w:p>
    <w:p w14:paraId="515407CA" w14:textId="77777777" w:rsidR="000A22A9" w:rsidRPr="007263D1" w:rsidRDefault="003A2761">
      <w:r w:rsidRPr="007263D1">
        <w:t>Voor instructies over het gebruik, de hantering en de verwijdering, zie rubriek 6.6.</w:t>
      </w:r>
    </w:p>
    <w:p w14:paraId="1FBBB9A9" w14:textId="77777777" w:rsidR="000A22A9" w:rsidRPr="007263D1" w:rsidRDefault="000A22A9">
      <w:pPr>
        <w:autoSpaceDE w:val="0"/>
        <w:autoSpaceDN w:val="0"/>
        <w:adjustRightInd w:val="0"/>
      </w:pPr>
    </w:p>
    <w:p w14:paraId="7FCE43BC" w14:textId="77777777" w:rsidR="000A22A9" w:rsidRPr="007263D1" w:rsidRDefault="003A2761" w:rsidP="00386FDB">
      <w:pPr>
        <w:pStyle w:val="Stylebold"/>
        <w:keepNext/>
        <w:ind w:left="567" w:hanging="567"/>
      </w:pPr>
      <w:r w:rsidRPr="007263D1">
        <w:t>4.3</w:t>
      </w:r>
      <w:r w:rsidRPr="007263D1">
        <w:tab/>
        <w:t>Contra</w:t>
      </w:r>
      <w:r w:rsidRPr="007263D1">
        <w:noBreakHyphen/>
        <w:t>indicaties</w:t>
      </w:r>
    </w:p>
    <w:p w14:paraId="27097E1B" w14:textId="77777777" w:rsidR="000A22A9" w:rsidRPr="007263D1" w:rsidRDefault="000A22A9">
      <w:pPr>
        <w:keepNext/>
        <w:rPr>
          <w:b/>
        </w:rPr>
      </w:pPr>
    </w:p>
    <w:p w14:paraId="3237A08F" w14:textId="77777777" w:rsidR="000A22A9" w:rsidRPr="007263D1" w:rsidRDefault="003A2761">
      <w:r w:rsidRPr="007263D1">
        <w:t>Overgevoeligheid voor het werkzame bestanddeel of voor één van de in rubriek 6.1 vermelde hulpstoffen.</w:t>
      </w:r>
    </w:p>
    <w:p w14:paraId="1B17641F" w14:textId="77777777" w:rsidR="000A22A9" w:rsidRPr="007263D1" w:rsidRDefault="000A22A9"/>
    <w:p w14:paraId="6B68A864" w14:textId="77777777" w:rsidR="000A22A9" w:rsidRPr="007263D1" w:rsidRDefault="003A2761">
      <w:r w:rsidRPr="007263D1">
        <w:lastRenderedPageBreak/>
        <w:t>Ernstige, onbehandelde hypocalciëmie (zie rubriek 4.4).</w:t>
      </w:r>
    </w:p>
    <w:p w14:paraId="2910E7D6" w14:textId="77777777" w:rsidR="000A22A9" w:rsidRPr="007263D1" w:rsidRDefault="000A22A9"/>
    <w:p w14:paraId="089AB89D" w14:textId="77777777" w:rsidR="000A22A9" w:rsidRPr="007263D1" w:rsidRDefault="003A2761">
      <w:pPr>
        <w:autoSpaceDE w:val="0"/>
        <w:autoSpaceDN w:val="0"/>
        <w:adjustRightInd w:val="0"/>
        <w:rPr>
          <w:rFonts w:cs="Verdana"/>
          <w:bCs/>
        </w:rPr>
      </w:pPr>
      <w:r w:rsidRPr="007263D1">
        <w:t>Niet</w:t>
      </w:r>
      <w:r w:rsidRPr="007263D1">
        <w:noBreakHyphen/>
        <w:t>genezen laesies als gevolg van kaak</w:t>
      </w:r>
      <w:r w:rsidRPr="007263D1">
        <w:noBreakHyphen/>
        <w:t xml:space="preserve"> of mondchirurgie.</w:t>
      </w:r>
    </w:p>
    <w:p w14:paraId="32A91788" w14:textId="77777777" w:rsidR="000A22A9" w:rsidRPr="007263D1" w:rsidRDefault="000A22A9"/>
    <w:p w14:paraId="1BF89499" w14:textId="4C4381C8" w:rsidR="000A22A9" w:rsidRPr="007263D1" w:rsidRDefault="003A2761" w:rsidP="00AB072A">
      <w:pPr>
        <w:pStyle w:val="Stylebold"/>
        <w:keepNext/>
        <w:ind w:left="567" w:hanging="567"/>
      </w:pPr>
      <w:r w:rsidRPr="007263D1">
        <w:t>4.4</w:t>
      </w:r>
      <w:r w:rsidRPr="007263D1">
        <w:tab/>
        <w:t>Bijzondere waarschuwingen en voorzorgen bij gebruik</w:t>
      </w:r>
    </w:p>
    <w:p w14:paraId="2A698368" w14:textId="50A7E002" w:rsidR="000A22A9" w:rsidRPr="007263D1" w:rsidRDefault="000A22A9">
      <w:pPr>
        <w:keepNext/>
        <w:keepLines/>
        <w:rPr>
          <w:szCs w:val="22"/>
        </w:rPr>
      </w:pPr>
    </w:p>
    <w:p w14:paraId="18F777A8" w14:textId="77777777" w:rsidR="000A22A9" w:rsidRPr="007263D1" w:rsidRDefault="003A2761" w:rsidP="00AB072A">
      <w:pPr>
        <w:pStyle w:val="Styleunderline"/>
      </w:pPr>
      <w:r w:rsidRPr="007263D1">
        <w:t>Terugvinden herkomst</w:t>
      </w:r>
    </w:p>
    <w:p w14:paraId="0C52E3B4" w14:textId="77777777" w:rsidR="000A22A9" w:rsidRPr="007263D1" w:rsidRDefault="000A22A9">
      <w:pPr>
        <w:keepNext/>
        <w:keepLines/>
        <w:tabs>
          <w:tab w:val="clear" w:pos="567"/>
        </w:tabs>
        <w:rPr>
          <w:u w:val="single"/>
        </w:rPr>
      </w:pPr>
    </w:p>
    <w:p w14:paraId="68B61CEE" w14:textId="77777777" w:rsidR="000A22A9" w:rsidRPr="007263D1" w:rsidRDefault="003A2761" w:rsidP="003B09CC">
      <w:pPr>
        <w:tabs>
          <w:tab w:val="clear" w:pos="567"/>
        </w:tabs>
      </w:pPr>
      <w:r w:rsidRPr="007263D1">
        <w:t>Om het terugvinden van de herkomst van biologicals te verbeteren moeten de naam en het batchnummer van het toegediende product goed geregistreerd worden.</w:t>
      </w:r>
    </w:p>
    <w:p w14:paraId="7C90A1D2" w14:textId="77777777" w:rsidR="000A22A9" w:rsidRPr="007263D1" w:rsidRDefault="000A22A9" w:rsidP="003B09CC">
      <w:pPr>
        <w:outlineLvl w:val="0"/>
        <w:rPr>
          <w:szCs w:val="22"/>
        </w:rPr>
      </w:pPr>
    </w:p>
    <w:p w14:paraId="2CE2EDBF" w14:textId="77777777" w:rsidR="000A22A9" w:rsidRPr="007263D1" w:rsidRDefault="003A2761">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r w:rsidRPr="007263D1">
        <w:rPr>
          <w:rFonts w:ascii="Times New Roman" w:hAnsi="Times New Roman"/>
          <w:color w:val="auto"/>
          <w:sz w:val="22"/>
          <w:u w:val="single"/>
        </w:rPr>
        <w:t>Suppletie van calcium en vitamine D</w:t>
      </w:r>
    </w:p>
    <w:p w14:paraId="18C77E5F" w14:textId="77777777" w:rsidR="000A22A9" w:rsidRPr="007263D1" w:rsidRDefault="000A22A9">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p>
    <w:p w14:paraId="3847CF04" w14:textId="77777777" w:rsidR="000A22A9" w:rsidRPr="007263D1" w:rsidRDefault="003A2761">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sidRPr="007263D1">
        <w:rPr>
          <w:rFonts w:ascii="Times New Roman" w:hAnsi="Times New Roman"/>
          <w:color w:val="auto"/>
          <w:sz w:val="22"/>
        </w:rPr>
        <w:t>Suppletie van calcium en vitamine D is bij alle patiënten noodzakelijk, tenzij er sprake is van hypercalciëmie (zie rubriek 4.2).</w:t>
      </w:r>
    </w:p>
    <w:p w14:paraId="35DD9163"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101F6101" w14:textId="77777777" w:rsidR="000A22A9" w:rsidRPr="007263D1"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sidRPr="007263D1">
        <w:rPr>
          <w:rFonts w:ascii="Times New Roman" w:hAnsi="Times New Roman"/>
          <w:color w:val="auto"/>
          <w:sz w:val="22"/>
          <w:u w:val="single"/>
        </w:rPr>
        <w:t>Hypocalciëmie</w:t>
      </w:r>
    </w:p>
    <w:p w14:paraId="1ED91545" w14:textId="77777777" w:rsidR="000A22A9" w:rsidRPr="007263D1"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0911AA7F" w14:textId="5B421750" w:rsidR="000A22A9" w:rsidRPr="007263D1" w:rsidRDefault="003A2761" w:rsidP="003B09CC">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sidRPr="007263D1">
        <w:rPr>
          <w:rFonts w:ascii="Times New Roman" w:hAnsi="Times New Roman"/>
          <w:color w:val="auto"/>
          <w:sz w:val="22"/>
        </w:rPr>
        <w:t xml:space="preserve">Reeds bestaande hypocalciëmie dient voorafgaand aan behandeling met </w:t>
      </w:r>
      <w:r w:rsidR="008C03CD" w:rsidRPr="007263D1">
        <w:rPr>
          <w:rFonts w:ascii="Times New Roman" w:hAnsi="Times New Roman"/>
          <w:color w:val="auto"/>
          <w:sz w:val="22"/>
        </w:rPr>
        <w:t>denosumab</w:t>
      </w:r>
      <w:r w:rsidRPr="007263D1">
        <w:rPr>
          <w:rFonts w:ascii="Times New Roman" w:hAnsi="Times New Roman"/>
          <w:color w:val="auto"/>
          <w:sz w:val="22"/>
        </w:rPr>
        <w:t xml:space="preserve"> te worden gecorrigeerd. Hypocalciëmie kan op elk moment tijdens de behandeling met </w:t>
      </w:r>
      <w:r w:rsidR="008C03CD" w:rsidRPr="007263D1">
        <w:rPr>
          <w:rFonts w:ascii="Times New Roman" w:hAnsi="Times New Roman"/>
          <w:color w:val="auto"/>
          <w:sz w:val="22"/>
        </w:rPr>
        <w:t>denosumab</w:t>
      </w:r>
      <w:r w:rsidRPr="007263D1">
        <w:rPr>
          <w:rFonts w:ascii="Times New Roman" w:hAnsi="Times New Roman"/>
          <w:color w:val="auto"/>
          <w:sz w:val="22"/>
        </w:rPr>
        <w:t xml:space="preserve"> optreden. De calciumspiegel dient te worden gecontroleerd (i) vóór de toediening van de eerste dosis </w:t>
      </w:r>
      <w:r w:rsidR="008C03CD" w:rsidRPr="007263D1">
        <w:rPr>
          <w:rFonts w:ascii="Times New Roman" w:hAnsi="Times New Roman"/>
          <w:color w:val="auto"/>
          <w:sz w:val="22"/>
        </w:rPr>
        <w:t>denosumab</w:t>
      </w:r>
      <w:r w:rsidRPr="007263D1">
        <w:rPr>
          <w:rFonts w:ascii="Times New Roman" w:hAnsi="Times New Roman"/>
          <w:color w:val="auto"/>
          <w:sz w:val="22"/>
        </w:rPr>
        <w:t>, (ii) binnen twee weken na de eerste dosis, (iii) als symptomen optreden die kunnen duiden op hypocalciëmie (zie rubriek 4.8 voor de symptomen). Tijdens de behandeling van patiënten met risicofactoren voor hypocalciëmie, of indien dit aangewezen is op basis van de klinische toestand van de patiënt, dient aanvullende controle van de calciumspiegel te worden overwogen.</w:t>
      </w:r>
    </w:p>
    <w:p w14:paraId="05C686FB"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bCs w:val="0"/>
          <w:color w:val="auto"/>
          <w:sz w:val="22"/>
          <w:szCs w:val="22"/>
        </w:rPr>
      </w:pPr>
    </w:p>
    <w:p w14:paraId="2C35118B" w14:textId="118530EE" w:rsidR="000A22A9" w:rsidRPr="007263D1" w:rsidRDefault="003A2761">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sidRPr="007263D1">
        <w:rPr>
          <w:rFonts w:ascii="Times New Roman" w:hAnsi="Times New Roman"/>
          <w:color w:val="auto"/>
          <w:sz w:val="22"/>
        </w:rPr>
        <w:t xml:space="preserve">Patiënten dienen te worden gestimuleerd om symptomen te melden die kunnen duiden op hypocalciëmie. Als er tijdens de behandeling met </w:t>
      </w:r>
      <w:r w:rsidR="008C03CD" w:rsidRPr="007263D1">
        <w:rPr>
          <w:rFonts w:ascii="Times New Roman" w:hAnsi="Times New Roman"/>
          <w:color w:val="auto"/>
          <w:sz w:val="22"/>
        </w:rPr>
        <w:t>denosumab</w:t>
      </w:r>
      <w:r w:rsidRPr="007263D1">
        <w:rPr>
          <w:rFonts w:ascii="Times New Roman" w:hAnsi="Times New Roman"/>
          <w:color w:val="auto"/>
          <w:sz w:val="22"/>
        </w:rPr>
        <w:t xml:space="preserve"> hypocalciëmie optreedt, kunnen aanvullende calciumsuppletie en aanvullende controle noodzakelijk zijn.</w:t>
      </w:r>
    </w:p>
    <w:p w14:paraId="0AEECA7B"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05DA8104" w14:textId="77777777" w:rsidR="000A22A9" w:rsidRPr="007263D1" w:rsidRDefault="003A2761">
      <w:pPr>
        <w:pStyle w:val="Text"/>
        <w:tabs>
          <w:tab w:val="left" w:pos="567"/>
        </w:tabs>
        <w:spacing w:before="0" w:beforeAutospacing="0" w:after="0" w:afterAutospacing="0" w:line="240" w:lineRule="auto"/>
        <w:ind w:left="0"/>
        <w:rPr>
          <w:rFonts w:ascii="Times New Roman" w:hAnsi="Times New Roman"/>
          <w:color w:val="auto"/>
          <w:sz w:val="22"/>
          <w:szCs w:val="22"/>
        </w:rPr>
      </w:pPr>
      <w:r w:rsidRPr="007263D1">
        <w:rPr>
          <w:rFonts w:ascii="Times New Roman" w:hAnsi="Times New Roman"/>
          <w:color w:val="auto"/>
          <w:sz w:val="22"/>
        </w:rPr>
        <w:t>In de postmarketingsetting is ernstige symptomatische hypocalciëmie (inclusief gevallen met fatale afloop) gemeld (zie rubriek 4.8), waarbij de meeste gevallen zich voordeden tijdens de eerste weken van de behandeling, al kunnen deze zich ook later voordoen.</w:t>
      </w:r>
    </w:p>
    <w:p w14:paraId="2A943000"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color w:val="auto"/>
          <w:sz w:val="22"/>
          <w:szCs w:val="22"/>
        </w:rPr>
      </w:pPr>
    </w:p>
    <w:p w14:paraId="120236A9" w14:textId="77777777" w:rsidR="000A22A9" w:rsidRPr="007263D1" w:rsidRDefault="003A2761">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r w:rsidRPr="007263D1">
        <w:rPr>
          <w:rFonts w:ascii="Times New Roman" w:hAnsi="Times New Roman"/>
          <w:color w:val="auto"/>
          <w:sz w:val="22"/>
          <w:u w:val="single"/>
        </w:rPr>
        <w:t>Nierfunctiestoornis</w:t>
      </w:r>
    </w:p>
    <w:p w14:paraId="79F7AFE2" w14:textId="77777777" w:rsidR="000A22A9" w:rsidRPr="007263D1" w:rsidRDefault="000A22A9">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p>
    <w:p w14:paraId="2E235DAD" w14:textId="77777777" w:rsidR="000A22A9" w:rsidRPr="007263D1" w:rsidRDefault="003A2761">
      <w:pPr>
        <w:pStyle w:val="Text"/>
        <w:tabs>
          <w:tab w:val="left" w:pos="567"/>
        </w:tabs>
        <w:spacing w:before="0" w:beforeAutospacing="0" w:after="0" w:afterAutospacing="0" w:line="240" w:lineRule="auto"/>
        <w:ind w:left="0"/>
        <w:rPr>
          <w:rFonts w:ascii="Times New Roman" w:hAnsi="Times New Roman"/>
          <w:bCs w:val="0"/>
          <w:color w:val="auto"/>
          <w:sz w:val="22"/>
          <w:szCs w:val="22"/>
        </w:rPr>
      </w:pPr>
      <w:r w:rsidRPr="007263D1">
        <w:rPr>
          <w:rFonts w:ascii="Times New Roman" w:hAnsi="Times New Roman"/>
          <w:color w:val="auto"/>
          <w:sz w:val="22"/>
        </w:rPr>
        <w:t>Patiënten met een ernstige nierfunctiestoornis (creatinineklaring &lt; 30 ml/min) of patiënten die worden gedialyseerd, hebben een verhoogd risico om hypocalciëmie te ontwikkelen. Het risico op het ontwikkelen van hypocalciëmie en de hierbij optredende verhoging van het parathyroïdhormoon stijgt met een toenemende graad van nierinsufficiëntie. Regelmatige controle van de calciumspiegel is vooral bij deze patiënten belangrijk.</w:t>
      </w:r>
    </w:p>
    <w:p w14:paraId="1DCD70F8"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bCs w:val="0"/>
          <w:color w:val="auto"/>
          <w:sz w:val="22"/>
          <w:szCs w:val="22"/>
        </w:rPr>
      </w:pPr>
    </w:p>
    <w:p w14:paraId="6D7399A1" w14:textId="77777777" w:rsidR="000A22A9" w:rsidRPr="007263D1" w:rsidRDefault="003A2761">
      <w:pPr>
        <w:keepNext/>
        <w:rPr>
          <w:szCs w:val="22"/>
          <w:u w:val="single"/>
        </w:rPr>
      </w:pPr>
      <w:r w:rsidRPr="007263D1">
        <w:rPr>
          <w:u w:val="single"/>
        </w:rPr>
        <w:t>Osteonecrose van de kaak (ONJ)</w:t>
      </w:r>
    </w:p>
    <w:p w14:paraId="06D9B6E5" w14:textId="77777777" w:rsidR="000A22A9" w:rsidRPr="007263D1" w:rsidRDefault="000A22A9">
      <w:pPr>
        <w:keepNext/>
        <w:rPr>
          <w:szCs w:val="22"/>
          <w:u w:val="single"/>
        </w:rPr>
      </w:pPr>
    </w:p>
    <w:p w14:paraId="694A16FA" w14:textId="3DB2DE46" w:rsidR="000A22A9" w:rsidRPr="007263D1" w:rsidRDefault="003A2761">
      <w:r w:rsidRPr="007263D1">
        <w:t xml:space="preserve">ONJ is vaak gemeld bij patiënten die </w:t>
      </w:r>
      <w:r w:rsidR="008C03CD" w:rsidRPr="007263D1">
        <w:t>denosumab</w:t>
      </w:r>
      <w:r w:rsidRPr="007263D1">
        <w:t xml:space="preserve"> toegediend kregen (zie rubriek 4.8).</w:t>
      </w:r>
    </w:p>
    <w:p w14:paraId="5A605FF7" w14:textId="77777777" w:rsidR="000A22A9" w:rsidRPr="007263D1" w:rsidRDefault="000A22A9">
      <w:pPr>
        <w:pStyle w:val="Default"/>
        <w:rPr>
          <w:color w:val="auto"/>
          <w:sz w:val="22"/>
          <w:szCs w:val="22"/>
        </w:rPr>
      </w:pPr>
    </w:p>
    <w:p w14:paraId="3E4E7D31" w14:textId="77777777" w:rsidR="000A22A9" w:rsidRPr="007263D1" w:rsidRDefault="003A2761">
      <w:pPr>
        <w:pStyle w:val="Default"/>
        <w:rPr>
          <w:color w:val="auto"/>
          <w:sz w:val="22"/>
          <w:szCs w:val="22"/>
        </w:rPr>
      </w:pPr>
      <w:r w:rsidRPr="007263D1">
        <w:rPr>
          <w:color w:val="auto"/>
          <w:sz w:val="22"/>
        </w:rPr>
        <w:t>De start van de behandeling of een nieuwe kuur moet worden uitgesteld bij patiënten met niet</w:t>
      </w:r>
      <w:r w:rsidRPr="007263D1">
        <w:rPr>
          <w:color w:val="auto"/>
          <w:sz w:val="22"/>
        </w:rPr>
        <w:noBreakHyphen/>
        <w:t>genezen open beschadigingen van zachte weefsels in de mond. Voorafgaand aan de behandeling met denosumab wordt een tandheelkundig onderzoek met een preventieve tandheelkundige behandeling en een individuele risico</w:t>
      </w:r>
      <w:r w:rsidRPr="007263D1">
        <w:rPr>
          <w:color w:val="auto"/>
          <w:sz w:val="22"/>
        </w:rPr>
        <w:noBreakHyphen/>
        <w:t>baten beoordeling aanbevolen.</w:t>
      </w:r>
    </w:p>
    <w:p w14:paraId="6425A14E" w14:textId="77777777" w:rsidR="000A22A9" w:rsidRPr="007263D1" w:rsidRDefault="000A22A9">
      <w:pPr>
        <w:pStyle w:val="Default"/>
        <w:rPr>
          <w:color w:val="auto"/>
          <w:sz w:val="22"/>
          <w:szCs w:val="22"/>
        </w:rPr>
      </w:pPr>
    </w:p>
    <w:p w14:paraId="12AA2BBE" w14:textId="77777777" w:rsidR="000A22A9" w:rsidRPr="007263D1" w:rsidRDefault="003A2761">
      <w:pPr>
        <w:pStyle w:val="Default"/>
        <w:keepNext/>
        <w:rPr>
          <w:color w:val="auto"/>
          <w:sz w:val="22"/>
          <w:szCs w:val="22"/>
        </w:rPr>
      </w:pPr>
      <w:r w:rsidRPr="007263D1">
        <w:rPr>
          <w:color w:val="auto"/>
          <w:sz w:val="22"/>
        </w:rPr>
        <w:t>De volgende risicofactoren moeten worden overwogen bij de beoordeling van het risico op het ontwikkelen van ONJ bij een patiënt:</w:t>
      </w:r>
    </w:p>
    <w:p w14:paraId="255CDBE9" w14:textId="77777777" w:rsidR="000A22A9" w:rsidRPr="007263D1" w:rsidRDefault="003A2761" w:rsidP="002F6ACF">
      <w:pPr>
        <w:pStyle w:val="Default"/>
        <w:numPr>
          <w:ilvl w:val="0"/>
          <w:numId w:val="21"/>
        </w:numPr>
        <w:ind w:left="567" w:hanging="567"/>
        <w:rPr>
          <w:color w:val="auto"/>
          <w:sz w:val="22"/>
          <w:szCs w:val="22"/>
        </w:rPr>
      </w:pPr>
      <w:r w:rsidRPr="007263D1">
        <w:rPr>
          <w:color w:val="auto"/>
          <w:sz w:val="22"/>
        </w:rPr>
        <w:t>potentie van het geneesmiddel dat de botresorptie remt (hoger risico bij zeer krachtige middelen), toedieningsweg (hoger risico bij parenterale toediening) en de cumulatieve dosis van botresorptie therapie.</w:t>
      </w:r>
    </w:p>
    <w:p w14:paraId="766D42D9" w14:textId="77777777" w:rsidR="000A22A9" w:rsidRPr="007263D1" w:rsidRDefault="003A2761">
      <w:pPr>
        <w:pStyle w:val="Default"/>
        <w:numPr>
          <w:ilvl w:val="0"/>
          <w:numId w:val="21"/>
        </w:numPr>
        <w:ind w:left="567" w:hanging="567"/>
        <w:rPr>
          <w:color w:val="auto"/>
          <w:sz w:val="22"/>
          <w:szCs w:val="22"/>
        </w:rPr>
      </w:pPr>
      <w:r w:rsidRPr="007263D1">
        <w:rPr>
          <w:color w:val="auto"/>
          <w:sz w:val="22"/>
        </w:rPr>
        <w:t>kanker, comorbiditeiten (bijv. bloedarmoede, stollingsstoornis, infectie), roken.</w:t>
      </w:r>
    </w:p>
    <w:p w14:paraId="58AA6A6E" w14:textId="77777777" w:rsidR="000A22A9" w:rsidRPr="007263D1" w:rsidRDefault="003A2761">
      <w:pPr>
        <w:pStyle w:val="Default"/>
        <w:keepNext/>
        <w:numPr>
          <w:ilvl w:val="0"/>
          <w:numId w:val="21"/>
        </w:numPr>
        <w:ind w:left="567" w:hanging="567"/>
        <w:rPr>
          <w:color w:val="auto"/>
          <w:sz w:val="22"/>
          <w:szCs w:val="22"/>
        </w:rPr>
      </w:pPr>
      <w:r w:rsidRPr="007263D1">
        <w:rPr>
          <w:color w:val="auto"/>
          <w:sz w:val="22"/>
        </w:rPr>
        <w:lastRenderedPageBreak/>
        <w:t>gelijktijdige behandelingen: corticosteroïden, chemotherapie, angiogeneseremmers, radiotherapie aan hoofd en nek.</w:t>
      </w:r>
    </w:p>
    <w:p w14:paraId="1CC1D182" w14:textId="77777777" w:rsidR="000A22A9" w:rsidRPr="007263D1" w:rsidRDefault="003A2761">
      <w:pPr>
        <w:pStyle w:val="Default"/>
        <w:numPr>
          <w:ilvl w:val="0"/>
          <w:numId w:val="21"/>
        </w:numPr>
        <w:ind w:left="567" w:hanging="567"/>
        <w:rPr>
          <w:color w:val="auto"/>
          <w:sz w:val="22"/>
          <w:szCs w:val="22"/>
        </w:rPr>
      </w:pPr>
      <w:r w:rsidRPr="007263D1">
        <w:rPr>
          <w:color w:val="auto"/>
          <w:sz w:val="22"/>
        </w:rPr>
        <w:t>slechte mondhygiëne, parodontitis, slecht passend kunstgebit, reeds bestaande tandheelkundige ziekte, invasieve tandheelkundige ingrepen (bijv. het trekken van een tand of kies).</w:t>
      </w:r>
    </w:p>
    <w:p w14:paraId="528F3002" w14:textId="77777777" w:rsidR="000A22A9" w:rsidRPr="007263D1" w:rsidRDefault="000A22A9">
      <w:pPr>
        <w:pStyle w:val="Default"/>
        <w:rPr>
          <w:color w:val="auto"/>
          <w:sz w:val="22"/>
        </w:rPr>
      </w:pPr>
    </w:p>
    <w:p w14:paraId="5A319704" w14:textId="1205E5AB" w:rsidR="000A22A9" w:rsidRPr="007263D1" w:rsidRDefault="003A2761" w:rsidP="002F6ACF">
      <w:pPr>
        <w:autoSpaceDE w:val="0"/>
        <w:autoSpaceDN w:val="0"/>
        <w:adjustRightInd w:val="0"/>
        <w:rPr>
          <w:szCs w:val="22"/>
        </w:rPr>
      </w:pPr>
      <w:r w:rsidRPr="007263D1">
        <w:t>Alle patiënten dienen te worden gestimuleerd te zorgen voor een goede mondhygiëne, regelmatig voor controle naar de tandarts te gaan en onmiddellijk eventuele problemen in de mond te melden zoals mobiliteit van gebitselementen, pijn of zwelling, of niet</w:t>
      </w:r>
      <w:r w:rsidRPr="007263D1">
        <w:noBreakHyphen/>
        <w:t xml:space="preserve">genezende zweren of pusafscheiding tijdens de behandeling met denosumab. Gedurende de behandeling moeten invasieve tandheelkundige ingrepen alleen na zorgvuldige overweging worden uitgevoerd en moet de ingreep niet kort voor of na het toedienen van </w:t>
      </w:r>
      <w:r w:rsidR="008C03CD" w:rsidRPr="007263D1">
        <w:t>denosumab</w:t>
      </w:r>
      <w:r w:rsidRPr="007263D1">
        <w:t xml:space="preserve"> plaatsvinden.</w:t>
      </w:r>
    </w:p>
    <w:p w14:paraId="3B7B4993" w14:textId="77777777" w:rsidR="000A22A9" w:rsidRPr="007263D1" w:rsidRDefault="000A22A9">
      <w:pPr>
        <w:autoSpaceDE w:val="0"/>
        <w:autoSpaceDN w:val="0"/>
        <w:adjustRightInd w:val="0"/>
      </w:pPr>
    </w:p>
    <w:p w14:paraId="03C24D12" w14:textId="07489A7B" w:rsidR="000A22A9" w:rsidRPr="007263D1" w:rsidRDefault="003A2761">
      <w:r w:rsidRPr="007263D1">
        <w:t xml:space="preserve">Het behandelplan van de patiënten bij wie ONJ optreedt, moet worden opgesteld in nauwe samenwerking tussen de behandelend arts en een tandarts of kaakchirurg die deskundig is op het gebied van ONJ. Een tijdelijke onderbreking van de behandeling met </w:t>
      </w:r>
      <w:r w:rsidR="008C03CD" w:rsidRPr="007263D1">
        <w:t>denosumab</w:t>
      </w:r>
      <w:r w:rsidRPr="007263D1">
        <w:t xml:space="preserve"> dient te worden overwogen tot de aandoening verdwijnt en, waar mogelijk, risicofactoren die hiertoe bijdragen zijn verminderd.</w:t>
      </w:r>
    </w:p>
    <w:p w14:paraId="501355A6" w14:textId="77777777" w:rsidR="000A22A9" w:rsidRPr="007263D1" w:rsidRDefault="000A22A9">
      <w:pPr>
        <w:rPr>
          <w:szCs w:val="22"/>
        </w:rPr>
      </w:pPr>
    </w:p>
    <w:p w14:paraId="10C99E4B" w14:textId="77777777" w:rsidR="000A22A9" w:rsidRPr="007263D1" w:rsidRDefault="003A2761">
      <w:pPr>
        <w:keepNext/>
        <w:rPr>
          <w:u w:val="single"/>
        </w:rPr>
      </w:pPr>
      <w:r w:rsidRPr="007263D1">
        <w:rPr>
          <w:u w:val="single"/>
        </w:rPr>
        <w:t>Osteonecrose van de uitwendige gehoorgang</w:t>
      </w:r>
    </w:p>
    <w:p w14:paraId="21CA66AF" w14:textId="77777777" w:rsidR="000A22A9" w:rsidRPr="007263D1" w:rsidRDefault="000A22A9">
      <w:pPr>
        <w:keepNext/>
        <w:rPr>
          <w:u w:val="single"/>
        </w:rPr>
      </w:pPr>
    </w:p>
    <w:p w14:paraId="6CD20D54" w14:textId="77777777" w:rsidR="000A22A9" w:rsidRPr="007263D1" w:rsidRDefault="003A2761" w:rsidP="002F6ACF">
      <w:r w:rsidRPr="007263D1">
        <w:t>Osteonecrose van de uitwendige gehoorgang is gemeld bij gebruik van denosumab. Mogelijke risicofactoren voor osteonecrose van de uitwendige gehoorgang zijn onder andere gebruik van steroïden en chemotherapie en/of lokale risicofactoren zoals infectie of trauma. Er dient rekening te worden gehouden met de mogelijkheid van osteonecrose van de uitwendige gehoorgang bij patiënten die denosumab toegediend krijgen en bij wie oorsymptomen optreden, waaronder chronische oorinfecties.</w:t>
      </w:r>
    </w:p>
    <w:p w14:paraId="515653D7" w14:textId="77777777" w:rsidR="000A22A9" w:rsidRPr="007263D1" w:rsidRDefault="000A22A9">
      <w:pPr>
        <w:rPr>
          <w:szCs w:val="22"/>
        </w:rPr>
      </w:pPr>
    </w:p>
    <w:p w14:paraId="77DB308D" w14:textId="77777777" w:rsidR="000A22A9" w:rsidRPr="007263D1" w:rsidRDefault="003A2761">
      <w:pPr>
        <w:pStyle w:val="Default"/>
        <w:keepNext/>
        <w:rPr>
          <w:iCs/>
          <w:color w:val="auto"/>
          <w:sz w:val="22"/>
          <w:szCs w:val="22"/>
          <w:u w:val="single"/>
        </w:rPr>
      </w:pPr>
      <w:r w:rsidRPr="007263D1">
        <w:rPr>
          <w:color w:val="auto"/>
          <w:sz w:val="22"/>
          <w:u w:val="single"/>
        </w:rPr>
        <w:t>Atypische femurfracturen</w:t>
      </w:r>
    </w:p>
    <w:p w14:paraId="2EE27C12" w14:textId="77777777" w:rsidR="000A22A9" w:rsidRPr="007263D1" w:rsidRDefault="000A22A9">
      <w:pPr>
        <w:pStyle w:val="Default"/>
        <w:keepNext/>
        <w:rPr>
          <w:color w:val="auto"/>
          <w:sz w:val="22"/>
          <w:szCs w:val="22"/>
          <w:u w:val="single"/>
        </w:rPr>
      </w:pPr>
    </w:p>
    <w:p w14:paraId="41BE9947" w14:textId="075B0D7F" w:rsidR="000A22A9" w:rsidRPr="007263D1" w:rsidRDefault="003A2761">
      <w:pPr>
        <w:rPr>
          <w:szCs w:val="22"/>
        </w:rPr>
      </w:pPr>
      <w:r w:rsidRPr="007263D1">
        <w:t>Atypische femurfracturen zijn gerapporteerd bij patiënten die worden behandeld met denosumab (zie rubriek 4.8). Atypische femurfracturen, gelokaliseerd in de subtrochantaire en de diafyseregio, kunnen na een minimaal trauma of zonder trauma optreden. Deze fracturen worden gekarakteriseerd door specifieke radiografische beelden. Atypische femurfracturen zijn tevens gerapporteerd bij patiënten met bepaalde comorbiditeiten (bijv. vitamine D</w:t>
      </w:r>
      <w:r w:rsidRPr="007263D1">
        <w:noBreakHyphen/>
        <w:t xml:space="preserve">deficiëntie, reumatoïde arthritis, hypofosfatasemie) en bij patiënten die behandeld zijn met bepaalde geneesmiddelen (bijv. bisfosfonaten, glucocorticoïden, protonpompremmers). Deze fracturen zijn ook opgetreden zonder antiresorptieve therapie. Soortgelijke gerapporteerde fracturen die geassocieerd worden met bisfosfonaten zijn vaak bilateraal; daarom dient het contralaterale femur te worden onderzocht bij patiënten die worden behandeld met denosumab en een femurschachtfractuur hebben gehad. Indien een atypische femurfractuur bij een patiënt vermoed wordt, dient het staken van de therapie met </w:t>
      </w:r>
      <w:r w:rsidR="008C03CD" w:rsidRPr="007263D1">
        <w:t>denosumab</w:t>
      </w:r>
      <w:r w:rsidRPr="007263D1">
        <w:t xml:space="preserve"> te worden overwogen in afwachting van de op de individuele risico</w:t>
      </w:r>
      <w:r w:rsidRPr="007263D1">
        <w:noBreakHyphen/>
        <w:t>batenbalans gebaseerde evaluatie van de patiënt. Tijdens de behandeling met denosumab dienen patiënten te worden geadviseerd om nieuwe of ongebruikelijke pijn in de dij, de heup of de lies te melden. Patiënten met deze symptomen moeten worden onderzocht op een onvolledige femurfractuur.</w:t>
      </w:r>
    </w:p>
    <w:p w14:paraId="480B115C" w14:textId="77777777" w:rsidR="000A22A9" w:rsidRPr="007263D1" w:rsidRDefault="000A22A9">
      <w:pPr>
        <w:rPr>
          <w:szCs w:val="22"/>
        </w:rPr>
      </w:pPr>
    </w:p>
    <w:p w14:paraId="6BA5C4B8" w14:textId="77777777" w:rsidR="000A22A9" w:rsidRPr="007263D1" w:rsidRDefault="003A2761">
      <w:pPr>
        <w:keepNext/>
        <w:rPr>
          <w:szCs w:val="22"/>
          <w:u w:val="single"/>
        </w:rPr>
      </w:pPr>
      <w:r w:rsidRPr="007263D1">
        <w:rPr>
          <w:u w:val="single"/>
        </w:rPr>
        <w:t>Hypercalciëmie na het stopzetten van de behandeling bij patiënten met reusceltumor van het bot en bij patiënten met een groeiend skelet</w:t>
      </w:r>
    </w:p>
    <w:p w14:paraId="5178BFED" w14:textId="77777777" w:rsidR="000A22A9" w:rsidRPr="007263D1" w:rsidRDefault="000A22A9">
      <w:pPr>
        <w:keepNext/>
        <w:rPr>
          <w:szCs w:val="22"/>
          <w:u w:val="single"/>
        </w:rPr>
      </w:pPr>
    </w:p>
    <w:p w14:paraId="2067D552" w14:textId="4B216613" w:rsidR="000A22A9" w:rsidRPr="007263D1" w:rsidRDefault="003A2761">
      <w:pPr>
        <w:rPr>
          <w:szCs w:val="22"/>
        </w:rPr>
      </w:pPr>
      <w:r w:rsidRPr="007263D1">
        <w:t xml:space="preserve">Klinisch significante hypercalciëmie waarvoor ziekenhuisopname vereist is en acuut nierletsel als complicatie is gemeld bij met </w:t>
      </w:r>
      <w:r w:rsidR="008C03CD" w:rsidRPr="007263D1">
        <w:t>denosumab</w:t>
      </w:r>
      <w:r w:rsidRPr="007263D1">
        <w:t xml:space="preserve"> behandelde patiënten met reusceltumor van het bot, weken of maanden na het stopzetten van de behandeling.</w:t>
      </w:r>
    </w:p>
    <w:p w14:paraId="4A6F65AF" w14:textId="77777777" w:rsidR="000A22A9" w:rsidRPr="007263D1" w:rsidRDefault="000A22A9">
      <w:pPr>
        <w:rPr>
          <w:szCs w:val="22"/>
        </w:rPr>
      </w:pPr>
    </w:p>
    <w:p w14:paraId="2E9CBB93" w14:textId="7FC8C76A" w:rsidR="000A22A9" w:rsidRPr="007263D1" w:rsidRDefault="003A2761">
      <w:pPr>
        <w:rPr>
          <w:szCs w:val="22"/>
        </w:rPr>
      </w:pPr>
      <w:r w:rsidRPr="007263D1">
        <w:t>Controleer patiënten na het stopzetten van de behandeling op tekenen en symptomen van hypercalciëmie, overweeg een periodieke beoordeling van de serumcalciumspiegel en beoordeel opnieuw de suppletiebehoefte van calcium en vitamine D van de patiënt (zie rubriek 4.8).</w:t>
      </w:r>
    </w:p>
    <w:p w14:paraId="4DD4B771" w14:textId="77777777" w:rsidR="000A22A9" w:rsidRPr="007263D1" w:rsidRDefault="000A22A9">
      <w:pPr>
        <w:rPr>
          <w:szCs w:val="22"/>
        </w:rPr>
      </w:pPr>
    </w:p>
    <w:p w14:paraId="748E3700" w14:textId="5B55D5CB" w:rsidR="000A22A9" w:rsidRPr="007263D1" w:rsidRDefault="00992C24">
      <w:pPr>
        <w:rPr>
          <w:szCs w:val="22"/>
        </w:rPr>
      </w:pPr>
      <w:r w:rsidRPr="007263D1">
        <w:lastRenderedPageBreak/>
        <w:t xml:space="preserve">Denosumab </w:t>
      </w:r>
      <w:r w:rsidR="003A2761" w:rsidRPr="007263D1">
        <w:t>wordt niet aanbevolen bij patiënten met een groeiend skelet (zie rubriek 4.2). Klinisch significante hypercalciëmie werd ook gerapporteerd bij deze patiëntgroep, weken tot maanden na het stopzetten van de behandeling.</w:t>
      </w:r>
    </w:p>
    <w:p w14:paraId="0EE0E9BF" w14:textId="77777777" w:rsidR="000A22A9" w:rsidRPr="007263D1" w:rsidRDefault="000A22A9">
      <w:pPr>
        <w:rPr>
          <w:szCs w:val="22"/>
        </w:rPr>
      </w:pPr>
    </w:p>
    <w:p w14:paraId="657409D8" w14:textId="77777777" w:rsidR="000A22A9" w:rsidRPr="007263D1" w:rsidRDefault="003A2761">
      <w:pPr>
        <w:keepNext/>
        <w:rPr>
          <w:szCs w:val="22"/>
          <w:u w:val="single"/>
        </w:rPr>
      </w:pPr>
      <w:r w:rsidRPr="007263D1">
        <w:rPr>
          <w:u w:val="single"/>
        </w:rPr>
        <w:t>Overige</w:t>
      </w:r>
    </w:p>
    <w:p w14:paraId="2FAA8BEC" w14:textId="77777777" w:rsidR="000A22A9" w:rsidRPr="007263D1" w:rsidRDefault="000A22A9">
      <w:pPr>
        <w:keepNext/>
        <w:rPr>
          <w:szCs w:val="22"/>
          <w:u w:val="single"/>
        </w:rPr>
      </w:pPr>
    </w:p>
    <w:p w14:paraId="3CC69827" w14:textId="06F7C65C" w:rsidR="000A22A9" w:rsidRPr="007263D1" w:rsidRDefault="003A2761">
      <w:pPr>
        <w:rPr>
          <w:szCs w:val="22"/>
        </w:rPr>
      </w:pPr>
      <w:r w:rsidRPr="007263D1">
        <w:t xml:space="preserve">Patiënten die worden behandeld met </w:t>
      </w:r>
      <w:r w:rsidR="008C03CD" w:rsidRPr="007263D1">
        <w:t>denosumab</w:t>
      </w:r>
      <w:r w:rsidRPr="007263D1">
        <w:t xml:space="preserve"> dienen niet tegelijkertijd te worden behandeld met andere denosumab</w:t>
      </w:r>
      <w:r w:rsidRPr="007263D1">
        <w:noBreakHyphen/>
        <w:t>bevattende geneesmiddelen (voor de indicatie osteoporose).</w:t>
      </w:r>
    </w:p>
    <w:p w14:paraId="29C7EB95" w14:textId="77777777" w:rsidR="000A22A9" w:rsidRPr="007263D1" w:rsidRDefault="000A22A9">
      <w:pPr>
        <w:rPr>
          <w:szCs w:val="22"/>
        </w:rPr>
      </w:pPr>
    </w:p>
    <w:p w14:paraId="75A57DAE" w14:textId="6A816354" w:rsidR="000A22A9" w:rsidRPr="007263D1" w:rsidRDefault="003A2761">
      <w:pPr>
        <w:rPr>
          <w:szCs w:val="22"/>
        </w:rPr>
      </w:pPr>
      <w:r w:rsidRPr="007263D1">
        <w:t xml:space="preserve">Patiënten die worden behandeld met </w:t>
      </w:r>
      <w:r w:rsidR="008C03CD" w:rsidRPr="007263D1">
        <w:t>denosumab</w:t>
      </w:r>
      <w:r w:rsidRPr="007263D1">
        <w:t xml:space="preserve"> dienen niet tegelijkertijd te worden behandeld met bisfosfonaten.</w:t>
      </w:r>
    </w:p>
    <w:p w14:paraId="68D37225" w14:textId="77777777" w:rsidR="000A22A9" w:rsidRPr="007263D1" w:rsidRDefault="000A22A9">
      <w:pPr>
        <w:rPr>
          <w:szCs w:val="22"/>
        </w:rPr>
      </w:pPr>
    </w:p>
    <w:p w14:paraId="12CEF20D" w14:textId="4B89768B" w:rsidR="000A22A9" w:rsidRPr="007263D1" w:rsidRDefault="003A2761">
      <w:r w:rsidRPr="007263D1">
        <w:t xml:space="preserve">Maligniteit in een reusceltumor van het bot of progressie naar gemetastaseerde ziekte komt niet vaak voor en is een bekend risico bij patiënten met een reusceltumor van het bot. Patiënten moeten worden gecontroleerd op radiologische tekenen van maligniteit, nieuwe radiolucentie of osteolyse. De beschikbare klinische gegevens duiden niet op een verhoogd risico van maligniteit bij patiënten met een reusceltumor van het bot die behandeld werden met </w:t>
      </w:r>
      <w:r w:rsidR="008C03CD" w:rsidRPr="007263D1">
        <w:t>denosumab</w:t>
      </w:r>
      <w:r w:rsidRPr="007263D1">
        <w:t>.</w:t>
      </w:r>
    </w:p>
    <w:p w14:paraId="282892D3" w14:textId="77777777" w:rsidR="000A22A9" w:rsidRPr="007263D1" w:rsidRDefault="000A22A9">
      <w:pPr>
        <w:rPr>
          <w:szCs w:val="22"/>
        </w:rPr>
      </w:pPr>
    </w:p>
    <w:p w14:paraId="379561AC" w14:textId="77777777" w:rsidR="000A22A9" w:rsidRPr="007263D1" w:rsidRDefault="003A2761">
      <w:pPr>
        <w:keepNext/>
        <w:autoSpaceDE w:val="0"/>
        <w:autoSpaceDN w:val="0"/>
        <w:adjustRightInd w:val="0"/>
        <w:rPr>
          <w:rFonts w:eastAsia="MS Mincho"/>
          <w:szCs w:val="22"/>
          <w:u w:val="single"/>
        </w:rPr>
      </w:pPr>
      <w:r w:rsidRPr="007263D1">
        <w:rPr>
          <w:u w:val="single"/>
        </w:rPr>
        <w:t>Waarschuwingen voor hulpstoffen</w:t>
      </w:r>
    </w:p>
    <w:p w14:paraId="78D0E616" w14:textId="77777777" w:rsidR="000A22A9" w:rsidRPr="007263D1" w:rsidRDefault="000A22A9">
      <w:pPr>
        <w:keepNext/>
        <w:autoSpaceDE w:val="0"/>
        <w:autoSpaceDN w:val="0"/>
        <w:adjustRightInd w:val="0"/>
        <w:rPr>
          <w:rFonts w:eastAsia="MS Mincho"/>
          <w:szCs w:val="22"/>
          <w:u w:val="single"/>
          <w:lang w:eastAsia="ja-JP"/>
        </w:rPr>
      </w:pPr>
    </w:p>
    <w:p w14:paraId="0117DBB2" w14:textId="0BC91CD4" w:rsidR="000A22A9" w:rsidRPr="007263D1" w:rsidRDefault="003A2761">
      <w:pPr>
        <w:autoSpaceDE w:val="0"/>
        <w:autoSpaceDN w:val="0"/>
        <w:adjustRightInd w:val="0"/>
        <w:rPr>
          <w:rFonts w:eastAsia="MS Mincho"/>
          <w:szCs w:val="22"/>
        </w:rPr>
      </w:pPr>
      <w:r w:rsidRPr="007263D1">
        <w:t xml:space="preserve">Dit geneesmiddel bevat </w:t>
      </w:r>
      <w:r w:rsidR="00425E50" w:rsidRPr="007263D1">
        <w:t xml:space="preserve">79,9 mg </w:t>
      </w:r>
      <w:r w:rsidRPr="007263D1">
        <w:t>sorbitol</w:t>
      </w:r>
      <w:r w:rsidR="00425E50" w:rsidRPr="007263D1">
        <w:t xml:space="preserve"> per injectieflacon, overeenkomend met 47 mg/ml</w:t>
      </w:r>
      <w:r w:rsidRPr="007263D1">
        <w:t>. Er moet rekening worden gehouden met het additieve effect van gelijktijdig toegediende producten die sorbitol (of fructose) bevatten en inname van sorbitol (of fructose) via de voeding.</w:t>
      </w:r>
    </w:p>
    <w:p w14:paraId="3076EDD1" w14:textId="77777777" w:rsidR="000A22A9" w:rsidRPr="007263D1" w:rsidRDefault="000A22A9">
      <w:pPr>
        <w:autoSpaceDE w:val="0"/>
        <w:autoSpaceDN w:val="0"/>
        <w:adjustRightInd w:val="0"/>
        <w:rPr>
          <w:szCs w:val="22"/>
        </w:rPr>
      </w:pPr>
    </w:p>
    <w:p w14:paraId="5D8E4806" w14:textId="64075285" w:rsidR="000A22A9" w:rsidRPr="007263D1" w:rsidRDefault="003A2761">
      <w:pPr>
        <w:autoSpaceDE w:val="0"/>
        <w:autoSpaceDN w:val="0"/>
        <w:adjustRightInd w:val="0"/>
        <w:rPr>
          <w:szCs w:val="22"/>
        </w:rPr>
      </w:pPr>
      <w:r w:rsidRPr="007263D1">
        <w:t xml:space="preserve">Dit geneesmiddel bevat minder dan 1 mmol natrium (23 mg) per </w:t>
      </w:r>
      <w:r w:rsidR="000933CD" w:rsidRPr="007263D1">
        <w:t xml:space="preserve">dosis van </w:t>
      </w:r>
      <w:r w:rsidRPr="007263D1">
        <w:t>120 mg, dat wil zeggen dat het in wezen ‘natriumvrij’ is.</w:t>
      </w:r>
    </w:p>
    <w:p w14:paraId="366DEF40" w14:textId="076E7CF1" w:rsidR="000A22A9" w:rsidRPr="007263D1" w:rsidRDefault="000A22A9">
      <w:pPr>
        <w:autoSpaceDE w:val="0"/>
        <w:autoSpaceDN w:val="0"/>
        <w:adjustRightInd w:val="0"/>
        <w:rPr>
          <w:szCs w:val="22"/>
        </w:rPr>
      </w:pPr>
    </w:p>
    <w:p w14:paraId="5ED02C97" w14:textId="6936EA68" w:rsidR="00425E50" w:rsidRPr="007263D1" w:rsidRDefault="00425E50">
      <w:pPr>
        <w:autoSpaceDE w:val="0"/>
        <w:autoSpaceDN w:val="0"/>
        <w:adjustRightInd w:val="0"/>
        <w:rPr>
          <w:szCs w:val="22"/>
        </w:rPr>
      </w:pPr>
      <w:r w:rsidRPr="007263D1">
        <w:t xml:space="preserve">Dit geneesmiddel bevat 0,17 mg polysorbaat 20 </w:t>
      </w:r>
      <w:r w:rsidR="000933CD" w:rsidRPr="007263D1">
        <w:t>in elke</w:t>
      </w:r>
      <w:r w:rsidRPr="007263D1">
        <w:t xml:space="preserve"> injectieflacon</w:t>
      </w:r>
      <w:r w:rsidR="000933CD" w:rsidRPr="007263D1">
        <w:t>.</w:t>
      </w:r>
      <w:r w:rsidRPr="007263D1">
        <w:t xml:space="preserve"> </w:t>
      </w:r>
      <w:r w:rsidR="000933CD" w:rsidRPr="007263D1">
        <w:t xml:space="preserve">Dit komt </w:t>
      </w:r>
      <w:r w:rsidRPr="007263D1">
        <w:t xml:space="preserve">overeen met 0,1 mg/ml. Polysorbaten kunnen allergische reacties veroorzaken. </w:t>
      </w:r>
      <w:r w:rsidR="000933CD" w:rsidRPr="007263D1">
        <w:t xml:space="preserve">Heeft u bekende allergieën? </w:t>
      </w:r>
      <w:r w:rsidRPr="007263D1">
        <w:t xml:space="preserve">Vertel </w:t>
      </w:r>
      <w:r w:rsidR="000933CD" w:rsidRPr="007263D1">
        <w:t xml:space="preserve">dit aan </w:t>
      </w:r>
      <w:r w:rsidRPr="007263D1">
        <w:t>uw arts.</w:t>
      </w:r>
    </w:p>
    <w:p w14:paraId="316E1581" w14:textId="77777777" w:rsidR="007B050F" w:rsidRPr="007263D1" w:rsidRDefault="007B050F" w:rsidP="00BF0E6B">
      <w:pPr>
        <w:keepNext/>
      </w:pPr>
    </w:p>
    <w:p w14:paraId="32803CF9" w14:textId="4420115C" w:rsidR="000A22A9" w:rsidRPr="007263D1" w:rsidRDefault="003A2761" w:rsidP="00A7419B">
      <w:pPr>
        <w:pStyle w:val="Stylebold"/>
        <w:keepNext/>
        <w:ind w:left="567" w:hanging="567"/>
      </w:pPr>
      <w:r w:rsidRPr="007263D1">
        <w:t>4.5</w:t>
      </w:r>
      <w:r w:rsidRPr="007263D1">
        <w:tab/>
        <w:t>Interacties met andere geneesmiddelen en andere vormen van interactie</w:t>
      </w:r>
    </w:p>
    <w:p w14:paraId="7CAFE44F" w14:textId="77777777" w:rsidR="000A22A9" w:rsidRPr="007263D1" w:rsidRDefault="000A22A9">
      <w:pPr>
        <w:keepNext/>
      </w:pPr>
    </w:p>
    <w:p w14:paraId="02D6B253" w14:textId="77777777" w:rsidR="000A22A9" w:rsidRPr="007263D1" w:rsidRDefault="003A2761">
      <w:pPr>
        <w:pStyle w:val="a9"/>
        <w:tabs>
          <w:tab w:val="left" w:pos="567"/>
        </w:tabs>
        <w:rPr>
          <w:i w:val="0"/>
          <w:color w:val="auto"/>
        </w:rPr>
      </w:pPr>
      <w:r w:rsidRPr="007263D1">
        <w:rPr>
          <w:i w:val="0"/>
          <w:color w:val="auto"/>
        </w:rPr>
        <w:t>Er is geen onderzoek naar interacties uitgevoerd.</w:t>
      </w:r>
    </w:p>
    <w:p w14:paraId="0183C4F1" w14:textId="77777777" w:rsidR="000A22A9" w:rsidRPr="007263D1" w:rsidRDefault="000A22A9">
      <w:pPr>
        <w:rPr>
          <w:bCs/>
          <w:iCs/>
        </w:rPr>
      </w:pPr>
    </w:p>
    <w:p w14:paraId="41420DD7" w14:textId="1F417F7E" w:rsidR="000A22A9" w:rsidRPr="007263D1" w:rsidRDefault="003A2761">
      <w:pPr>
        <w:rPr>
          <w:rFonts w:cs="Arial"/>
          <w:szCs w:val="22"/>
        </w:rPr>
      </w:pPr>
      <w:r w:rsidRPr="007263D1">
        <w:t xml:space="preserve">In klinische onderzoeken werd </w:t>
      </w:r>
      <w:r w:rsidR="008C03CD" w:rsidRPr="007263D1">
        <w:t>denosumab</w:t>
      </w:r>
      <w:r w:rsidRPr="007263D1">
        <w:t xml:space="preserve"> toegediend in combinatie met standaardbehandeling tegen kanker en bij personen die eerder bisfosfonaten hadden gekregen. Er waren geen klinisch relevante veranderingen in dalserumconcentraties en de farmacodynamiek van denosumab (voor creatinine gecorrigeerde urinaire N</w:t>
      </w:r>
      <w:r w:rsidRPr="007263D1">
        <w:noBreakHyphen/>
        <w:t>telopeptide; uNTX/Cr) door gelijktijdige chemotherapie en/of hormoontherapie of door eerdere blootstelling aan intraveneus toegediend bisfosfonaat.</w:t>
      </w:r>
    </w:p>
    <w:p w14:paraId="6D57F8F6" w14:textId="77777777" w:rsidR="000A22A9" w:rsidRPr="007263D1" w:rsidRDefault="000A22A9"/>
    <w:p w14:paraId="62F6EF0D" w14:textId="091F827E" w:rsidR="000A22A9" w:rsidRPr="007263D1" w:rsidRDefault="003A2761" w:rsidP="00A7419B">
      <w:pPr>
        <w:pStyle w:val="Stylebold"/>
        <w:keepNext/>
        <w:ind w:left="567" w:hanging="567"/>
      </w:pPr>
      <w:r w:rsidRPr="007263D1">
        <w:t>4.6</w:t>
      </w:r>
      <w:r w:rsidRPr="007263D1">
        <w:tab/>
        <w:t>Vruchtbaarheid, zwangerschap en borstvoeding</w:t>
      </w:r>
    </w:p>
    <w:p w14:paraId="363D9EF7" w14:textId="77777777" w:rsidR="000A22A9" w:rsidRPr="007263D1" w:rsidRDefault="000A22A9">
      <w:pPr>
        <w:keepNext/>
        <w:rPr>
          <w:b/>
          <w:i/>
        </w:rPr>
      </w:pPr>
    </w:p>
    <w:p w14:paraId="75082A04" w14:textId="77777777" w:rsidR="000A22A9" w:rsidRPr="007263D1" w:rsidRDefault="003A2761">
      <w:pPr>
        <w:keepNext/>
        <w:rPr>
          <w:u w:val="single"/>
        </w:rPr>
      </w:pPr>
      <w:r w:rsidRPr="007263D1">
        <w:rPr>
          <w:u w:val="single"/>
        </w:rPr>
        <w:t>Zwangerschap</w:t>
      </w:r>
    </w:p>
    <w:p w14:paraId="5540D5CF" w14:textId="77777777" w:rsidR="000A22A9" w:rsidRPr="007263D1" w:rsidRDefault="000A22A9">
      <w:pPr>
        <w:keepNext/>
        <w:rPr>
          <w:u w:val="single"/>
        </w:rPr>
      </w:pPr>
    </w:p>
    <w:p w14:paraId="335757DE" w14:textId="77777777" w:rsidR="000A22A9" w:rsidRPr="007263D1"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7263D1">
        <w:rPr>
          <w:rFonts w:ascii="Times New Roman" w:hAnsi="Times New Roman"/>
          <w:color w:val="auto"/>
          <w:sz w:val="22"/>
        </w:rPr>
        <w:t>Er zijn geen of een beperkte hoeveelheid gegevens over het gebruik van denosumab bij zwangere vrouwen. Uit dieronderzoek is reproductietoxiciteit gebleken (zie rubriek 5.3).</w:t>
      </w:r>
    </w:p>
    <w:p w14:paraId="38D2A82E"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048ABFF6" w14:textId="61EE9E9B" w:rsidR="000A22A9" w:rsidRPr="007263D1" w:rsidRDefault="00425E50">
      <w:pPr>
        <w:pStyle w:val="ab"/>
        <w:rPr>
          <w:sz w:val="22"/>
          <w:szCs w:val="22"/>
        </w:rPr>
      </w:pPr>
      <w:r w:rsidRPr="007263D1">
        <w:rPr>
          <w:sz w:val="22"/>
        </w:rPr>
        <w:t xml:space="preserve">Denosumab </w:t>
      </w:r>
      <w:r w:rsidR="003A2761" w:rsidRPr="007263D1">
        <w:rPr>
          <w:sz w:val="22"/>
        </w:rPr>
        <w:t xml:space="preserve">wordt niet aanbevolen voor gebruik tijdens de zwangerschap en bij vrouwen die zwanger kunnen worden en geen anticonceptie toepassen. Vrouwen moeten worden geadviseerd niet zwanger te worden tijdens en ten minste 5 maanden na een behandeling met </w:t>
      </w:r>
      <w:r w:rsidR="008C03CD" w:rsidRPr="007263D1">
        <w:rPr>
          <w:sz w:val="22"/>
        </w:rPr>
        <w:t>denosumab</w:t>
      </w:r>
      <w:r w:rsidR="003A2761" w:rsidRPr="007263D1">
        <w:rPr>
          <w:sz w:val="22"/>
        </w:rPr>
        <w:t>.</w:t>
      </w:r>
      <w:r w:rsidR="003A2761" w:rsidRPr="007263D1">
        <w:rPr>
          <w:b/>
        </w:rPr>
        <w:t xml:space="preserve"> </w:t>
      </w:r>
      <w:r w:rsidR="003A2761" w:rsidRPr="007263D1">
        <w:rPr>
          <w:sz w:val="22"/>
        </w:rPr>
        <w:t xml:space="preserve">De effecten van </w:t>
      </w:r>
      <w:r w:rsidR="008C03CD" w:rsidRPr="007263D1">
        <w:rPr>
          <w:sz w:val="22"/>
        </w:rPr>
        <w:t>denosumab</w:t>
      </w:r>
      <w:r w:rsidR="003A2761" w:rsidRPr="007263D1">
        <w:rPr>
          <w:sz w:val="22"/>
        </w:rPr>
        <w:t xml:space="preserve"> zijn waarschijnlijk uitgesprokener tijdens het tweede en het derde trimester van de zwangerschap aangezien de passage van monoklonale antilichamen door de placenta lineair verloopt met het vorderen van de zwangerschap, waarbij de grootste hoeveelheid passeert tijdens het derde trimester.</w:t>
      </w:r>
    </w:p>
    <w:p w14:paraId="59F2EC46"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575F2434" w14:textId="77777777" w:rsidR="000A22A9" w:rsidRPr="007263D1" w:rsidRDefault="003A2761">
      <w:pPr>
        <w:keepNext/>
        <w:rPr>
          <w:szCs w:val="22"/>
          <w:u w:val="single"/>
        </w:rPr>
      </w:pPr>
      <w:r w:rsidRPr="007263D1">
        <w:rPr>
          <w:u w:val="single"/>
        </w:rPr>
        <w:lastRenderedPageBreak/>
        <w:t>Borstvoeding</w:t>
      </w:r>
    </w:p>
    <w:p w14:paraId="77FCB282" w14:textId="77777777" w:rsidR="000A22A9" w:rsidRPr="007263D1" w:rsidRDefault="000A22A9">
      <w:pPr>
        <w:keepNext/>
        <w:rPr>
          <w:szCs w:val="22"/>
          <w:u w:val="single"/>
        </w:rPr>
      </w:pPr>
    </w:p>
    <w:p w14:paraId="34591A57" w14:textId="1A477894" w:rsidR="000A22A9" w:rsidRPr="007263D1" w:rsidRDefault="003A2761">
      <w:pPr>
        <w:autoSpaceDE w:val="0"/>
        <w:autoSpaceDN w:val="0"/>
        <w:adjustRightInd w:val="0"/>
        <w:rPr>
          <w:rFonts w:eastAsia="MS Mincho"/>
          <w:szCs w:val="22"/>
        </w:rPr>
      </w:pPr>
      <w:r w:rsidRPr="007263D1">
        <w:t>Het is niet bekend of denosumab in de moedermelk wordt uitgescheiden. Risico voor de pasgeborenen/zuigelingen kan niet worden uitgesloten. Onderzoeken bij knock</w:t>
      </w:r>
      <w:r w:rsidRPr="007263D1">
        <w:noBreakHyphen/>
        <w:t xml:space="preserve">out muizen suggereren dat de afwezigheid van RANKL gedurende de zwangerschap de ontwikkeling van de borstklieren kan belemmeren, wat postpartum leidt tot een verstoorde lactatie (zie rubriek 5.3). Er moet worden besloten of borstvoeding moet worden gestaakt of dat behandeling met </w:t>
      </w:r>
      <w:r w:rsidR="008C03CD" w:rsidRPr="007263D1">
        <w:t>denosumab</w:t>
      </w:r>
      <w:r w:rsidRPr="007263D1">
        <w:t xml:space="preserve"> moet worden gestaakt dan wel niet moet worden ingesteld, waarbij het voordeel van borstvoeding voor het kind en het voordeel van behandeling voor de vrouw in overweging moeten worden genomen.</w:t>
      </w:r>
    </w:p>
    <w:p w14:paraId="595451D9" w14:textId="77777777" w:rsidR="000A22A9" w:rsidRPr="007263D1" w:rsidRDefault="000A22A9">
      <w:pPr>
        <w:autoSpaceDE w:val="0"/>
        <w:autoSpaceDN w:val="0"/>
        <w:adjustRightInd w:val="0"/>
        <w:rPr>
          <w:rFonts w:eastAsia="MS Mincho"/>
          <w:szCs w:val="22"/>
          <w:lang w:eastAsia="ja-JP"/>
        </w:rPr>
      </w:pPr>
    </w:p>
    <w:p w14:paraId="12D4CE4C" w14:textId="77777777" w:rsidR="000A22A9" w:rsidRPr="007263D1" w:rsidRDefault="003A2761">
      <w:pPr>
        <w:keepNext/>
        <w:autoSpaceDE w:val="0"/>
        <w:autoSpaceDN w:val="0"/>
        <w:adjustRightInd w:val="0"/>
        <w:rPr>
          <w:rFonts w:eastAsia="MS Mincho"/>
          <w:szCs w:val="22"/>
          <w:u w:val="single"/>
        </w:rPr>
      </w:pPr>
      <w:r w:rsidRPr="007263D1">
        <w:rPr>
          <w:u w:val="single"/>
        </w:rPr>
        <w:t>Vruchtbaarheid</w:t>
      </w:r>
    </w:p>
    <w:p w14:paraId="08FAF2A2" w14:textId="77777777" w:rsidR="000A22A9" w:rsidRPr="007263D1" w:rsidRDefault="000A22A9">
      <w:pPr>
        <w:keepNext/>
        <w:autoSpaceDE w:val="0"/>
        <w:autoSpaceDN w:val="0"/>
        <w:adjustRightInd w:val="0"/>
        <w:rPr>
          <w:rFonts w:eastAsia="MS Mincho"/>
          <w:szCs w:val="22"/>
          <w:u w:val="single"/>
          <w:lang w:eastAsia="ja-JP"/>
        </w:rPr>
      </w:pPr>
    </w:p>
    <w:p w14:paraId="1E3AED19" w14:textId="77777777" w:rsidR="000A22A9" w:rsidRPr="007263D1"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7263D1">
        <w:rPr>
          <w:rFonts w:ascii="Times New Roman" w:hAnsi="Times New Roman"/>
          <w:color w:val="auto"/>
          <w:sz w:val="22"/>
        </w:rPr>
        <w:t>Er zijn geen gegevens beschikbaar over het effect van denosumab op de vruchtbaarheid bij de mens. Resultaten van dieronderzoek duiden niet op directe of indirecte schadelijke effecten wat betreft de vruchtbaarheid (zie rubriek 5.3).</w:t>
      </w:r>
    </w:p>
    <w:p w14:paraId="55A68D0E" w14:textId="77777777" w:rsidR="000A22A9" w:rsidRPr="007263D1" w:rsidRDefault="000A22A9">
      <w:pPr>
        <w:outlineLvl w:val="0"/>
      </w:pPr>
    </w:p>
    <w:p w14:paraId="717E3C08" w14:textId="43D2FE1D" w:rsidR="000A22A9" w:rsidRPr="007263D1" w:rsidRDefault="003A2761" w:rsidP="00A7419B">
      <w:pPr>
        <w:pStyle w:val="Stylebold"/>
        <w:keepNext/>
        <w:ind w:left="567" w:hanging="567"/>
      </w:pPr>
      <w:r w:rsidRPr="007263D1">
        <w:t>4.7</w:t>
      </w:r>
      <w:r w:rsidRPr="007263D1">
        <w:tab/>
        <w:t>Beïnvloeding van de rijvaardigheid en het vermogen om machines te bedienen</w:t>
      </w:r>
    </w:p>
    <w:p w14:paraId="12D1F8F8" w14:textId="77777777" w:rsidR="000A22A9" w:rsidRPr="007263D1" w:rsidRDefault="000A22A9">
      <w:pPr>
        <w:keepNext/>
        <w:outlineLvl w:val="0"/>
      </w:pPr>
    </w:p>
    <w:p w14:paraId="1C48F187" w14:textId="42E97831" w:rsidR="000A22A9" w:rsidRPr="007263D1" w:rsidRDefault="00425E50">
      <w:pPr>
        <w:tabs>
          <w:tab w:val="clear" w:pos="567"/>
        </w:tabs>
        <w:autoSpaceDE w:val="0"/>
        <w:autoSpaceDN w:val="0"/>
        <w:adjustRightInd w:val="0"/>
        <w:rPr>
          <w:bCs/>
          <w:szCs w:val="22"/>
        </w:rPr>
      </w:pPr>
      <w:r w:rsidRPr="007263D1">
        <w:t xml:space="preserve">Denosumab </w:t>
      </w:r>
      <w:r w:rsidR="003A2761" w:rsidRPr="007263D1">
        <w:t>heeft geen of een verwaarloosbare invloed op de rijvaardigheid en op het vermogen om machines te bedienen.</w:t>
      </w:r>
    </w:p>
    <w:p w14:paraId="35667AB2" w14:textId="77777777" w:rsidR="000A22A9" w:rsidRPr="007263D1" w:rsidRDefault="000A22A9"/>
    <w:p w14:paraId="377DD069" w14:textId="132F121D" w:rsidR="000A22A9" w:rsidRPr="007263D1" w:rsidRDefault="003A2761" w:rsidP="00A7419B">
      <w:pPr>
        <w:pStyle w:val="Stylebold"/>
        <w:keepNext/>
        <w:ind w:left="567" w:hanging="567"/>
      </w:pPr>
      <w:r w:rsidRPr="007263D1">
        <w:t>4.8</w:t>
      </w:r>
      <w:r w:rsidRPr="007263D1">
        <w:tab/>
        <w:t>Bijwerkingen</w:t>
      </w:r>
    </w:p>
    <w:p w14:paraId="70B12C80" w14:textId="77777777" w:rsidR="000A22A9" w:rsidRPr="007263D1" w:rsidRDefault="000A22A9">
      <w:pPr>
        <w:keepNext/>
        <w:rPr>
          <w:u w:val="single"/>
        </w:rPr>
      </w:pPr>
    </w:p>
    <w:p w14:paraId="58051AF7" w14:textId="77777777" w:rsidR="000A22A9" w:rsidRPr="007263D1" w:rsidRDefault="003A2761">
      <w:pPr>
        <w:keepNext/>
        <w:rPr>
          <w:u w:val="single"/>
        </w:rPr>
      </w:pPr>
      <w:r w:rsidRPr="007263D1">
        <w:rPr>
          <w:u w:val="single"/>
        </w:rPr>
        <w:t>Samenvatting van het veiligheidsprofiel</w:t>
      </w:r>
    </w:p>
    <w:p w14:paraId="56E8684B" w14:textId="77777777" w:rsidR="000A22A9" w:rsidRPr="007263D1" w:rsidRDefault="000A22A9">
      <w:pPr>
        <w:keepNext/>
        <w:rPr>
          <w:u w:val="single"/>
        </w:rPr>
      </w:pPr>
    </w:p>
    <w:p w14:paraId="2CF5FB09" w14:textId="11B4D302" w:rsidR="000A22A9" w:rsidRPr="007263D1" w:rsidRDefault="003A2761">
      <w:pPr>
        <w:tabs>
          <w:tab w:val="left" w:pos="720"/>
        </w:tabs>
        <w:autoSpaceDE w:val="0"/>
        <w:autoSpaceDN w:val="0"/>
        <w:adjustRightInd w:val="0"/>
      </w:pPr>
      <w:r w:rsidRPr="007263D1">
        <w:t xml:space="preserve">Het algehele veiligheidsprofiel komt overeen voor alle goedgekeurde indicaties van </w:t>
      </w:r>
      <w:r w:rsidR="008C03CD" w:rsidRPr="007263D1">
        <w:t>denosumab</w:t>
      </w:r>
      <w:r w:rsidRPr="007263D1">
        <w:t>.</w:t>
      </w:r>
    </w:p>
    <w:p w14:paraId="73AC506C" w14:textId="77777777" w:rsidR="000A22A9" w:rsidRPr="007263D1" w:rsidRDefault="000A22A9">
      <w:pPr>
        <w:tabs>
          <w:tab w:val="left" w:pos="720"/>
        </w:tabs>
        <w:autoSpaceDE w:val="0"/>
        <w:autoSpaceDN w:val="0"/>
        <w:adjustRightInd w:val="0"/>
      </w:pPr>
    </w:p>
    <w:p w14:paraId="1E19DB95" w14:textId="6AAC7526" w:rsidR="000A22A9" w:rsidRPr="007263D1" w:rsidRDefault="003A2761">
      <w:pPr>
        <w:tabs>
          <w:tab w:val="left" w:pos="720"/>
        </w:tabs>
        <w:autoSpaceDE w:val="0"/>
        <w:autoSpaceDN w:val="0"/>
        <w:adjustRightInd w:val="0"/>
      </w:pPr>
      <w:r w:rsidRPr="007263D1">
        <w:t xml:space="preserve">Hypocalciëmie is zeer vaak gemeld na toediening van </w:t>
      </w:r>
      <w:r w:rsidR="008C03CD" w:rsidRPr="007263D1">
        <w:t>denosumab</w:t>
      </w:r>
      <w:r w:rsidRPr="007263D1">
        <w:t>, vooral in de eerste twee weken. Hypocalciëmie kan ernstig en symptomatisch zijn (zie rubriek 4.8 – beschrijving van geselecteerde bijwerkingen). De afname van de serumcalciumspiegel werd over het algemeen adequaat opgevangen door calcium</w:t>
      </w:r>
      <w:r w:rsidRPr="007263D1">
        <w:noBreakHyphen/>
        <w:t xml:space="preserve"> en vitamine</w:t>
      </w:r>
      <w:r w:rsidRPr="007263D1">
        <w:noBreakHyphen/>
        <w:t>D</w:t>
      </w:r>
      <w:r w:rsidRPr="007263D1">
        <w:noBreakHyphen/>
        <w:t xml:space="preserve">suppletie. De meest voorkomende bijwerking met </w:t>
      </w:r>
      <w:r w:rsidR="008C03CD" w:rsidRPr="007263D1">
        <w:t>denosumab</w:t>
      </w:r>
      <w:r w:rsidRPr="007263D1">
        <w:t xml:space="preserve"> is skeletspierstelselpijn. Gevallen van osteonecrose van de kaak (zie rubriek 4.4 en 4.8 – beschrijving van geselecteerde bijwerkingen) zijn vaak gezien bij patiënten die behandeld worden met </w:t>
      </w:r>
      <w:r w:rsidR="008C03CD" w:rsidRPr="007263D1">
        <w:t>denosumab</w:t>
      </w:r>
      <w:r w:rsidRPr="007263D1">
        <w:t>.</w:t>
      </w:r>
    </w:p>
    <w:p w14:paraId="0296A2D1" w14:textId="77777777" w:rsidR="000A22A9" w:rsidRPr="007263D1" w:rsidRDefault="000A22A9"/>
    <w:p w14:paraId="67F0D609" w14:textId="77777777" w:rsidR="000A22A9" w:rsidRPr="007263D1" w:rsidRDefault="003A2761">
      <w:pPr>
        <w:keepNext/>
        <w:rPr>
          <w:szCs w:val="22"/>
          <w:u w:val="single"/>
        </w:rPr>
      </w:pPr>
      <w:r w:rsidRPr="007263D1">
        <w:rPr>
          <w:u w:val="single"/>
        </w:rPr>
        <w:t>Tabel met bijwerkingen</w:t>
      </w:r>
    </w:p>
    <w:p w14:paraId="1D4FF443" w14:textId="77777777" w:rsidR="000A22A9" w:rsidRPr="007263D1" w:rsidRDefault="000A22A9">
      <w:pPr>
        <w:keepNext/>
        <w:rPr>
          <w:u w:val="single"/>
        </w:rPr>
      </w:pPr>
    </w:p>
    <w:p w14:paraId="1F5A626B" w14:textId="777F1247" w:rsidR="000A22A9" w:rsidRPr="007263D1" w:rsidRDefault="003A2761">
      <w:pPr>
        <w:rPr>
          <w:bCs/>
          <w:szCs w:val="22"/>
        </w:rPr>
      </w:pPr>
      <w:r w:rsidRPr="007263D1">
        <w:t>De volgende conventie is gebruikt voor de classificatie van de bijwerkingen op basis van incidentiecijfers in vier klinische fase III</w:t>
      </w:r>
      <w:r w:rsidRPr="007263D1">
        <w:noBreakHyphen/>
        <w:t>onderzoeken, twee klinische fase II</w:t>
      </w:r>
      <w:r w:rsidRPr="007263D1">
        <w:noBreakHyphen/>
        <w:t>onderzoeken en postmarketingervaring (zie tabel 1): zeer vaak (≥ 1/10), vaak (≥ 1/100, &lt; 1/10), soms (≥ 1/1.000, &lt; 1/100), zelden (≥ 1/10.000, &lt; 1/1.000), zeer zelden (&lt; 1/10.000) en niet bekend (kan met de beschikbare gegevens niet worden bepaald). Binnen iedere frequentiegroep en systeem/orgaanklasse worden bijwerkingen gerangschikt naar afnemende ernst.</w:t>
      </w:r>
    </w:p>
    <w:p w14:paraId="697E5F90" w14:textId="77777777" w:rsidR="000A22A9" w:rsidRPr="007263D1" w:rsidRDefault="000A22A9">
      <w:pPr>
        <w:rPr>
          <w:bCs/>
          <w:szCs w:val="22"/>
        </w:rPr>
      </w:pPr>
    </w:p>
    <w:p w14:paraId="3024F619" w14:textId="77777777" w:rsidR="000A22A9" w:rsidRPr="007263D1" w:rsidRDefault="003A2761">
      <w:pPr>
        <w:keepNext/>
        <w:rPr>
          <w:b/>
        </w:rPr>
      </w:pPr>
      <w:r w:rsidRPr="007263D1">
        <w:rPr>
          <w:b/>
        </w:rPr>
        <w:lastRenderedPageBreak/>
        <w:t>Tabel 1. Bijwerkingen die zijn gemeld bij patiënten met gevorderde maligniteiten waarbij bot was betrokken, multipel myeloom, of met reusceltumor van het bot</w:t>
      </w:r>
    </w:p>
    <w:p w14:paraId="5DE3BB66" w14:textId="77777777" w:rsidR="00A136D6" w:rsidRPr="007263D1" w:rsidRDefault="00A136D6">
      <w:pPr>
        <w:keepNext/>
        <w:rPr>
          <w:b/>
        </w:rPr>
      </w:pP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7"/>
        <w:gridCol w:w="2880"/>
        <w:gridCol w:w="2907"/>
      </w:tblGrid>
      <w:tr w:rsidR="000A22A9" w:rsidRPr="007263D1" w14:paraId="615B66E4" w14:textId="77777777" w:rsidTr="00061C85">
        <w:trPr>
          <w:cantSplit/>
          <w:tblHeader/>
        </w:trPr>
        <w:tc>
          <w:tcPr>
            <w:tcW w:w="1721" w:type="pct"/>
            <w:tcBorders>
              <w:top w:val="single" w:sz="4" w:space="0" w:color="auto"/>
              <w:left w:val="single" w:sz="4" w:space="0" w:color="auto"/>
              <w:bottom w:val="single" w:sz="4" w:space="0" w:color="auto"/>
              <w:right w:val="single" w:sz="4" w:space="0" w:color="auto"/>
            </w:tcBorders>
          </w:tcPr>
          <w:p w14:paraId="1501EE4F" w14:textId="77777777" w:rsidR="000A22A9" w:rsidRPr="007263D1" w:rsidRDefault="003A2761">
            <w:pPr>
              <w:keepNext/>
              <w:rPr>
                <w:b/>
              </w:rPr>
            </w:pPr>
            <w:r w:rsidRPr="007263D1">
              <w:rPr>
                <w:b/>
              </w:rPr>
              <w:t>MedDRA systeem/orgaanklasse</w:t>
            </w:r>
          </w:p>
        </w:tc>
        <w:tc>
          <w:tcPr>
            <w:tcW w:w="1632" w:type="pct"/>
            <w:tcBorders>
              <w:top w:val="single" w:sz="4" w:space="0" w:color="auto"/>
              <w:left w:val="single" w:sz="4" w:space="0" w:color="auto"/>
              <w:bottom w:val="single" w:sz="4" w:space="0" w:color="auto"/>
              <w:right w:val="single" w:sz="4" w:space="0" w:color="auto"/>
            </w:tcBorders>
          </w:tcPr>
          <w:p w14:paraId="061FFC48" w14:textId="77777777" w:rsidR="000A22A9" w:rsidRPr="007263D1" w:rsidRDefault="003A2761">
            <w:pPr>
              <w:keepNext/>
              <w:rPr>
                <w:rFonts w:eastAsia="MS Mincho"/>
                <w:bCs/>
                <w:szCs w:val="22"/>
                <w:u w:val="single"/>
              </w:rPr>
            </w:pPr>
            <w:r w:rsidRPr="007263D1">
              <w:rPr>
                <w:b/>
              </w:rPr>
              <w:t>Frequentiecategorie</w:t>
            </w:r>
          </w:p>
        </w:tc>
        <w:tc>
          <w:tcPr>
            <w:tcW w:w="1647" w:type="pct"/>
            <w:tcBorders>
              <w:top w:val="single" w:sz="4" w:space="0" w:color="auto"/>
              <w:left w:val="single" w:sz="4" w:space="0" w:color="auto"/>
              <w:bottom w:val="single" w:sz="4" w:space="0" w:color="auto"/>
              <w:right w:val="single" w:sz="4" w:space="0" w:color="auto"/>
            </w:tcBorders>
          </w:tcPr>
          <w:p w14:paraId="141E16BF" w14:textId="77777777" w:rsidR="000A22A9" w:rsidRPr="007263D1" w:rsidRDefault="003A2761">
            <w:pPr>
              <w:keepNext/>
              <w:rPr>
                <w:rFonts w:eastAsia="MS Mincho"/>
                <w:b/>
                <w:bCs/>
                <w:szCs w:val="22"/>
              </w:rPr>
            </w:pPr>
            <w:r w:rsidRPr="007263D1">
              <w:rPr>
                <w:b/>
              </w:rPr>
              <w:t>Bijwerkingen</w:t>
            </w:r>
          </w:p>
        </w:tc>
      </w:tr>
      <w:tr w:rsidR="000A22A9" w:rsidRPr="007263D1" w14:paraId="384194C2" w14:textId="77777777" w:rsidTr="00061C85">
        <w:trPr>
          <w:cantSplit/>
        </w:trPr>
        <w:tc>
          <w:tcPr>
            <w:tcW w:w="1721" w:type="pct"/>
            <w:tcBorders>
              <w:top w:val="single" w:sz="4" w:space="0" w:color="auto"/>
              <w:left w:val="single" w:sz="4" w:space="0" w:color="auto"/>
              <w:right w:val="single" w:sz="4" w:space="0" w:color="auto"/>
            </w:tcBorders>
          </w:tcPr>
          <w:p w14:paraId="0A8719F0" w14:textId="77777777" w:rsidR="000A22A9" w:rsidRPr="007263D1" w:rsidRDefault="003A2761">
            <w:pPr>
              <w:keepNext/>
              <w:rPr>
                <w:rFonts w:eastAsia="MS Mincho"/>
                <w:szCs w:val="22"/>
              </w:rPr>
            </w:pPr>
            <w:r w:rsidRPr="007263D1">
              <w:t>Neoplasmata, benigne, maligne en niet-gespecificeerd (inclusief cysten en poliepen)</w:t>
            </w:r>
          </w:p>
        </w:tc>
        <w:tc>
          <w:tcPr>
            <w:tcW w:w="1632" w:type="pct"/>
            <w:tcBorders>
              <w:top w:val="single" w:sz="4" w:space="0" w:color="auto"/>
              <w:left w:val="single" w:sz="4" w:space="0" w:color="auto"/>
              <w:bottom w:val="single" w:sz="4" w:space="0" w:color="auto"/>
              <w:right w:val="single" w:sz="4" w:space="0" w:color="auto"/>
            </w:tcBorders>
          </w:tcPr>
          <w:p w14:paraId="7BFACF3F" w14:textId="77777777" w:rsidR="000A22A9" w:rsidRPr="007263D1" w:rsidRDefault="003A2761">
            <w:pPr>
              <w:keepNext/>
              <w:rPr>
                <w:rFonts w:eastAsia="MS Mincho"/>
                <w:bCs/>
                <w:szCs w:val="22"/>
              </w:rPr>
            </w:pPr>
            <w:r w:rsidRPr="007263D1">
              <w:t>Vaak</w:t>
            </w:r>
          </w:p>
        </w:tc>
        <w:tc>
          <w:tcPr>
            <w:tcW w:w="1647" w:type="pct"/>
            <w:tcBorders>
              <w:top w:val="single" w:sz="4" w:space="0" w:color="auto"/>
              <w:left w:val="single" w:sz="4" w:space="0" w:color="auto"/>
              <w:bottom w:val="single" w:sz="4" w:space="0" w:color="auto"/>
              <w:right w:val="single" w:sz="4" w:space="0" w:color="auto"/>
            </w:tcBorders>
          </w:tcPr>
          <w:p w14:paraId="5FED9387" w14:textId="77777777" w:rsidR="000A22A9" w:rsidRPr="007263D1" w:rsidRDefault="003A2761">
            <w:pPr>
              <w:keepNext/>
              <w:autoSpaceDE w:val="0"/>
              <w:autoSpaceDN w:val="0"/>
              <w:adjustRightInd w:val="0"/>
              <w:rPr>
                <w:bCs/>
                <w:szCs w:val="22"/>
              </w:rPr>
            </w:pPr>
            <w:r w:rsidRPr="007263D1">
              <w:t>Nieuwe primaire maligniteit</w:t>
            </w:r>
            <w:r w:rsidRPr="007263D1">
              <w:rPr>
                <w:vertAlign w:val="superscript"/>
              </w:rPr>
              <w:t>1</w:t>
            </w:r>
          </w:p>
        </w:tc>
      </w:tr>
      <w:tr w:rsidR="000A22A9" w:rsidRPr="007263D1" w14:paraId="1C79AEB7" w14:textId="77777777" w:rsidTr="00061C85">
        <w:trPr>
          <w:cantSplit/>
        </w:trPr>
        <w:tc>
          <w:tcPr>
            <w:tcW w:w="1721" w:type="pct"/>
            <w:vMerge w:val="restart"/>
            <w:tcBorders>
              <w:top w:val="single" w:sz="4" w:space="0" w:color="auto"/>
              <w:left w:val="single" w:sz="4" w:space="0" w:color="auto"/>
              <w:right w:val="single" w:sz="4" w:space="0" w:color="auto"/>
            </w:tcBorders>
          </w:tcPr>
          <w:p w14:paraId="46F4B3D6" w14:textId="77777777" w:rsidR="000A22A9" w:rsidRPr="007263D1" w:rsidRDefault="003A2761">
            <w:pPr>
              <w:keepNext/>
              <w:rPr>
                <w:rFonts w:eastAsia="MS Mincho"/>
                <w:szCs w:val="22"/>
              </w:rPr>
            </w:pPr>
            <w:r w:rsidRPr="007263D1">
              <w:t>Immuunsysteemaandoeningen</w:t>
            </w:r>
          </w:p>
        </w:tc>
        <w:tc>
          <w:tcPr>
            <w:tcW w:w="1632" w:type="pct"/>
            <w:tcBorders>
              <w:top w:val="single" w:sz="4" w:space="0" w:color="auto"/>
              <w:left w:val="single" w:sz="4" w:space="0" w:color="auto"/>
              <w:bottom w:val="single" w:sz="4" w:space="0" w:color="auto"/>
              <w:right w:val="single" w:sz="4" w:space="0" w:color="auto"/>
            </w:tcBorders>
          </w:tcPr>
          <w:p w14:paraId="34A3FF05" w14:textId="77777777" w:rsidR="000A22A9" w:rsidRPr="007263D1" w:rsidRDefault="003A2761">
            <w:pPr>
              <w:keepNext/>
              <w:rPr>
                <w:rFonts w:eastAsia="MS Mincho"/>
                <w:bCs/>
                <w:szCs w:val="22"/>
              </w:rPr>
            </w:pPr>
            <w:r w:rsidRPr="007263D1">
              <w:t>Zelden</w:t>
            </w:r>
          </w:p>
        </w:tc>
        <w:tc>
          <w:tcPr>
            <w:tcW w:w="1647" w:type="pct"/>
            <w:tcBorders>
              <w:top w:val="single" w:sz="4" w:space="0" w:color="auto"/>
              <w:left w:val="single" w:sz="4" w:space="0" w:color="auto"/>
              <w:bottom w:val="single" w:sz="4" w:space="0" w:color="auto"/>
              <w:right w:val="single" w:sz="4" w:space="0" w:color="auto"/>
            </w:tcBorders>
          </w:tcPr>
          <w:p w14:paraId="127B3A56" w14:textId="77777777" w:rsidR="000A22A9" w:rsidRPr="007263D1" w:rsidRDefault="003A2761">
            <w:pPr>
              <w:keepNext/>
              <w:autoSpaceDE w:val="0"/>
              <w:autoSpaceDN w:val="0"/>
              <w:adjustRightInd w:val="0"/>
              <w:rPr>
                <w:bCs/>
                <w:szCs w:val="22"/>
              </w:rPr>
            </w:pPr>
            <w:r w:rsidRPr="007263D1">
              <w:t>Overgevoeligheid voor het geneesmiddel</w:t>
            </w:r>
            <w:r w:rsidRPr="007263D1">
              <w:rPr>
                <w:vertAlign w:val="superscript"/>
              </w:rPr>
              <w:t>1</w:t>
            </w:r>
          </w:p>
        </w:tc>
      </w:tr>
      <w:tr w:rsidR="000A22A9" w:rsidRPr="007263D1" w14:paraId="17CC7984" w14:textId="77777777" w:rsidTr="00061C85">
        <w:trPr>
          <w:cantSplit/>
        </w:trPr>
        <w:tc>
          <w:tcPr>
            <w:tcW w:w="1721" w:type="pct"/>
            <w:vMerge/>
            <w:tcBorders>
              <w:left w:val="single" w:sz="4" w:space="0" w:color="auto"/>
              <w:bottom w:val="single" w:sz="4" w:space="0" w:color="auto"/>
              <w:right w:val="single" w:sz="4" w:space="0" w:color="auto"/>
            </w:tcBorders>
          </w:tcPr>
          <w:p w14:paraId="0330622C" w14:textId="77777777" w:rsidR="000A22A9" w:rsidRPr="007263D1" w:rsidRDefault="000A22A9">
            <w:pPr>
              <w:keepNext/>
              <w:rPr>
                <w:rFonts w:eastAsia="MS Mincho"/>
                <w:szCs w:val="22"/>
              </w:rPr>
            </w:pPr>
          </w:p>
        </w:tc>
        <w:tc>
          <w:tcPr>
            <w:tcW w:w="1632" w:type="pct"/>
            <w:tcBorders>
              <w:top w:val="single" w:sz="4" w:space="0" w:color="auto"/>
              <w:left w:val="single" w:sz="4" w:space="0" w:color="auto"/>
              <w:bottom w:val="single" w:sz="4" w:space="0" w:color="auto"/>
              <w:right w:val="single" w:sz="4" w:space="0" w:color="auto"/>
            </w:tcBorders>
          </w:tcPr>
          <w:p w14:paraId="7232F498" w14:textId="77777777" w:rsidR="000A22A9" w:rsidRPr="007263D1" w:rsidRDefault="003A2761">
            <w:pPr>
              <w:keepNext/>
              <w:rPr>
                <w:rFonts w:eastAsia="MS Mincho"/>
                <w:bCs/>
                <w:szCs w:val="22"/>
              </w:rPr>
            </w:pPr>
            <w:r w:rsidRPr="007263D1">
              <w:t>Zelden</w:t>
            </w:r>
          </w:p>
        </w:tc>
        <w:tc>
          <w:tcPr>
            <w:tcW w:w="1647" w:type="pct"/>
            <w:tcBorders>
              <w:top w:val="single" w:sz="4" w:space="0" w:color="auto"/>
              <w:left w:val="single" w:sz="4" w:space="0" w:color="auto"/>
              <w:bottom w:val="single" w:sz="4" w:space="0" w:color="auto"/>
              <w:right w:val="single" w:sz="4" w:space="0" w:color="auto"/>
            </w:tcBorders>
          </w:tcPr>
          <w:p w14:paraId="27DE576B" w14:textId="77777777" w:rsidR="000A22A9" w:rsidRPr="007263D1" w:rsidRDefault="003A2761">
            <w:pPr>
              <w:keepNext/>
              <w:autoSpaceDE w:val="0"/>
              <w:autoSpaceDN w:val="0"/>
              <w:adjustRightInd w:val="0"/>
              <w:rPr>
                <w:bCs/>
                <w:szCs w:val="22"/>
              </w:rPr>
            </w:pPr>
            <w:r w:rsidRPr="007263D1">
              <w:t>Anafylactische reactie</w:t>
            </w:r>
            <w:r w:rsidRPr="007263D1">
              <w:rPr>
                <w:vertAlign w:val="superscript"/>
              </w:rPr>
              <w:t>1</w:t>
            </w:r>
          </w:p>
        </w:tc>
      </w:tr>
      <w:tr w:rsidR="000A22A9" w:rsidRPr="007263D1" w14:paraId="036C0DA0" w14:textId="77777777" w:rsidTr="00061C85">
        <w:trPr>
          <w:cantSplit/>
        </w:trPr>
        <w:tc>
          <w:tcPr>
            <w:tcW w:w="1721" w:type="pct"/>
            <w:vMerge w:val="restart"/>
            <w:tcBorders>
              <w:top w:val="single" w:sz="4" w:space="0" w:color="auto"/>
              <w:left w:val="single" w:sz="4" w:space="0" w:color="auto"/>
              <w:right w:val="single" w:sz="4" w:space="0" w:color="auto"/>
            </w:tcBorders>
          </w:tcPr>
          <w:p w14:paraId="1A5E8809" w14:textId="77777777" w:rsidR="000A22A9" w:rsidRPr="007263D1" w:rsidRDefault="003A2761">
            <w:pPr>
              <w:keepNext/>
              <w:rPr>
                <w:rFonts w:eastAsia="MS Mincho"/>
                <w:szCs w:val="22"/>
              </w:rPr>
            </w:pPr>
            <w:r w:rsidRPr="007263D1">
              <w:t>Voedings- en stofwisselingsstoornissen</w:t>
            </w:r>
          </w:p>
        </w:tc>
        <w:tc>
          <w:tcPr>
            <w:tcW w:w="1632" w:type="pct"/>
            <w:tcBorders>
              <w:top w:val="single" w:sz="4" w:space="0" w:color="auto"/>
              <w:left w:val="single" w:sz="4" w:space="0" w:color="auto"/>
              <w:bottom w:val="single" w:sz="4" w:space="0" w:color="auto"/>
              <w:right w:val="single" w:sz="4" w:space="0" w:color="auto"/>
            </w:tcBorders>
          </w:tcPr>
          <w:p w14:paraId="379574E5" w14:textId="77777777" w:rsidR="000A22A9" w:rsidRPr="007263D1" w:rsidRDefault="003A2761">
            <w:pPr>
              <w:keepNext/>
              <w:rPr>
                <w:rFonts w:eastAsia="MS Mincho"/>
                <w:bCs/>
                <w:szCs w:val="22"/>
              </w:rPr>
            </w:pPr>
            <w:r w:rsidRPr="007263D1">
              <w:t>Zeer vaak</w:t>
            </w:r>
          </w:p>
        </w:tc>
        <w:tc>
          <w:tcPr>
            <w:tcW w:w="1647" w:type="pct"/>
            <w:tcBorders>
              <w:top w:val="single" w:sz="4" w:space="0" w:color="auto"/>
              <w:left w:val="single" w:sz="4" w:space="0" w:color="auto"/>
              <w:bottom w:val="single" w:sz="4" w:space="0" w:color="auto"/>
              <w:right w:val="single" w:sz="4" w:space="0" w:color="auto"/>
            </w:tcBorders>
          </w:tcPr>
          <w:p w14:paraId="7BB254CC" w14:textId="77777777" w:rsidR="000A22A9" w:rsidRPr="007263D1" w:rsidRDefault="003A2761">
            <w:pPr>
              <w:keepNext/>
              <w:rPr>
                <w:rFonts w:eastAsia="MS Mincho"/>
                <w:szCs w:val="22"/>
              </w:rPr>
            </w:pPr>
            <w:r w:rsidRPr="007263D1">
              <w:t>Hypocalciëmie</w:t>
            </w:r>
            <w:r w:rsidRPr="007263D1">
              <w:rPr>
                <w:vertAlign w:val="superscript"/>
              </w:rPr>
              <w:t>1, 2</w:t>
            </w:r>
          </w:p>
        </w:tc>
      </w:tr>
      <w:tr w:rsidR="000A22A9" w:rsidRPr="007263D1" w14:paraId="5CF76F68" w14:textId="77777777" w:rsidTr="00061C85">
        <w:trPr>
          <w:cantSplit/>
        </w:trPr>
        <w:tc>
          <w:tcPr>
            <w:tcW w:w="1721" w:type="pct"/>
            <w:vMerge/>
            <w:tcBorders>
              <w:left w:val="single" w:sz="4" w:space="0" w:color="auto"/>
              <w:right w:val="single" w:sz="4" w:space="0" w:color="auto"/>
            </w:tcBorders>
          </w:tcPr>
          <w:p w14:paraId="63535BCF" w14:textId="77777777" w:rsidR="000A22A9" w:rsidRPr="007263D1" w:rsidRDefault="000A22A9">
            <w:pPr>
              <w:keepNext/>
              <w:rPr>
                <w:rFonts w:eastAsia="MS Mincho"/>
                <w:szCs w:val="22"/>
              </w:rPr>
            </w:pPr>
          </w:p>
        </w:tc>
        <w:tc>
          <w:tcPr>
            <w:tcW w:w="1632" w:type="pct"/>
            <w:tcBorders>
              <w:top w:val="single" w:sz="4" w:space="0" w:color="auto"/>
              <w:left w:val="single" w:sz="4" w:space="0" w:color="auto"/>
              <w:bottom w:val="single" w:sz="4" w:space="0" w:color="auto"/>
              <w:right w:val="single" w:sz="4" w:space="0" w:color="auto"/>
            </w:tcBorders>
          </w:tcPr>
          <w:p w14:paraId="0FF6063E" w14:textId="77777777" w:rsidR="000A22A9" w:rsidRPr="007263D1" w:rsidRDefault="003A2761">
            <w:pPr>
              <w:keepNext/>
              <w:rPr>
                <w:rFonts w:eastAsia="MS Mincho"/>
                <w:bCs/>
                <w:szCs w:val="22"/>
              </w:rPr>
            </w:pPr>
            <w:r w:rsidRPr="007263D1">
              <w:t>Vaak</w:t>
            </w:r>
          </w:p>
        </w:tc>
        <w:tc>
          <w:tcPr>
            <w:tcW w:w="1647" w:type="pct"/>
            <w:tcBorders>
              <w:top w:val="single" w:sz="4" w:space="0" w:color="auto"/>
              <w:left w:val="single" w:sz="4" w:space="0" w:color="auto"/>
              <w:bottom w:val="single" w:sz="4" w:space="0" w:color="auto"/>
              <w:right w:val="single" w:sz="4" w:space="0" w:color="auto"/>
            </w:tcBorders>
          </w:tcPr>
          <w:p w14:paraId="6C5A3D88" w14:textId="77777777" w:rsidR="000A22A9" w:rsidRPr="007263D1" w:rsidRDefault="003A2761">
            <w:pPr>
              <w:keepNext/>
              <w:rPr>
                <w:rFonts w:eastAsia="MS Mincho"/>
                <w:szCs w:val="22"/>
              </w:rPr>
            </w:pPr>
            <w:r w:rsidRPr="007263D1">
              <w:t>Hypofosfatemie</w:t>
            </w:r>
          </w:p>
        </w:tc>
      </w:tr>
      <w:tr w:rsidR="000A22A9" w:rsidRPr="007263D1" w14:paraId="7A9FD91C" w14:textId="77777777" w:rsidTr="00061C85">
        <w:trPr>
          <w:cantSplit/>
        </w:trPr>
        <w:tc>
          <w:tcPr>
            <w:tcW w:w="1721" w:type="pct"/>
            <w:vMerge/>
            <w:tcBorders>
              <w:left w:val="single" w:sz="4" w:space="0" w:color="auto"/>
              <w:bottom w:val="nil"/>
              <w:right w:val="single" w:sz="4" w:space="0" w:color="auto"/>
            </w:tcBorders>
          </w:tcPr>
          <w:p w14:paraId="1B79E34B" w14:textId="77777777" w:rsidR="000A22A9" w:rsidRPr="007263D1" w:rsidRDefault="000A22A9">
            <w:pPr>
              <w:keepNext/>
              <w:rPr>
                <w:rFonts w:eastAsia="MS Mincho"/>
                <w:szCs w:val="22"/>
              </w:rPr>
            </w:pPr>
          </w:p>
        </w:tc>
        <w:tc>
          <w:tcPr>
            <w:tcW w:w="1632" w:type="pct"/>
            <w:tcBorders>
              <w:top w:val="single" w:sz="4" w:space="0" w:color="auto"/>
              <w:left w:val="single" w:sz="4" w:space="0" w:color="auto"/>
              <w:bottom w:val="single" w:sz="4" w:space="0" w:color="auto"/>
              <w:right w:val="single" w:sz="4" w:space="0" w:color="auto"/>
            </w:tcBorders>
          </w:tcPr>
          <w:p w14:paraId="2E11670D" w14:textId="77777777" w:rsidR="000A22A9" w:rsidRPr="007263D1" w:rsidRDefault="003A2761">
            <w:pPr>
              <w:keepNext/>
              <w:rPr>
                <w:rFonts w:eastAsia="MS Mincho"/>
                <w:bCs/>
                <w:szCs w:val="22"/>
              </w:rPr>
            </w:pPr>
            <w:r w:rsidRPr="007263D1">
              <w:t>Soms</w:t>
            </w:r>
          </w:p>
        </w:tc>
        <w:tc>
          <w:tcPr>
            <w:tcW w:w="1647" w:type="pct"/>
            <w:tcBorders>
              <w:top w:val="single" w:sz="4" w:space="0" w:color="auto"/>
              <w:left w:val="single" w:sz="4" w:space="0" w:color="auto"/>
              <w:bottom w:val="single" w:sz="4" w:space="0" w:color="auto"/>
              <w:right w:val="single" w:sz="4" w:space="0" w:color="auto"/>
            </w:tcBorders>
          </w:tcPr>
          <w:p w14:paraId="6CAB170A" w14:textId="77777777" w:rsidR="000A22A9" w:rsidRPr="007263D1" w:rsidRDefault="003A2761">
            <w:pPr>
              <w:keepNext/>
              <w:rPr>
                <w:rFonts w:eastAsia="MS Mincho"/>
                <w:szCs w:val="22"/>
              </w:rPr>
            </w:pPr>
            <w:r w:rsidRPr="007263D1">
              <w:t>Hypercalciëmie na het stopzetten van de behandeling bij patiënten met reusceltumor van het bot</w:t>
            </w:r>
            <w:r w:rsidRPr="007263D1">
              <w:rPr>
                <w:vertAlign w:val="superscript"/>
              </w:rPr>
              <w:t>3</w:t>
            </w:r>
          </w:p>
        </w:tc>
      </w:tr>
      <w:tr w:rsidR="000A22A9" w:rsidRPr="007263D1" w14:paraId="397521D0" w14:textId="77777777" w:rsidTr="00061C85">
        <w:trPr>
          <w:cantSplit/>
        </w:trPr>
        <w:tc>
          <w:tcPr>
            <w:tcW w:w="1721" w:type="pct"/>
            <w:tcBorders>
              <w:top w:val="single" w:sz="4" w:space="0" w:color="auto"/>
              <w:left w:val="single" w:sz="4" w:space="0" w:color="auto"/>
              <w:bottom w:val="single" w:sz="4" w:space="0" w:color="auto"/>
              <w:right w:val="single" w:sz="4" w:space="0" w:color="auto"/>
            </w:tcBorders>
          </w:tcPr>
          <w:p w14:paraId="6158F863" w14:textId="77777777" w:rsidR="000A22A9" w:rsidRPr="007263D1" w:rsidRDefault="003A2761">
            <w:pPr>
              <w:rPr>
                <w:rFonts w:eastAsia="MS Mincho"/>
                <w:szCs w:val="22"/>
              </w:rPr>
            </w:pPr>
            <w:r w:rsidRPr="007263D1">
              <w:t>Ademhalingsstelsel</w:t>
            </w:r>
            <w:r w:rsidRPr="007263D1">
              <w:noBreakHyphen/>
              <w:t>, borstkas</w:t>
            </w:r>
            <w:r w:rsidRPr="007263D1">
              <w:noBreakHyphen/>
              <w:t xml:space="preserve"> en mediastinumaandoeningen</w:t>
            </w:r>
          </w:p>
        </w:tc>
        <w:tc>
          <w:tcPr>
            <w:tcW w:w="1632" w:type="pct"/>
            <w:tcBorders>
              <w:top w:val="single" w:sz="4" w:space="0" w:color="auto"/>
              <w:left w:val="single" w:sz="4" w:space="0" w:color="auto"/>
              <w:bottom w:val="single" w:sz="4" w:space="0" w:color="auto"/>
              <w:right w:val="single" w:sz="4" w:space="0" w:color="auto"/>
            </w:tcBorders>
          </w:tcPr>
          <w:p w14:paraId="2D3DD97D" w14:textId="77777777" w:rsidR="000A22A9" w:rsidRPr="007263D1" w:rsidRDefault="003A2761">
            <w:pPr>
              <w:keepNext/>
              <w:rPr>
                <w:rFonts w:eastAsia="MS Mincho"/>
                <w:bCs/>
                <w:szCs w:val="22"/>
              </w:rPr>
            </w:pPr>
            <w:r w:rsidRPr="007263D1">
              <w:t>Zeer vaak</w:t>
            </w:r>
          </w:p>
        </w:tc>
        <w:tc>
          <w:tcPr>
            <w:tcW w:w="1647" w:type="pct"/>
            <w:tcBorders>
              <w:top w:val="single" w:sz="4" w:space="0" w:color="auto"/>
              <w:left w:val="single" w:sz="4" w:space="0" w:color="auto"/>
              <w:bottom w:val="single" w:sz="4" w:space="0" w:color="auto"/>
              <w:right w:val="single" w:sz="4" w:space="0" w:color="auto"/>
            </w:tcBorders>
          </w:tcPr>
          <w:p w14:paraId="38CD5CFD" w14:textId="77777777" w:rsidR="000A22A9" w:rsidRPr="007263D1" w:rsidRDefault="003A2761">
            <w:pPr>
              <w:keepNext/>
              <w:rPr>
                <w:rFonts w:eastAsia="MS Mincho"/>
                <w:szCs w:val="22"/>
              </w:rPr>
            </w:pPr>
            <w:r w:rsidRPr="007263D1">
              <w:t>Dyspneu</w:t>
            </w:r>
          </w:p>
        </w:tc>
      </w:tr>
      <w:tr w:rsidR="000A22A9" w:rsidRPr="007263D1" w14:paraId="365A0FD1" w14:textId="77777777" w:rsidTr="00061C85">
        <w:trPr>
          <w:cantSplit/>
          <w:trHeight w:val="231"/>
        </w:trPr>
        <w:tc>
          <w:tcPr>
            <w:tcW w:w="1721" w:type="pct"/>
            <w:vMerge w:val="restart"/>
            <w:tcBorders>
              <w:top w:val="single" w:sz="4" w:space="0" w:color="auto"/>
              <w:left w:val="single" w:sz="4" w:space="0" w:color="auto"/>
              <w:right w:val="single" w:sz="4" w:space="0" w:color="auto"/>
            </w:tcBorders>
          </w:tcPr>
          <w:p w14:paraId="5D9F027A" w14:textId="77777777" w:rsidR="000A22A9" w:rsidRPr="007263D1" w:rsidRDefault="003A2761">
            <w:pPr>
              <w:keepNext/>
              <w:rPr>
                <w:rFonts w:eastAsia="MS Mincho"/>
                <w:szCs w:val="22"/>
              </w:rPr>
            </w:pPr>
            <w:r w:rsidRPr="007263D1">
              <w:t>Maagdarmstelselaandoeningen</w:t>
            </w:r>
          </w:p>
        </w:tc>
        <w:tc>
          <w:tcPr>
            <w:tcW w:w="1632" w:type="pct"/>
            <w:tcBorders>
              <w:top w:val="single" w:sz="4" w:space="0" w:color="auto"/>
              <w:left w:val="single" w:sz="4" w:space="0" w:color="auto"/>
              <w:bottom w:val="single" w:sz="4" w:space="0" w:color="auto"/>
              <w:right w:val="single" w:sz="4" w:space="0" w:color="auto"/>
            </w:tcBorders>
          </w:tcPr>
          <w:p w14:paraId="382EDAF6" w14:textId="77777777" w:rsidR="000A22A9" w:rsidRPr="007263D1" w:rsidRDefault="003A2761">
            <w:pPr>
              <w:keepNext/>
              <w:rPr>
                <w:rFonts w:eastAsia="MS Mincho"/>
                <w:bCs/>
                <w:szCs w:val="22"/>
              </w:rPr>
            </w:pPr>
            <w:r w:rsidRPr="007263D1">
              <w:t>Zeer vaak</w:t>
            </w:r>
          </w:p>
        </w:tc>
        <w:tc>
          <w:tcPr>
            <w:tcW w:w="1647" w:type="pct"/>
            <w:tcBorders>
              <w:top w:val="single" w:sz="4" w:space="0" w:color="auto"/>
              <w:left w:val="single" w:sz="4" w:space="0" w:color="auto"/>
              <w:bottom w:val="single" w:sz="4" w:space="0" w:color="auto"/>
              <w:right w:val="single" w:sz="4" w:space="0" w:color="auto"/>
            </w:tcBorders>
          </w:tcPr>
          <w:p w14:paraId="7892E4A2" w14:textId="77777777" w:rsidR="000A22A9" w:rsidRPr="007263D1" w:rsidRDefault="003A2761">
            <w:pPr>
              <w:keepNext/>
              <w:rPr>
                <w:rFonts w:eastAsia="MS Mincho"/>
                <w:szCs w:val="22"/>
              </w:rPr>
            </w:pPr>
            <w:r w:rsidRPr="007263D1">
              <w:t>Diarree</w:t>
            </w:r>
          </w:p>
        </w:tc>
      </w:tr>
      <w:tr w:rsidR="000A22A9" w:rsidRPr="007263D1" w14:paraId="1A9525FC" w14:textId="77777777" w:rsidTr="00061C85">
        <w:trPr>
          <w:cantSplit/>
        </w:trPr>
        <w:tc>
          <w:tcPr>
            <w:tcW w:w="1721" w:type="pct"/>
            <w:vMerge/>
            <w:tcBorders>
              <w:left w:val="single" w:sz="4" w:space="0" w:color="auto"/>
              <w:bottom w:val="single" w:sz="4" w:space="0" w:color="auto"/>
              <w:right w:val="single" w:sz="4" w:space="0" w:color="auto"/>
            </w:tcBorders>
          </w:tcPr>
          <w:p w14:paraId="381D8D3B" w14:textId="77777777" w:rsidR="000A22A9" w:rsidRPr="007263D1" w:rsidRDefault="000A22A9">
            <w:pPr>
              <w:keepNext/>
              <w:rPr>
                <w:rFonts w:eastAsia="MS Mincho"/>
                <w:szCs w:val="22"/>
              </w:rPr>
            </w:pPr>
          </w:p>
        </w:tc>
        <w:tc>
          <w:tcPr>
            <w:tcW w:w="1632" w:type="pct"/>
            <w:tcBorders>
              <w:top w:val="single" w:sz="4" w:space="0" w:color="auto"/>
              <w:left w:val="single" w:sz="4" w:space="0" w:color="auto"/>
              <w:bottom w:val="single" w:sz="4" w:space="0" w:color="auto"/>
              <w:right w:val="single" w:sz="4" w:space="0" w:color="auto"/>
            </w:tcBorders>
          </w:tcPr>
          <w:p w14:paraId="60BFF523" w14:textId="77777777" w:rsidR="000A22A9" w:rsidRPr="007263D1" w:rsidRDefault="003A2761">
            <w:pPr>
              <w:keepNext/>
              <w:rPr>
                <w:rFonts w:eastAsia="MS Mincho"/>
                <w:bCs/>
                <w:szCs w:val="22"/>
              </w:rPr>
            </w:pPr>
            <w:r w:rsidRPr="007263D1">
              <w:t>Vaak</w:t>
            </w:r>
          </w:p>
        </w:tc>
        <w:tc>
          <w:tcPr>
            <w:tcW w:w="1647" w:type="pct"/>
            <w:tcBorders>
              <w:top w:val="single" w:sz="4" w:space="0" w:color="auto"/>
              <w:left w:val="single" w:sz="4" w:space="0" w:color="auto"/>
              <w:bottom w:val="single" w:sz="4" w:space="0" w:color="auto"/>
              <w:right w:val="single" w:sz="4" w:space="0" w:color="auto"/>
            </w:tcBorders>
          </w:tcPr>
          <w:p w14:paraId="3F2C1E5A" w14:textId="77777777" w:rsidR="000A22A9" w:rsidRPr="007263D1" w:rsidRDefault="003A2761">
            <w:pPr>
              <w:keepNext/>
              <w:rPr>
                <w:rFonts w:eastAsia="MS Mincho"/>
                <w:szCs w:val="22"/>
              </w:rPr>
            </w:pPr>
            <w:r w:rsidRPr="007263D1">
              <w:t>Tandextractie</w:t>
            </w:r>
          </w:p>
        </w:tc>
      </w:tr>
      <w:tr w:rsidR="000A22A9" w:rsidRPr="007263D1" w14:paraId="42089F7A" w14:textId="77777777" w:rsidTr="00061C85">
        <w:trPr>
          <w:cantSplit/>
        </w:trPr>
        <w:tc>
          <w:tcPr>
            <w:tcW w:w="1721" w:type="pct"/>
            <w:vMerge w:val="restart"/>
            <w:tcBorders>
              <w:top w:val="single" w:sz="4" w:space="0" w:color="auto"/>
              <w:left w:val="single" w:sz="4" w:space="0" w:color="auto"/>
              <w:right w:val="single" w:sz="4" w:space="0" w:color="auto"/>
            </w:tcBorders>
          </w:tcPr>
          <w:p w14:paraId="66DEEC5E" w14:textId="77777777" w:rsidR="000A22A9" w:rsidRPr="007263D1" w:rsidRDefault="003A2761">
            <w:pPr>
              <w:rPr>
                <w:rFonts w:eastAsia="MS Mincho"/>
                <w:szCs w:val="22"/>
              </w:rPr>
            </w:pPr>
            <w:r w:rsidRPr="007263D1">
              <w:t>Huid- en onderhuidaandoeningen</w:t>
            </w:r>
          </w:p>
        </w:tc>
        <w:tc>
          <w:tcPr>
            <w:tcW w:w="1632" w:type="pct"/>
            <w:tcBorders>
              <w:top w:val="single" w:sz="4" w:space="0" w:color="auto"/>
              <w:left w:val="single" w:sz="4" w:space="0" w:color="auto"/>
              <w:bottom w:val="single" w:sz="4" w:space="0" w:color="auto"/>
              <w:right w:val="single" w:sz="4" w:space="0" w:color="auto"/>
            </w:tcBorders>
          </w:tcPr>
          <w:p w14:paraId="111EB85B" w14:textId="77777777" w:rsidR="000A22A9" w:rsidRPr="007263D1" w:rsidRDefault="003A2761">
            <w:pPr>
              <w:rPr>
                <w:rFonts w:eastAsia="MS Mincho"/>
                <w:bCs/>
                <w:szCs w:val="22"/>
              </w:rPr>
            </w:pPr>
            <w:r w:rsidRPr="007263D1">
              <w:t>Vaak</w:t>
            </w:r>
          </w:p>
        </w:tc>
        <w:tc>
          <w:tcPr>
            <w:tcW w:w="1647" w:type="pct"/>
            <w:tcBorders>
              <w:top w:val="single" w:sz="4" w:space="0" w:color="auto"/>
              <w:left w:val="single" w:sz="4" w:space="0" w:color="auto"/>
              <w:bottom w:val="single" w:sz="4" w:space="0" w:color="auto"/>
              <w:right w:val="single" w:sz="4" w:space="0" w:color="auto"/>
            </w:tcBorders>
          </w:tcPr>
          <w:p w14:paraId="6293253E" w14:textId="77777777" w:rsidR="000A22A9" w:rsidRPr="007263D1" w:rsidRDefault="003A2761">
            <w:pPr>
              <w:rPr>
                <w:rFonts w:eastAsia="MS Mincho"/>
                <w:szCs w:val="22"/>
              </w:rPr>
            </w:pPr>
            <w:r w:rsidRPr="007263D1">
              <w:t>Hyperhidrosis</w:t>
            </w:r>
          </w:p>
        </w:tc>
      </w:tr>
      <w:tr w:rsidR="000A22A9" w:rsidRPr="007263D1" w14:paraId="0E603D84" w14:textId="77777777" w:rsidTr="00061C85">
        <w:trPr>
          <w:cantSplit/>
        </w:trPr>
        <w:tc>
          <w:tcPr>
            <w:tcW w:w="1721" w:type="pct"/>
            <w:vMerge/>
            <w:tcBorders>
              <w:left w:val="single" w:sz="4" w:space="0" w:color="auto"/>
              <w:right w:val="single" w:sz="4" w:space="0" w:color="auto"/>
            </w:tcBorders>
          </w:tcPr>
          <w:p w14:paraId="5FDAF0FF" w14:textId="77777777" w:rsidR="000A22A9" w:rsidRPr="007263D1" w:rsidRDefault="000A22A9">
            <w:pPr>
              <w:rPr>
                <w:rFonts w:eastAsia="MS Mincho"/>
                <w:szCs w:val="22"/>
              </w:rPr>
            </w:pPr>
          </w:p>
        </w:tc>
        <w:tc>
          <w:tcPr>
            <w:tcW w:w="1632" w:type="pct"/>
            <w:tcBorders>
              <w:top w:val="single" w:sz="4" w:space="0" w:color="auto"/>
              <w:left w:val="single" w:sz="4" w:space="0" w:color="auto"/>
              <w:bottom w:val="single" w:sz="4" w:space="0" w:color="auto"/>
              <w:right w:val="single" w:sz="4" w:space="0" w:color="auto"/>
            </w:tcBorders>
          </w:tcPr>
          <w:p w14:paraId="6D5C5321" w14:textId="77777777" w:rsidR="000A22A9" w:rsidRPr="007263D1" w:rsidRDefault="003A2761">
            <w:pPr>
              <w:rPr>
                <w:rFonts w:eastAsia="MS Mincho"/>
                <w:bCs/>
                <w:szCs w:val="22"/>
              </w:rPr>
            </w:pPr>
            <w:r w:rsidRPr="007263D1">
              <w:t>Soms</w:t>
            </w:r>
          </w:p>
        </w:tc>
        <w:tc>
          <w:tcPr>
            <w:tcW w:w="1647" w:type="pct"/>
            <w:tcBorders>
              <w:top w:val="single" w:sz="4" w:space="0" w:color="auto"/>
              <w:left w:val="single" w:sz="4" w:space="0" w:color="auto"/>
              <w:bottom w:val="single" w:sz="4" w:space="0" w:color="auto"/>
              <w:right w:val="single" w:sz="4" w:space="0" w:color="auto"/>
            </w:tcBorders>
          </w:tcPr>
          <w:p w14:paraId="09EE19CB" w14:textId="77777777" w:rsidR="000A22A9" w:rsidRPr="007263D1" w:rsidRDefault="003A2761">
            <w:pPr>
              <w:rPr>
                <w:rFonts w:eastAsia="MS Mincho"/>
                <w:szCs w:val="22"/>
              </w:rPr>
            </w:pPr>
            <w:r w:rsidRPr="007263D1">
              <w:t>Lichenoïde reacties door medicijngebruik</w:t>
            </w:r>
            <w:r w:rsidRPr="007263D1">
              <w:rPr>
                <w:vertAlign w:val="superscript"/>
              </w:rPr>
              <w:t>1</w:t>
            </w:r>
          </w:p>
        </w:tc>
      </w:tr>
      <w:tr w:rsidR="000A22A9" w:rsidRPr="007263D1" w14:paraId="436A31FD" w14:textId="77777777" w:rsidTr="00061C85">
        <w:trPr>
          <w:cantSplit/>
        </w:trPr>
        <w:tc>
          <w:tcPr>
            <w:tcW w:w="1721" w:type="pct"/>
            <w:vMerge w:val="restart"/>
            <w:tcBorders>
              <w:top w:val="single" w:sz="4" w:space="0" w:color="auto"/>
              <w:left w:val="single" w:sz="4" w:space="0" w:color="auto"/>
              <w:right w:val="single" w:sz="4" w:space="0" w:color="auto"/>
            </w:tcBorders>
          </w:tcPr>
          <w:p w14:paraId="1D24B058" w14:textId="77777777" w:rsidR="000A22A9" w:rsidRPr="007263D1" w:rsidRDefault="003A2761">
            <w:pPr>
              <w:keepNext/>
              <w:rPr>
                <w:rFonts w:eastAsia="MS Mincho"/>
                <w:szCs w:val="22"/>
              </w:rPr>
            </w:pPr>
            <w:r w:rsidRPr="007263D1">
              <w:t>Skeletspierstelsel- en bindweefselaandoeningen</w:t>
            </w:r>
          </w:p>
        </w:tc>
        <w:tc>
          <w:tcPr>
            <w:tcW w:w="1632" w:type="pct"/>
            <w:tcBorders>
              <w:top w:val="single" w:sz="4" w:space="0" w:color="auto"/>
              <w:left w:val="single" w:sz="4" w:space="0" w:color="auto"/>
              <w:bottom w:val="single" w:sz="4" w:space="0" w:color="auto"/>
              <w:right w:val="single" w:sz="4" w:space="0" w:color="auto"/>
            </w:tcBorders>
          </w:tcPr>
          <w:p w14:paraId="238DED12" w14:textId="77777777" w:rsidR="000A22A9" w:rsidRPr="007263D1" w:rsidRDefault="003A2761">
            <w:pPr>
              <w:keepNext/>
              <w:rPr>
                <w:rFonts w:eastAsia="MS Mincho"/>
                <w:bCs/>
                <w:szCs w:val="22"/>
              </w:rPr>
            </w:pPr>
            <w:r w:rsidRPr="007263D1">
              <w:t>Zeer vaak</w:t>
            </w:r>
          </w:p>
        </w:tc>
        <w:tc>
          <w:tcPr>
            <w:tcW w:w="1647" w:type="pct"/>
            <w:tcBorders>
              <w:top w:val="single" w:sz="4" w:space="0" w:color="auto"/>
              <w:left w:val="single" w:sz="4" w:space="0" w:color="auto"/>
              <w:bottom w:val="single" w:sz="4" w:space="0" w:color="auto"/>
              <w:right w:val="single" w:sz="4" w:space="0" w:color="auto"/>
            </w:tcBorders>
          </w:tcPr>
          <w:p w14:paraId="16CCA1DC" w14:textId="77777777" w:rsidR="000A22A9" w:rsidRPr="007263D1" w:rsidRDefault="003A2761">
            <w:pPr>
              <w:keepNext/>
              <w:rPr>
                <w:rFonts w:eastAsia="MS Mincho"/>
                <w:szCs w:val="22"/>
              </w:rPr>
            </w:pPr>
            <w:r w:rsidRPr="007263D1">
              <w:t>Skeletspierstelselpijn</w:t>
            </w:r>
            <w:r w:rsidRPr="007263D1">
              <w:rPr>
                <w:vertAlign w:val="superscript"/>
              </w:rPr>
              <w:t>1</w:t>
            </w:r>
          </w:p>
        </w:tc>
      </w:tr>
      <w:tr w:rsidR="000A22A9" w:rsidRPr="007263D1" w14:paraId="006C0335" w14:textId="77777777" w:rsidTr="00061C85">
        <w:trPr>
          <w:cantSplit/>
        </w:trPr>
        <w:tc>
          <w:tcPr>
            <w:tcW w:w="1721" w:type="pct"/>
            <w:vMerge/>
            <w:tcBorders>
              <w:left w:val="single" w:sz="4" w:space="0" w:color="auto"/>
              <w:right w:val="single" w:sz="4" w:space="0" w:color="auto"/>
            </w:tcBorders>
          </w:tcPr>
          <w:p w14:paraId="5C0C922C" w14:textId="77777777" w:rsidR="000A22A9" w:rsidRPr="007263D1" w:rsidRDefault="000A22A9">
            <w:pPr>
              <w:keepNext/>
              <w:rPr>
                <w:rFonts w:eastAsia="MS Mincho"/>
                <w:szCs w:val="22"/>
              </w:rPr>
            </w:pPr>
          </w:p>
        </w:tc>
        <w:tc>
          <w:tcPr>
            <w:tcW w:w="1632" w:type="pct"/>
            <w:tcBorders>
              <w:top w:val="single" w:sz="4" w:space="0" w:color="auto"/>
              <w:left w:val="single" w:sz="4" w:space="0" w:color="auto"/>
              <w:bottom w:val="single" w:sz="4" w:space="0" w:color="auto"/>
              <w:right w:val="single" w:sz="4" w:space="0" w:color="auto"/>
            </w:tcBorders>
          </w:tcPr>
          <w:p w14:paraId="695084F6" w14:textId="77777777" w:rsidR="000A22A9" w:rsidRPr="007263D1" w:rsidRDefault="003A2761">
            <w:pPr>
              <w:keepNext/>
              <w:rPr>
                <w:rFonts w:eastAsia="MS Mincho"/>
                <w:bCs/>
                <w:szCs w:val="22"/>
              </w:rPr>
            </w:pPr>
            <w:r w:rsidRPr="007263D1">
              <w:t>Vaak</w:t>
            </w:r>
          </w:p>
        </w:tc>
        <w:tc>
          <w:tcPr>
            <w:tcW w:w="1647" w:type="pct"/>
            <w:tcBorders>
              <w:top w:val="single" w:sz="4" w:space="0" w:color="auto"/>
              <w:left w:val="single" w:sz="4" w:space="0" w:color="auto"/>
              <w:bottom w:val="single" w:sz="4" w:space="0" w:color="auto"/>
              <w:right w:val="single" w:sz="4" w:space="0" w:color="auto"/>
            </w:tcBorders>
          </w:tcPr>
          <w:p w14:paraId="5109CF8C" w14:textId="77777777" w:rsidR="000A22A9" w:rsidRPr="007263D1" w:rsidRDefault="003A2761">
            <w:pPr>
              <w:keepNext/>
              <w:rPr>
                <w:rFonts w:eastAsia="MS Mincho"/>
                <w:szCs w:val="22"/>
              </w:rPr>
            </w:pPr>
            <w:r w:rsidRPr="007263D1">
              <w:t>Osteonecrose van de kaak</w:t>
            </w:r>
            <w:r w:rsidRPr="007263D1">
              <w:rPr>
                <w:vertAlign w:val="superscript"/>
              </w:rPr>
              <w:t>1</w:t>
            </w:r>
          </w:p>
        </w:tc>
      </w:tr>
      <w:tr w:rsidR="000A22A9" w:rsidRPr="007263D1" w14:paraId="7B84EEE8" w14:textId="77777777" w:rsidTr="00061C85">
        <w:trPr>
          <w:cantSplit/>
        </w:trPr>
        <w:tc>
          <w:tcPr>
            <w:tcW w:w="1721" w:type="pct"/>
            <w:vMerge/>
            <w:tcBorders>
              <w:left w:val="single" w:sz="4" w:space="0" w:color="auto"/>
              <w:right w:val="single" w:sz="4" w:space="0" w:color="auto"/>
            </w:tcBorders>
          </w:tcPr>
          <w:p w14:paraId="4AC3B775" w14:textId="77777777" w:rsidR="000A22A9" w:rsidRPr="007263D1" w:rsidRDefault="000A22A9">
            <w:pPr>
              <w:keepNext/>
              <w:rPr>
                <w:rFonts w:eastAsia="MS Mincho"/>
                <w:szCs w:val="22"/>
              </w:rPr>
            </w:pPr>
          </w:p>
        </w:tc>
        <w:tc>
          <w:tcPr>
            <w:tcW w:w="1632" w:type="pct"/>
            <w:tcBorders>
              <w:top w:val="single" w:sz="4" w:space="0" w:color="auto"/>
              <w:left w:val="single" w:sz="4" w:space="0" w:color="auto"/>
              <w:bottom w:val="single" w:sz="4" w:space="0" w:color="auto"/>
              <w:right w:val="single" w:sz="4" w:space="0" w:color="auto"/>
            </w:tcBorders>
          </w:tcPr>
          <w:p w14:paraId="5161EDFA" w14:textId="77777777" w:rsidR="000A22A9" w:rsidRPr="007263D1" w:rsidRDefault="003A2761">
            <w:pPr>
              <w:keepNext/>
              <w:rPr>
                <w:rFonts w:eastAsia="MS Mincho"/>
                <w:bCs/>
                <w:szCs w:val="22"/>
              </w:rPr>
            </w:pPr>
            <w:r w:rsidRPr="007263D1">
              <w:t>Soms</w:t>
            </w:r>
          </w:p>
        </w:tc>
        <w:tc>
          <w:tcPr>
            <w:tcW w:w="1647" w:type="pct"/>
            <w:tcBorders>
              <w:top w:val="single" w:sz="4" w:space="0" w:color="auto"/>
              <w:left w:val="single" w:sz="4" w:space="0" w:color="auto"/>
              <w:bottom w:val="single" w:sz="4" w:space="0" w:color="auto"/>
              <w:right w:val="single" w:sz="4" w:space="0" w:color="auto"/>
            </w:tcBorders>
          </w:tcPr>
          <w:p w14:paraId="34F37965" w14:textId="77777777" w:rsidR="000A22A9" w:rsidRPr="007263D1" w:rsidRDefault="003A2761">
            <w:pPr>
              <w:keepNext/>
              <w:rPr>
                <w:rFonts w:eastAsia="MS Mincho"/>
                <w:szCs w:val="22"/>
              </w:rPr>
            </w:pPr>
            <w:r w:rsidRPr="007263D1">
              <w:t>Atypische femurfractuur</w:t>
            </w:r>
            <w:r w:rsidRPr="007263D1">
              <w:rPr>
                <w:vertAlign w:val="superscript"/>
              </w:rPr>
              <w:t>1</w:t>
            </w:r>
          </w:p>
        </w:tc>
      </w:tr>
      <w:tr w:rsidR="000A22A9" w:rsidRPr="007263D1" w14:paraId="30542EB5" w14:textId="77777777" w:rsidTr="00061C85">
        <w:trPr>
          <w:cantSplit/>
        </w:trPr>
        <w:tc>
          <w:tcPr>
            <w:tcW w:w="1721" w:type="pct"/>
            <w:vMerge/>
            <w:tcBorders>
              <w:left w:val="single" w:sz="4" w:space="0" w:color="auto"/>
              <w:bottom w:val="single" w:sz="4" w:space="0" w:color="auto"/>
              <w:right w:val="single" w:sz="4" w:space="0" w:color="auto"/>
            </w:tcBorders>
          </w:tcPr>
          <w:p w14:paraId="35CE249B" w14:textId="77777777" w:rsidR="000A22A9" w:rsidRPr="007263D1" w:rsidRDefault="000A22A9">
            <w:pPr>
              <w:keepNext/>
              <w:rPr>
                <w:rFonts w:eastAsia="MS Mincho"/>
                <w:szCs w:val="22"/>
              </w:rPr>
            </w:pPr>
          </w:p>
        </w:tc>
        <w:tc>
          <w:tcPr>
            <w:tcW w:w="1632" w:type="pct"/>
            <w:tcBorders>
              <w:top w:val="single" w:sz="4" w:space="0" w:color="auto"/>
              <w:left w:val="single" w:sz="4" w:space="0" w:color="auto"/>
              <w:bottom w:val="single" w:sz="4" w:space="0" w:color="auto"/>
              <w:right w:val="single" w:sz="4" w:space="0" w:color="auto"/>
            </w:tcBorders>
          </w:tcPr>
          <w:p w14:paraId="405F1E8F" w14:textId="77777777" w:rsidR="000A22A9" w:rsidRPr="007263D1" w:rsidRDefault="003A2761">
            <w:pPr>
              <w:keepNext/>
              <w:rPr>
                <w:rFonts w:eastAsia="MS Mincho"/>
                <w:bCs/>
                <w:szCs w:val="22"/>
              </w:rPr>
            </w:pPr>
            <w:r w:rsidRPr="007263D1">
              <w:t>Niet bekend</w:t>
            </w:r>
          </w:p>
        </w:tc>
        <w:tc>
          <w:tcPr>
            <w:tcW w:w="1647" w:type="pct"/>
            <w:tcBorders>
              <w:top w:val="single" w:sz="4" w:space="0" w:color="auto"/>
              <w:left w:val="single" w:sz="4" w:space="0" w:color="auto"/>
              <w:bottom w:val="single" w:sz="4" w:space="0" w:color="auto"/>
              <w:right w:val="single" w:sz="4" w:space="0" w:color="auto"/>
            </w:tcBorders>
          </w:tcPr>
          <w:p w14:paraId="1C241C08" w14:textId="77777777" w:rsidR="000A22A9" w:rsidRPr="007263D1" w:rsidRDefault="003A2761">
            <w:pPr>
              <w:keepNext/>
              <w:rPr>
                <w:rFonts w:eastAsia="MS Mincho"/>
                <w:szCs w:val="22"/>
              </w:rPr>
            </w:pPr>
            <w:r w:rsidRPr="007263D1">
              <w:t>Osteonecrose van de uitwendige gehoorgang</w:t>
            </w:r>
            <w:r w:rsidRPr="007263D1">
              <w:rPr>
                <w:vertAlign w:val="superscript"/>
              </w:rPr>
              <w:t>3,4</w:t>
            </w:r>
          </w:p>
        </w:tc>
      </w:tr>
    </w:tbl>
    <w:p w14:paraId="28909A64" w14:textId="77777777" w:rsidR="000A22A9" w:rsidRPr="007263D1" w:rsidRDefault="003A2761">
      <w:pPr>
        <w:pStyle w:val="ab"/>
        <w:keepNext/>
      </w:pPr>
      <w:r w:rsidRPr="007263D1">
        <w:rPr>
          <w:vertAlign w:val="superscript"/>
        </w:rPr>
        <w:t>1</w:t>
      </w:r>
      <w:r w:rsidRPr="007263D1">
        <w:t xml:space="preserve"> Zie rubriek Beschrijving van geselecteerde bijwerkingen</w:t>
      </w:r>
    </w:p>
    <w:p w14:paraId="4E7FB07D" w14:textId="77777777" w:rsidR="000A22A9" w:rsidRPr="007263D1" w:rsidRDefault="003A2761">
      <w:pPr>
        <w:pStyle w:val="ab"/>
      </w:pPr>
      <w:r w:rsidRPr="007263D1">
        <w:rPr>
          <w:vertAlign w:val="superscript"/>
        </w:rPr>
        <w:t>2</w:t>
      </w:r>
      <w:r w:rsidRPr="007263D1">
        <w:t xml:space="preserve"> Zie rubriek Andere speciale patiëntengroepen</w:t>
      </w:r>
    </w:p>
    <w:p w14:paraId="13A2942A" w14:textId="77777777" w:rsidR="000A22A9" w:rsidRPr="007263D1" w:rsidRDefault="003A2761">
      <w:pPr>
        <w:pStyle w:val="ab"/>
        <w:keepNext/>
        <w:rPr>
          <w:rFonts w:eastAsia="MS Mincho"/>
          <w:szCs w:val="22"/>
        </w:rPr>
      </w:pPr>
      <w:r w:rsidRPr="007263D1">
        <w:rPr>
          <w:vertAlign w:val="superscript"/>
        </w:rPr>
        <w:t>3</w:t>
      </w:r>
      <w:r w:rsidRPr="007263D1">
        <w:t xml:space="preserve"> Zie rubriek 4.4</w:t>
      </w:r>
    </w:p>
    <w:p w14:paraId="5F1AC02F" w14:textId="77777777" w:rsidR="000A22A9" w:rsidRPr="007263D1" w:rsidRDefault="003A2761">
      <w:pPr>
        <w:pStyle w:val="ab"/>
      </w:pPr>
      <w:r w:rsidRPr="007263D1">
        <w:rPr>
          <w:vertAlign w:val="superscript"/>
        </w:rPr>
        <w:t>4</w:t>
      </w:r>
      <w:r w:rsidRPr="007263D1">
        <w:t xml:space="preserve"> Klasse effect</w:t>
      </w:r>
    </w:p>
    <w:p w14:paraId="204BBC5E" w14:textId="77777777" w:rsidR="000A22A9" w:rsidRPr="007263D1" w:rsidRDefault="000A22A9">
      <w:pPr>
        <w:rPr>
          <w:szCs w:val="22"/>
          <w:u w:val="single"/>
        </w:rPr>
      </w:pPr>
    </w:p>
    <w:p w14:paraId="14862E34" w14:textId="77777777" w:rsidR="000A22A9" w:rsidRPr="007263D1" w:rsidRDefault="003A2761">
      <w:pPr>
        <w:keepNext/>
        <w:rPr>
          <w:szCs w:val="22"/>
          <w:u w:val="single"/>
        </w:rPr>
      </w:pPr>
      <w:r w:rsidRPr="007263D1">
        <w:rPr>
          <w:u w:val="single"/>
        </w:rPr>
        <w:t>Beschrijving van geselecteerde bijwerkingen</w:t>
      </w:r>
    </w:p>
    <w:p w14:paraId="7AA74260" w14:textId="77777777" w:rsidR="000A22A9" w:rsidRPr="007263D1" w:rsidRDefault="000A22A9">
      <w:pPr>
        <w:keepNext/>
        <w:rPr>
          <w:u w:val="single"/>
        </w:rPr>
      </w:pPr>
    </w:p>
    <w:p w14:paraId="7DAA53A2" w14:textId="77777777" w:rsidR="000A22A9" w:rsidRPr="007263D1" w:rsidRDefault="003A2761">
      <w:pPr>
        <w:keepNext/>
        <w:autoSpaceDE w:val="0"/>
        <w:autoSpaceDN w:val="0"/>
        <w:adjustRightInd w:val="0"/>
        <w:rPr>
          <w:i/>
        </w:rPr>
      </w:pPr>
      <w:r w:rsidRPr="007263D1">
        <w:rPr>
          <w:i/>
        </w:rPr>
        <w:t>Hypocalciëmie</w:t>
      </w:r>
    </w:p>
    <w:p w14:paraId="0A576A50" w14:textId="77777777" w:rsidR="000A22A9" w:rsidRPr="007263D1" w:rsidRDefault="003A2761">
      <w:pPr>
        <w:autoSpaceDE w:val="0"/>
        <w:autoSpaceDN w:val="0"/>
        <w:adjustRightInd w:val="0"/>
        <w:rPr>
          <w:szCs w:val="22"/>
        </w:rPr>
      </w:pPr>
      <w:r w:rsidRPr="007263D1">
        <w:t>Een hogere incidentie van hypocalciëmie bij patiënten behandeld met denosumab in vergelijking met zoledroninezuur is waargenomen in klinische onderzoeken naar SRE</w:t>
      </w:r>
      <w:r w:rsidRPr="007263D1">
        <w:noBreakHyphen/>
        <w:t>preventie.</w:t>
      </w:r>
    </w:p>
    <w:p w14:paraId="5696274C" w14:textId="77777777" w:rsidR="000A22A9" w:rsidRPr="007263D1" w:rsidRDefault="000A22A9">
      <w:pPr>
        <w:autoSpaceDE w:val="0"/>
        <w:autoSpaceDN w:val="0"/>
        <w:adjustRightInd w:val="0"/>
        <w:rPr>
          <w:szCs w:val="22"/>
        </w:rPr>
      </w:pPr>
    </w:p>
    <w:p w14:paraId="596E7D34" w14:textId="55A5CCA4" w:rsidR="000A22A9" w:rsidRPr="007263D1" w:rsidRDefault="003A2761">
      <w:pPr>
        <w:autoSpaceDE w:val="0"/>
        <w:autoSpaceDN w:val="0"/>
        <w:adjustRightInd w:val="0"/>
        <w:rPr>
          <w:szCs w:val="22"/>
        </w:rPr>
      </w:pPr>
      <w:r w:rsidRPr="007263D1">
        <w:t>De hoogste incidentie van hypocalciëmie werd waargenomen in een fase III</w:t>
      </w:r>
      <w:r w:rsidRPr="007263D1">
        <w:noBreakHyphen/>
        <w:t xml:space="preserve">onderzoek bij patiënten met multipel myeloom. Hypocalciëmie werd gemeld bij 16,9% van de patiënten behandeld met </w:t>
      </w:r>
      <w:r w:rsidR="008C03CD" w:rsidRPr="007263D1">
        <w:t>denosumab</w:t>
      </w:r>
      <w:r w:rsidRPr="007263D1">
        <w:t xml:space="preserve"> en bij 12,4% van de patiënten behandeld met zoledroninezuur. Een graad 3</w:t>
      </w:r>
      <w:r w:rsidRPr="007263D1">
        <w:noBreakHyphen/>
        <w:t xml:space="preserve">afname in serumcalciumspiegels werd waargenomen bij 1,4% van de patiënten die werden behandeld met </w:t>
      </w:r>
      <w:r w:rsidR="008C03CD" w:rsidRPr="007263D1">
        <w:t>denosumab</w:t>
      </w:r>
      <w:r w:rsidRPr="007263D1">
        <w:t xml:space="preserve"> en bij 0,6% van de patiënten die werden behandeld met zoledroninezuur. Een graad 4</w:t>
      </w:r>
      <w:r w:rsidRPr="007263D1">
        <w:noBreakHyphen/>
        <w:t xml:space="preserve">afname in serumcalciumspiegels werd waargenomen bij 0,4% van de patiënten behandeld met </w:t>
      </w:r>
      <w:r w:rsidR="008C03CD" w:rsidRPr="007263D1">
        <w:t>denosumab</w:t>
      </w:r>
      <w:r w:rsidRPr="007263D1">
        <w:t xml:space="preserve"> en bij 0,1% van de patiënten behandeld met zoledroninezuur.</w:t>
      </w:r>
    </w:p>
    <w:p w14:paraId="7EC6119F" w14:textId="77777777" w:rsidR="000A22A9" w:rsidRPr="007263D1" w:rsidRDefault="000A22A9">
      <w:pPr>
        <w:autoSpaceDE w:val="0"/>
        <w:autoSpaceDN w:val="0"/>
        <w:adjustRightInd w:val="0"/>
        <w:rPr>
          <w:szCs w:val="22"/>
        </w:rPr>
      </w:pPr>
    </w:p>
    <w:p w14:paraId="0F9F09E2" w14:textId="54A8A31E" w:rsidR="000A22A9" w:rsidRPr="007263D1" w:rsidRDefault="003A2761">
      <w:pPr>
        <w:autoSpaceDE w:val="0"/>
        <w:autoSpaceDN w:val="0"/>
        <w:adjustRightInd w:val="0"/>
        <w:rPr>
          <w:szCs w:val="22"/>
        </w:rPr>
      </w:pPr>
      <w:r w:rsidRPr="007263D1">
        <w:t>In drie actief gecontroleerde klinische fase III</w:t>
      </w:r>
      <w:r w:rsidRPr="007263D1">
        <w:noBreakHyphen/>
        <w:t xml:space="preserve">onderzoeken bij patiënten met gevorderde maligniteiten waarbij bot was betrokken, werd bij 9,6% van de met </w:t>
      </w:r>
      <w:r w:rsidR="008C03CD" w:rsidRPr="007263D1">
        <w:t>denosumab</w:t>
      </w:r>
      <w:r w:rsidRPr="007263D1">
        <w:t xml:space="preserve"> behandelde patiënten en bij 5,0% van de met zoledroninezuur behandelde patiënten hypocalciëmie gemeld.</w:t>
      </w:r>
    </w:p>
    <w:p w14:paraId="634AE629" w14:textId="77777777" w:rsidR="000A22A9" w:rsidRPr="007263D1" w:rsidRDefault="000A22A9">
      <w:pPr>
        <w:autoSpaceDE w:val="0"/>
        <w:autoSpaceDN w:val="0"/>
        <w:adjustRightInd w:val="0"/>
        <w:rPr>
          <w:szCs w:val="22"/>
        </w:rPr>
      </w:pPr>
    </w:p>
    <w:p w14:paraId="4B6CA28A" w14:textId="19C95163" w:rsidR="000A22A9" w:rsidRPr="007263D1" w:rsidRDefault="003A2761">
      <w:pPr>
        <w:autoSpaceDE w:val="0"/>
        <w:autoSpaceDN w:val="0"/>
        <w:adjustRightInd w:val="0"/>
        <w:rPr>
          <w:szCs w:val="22"/>
        </w:rPr>
      </w:pPr>
      <w:r w:rsidRPr="007263D1">
        <w:t>Er deed zich een graad 3</w:t>
      </w:r>
      <w:r w:rsidRPr="007263D1">
        <w:noBreakHyphen/>
        <w:t xml:space="preserve">afname van de serumcalciumspiegel voor bij 2,5% van de met </w:t>
      </w:r>
      <w:r w:rsidR="008C03CD" w:rsidRPr="007263D1">
        <w:t>denosumab</w:t>
      </w:r>
      <w:r w:rsidRPr="007263D1">
        <w:t xml:space="preserve"> behandelde patiënten en bij 1,2% van de patiënten behandeld met zoledroninezuur. Er was sprake van een graad 4</w:t>
      </w:r>
      <w:r w:rsidRPr="007263D1">
        <w:noBreakHyphen/>
        <w:t xml:space="preserve">afname van de serumcalciumspiegel bij 0,6% van de met </w:t>
      </w:r>
      <w:r w:rsidR="008C03CD" w:rsidRPr="007263D1">
        <w:t>denosumab</w:t>
      </w:r>
      <w:r w:rsidRPr="007263D1">
        <w:t xml:space="preserve"> behandelde patiënten en bij 0,2% van de patiënten behandeld met zoledroninezuur (zie rubriek 4.4).</w:t>
      </w:r>
    </w:p>
    <w:p w14:paraId="21A45456" w14:textId="77777777" w:rsidR="000A22A9" w:rsidRPr="007263D1" w:rsidRDefault="000A22A9">
      <w:pPr>
        <w:autoSpaceDE w:val="0"/>
        <w:autoSpaceDN w:val="0"/>
        <w:adjustRightInd w:val="0"/>
        <w:rPr>
          <w:szCs w:val="22"/>
        </w:rPr>
      </w:pPr>
    </w:p>
    <w:p w14:paraId="384436AB" w14:textId="77777777" w:rsidR="000A22A9" w:rsidRPr="007263D1" w:rsidRDefault="003A2761">
      <w:pPr>
        <w:autoSpaceDE w:val="0"/>
        <w:autoSpaceDN w:val="0"/>
        <w:adjustRightInd w:val="0"/>
        <w:rPr>
          <w:szCs w:val="22"/>
        </w:rPr>
      </w:pPr>
      <w:r w:rsidRPr="007263D1">
        <w:t>In twee klinische fase II</w:t>
      </w:r>
      <w:r w:rsidRPr="007263D1">
        <w:noBreakHyphen/>
        <w:t>onderzoeken met één onderzoeksarm bij patiënten met reusceltumor van het bot, werd bij 5,7% van de patiënten hypocalciëmie gemeld. Geen van de ongewenste voorvallen werden als ernstig beoordeeld.</w:t>
      </w:r>
    </w:p>
    <w:p w14:paraId="2BF20647" w14:textId="77777777" w:rsidR="000A22A9" w:rsidRPr="007263D1" w:rsidRDefault="000A22A9">
      <w:pPr>
        <w:autoSpaceDE w:val="0"/>
        <w:autoSpaceDN w:val="0"/>
        <w:adjustRightInd w:val="0"/>
        <w:rPr>
          <w:szCs w:val="22"/>
        </w:rPr>
      </w:pPr>
    </w:p>
    <w:p w14:paraId="7EE7A88E" w14:textId="77777777" w:rsidR="000A22A9" w:rsidRPr="007263D1" w:rsidRDefault="003A2761">
      <w:pPr>
        <w:autoSpaceDE w:val="0"/>
        <w:autoSpaceDN w:val="0"/>
        <w:adjustRightInd w:val="0"/>
      </w:pPr>
      <w:r w:rsidRPr="007263D1">
        <w:t>In de postmarketingsetting is ernstige symptomatische hypocalciëmie (inclusief gevallen met fatale afloop) gemeld, waarbij de meeste gevallen optraden tijdens de eerste weken na het starten van de behandeling. Voorbeelden van klinische manifestaties van ernstige symptomatische hypocalciëmie omvatten onder meer verlenging van het QT</w:t>
      </w:r>
      <w:r w:rsidRPr="007263D1">
        <w:noBreakHyphen/>
        <w:t>interval, tetanie, epileptische aanvallen en veranderde mentale toestand (waaronder coma) (zie rubriek 4.4). Symptomen van hypocalciëmie in klinische onderzoeken omvatten paresthesieën of spierstijfheid, spiertrekkingen, spasmen en spierkrampen.</w:t>
      </w:r>
    </w:p>
    <w:p w14:paraId="183A5CD4" w14:textId="77777777" w:rsidR="000A22A9" w:rsidRPr="007263D1" w:rsidRDefault="000A22A9">
      <w:pPr>
        <w:rPr>
          <w:bCs/>
          <w:i/>
          <w:szCs w:val="22"/>
        </w:rPr>
      </w:pPr>
    </w:p>
    <w:p w14:paraId="1207F3A1" w14:textId="77777777" w:rsidR="000A22A9" w:rsidRPr="007263D1" w:rsidRDefault="003A2761">
      <w:pPr>
        <w:keepNext/>
        <w:rPr>
          <w:bCs/>
          <w:i/>
          <w:szCs w:val="22"/>
        </w:rPr>
      </w:pPr>
      <w:r w:rsidRPr="007263D1">
        <w:rPr>
          <w:i/>
        </w:rPr>
        <w:t>Osteonecrose van de kaak (ONJ)</w:t>
      </w:r>
    </w:p>
    <w:p w14:paraId="561A2D52" w14:textId="5B43F83D" w:rsidR="000A22A9" w:rsidRPr="007263D1" w:rsidRDefault="003A2761">
      <w:pPr>
        <w:rPr>
          <w:bCs/>
          <w:szCs w:val="22"/>
        </w:rPr>
      </w:pPr>
      <w:r w:rsidRPr="007263D1">
        <w:t xml:space="preserve">In klinische studies was de incidentie van ONJ hoger naarmate men langer aan de therapie werd blootgesteld; ONJ werd ook vastgesteld na het stoppen van de behandeling met </w:t>
      </w:r>
      <w:r w:rsidR="008C03CD" w:rsidRPr="007263D1">
        <w:t>denosumab</w:t>
      </w:r>
      <w:r w:rsidRPr="007263D1">
        <w:t>, waarvan de meeste gevallen zich binnen 5 maanden na de laatste dosis voordeden. Patiënten met een voorgeschiedenis van ONJ of osteomyelitis van de kaak, een actieve aandoening van het gebit of de kaak waarbij een chirurgische ingreep noodzakelijk is, geen genezing na tandheelkundige behandeling/mondchirurgie of een geplande invasieve tandheelkundige ingreep werden uitgesloten van deelname aan de klinische onderzoeken.</w:t>
      </w:r>
    </w:p>
    <w:p w14:paraId="454987B8" w14:textId="77777777" w:rsidR="000A22A9" w:rsidRPr="007263D1" w:rsidRDefault="000A22A9">
      <w:pPr>
        <w:rPr>
          <w:szCs w:val="22"/>
        </w:rPr>
      </w:pPr>
    </w:p>
    <w:p w14:paraId="30E86B05" w14:textId="150B65FA" w:rsidR="000A22A9" w:rsidRPr="007263D1" w:rsidRDefault="003A2761">
      <w:pPr>
        <w:rPr>
          <w:szCs w:val="22"/>
        </w:rPr>
      </w:pPr>
      <w:r w:rsidRPr="007263D1">
        <w:t>Een hogere incidentie van ONJ bij patiënten die werden behandeld met denosumab vergeleken met zoledroninezuur werd waargenomen in klinische onderzoeken naar SRE</w:t>
      </w:r>
      <w:r w:rsidRPr="007263D1">
        <w:noBreakHyphen/>
        <w:t>preventie. De hoogste incidentie van ONJ werd waargenomen in een fase III</w:t>
      </w:r>
      <w:r w:rsidRPr="007263D1">
        <w:noBreakHyphen/>
        <w:t xml:space="preserve">onderzoek bij patiënten met multipel myeloom. In de dubbelblinde behandelfase van dit onderzoek werd ONJ bevestigd bij 5,9% van de met </w:t>
      </w:r>
      <w:r w:rsidR="008C03CD" w:rsidRPr="007263D1">
        <w:t>denosumab</w:t>
      </w:r>
      <w:r w:rsidRPr="007263D1">
        <w:t xml:space="preserve"> behandelde patiënten (mediane blootstelling van 19,4 maanden, spreiding: 1</w:t>
      </w:r>
      <w:r w:rsidRPr="007263D1">
        <w:noBreakHyphen/>
        <w:t xml:space="preserve">52) en bij 3,2% van de patiënten behandeld met zoledroninezuur. Na voltooiing van de dubbelblinde behandelfase van dit onderzoek, was de incidentie van ONJ gecorrigeerd voor patiëntjaren van bevestigde ONJ in de </w:t>
      </w:r>
      <w:r w:rsidR="008C03CD" w:rsidRPr="007263D1">
        <w:t>denosumab</w:t>
      </w:r>
      <w:r w:rsidRPr="007263D1">
        <w:noBreakHyphen/>
        <w:t>groep (mediane blootstelling van 19,4 maanden, spreiding: 1</w:t>
      </w:r>
      <w:r w:rsidRPr="007263D1">
        <w:noBreakHyphen/>
        <w:t>52), 2,0 per 100 patiëntjaren tijdens het eerste jaar van de behandeling, 5,0 in het tweede jaar en daarna 4,5. De mediane tijd tot ONJ was 18,7 maanden (spreiding: 1</w:t>
      </w:r>
      <w:r w:rsidRPr="007263D1">
        <w:noBreakHyphen/>
        <w:t>44).</w:t>
      </w:r>
    </w:p>
    <w:p w14:paraId="5F5E7C1A" w14:textId="77777777" w:rsidR="000A22A9" w:rsidRPr="007263D1" w:rsidRDefault="000A22A9">
      <w:pPr>
        <w:rPr>
          <w:szCs w:val="22"/>
        </w:rPr>
      </w:pPr>
    </w:p>
    <w:p w14:paraId="46CBD0C1" w14:textId="7153D8AC" w:rsidR="000A22A9" w:rsidRPr="007263D1" w:rsidRDefault="003A2761">
      <w:pPr>
        <w:rPr>
          <w:szCs w:val="22"/>
        </w:rPr>
      </w:pPr>
      <w:r w:rsidRPr="007263D1">
        <w:t>In de primaire behandelfases van drie actief gecontroleerde klinische fase III</w:t>
      </w:r>
      <w:r w:rsidRPr="007263D1">
        <w:noBreakHyphen/>
        <w:t xml:space="preserve">onderzoeken bij patiënten met gevorderde maligniteiten waarbij bot was betrokken, werd ONJ bevestigd bij 1,8% van de met </w:t>
      </w:r>
      <w:r w:rsidR="008C03CD" w:rsidRPr="007263D1">
        <w:t>denosumab</w:t>
      </w:r>
      <w:r w:rsidRPr="007263D1">
        <w:t xml:space="preserve"> behandelde patiënten (mediane blootstelling van 12,0 maanden; spreiding: 0,1</w:t>
      </w:r>
      <w:r w:rsidRPr="007263D1">
        <w:noBreakHyphen/>
        <w:t>40,5) en bij 1,3% van de met zoledroninezuur behandelde patiënten. De klinische kenmerken van deze gevallen waren in de behandelgroepen vergelijkbaar. Van de proefpersonen met bevestigde ONJ hadden de meesten (81% in beide behandelgroepen) een voorgeschiedenis van tandextractie, slechte mondhygiëne en/of gebruik van een tandheelkundig hulpmiddel. De meeste proefpersonen werden behandeld met chemotherapie.</w:t>
      </w:r>
    </w:p>
    <w:p w14:paraId="141457C1" w14:textId="77777777" w:rsidR="000A22A9" w:rsidRPr="007263D1" w:rsidRDefault="000A22A9">
      <w:pPr>
        <w:rPr>
          <w:szCs w:val="22"/>
        </w:rPr>
      </w:pPr>
    </w:p>
    <w:p w14:paraId="6B774035" w14:textId="38AC28CF" w:rsidR="000A22A9" w:rsidRPr="007263D1" w:rsidRDefault="003A2761">
      <w:pPr>
        <w:pStyle w:val="ab"/>
        <w:rPr>
          <w:sz w:val="22"/>
          <w:szCs w:val="22"/>
        </w:rPr>
      </w:pPr>
      <w:r w:rsidRPr="007263D1">
        <w:rPr>
          <w:sz w:val="22"/>
        </w:rPr>
        <w:t xml:space="preserve">De onderzoeken bij patiënten met borst- of prostaatkanker waren inclusief een verlengingsfase van de behandeling met </w:t>
      </w:r>
      <w:r w:rsidR="008C03CD" w:rsidRPr="007263D1">
        <w:rPr>
          <w:sz w:val="22"/>
        </w:rPr>
        <w:t>denosumab</w:t>
      </w:r>
      <w:r w:rsidRPr="007263D1">
        <w:rPr>
          <w:sz w:val="22"/>
        </w:rPr>
        <w:t xml:space="preserve"> (mediane totale blootstelling van 14,9 maanden; spreiding: 0,1</w:t>
      </w:r>
      <w:r w:rsidRPr="007263D1">
        <w:rPr>
          <w:sz w:val="22"/>
        </w:rPr>
        <w:noBreakHyphen/>
        <w:t>67,2). Tijdens de verlengingsfase van de behandeling werd ONJ bevestigd bij 6,9% van de patiënten met borstkanker en met prostaatkanker.</w:t>
      </w:r>
    </w:p>
    <w:p w14:paraId="58E71AD4" w14:textId="77777777" w:rsidR="000A22A9" w:rsidRPr="007263D1" w:rsidRDefault="000A22A9">
      <w:pPr>
        <w:rPr>
          <w:szCs w:val="22"/>
        </w:rPr>
      </w:pPr>
    </w:p>
    <w:p w14:paraId="34FD0E4F" w14:textId="77777777" w:rsidR="000A22A9" w:rsidRPr="007263D1" w:rsidRDefault="003A2761">
      <w:pPr>
        <w:rPr>
          <w:szCs w:val="22"/>
        </w:rPr>
      </w:pPr>
      <w:r w:rsidRPr="007263D1">
        <w:t>De totale incidentie van ONJ gecorrigeerd voor patiëntjaren was 1,1 per 100 patiëntjaren gedurende het eerste jaar van de behandeling, 3,7 in het tweede jaar en vervolgens 4,6.</w:t>
      </w:r>
      <w:r w:rsidRPr="007263D1">
        <w:rPr>
          <w:i/>
        </w:rPr>
        <w:t xml:space="preserve"> </w:t>
      </w:r>
      <w:r w:rsidRPr="007263D1">
        <w:t>De mediane tijd tot ONJ was 20,6 maanden (spreiding: 4–53).</w:t>
      </w:r>
    </w:p>
    <w:p w14:paraId="6B1AB7A0" w14:textId="77777777" w:rsidR="000A22A9" w:rsidRPr="007263D1" w:rsidRDefault="000A22A9">
      <w:pPr>
        <w:autoSpaceDE w:val="0"/>
        <w:autoSpaceDN w:val="0"/>
        <w:adjustRightInd w:val="0"/>
        <w:rPr>
          <w:iCs/>
        </w:rPr>
      </w:pPr>
    </w:p>
    <w:p w14:paraId="7B03678A" w14:textId="18CEE3B9" w:rsidR="000A22A9" w:rsidRPr="007263D1" w:rsidRDefault="003A2761" w:rsidP="00A7419B">
      <w:r w:rsidRPr="007263D1">
        <w:t>Een niet</w:t>
      </w:r>
      <w:r w:rsidRPr="007263D1">
        <w:noBreakHyphen/>
        <w:t xml:space="preserve">gerandomiseerd, retrospectief, observationeel onderzoek bij 2.877 patiënten met kanker die werden behandeld met </w:t>
      </w:r>
      <w:r w:rsidR="008C03CD" w:rsidRPr="007263D1">
        <w:t>denosumab</w:t>
      </w:r>
      <w:r w:rsidRPr="007263D1">
        <w:t xml:space="preserve"> of zoledroninezuur in Zweden, Denemarken en Noorwegen toont aan dat het incidentiepercentage van medisch bevestigd ONJ na 5 jaar 5,7% was (95% BI: 4,4; 7,3; mediane follow</w:t>
      </w:r>
      <w:r w:rsidRPr="007263D1">
        <w:noBreakHyphen/>
        <w:t xml:space="preserve">uptijd van 20 maanden [bereik 0,2-60]) in een cohort van patiënten die werden behandeld met </w:t>
      </w:r>
      <w:r w:rsidR="008C03CD" w:rsidRPr="007263D1">
        <w:t>denosumab</w:t>
      </w:r>
      <w:r w:rsidRPr="007263D1">
        <w:t xml:space="preserve"> en 1,4% (95% BI: 0,8; 2,3; mediane follow</w:t>
      </w:r>
      <w:r w:rsidRPr="007263D1">
        <w:noBreakHyphen/>
        <w:t xml:space="preserve">uptijd van 13 maanden [bereik 0,1-60]) in een apart cohort van patiënten die werden behandeld met zoledroninezuur. Het </w:t>
      </w:r>
      <w:r w:rsidRPr="007263D1">
        <w:lastRenderedPageBreak/>
        <w:t xml:space="preserve">incidentiepercentage van ONJ na 5 jaar bij patiënten die van zoledroninezuur overstapten op </w:t>
      </w:r>
      <w:r w:rsidR="008C03CD" w:rsidRPr="007263D1">
        <w:t>denosumab</w:t>
      </w:r>
      <w:r w:rsidRPr="007263D1">
        <w:t xml:space="preserve"> was 6,6% (95% BI: 4,2; 10,0; mediane follow</w:t>
      </w:r>
      <w:r w:rsidRPr="007263D1">
        <w:noBreakHyphen/>
        <w:t>uptijd van 13 maanden [bereik 0,2-60]).</w:t>
      </w:r>
    </w:p>
    <w:p w14:paraId="4CA8010F" w14:textId="77777777" w:rsidR="000A22A9" w:rsidRPr="007263D1" w:rsidRDefault="000A22A9">
      <w:pPr>
        <w:autoSpaceDE w:val="0"/>
        <w:autoSpaceDN w:val="0"/>
        <w:adjustRightInd w:val="0"/>
        <w:rPr>
          <w:iCs/>
        </w:rPr>
      </w:pPr>
    </w:p>
    <w:p w14:paraId="643D73E3" w14:textId="5402F4EA" w:rsidR="000A22A9" w:rsidRPr="007263D1" w:rsidRDefault="003A2761" w:rsidP="00AF6850">
      <w:pPr>
        <w:autoSpaceDE w:val="0"/>
        <w:autoSpaceDN w:val="0"/>
      </w:pPr>
      <w:r w:rsidRPr="007263D1">
        <w:t>In een fase III onderzoek bij patiënten met niet</w:t>
      </w:r>
      <w:r w:rsidRPr="007263D1">
        <w:noBreakHyphen/>
        <w:t xml:space="preserve">uitgezaaide prostaatkanker (een patiëntenpopulatie waarvoor </w:t>
      </w:r>
      <w:r w:rsidR="008C03CD" w:rsidRPr="007263D1">
        <w:t>denosumab</w:t>
      </w:r>
      <w:r w:rsidRPr="007263D1">
        <w:t xml:space="preserve"> niet is geïndiceerd), die langer, tot 7 jaar, zijn blootgesteld aan behandeling, was de incidentie van bevestigde ONJ gecorrigeerd voor patiëntjaren 1,1 per 100 patiëntjaren gedurende het eerste jaar van de behandeling, 3,0 in het tweede jaar, en vervolgens 7,1.</w:t>
      </w:r>
    </w:p>
    <w:p w14:paraId="2493CAB2" w14:textId="77777777" w:rsidR="000A22A9" w:rsidRPr="007263D1" w:rsidRDefault="000A22A9">
      <w:pPr>
        <w:autoSpaceDE w:val="0"/>
        <w:autoSpaceDN w:val="0"/>
        <w:rPr>
          <w:lang w:eastAsia="sv-SE"/>
        </w:rPr>
      </w:pPr>
    </w:p>
    <w:p w14:paraId="61099AE0" w14:textId="6F78C8A9" w:rsidR="000A22A9" w:rsidRPr="007263D1" w:rsidRDefault="003A2761">
      <w:pPr>
        <w:autoSpaceDE w:val="0"/>
        <w:autoSpaceDN w:val="0"/>
      </w:pPr>
      <w:r w:rsidRPr="007263D1">
        <w:t>In een langdurig, open</w:t>
      </w:r>
      <w:r w:rsidRPr="007263D1">
        <w:noBreakHyphen/>
        <w:t>label klinisch fase II-onderzoek bij patiënten met reusceltumor van het bot (Studie 6, zie rubriek 5.1) werd ONJ bevestigd bij 6,8% van de patiënten, waaronder één adolescent (mediaan aantal doseringen was 34; spreiding 4</w:t>
      </w:r>
      <w:r w:rsidRPr="007263D1">
        <w:noBreakHyphen/>
        <w:t>116). Bij de voltooiing van de studie was de mediane deelnameduur aan de studie inclusief safety follow</w:t>
      </w:r>
      <w:r w:rsidRPr="007263D1">
        <w:noBreakHyphen/>
        <w:t>upfase 60,9 maanden (spreiding: 0</w:t>
      </w:r>
      <w:r w:rsidRPr="007263D1">
        <w:noBreakHyphen/>
        <w:t>112,6). De totale incidentie van bevestigde ONJ gecorrigeerd voor patiëntjaren was 1,5 per 100 patiëntjaren (0,2 per 100 patiëntjaren tijdens het eerste jaar van de behandeling, 1,5 in het tweede jaar, 1,8 in het derde jaar, 2,1 in het vierde jaar, 1,4 in het vijfde jaar en daarna 2,2). De mediane tijd tot ONJ was 41 maanden (spreiding: 11</w:t>
      </w:r>
      <w:r w:rsidRPr="007263D1">
        <w:noBreakHyphen/>
        <w:t>96).</w:t>
      </w:r>
    </w:p>
    <w:p w14:paraId="5D3E548E" w14:textId="77777777" w:rsidR="000A22A9" w:rsidRPr="007263D1" w:rsidRDefault="000A22A9">
      <w:pPr>
        <w:autoSpaceDE w:val="0"/>
        <w:autoSpaceDN w:val="0"/>
        <w:adjustRightInd w:val="0"/>
        <w:rPr>
          <w:iCs/>
        </w:rPr>
      </w:pPr>
    </w:p>
    <w:p w14:paraId="3B3EBB4E" w14:textId="77777777" w:rsidR="000A22A9" w:rsidRPr="007263D1" w:rsidRDefault="003A2761">
      <w:pPr>
        <w:keepNext/>
        <w:rPr>
          <w:i/>
          <w:iCs/>
        </w:rPr>
      </w:pPr>
      <w:r w:rsidRPr="007263D1">
        <w:rPr>
          <w:i/>
        </w:rPr>
        <w:t>Geneesmiddelgerelateerde overgevoeligheidsreacties</w:t>
      </w:r>
    </w:p>
    <w:p w14:paraId="70A47281" w14:textId="107AA481" w:rsidR="000A22A9" w:rsidRPr="007263D1" w:rsidRDefault="003A2761">
      <w:pPr>
        <w:rPr>
          <w:iCs/>
        </w:rPr>
      </w:pPr>
      <w:r w:rsidRPr="007263D1">
        <w:t xml:space="preserve">In de postmarketingsetting zijn gevallen van overgevoeligheid, inclusief uitzonderlijke gevallen van anafylactische reacties, gerapporteerd bij patiënten die </w:t>
      </w:r>
      <w:r w:rsidR="008C03CD" w:rsidRPr="007263D1">
        <w:t>denosumab</w:t>
      </w:r>
      <w:r w:rsidRPr="007263D1">
        <w:t xml:space="preserve"> toegediend kregen.</w:t>
      </w:r>
    </w:p>
    <w:p w14:paraId="6FC9B087" w14:textId="77777777" w:rsidR="000A22A9" w:rsidRPr="007263D1" w:rsidRDefault="000A22A9">
      <w:pPr>
        <w:rPr>
          <w:szCs w:val="22"/>
        </w:rPr>
      </w:pPr>
    </w:p>
    <w:p w14:paraId="27861A03" w14:textId="77777777" w:rsidR="000A22A9" w:rsidRPr="007263D1" w:rsidRDefault="003A2761">
      <w:pPr>
        <w:pStyle w:val="Default"/>
        <w:keepNext/>
        <w:rPr>
          <w:color w:val="auto"/>
          <w:sz w:val="22"/>
          <w:szCs w:val="22"/>
        </w:rPr>
      </w:pPr>
      <w:r w:rsidRPr="007263D1">
        <w:rPr>
          <w:i/>
          <w:color w:val="auto"/>
          <w:sz w:val="22"/>
        </w:rPr>
        <w:t>Atypische femurfracturen</w:t>
      </w:r>
    </w:p>
    <w:p w14:paraId="5EA0BF60" w14:textId="4C05A721" w:rsidR="000A22A9" w:rsidRPr="007263D1" w:rsidRDefault="003A2761">
      <w:pPr>
        <w:rPr>
          <w:szCs w:val="22"/>
        </w:rPr>
      </w:pPr>
      <w:r w:rsidRPr="007263D1">
        <w:t xml:space="preserve">In het klinisch onderzoeksprogramma zijn atypische femurfracturen soms gerapporteerd bij patiënten die behandeld werden met </w:t>
      </w:r>
      <w:r w:rsidR="008C03CD" w:rsidRPr="007263D1">
        <w:t>denosumab</w:t>
      </w:r>
      <w:r w:rsidRPr="007263D1">
        <w:t xml:space="preserve"> en het risico nam toe naarmate de behandeling langer duurde. Deze fracturen traden op tijdens de behandeling en tot 9 maanden nadat de behandeling was stopgezet (zie rubriek 4.4).</w:t>
      </w:r>
    </w:p>
    <w:p w14:paraId="57DAC15B" w14:textId="77777777" w:rsidR="000A22A9" w:rsidRPr="007263D1" w:rsidRDefault="000A22A9">
      <w:pPr>
        <w:rPr>
          <w:b/>
          <w:i/>
          <w:iCs/>
          <w:szCs w:val="22"/>
        </w:rPr>
      </w:pPr>
    </w:p>
    <w:p w14:paraId="7E38A715" w14:textId="77777777" w:rsidR="000A22A9" w:rsidRPr="007263D1" w:rsidRDefault="003A2761">
      <w:pPr>
        <w:keepNext/>
        <w:rPr>
          <w:i/>
          <w:iCs/>
          <w:szCs w:val="22"/>
        </w:rPr>
      </w:pPr>
      <w:r w:rsidRPr="007263D1">
        <w:rPr>
          <w:i/>
        </w:rPr>
        <w:t>Skeletspierstelselpijn</w:t>
      </w:r>
    </w:p>
    <w:p w14:paraId="5E6EC777" w14:textId="0FE974A8" w:rsidR="000A22A9" w:rsidRPr="007263D1" w:rsidRDefault="003A2761">
      <w:pPr>
        <w:rPr>
          <w:bCs/>
          <w:szCs w:val="22"/>
        </w:rPr>
      </w:pPr>
      <w:r w:rsidRPr="007263D1">
        <w:t xml:space="preserve">In de postmarketingsetting werd skeletspierstelselpijn, waaronder ernstige gevallen, gemeld bij patiënten die </w:t>
      </w:r>
      <w:r w:rsidR="008C03CD" w:rsidRPr="007263D1">
        <w:t>denosumab</w:t>
      </w:r>
      <w:r w:rsidRPr="007263D1">
        <w:t xml:space="preserve"> kregen. In klinische onderzoeken kwam skeletspierstelselpijn zeer vaak voor in zowel de groep met denosumab als die met zoledroninezuur. Skeletspierstelselpijn die leidde tot stopzetting van de onderzoeksbehandeling kwam soms voor.</w:t>
      </w:r>
    </w:p>
    <w:p w14:paraId="5AE6FD5D" w14:textId="77777777" w:rsidR="000A22A9" w:rsidRPr="007263D1" w:rsidRDefault="000A22A9">
      <w:pPr>
        <w:rPr>
          <w:bCs/>
          <w:szCs w:val="22"/>
        </w:rPr>
      </w:pPr>
    </w:p>
    <w:p w14:paraId="6A92D085" w14:textId="77777777" w:rsidR="000A22A9" w:rsidRPr="007263D1" w:rsidRDefault="003A2761">
      <w:pPr>
        <w:keepNext/>
        <w:autoSpaceDE w:val="0"/>
        <w:autoSpaceDN w:val="0"/>
        <w:rPr>
          <w:i/>
          <w:iCs/>
        </w:rPr>
      </w:pPr>
      <w:r w:rsidRPr="007263D1">
        <w:rPr>
          <w:i/>
        </w:rPr>
        <w:t>Nieuwe primaire maligniteit</w:t>
      </w:r>
    </w:p>
    <w:p w14:paraId="1D566233" w14:textId="0A2D1871" w:rsidR="000A22A9" w:rsidRPr="007263D1" w:rsidRDefault="003A2761">
      <w:pPr>
        <w:autoSpaceDE w:val="0"/>
        <w:autoSpaceDN w:val="0"/>
        <w:rPr>
          <w:iCs/>
        </w:rPr>
      </w:pPr>
      <w:r w:rsidRPr="007263D1">
        <w:t>In de primaire dubbelblinde behandelfases van vier actief gecontroleerde klinische fase III</w:t>
      </w:r>
      <w:r w:rsidRPr="007263D1">
        <w:noBreakHyphen/>
        <w:t xml:space="preserve">onderzoeken bij patiënten met gevorderde maligniteiten waarbij bot was betrokken, werd een nieuwe primaire maligniteit gerapporteerd bij 54 (1,5%) van de 3691 met </w:t>
      </w:r>
      <w:r w:rsidR="008C03CD" w:rsidRPr="007263D1">
        <w:t>denosumab</w:t>
      </w:r>
      <w:r w:rsidRPr="007263D1">
        <w:t xml:space="preserve"> behandelde patiënten (mediane blootstelling van 13,8 maanden; spreiding: 1,0</w:t>
      </w:r>
      <w:r w:rsidRPr="007263D1">
        <w:noBreakHyphen/>
        <w:t>51,7) en bij 33 (0,9%) van de 3688 met zoledroninezuur behandelde patiënten (mediane blootstelling van 12,9 maanden; spreiding: 1,0</w:t>
      </w:r>
      <w:r w:rsidRPr="007263D1">
        <w:noBreakHyphen/>
        <w:t>50,8).</w:t>
      </w:r>
    </w:p>
    <w:p w14:paraId="1601F6E0" w14:textId="77777777" w:rsidR="000A22A9" w:rsidRPr="007263D1" w:rsidRDefault="000A22A9">
      <w:pPr>
        <w:autoSpaceDE w:val="0"/>
        <w:autoSpaceDN w:val="0"/>
        <w:rPr>
          <w:iCs/>
        </w:rPr>
      </w:pPr>
    </w:p>
    <w:p w14:paraId="6468B9A1" w14:textId="77777777" w:rsidR="000A22A9" w:rsidRPr="007263D1" w:rsidRDefault="003A2761">
      <w:pPr>
        <w:autoSpaceDE w:val="0"/>
        <w:autoSpaceDN w:val="0"/>
        <w:rPr>
          <w:iCs/>
        </w:rPr>
      </w:pPr>
      <w:r w:rsidRPr="007263D1">
        <w:t>De cumulatieve incidentie na één jaar was respectievelijk 1,1% voor denosumab en 0,6% voor zoledroninezuur.</w:t>
      </w:r>
    </w:p>
    <w:p w14:paraId="20A62F8E" w14:textId="77777777" w:rsidR="000A22A9" w:rsidRPr="007263D1" w:rsidRDefault="000A22A9">
      <w:pPr>
        <w:autoSpaceDE w:val="0"/>
        <w:autoSpaceDN w:val="0"/>
        <w:rPr>
          <w:iCs/>
        </w:rPr>
      </w:pPr>
    </w:p>
    <w:p w14:paraId="227B1ACD" w14:textId="77777777" w:rsidR="000A22A9" w:rsidRPr="007263D1" w:rsidRDefault="003A2761">
      <w:pPr>
        <w:autoSpaceDE w:val="0"/>
        <w:autoSpaceDN w:val="0"/>
        <w:rPr>
          <w:iCs/>
        </w:rPr>
      </w:pPr>
      <w:r w:rsidRPr="007263D1">
        <w:t>Er bestond geen duidelijk behandelingsgerelateerd patroon voor afzonderlijke vormen van kanker of kankergroepen.</w:t>
      </w:r>
    </w:p>
    <w:p w14:paraId="67BFF77F" w14:textId="77777777" w:rsidR="000A22A9" w:rsidRPr="007263D1" w:rsidRDefault="000A22A9">
      <w:pPr>
        <w:autoSpaceDE w:val="0"/>
        <w:autoSpaceDN w:val="0"/>
        <w:rPr>
          <w:iCs/>
        </w:rPr>
      </w:pPr>
    </w:p>
    <w:p w14:paraId="4A86B8D9" w14:textId="77777777" w:rsidR="000A22A9" w:rsidRPr="007263D1" w:rsidRDefault="003A2761" w:rsidP="00BF0E6B">
      <w:pPr>
        <w:pStyle w:val="Italic11pt"/>
        <w:keepNext/>
      </w:pPr>
      <w:r w:rsidRPr="007263D1">
        <w:t>Lichenoïde reacties door medicijngebruik</w:t>
      </w:r>
    </w:p>
    <w:p w14:paraId="4887629C" w14:textId="77777777" w:rsidR="000A22A9" w:rsidRPr="007263D1" w:rsidRDefault="003A2761">
      <w:pPr>
        <w:autoSpaceDE w:val="0"/>
        <w:autoSpaceDN w:val="0"/>
        <w:rPr>
          <w:iCs/>
        </w:rPr>
      </w:pPr>
      <w:r w:rsidRPr="007263D1">
        <w:t>Lichenoïde reacties door medicijngebruik (bijvoorbeeld reacties die lijken op lichen planus) zijn gemeld bij patiënten in de postmarketingsetting.</w:t>
      </w:r>
    </w:p>
    <w:p w14:paraId="7A423E7D" w14:textId="77777777" w:rsidR="000A22A9" w:rsidRPr="007263D1" w:rsidRDefault="000A22A9">
      <w:pPr>
        <w:autoSpaceDE w:val="0"/>
        <w:autoSpaceDN w:val="0"/>
      </w:pPr>
    </w:p>
    <w:p w14:paraId="5A6427E9" w14:textId="77777777" w:rsidR="000A22A9" w:rsidRPr="007263D1" w:rsidRDefault="003A2761">
      <w:pPr>
        <w:keepNext/>
        <w:rPr>
          <w:bCs/>
          <w:u w:val="single"/>
        </w:rPr>
      </w:pPr>
      <w:r w:rsidRPr="007263D1">
        <w:rPr>
          <w:u w:val="single"/>
        </w:rPr>
        <w:t>Pediatrische patiënten</w:t>
      </w:r>
    </w:p>
    <w:p w14:paraId="4F5C0211" w14:textId="77777777" w:rsidR="000A22A9" w:rsidRPr="007263D1" w:rsidRDefault="000A22A9">
      <w:pPr>
        <w:keepNext/>
        <w:rPr>
          <w:bCs/>
          <w:u w:val="single"/>
        </w:rPr>
      </w:pPr>
    </w:p>
    <w:p w14:paraId="17C819A6" w14:textId="7F0F5E7F" w:rsidR="000A22A9" w:rsidRPr="007263D1" w:rsidRDefault="00ED59BB">
      <w:pPr>
        <w:tabs>
          <w:tab w:val="clear" w:pos="567"/>
        </w:tabs>
        <w:rPr>
          <w:bCs/>
        </w:rPr>
      </w:pPr>
      <w:r w:rsidRPr="007263D1">
        <w:t xml:space="preserve">Denosumab </w:t>
      </w:r>
      <w:r w:rsidR="003A2761" w:rsidRPr="007263D1">
        <w:t>werd beoordeeld in een open</w:t>
      </w:r>
      <w:r w:rsidR="003A2761" w:rsidRPr="007263D1">
        <w:noBreakHyphen/>
        <w:t>label onderzoek waarin 28 adolescenten met een volgroeid skelet en met reusceltumor van het bot waren opgenomen. Op basis van deze beperkte gegevens leek het bijwerkingenprofiel overeen te komen met dat van volwassenen.</w:t>
      </w:r>
    </w:p>
    <w:p w14:paraId="728CB61D" w14:textId="77777777" w:rsidR="000A22A9" w:rsidRPr="007263D1" w:rsidRDefault="000A22A9">
      <w:pPr>
        <w:rPr>
          <w:szCs w:val="22"/>
        </w:rPr>
      </w:pPr>
    </w:p>
    <w:p w14:paraId="1B337B50" w14:textId="77777777" w:rsidR="000A22A9" w:rsidRPr="007263D1" w:rsidRDefault="003A2761">
      <w:pPr>
        <w:rPr>
          <w:szCs w:val="22"/>
        </w:rPr>
      </w:pPr>
      <w:r w:rsidRPr="007263D1">
        <w:lastRenderedPageBreak/>
        <w:t>Klinisch significante hypercalciëmie na het stopzetten van de behandeling is gemeld in de postmarketingsetting bij pediatrische patiënten (zie rubriek 4.4).</w:t>
      </w:r>
    </w:p>
    <w:p w14:paraId="210E5A72" w14:textId="77777777" w:rsidR="000A22A9" w:rsidRPr="007263D1" w:rsidRDefault="000A22A9">
      <w:pPr>
        <w:rPr>
          <w:szCs w:val="22"/>
        </w:rPr>
      </w:pPr>
    </w:p>
    <w:p w14:paraId="3EB08B99" w14:textId="77777777" w:rsidR="000A22A9" w:rsidRPr="007263D1" w:rsidRDefault="003A2761">
      <w:pPr>
        <w:keepNext/>
        <w:rPr>
          <w:bCs/>
          <w:u w:val="single"/>
        </w:rPr>
      </w:pPr>
      <w:r w:rsidRPr="007263D1">
        <w:rPr>
          <w:u w:val="single"/>
        </w:rPr>
        <w:t>Andere speciale patiëntengroepen</w:t>
      </w:r>
    </w:p>
    <w:p w14:paraId="15E851AA" w14:textId="77777777" w:rsidR="000A22A9" w:rsidRPr="007263D1" w:rsidRDefault="000A22A9">
      <w:pPr>
        <w:keepNext/>
        <w:rPr>
          <w:bCs/>
          <w:u w:val="single"/>
        </w:rPr>
      </w:pPr>
    </w:p>
    <w:p w14:paraId="0C919B83" w14:textId="77777777" w:rsidR="000A22A9" w:rsidRPr="007263D1" w:rsidRDefault="003A2761">
      <w:pPr>
        <w:keepNext/>
        <w:rPr>
          <w:bCs/>
          <w:i/>
          <w:szCs w:val="22"/>
        </w:rPr>
      </w:pPr>
      <w:r w:rsidRPr="007263D1">
        <w:rPr>
          <w:i/>
        </w:rPr>
        <w:t>Nierfunctiestoornis</w:t>
      </w:r>
    </w:p>
    <w:p w14:paraId="49079F45" w14:textId="0BA917DD" w:rsidR="000A22A9" w:rsidRPr="007263D1" w:rsidRDefault="003A2761">
      <w:pPr>
        <w:rPr>
          <w:bCs/>
          <w:szCs w:val="22"/>
        </w:rPr>
      </w:pPr>
      <w:r w:rsidRPr="007263D1">
        <w:t>In een klinisch onderzoek hadden patiënten zonder een gevorderde maligniteit met een ernstige nierfunctiestoornis (creatinineklaring &lt; 30 ml/min) of patiënten met nierdialyse een verhoogd risico op het ontwikkelen van hypocalciëmie wanneer zij geen calciumsuppletie kregen.</w:t>
      </w:r>
      <w:r w:rsidRPr="007263D1">
        <w:rPr>
          <w:i/>
        </w:rPr>
        <w:t xml:space="preserve"> </w:t>
      </w:r>
      <w:r w:rsidRPr="007263D1">
        <w:t xml:space="preserve">Het risico op de ontwikkeling van hypocalciëmie tijdens de behandeling met </w:t>
      </w:r>
      <w:r w:rsidR="008C03CD" w:rsidRPr="007263D1">
        <w:t>denosumab</w:t>
      </w:r>
      <w:r w:rsidRPr="007263D1">
        <w:t xml:space="preserve"> stijgt naarmate de ernst van de nierinsufficiëntie toeneemt. In een klinisch onderzoek bij patiënten zonder gevorderde kanker trad, ondanks calciumsuppletie, hypocalciëmie op bij 19% van de patiënten met een ernstige nierfunctiestoornis (creatinineklaring &lt; 30 ml/min) en bij 63% van de patiënten die met nierdialyse werden behandeld. De totale incidentie van klinisch significante hypocalciëmie was 9%.</w:t>
      </w:r>
    </w:p>
    <w:p w14:paraId="4475FA20" w14:textId="77777777" w:rsidR="000A22A9" w:rsidRPr="007263D1" w:rsidRDefault="000A22A9">
      <w:pPr>
        <w:rPr>
          <w:bCs/>
          <w:szCs w:val="22"/>
        </w:rPr>
      </w:pPr>
    </w:p>
    <w:p w14:paraId="7D097237" w14:textId="71053826" w:rsidR="000A22A9" w:rsidRPr="007263D1" w:rsidRDefault="003A2761">
      <w:pPr>
        <w:rPr>
          <w:bCs/>
          <w:szCs w:val="22"/>
        </w:rPr>
      </w:pPr>
      <w:r w:rsidRPr="007263D1">
        <w:t xml:space="preserve">Hierbij optredende verhogingen van de waarden voor parathyroïdhormoon werden eveneens waargenomen bij met </w:t>
      </w:r>
      <w:r w:rsidR="008C03CD" w:rsidRPr="007263D1">
        <w:t>denosumab</w:t>
      </w:r>
      <w:r w:rsidRPr="007263D1">
        <w:t xml:space="preserve"> behandelde patiënten met ernstige nierinsufficiëntie of patiënten die met nierdialyse werden behandeld. De controle van calciumspiegels en voldoende inname van calcium en vitamine D is vooral belangrijk bij patiënten met een nierfunctiestoornis (zie rubriek 4.4).</w:t>
      </w:r>
    </w:p>
    <w:p w14:paraId="6E6FAAF4" w14:textId="77777777" w:rsidR="000A22A9" w:rsidRPr="007263D1" w:rsidRDefault="000A22A9">
      <w:pPr>
        <w:rPr>
          <w:szCs w:val="22"/>
          <w:lang w:eastAsia="zh-TW"/>
        </w:rPr>
      </w:pPr>
    </w:p>
    <w:p w14:paraId="4CFE3FF6" w14:textId="77777777" w:rsidR="000A22A9" w:rsidRPr="007263D1" w:rsidRDefault="003A2761">
      <w:pPr>
        <w:pStyle w:val="Default"/>
        <w:keepNext/>
        <w:rPr>
          <w:color w:val="auto"/>
          <w:sz w:val="22"/>
          <w:szCs w:val="22"/>
          <w:u w:val="single"/>
        </w:rPr>
      </w:pPr>
      <w:r w:rsidRPr="007263D1">
        <w:rPr>
          <w:color w:val="auto"/>
          <w:sz w:val="22"/>
          <w:u w:val="single"/>
        </w:rPr>
        <w:t>Melding van vermoedelijke bijwerkingen</w:t>
      </w:r>
    </w:p>
    <w:p w14:paraId="50E89ACE" w14:textId="77777777" w:rsidR="000A22A9" w:rsidRPr="007263D1" w:rsidRDefault="000A22A9">
      <w:pPr>
        <w:pStyle w:val="Default"/>
        <w:keepNext/>
        <w:rPr>
          <w:color w:val="auto"/>
          <w:sz w:val="22"/>
          <w:szCs w:val="22"/>
          <w:u w:val="single"/>
        </w:rPr>
      </w:pPr>
    </w:p>
    <w:p w14:paraId="0687B3E5" w14:textId="40D6C440" w:rsidR="000A22A9" w:rsidRPr="007263D1" w:rsidRDefault="003A2761">
      <w:pPr>
        <w:autoSpaceDE w:val="0"/>
        <w:autoSpaceDN w:val="0"/>
        <w:adjustRightInd w:val="0"/>
        <w:rPr>
          <w:szCs w:val="22"/>
        </w:rPr>
      </w:pPr>
      <w:r w:rsidRPr="007263D1">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7263D1">
        <w:rPr>
          <w:highlight w:val="lightGray"/>
        </w:rPr>
        <w:t xml:space="preserve">het nationale meldsysteem zoals vermeld in </w:t>
      </w:r>
      <w:hyperlink r:id="rId15" w:history="1">
        <w:r w:rsidRPr="007263D1">
          <w:rPr>
            <w:rStyle w:val="ad"/>
            <w:highlight w:val="lightGray"/>
          </w:rPr>
          <w:t>aanhangsel V</w:t>
        </w:r>
      </w:hyperlink>
      <w:r w:rsidRPr="007263D1">
        <w:t>.</w:t>
      </w:r>
    </w:p>
    <w:p w14:paraId="1F0D109D" w14:textId="77777777" w:rsidR="000A22A9" w:rsidRPr="007263D1" w:rsidRDefault="000A22A9">
      <w:pPr>
        <w:tabs>
          <w:tab w:val="clear" w:pos="567"/>
          <w:tab w:val="left" w:pos="988"/>
        </w:tabs>
        <w:rPr>
          <w:bCs/>
        </w:rPr>
      </w:pPr>
    </w:p>
    <w:p w14:paraId="53432842" w14:textId="77777777" w:rsidR="000A22A9" w:rsidRPr="007263D1" w:rsidRDefault="003A2761">
      <w:pPr>
        <w:keepNext/>
        <w:ind w:left="567" w:hanging="567"/>
        <w:rPr>
          <w:bCs/>
        </w:rPr>
      </w:pPr>
      <w:r w:rsidRPr="007263D1">
        <w:rPr>
          <w:b/>
        </w:rPr>
        <w:t>4.9</w:t>
      </w:r>
      <w:r w:rsidRPr="007263D1">
        <w:rPr>
          <w:b/>
        </w:rPr>
        <w:tab/>
        <w:t>Overdosering</w:t>
      </w:r>
    </w:p>
    <w:p w14:paraId="526C41EB" w14:textId="77777777" w:rsidR="000A22A9" w:rsidRPr="007263D1" w:rsidRDefault="000A22A9">
      <w:pPr>
        <w:keepNext/>
        <w:rPr>
          <w:szCs w:val="22"/>
        </w:rPr>
      </w:pPr>
    </w:p>
    <w:p w14:paraId="1E29BB53" w14:textId="7047F2DA" w:rsidR="000A22A9" w:rsidRPr="007263D1" w:rsidRDefault="003A2761">
      <w:r w:rsidRPr="007263D1">
        <w:t xml:space="preserve">In klinische onderzoeken is geen ervaring opgedaan met overdosering. </w:t>
      </w:r>
      <w:r w:rsidR="006C4852" w:rsidRPr="007263D1">
        <w:t xml:space="preserve">Denosumab </w:t>
      </w:r>
      <w:r w:rsidRPr="007263D1">
        <w:t>is in klinische onderzoeken toegediend in doseringen tot maximaal 180 mg per 4 weken en 120 mg wekelijks gedurende 3 weken.</w:t>
      </w:r>
    </w:p>
    <w:p w14:paraId="420428A8" w14:textId="77777777" w:rsidR="000A22A9" w:rsidRPr="007263D1" w:rsidRDefault="000A22A9"/>
    <w:p w14:paraId="34989624" w14:textId="77777777" w:rsidR="000A22A9" w:rsidRPr="007263D1" w:rsidRDefault="000A22A9"/>
    <w:p w14:paraId="5CC4A623" w14:textId="77777777" w:rsidR="000A22A9" w:rsidRPr="007263D1" w:rsidRDefault="003A2761">
      <w:pPr>
        <w:keepNext/>
        <w:ind w:left="567" w:hanging="567"/>
      </w:pPr>
      <w:r w:rsidRPr="007263D1">
        <w:rPr>
          <w:b/>
        </w:rPr>
        <w:t>5.</w:t>
      </w:r>
      <w:r w:rsidRPr="007263D1">
        <w:rPr>
          <w:b/>
        </w:rPr>
        <w:tab/>
        <w:t>FARMACOLOGISCHE EIGENSCHAPPEN</w:t>
      </w:r>
    </w:p>
    <w:p w14:paraId="7F267C5B" w14:textId="77777777" w:rsidR="000A22A9" w:rsidRPr="007263D1" w:rsidRDefault="000A22A9">
      <w:pPr>
        <w:keepNext/>
      </w:pPr>
    </w:p>
    <w:p w14:paraId="027DA1A1" w14:textId="3999B718" w:rsidR="000A22A9" w:rsidRPr="007263D1" w:rsidRDefault="003A2761" w:rsidP="00021B53">
      <w:pPr>
        <w:pStyle w:val="Stylebold"/>
        <w:keepNext/>
        <w:ind w:left="567" w:hanging="567"/>
      </w:pPr>
      <w:r w:rsidRPr="007263D1">
        <w:t>5.1</w:t>
      </w:r>
      <w:r w:rsidRPr="007263D1">
        <w:tab/>
        <w:t>Farmacodynamische eigenschappen</w:t>
      </w:r>
    </w:p>
    <w:p w14:paraId="28AE46A0" w14:textId="77777777" w:rsidR="000A22A9" w:rsidRPr="007263D1" w:rsidRDefault="000A22A9">
      <w:pPr>
        <w:keepNext/>
        <w:autoSpaceDE w:val="0"/>
        <w:autoSpaceDN w:val="0"/>
        <w:adjustRightInd w:val="0"/>
        <w:rPr>
          <w:rFonts w:eastAsia="MS Mincho"/>
          <w:szCs w:val="22"/>
          <w:lang w:eastAsia="ja-JP"/>
        </w:rPr>
      </w:pPr>
    </w:p>
    <w:p w14:paraId="40D83740" w14:textId="77777777" w:rsidR="000A22A9" w:rsidRPr="007263D1" w:rsidRDefault="003A2761">
      <w:pPr>
        <w:pStyle w:val="ab"/>
        <w:rPr>
          <w:sz w:val="22"/>
          <w:szCs w:val="22"/>
        </w:rPr>
      </w:pPr>
      <w:r w:rsidRPr="007263D1">
        <w:rPr>
          <w:sz w:val="22"/>
        </w:rPr>
        <w:t>Farmacotherapeutische categorie: geneesmiddelen voor behandeling van botziekten – andere geneesmiddelen die de botstructuur en mineralisatie beïnvloeden, ATC</w:t>
      </w:r>
      <w:r w:rsidRPr="007263D1">
        <w:rPr>
          <w:sz w:val="22"/>
        </w:rPr>
        <w:noBreakHyphen/>
        <w:t>code: M05BX04</w:t>
      </w:r>
    </w:p>
    <w:p w14:paraId="41CC7BE6" w14:textId="77777777" w:rsidR="000A22A9" w:rsidRPr="007263D1" w:rsidRDefault="000A22A9"/>
    <w:p w14:paraId="0B57BE04" w14:textId="4939D819" w:rsidR="00135791" w:rsidRPr="007263D1" w:rsidRDefault="00135791">
      <w:r w:rsidRPr="007263D1">
        <w:t xml:space="preserve">Osenvelt </w:t>
      </w:r>
      <w:r w:rsidRPr="007263D1">
        <w:rPr>
          <w:szCs w:val="22"/>
        </w:rPr>
        <w:t>is een biosimilar. Gedetailleerde informatie is beschikbaar op de website van het Europees Geneesmiddelenbureau (</w:t>
      </w:r>
      <w:hyperlink r:id="rId16" w:history="1">
        <w:r w:rsidRPr="007263D1">
          <w:rPr>
            <w:rStyle w:val="ad"/>
            <w:szCs w:val="22"/>
          </w:rPr>
          <w:t>https://www.ema.europa.eu</w:t>
        </w:r>
      </w:hyperlink>
      <w:r w:rsidRPr="007263D1">
        <w:rPr>
          <w:szCs w:val="22"/>
        </w:rPr>
        <w:t>).</w:t>
      </w:r>
    </w:p>
    <w:p w14:paraId="129B2910" w14:textId="77777777" w:rsidR="00135791" w:rsidRPr="007263D1" w:rsidRDefault="00135791"/>
    <w:p w14:paraId="5CBA04BD" w14:textId="77777777" w:rsidR="000A22A9" w:rsidRPr="007263D1" w:rsidRDefault="003A2761">
      <w:pPr>
        <w:keepNext/>
        <w:rPr>
          <w:u w:val="single"/>
        </w:rPr>
      </w:pPr>
      <w:r w:rsidRPr="007263D1">
        <w:rPr>
          <w:u w:val="single"/>
        </w:rPr>
        <w:t>Werkingsmechanisme</w:t>
      </w:r>
    </w:p>
    <w:p w14:paraId="6754ACDC" w14:textId="77777777" w:rsidR="000A22A9" w:rsidRPr="007263D1" w:rsidRDefault="000A22A9">
      <w:pPr>
        <w:keepNext/>
        <w:rPr>
          <w:u w:val="single"/>
        </w:rPr>
      </w:pPr>
    </w:p>
    <w:p w14:paraId="36786AD5" w14:textId="77777777" w:rsidR="000A22A9" w:rsidRPr="007263D1" w:rsidRDefault="003A2761">
      <w:pPr>
        <w:rPr>
          <w:szCs w:val="22"/>
        </w:rPr>
      </w:pPr>
      <w:r w:rsidRPr="007263D1">
        <w:t>RANKL komt voor als een transmembraaneiwit of een oplosbaar eiwit. RANKL is essentieel voor de vorming, functie en overleving van osteoclasten, het celtype dat als enige verantwoordelijk is voor botresorptie. Door RANKL gestimuleerde verhoogde osteoclastactiviteit is een belangrijke mediator voor botdestructie bij gemetastaseerde botziekte en multipel myeloom. Denosumab is een humaan monoklonaal antilichaam (IgG2) dat zich richt op, en met hoge affiniteit en specificiteit bindt aan RANKL, waardoor wordt voorkomen dat er interactie tussen RANKL en RANK optreedt. Dit leidt tot minder osteoclasten en een verminderde functie van de osteoclasten, en dus tot minder botresorptie en door kanker geïnduceerde vernietiging van botweefsel.</w:t>
      </w:r>
    </w:p>
    <w:p w14:paraId="44A75155" w14:textId="77777777" w:rsidR="000A22A9" w:rsidRPr="007263D1" w:rsidRDefault="000A22A9">
      <w:pPr>
        <w:rPr>
          <w:szCs w:val="22"/>
        </w:rPr>
      </w:pPr>
    </w:p>
    <w:p w14:paraId="61E80F8E" w14:textId="77777777" w:rsidR="000A22A9" w:rsidRPr="007263D1" w:rsidRDefault="003A2761">
      <w:pPr>
        <w:rPr>
          <w:szCs w:val="22"/>
        </w:rPr>
      </w:pPr>
      <w:r w:rsidRPr="007263D1">
        <w:t>Reusceltumoren van het bot worden gekenmerkt door neoplastische stromacellen met expressie van RANK</w:t>
      </w:r>
      <w:r w:rsidRPr="007263D1">
        <w:noBreakHyphen/>
        <w:t>ligand en osteoclastachtige reuscellen met RANK</w:t>
      </w:r>
      <w:r w:rsidRPr="007263D1">
        <w:noBreakHyphen/>
        <w:t xml:space="preserve">expressie. Bij patiënten met reusceltumor </w:t>
      </w:r>
      <w:r w:rsidRPr="007263D1">
        <w:lastRenderedPageBreak/>
        <w:t>van het bot bindt denosumab aan RANK</w:t>
      </w:r>
      <w:r w:rsidRPr="007263D1">
        <w:noBreakHyphen/>
        <w:t>ligand, wat het aantal osteoclastachtige reuscellen significant verlaagt of deze elimineert. Hierdoor vermindert osteolyse en wordt proliferatief tumorstroma vervangen door niet</w:t>
      </w:r>
      <w:r w:rsidRPr="007263D1">
        <w:noBreakHyphen/>
        <w:t>proliferatief, gedifferentieerd, dicht nieuw botweefsel.</w:t>
      </w:r>
    </w:p>
    <w:p w14:paraId="1EA9A716" w14:textId="77777777" w:rsidR="000A22A9" w:rsidRPr="007263D1" w:rsidRDefault="000A22A9">
      <w:pPr>
        <w:rPr>
          <w:bCs/>
          <w:szCs w:val="22"/>
        </w:rPr>
      </w:pPr>
    </w:p>
    <w:p w14:paraId="6D7BAB11" w14:textId="77777777" w:rsidR="000A22A9" w:rsidRPr="007263D1" w:rsidRDefault="003A2761">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r w:rsidRPr="007263D1">
        <w:rPr>
          <w:rFonts w:ascii="Times New Roman" w:hAnsi="Times New Roman"/>
          <w:color w:val="auto"/>
          <w:sz w:val="22"/>
          <w:u w:val="single"/>
        </w:rPr>
        <w:t>Farmacodynamische effecten</w:t>
      </w:r>
    </w:p>
    <w:p w14:paraId="3C5E8E3B" w14:textId="77777777" w:rsidR="000A22A9" w:rsidRPr="007263D1" w:rsidRDefault="000A22A9">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p>
    <w:p w14:paraId="0CDECF58" w14:textId="144DD20C" w:rsidR="000A22A9" w:rsidRPr="007263D1" w:rsidRDefault="003A2761" w:rsidP="002F6ACF">
      <w:pPr>
        <w:autoSpaceDE w:val="0"/>
        <w:autoSpaceDN w:val="0"/>
        <w:adjustRightInd w:val="0"/>
        <w:rPr>
          <w:szCs w:val="22"/>
        </w:rPr>
      </w:pPr>
      <w:r w:rsidRPr="007263D1">
        <w:t>In klinische fase II</w:t>
      </w:r>
      <w:r w:rsidRPr="007263D1">
        <w:noBreakHyphen/>
        <w:t xml:space="preserve">onderzoeken met patiënten met gevorderde maligniteiten waarbij bot was betrokken, resulteerde subcutane (s.c.) toediening van </w:t>
      </w:r>
      <w:r w:rsidR="008C03CD" w:rsidRPr="007263D1">
        <w:t>denosumab</w:t>
      </w:r>
      <w:r w:rsidRPr="007263D1">
        <w:t xml:space="preserve"> elke 4 weken (Q4W) of elke 12 weken in een snelle afname van markers voor botresorptie (uNTX/Cr, serum</w:t>
      </w:r>
      <w:r w:rsidRPr="007263D1">
        <w:noBreakHyphen/>
        <w:t>CTx), met binnen 1 week mediane afnamen met ongeveer 80% voor uNTX/Cr ongeacht eerdere behandeling met een bisfosfonaat of de uNTX/Cr</w:t>
      </w:r>
      <w:r w:rsidRPr="007263D1">
        <w:noBreakHyphen/>
        <w:t>spiegel bij baseline. In klinische fase III</w:t>
      </w:r>
      <w:r w:rsidRPr="007263D1">
        <w:noBreakHyphen/>
        <w:t>onderzoeken met patiënten met gevorderde maligniteiten waarbij bot was betrokken, bleven mediane uNTX/Cr</w:t>
      </w:r>
      <w:r w:rsidRPr="007263D1">
        <w:noBreakHyphen/>
        <w:t xml:space="preserve">afnamen van ongeveer 80% gehandhaafd tot en met 49 weken behandeling met </w:t>
      </w:r>
      <w:r w:rsidR="008C03CD" w:rsidRPr="007263D1">
        <w:t>denosumab</w:t>
      </w:r>
      <w:r w:rsidRPr="007263D1">
        <w:t xml:space="preserve"> (120 mg Q4W).</w:t>
      </w:r>
    </w:p>
    <w:p w14:paraId="5215914E" w14:textId="77777777" w:rsidR="000A22A9" w:rsidRPr="007263D1" w:rsidRDefault="000A22A9">
      <w:pPr>
        <w:autoSpaceDE w:val="0"/>
        <w:autoSpaceDN w:val="0"/>
        <w:adjustRightInd w:val="0"/>
        <w:rPr>
          <w:szCs w:val="22"/>
        </w:rPr>
      </w:pPr>
    </w:p>
    <w:p w14:paraId="20745167" w14:textId="77777777" w:rsidR="000A22A9" w:rsidRPr="007263D1" w:rsidRDefault="003A2761">
      <w:pPr>
        <w:keepNext/>
        <w:rPr>
          <w:bCs/>
          <w:u w:val="single"/>
        </w:rPr>
      </w:pPr>
      <w:r w:rsidRPr="007263D1">
        <w:rPr>
          <w:u w:val="single"/>
        </w:rPr>
        <w:t>Immunogeniciteit</w:t>
      </w:r>
    </w:p>
    <w:p w14:paraId="29639DC2" w14:textId="77777777" w:rsidR="000A22A9" w:rsidRPr="007263D1" w:rsidRDefault="000A22A9">
      <w:pPr>
        <w:keepNext/>
        <w:rPr>
          <w:bCs/>
          <w:u w:val="single"/>
        </w:rPr>
      </w:pPr>
    </w:p>
    <w:p w14:paraId="09A2B82C" w14:textId="1FDBC877" w:rsidR="00135791" w:rsidRPr="007263D1" w:rsidRDefault="00C05422">
      <w:r>
        <w:t>Gedurende</w:t>
      </w:r>
      <w:r w:rsidRPr="007263D1" w:rsidDel="00C05422">
        <w:t xml:space="preserve"> </w:t>
      </w:r>
      <w:r w:rsidR="00135791" w:rsidRPr="007263D1">
        <w:t xml:space="preserve">de behandeling met denosumab kunnen zich antilichamen tegen denosumab ontwikkelen. Er is geen duidelijke correlatie </w:t>
      </w:r>
      <w:r w:rsidR="00304A04">
        <w:t>waargenomen wat betreft de ontwikkeling</w:t>
      </w:r>
      <w:r w:rsidR="00135791" w:rsidRPr="007263D1">
        <w:t xml:space="preserve"> van antilichamen </w:t>
      </w:r>
      <w:r w:rsidR="008F64CA">
        <w:rPr>
          <w:rFonts w:eastAsia="맑은 고딕" w:hint="eastAsia"/>
          <w:lang w:eastAsia="ko-KR"/>
        </w:rPr>
        <w:t>met</w:t>
      </w:r>
      <w:r w:rsidR="00135791" w:rsidRPr="007263D1">
        <w:t xml:space="preserve"> de farmacokinetiek, klinische respons of bijwerking</w:t>
      </w:r>
      <w:r w:rsidR="00601B3D">
        <w:rPr>
          <w:rFonts w:eastAsia="맑은 고딕" w:hint="eastAsia"/>
          <w:lang w:eastAsia="ko-KR"/>
        </w:rPr>
        <w:t>en</w:t>
      </w:r>
      <w:r w:rsidR="00135791" w:rsidRPr="007263D1">
        <w:t>.</w:t>
      </w:r>
    </w:p>
    <w:p w14:paraId="5BFA1E72" w14:textId="77777777" w:rsidR="000A22A9" w:rsidRPr="007263D1" w:rsidRDefault="000A22A9">
      <w:pPr>
        <w:tabs>
          <w:tab w:val="left" w:pos="702"/>
        </w:tabs>
        <w:autoSpaceDE w:val="0"/>
        <w:autoSpaceDN w:val="0"/>
        <w:adjustRightInd w:val="0"/>
        <w:rPr>
          <w:szCs w:val="22"/>
        </w:rPr>
      </w:pPr>
    </w:p>
    <w:p w14:paraId="256EE8BD" w14:textId="77777777" w:rsidR="000A22A9" w:rsidRPr="007263D1"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sidRPr="007263D1">
        <w:rPr>
          <w:rFonts w:ascii="Times New Roman" w:hAnsi="Times New Roman"/>
          <w:color w:val="auto"/>
          <w:sz w:val="22"/>
          <w:u w:val="single"/>
        </w:rPr>
        <w:t>Klinische werkzaamheid en veiligheid bij patiënten met botmetastasen van solide tumoren</w:t>
      </w:r>
    </w:p>
    <w:p w14:paraId="2AE34EA9" w14:textId="77777777" w:rsidR="000A22A9" w:rsidRPr="007263D1"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6D4D857B" w14:textId="358F7A4E" w:rsidR="000A22A9" w:rsidRPr="007263D1" w:rsidRDefault="003A2761">
      <w:pPr>
        <w:contextualSpacing/>
        <w:rPr>
          <w:iCs/>
          <w:szCs w:val="22"/>
        </w:rPr>
      </w:pPr>
      <w:r w:rsidRPr="007263D1">
        <w:t xml:space="preserve">De werkzaamheid en veiligheid van 120 mg </w:t>
      </w:r>
      <w:r w:rsidR="008C03CD" w:rsidRPr="007263D1">
        <w:t>denosumab</w:t>
      </w:r>
      <w:r w:rsidRPr="007263D1">
        <w:t xml:space="preserve"> s.c. elke 4 weken of 4 mg zoledroninezuur (dosis aangepast aan verminderde nierfunctie) i.v. elke 4 weken werden vergeleken in drie gerandomiseerde, dubbelblinde actief gecontroleerde onderzoeken bij voor i.v. bisfosfonaat naïeve patiënten met gevorderde maligniteiten waarbij bot was betrokken: volwassenen met borstkanker (onderzoek 1), andere solide tumoren of multipel myeloom (onderzoek 2) en castratieresistente prostaatkanker (onderzoek 3). Binnen deze actief gecontroleerde klinische onderzoeken is de veiligheid van 5.931 patiënten geëvalueerd. Patiënten met een voorgeschiedenis van ONJ of osteomyelitis van de kaak, een actieve gebits</w:t>
      </w:r>
      <w:r w:rsidRPr="007263D1">
        <w:noBreakHyphen/>
        <w:t xml:space="preserve"> of kaakaandoening met noodzaak van mondchirurgie, geen genezing na tandheelkundige behandeling/mondchirurgie of een geplande invasieve tandheelkundige ingreep kwamen niet in aanmerking voor inclusie in deze onderzoeken. De primaire en secundaire eindpunten beoordeelden het optreden van een of meer botcomplicaties (SRE's). In onderzoeken die de superioriteit van </w:t>
      </w:r>
      <w:r w:rsidR="008C03CD" w:rsidRPr="007263D1">
        <w:t>denosumab</w:t>
      </w:r>
      <w:r w:rsidRPr="007263D1">
        <w:t xml:space="preserve"> ten opzichte van zoledroninezuur aantoonden, kregen patiënten een vooraf gespecificeerde tweejarige verlengingsfase van de behandeling met open label </w:t>
      </w:r>
      <w:r w:rsidR="008C03CD" w:rsidRPr="007263D1">
        <w:t>denosumab</w:t>
      </w:r>
      <w:r w:rsidRPr="007263D1">
        <w:t xml:space="preserve"> aangeboden. Een SRE werd gedefinieerd als een van de volgende: pathologische fractuur (wervel of niet</w:t>
      </w:r>
      <w:r w:rsidRPr="007263D1">
        <w:noBreakHyphen/>
        <w:t>wervel), bestraling van bot (inclusief het gebruik van radio</w:t>
      </w:r>
      <w:r w:rsidRPr="007263D1">
        <w:noBreakHyphen/>
        <w:t>isotopen), chirurgie van bot of ruggenmergcompressie.</w:t>
      </w:r>
    </w:p>
    <w:p w14:paraId="5206A297" w14:textId="77777777" w:rsidR="000A22A9" w:rsidRPr="007263D1" w:rsidRDefault="000A22A9">
      <w:pPr>
        <w:contextualSpacing/>
      </w:pPr>
    </w:p>
    <w:p w14:paraId="63984BB4" w14:textId="5C53D102" w:rsidR="000A22A9" w:rsidRPr="007263D1" w:rsidRDefault="00135791">
      <w:pPr>
        <w:contextualSpacing/>
        <w:outlineLvl w:val="0"/>
        <w:rPr>
          <w:iCs/>
          <w:szCs w:val="22"/>
        </w:rPr>
      </w:pPr>
      <w:r w:rsidRPr="007263D1">
        <w:t xml:space="preserve">Denosumab </w:t>
      </w:r>
      <w:r w:rsidR="003A2761" w:rsidRPr="007263D1">
        <w:t>verminderde het risico van het optreden van een SRE en de ontwikkeling van meerdere SRE's (eerste en daaropvolgende) bij patiënten met botmetastasen van solide tumoren (zie tabel 2).</w:t>
      </w:r>
    </w:p>
    <w:p w14:paraId="649D11DA" w14:textId="77777777" w:rsidR="000A22A9" w:rsidRPr="007263D1" w:rsidRDefault="000A22A9">
      <w:pPr>
        <w:contextualSpacing/>
        <w:outlineLvl w:val="0"/>
        <w:rPr>
          <w:iCs/>
          <w:szCs w:val="22"/>
        </w:rPr>
      </w:pPr>
    </w:p>
    <w:p w14:paraId="78C2D3C0" w14:textId="44E75142" w:rsidR="000A22A9" w:rsidRPr="007263D1" w:rsidRDefault="003A2761" w:rsidP="00611E4C">
      <w:pPr>
        <w:pStyle w:val="Stylebold"/>
        <w:keepNext/>
        <w:keepLines/>
      </w:pPr>
      <w:r w:rsidRPr="007263D1">
        <w:lastRenderedPageBreak/>
        <w:t>Tabel 2. Werkzaamheidresultaten bij patiënten met gevorderde maligniteiten waarbij bot was betrokken</w:t>
      </w:r>
    </w:p>
    <w:p w14:paraId="2D03902B" w14:textId="77777777" w:rsidR="00A136D6" w:rsidRPr="007263D1" w:rsidRDefault="00A136D6" w:rsidP="00611E4C">
      <w:pPr>
        <w:pStyle w:val="Stylebold"/>
        <w:keepNext/>
        <w:keepLines/>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4"/>
        <w:gridCol w:w="969"/>
        <w:gridCol w:w="969"/>
        <w:gridCol w:w="971"/>
        <w:gridCol w:w="969"/>
        <w:gridCol w:w="969"/>
        <w:gridCol w:w="971"/>
        <w:gridCol w:w="969"/>
        <w:gridCol w:w="969"/>
      </w:tblGrid>
      <w:tr w:rsidR="00A136D6" w:rsidRPr="007263D1" w14:paraId="2CA480A2" w14:textId="77777777" w:rsidTr="00A136D6">
        <w:trPr>
          <w:cantSplit/>
          <w:trHeight w:val="827"/>
          <w:tblHeader/>
        </w:trPr>
        <w:tc>
          <w:tcPr>
            <w:tcW w:w="790" w:type="pct"/>
          </w:tcPr>
          <w:p w14:paraId="65425ABE" w14:textId="77777777" w:rsidR="000A22A9" w:rsidRPr="007263D1" w:rsidRDefault="000A22A9" w:rsidP="00611E4C">
            <w:pPr>
              <w:keepNext/>
              <w:keepLines/>
              <w:contextualSpacing/>
              <w:jc w:val="center"/>
              <w:rPr>
                <w:b/>
                <w:sz w:val="20"/>
              </w:rPr>
            </w:pPr>
          </w:p>
        </w:tc>
        <w:tc>
          <w:tcPr>
            <w:tcW w:w="1052" w:type="pct"/>
            <w:gridSpan w:val="2"/>
          </w:tcPr>
          <w:p w14:paraId="3DA01DBD" w14:textId="77777777" w:rsidR="000A22A9" w:rsidRPr="007263D1" w:rsidRDefault="003A2761" w:rsidP="00611E4C">
            <w:pPr>
              <w:keepNext/>
              <w:keepLines/>
              <w:contextualSpacing/>
              <w:jc w:val="center"/>
              <w:rPr>
                <w:b/>
                <w:sz w:val="20"/>
              </w:rPr>
            </w:pPr>
            <w:r w:rsidRPr="007263D1">
              <w:rPr>
                <w:b/>
                <w:sz w:val="20"/>
              </w:rPr>
              <w:t xml:space="preserve">Onderzoek 1 </w:t>
            </w:r>
            <w:r w:rsidRPr="007263D1">
              <w:rPr>
                <w:b/>
                <w:sz w:val="20"/>
              </w:rPr>
              <w:br/>
              <w:t>borstkanker</w:t>
            </w:r>
          </w:p>
        </w:tc>
        <w:tc>
          <w:tcPr>
            <w:tcW w:w="1053" w:type="pct"/>
            <w:gridSpan w:val="2"/>
          </w:tcPr>
          <w:p w14:paraId="42A1B905" w14:textId="77777777" w:rsidR="000A22A9" w:rsidRPr="007263D1" w:rsidRDefault="003A2761" w:rsidP="00611E4C">
            <w:pPr>
              <w:keepNext/>
              <w:keepLines/>
              <w:contextualSpacing/>
              <w:jc w:val="center"/>
              <w:rPr>
                <w:b/>
                <w:sz w:val="20"/>
              </w:rPr>
            </w:pPr>
            <w:r w:rsidRPr="007263D1">
              <w:rPr>
                <w:b/>
                <w:sz w:val="20"/>
              </w:rPr>
              <w:t xml:space="preserve">Onderzoek 2 </w:t>
            </w:r>
            <w:r w:rsidRPr="007263D1">
              <w:rPr>
                <w:b/>
                <w:sz w:val="20"/>
              </w:rPr>
              <w:br/>
              <w:t xml:space="preserve">andere solide tumoren** </w:t>
            </w:r>
            <w:r w:rsidRPr="007263D1">
              <w:rPr>
                <w:b/>
                <w:sz w:val="20"/>
              </w:rPr>
              <w:br/>
              <w:t>of multipel myeloom</w:t>
            </w:r>
          </w:p>
        </w:tc>
        <w:tc>
          <w:tcPr>
            <w:tcW w:w="1053" w:type="pct"/>
            <w:gridSpan w:val="2"/>
          </w:tcPr>
          <w:p w14:paraId="5143DB18" w14:textId="77777777" w:rsidR="000A22A9" w:rsidRPr="007263D1" w:rsidRDefault="003A2761" w:rsidP="00611E4C">
            <w:pPr>
              <w:keepNext/>
              <w:keepLines/>
              <w:contextualSpacing/>
              <w:jc w:val="center"/>
              <w:rPr>
                <w:b/>
                <w:sz w:val="20"/>
              </w:rPr>
            </w:pPr>
            <w:r w:rsidRPr="007263D1">
              <w:rPr>
                <w:b/>
                <w:sz w:val="20"/>
              </w:rPr>
              <w:t xml:space="preserve">Onderzoek 3 </w:t>
            </w:r>
            <w:r w:rsidRPr="007263D1">
              <w:rPr>
                <w:b/>
                <w:sz w:val="20"/>
              </w:rPr>
              <w:br/>
              <w:t>prostaatkanker</w:t>
            </w:r>
          </w:p>
        </w:tc>
        <w:tc>
          <w:tcPr>
            <w:tcW w:w="1053" w:type="pct"/>
            <w:gridSpan w:val="2"/>
          </w:tcPr>
          <w:p w14:paraId="3338FF3C" w14:textId="77777777" w:rsidR="000A22A9" w:rsidRPr="007263D1" w:rsidRDefault="003A2761" w:rsidP="00611E4C">
            <w:pPr>
              <w:keepNext/>
              <w:keepLines/>
              <w:contextualSpacing/>
              <w:jc w:val="center"/>
              <w:rPr>
                <w:b/>
                <w:sz w:val="20"/>
              </w:rPr>
            </w:pPr>
            <w:r w:rsidRPr="007263D1">
              <w:rPr>
                <w:b/>
                <w:sz w:val="20"/>
              </w:rPr>
              <w:t xml:space="preserve">Gecombineerde </w:t>
            </w:r>
            <w:r w:rsidRPr="007263D1">
              <w:rPr>
                <w:b/>
                <w:sz w:val="20"/>
              </w:rPr>
              <w:br/>
              <w:t>gevorderde kanker</w:t>
            </w:r>
          </w:p>
        </w:tc>
      </w:tr>
      <w:tr w:rsidR="00A136D6" w:rsidRPr="007263D1" w14:paraId="2ABC6417" w14:textId="77777777" w:rsidTr="00A136D6">
        <w:trPr>
          <w:cantSplit/>
          <w:trHeight w:val="406"/>
          <w:tblHeader/>
        </w:trPr>
        <w:tc>
          <w:tcPr>
            <w:tcW w:w="790" w:type="pct"/>
          </w:tcPr>
          <w:p w14:paraId="3DE7868B" w14:textId="77777777" w:rsidR="000A22A9" w:rsidRPr="007263D1" w:rsidRDefault="000A22A9" w:rsidP="00611E4C">
            <w:pPr>
              <w:keepNext/>
              <w:keepLines/>
              <w:contextualSpacing/>
              <w:rPr>
                <w:sz w:val="20"/>
              </w:rPr>
            </w:pPr>
          </w:p>
        </w:tc>
        <w:tc>
          <w:tcPr>
            <w:tcW w:w="526" w:type="pct"/>
          </w:tcPr>
          <w:p w14:paraId="7621451B" w14:textId="16862F4B" w:rsidR="000A22A9" w:rsidRPr="007263D1" w:rsidRDefault="008C03CD" w:rsidP="00611E4C">
            <w:pPr>
              <w:keepNext/>
              <w:keepLines/>
              <w:ind w:left="-86" w:right="-86"/>
              <w:contextualSpacing/>
              <w:jc w:val="center"/>
              <w:rPr>
                <w:sz w:val="20"/>
              </w:rPr>
            </w:pPr>
            <w:r w:rsidRPr="007263D1">
              <w:rPr>
                <w:sz w:val="20"/>
              </w:rPr>
              <w:t>denosumab</w:t>
            </w:r>
          </w:p>
        </w:tc>
        <w:tc>
          <w:tcPr>
            <w:tcW w:w="526" w:type="pct"/>
          </w:tcPr>
          <w:p w14:paraId="75650901" w14:textId="77777777" w:rsidR="000A22A9" w:rsidRPr="007263D1" w:rsidRDefault="003A2761" w:rsidP="00611E4C">
            <w:pPr>
              <w:keepNext/>
              <w:keepLines/>
              <w:ind w:left="-86" w:right="-86"/>
              <w:contextualSpacing/>
              <w:jc w:val="center"/>
              <w:rPr>
                <w:sz w:val="20"/>
              </w:rPr>
            </w:pPr>
            <w:r w:rsidRPr="007263D1">
              <w:rPr>
                <w:sz w:val="20"/>
              </w:rPr>
              <w:t>Zoledro</w:t>
            </w:r>
            <w:r w:rsidRPr="007263D1">
              <w:rPr>
                <w:sz w:val="20"/>
              </w:rPr>
              <w:softHyphen/>
              <w:t>ninezuur</w:t>
            </w:r>
          </w:p>
        </w:tc>
        <w:tc>
          <w:tcPr>
            <w:tcW w:w="527" w:type="pct"/>
          </w:tcPr>
          <w:p w14:paraId="4017504B" w14:textId="34D10380" w:rsidR="000A22A9" w:rsidRPr="007263D1" w:rsidRDefault="008C03CD" w:rsidP="00611E4C">
            <w:pPr>
              <w:keepNext/>
              <w:keepLines/>
              <w:ind w:left="-86" w:right="-86"/>
              <w:contextualSpacing/>
              <w:jc w:val="center"/>
              <w:rPr>
                <w:sz w:val="20"/>
              </w:rPr>
            </w:pPr>
            <w:r w:rsidRPr="007263D1">
              <w:rPr>
                <w:sz w:val="20"/>
              </w:rPr>
              <w:t>denosumab</w:t>
            </w:r>
          </w:p>
        </w:tc>
        <w:tc>
          <w:tcPr>
            <w:tcW w:w="526" w:type="pct"/>
          </w:tcPr>
          <w:p w14:paraId="59701A7F" w14:textId="77777777" w:rsidR="000A22A9" w:rsidRPr="007263D1" w:rsidRDefault="003A2761" w:rsidP="00611E4C">
            <w:pPr>
              <w:keepNext/>
              <w:keepLines/>
              <w:tabs>
                <w:tab w:val="clear" w:pos="567"/>
                <w:tab w:val="left" w:pos="656"/>
              </w:tabs>
              <w:ind w:left="-86" w:right="-86"/>
              <w:contextualSpacing/>
              <w:jc w:val="center"/>
              <w:rPr>
                <w:sz w:val="20"/>
              </w:rPr>
            </w:pPr>
            <w:r w:rsidRPr="007263D1">
              <w:rPr>
                <w:sz w:val="20"/>
              </w:rPr>
              <w:t>Zoledro</w:t>
            </w:r>
            <w:r w:rsidRPr="007263D1">
              <w:rPr>
                <w:sz w:val="20"/>
              </w:rPr>
              <w:softHyphen/>
              <w:t>ninezuur</w:t>
            </w:r>
          </w:p>
        </w:tc>
        <w:tc>
          <w:tcPr>
            <w:tcW w:w="526" w:type="pct"/>
          </w:tcPr>
          <w:p w14:paraId="3CB55E64" w14:textId="51800244" w:rsidR="000A22A9" w:rsidRPr="007263D1" w:rsidRDefault="008C03CD" w:rsidP="00611E4C">
            <w:pPr>
              <w:keepNext/>
              <w:keepLines/>
              <w:ind w:left="-86" w:right="-86"/>
              <w:contextualSpacing/>
              <w:jc w:val="center"/>
              <w:rPr>
                <w:sz w:val="20"/>
              </w:rPr>
            </w:pPr>
            <w:r w:rsidRPr="007263D1">
              <w:rPr>
                <w:sz w:val="20"/>
              </w:rPr>
              <w:t>denosumab</w:t>
            </w:r>
          </w:p>
        </w:tc>
        <w:tc>
          <w:tcPr>
            <w:tcW w:w="527" w:type="pct"/>
          </w:tcPr>
          <w:p w14:paraId="14F2FD85" w14:textId="77777777" w:rsidR="000A22A9" w:rsidRPr="007263D1" w:rsidRDefault="003A2761" w:rsidP="00611E4C">
            <w:pPr>
              <w:keepNext/>
              <w:keepLines/>
              <w:ind w:left="-86" w:right="-86"/>
              <w:contextualSpacing/>
              <w:jc w:val="center"/>
              <w:rPr>
                <w:sz w:val="20"/>
              </w:rPr>
            </w:pPr>
            <w:r w:rsidRPr="007263D1">
              <w:rPr>
                <w:sz w:val="20"/>
              </w:rPr>
              <w:t>Zoledro</w:t>
            </w:r>
            <w:r w:rsidRPr="007263D1">
              <w:rPr>
                <w:sz w:val="20"/>
              </w:rPr>
              <w:softHyphen/>
              <w:t>ninezuur</w:t>
            </w:r>
          </w:p>
        </w:tc>
        <w:tc>
          <w:tcPr>
            <w:tcW w:w="526" w:type="pct"/>
          </w:tcPr>
          <w:p w14:paraId="48F48CF7" w14:textId="36E3D075" w:rsidR="000A22A9" w:rsidRPr="007263D1" w:rsidRDefault="008C03CD" w:rsidP="00611E4C">
            <w:pPr>
              <w:keepNext/>
              <w:keepLines/>
              <w:ind w:left="-86" w:right="-86"/>
              <w:contextualSpacing/>
              <w:jc w:val="center"/>
              <w:rPr>
                <w:sz w:val="20"/>
              </w:rPr>
            </w:pPr>
            <w:r w:rsidRPr="007263D1">
              <w:rPr>
                <w:sz w:val="20"/>
              </w:rPr>
              <w:t>denosumab</w:t>
            </w:r>
          </w:p>
        </w:tc>
        <w:tc>
          <w:tcPr>
            <w:tcW w:w="527" w:type="pct"/>
          </w:tcPr>
          <w:p w14:paraId="68D0BBAA" w14:textId="77777777" w:rsidR="000A22A9" w:rsidRPr="007263D1" w:rsidRDefault="003A2761" w:rsidP="00611E4C">
            <w:pPr>
              <w:keepNext/>
              <w:keepLines/>
              <w:ind w:left="-86" w:right="-86"/>
              <w:contextualSpacing/>
              <w:jc w:val="center"/>
              <w:rPr>
                <w:sz w:val="20"/>
              </w:rPr>
            </w:pPr>
            <w:r w:rsidRPr="007263D1">
              <w:rPr>
                <w:sz w:val="20"/>
              </w:rPr>
              <w:t>Zoledro</w:t>
            </w:r>
            <w:r w:rsidRPr="007263D1">
              <w:rPr>
                <w:sz w:val="20"/>
              </w:rPr>
              <w:softHyphen/>
              <w:t>ninezuur</w:t>
            </w:r>
          </w:p>
        </w:tc>
      </w:tr>
      <w:tr w:rsidR="00A136D6" w:rsidRPr="007263D1" w14:paraId="73924055" w14:textId="77777777" w:rsidTr="00A136D6">
        <w:trPr>
          <w:cantSplit/>
          <w:trHeight w:val="210"/>
          <w:tblHeader/>
        </w:trPr>
        <w:tc>
          <w:tcPr>
            <w:tcW w:w="790" w:type="pct"/>
          </w:tcPr>
          <w:p w14:paraId="18589F73" w14:textId="77777777" w:rsidR="000A22A9" w:rsidRPr="007263D1" w:rsidRDefault="003A2761" w:rsidP="00611E4C">
            <w:pPr>
              <w:keepNext/>
              <w:keepLines/>
              <w:contextualSpacing/>
              <w:rPr>
                <w:sz w:val="20"/>
              </w:rPr>
            </w:pPr>
            <w:r w:rsidRPr="007263D1">
              <w:rPr>
                <w:sz w:val="20"/>
              </w:rPr>
              <w:t>N</w:t>
            </w:r>
          </w:p>
        </w:tc>
        <w:tc>
          <w:tcPr>
            <w:tcW w:w="526" w:type="pct"/>
          </w:tcPr>
          <w:p w14:paraId="1AE9B122" w14:textId="77777777" w:rsidR="000A22A9" w:rsidRPr="007263D1" w:rsidRDefault="003A2761" w:rsidP="00611E4C">
            <w:pPr>
              <w:keepNext/>
              <w:keepLines/>
              <w:contextualSpacing/>
              <w:jc w:val="center"/>
              <w:rPr>
                <w:sz w:val="20"/>
              </w:rPr>
            </w:pPr>
            <w:r w:rsidRPr="007263D1">
              <w:rPr>
                <w:sz w:val="20"/>
              </w:rPr>
              <w:t>1.026</w:t>
            </w:r>
          </w:p>
        </w:tc>
        <w:tc>
          <w:tcPr>
            <w:tcW w:w="526" w:type="pct"/>
          </w:tcPr>
          <w:p w14:paraId="123D1B3A" w14:textId="77777777" w:rsidR="000A22A9" w:rsidRPr="007263D1" w:rsidRDefault="003A2761" w:rsidP="00611E4C">
            <w:pPr>
              <w:keepNext/>
              <w:keepLines/>
              <w:contextualSpacing/>
              <w:jc w:val="center"/>
              <w:rPr>
                <w:sz w:val="20"/>
              </w:rPr>
            </w:pPr>
            <w:r w:rsidRPr="007263D1">
              <w:rPr>
                <w:sz w:val="20"/>
              </w:rPr>
              <w:t>1.020</w:t>
            </w:r>
          </w:p>
        </w:tc>
        <w:tc>
          <w:tcPr>
            <w:tcW w:w="527" w:type="pct"/>
          </w:tcPr>
          <w:p w14:paraId="4D4A4A8C" w14:textId="77777777" w:rsidR="000A22A9" w:rsidRPr="007263D1" w:rsidRDefault="003A2761" w:rsidP="00611E4C">
            <w:pPr>
              <w:keepNext/>
              <w:keepLines/>
              <w:contextualSpacing/>
              <w:jc w:val="center"/>
              <w:rPr>
                <w:sz w:val="20"/>
              </w:rPr>
            </w:pPr>
            <w:r w:rsidRPr="007263D1">
              <w:rPr>
                <w:sz w:val="20"/>
              </w:rPr>
              <w:t>886</w:t>
            </w:r>
          </w:p>
        </w:tc>
        <w:tc>
          <w:tcPr>
            <w:tcW w:w="526" w:type="pct"/>
          </w:tcPr>
          <w:p w14:paraId="361ACBD4" w14:textId="77777777" w:rsidR="000A22A9" w:rsidRPr="007263D1" w:rsidRDefault="003A2761" w:rsidP="00611E4C">
            <w:pPr>
              <w:keepNext/>
              <w:keepLines/>
              <w:contextualSpacing/>
              <w:jc w:val="center"/>
              <w:rPr>
                <w:sz w:val="20"/>
              </w:rPr>
            </w:pPr>
            <w:r w:rsidRPr="007263D1">
              <w:rPr>
                <w:sz w:val="20"/>
              </w:rPr>
              <w:t>890</w:t>
            </w:r>
          </w:p>
        </w:tc>
        <w:tc>
          <w:tcPr>
            <w:tcW w:w="526" w:type="pct"/>
          </w:tcPr>
          <w:p w14:paraId="3D0A5E3B" w14:textId="77777777" w:rsidR="000A22A9" w:rsidRPr="007263D1" w:rsidRDefault="003A2761" w:rsidP="00611E4C">
            <w:pPr>
              <w:keepNext/>
              <w:keepLines/>
              <w:contextualSpacing/>
              <w:jc w:val="center"/>
              <w:rPr>
                <w:sz w:val="20"/>
              </w:rPr>
            </w:pPr>
            <w:r w:rsidRPr="007263D1">
              <w:rPr>
                <w:sz w:val="20"/>
              </w:rPr>
              <w:t>950</w:t>
            </w:r>
          </w:p>
        </w:tc>
        <w:tc>
          <w:tcPr>
            <w:tcW w:w="527" w:type="pct"/>
          </w:tcPr>
          <w:p w14:paraId="51CDCB95" w14:textId="77777777" w:rsidR="000A22A9" w:rsidRPr="007263D1" w:rsidRDefault="003A2761" w:rsidP="00611E4C">
            <w:pPr>
              <w:keepNext/>
              <w:keepLines/>
              <w:contextualSpacing/>
              <w:jc w:val="center"/>
              <w:rPr>
                <w:sz w:val="20"/>
              </w:rPr>
            </w:pPr>
            <w:r w:rsidRPr="007263D1">
              <w:rPr>
                <w:sz w:val="20"/>
              </w:rPr>
              <w:t>951</w:t>
            </w:r>
          </w:p>
        </w:tc>
        <w:tc>
          <w:tcPr>
            <w:tcW w:w="526" w:type="pct"/>
          </w:tcPr>
          <w:p w14:paraId="5F07FE46" w14:textId="77777777" w:rsidR="000A22A9" w:rsidRPr="007263D1" w:rsidRDefault="003A2761" w:rsidP="00611E4C">
            <w:pPr>
              <w:keepNext/>
              <w:keepLines/>
              <w:contextualSpacing/>
              <w:jc w:val="center"/>
              <w:rPr>
                <w:sz w:val="20"/>
              </w:rPr>
            </w:pPr>
            <w:r w:rsidRPr="007263D1">
              <w:rPr>
                <w:sz w:val="20"/>
              </w:rPr>
              <w:t>2.862</w:t>
            </w:r>
          </w:p>
        </w:tc>
        <w:tc>
          <w:tcPr>
            <w:tcW w:w="527" w:type="pct"/>
          </w:tcPr>
          <w:p w14:paraId="50B2B9E4" w14:textId="77777777" w:rsidR="000A22A9" w:rsidRPr="007263D1" w:rsidRDefault="003A2761" w:rsidP="00611E4C">
            <w:pPr>
              <w:keepNext/>
              <w:keepLines/>
              <w:contextualSpacing/>
              <w:jc w:val="center"/>
              <w:rPr>
                <w:sz w:val="20"/>
              </w:rPr>
            </w:pPr>
            <w:r w:rsidRPr="007263D1">
              <w:rPr>
                <w:sz w:val="20"/>
              </w:rPr>
              <w:t>2.861</w:t>
            </w:r>
          </w:p>
        </w:tc>
      </w:tr>
      <w:tr w:rsidR="000A22A9" w:rsidRPr="007263D1" w14:paraId="3C46E37B" w14:textId="77777777" w:rsidTr="00611E4C">
        <w:trPr>
          <w:cantSplit/>
          <w:trHeight w:val="210"/>
        </w:trPr>
        <w:tc>
          <w:tcPr>
            <w:tcW w:w="5000" w:type="pct"/>
            <w:gridSpan w:val="9"/>
          </w:tcPr>
          <w:p w14:paraId="4CBAFB48" w14:textId="77777777" w:rsidR="000A22A9" w:rsidRPr="007263D1" w:rsidRDefault="003A2761" w:rsidP="00611E4C">
            <w:pPr>
              <w:keepNext/>
              <w:keepLines/>
              <w:contextualSpacing/>
              <w:rPr>
                <w:b/>
                <w:sz w:val="20"/>
              </w:rPr>
            </w:pPr>
            <w:r w:rsidRPr="007263D1">
              <w:rPr>
                <w:b/>
                <w:sz w:val="20"/>
              </w:rPr>
              <w:t>Eerste SRE</w:t>
            </w:r>
          </w:p>
        </w:tc>
      </w:tr>
      <w:tr w:rsidR="00A136D6" w:rsidRPr="007263D1" w14:paraId="10833FA7" w14:textId="77777777" w:rsidTr="00A136D6">
        <w:trPr>
          <w:cantSplit/>
          <w:trHeight w:val="332"/>
        </w:trPr>
        <w:tc>
          <w:tcPr>
            <w:tcW w:w="790" w:type="pct"/>
          </w:tcPr>
          <w:p w14:paraId="0691B5DC" w14:textId="77777777" w:rsidR="000A22A9" w:rsidRPr="007263D1" w:rsidRDefault="003A2761" w:rsidP="00611E4C">
            <w:pPr>
              <w:keepNext/>
              <w:keepLines/>
              <w:contextualSpacing/>
              <w:rPr>
                <w:sz w:val="20"/>
              </w:rPr>
            </w:pPr>
            <w:r w:rsidRPr="007263D1">
              <w:rPr>
                <w:sz w:val="20"/>
              </w:rPr>
              <w:t>Mediane tijd (maanden)</w:t>
            </w:r>
          </w:p>
        </w:tc>
        <w:tc>
          <w:tcPr>
            <w:tcW w:w="526" w:type="pct"/>
          </w:tcPr>
          <w:p w14:paraId="1EFA7A09" w14:textId="77777777" w:rsidR="000A22A9" w:rsidRPr="007263D1" w:rsidRDefault="003A2761" w:rsidP="00611E4C">
            <w:pPr>
              <w:keepNext/>
              <w:keepLines/>
              <w:contextualSpacing/>
              <w:jc w:val="center"/>
              <w:rPr>
                <w:sz w:val="20"/>
              </w:rPr>
            </w:pPr>
            <w:r w:rsidRPr="007263D1">
              <w:rPr>
                <w:sz w:val="20"/>
              </w:rPr>
              <w:t>NB</w:t>
            </w:r>
          </w:p>
        </w:tc>
        <w:tc>
          <w:tcPr>
            <w:tcW w:w="526" w:type="pct"/>
          </w:tcPr>
          <w:p w14:paraId="0A287F31" w14:textId="77777777" w:rsidR="000A22A9" w:rsidRPr="007263D1" w:rsidRDefault="003A2761" w:rsidP="00611E4C">
            <w:pPr>
              <w:keepNext/>
              <w:keepLines/>
              <w:contextualSpacing/>
              <w:jc w:val="center"/>
              <w:rPr>
                <w:sz w:val="20"/>
              </w:rPr>
            </w:pPr>
            <w:r w:rsidRPr="007263D1">
              <w:rPr>
                <w:sz w:val="20"/>
              </w:rPr>
              <w:t>26,4</w:t>
            </w:r>
          </w:p>
        </w:tc>
        <w:tc>
          <w:tcPr>
            <w:tcW w:w="527" w:type="pct"/>
          </w:tcPr>
          <w:p w14:paraId="4EA43F0F" w14:textId="77777777" w:rsidR="000A22A9" w:rsidRPr="007263D1" w:rsidRDefault="003A2761" w:rsidP="00611E4C">
            <w:pPr>
              <w:keepNext/>
              <w:keepLines/>
              <w:contextualSpacing/>
              <w:jc w:val="center"/>
              <w:rPr>
                <w:sz w:val="20"/>
              </w:rPr>
            </w:pPr>
            <w:r w:rsidRPr="007263D1">
              <w:rPr>
                <w:sz w:val="20"/>
              </w:rPr>
              <w:t>20,6</w:t>
            </w:r>
          </w:p>
        </w:tc>
        <w:tc>
          <w:tcPr>
            <w:tcW w:w="526" w:type="pct"/>
          </w:tcPr>
          <w:p w14:paraId="0E140E80" w14:textId="77777777" w:rsidR="000A22A9" w:rsidRPr="007263D1" w:rsidRDefault="003A2761" w:rsidP="00611E4C">
            <w:pPr>
              <w:keepNext/>
              <w:keepLines/>
              <w:contextualSpacing/>
              <w:jc w:val="center"/>
              <w:rPr>
                <w:sz w:val="20"/>
              </w:rPr>
            </w:pPr>
            <w:r w:rsidRPr="007263D1">
              <w:rPr>
                <w:sz w:val="20"/>
              </w:rPr>
              <w:t>16,3</w:t>
            </w:r>
          </w:p>
        </w:tc>
        <w:tc>
          <w:tcPr>
            <w:tcW w:w="526" w:type="pct"/>
          </w:tcPr>
          <w:p w14:paraId="327CF521" w14:textId="77777777" w:rsidR="000A22A9" w:rsidRPr="007263D1" w:rsidRDefault="003A2761" w:rsidP="00611E4C">
            <w:pPr>
              <w:keepNext/>
              <w:keepLines/>
              <w:contextualSpacing/>
              <w:jc w:val="center"/>
              <w:rPr>
                <w:sz w:val="20"/>
              </w:rPr>
            </w:pPr>
            <w:r w:rsidRPr="007263D1">
              <w:rPr>
                <w:sz w:val="20"/>
              </w:rPr>
              <w:t>20,7</w:t>
            </w:r>
          </w:p>
        </w:tc>
        <w:tc>
          <w:tcPr>
            <w:tcW w:w="527" w:type="pct"/>
          </w:tcPr>
          <w:p w14:paraId="7ED4C867" w14:textId="77777777" w:rsidR="000A22A9" w:rsidRPr="007263D1" w:rsidRDefault="003A2761" w:rsidP="00611E4C">
            <w:pPr>
              <w:keepNext/>
              <w:keepLines/>
              <w:contextualSpacing/>
              <w:jc w:val="center"/>
              <w:rPr>
                <w:sz w:val="20"/>
              </w:rPr>
            </w:pPr>
            <w:r w:rsidRPr="007263D1">
              <w:rPr>
                <w:sz w:val="20"/>
              </w:rPr>
              <w:t>17,1</w:t>
            </w:r>
          </w:p>
        </w:tc>
        <w:tc>
          <w:tcPr>
            <w:tcW w:w="526" w:type="pct"/>
          </w:tcPr>
          <w:p w14:paraId="44191A51" w14:textId="77777777" w:rsidR="000A22A9" w:rsidRPr="007263D1" w:rsidRDefault="003A2761" w:rsidP="00611E4C">
            <w:pPr>
              <w:keepNext/>
              <w:keepLines/>
              <w:contextualSpacing/>
              <w:jc w:val="center"/>
              <w:rPr>
                <w:sz w:val="20"/>
              </w:rPr>
            </w:pPr>
            <w:r w:rsidRPr="007263D1">
              <w:rPr>
                <w:sz w:val="20"/>
              </w:rPr>
              <w:t>27,6</w:t>
            </w:r>
          </w:p>
        </w:tc>
        <w:tc>
          <w:tcPr>
            <w:tcW w:w="527" w:type="pct"/>
          </w:tcPr>
          <w:p w14:paraId="12137BDB" w14:textId="77777777" w:rsidR="000A22A9" w:rsidRPr="007263D1" w:rsidRDefault="003A2761" w:rsidP="00611E4C">
            <w:pPr>
              <w:keepNext/>
              <w:keepLines/>
              <w:contextualSpacing/>
              <w:jc w:val="center"/>
              <w:rPr>
                <w:sz w:val="20"/>
              </w:rPr>
            </w:pPr>
            <w:r w:rsidRPr="007263D1">
              <w:rPr>
                <w:sz w:val="20"/>
              </w:rPr>
              <w:t>19,4</w:t>
            </w:r>
          </w:p>
        </w:tc>
      </w:tr>
      <w:tr w:rsidR="00A136D6" w:rsidRPr="007263D1" w14:paraId="0B710ED5" w14:textId="77777777" w:rsidTr="00A136D6">
        <w:trPr>
          <w:cantSplit/>
          <w:trHeight w:val="323"/>
        </w:trPr>
        <w:tc>
          <w:tcPr>
            <w:tcW w:w="790" w:type="pct"/>
          </w:tcPr>
          <w:p w14:paraId="162D9AE6" w14:textId="77777777" w:rsidR="000A22A9" w:rsidRPr="007263D1" w:rsidRDefault="003A2761" w:rsidP="00611E4C">
            <w:pPr>
              <w:keepNext/>
              <w:keepLines/>
              <w:contextualSpacing/>
              <w:rPr>
                <w:sz w:val="20"/>
              </w:rPr>
            </w:pPr>
            <w:r w:rsidRPr="007263D1">
              <w:rPr>
                <w:sz w:val="20"/>
              </w:rPr>
              <w:t>Verschil in mediane tijd (maanden)</w:t>
            </w:r>
          </w:p>
        </w:tc>
        <w:tc>
          <w:tcPr>
            <w:tcW w:w="1052" w:type="pct"/>
            <w:gridSpan w:val="2"/>
          </w:tcPr>
          <w:p w14:paraId="6E9C29FE" w14:textId="77777777" w:rsidR="000A22A9" w:rsidRPr="007263D1" w:rsidRDefault="003A2761" w:rsidP="00611E4C">
            <w:pPr>
              <w:keepNext/>
              <w:keepLines/>
              <w:contextualSpacing/>
              <w:jc w:val="center"/>
              <w:rPr>
                <w:sz w:val="20"/>
              </w:rPr>
            </w:pPr>
            <w:r w:rsidRPr="007263D1">
              <w:rPr>
                <w:sz w:val="20"/>
              </w:rPr>
              <w:t>NV</w:t>
            </w:r>
          </w:p>
        </w:tc>
        <w:tc>
          <w:tcPr>
            <w:tcW w:w="1053" w:type="pct"/>
            <w:gridSpan w:val="2"/>
          </w:tcPr>
          <w:p w14:paraId="7803D734" w14:textId="77777777" w:rsidR="000A22A9" w:rsidRPr="007263D1" w:rsidRDefault="003A2761" w:rsidP="00611E4C">
            <w:pPr>
              <w:keepNext/>
              <w:keepLines/>
              <w:contextualSpacing/>
              <w:jc w:val="center"/>
              <w:rPr>
                <w:sz w:val="20"/>
              </w:rPr>
            </w:pPr>
            <w:r w:rsidRPr="007263D1">
              <w:rPr>
                <w:sz w:val="20"/>
              </w:rPr>
              <w:t>4,2</w:t>
            </w:r>
          </w:p>
        </w:tc>
        <w:tc>
          <w:tcPr>
            <w:tcW w:w="1053" w:type="pct"/>
            <w:gridSpan w:val="2"/>
          </w:tcPr>
          <w:p w14:paraId="4663CF51" w14:textId="77777777" w:rsidR="000A22A9" w:rsidRPr="007263D1" w:rsidRDefault="003A2761" w:rsidP="00611E4C">
            <w:pPr>
              <w:keepNext/>
              <w:keepLines/>
              <w:contextualSpacing/>
              <w:jc w:val="center"/>
              <w:rPr>
                <w:sz w:val="20"/>
              </w:rPr>
            </w:pPr>
            <w:r w:rsidRPr="007263D1">
              <w:rPr>
                <w:sz w:val="20"/>
              </w:rPr>
              <w:t>3,5</w:t>
            </w:r>
          </w:p>
        </w:tc>
        <w:tc>
          <w:tcPr>
            <w:tcW w:w="1053" w:type="pct"/>
            <w:gridSpan w:val="2"/>
          </w:tcPr>
          <w:p w14:paraId="7E151FC7" w14:textId="77777777" w:rsidR="000A22A9" w:rsidRPr="007263D1" w:rsidRDefault="003A2761" w:rsidP="00611E4C">
            <w:pPr>
              <w:keepNext/>
              <w:keepLines/>
              <w:contextualSpacing/>
              <w:jc w:val="center"/>
              <w:rPr>
                <w:sz w:val="20"/>
              </w:rPr>
            </w:pPr>
            <w:r w:rsidRPr="007263D1">
              <w:rPr>
                <w:sz w:val="20"/>
              </w:rPr>
              <w:t>8,2</w:t>
            </w:r>
          </w:p>
        </w:tc>
      </w:tr>
      <w:tr w:rsidR="00A136D6" w:rsidRPr="007263D1" w14:paraId="3F2C739B" w14:textId="77777777" w:rsidTr="00A136D6">
        <w:trPr>
          <w:cantSplit/>
          <w:trHeight w:val="406"/>
        </w:trPr>
        <w:tc>
          <w:tcPr>
            <w:tcW w:w="790" w:type="pct"/>
          </w:tcPr>
          <w:p w14:paraId="0B52A679" w14:textId="77777777" w:rsidR="000A22A9" w:rsidRPr="007263D1" w:rsidRDefault="003A2761">
            <w:pPr>
              <w:contextualSpacing/>
              <w:rPr>
                <w:sz w:val="20"/>
              </w:rPr>
            </w:pPr>
            <w:r w:rsidRPr="007263D1">
              <w:rPr>
                <w:sz w:val="20"/>
              </w:rPr>
              <w:t>HR (95% BI) / RRR (%)</w:t>
            </w:r>
          </w:p>
        </w:tc>
        <w:tc>
          <w:tcPr>
            <w:tcW w:w="1052" w:type="pct"/>
            <w:gridSpan w:val="2"/>
          </w:tcPr>
          <w:p w14:paraId="7CC9200F" w14:textId="77777777" w:rsidR="000A22A9" w:rsidRPr="007263D1" w:rsidRDefault="003A2761">
            <w:pPr>
              <w:contextualSpacing/>
              <w:jc w:val="center"/>
              <w:rPr>
                <w:sz w:val="20"/>
              </w:rPr>
            </w:pPr>
            <w:r w:rsidRPr="007263D1">
              <w:rPr>
                <w:sz w:val="20"/>
              </w:rPr>
              <w:t>0,82 (0,71; 0,95) / 18</w:t>
            </w:r>
          </w:p>
        </w:tc>
        <w:tc>
          <w:tcPr>
            <w:tcW w:w="1053" w:type="pct"/>
            <w:gridSpan w:val="2"/>
          </w:tcPr>
          <w:p w14:paraId="4ADFD0D1" w14:textId="77777777" w:rsidR="000A22A9" w:rsidRPr="007263D1" w:rsidRDefault="003A2761">
            <w:pPr>
              <w:contextualSpacing/>
              <w:jc w:val="center"/>
              <w:rPr>
                <w:sz w:val="20"/>
              </w:rPr>
            </w:pPr>
            <w:r w:rsidRPr="007263D1">
              <w:rPr>
                <w:sz w:val="20"/>
              </w:rPr>
              <w:t>0,84 (0,71; 0,98) / 16</w:t>
            </w:r>
          </w:p>
        </w:tc>
        <w:tc>
          <w:tcPr>
            <w:tcW w:w="1053" w:type="pct"/>
            <w:gridSpan w:val="2"/>
          </w:tcPr>
          <w:p w14:paraId="075AB506" w14:textId="77777777" w:rsidR="000A22A9" w:rsidRPr="007263D1" w:rsidRDefault="003A2761">
            <w:pPr>
              <w:contextualSpacing/>
              <w:jc w:val="center"/>
              <w:rPr>
                <w:sz w:val="20"/>
              </w:rPr>
            </w:pPr>
            <w:r w:rsidRPr="007263D1">
              <w:rPr>
                <w:sz w:val="20"/>
              </w:rPr>
              <w:t>0,82 (0,71; 0,95) / 18</w:t>
            </w:r>
          </w:p>
        </w:tc>
        <w:tc>
          <w:tcPr>
            <w:tcW w:w="1053" w:type="pct"/>
            <w:gridSpan w:val="2"/>
          </w:tcPr>
          <w:p w14:paraId="3DDF6B84" w14:textId="77777777" w:rsidR="000A22A9" w:rsidRPr="007263D1" w:rsidRDefault="003A2761">
            <w:pPr>
              <w:contextualSpacing/>
              <w:jc w:val="center"/>
              <w:rPr>
                <w:sz w:val="20"/>
              </w:rPr>
            </w:pPr>
            <w:r w:rsidRPr="007263D1">
              <w:rPr>
                <w:sz w:val="20"/>
              </w:rPr>
              <w:t>0,83 (0,76; 0,90) / 17</w:t>
            </w:r>
          </w:p>
        </w:tc>
      </w:tr>
      <w:tr w:rsidR="00A136D6" w:rsidRPr="007263D1" w14:paraId="0F0370E3" w14:textId="77777777" w:rsidTr="00A136D6">
        <w:trPr>
          <w:cantSplit/>
          <w:trHeight w:val="406"/>
        </w:trPr>
        <w:tc>
          <w:tcPr>
            <w:tcW w:w="790" w:type="pct"/>
          </w:tcPr>
          <w:p w14:paraId="275BD42E" w14:textId="77777777" w:rsidR="000A22A9" w:rsidRPr="007263D1" w:rsidRDefault="003A2761" w:rsidP="00611E4C">
            <w:pPr>
              <w:ind w:right="-110"/>
              <w:contextualSpacing/>
              <w:rPr>
                <w:sz w:val="20"/>
              </w:rPr>
            </w:pPr>
            <w:r w:rsidRPr="007263D1">
              <w:rPr>
                <w:sz w:val="20"/>
              </w:rPr>
              <w:t>Non</w:t>
            </w:r>
            <w:r w:rsidRPr="007263D1">
              <w:rPr>
                <w:sz w:val="20"/>
              </w:rPr>
              <w:noBreakHyphen/>
              <w:t>inferioriteit / Superioriteit p</w:t>
            </w:r>
            <w:r w:rsidRPr="007263D1">
              <w:rPr>
                <w:sz w:val="20"/>
              </w:rPr>
              <w:noBreakHyphen/>
              <w:t>waarden</w:t>
            </w:r>
          </w:p>
        </w:tc>
        <w:tc>
          <w:tcPr>
            <w:tcW w:w="1052" w:type="pct"/>
            <w:gridSpan w:val="2"/>
          </w:tcPr>
          <w:p w14:paraId="08E7BE82" w14:textId="77777777" w:rsidR="000A22A9" w:rsidRPr="007263D1" w:rsidRDefault="003A2761">
            <w:pPr>
              <w:contextualSpacing/>
              <w:jc w:val="center"/>
              <w:rPr>
                <w:sz w:val="20"/>
              </w:rPr>
            </w:pPr>
            <w:r w:rsidRPr="007263D1">
              <w:rPr>
                <w:sz w:val="20"/>
              </w:rPr>
              <w:t>&lt; 0,0001</w:t>
            </w:r>
            <w:r w:rsidRPr="007263D1">
              <w:rPr>
                <w:sz w:val="20"/>
                <w:vertAlign w:val="superscript"/>
              </w:rPr>
              <w:t>†</w:t>
            </w:r>
            <w:r w:rsidRPr="007263D1">
              <w:rPr>
                <w:sz w:val="20"/>
              </w:rPr>
              <w:t xml:space="preserve"> / 0,0101</w:t>
            </w:r>
            <w:r w:rsidRPr="007263D1">
              <w:rPr>
                <w:sz w:val="20"/>
                <w:vertAlign w:val="superscript"/>
              </w:rPr>
              <w:t>†</w:t>
            </w:r>
          </w:p>
        </w:tc>
        <w:tc>
          <w:tcPr>
            <w:tcW w:w="1053" w:type="pct"/>
            <w:gridSpan w:val="2"/>
          </w:tcPr>
          <w:p w14:paraId="3D8433E1" w14:textId="77777777" w:rsidR="000A22A9" w:rsidRPr="007263D1" w:rsidRDefault="003A2761">
            <w:pPr>
              <w:contextualSpacing/>
              <w:jc w:val="center"/>
              <w:rPr>
                <w:sz w:val="20"/>
              </w:rPr>
            </w:pPr>
            <w:r w:rsidRPr="007263D1">
              <w:rPr>
                <w:sz w:val="20"/>
              </w:rPr>
              <w:t>0,0007</w:t>
            </w:r>
            <w:r w:rsidRPr="007263D1">
              <w:rPr>
                <w:sz w:val="20"/>
                <w:vertAlign w:val="superscript"/>
              </w:rPr>
              <w:t>†</w:t>
            </w:r>
            <w:r w:rsidRPr="007263D1">
              <w:rPr>
                <w:sz w:val="20"/>
              </w:rPr>
              <w:t xml:space="preserve"> / 0,0619</w:t>
            </w:r>
            <w:r w:rsidRPr="007263D1">
              <w:rPr>
                <w:sz w:val="20"/>
                <w:vertAlign w:val="superscript"/>
              </w:rPr>
              <w:t>†</w:t>
            </w:r>
          </w:p>
        </w:tc>
        <w:tc>
          <w:tcPr>
            <w:tcW w:w="1053" w:type="pct"/>
            <w:gridSpan w:val="2"/>
          </w:tcPr>
          <w:p w14:paraId="13C7107D" w14:textId="77777777" w:rsidR="000A22A9" w:rsidRPr="007263D1" w:rsidRDefault="003A2761">
            <w:pPr>
              <w:contextualSpacing/>
              <w:jc w:val="center"/>
              <w:rPr>
                <w:sz w:val="20"/>
              </w:rPr>
            </w:pPr>
            <w:r w:rsidRPr="007263D1">
              <w:rPr>
                <w:sz w:val="20"/>
              </w:rPr>
              <w:t>0,0002</w:t>
            </w:r>
            <w:r w:rsidRPr="007263D1">
              <w:rPr>
                <w:sz w:val="20"/>
                <w:vertAlign w:val="superscript"/>
              </w:rPr>
              <w:t>†</w:t>
            </w:r>
            <w:r w:rsidRPr="007263D1">
              <w:rPr>
                <w:sz w:val="20"/>
              </w:rPr>
              <w:t xml:space="preserve"> / 0,0085</w:t>
            </w:r>
            <w:r w:rsidRPr="007263D1">
              <w:rPr>
                <w:sz w:val="20"/>
                <w:vertAlign w:val="superscript"/>
              </w:rPr>
              <w:t>†</w:t>
            </w:r>
          </w:p>
        </w:tc>
        <w:tc>
          <w:tcPr>
            <w:tcW w:w="1053" w:type="pct"/>
            <w:gridSpan w:val="2"/>
          </w:tcPr>
          <w:p w14:paraId="56D04567" w14:textId="77777777" w:rsidR="000A22A9" w:rsidRPr="007263D1" w:rsidRDefault="003A2761">
            <w:pPr>
              <w:contextualSpacing/>
              <w:jc w:val="center"/>
              <w:rPr>
                <w:sz w:val="20"/>
              </w:rPr>
            </w:pPr>
            <w:r w:rsidRPr="007263D1">
              <w:rPr>
                <w:sz w:val="20"/>
              </w:rPr>
              <w:t>&lt; 0,0001 / &lt; 0,0001</w:t>
            </w:r>
          </w:p>
        </w:tc>
      </w:tr>
      <w:tr w:rsidR="00A136D6" w:rsidRPr="007263D1" w14:paraId="3772F5C3" w14:textId="77777777" w:rsidTr="00A136D6">
        <w:trPr>
          <w:cantSplit/>
          <w:trHeight w:val="406"/>
        </w:trPr>
        <w:tc>
          <w:tcPr>
            <w:tcW w:w="790" w:type="pct"/>
          </w:tcPr>
          <w:p w14:paraId="120E8098" w14:textId="77777777" w:rsidR="000A22A9" w:rsidRPr="007263D1" w:rsidRDefault="003A2761">
            <w:pPr>
              <w:contextualSpacing/>
              <w:rPr>
                <w:sz w:val="20"/>
              </w:rPr>
            </w:pPr>
            <w:r w:rsidRPr="007263D1">
              <w:rPr>
                <w:sz w:val="20"/>
              </w:rPr>
              <w:t>Percentage proefpersonen (%)</w:t>
            </w:r>
          </w:p>
        </w:tc>
        <w:tc>
          <w:tcPr>
            <w:tcW w:w="526" w:type="pct"/>
          </w:tcPr>
          <w:p w14:paraId="51680FAC" w14:textId="77777777" w:rsidR="000A22A9" w:rsidRPr="007263D1" w:rsidRDefault="003A2761">
            <w:pPr>
              <w:contextualSpacing/>
              <w:jc w:val="center"/>
              <w:rPr>
                <w:sz w:val="20"/>
              </w:rPr>
            </w:pPr>
            <w:r w:rsidRPr="007263D1">
              <w:rPr>
                <w:sz w:val="20"/>
              </w:rPr>
              <w:t>30,7</w:t>
            </w:r>
          </w:p>
        </w:tc>
        <w:tc>
          <w:tcPr>
            <w:tcW w:w="526" w:type="pct"/>
          </w:tcPr>
          <w:p w14:paraId="202E2C20" w14:textId="77777777" w:rsidR="000A22A9" w:rsidRPr="007263D1" w:rsidRDefault="003A2761">
            <w:pPr>
              <w:contextualSpacing/>
              <w:jc w:val="center"/>
              <w:rPr>
                <w:sz w:val="20"/>
              </w:rPr>
            </w:pPr>
            <w:r w:rsidRPr="007263D1">
              <w:rPr>
                <w:sz w:val="20"/>
              </w:rPr>
              <w:t>36,5</w:t>
            </w:r>
          </w:p>
        </w:tc>
        <w:tc>
          <w:tcPr>
            <w:tcW w:w="527" w:type="pct"/>
          </w:tcPr>
          <w:p w14:paraId="265F9E05" w14:textId="77777777" w:rsidR="000A22A9" w:rsidRPr="007263D1" w:rsidRDefault="003A2761">
            <w:pPr>
              <w:contextualSpacing/>
              <w:jc w:val="center"/>
              <w:rPr>
                <w:sz w:val="20"/>
              </w:rPr>
            </w:pPr>
            <w:r w:rsidRPr="007263D1">
              <w:rPr>
                <w:sz w:val="20"/>
              </w:rPr>
              <w:t>31,4</w:t>
            </w:r>
          </w:p>
        </w:tc>
        <w:tc>
          <w:tcPr>
            <w:tcW w:w="526" w:type="pct"/>
          </w:tcPr>
          <w:p w14:paraId="3D3DE9DA" w14:textId="77777777" w:rsidR="000A22A9" w:rsidRPr="007263D1" w:rsidRDefault="003A2761">
            <w:pPr>
              <w:contextualSpacing/>
              <w:jc w:val="center"/>
              <w:rPr>
                <w:sz w:val="20"/>
              </w:rPr>
            </w:pPr>
            <w:r w:rsidRPr="007263D1">
              <w:rPr>
                <w:sz w:val="20"/>
              </w:rPr>
              <w:t>36,3</w:t>
            </w:r>
          </w:p>
        </w:tc>
        <w:tc>
          <w:tcPr>
            <w:tcW w:w="526" w:type="pct"/>
          </w:tcPr>
          <w:p w14:paraId="0B412757" w14:textId="77777777" w:rsidR="000A22A9" w:rsidRPr="007263D1" w:rsidRDefault="003A2761">
            <w:pPr>
              <w:contextualSpacing/>
              <w:jc w:val="center"/>
              <w:rPr>
                <w:sz w:val="20"/>
              </w:rPr>
            </w:pPr>
            <w:r w:rsidRPr="007263D1">
              <w:rPr>
                <w:sz w:val="20"/>
              </w:rPr>
              <w:t>35,9</w:t>
            </w:r>
          </w:p>
        </w:tc>
        <w:tc>
          <w:tcPr>
            <w:tcW w:w="527" w:type="pct"/>
          </w:tcPr>
          <w:p w14:paraId="5D8EF198" w14:textId="77777777" w:rsidR="000A22A9" w:rsidRPr="007263D1" w:rsidRDefault="003A2761">
            <w:pPr>
              <w:contextualSpacing/>
              <w:jc w:val="center"/>
              <w:rPr>
                <w:sz w:val="20"/>
              </w:rPr>
            </w:pPr>
            <w:r w:rsidRPr="007263D1">
              <w:rPr>
                <w:sz w:val="20"/>
              </w:rPr>
              <w:t>40,6</w:t>
            </w:r>
          </w:p>
        </w:tc>
        <w:tc>
          <w:tcPr>
            <w:tcW w:w="526" w:type="pct"/>
          </w:tcPr>
          <w:p w14:paraId="4FD74EE0" w14:textId="77777777" w:rsidR="000A22A9" w:rsidRPr="007263D1" w:rsidRDefault="003A2761">
            <w:pPr>
              <w:contextualSpacing/>
              <w:jc w:val="center"/>
              <w:rPr>
                <w:sz w:val="20"/>
              </w:rPr>
            </w:pPr>
            <w:r w:rsidRPr="007263D1">
              <w:rPr>
                <w:sz w:val="20"/>
              </w:rPr>
              <w:t>32,6</w:t>
            </w:r>
          </w:p>
        </w:tc>
        <w:tc>
          <w:tcPr>
            <w:tcW w:w="527" w:type="pct"/>
          </w:tcPr>
          <w:p w14:paraId="11F9CE7B" w14:textId="77777777" w:rsidR="000A22A9" w:rsidRPr="007263D1" w:rsidRDefault="003A2761">
            <w:pPr>
              <w:contextualSpacing/>
              <w:jc w:val="center"/>
              <w:rPr>
                <w:sz w:val="20"/>
              </w:rPr>
            </w:pPr>
            <w:r w:rsidRPr="007263D1">
              <w:rPr>
                <w:sz w:val="20"/>
              </w:rPr>
              <w:t>37,8</w:t>
            </w:r>
          </w:p>
        </w:tc>
      </w:tr>
      <w:tr w:rsidR="000A22A9" w:rsidRPr="007263D1" w14:paraId="6B196D90" w14:textId="77777777" w:rsidTr="00611E4C">
        <w:trPr>
          <w:cantSplit/>
          <w:trHeight w:val="210"/>
        </w:trPr>
        <w:tc>
          <w:tcPr>
            <w:tcW w:w="5000" w:type="pct"/>
            <w:gridSpan w:val="9"/>
          </w:tcPr>
          <w:p w14:paraId="504B12B4" w14:textId="77777777" w:rsidR="000A22A9" w:rsidRPr="007263D1" w:rsidRDefault="003A2761">
            <w:pPr>
              <w:keepNext/>
              <w:contextualSpacing/>
              <w:rPr>
                <w:b/>
                <w:sz w:val="20"/>
              </w:rPr>
            </w:pPr>
            <w:r w:rsidRPr="007263D1">
              <w:rPr>
                <w:b/>
                <w:sz w:val="20"/>
              </w:rPr>
              <w:t>Eerste en daaropvolgende SRE*</w:t>
            </w:r>
          </w:p>
        </w:tc>
      </w:tr>
      <w:tr w:rsidR="00A136D6" w:rsidRPr="007263D1" w14:paraId="49761B7D" w14:textId="77777777" w:rsidTr="00A136D6">
        <w:trPr>
          <w:cantSplit/>
          <w:trHeight w:val="406"/>
        </w:trPr>
        <w:tc>
          <w:tcPr>
            <w:tcW w:w="790" w:type="pct"/>
          </w:tcPr>
          <w:p w14:paraId="498D15EA" w14:textId="77777777" w:rsidR="000A22A9" w:rsidRPr="007263D1" w:rsidRDefault="003A2761">
            <w:pPr>
              <w:keepNext/>
              <w:contextualSpacing/>
              <w:rPr>
                <w:sz w:val="20"/>
              </w:rPr>
            </w:pPr>
            <w:r w:rsidRPr="007263D1">
              <w:rPr>
                <w:sz w:val="20"/>
              </w:rPr>
              <w:t>Gemiddeld aantal/patiënt</w:t>
            </w:r>
          </w:p>
        </w:tc>
        <w:tc>
          <w:tcPr>
            <w:tcW w:w="526" w:type="pct"/>
          </w:tcPr>
          <w:p w14:paraId="448E7B5D" w14:textId="77777777" w:rsidR="000A22A9" w:rsidRPr="007263D1" w:rsidRDefault="003A2761">
            <w:pPr>
              <w:keepNext/>
              <w:contextualSpacing/>
              <w:jc w:val="center"/>
              <w:rPr>
                <w:sz w:val="20"/>
              </w:rPr>
            </w:pPr>
            <w:r w:rsidRPr="007263D1">
              <w:rPr>
                <w:sz w:val="20"/>
              </w:rPr>
              <w:t>0,46</w:t>
            </w:r>
          </w:p>
        </w:tc>
        <w:tc>
          <w:tcPr>
            <w:tcW w:w="526" w:type="pct"/>
          </w:tcPr>
          <w:p w14:paraId="291F71F5" w14:textId="77777777" w:rsidR="000A22A9" w:rsidRPr="007263D1" w:rsidRDefault="003A2761">
            <w:pPr>
              <w:keepNext/>
              <w:contextualSpacing/>
              <w:jc w:val="center"/>
              <w:rPr>
                <w:sz w:val="20"/>
              </w:rPr>
            </w:pPr>
            <w:r w:rsidRPr="007263D1">
              <w:rPr>
                <w:sz w:val="20"/>
              </w:rPr>
              <w:t>0,60</w:t>
            </w:r>
          </w:p>
        </w:tc>
        <w:tc>
          <w:tcPr>
            <w:tcW w:w="527" w:type="pct"/>
          </w:tcPr>
          <w:p w14:paraId="36638F4F" w14:textId="77777777" w:rsidR="000A22A9" w:rsidRPr="007263D1" w:rsidRDefault="003A2761">
            <w:pPr>
              <w:keepNext/>
              <w:contextualSpacing/>
              <w:jc w:val="center"/>
              <w:rPr>
                <w:sz w:val="20"/>
              </w:rPr>
            </w:pPr>
            <w:r w:rsidRPr="007263D1">
              <w:rPr>
                <w:sz w:val="20"/>
              </w:rPr>
              <w:t>0,44</w:t>
            </w:r>
          </w:p>
        </w:tc>
        <w:tc>
          <w:tcPr>
            <w:tcW w:w="526" w:type="pct"/>
          </w:tcPr>
          <w:p w14:paraId="247D923B" w14:textId="77777777" w:rsidR="000A22A9" w:rsidRPr="007263D1" w:rsidRDefault="003A2761">
            <w:pPr>
              <w:keepNext/>
              <w:contextualSpacing/>
              <w:jc w:val="center"/>
              <w:rPr>
                <w:sz w:val="20"/>
              </w:rPr>
            </w:pPr>
            <w:r w:rsidRPr="007263D1">
              <w:rPr>
                <w:sz w:val="20"/>
              </w:rPr>
              <w:t>0,49</w:t>
            </w:r>
          </w:p>
        </w:tc>
        <w:tc>
          <w:tcPr>
            <w:tcW w:w="526" w:type="pct"/>
          </w:tcPr>
          <w:p w14:paraId="005FB4AF" w14:textId="77777777" w:rsidR="000A22A9" w:rsidRPr="007263D1" w:rsidRDefault="003A2761">
            <w:pPr>
              <w:keepNext/>
              <w:contextualSpacing/>
              <w:jc w:val="center"/>
              <w:rPr>
                <w:sz w:val="20"/>
              </w:rPr>
            </w:pPr>
            <w:r w:rsidRPr="007263D1">
              <w:rPr>
                <w:sz w:val="20"/>
              </w:rPr>
              <w:t>0,52</w:t>
            </w:r>
          </w:p>
        </w:tc>
        <w:tc>
          <w:tcPr>
            <w:tcW w:w="527" w:type="pct"/>
          </w:tcPr>
          <w:p w14:paraId="72A3497B" w14:textId="77777777" w:rsidR="000A22A9" w:rsidRPr="007263D1" w:rsidRDefault="003A2761">
            <w:pPr>
              <w:keepNext/>
              <w:contextualSpacing/>
              <w:jc w:val="center"/>
              <w:rPr>
                <w:sz w:val="20"/>
              </w:rPr>
            </w:pPr>
            <w:r w:rsidRPr="007263D1">
              <w:rPr>
                <w:sz w:val="20"/>
              </w:rPr>
              <w:t>0,61</w:t>
            </w:r>
          </w:p>
        </w:tc>
        <w:tc>
          <w:tcPr>
            <w:tcW w:w="526" w:type="pct"/>
          </w:tcPr>
          <w:p w14:paraId="7D46DE74" w14:textId="77777777" w:rsidR="000A22A9" w:rsidRPr="007263D1" w:rsidRDefault="003A2761">
            <w:pPr>
              <w:keepNext/>
              <w:contextualSpacing/>
              <w:jc w:val="center"/>
              <w:rPr>
                <w:sz w:val="20"/>
              </w:rPr>
            </w:pPr>
            <w:r w:rsidRPr="007263D1">
              <w:rPr>
                <w:sz w:val="20"/>
              </w:rPr>
              <w:t>0,48</w:t>
            </w:r>
          </w:p>
        </w:tc>
        <w:tc>
          <w:tcPr>
            <w:tcW w:w="527" w:type="pct"/>
          </w:tcPr>
          <w:p w14:paraId="22D11096" w14:textId="77777777" w:rsidR="000A22A9" w:rsidRPr="007263D1" w:rsidRDefault="003A2761">
            <w:pPr>
              <w:keepNext/>
              <w:contextualSpacing/>
              <w:jc w:val="center"/>
              <w:rPr>
                <w:sz w:val="20"/>
              </w:rPr>
            </w:pPr>
            <w:r w:rsidRPr="007263D1">
              <w:rPr>
                <w:sz w:val="20"/>
              </w:rPr>
              <w:t>0,57</w:t>
            </w:r>
          </w:p>
        </w:tc>
      </w:tr>
      <w:tr w:rsidR="00A136D6" w:rsidRPr="007263D1" w14:paraId="367CF231" w14:textId="77777777" w:rsidTr="00A136D6">
        <w:trPr>
          <w:cantSplit/>
          <w:trHeight w:val="344"/>
        </w:trPr>
        <w:tc>
          <w:tcPr>
            <w:tcW w:w="790" w:type="pct"/>
          </w:tcPr>
          <w:p w14:paraId="530971CF" w14:textId="77777777" w:rsidR="000A22A9" w:rsidRPr="007263D1" w:rsidRDefault="003A2761">
            <w:pPr>
              <w:contextualSpacing/>
              <w:rPr>
                <w:sz w:val="20"/>
              </w:rPr>
            </w:pPr>
            <w:r w:rsidRPr="007263D1">
              <w:rPr>
                <w:sz w:val="20"/>
              </w:rPr>
              <w:t>Rate Ratio (95% BI) / RRR (%)</w:t>
            </w:r>
          </w:p>
        </w:tc>
        <w:tc>
          <w:tcPr>
            <w:tcW w:w="1052" w:type="pct"/>
            <w:gridSpan w:val="2"/>
          </w:tcPr>
          <w:p w14:paraId="2C600584" w14:textId="77777777" w:rsidR="000A22A9" w:rsidRPr="007263D1" w:rsidRDefault="003A2761">
            <w:pPr>
              <w:contextualSpacing/>
              <w:jc w:val="center"/>
              <w:rPr>
                <w:sz w:val="20"/>
              </w:rPr>
            </w:pPr>
            <w:r w:rsidRPr="007263D1">
              <w:rPr>
                <w:sz w:val="20"/>
              </w:rPr>
              <w:t>0,77 (0,66; 0,89) / 23</w:t>
            </w:r>
          </w:p>
        </w:tc>
        <w:tc>
          <w:tcPr>
            <w:tcW w:w="1053" w:type="pct"/>
            <w:gridSpan w:val="2"/>
          </w:tcPr>
          <w:p w14:paraId="7AC06155" w14:textId="77777777" w:rsidR="000A22A9" w:rsidRPr="007263D1" w:rsidRDefault="003A2761">
            <w:pPr>
              <w:contextualSpacing/>
              <w:jc w:val="center"/>
              <w:rPr>
                <w:sz w:val="20"/>
              </w:rPr>
            </w:pPr>
            <w:r w:rsidRPr="007263D1">
              <w:rPr>
                <w:sz w:val="20"/>
              </w:rPr>
              <w:t>0,90 (0,77; 1,04) / 10</w:t>
            </w:r>
          </w:p>
        </w:tc>
        <w:tc>
          <w:tcPr>
            <w:tcW w:w="1053" w:type="pct"/>
            <w:gridSpan w:val="2"/>
          </w:tcPr>
          <w:p w14:paraId="4162E58D" w14:textId="77777777" w:rsidR="000A22A9" w:rsidRPr="007263D1" w:rsidRDefault="003A2761">
            <w:pPr>
              <w:contextualSpacing/>
              <w:jc w:val="center"/>
              <w:rPr>
                <w:sz w:val="20"/>
              </w:rPr>
            </w:pPr>
            <w:r w:rsidRPr="007263D1">
              <w:rPr>
                <w:sz w:val="20"/>
              </w:rPr>
              <w:t>0,82 (0,71; 0,94) / 18</w:t>
            </w:r>
          </w:p>
        </w:tc>
        <w:tc>
          <w:tcPr>
            <w:tcW w:w="1053" w:type="pct"/>
            <w:gridSpan w:val="2"/>
          </w:tcPr>
          <w:p w14:paraId="0A0D2CD1" w14:textId="77777777" w:rsidR="000A22A9" w:rsidRPr="007263D1" w:rsidRDefault="003A2761">
            <w:pPr>
              <w:contextualSpacing/>
              <w:jc w:val="center"/>
              <w:rPr>
                <w:sz w:val="20"/>
              </w:rPr>
            </w:pPr>
            <w:r w:rsidRPr="007263D1">
              <w:rPr>
                <w:sz w:val="20"/>
              </w:rPr>
              <w:t>0,82 (0,75; 0,89) / 18</w:t>
            </w:r>
          </w:p>
        </w:tc>
      </w:tr>
      <w:tr w:rsidR="00A136D6" w:rsidRPr="007263D1" w14:paraId="4AD8DC19" w14:textId="77777777" w:rsidTr="00A136D6">
        <w:trPr>
          <w:cantSplit/>
          <w:trHeight w:val="344"/>
        </w:trPr>
        <w:tc>
          <w:tcPr>
            <w:tcW w:w="790" w:type="pct"/>
          </w:tcPr>
          <w:p w14:paraId="72641857" w14:textId="77777777" w:rsidR="000A22A9" w:rsidRPr="007263D1" w:rsidRDefault="003A2761">
            <w:pPr>
              <w:contextualSpacing/>
              <w:rPr>
                <w:sz w:val="20"/>
              </w:rPr>
            </w:pPr>
            <w:r w:rsidRPr="007263D1">
              <w:rPr>
                <w:sz w:val="20"/>
              </w:rPr>
              <w:t>Superioriteit p</w:t>
            </w:r>
            <w:r w:rsidRPr="007263D1">
              <w:rPr>
                <w:sz w:val="20"/>
              </w:rPr>
              <w:noBreakHyphen/>
              <w:t>waarde</w:t>
            </w:r>
          </w:p>
        </w:tc>
        <w:tc>
          <w:tcPr>
            <w:tcW w:w="1052" w:type="pct"/>
            <w:gridSpan w:val="2"/>
          </w:tcPr>
          <w:p w14:paraId="0506B9F2" w14:textId="77777777" w:rsidR="000A22A9" w:rsidRPr="007263D1" w:rsidRDefault="003A2761">
            <w:pPr>
              <w:contextualSpacing/>
              <w:jc w:val="center"/>
              <w:rPr>
                <w:sz w:val="20"/>
              </w:rPr>
            </w:pPr>
            <w:r w:rsidRPr="007263D1">
              <w:rPr>
                <w:sz w:val="20"/>
              </w:rPr>
              <w:t>0,0012</w:t>
            </w:r>
            <w:r w:rsidRPr="007263D1">
              <w:rPr>
                <w:sz w:val="20"/>
                <w:vertAlign w:val="superscript"/>
              </w:rPr>
              <w:t>†</w:t>
            </w:r>
          </w:p>
        </w:tc>
        <w:tc>
          <w:tcPr>
            <w:tcW w:w="1053" w:type="pct"/>
            <w:gridSpan w:val="2"/>
          </w:tcPr>
          <w:p w14:paraId="6E182199" w14:textId="77777777" w:rsidR="000A22A9" w:rsidRPr="007263D1" w:rsidRDefault="003A2761">
            <w:pPr>
              <w:contextualSpacing/>
              <w:jc w:val="center"/>
              <w:rPr>
                <w:sz w:val="20"/>
              </w:rPr>
            </w:pPr>
            <w:r w:rsidRPr="007263D1">
              <w:rPr>
                <w:sz w:val="20"/>
              </w:rPr>
              <w:t>0,1447</w:t>
            </w:r>
            <w:r w:rsidRPr="007263D1">
              <w:rPr>
                <w:sz w:val="20"/>
                <w:vertAlign w:val="superscript"/>
              </w:rPr>
              <w:t>†</w:t>
            </w:r>
          </w:p>
        </w:tc>
        <w:tc>
          <w:tcPr>
            <w:tcW w:w="1053" w:type="pct"/>
            <w:gridSpan w:val="2"/>
          </w:tcPr>
          <w:p w14:paraId="2ECDDCA0" w14:textId="77777777" w:rsidR="000A22A9" w:rsidRPr="007263D1" w:rsidRDefault="003A2761">
            <w:pPr>
              <w:contextualSpacing/>
              <w:jc w:val="center"/>
              <w:rPr>
                <w:sz w:val="20"/>
              </w:rPr>
            </w:pPr>
            <w:r w:rsidRPr="007263D1">
              <w:rPr>
                <w:sz w:val="20"/>
              </w:rPr>
              <w:t>0,0085</w:t>
            </w:r>
            <w:r w:rsidRPr="007263D1">
              <w:rPr>
                <w:sz w:val="20"/>
                <w:vertAlign w:val="superscript"/>
              </w:rPr>
              <w:t>†</w:t>
            </w:r>
          </w:p>
        </w:tc>
        <w:tc>
          <w:tcPr>
            <w:tcW w:w="1053" w:type="pct"/>
            <w:gridSpan w:val="2"/>
          </w:tcPr>
          <w:p w14:paraId="2A95AB49" w14:textId="77777777" w:rsidR="000A22A9" w:rsidRPr="007263D1" w:rsidRDefault="003A2761">
            <w:pPr>
              <w:contextualSpacing/>
              <w:jc w:val="center"/>
              <w:rPr>
                <w:sz w:val="20"/>
              </w:rPr>
            </w:pPr>
            <w:r w:rsidRPr="007263D1">
              <w:rPr>
                <w:sz w:val="20"/>
              </w:rPr>
              <w:t>&lt; 0,0001</w:t>
            </w:r>
          </w:p>
        </w:tc>
      </w:tr>
      <w:tr w:rsidR="00A136D6" w:rsidRPr="007263D1" w14:paraId="2D428B4D" w14:textId="77777777" w:rsidTr="00A136D6">
        <w:trPr>
          <w:cantSplit/>
          <w:trHeight w:val="179"/>
        </w:trPr>
        <w:tc>
          <w:tcPr>
            <w:tcW w:w="790" w:type="pct"/>
          </w:tcPr>
          <w:p w14:paraId="7C8076FB" w14:textId="77777777" w:rsidR="000A22A9" w:rsidRPr="007263D1" w:rsidRDefault="003A2761">
            <w:pPr>
              <w:contextualSpacing/>
              <w:rPr>
                <w:sz w:val="20"/>
              </w:rPr>
            </w:pPr>
            <w:r w:rsidRPr="007263D1">
              <w:rPr>
                <w:sz w:val="20"/>
              </w:rPr>
              <w:t>SMR per jaar</w:t>
            </w:r>
          </w:p>
        </w:tc>
        <w:tc>
          <w:tcPr>
            <w:tcW w:w="526" w:type="pct"/>
          </w:tcPr>
          <w:p w14:paraId="67617B75" w14:textId="77777777" w:rsidR="000A22A9" w:rsidRPr="007263D1" w:rsidRDefault="003A2761">
            <w:pPr>
              <w:contextualSpacing/>
              <w:jc w:val="center"/>
              <w:rPr>
                <w:sz w:val="20"/>
              </w:rPr>
            </w:pPr>
            <w:r w:rsidRPr="007263D1">
              <w:rPr>
                <w:sz w:val="20"/>
              </w:rPr>
              <w:t>0,45</w:t>
            </w:r>
          </w:p>
        </w:tc>
        <w:tc>
          <w:tcPr>
            <w:tcW w:w="526" w:type="pct"/>
          </w:tcPr>
          <w:p w14:paraId="21CA3682" w14:textId="77777777" w:rsidR="000A22A9" w:rsidRPr="007263D1" w:rsidRDefault="003A2761">
            <w:pPr>
              <w:contextualSpacing/>
              <w:jc w:val="center"/>
              <w:rPr>
                <w:sz w:val="20"/>
              </w:rPr>
            </w:pPr>
            <w:r w:rsidRPr="007263D1">
              <w:rPr>
                <w:sz w:val="20"/>
              </w:rPr>
              <w:t>0,58</w:t>
            </w:r>
          </w:p>
        </w:tc>
        <w:tc>
          <w:tcPr>
            <w:tcW w:w="527" w:type="pct"/>
          </w:tcPr>
          <w:p w14:paraId="6599EE7E" w14:textId="77777777" w:rsidR="000A22A9" w:rsidRPr="007263D1" w:rsidRDefault="003A2761">
            <w:pPr>
              <w:contextualSpacing/>
              <w:jc w:val="center"/>
              <w:rPr>
                <w:sz w:val="20"/>
              </w:rPr>
            </w:pPr>
            <w:r w:rsidRPr="007263D1">
              <w:rPr>
                <w:sz w:val="20"/>
              </w:rPr>
              <w:t>0,86</w:t>
            </w:r>
          </w:p>
        </w:tc>
        <w:tc>
          <w:tcPr>
            <w:tcW w:w="526" w:type="pct"/>
          </w:tcPr>
          <w:p w14:paraId="5D5F4CBC" w14:textId="77777777" w:rsidR="000A22A9" w:rsidRPr="007263D1" w:rsidRDefault="003A2761">
            <w:pPr>
              <w:contextualSpacing/>
              <w:jc w:val="center"/>
              <w:rPr>
                <w:sz w:val="20"/>
              </w:rPr>
            </w:pPr>
            <w:r w:rsidRPr="007263D1">
              <w:rPr>
                <w:sz w:val="20"/>
              </w:rPr>
              <w:t>1,04</w:t>
            </w:r>
          </w:p>
        </w:tc>
        <w:tc>
          <w:tcPr>
            <w:tcW w:w="526" w:type="pct"/>
          </w:tcPr>
          <w:p w14:paraId="2C0FB6E4" w14:textId="77777777" w:rsidR="000A22A9" w:rsidRPr="007263D1" w:rsidRDefault="003A2761">
            <w:pPr>
              <w:contextualSpacing/>
              <w:jc w:val="center"/>
              <w:rPr>
                <w:sz w:val="20"/>
              </w:rPr>
            </w:pPr>
            <w:r w:rsidRPr="007263D1">
              <w:rPr>
                <w:sz w:val="20"/>
              </w:rPr>
              <w:t>0,79</w:t>
            </w:r>
          </w:p>
        </w:tc>
        <w:tc>
          <w:tcPr>
            <w:tcW w:w="527" w:type="pct"/>
          </w:tcPr>
          <w:p w14:paraId="71E82690" w14:textId="77777777" w:rsidR="000A22A9" w:rsidRPr="007263D1" w:rsidRDefault="003A2761">
            <w:pPr>
              <w:contextualSpacing/>
              <w:jc w:val="center"/>
              <w:rPr>
                <w:sz w:val="20"/>
              </w:rPr>
            </w:pPr>
            <w:r w:rsidRPr="007263D1">
              <w:rPr>
                <w:sz w:val="20"/>
              </w:rPr>
              <w:t>0,83</w:t>
            </w:r>
          </w:p>
        </w:tc>
        <w:tc>
          <w:tcPr>
            <w:tcW w:w="526" w:type="pct"/>
          </w:tcPr>
          <w:p w14:paraId="721C4511" w14:textId="77777777" w:rsidR="000A22A9" w:rsidRPr="007263D1" w:rsidRDefault="003A2761">
            <w:pPr>
              <w:contextualSpacing/>
              <w:jc w:val="center"/>
              <w:rPr>
                <w:sz w:val="20"/>
              </w:rPr>
            </w:pPr>
            <w:r w:rsidRPr="007263D1">
              <w:rPr>
                <w:sz w:val="20"/>
              </w:rPr>
              <w:t>0,69</w:t>
            </w:r>
          </w:p>
        </w:tc>
        <w:tc>
          <w:tcPr>
            <w:tcW w:w="527" w:type="pct"/>
          </w:tcPr>
          <w:p w14:paraId="4192869A" w14:textId="77777777" w:rsidR="000A22A9" w:rsidRPr="007263D1" w:rsidRDefault="003A2761">
            <w:pPr>
              <w:contextualSpacing/>
              <w:jc w:val="center"/>
              <w:rPr>
                <w:sz w:val="20"/>
              </w:rPr>
            </w:pPr>
            <w:r w:rsidRPr="007263D1">
              <w:rPr>
                <w:sz w:val="20"/>
              </w:rPr>
              <w:t>0,81</w:t>
            </w:r>
          </w:p>
        </w:tc>
      </w:tr>
      <w:tr w:rsidR="000A22A9" w:rsidRPr="007263D1" w14:paraId="6F9842BE" w14:textId="77777777" w:rsidTr="00611E4C">
        <w:trPr>
          <w:cantSplit/>
          <w:trHeight w:val="210"/>
        </w:trPr>
        <w:tc>
          <w:tcPr>
            <w:tcW w:w="5000" w:type="pct"/>
            <w:gridSpan w:val="9"/>
          </w:tcPr>
          <w:p w14:paraId="6CE6DC24" w14:textId="77777777" w:rsidR="000A22A9" w:rsidRPr="007263D1" w:rsidRDefault="003A2761">
            <w:pPr>
              <w:keepNext/>
              <w:contextualSpacing/>
              <w:rPr>
                <w:sz w:val="20"/>
              </w:rPr>
            </w:pPr>
            <w:r w:rsidRPr="007263D1">
              <w:rPr>
                <w:b/>
                <w:sz w:val="20"/>
              </w:rPr>
              <w:t>Eerste SRE of HCM</w:t>
            </w:r>
          </w:p>
        </w:tc>
      </w:tr>
      <w:tr w:rsidR="00A136D6" w:rsidRPr="007263D1" w14:paraId="6321BAF8" w14:textId="77777777" w:rsidTr="00A136D6">
        <w:trPr>
          <w:cantSplit/>
          <w:trHeight w:val="248"/>
        </w:trPr>
        <w:tc>
          <w:tcPr>
            <w:tcW w:w="790" w:type="pct"/>
          </w:tcPr>
          <w:p w14:paraId="3F4561FE" w14:textId="77777777" w:rsidR="000A22A9" w:rsidRPr="007263D1" w:rsidRDefault="003A2761">
            <w:pPr>
              <w:keepNext/>
              <w:contextualSpacing/>
              <w:rPr>
                <w:sz w:val="20"/>
              </w:rPr>
            </w:pPr>
            <w:r w:rsidRPr="007263D1">
              <w:rPr>
                <w:sz w:val="20"/>
              </w:rPr>
              <w:t>Mediane tijd (maanden)</w:t>
            </w:r>
          </w:p>
        </w:tc>
        <w:tc>
          <w:tcPr>
            <w:tcW w:w="526" w:type="pct"/>
          </w:tcPr>
          <w:p w14:paraId="63CD278F" w14:textId="77777777" w:rsidR="000A22A9" w:rsidRPr="007263D1" w:rsidRDefault="003A2761">
            <w:pPr>
              <w:keepNext/>
              <w:contextualSpacing/>
              <w:jc w:val="center"/>
              <w:rPr>
                <w:sz w:val="20"/>
              </w:rPr>
            </w:pPr>
            <w:r w:rsidRPr="007263D1">
              <w:rPr>
                <w:sz w:val="20"/>
              </w:rPr>
              <w:t>NB</w:t>
            </w:r>
          </w:p>
        </w:tc>
        <w:tc>
          <w:tcPr>
            <w:tcW w:w="526" w:type="pct"/>
          </w:tcPr>
          <w:p w14:paraId="5073946E" w14:textId="77777777" w:rsidR="000A22A9" w:rsidRPr="007263D1" w:rsidRDefault="003A2761">
            <w:pPr>
              <w:keepNext/>
              <w:contextualSpacing/>
              <w:jc w:val="center"/>
              <w:rPr>
                <w:sz w:val="20"/>
              </w:rPr>
            </w:pPr>
            <w:r w:rsidRPr="007263D1">
              <w:rPr>
                <w:sz w:val="20"/>
              </w:rPr>
              <w:t>25,2</w:t>
            </w:r>
          </w:p>
        </w:tc>
        <w:tc>
          <w:tcPr>
            <w:tcW w:w="527" w:type="pct"/>
          </w:tcPr>
          <w:p w14:paraId="7D1226FC" w14:textId="77777777" w:rsidR="000A22A9" w:rsidRPr="007263D1" w:rsidRDefault="003A2761">
            <w:pPr>
              <w:keepNext/>
              <w:contextualSpacing/>
              <w:jc w:val="center"/>
              <w:rPr>
                <w:sz w:val="20"/>
              </w:rPr>
            </w:pPr>
            <w:r w:rsidRPr="007263D1">
              <w:rPr>
                <w:sz w:val="20"/>
              </w:rPr>
              <w:t>19,0</w:t>
            </w:r>
          </w:p>
        </w:tc>
        <w:tc>
          <w:tcPr>
            <w:tcW w:w="526" w:type="pct"/>
          </w:tcPr>
          <w:p w14:paraId="3C6E8862" w14:textId="77777777" w:rsidR="000A22A9" w:rsidRPr="007263D1" w:rsidRDefault="003A2761">
            <w:pPr>
              <w:keepNext/>
              <w:contextualSpacing/>
              <w:jc w:val="center"/>
              <w:rPr>
                <w:sz w:val="20"/>
              </w:rPr>
            </w:pPr>
            <w:r w:rsidRPr="007263D1">
              <w:rPr>
                <w:sz w:val="20"/>
              </w:rPr>
              <w:t>14,4</w:t>
            </w:r>
          </w:p>
        </w:tc>
        <w:tc>
          <w:tcPr>
            <w:tcW w:w="526" w:type="pct"/>
          </w:tcPr>
          <w:p w14:paraId="7772F4BC" w14:textId="77777777" w:rsidR="000A22A9" w:rsidRPr="007263D1" w:rsidRDefault="003A2761">
            <w:pPr>
              <w:keepNext/>
              <w:contextualSpacing/>
              <w:jc w:val="center"/>
              <w:rPr>
                <w:sz w:val="20"/>
              </w:rPr>
            </w:pPr>
            <w:r w:rsidRPr="007263D1">
              <w:rPr>
                <w:sz w:val="20"/>
              </w:rPr>
              <w:t>20,3</w:t>
            </w:r>
          </w:p>
        </w:tc>
        <w:tc>
          <w:tcPr>
            <w:tcW w:w="527" w:type="pct"/>
          </w:tcPr>
          <w:p w14:paraId="1023C809" w14:textId="77777777" w:rsidR="000A22A9" w:rsidRPr="007263D1" w:rsidRDefault="003A2761">
            <w:pPr>
              <w:keepNext/>
              <w:contextualSpacing/>
              <w:jc w:val="center"/>
              <w:rPr>
                <w:sz w:val="20"/>
              </w:rPr>
            </w:pPr>
            <w:r w:rsidRPr="007263D1">
              <w:rPr>
                <w:sz w:val="20"/>
              </w:rPr>
              <w:t>17,1</w:t>
            </w:r>
          </w:p>
        </w:tc>
        <w:tc>
          <w:tcPr>
            <w:tcW w:w="526" w:type="pct"/>
          </w:tcPr>
          <w:p w14:paraId="47BDBEEF" w14:textId="77777777" w:rsidR="000A22A9" w:rsidRPr="007263D1" w:rsidRDefault="003A2761">
            <w:pPr>
              <w:keepNext/>
              <w:contextualSpacing/>
              <w:jc w:val="center"/>
              <w:rPr>
                <w:sz w:val="20"/>
              </w:rPr>
            </w:pPr>
            <w:r w:rsidRPr="007263D1">
              <w:rPr>
                <w:sz w:val="20"/>
              </w:rPr>
              <w:t>26,6</w:t>
            </w:r>
          </w:p>
        </w:tc>
        <w:tc>
          <w:tcPr>
            <w:tcW w:w="527" w:type="pct"/>
          </w:tcPr>
          <w:p w14:paraId="5552C378" w14:textId="77777777" w:rsidR="000A22A9" w:rsidRPr="007263D1" w:rsidRDefault="003A2761">
            <w:pPr>
              <w:keepNext/>
              <w:contextualSpacing/>
              <w:jc w:val="center"/>
              <w:rPr>
                <w:sz w:val="20"/>
              </w:rPr>
            </w:pPr>
            <w:r w:rsidRPr="007263D1">
              <w:rPr>
                <w:sz w:val="20"/>
              </w:rPr>
              <w:t>19,4</w:t>
            </w:r>
          </w:p>
        </w:tc>
      </w:tr>
      <w:tr w:rsidR="00A136D6" w:rsidRPr="007263D1" w14:paraId="059BAD0E" w14:textId="77777777" w:rsidTr="00A136D6">
        <w:trPr>
          <w:cantSplit/>
          <w:trHeight w:val="406"/>
        </w:trPr>
        <w:tc>
          <w:tcPr>
            <w:tcW w:w="790" w:type="pct"/>
          </w:tcPr>
          <w:p w14:paraId="200E96E9" w14:textId="77777777" w:rsidR="000A22A9" w:rsidRPr="007263D1" w:rsidRDefault="003A2761">
            <w:pPr>
              <w:keepNext/>
              <w:contextualSpacing/>
              <w:rPr>
                <w:sz w:val="20"/>
              </w:rPr>
            </w:pPr>
            <w:r w:rsidRPr="007263D1">
              <w:rPr>
                <w:sz w:val="20"/>
              </w:rPr>
              <w:t>HR (95% BI) / RRR (%)</w:t>
            </w:r>
          </w:p>
        </w:tc>
        <w:tc>
          <w:tcPr>
            <w:tcW w:w="1052" w:type="pct"/>
            <w:gridSpan w:val="2"/>
          </w:tcPr>
          <w:p w14:paraId="6AC021D0" w14:textId="77777777" w:rsidR="000A22A9" w:rsidRPr="007263D1" w:rsidRDefault="003A2761">
            <w:pPr>
              <w:keepNext/>
              <w:contextualSpacing/>
              <w:jc w:val="center"/>
              <w:rPr>
                <w:sz w:val="20"/>
              </w:rPr>
            </w:pPr>
            <w:r w:rsidRPr="007263D1">
              <w:rPr>
                <w:sz w:val="20"/>
              </w:rPr>
              <w:t>0,82 (0,70; 0,95) / 18</w:t>
            </w:r>
          </w:p>
        </w:tc>
        <w:tc>
          <w:tcPr>
            <w:tcW w:w="1053" w:type="pct"/>
            <w:gridSpan w:val="2"/>
          </w:tcPr>
          <w:p w14:paraId="67DE191A" w14:textId="77777777" w:rsidR="000A22A9" w:rsidRPr="007263D1" w:rsidRDefault="003A2761">
            <w:pPr>
              <w:keepNext/>
              <w:contextualSpacing/>
              <w:jc w:val="center"/>
              <w:rPr>
                <w:sz w:val="20"/>
              </w:rPr>
            </w:pPr>
            <w:r w:rsidRPr="007263D1">
              <w:rPr>
                <w:sz w:val="20"/>
              </w:rPr>
              <w:t>0,83 (0,71; 0,97) / 17</w:t>
            </w:r>
          </w:p>
        </w:tc>
        <w:tc>
          <w:tcPr>
            <w:tcW w:w="1053" w:type="pct"/>
            <w:gridSpan w:val="2"/>
          </w:tcPr>
          <w:p w14:paraId="4E75F3E7" w14:textId="77777777" w:rsidR="000A22A9" w:rsidRPr="007263D1" w:rsidRDefault="003A2761">
            <w:pPr>
              <w:keepNext/>
              <w:contextualSpacing/>
              <w:jc w:val="center"/>
              <w:rPr>
                <w:sz w:val="20"/>
              </w:rPr>
            </w:pPr>
            <w:r w:rsidRPr="007263D1">
              <w:rPr>
                <w:sz w:val="20"/>
              </w:rPr>
              <w:t>0,83 (0,72; 0,96) / 17</w:t>
            </w:r>
          </w:p>
        </w:tc>
        <w:tc>
          <w:tcPr>
            <w:tcW w:w="1053" w:type="pct"/>
            <w:gridSpan w:val="2"/>
          </w:tcPr>
          <w:p w14:paraId="1E1ACF9E" w14:textId="77777777" w:rsidR="000A22A9" w:rsidRPr="007263D1" w:rsidRDefault="003A2761">
            <w:pPr>
              <w:keepNext/>
              <w:contextualSpacing/>
              <w:jc w:val="center"/>
              <w:rPr>
                <w:sz w:val="20"/>
              </w:rPr>
            </w:pPr>
            <w:r w:rsidRPr="007263D1">
              <w:rPr>
                <w:sz w:val="20"/>
              </w:rPr>
              <w:t>0,83 (0,76; 0,90) / 17</w:t>
            </w:r>
          </w:p>
        </w:tc>
      </w:tr>
      <w:tr w:rsidR="00A136D6" w:rsidRPr="007263D1" w14:paraId="7EC6AD2A" w14:textId="77777777" w:rsidTr="00A136D6">
        <w:trPr>
          <w:cantSplit/>
          <w:trHeight w:val="212"/>
        </w:trPr>
        <w:tc>
          <w:tcPr>
            <w:tcW w:w="790" w:type="pct"/>
          </w:tcPr>
          <w:p w14:paraId="404A9E98" w14:textId="77777777" w:rsidR="000A22A9" w:rsidRPr="007263D1" w:rsidRDefault="003A2761">
            <w:pPr>
              <w:contextualSpacing/>
              <w:rPr>
                <w:sz w:val="20"/>
              </w:rPr>
            </w:pPr>
            <w:r w:rsidRPr="007263D1">
              <w:rPr>
                <w:sz w:val="20"/>
              </w:rPr>
              <w:t>Superioriteit p</w:t>
            </w:r>
            <w:r w:rsidRPr="007263D1">
              <w:rPr>
                <w:sz w:val="20"/>
              </w:rPr>
              <w:noBreakHyphen/>
              <w:t>waarde</w:t>
            </w:r>
          </w:p>
        </w:tc>
        <w:tc>
          <w:tcPr>
            <w:tcW w:w="1052" w:type="pct"/>
            <w:gridSpan w:val="2"/>
          </w:tcPr>
          <w:p w14:paraId="09B30304" w14:textId="77777777" w:rsidR="000A22A9" w:rsidRPr="007263D1" w:rsidRDefault="003A2761">
            <w:pPr>
              <w:contextualSpacing/>
              <w:jc w:val="center"/>
              <w:rPr>
                <w:sz w:val="20"/>
              </w:rPr>
            </w:pPr>
            <w:r w:rsidRPr="007263D1">
              <w:rPr>
                <w:sz w:val="20"/>
              </w:rPr>
              <w:t>0,0074</w:t>
            </w:r>
          </w:p>
        </w:tc>
        <w:tc>
          <w:tcPr>
            <w:tcW w:w="1053" w:type="pct"/>
            <w:gridSpan w:val="2"/>
          </w:tcPr>
          <w:p w14:paraId="3387631B" w14:textId="77777777" w:rsidR="000A22A9" w:rsidRPr="007263D1" w:rsidRDefault="003A2761">
            <w:pPr>
              <w:contextualSpacing/>
              <w:jc w:val="center"/>
              <w:rPr>
                <w:sz w:val="20"/>
              </w:rPr>
            </w:pPr>
            <w:r w:rsidRPr="007263D1">
              <w:rPr>
                <w:sz w:val="20"/>
              </w:rPr>
              <w:t>0,0215</w:t>
            </w:r>
          </w:p>
        </w:tc>
        <w:tc>
          <w:tcPr>
            <w:tcW w:w="1053" w:type="pct"/>
            <w:gridSpan w:val="2"/>
          </w:tcPr>
          <w:p w14:paraId="6BF1D48E" w14:textId="77777777" w:rsidR="000A22A9" w:rsidRPr="007263D1" w:rsidRDefault="003A2761">
            <w:pPr>
              <w:contextualSpacing/>
              <w:jc w:val="center"/>
              <w:rPr>
                <w:sz w:val="20"/>
              </w:rPr>
            </w:pPr>
            <w:r w:rsidRPr="007263D1">
              <w:rPr>
                <w:sz w:val="20"/>
              </w:rPr>
              <w:t>0,0134</w:t>
            </w:r>
          </w:p>
        </w:tc>
        <w:tc>
          <w:tcPr>
            <w:tcW w:w="1053" w:type="pct"/>
            <w:gridSpan w:val="2"/>
          </w:tcPr>
          <w:p w14:paraId="37742BF2" w14:textId="77777777" w:rsidR="000A22A9" w:rsidRPr="007263D1" w:rsidRDefault="003A2761">
            <w:pPr>
              <w:contextualSpacing/>
              <w:jc w:val="center"/>
              <w:rPr>
                <w:sz w:val="20"/>
              </w:rPr>
            </w:pPr>
            <w:r w:rsidRPr="007263D1">
              <w:rPr>
                <w:sz w:val="20"/>
              </w:rPr>
              <w:t>&lt; 0,0001</w:t>
            </w:r>
          </w:p>
        </w:tc>
      </w:tr>
      <w:tr w:rsidR="000A22A9" w:rsidRPr="007263D1" w14:paraId="1902344E" w14:textId="77777777" w:rsidTr="00611E4C">
        <w:trPr>
          <w:cantSplit/>
          <w:trHeight w:val="210"/>
        </w:trPr>
        <w:tc>
          <w:tcPr>
            <w:tcW w:w="5000" w:type="pct"/>
            <w:gridSpan w:val="9"/>
          </w:tcPr>
          <w:p w14:paraId="26EE24B0" w14:textId="77777777" w:rsidR="000A22A9" w:rsidRPr="007263D1" w:rsidRDefault="003A2761">
            <w:pPr>
              <w:keepNext/>
              <w:contextualSpacing/>
              <w:rPr>
                <w:sz w:val="20"/>
              </w:rPr>
            </w:pPr>
            <w:r w:rsidRPr="007263D1">
              <w:rPr>
                <w:b/>
                <w:sz w:val="20"/>
              </w:rPr>
              <w:t>Eerste bestraling van bot</w:t>
            </w:r>
          </w:p>
        </w:tc>
      </w:tr>
      <w:tr w:rsidR="00A136D6" w:rsidRPr="007263D1" w14:paraId="3FA61B7F" w14:textId="77777777" w:rsidTr="00A136D6">
        <w:trPr>
          <w:cantSplit/>
          <w:trHeight w:val="272"/>
        </w:trPr>
        <w:tc>
          <w:tcPr>
            <w:tcW w:w="790" w:type="pct"/>
          </w:tcPr>
          <w:p w14:paraId="049D48F1" w14:textId="77777777" w:rsidR="000A22A9" w:rsidRPr="007263D1" w:rsidRDefault="003A2761">
            <w:pPr>
              <w:keepNext/>
              <w:contextualSpacing/>
              <w:rPr>
                <w:sz w:val="20"/>
              </w:rPr>
            </w:pPr>
            <w:r w:rsidRPr="007263D1">
              <w:rPr>
                <w:sz w:val="20"/>
              </w:rPr>
              <w:t>Mediane tijd (maanden)</w:t>
            </w:r>
          </w:p>
        </w:tc>
        <w:tc>
          <w:tcPr>
            <w:tcW w:w="526" w:type="pct"/>
          </w:tcPr>
          <w:p w14:paraId="2103E64C" w14:textId="77777777" w:rsidR="000A22A9" w:rsidRPr="007263D1" w:rsidRDefault="003A2761">
            <w:pPr>
              <w:keepNext/>
              <w:contextualSpacing/>
              <w:jc w:val="center"/>
              <w:rPr>
                <w:sz w:val="20"/>
              </w:rPr>
            </w:pPr>
            <w:r w:rsidRPr="007263D1">
              <w:rPr>
                <w:sz w:val="20"/>
              </w:rPr>
              <w:t>NB</w:t>
            </w:r>
          </w:p>
        </w:tc>
        <w:tc>
          <w:tcPr>
            <w:tcW w:w="526" w:type="pct"/>
          </w:tcPr>
          <w:p w14:paraId="2DA6B38C" w14:textId="77777777" w:rsidR="000A22A9" w:rsidRPr="007263D1" w:rsidRDefault="003A2761">
            <w:pPr>
              <w:keepNext/>
              <w:contextualSpacing/>
              <w:jc w:val="center"/>
              <w:rPr>
                <w:sz w:val="20"/>
              </w:rPr>
            </w:pPr>
            <w:r w:rsidRPr="007263D1">
              <w:rPr>
                <w:sz w:val="20"/>
              </w:rPr>
              <w:t>NB</w:t>
            </w:r>
          </w:p>
        </w:tc>
        <w:tc>
          <w:tcPr>
            <w:tcW w:w="527" w:type="pct"/>
          </w:tcPr>
          <w:p w14:paraId="6F42D5B4" w14:textId="77777777" w:rsidR="000A22A9" w:rsidRPr="007263D1" w:rsidRDefault="003A2761">
            <w:pPr>
              <w:keepNext/>
              <w:contextualSpacing/>
              <w:jc w:val="center"/>
              <w:rPr>
                <w:sz w:val="20"/>
              </w:rPr>
            </w:pPr>
            <w:r w:rsidRPr="007263D1">
              <w:rPr>
                <w:sz w:val="20"/>
              </w:rPr>
              <w:t>NB</w:t>
            </w:r>
          </w:p>
        </w:tc>
        <w:tc>
          <w:tcPr>
            <w:tcW w:w="526" w:type="pct"/>
          </w:tcPr>
          <w:p w14:paraId="720D3E0B" w14:textId="77777777" w:rsidR="000A22A9" w:rsidRPr="007263D1" w:rsidRDefault="003A2761">
            <w:pPr>
              <w:keepNext/>
              <w:contextualSpacing/>
              <w:jc w:val="center"/>
              <w:rPr>
                <w:sz w:val="20"/>
              </w:rPr>
            </w:pPr>
            <w:r w:rsidRPr="007263D1">
              <w:rPr>
                <w:sz w:val="20"/>
              </w:rPr>
              <w:t>NB</w:t>
            </w:r>
          </w:p>
        </w:tc>
        <w:tc>
          <w:tcPr>
            <w:tcW w:w="526" w:type="pct"/>
          </w:tcPr>
          <w:p w14:paraId="01121C51" w14:textId="77777777" w:rsidR="000A22A9" w:rsidRPr="007263D1" w:rsidRDefault="003A2761">
            <w:pPr>
              <w:keepNext/>
              <w:contextualSpacing/>
              <w:jc w:val="center"/>
              <w:rPr>
                <w:sz w:val="20"/>
              </w:rPr>
            </w:pPr>
            <w:r w:rsidRPr="007263D1">
              <w:rPr>
                <w:sz w:val="20"/>
              </w:rPr>
              <w:t>NB</w:t>
            </w:r>
          </w:p>
        </w:tc>
        <w:tc>
          <w:tcPr>
            <w:tcW w:w="527" w:type="pct"/>
          </w:tcPr>
          <w:p w14:paraId="2ED50DB1" w14:textId="77777777" w:rsidR="000A22A9" w:rsidRPr="007263D1" w:rsidRDefault="003A2761">
            <w:pPr>
              <w:keepNext/>
              <w:contextualSpacing/>
              <w:jc w:val="center"/>
              <w:rPr>
                <w:sz w:val="20"/>
              </w:rPr>
            </w:pPr>
            <w:r w:rsidRPr="007263D1">
              <w:rPr>
                <w:sz w:val="20"/>
              </w:rPr>
              <w:t>28,6</w:t>
            </w:r>
          </w:p>
        </w:tc>
        <w:tc>
          <w:tcPr>
            <w:tcW w:w="526" w:type="pct"/>
          </w:tcPr>
          <w:p w14:paraId="3E7B16F8" w14:textId="77777777" w:rsidR="000A22A9" w:rsidRPr="007263D1" w:rsidRDefault="003A2761">
            <w:pPr>
              <w:keepNext/>
              <w:contextualSpacing/>
              <w:jc w:val="center"/>
              <w:rPr>
                <w:sz w:val="20"/>
              </w:rPr>
            </w:pPr>
            <w:r w:rsidRPr="007263D1">
              <w:rPr>
                <w:sz w:val="20"/>
              </w:rPr>
              <w:t>NB</w:t>
            </w:r>
          </w:p>
        </w:tc>
        <w:tc>
          <w:tcPr>
            <w:tcW w:w="527" w:type="pct"/>
          </w:tcPr>
          <w:p w14:paraId="132CFB01" w14:textId="77777777" w:rsidR="000A22A9" w:rsidRPr="007263D1" w:rsidRDefault="003A2761">
            <w:pPr>
              <w:keepNext/>
              <w:contextualSpacing/>
              <w:jc w:val="center"/>
              <w:rPr>
                <w:sz w:val="20"/>
              </w:rPr>
            </w:pPr>
            <w:r w:rsidRPr="007263D1">
              <w:rPr>
                <w:sz w:val="20"/>
              </w:rPr>
              <w:t>33,2</w:t>
            </w:r>
          </w:p>
        </w:tc>
      </w:tr>
      <w:tr w:rsidR="00A136D6" w:rsidRPr="007263D1" w14:paraId="5B60E597" w14:textId="77777777" w:rsidTr="00A136D6">
        <w:trPr>
          <w:cantSplit/>
          <w:trHeight w:val="344"/>
        </w:trPr>
        <w:tc>
          <w:tcPr>
            <w:tcW w:w="790" w:type="pct"/>
          </w:tcPr>
          <w:p w14:paraId="6279B193" w14:textId="77777777" w:rsidR="000A22A9" w:rsidRPr="007263D1" w:rsidRDefault="003A2761">
            <w:pPr>
              <w:contextualSpacing/>
              <w:rPr>
                <w:sz w:val="20"/>
              </w:rPr>
            </w:pPr>
            <w:r w:rsidRPr="007263D1">
              <w:rPr>
                <w:sz w:val="20"/>
              </w:rPr>
              <w:t>HR (95% BI) / RRR (%)</w:t>
            </w:r>
          </w:p>
        </w:tc>
        <w:tc>
          <w:tcPr>
            <w:tcW w:w="1052" w:type="pct"/>
            <w:gridSpan w:val="2"/>
          </w:tcPr>
          <w:p w14:paraId="719E3774" w14:textId="77777777" w:rsidR="000A22A9" w:rsidRPr="007263D1" w:rsidRDefault="003A2761">
            <w:pPr>
              <w:contextualSpacing/>
              <w:jc w:val="center"/>
              <w:rPr>
                <w:sz w:val="20"/>
              </w:rPr>
            </w:pPr>
            <w:r w:rsidRPr="007263D1">
              <w:rPr>
                <w:sz w:val="20"/>
              </w:rPr>
              <w:t>0,74 (0,59; 0,94) / 26</w:t>
            </w:r>
          </w:p>
        </w:tc>
        <w:tc>
          <w:tcPr>
            <w:tcW w:w="1053" w:type="pct"/>
            <w:gridSpan w:val="2"/>
          </w:tcPr>
          <w:p w14:paraId="5DC26249" w14:textId="77777777" w:rsidR="000A22A9" w:rsidRPr="007263D1" w:rsidRDefault="003A2761">
            <w:pPr>
              <w:contextualSpacing/>
              <w:jc w:val="center"/>
              <w:rPr>
                <w:sz w:val="20"/>
              </w:rPr>
            </w:pPr>
            <w:r w:rsidRPr="007263D1">
              <w:rPr>
                <w:sz w:val="20"/>
              </w:rPr>
              <w:t>0,78 (0,63; 0,97) / 22</w:t>
            </w:r>
          </w:p>
        </w:tc>
        <w:tc>
          <w:tcPr>
            <w:tcW w:w="1053" w:type="pct"/>
            <w:gridSpan w:val="2"/>
          </w:tcPr>
          <w:p w14:paraId="0541822F" w14:textId="77777777" w:rsidR="000A22A9" w:rsidRPr="007263D1" w:rsidRDefault="003A2761">
            <w:pPr>
              <w:contextualSpacing/>
              <w:jc w:val="center"/>
              <w:rPr>
                <w:sz w:val="20"/>
              </w:rPr>
            </w:pPr>
            <w:r w:rsidRPr="007263D1">
              <w:rPr>
                <w:sz w:val="20"/>
              </w:rPr>
              <w:t>0,78 (0,66; 0,94) / 22</w:t>
            </w:r>
          </w:p>
        </w:tc>
        <w:tc>
          <w:tcPr>
            <w:tcW w:w="1053" w:type="pct"/>
            <w:gridSpan w:val="2"/>
          </w:tcPr>
          <w:p w14:paraId="3D2BFB9F" w14:textId="77777777" w:rsidR="000A22A9" w:rsidRPr="007263D1" w:rsidRDefault="003A2761">
            <w:pPr>
              <w:contextualSpacing/>
              <w:jc w:val="center"/>
              <w:rPr>
                <w:sz w:val="20"/>
              </w:rPr>
            </w:pPr>
            <w:r w:rsidRPr="007263D1">
              <w:rPr>
                <w:sz w:val="20"/>
              </w:rPr>
              <w:t>0,77 (0,69; 0,87) / 23</w:t>
            </w:r>
          </w:p>
        </w:tc>
      </w:tr>
      <w:tr w:rsidR="00A136D6" w:rsidRPr="007263D1" w14:paraId="5141C5D2" w14:textId="77777777" w:rsidTr="00A136D6">
        <w:trPr>
          <w:cantSplit/>
          <w:trHeight w:val="296"/>
        </w:trPr>
        <w:tc>
          <w:tcPr>
            <w:tcW w:w="790" w:type="pct"/>
          </w:tcPr>
          <w:p w14:paraId="2F54C219" w14:textId="77777777" w:rsidR="000A22A9" w:rsidRPr="007263D1" w:rsidRDefault="003A2761">
            <w:pPr>
              <w:contextualSpacing/>
              <w:rPr>
                <w:sz w:val="20"/>
              </w:rPr>
            </w:pPr>
            <w:r w:rsidRPr="007263D1">
              <w:rPr>
                <w:sz w:val="20"/>
              </w:rPr>
              <w:t>Superioriteit p</w:t>
            </w:r>
            <w:r w:rsidRPr="007263D1">
              <w:rPr>
                <w:sz w:val="20"/>
              </w:rPr>
              <w:noBreakHyphen/>
              <w:t>waarde</w:t>
            </w:r>
          </w:p>
        </w:tc>
        <w:tc>
          <w:tcPr>
            <w:tcW w:w="1052" w:type="pct"/>
            <w:gridSpan w:val="2"/>
          </w:tcPr>
          <w:p w14:paraId="61A716AA" w14:textId="77777777" w:rsidR="000A22A9" w:rsidRPr="007263D1" w:rsidRDefault="003A2761">
            <w:pPr>
              <w:contextualSpacing/>
              <w:jc w:val="center"/>
              <w:rPr>
                <w:sz w:val="20"/>
              </w:rPr>
            </w:pPr>
            <w:r w:rsidRPr="007263D1">
              <w:rPr>
                <w:sz w:val="20"/>
              </w:rPr>
              <w:t>0,0121</w:t>
            </w:r>
          </w:p>
        </w:tc>
        <w:tc>
          <w:tcPr>
            <w:tcW w:w="1053" w:type="pct"/>
            <w:gridSpan w:val="2"/>
          </w:tcPr>
          <w:p w14:paraId="621D72F0" w14:textId="77777777" w:rsidR="000A22A9" w:rsidRPr="007263D1" w:rsidRDefault="003A2761">
            <w:pPr>
              <w:contextualSpacing/>
              <w:jc w:val="center"/>
              <w:rPr>
                <w:sz w:val="20"/>
              </w:rPr>
            </w:pPr>
            <w:r w:rsidRPr="007263D1">
              <w:rPr>
                <w:sz w:val="20"/>
              </w:rPr>
              <w:t>0,0256</w:t>
            </w:r>
          </w:p>
        </w:tc>
        <w:tc>
          <w:tcPr>
            <w:tcW w:w="1053" w:type="pct"/>
            <w:gridSpan w:val="2"/>
          </w:tcPr>
          <w:p w14:paraId="1ECF52B5" w14:textId="77777777" w:rsidR="000A22A9" w:rsidRPr="007263D1" w:rsidRDefault="003A2761">
            <w:pPr>
              <w:contextualSpacing/>
              <w:jc w:val="center"/>
              <w:rPr>
                <w:sz w:val="20"/>
              </w:rPr>
            </w:pPr>
            <w:r w:rsidRPr="007263D1">
              <w:rPr>
                <w:sz w:val="20"/>
              </w:rPr>
              <w:t>0,0071</w:t>
            </w:r>
          </w:p>
        </w:tc>
        <w:tc>
          <w:tcPr>
            <w:tcW w:w="1053" w:type="pct"/>
            <w:gridSpan w:val="2"/>
          </w:tcPr>
          <w:p w14:paraId="12A4A45A" w14:textId="77777777" w:rsidR="000A22A9" w:rsidRPr="007263D1" w:rsidRDefault="003A2761">
            <w:pPr>
              <w:contextualSpacing/>
              <w:jc w:val="center"/>
              <w:rPr>
                <w:sz w:val="20"/>
              </w:rPr>
            </w:pPr>
            <w:r w:rsidRPr="007263D1">
              <w:rPr>
                <w:sz w:val="20"/>
              </w:rPr>
              <w:t>&lt; 0,0001</w:t>
            </w:r>
          </w:p>
        </w:tc>
      </w:tr>
    </w:tbl>
    <w:p w14:paraId="634EDACF" w14:textId="77777777" w:rsidR="000A22A9" w:rsidRPr="007263D1" w:rsidRDefault="003A2761">
      <w:pPr>
        <w:keepNext/>
        <w:tabs>
          <w:tab w:val="left" w:pos="284"/>
        </w:tabs>
        <w:autoSpaceDE w:val="0"/>
        <w:autoSpaceDN w:val="0"/>
        <w:adjustRightInd w:val="0"/>
        <w:rPr>
          <w:sz w:val="20"/>
        </w:rPr>
      </w:pPr>
      <w:r w:rsidRPr="007263D1">
        <w:rPr>
          <w:sz w:val="20"/>
        </w:rPr>
        <w:t xml:space="preserve">NB = niet bereikt; NV = niet voorhanden; HCM = hypercalciëmie door maligniteit; SMR = skeletal morbidity rate (skeletale morbiditeitfrequentie); HR = Hazard ratio; RRR = relatieve risicoreductie </w:t>
      </w:r>
      <w:r w:rsidRPr="007263D1">
        <w:rPr>
          <w:sz w:val="20"/>
          <w:vertAlign w:val="superscript"/>
        </w:rPr>
        <w:t>†</w:t>
      </w:r>
      <w:r w:rsidRPr="007263D1">
        <w:rPr>
          <w:sz w:val="20"/>
        </w:rPr>
        <w:t>Gecorrigeerde p</w:t>
      </w:r>
      <w:r w:rsidRPr="007263D1">
        <w:rPr>
          <w:sz w:val="20"/>
        </w:rPr>
        <w:noBreakHyphen/>
        <w:t>waarden worden weergegeven voor de onderzoeken 1, 2 en 3 (de eindpunten eerste SRE en eerste en daaropvolgende SRE's); * Geven alle skeletgebeurtenissen in de loop van de tijd weer; alleen gebeurtenissen ≥ 21 dagen na de voorgaande gebeurtenis worden geteld.</w:t>
      </w:r>
    </w:p>
    <w:p w14:paraId="632D2903" w14:textId="77777777" w:rsidR="000A22A9" w:rsidRPr="007263D1" w:rsidRDefault="003A2761">
      <w:pPr>
        <w:tabs>
          <w:tab w:val="left" w:pos="284"/>
        </w:tabs>
        <w:autoSpaceDE w:val="0"/>
        <w:autoSpaceDN w:val="0"/>
        <w:adjustRightInd w:val="0"/>
        <w:rPr>
          <w:sz w:val="20"/>
        </w:rPr>
      </w:pPr>
      <w:r w:rsidRPr="007263D1">
        <w:rPr>
          <w:sz w:val="20"/>
        </w:rPr>
        <w:t>** Inclusief niet</w:t>
      </w:r>
      <w:r w:rsidRPr="007263D1">
        <w:rPr>
          <w:sz w:val="20"/>
        </w:rPr>
        <w:noBreakHyphen/>
        <w:t>kleincellig longcarcinoom, niercelcarcinoom, colorectale kanker, kleincellig longcarcinoom, blaaskanker, hoofd</w:t>
      </w:r>
      <w:r w:rsidRPr="007263D1">
        <w:rPr>
          <w:sz w:val="20"/>
        </w:rPr>
        <w:noBreakHyphen/>
        <w:t xml:space="preserve"> en halskanker, gastro</w:t>
      </w:r>
      <w:r w:rsidRPr="007263D1">
        <w:rPr>
          <w:sz w:val="20"/>
        </w:rPr>
        <w:noBreakHyphen/>
        <w:t>intestinale/urogenitale kanker en overige, met uitzondering van borst</w:t>
      </w:r>
      <w:r w:rsidRPr="007263D1">
        <w:rPr>
          <w:sz w:val="20"/>
        </w:rPr>
        <w:noBreakHyphen/>
        <w:t xml:space="preserve"> en prostaatkanker.</w:t>
      </w:r>
    </w:p>
    <w:p w14:paraId="568B54EB" w14:textId="77777777" w:rsidR="000A22A9" w:rsidRPr="007263D1" w:rsidRDefault="000A22A9">
      <w:pPr>
        <w:autoSpaceDE w:val="0"/>
        <w:autoSpaceDN w:val="0"/>
        <w:adjustRightInd w:val="0"/>
      </w:pPr>
    </w:p>
    <w:p w14:paraId="3A45ACBD" w14:textId="42E99180" w:rsidR="000A22A9" w:rsidRPr="007263D1" w:rsidRDefault="003A2761" w:rsidP="008D3E5C">
      <w:pPr>
        <w:pStyle w:val="Stylebold"/>
        <w:keepNext/>
      </w:pPr>
      <w:r w:rsidRPr="007263D1">
        <w:lastRenderedPageBreak/>
        <w:t>Afbeelding 1. Kaplan</w:t>
      </w:r>
      <w:r w:rsidRPr="007263D1">
        <w:noBreakHyphen/>
        <w:t>Meier diagrammen van tijd tot de eerste SRE tijdens het onderzoek</w:t>
      </w:r>
    </w:p>
    <w:p w14:paraId="1E00A1AF" w14:textId="77777777" w:rsidR="000A22A9" w:rsidRPr="007263D1" w:rsidRDefault="000A22A9">
      <w:pPr>
        <w:pStyle w:val="Text"/>
        <w:keepNext/>
        <w:spacing w:before="0" w:beforeAutospacing="0" w:after="0" w:afterAutospacing="0" w:line="240" w:lineRule="auto"/>
        <w:ind w:left="0"/>
        <w:rPr>
          <w:rFonts w:ascii="Times New Roman" w:hAnsi="Times New Roman" w:cs="Times New Roman"/>
          <w:color w:val="auto"/>
          <w:sz w:val="22"/>
          <w:szCs w:val="22"/>
        </w:rPr>
      </w:pPr>
    </w:p>
    <w:p w14:paraId="194773F1" w14:textId="386B1562" w:rsidR="000A22A9" w:rsidRPr="007263D1" w:rsidRDefault="00C804C9">
      <w:pPr>
        <w:pStyle w:val="Text"/>
        <w:keepNext/>
        <w:spacing w:before="0" w:beforeAutospacing="0" w:after="0" w:afterAutospacing="0" w:line="240" w:lineRule="auto"/>
        <w:ind w:left="0"/>
        <w:rPr>
          <w:color w:val="auto"/>
          <w:szCs w:val="22"/>
        </w:rPr>
      </w:pPr>
      <w:r w:rsidRPr="007263D1">
        <w:rPr>
          <w:noProof/>
        </w:rPr>
        <mc:AlternateContent>
          <mc:Choice Requires="wpg">
            <w:drawing>
              <wp:anchor distT="0" distB="0" distL="114300" distR="114300" simplePos="0" relativeHeight="251657216" behindDoc="0" locked="0" layoutInCell="1" allowOverlap="1" wp14:anchorId="0C24274E" wp14:editId="01E48FBE">
                <wp:simplePos x="0" y="0"/>
                <wp:positionH relativeFrom="column">
                  <wp:posOffset>25400</wp:posOffset>
                </wp:positionH>
                <wp:positionV relativeFrom="paragraph">
                  <wp:posOffset>10795</wp:posOffset>
                </wp:positionV>
                <wp:extent cx="6986905" cy="2907030"/>
                <wp:effectExtent l="1905" t="3175" r="2540" b="4445"/>
                <wp:wrapNone/>
                <wp:docPr id="63500007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905" cy="2907030"/>
                          <a:chOff x="1458" y="1667"/>
                          <a:chExt cx="11003" cy="4578"/>
                        </a:xfrm>
                      </wpg:grpSpPr>
                      <wps:wsp>
                        <wps:cNvPr id="1368654399" name="Text Box 228"/>
                        <wps:cNvSpPr txBox="1">
                          <a:spLocks noChangeArrowheads="1"/>
                        </wps:cNvSpPr>
                        <wps:spPr bwMode="auto">
                          <a:xfrm>
                            <a:off x="1580" y="5454"/>
                            <a:ext cx="8997"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E56A" w14:textId="77777777" w:rsidR="009E431F" w:rsidRPr="007263D1" w:rsidRDefault="009E431F">
                              <w:pPr>
                                <w:rPr>
                                  <w:rFonts w:ascii="Arial Narrow" w:hAnsi="Arial Narrow"/>
                                  <w:sz w:val="16"/>
                                  <w:szCs w:val="16"/>
                                </w:rPr>
                              </w:pPr>
                              <w:r w:rsidRPr="007263D1">
                                <w:rPr>
                                  <w:rFonts w:ascii="Arial Narrow" w:hAnsi="Arial Narrow"/>
                                  <w:sz w:val="16"/>
                                </w:rPr>
                                <w:t>Dmab = Denosumab 120 mg Q4W</w:t>
                              </w:r>
                            </w:p>
                            <w:p w14:paraId="3CBAEFF8" w14:textId="77777777" w:rsidR="009E431F" w:rsidRPr="007263D1" w:rsidRDefault="009E431F">
                              <w:pPr>
                                <w:rPr>
                                  <w:rFonts w:ascii="Arial Narrow" w:hAnsi="Arial Narrow"/>
                                  <w:sz w:val="16"/>
                                  <w:szCs w:val="16"/>
                                </w:rPr>
                              </w:pPr>
                              <w:r w:rsidRPr="007263D1">
                                <w:rPr>
                                  <w:rFonts w:ascii="Arial Narrow" w:hAnsi="Arial Narrow"/>
                                  <w:sz w:val="16"/>
                                </w:rPr>
                                <w:t>ZA = Zoledroninezuur 4 mg Q4W</w:t>
                              </w:r>
                            </w:p>
                            <w:p w14:paraId="6A94DC7A" w14:textId="77777777" w:rsidR="009E431F" w:rsidRPr="007263D1" w:rsidRDefault="009E431F">
                              <w:pPr>
                                <w:rPr>
                                  <w:rFonts w:ascii="Arial Narrow" w:hAnsi="Arial Narrow"/>
                                  <w:sz w:val="16"/>
                                  <w:szCs w:val="16"/>
                                </w:rPr>
                              </w:pPr>
                              <w:r w:rsidRPr="007263D1">
                                <w:rPr>
                                  <w:rFonts w:ascii="Arial Narrow" w:hAnsi="Arial Narrow"/>
                                  <w:sz w:val="16"/>
                                </w:rPr>
                                <w:t>N = Aantal gerandomiseerde proefpersonen</w:t>
                              </w:r>
                            </w:p>
                            <w:p w14:paraId="6BDB16EC" w14:textId="77777777" w:rsidR="009E431F" w:rsidRPr="007263D1" w:rsidRDefault="009E431F">
                              <w:pPr>
                                <w:rPr>
                                  <w:rFonts w:ascii="Arial Narrow" w:hAnsi="Arial Narrow"/>
                                  <w:sz w:val="16"/>
                                  <w:szCs w:val="16"/>
                                </w:rPr>
                              </w:pPr>
                              <w:r w:rsidRPr="007263D1">
                                <w:rPr>
                                  <w:rFonts w:ascii="Arial Narrow" w:hAnsi="Arial Narrow"/>
                                  <w:sz w:val="16"/>
                                </w:rPr>
                                <w:t>* = Statistisch significant voor superioriteit; ** = Statistisch significant voor niet</w:t>
                              </w:r>
                              <w:r w:rsidRPr="007263D1">
                                <w:rPr>
                                  <w:rFonts w:ascii="Arial Narrow" w:hAnsi="Arial Narrow"/>
                                  <w:sz w:val="16"/>
                                </w:rPr>
                                <w:noBreakHyphen/>
                                <w:t>inferioriteit</w:t>
                              </w:r>
                            </w:p>
                          </w:txbxContent>
                        </wps:txbx>
                        <wps:bodyPr rot="0" vert="horz" wrap="square" lIns="18000" tIns="18000" rIns="18000" bIns="18000" anchor="t" anchorCtr="0" upright="1">
                          <a:spAutoFit/>
                        </wps:bodyPr>
                      </wps:wsp>
                      <wps:wsp>
                        <wps:cNvPr id="667118894" name="Text Box 229"/>
                        <wps:cNvSpPr txBox="1">
                          <a:spLocks noChangeArrowheads="1"/>
                        </wps:cNvSpPr>
                        <wps:spPr bwMode="auto">
                          <a:xfrm>
                            <a:off x="1677" y="4957"/>
                            <a:ext cx="10784"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825" w:type="pct"/>
                                <w:tblInd w:w="694" w:type="dxa"/>
                                <w:tblBorders>
                                  <w:insideH w:val="single" w:sz="4" w:space="0" w:color="auto"/>
                                </w:tblBorders>
                                <w:tblLook w:val="04A0" w:firstRow="1" w:lastRow="0" w:firstColumn="1" w:lastColumn="0" w:noHBand="0" w:noVBand="1"/>
                              </w:tblPr>
                              <w:tblGrid>
                                <w:gridCol w:w="434"/>
                                <w:gridCol w:w="434"/>
                                <w:gridCol w:w="469"/>
                                <w:gridCol w:w="469"/>
                                <w:gridCol w:w="468"/>
                                <w:gridCol w:w="468"/>
                                <w:gridCol w:w="433"/>
                                <w:gridCol w:w="433"/>
                                <w:gridCol w:w="468"/>
                                <w:gridCol w:w="468"/>
                                <w:gridCol w:w="468"/>
                                <w:gridCol w:w="468"/>
                                <w:gridCol w:w="433"/>
                                <w:gridCol w:w="433"/>
                                <w:gridCol w:w="468"/>
                                <w:gridCol w:w="468"/>
                                <w:gridCol w:w="468"/>
                                <w:gridCol w:w="468"/>
                              </w:tblGrid>
                              <w:tr w:rsidR="009E431F" w:rsidRPr="007263D1" w14:paraId="3E52BCE9" w14:textId="77777777">
                                <w:trPr>
                                  <w:trHeight w:val="269"/>
                                </w:trPr>
                                <w:tc>
                                  <w:tcPr>
                                    <w:tcW w:w="567" w:type="dxa"/>
                                    <w:shd w:val="clear" w:color="auto" w:fill="auto"/>
                                  </w:tcPr>
                                  <w:p w14:paraId="020C555A" w14:textId="77777777" w:rsidR="009E431F" w:rsidRPr="007263D1" w:rsidRDefault="009E431F">
                                    <w:pPr>
                                      <w:rPr>
                                        <w:rFonts w:ascii="Arial Narrow" w:hAnsi="Arial Narrow"/>
                                        <w:sz w:val="16"/>
                                        <w:szCs w:val="16"/>
                                      </w:rPr>
                                    </w:pPr>
                                    <w:r w:rsidRPr="007263D1">
                                      <w:rPr>
                                        <w:rFonts w:ascii="Arial Narrow" w:hAnsi="Arial Narrow"/>
                                        <w:sz w:val="16"/>
                                      </w:rPr>
                                      <w:t>0</w:t>
                                    </w:r>
                                  </w:p>
                                </w:tc>
                                <w:tc>
                                  <w:tcPr>
                                    <w:tcW w:w="567" w:type="dxa"/>
                                    <w:shd w:val="clear" w:color="auto" w:fill="auto"/>
                                  </w:tcPr>
                                  <w:p w14:paraId="2E3311FF" w14:textId="77777777" w:rsidR="009E431F" w:rsidRPr="007263D1" w:rsidRDefault="009E431F">
                                    <w:pPr>
                                      <w:rPr>
                                        <w:rFonts w:ascii="Arial Narrow" w:hAnsi="Arial Narrow"/>
                                        <w:sz w:val="16"/>
                                        <w:szCs w:val="16"/>
                                      </w:rPr>
                                    </w:pPr>
                                    <w:r w:rsidRPr="007263D1">
                                      <w:rPr>
                                        <w:rFonts w:ascii="Arial Narrow" w:hAnsi="Arial Narrow"/>
                                        <w:sz w:val="16"/>
                                      </w:rPr>
                                      <w:t>6</w:t>
                                    </w:r>
                                  </w:p>
                                </w:tc>
                                <w:tc>
                                  <w:tcPr>
                                    <w:tcW w:w="567" w:type="dxa"/>
                                    <w:shd w:val="clear" w:color="auto" w:fill="auto"/>
                                  </w:tcPr>
                                  <w:p w14:paraId="7846353C" w14:textId="77777777" w:rsidR="009E431F" w:rsidRPr="007263D1" w:rsidRDefault="009E431F">
                                    <w:pPr>
                                      <w:rPr>
                                        <w:rFonts w:ascii="Arial Narrow" w:hAnsi="Arial Narrow"/>
                                        <w:sz w:val="16"/>
                                        <w:szCs w:val="16"/>
                                      </w:rPr>
                                    </w:pPr>
                                    <w:r w:rsidRPr="007263D1">
                                      <w:rPr>
                                        <w:rFonts w:ascii="Arial Narrow" w:hAnsi="Arial Narrow"/>
                                        <w:sz w:val="16"/>
                                      </w:rPr>
                                      <w:t>12</w:t>
                                    </w:r>
                                  </w:p>
                                </w:tc>
                                <w:tc>
                                  <w:tcPr>
                                    <w:tcW w:w="567" w:type="dxa"/>
                                    <w:shd w:val="clear" w:color="auto" w:fill="auto"/>
                                  </w:tcPr>
                                  <w:p w14:paraId="38752839" w14:textId="77777777" w:rsidR="009E431F" w:rsidRPr="007263D1" w:rsidRDefault="009E431F">
                                    <w:pPr>
                                      <w:rPr>
                                        <w:rFonts w:ascii="Arial Narrow" w:hAnsi="Arial Narrow"/>
                                        <w:sz w:val="16"/>
                                        <w:szCs w:val="16"/>
                                      </w:rPr>
                                    </w:pPr>
                                    <w:r w:rsidRPr="007263D1">
                                      <w:rPr>
                                        <w:rFonts w:ascii="Arial Narrow" w:hAnsi="Arial Narrow"/>
                                        <w:sz w:val="16"/>
                                      </w:rPr>
                                      <w:t>18</w:t>
                                    </w:r>
                                  </w:p>
                                </w:tc>
                                <w:tc>
                                  <w:tcPr>
                                    <w:tcW w:w="567" w:type="dxa"/>
                                    <w:shd w:val="clear" w:color="auto" w:fill="auto"/>
                                  </w:tcPr>
                                  <w:p w14:paraId="0194DC11" w14:textId="77777777" w:rsidR="009E431F" w:rsidRPr="007263D1" w:rsidRDefault="009E431F">
                                    <w:pPr>
                                      <w:rPr>
                                        <w:rFonts w:ascii="Arial Narrow" w:hAnsi="Arial Narrow"/>
                                        <w:sz w:val="16"/>
                                        <w:szCs w:val="16"/>
                                      </w:rPr>
                                    </w:pPr>
                                    <w:r w:rsidRPr="007263D1">
                                      <w:rPr>
                                        <w:rFonts w:ascii="Arial Narrow" w:hAnsi="Arial Narrow"/>
                                        <w:sz w:val="16"/>
                                      </w:rPr>
                                      <w:t>24</w:t>
                                    </w:r>
                                  </w:p>
                                </w:tc>
                                <w:tc>
                                  <w:tcPr>
                                    <w:tcW w:w="567" w:type="dxa"/>
                                    <w:shd w:val="clear" w:color="auto" w:fill="auto"/>
                                  </w:tcPr>
                                  <w:p w14:paraId="46CB24FC" w14:textId="77777777" w:rsidR="009E431F" w:rsidRPr="007263D1" w:rsidRDefault="009E431F">
                                    <w:pPr>
                                      <w:rPr>
                                        <w:rFonts w:ascii="Arial Narrow" w:hAnsi="Arial Narrow"/>
                                        <w:sz w:val="16"/>
                                        <w:szCs w:val="16"/>
                                      </w:rPr>
                                    </w:pPr>
                                    <w:r w:rsidRPr="007263D1">
                                      <w:rPr>
                                        <w:rFonts w:ascii="Arial Narrow" w:hAnsi="Arial Narrow"/>
                                        <w:sz w:val="16"/>
                                      </w:rPr>
                                      <w:t>30</w:t>
                                    </w:r>
                                  </w:p>
                                </w:tc>
                                <w:tc>
                                  <w:tcPr>
                                    <w:tcW w:w="567" w:type="dxa"/>
                                    <w:shd w:val="clear" w:color="auto" w:fill="auto"/>
                                  </w:tcPr>
                                  <w:p w14:paraId="7A56A2D9" w14:textId="77777777" w:rsidR="009E431F" w:rsidRPr="007263D1" w:rsidRDefault="009E431F">
                                    <w:pPr>
                                      <w:rPr>
                                        <w:rFonts w:ascii="Arial Narrow" w:hAnsi="Arial Narrow"/>
                                        <w:sz w:val="16"/>
                                        <w:szCs w:val="16"/>
                                      </w:rPr>
                                    </w:pPr>
                                    <w:r w:rsidRPr="007263D1">
                                      <w:rPr>
                                        <w:rFonts w:ascii="Arial Narrow" w:hAnsi="Arial Narrow"/>
                                        <w:sz w:val="16"/>
                                      </w:rPr>
                                      <w:t>0</w:t>
                                    </w:r>
                                  </w:p>
                                </w:tc>
                                <w:tc>
                                  <w:tcPr>
                                    <w:tcW w:w="567" w:type="dxa"/>
                                    <w:shd w:val="clear" w:color="auto" w:fill="auto"/>
                                  </w:tcPr>
                                  <w:p w14:paraId="68B25930" w14:textId="77777777" w:rsidR="009E431F" w:rsidRPr="007263D1" w:rsidRDefault="009E431F">
                                    <w:pPr>
                                      <w:rPr>
                                        <w:rFonts w:ascii="Arial Narrow" w:hAnsi="Arial Narrow"/>
                                        <w:sz w:val="16"/>
                                        <w:szCs w:val="16"/>
                                      </w:rPr>
                                    </w:pPr>
                                    <w:r w:rsidRPr="007263D1">
                                      <w:rPr>
                                        <w:rFonts w:ascii="Arial Narrow" w:hAnsi="Arial Narrow"/>
                                        <w:sz w:val="16"/>
                                      </w:rPr>
                                      <w:t>6</w:t>
                                    </w:r>
                                  </w:p>
                                </w:tc>
                                <w:tc>
                                  <w:tcPr>
                                    <w:tcW w:w="567" w:type="dxa"/>
                                    <w:shd w:val="clear" w:color="auto" w:fill="auto"/>
                                  </w:tcPr>
                                  <w:p w14:paraId="1D14781B" w14:textId="77777777" w:rsidR="009E431F" w:rsidRPr="007263D1" w:rsidRDefault="009E431F">
                                    <w:pPr>
                                      <w:rPr>
                                        <w:rFonts w:ascii="Arial Narrow" w:hAnsi="Arial Narrow"/>
                                        <w:sz w:val="16"/>
                                        <w:szCs w:val="16"/>
                                      </w:rPr>
                                    </w:pPr>
                                    <w:r w:rsidRPr="007263D1">
                                      <w:rPr>
                                        <w:rFonts w:ascii="Arial Narrow" w:hAnsi="Arial Narrow"/>
                                        <w:sz w:val="16"/>
                                      </w:rPr>
                                      <w:t>12</w:t>
                                    </w:r>
                                  </w:p>
                                </w:tc>
                                <w:tc>
                                  <w:tcPr>
                                    <w:tcW w:w="567" w:type="dxa"/>
                                    <w:shd w:val="clear" w:color="auto" w:fill="auto"/>
                                  </w:tcPr>
                                  <w:p w14:paraId="35506C57" w14:textId="77777777" w:rsidR="009E431F" w:rsidRPr="007263D1" w:rsidRDefault="009E431F">
                                    <w:pPr>
                                      <w:rPr>
                                        <w:rFonts w:ascii="Arial Narrow" w:hAnsi="Arial Narrow"/>
                                        <w:sz w:val="16"/>
                                        <w:szCs w:val="16"/>
                                      </w:rPr>
                                    </w:pPr>
                                    <w:r w:rsidRPr="007263D1">
                                      <w:rPr>
                                        <w:rFonts w:ascii="Arial Narrow" w:hAnsi="Arial Narrow"/>
                                        <w:sz w:val="16"/>
                                      </w:rPr>
                                      <w:t>18</w:t>
                                    </w:r>
                                  </w:p>
                                </w:tc>
                                <w:tc>
                                  <w:tcPr>
                                    <w:tcW w:w="567" w:type="dxa"/>
                                    <w:shd w:val="clear" w:color="auto" w:fill="auto"/>
                                  </w:tcPr>
                                  <w:p w14:paraId="695918D9" w14:textId="77777777" w:rsidR="009E431F" w:rsidRPr="007263D1" w:rsidRDefault="009E431F">
                                    <w:pPr>
                                      <w:rPr>
                                        <w:rFonts w:ascii="Arial Narrow" w:hAnsi="Arial Narrow"/>
                                        <w:sz w:val="16"/>
                                        <w:szCs w:val="16"/>
                                      </w:rPr>
                                    </w:pPr>
                                    <w:r w:rsidRPr="007263D1">
                                      <w:rPr>
                                        <w:rFonts w:ascii="Arial Narrow" w:hAnsi="Arial Narrow"/>
                                        <w:sz w:val="16"/>
                                      </w:rPr>
                                      <w:t>24</w:t>
                                    </w:r>
                                  </w:p>
                                </w:tc>
                                <w:tc>
                                  <w:tcPr>
                                    <w:tcW w:w="567" w:type="dxa"/>
                                    <w:shd w:val="clear" w:color="auto" w:fill="auto"/>
                                  </w:tcPr>
                                  <w:p w14:paraId="1A1B3578" w14:textId="77777777" w:rsidR="009E431F" w:rsidRPr="007263D1" w:rsidRDefault="009E431F">
                                    <w:pPr>
                                      <w:rPr>
                                        <w:rFonts w:ascii="Arial Narrow" w:hAnsi="Arial Narrow"/>
                                        <w:sz w:val="16"/>
                                        <w:szCs w:val="16"/>
                                      </w:rPr>
                                    </w:pPr>
                                    <w:r w:rsidRPr="007263D1">
                                      <w:rPr>
                                        <w:rFonts w:ascii="Arial Narrow" w:hAnsi="Arial Narrow"/>
                                        <w:sz w:val="16"/>
                                      </w:rPr>
                                      <w:t>30</w:t>
                                    </w:r>
                                  </w:p>
                                </w:tc>
                                <w:tc>
                                  <w:tcPr>
                                    <w:tcW w:w="567" w:type="dxa"/>
                                    <w:shd w:val="clear" w:color="auto" w:fill="auto"/>
                                  </w:tcPr>
                                  <w:p w14:paraId="20DF0101" w14:textId="77777777" w:rsidR="009E431F" w:rsidRPr="007263D1" w:rsidRDefault="009E431F">
                                    <w:pPr>
                                      <w:rPr>
                                        <w:rFonts w:ascii="Arial Narrow" w:hAnsi="Arial Narrow"/>
                                        <w:sz w:val="16"/>
                                        <w:szCs w:val="16"/>
                                      </w:rPr>
                                    </w:pPr>
                                    <w:r w:rsidRPr="007263D1">
                                      <w:rPr>
                                        <w:rFonts w:ascii="Arial Narrow" w:hAnsi="Arial Narrow"/>
                                        <w:sz w:val="16"/>
                                      </w:rPr>
                                      <w:t>0</w:t>
                                    </w:r>
                                  </w:p>
                                </w:tc>
                                <w:tc>
                                  <w:tcPr>
                                    <w:tcW w:w="567" w:type="dxa"/>
                                    <w:shd w:val="clear" w:color="auto" w:fill="auto"/>
                                  </w:tcPr>
                                  <w:p w14:paraId="263656FC" w14:textId="77777777" w:rsidR="009E431F" w:rsidRPr="007263D1" w:rsidRDefault="009E431F">
                                    <w:pPr>
                                      <w:rPr>
                                        <w:rFonts w:ascii="Arial Narrow" w:hAnsi="Arial Narrow"/>
                                        <w:sz w:val="16"/>
                                        <w:szCs w:val="16"/>
                                      </w:rPr>
                                    </w:pPr>
                                    <w:r w:rsidRPr="007263D1">
                                      <w:rPr>
                                        <w:rFonts w:ascii="Arial Narrow" w:hAnsi="Arial Narrow"/>
                                        <w:sz w:val="16"/>
                                      </w:rPr>
                                      <w:t>6</w:t>
                                    </w:r>
                                  </w:p>
                                </w:tc>
                                <w:tc>
                                  <w:tcPr>
                                    <w:tcW w:w="567" w:type="dxa"/>
                                    <w:shd w:val="clear" w:color="auto" w:fill="auto"/>
                                  </w:tcPr>
                                  <w:p w14:paraId="0DB3D04D" w14:textId="77777777" w:rsidR="009E431F" w:rsidRPr="007263D1" w:rsidRDefault="009E431F">
                                    <w:pPr>
                                      <w:rPr>
                                        <w:rFonts w:ascii="Arial Narrow" w:hAnsi="Arial Narrow"/>
                                        <w:sz w:val="16"/>
                                        <w:szCs w:val="16"/>
                                      </w:rPr>
                                    </w:pPr>
                                    <w:r w:rsidRPr="007263D1">
                                      <w:rPr>
                                        <w:rFonts w:ascii="Arial Narrow" w:hAnsi="Arial Narrow"/>
                                        <w:sz w:val="16"/>
                                      </w:rPr>
                                      <w:t>12</w:t>
                                    </w:r>
                                  </w:p>
                                </w:tc>
                                <w:tc>
                                  <w:tcPr>
                                    <w:tcW w:w="567" w:type="dxa"/>
                                    <w:shd w:val="clear" w:color="auto" w:fill="auto"/>
                                  </w:tcPr>
                                  <w:p w14:paraId="464AC9C7" w14:textId="77777777" w:rsidR="009E431F" w:rsidRPr="007263D1" w:rsidRDefault="009E431F">
                                    <w:pPr>
                                      <w:rPr>
                                        <w:rFonts w:ascii="Arial Narrow" w:hAnsi="Arial Narrow"/>
                                        <w:sz w:val="16"/>
                                        <w:szCs w:val="16"/>
                                      </w:rPr>
                                    </w:pPr>
                                    <w:r w:rsidRPr="007263D1">
                                      <w:rPr>
                                        <w:rFonts w:ascii="Arial Narrow" w:hAnsi="Arial Narrow"/>
                                        <w:sz w:val="16"/>
                                      </w:rPr>
                                      <w:t>18</w:t>
                                    </w:r>
                                  </w:p>
                                </w:tc>
                                <w:tc>
                                  <w:tcPr>
                                    <w:tcW w:w="567" w:type="dxa"/>
                                    <w:shd w:val="clear" w:color="auto" w:fill="auto"/>
                                  </w:tcPr>
                                  <w:p w14:paraId="3E2BACC9" w14:textId="77777777" w:rsidR="009E431F" w:rsidRPr="007263D1" w:rsidRDefault="009E431F">
                                    <w:pPr>
                                      <w:rPr>
                                        <w:rFonts w:ascii="Arial Narrow" w:hAnsi="Arial Narrow"/>
                                        <w:sz w:val="16"/>
                                        <w:szCs w:val="16"/>
                                      </w:rPr>
                                    </w:pPr>
                                    <w:r w:rsidRPr="007263D1">
                                      <w:rPr>
                                        <w:rFonts w:ascii="Arial Narrow" w:hAnsi="Arial Narrow"/>
                                        <w:sz w:val="16"/>
                                      </w:rPr>
                                      <w:t>24</w:t>
                                    </w:r>
                                  </w:p>
                                </w:tc>
                                <w:tc>
                                  <w:tcPr>
                                    <w:tcW w:w="567" w:type="dxa"/>
                                    <w:shd w:val="clear" w:color="auto" w:fill="auto"/>
                                  </w:tcPr>
                                  <w:p w14:paraId="2C907E87" w14:textId="77777777" w:rsidR="009E431F" w:rsidRPr="007263D1" w:rsidRDefault="009E431F">
                                    <w:pPr>
                                      <w:rPr>
                                        <w:rFonts w:ascii="Arial Narrow" w:hAnsi="Arial Narrow"/>
                                        <w:sz w:val="16"/>
                                        <w:szCs w:val="16"/>
                                      </w:rPr>
                                    </w:pPr>
                                    <w:r w:rsidRPr="007263D1">
                                      <w:rPr>
                                        <w:rFonts w:ascii="Arial Narrow" w:hAnsi="Arial Narrow"/>
                                        <w:sz w:val="16"/>
                                      </w:rPr>
                                      <w:t>30</w:t>
                                    </w:r>
                                  </w:p>
                                </w:tc>
                              </w:tr>
                            </w:tbl>
                            <w:p w14:paraId="07261582" w14:textId="77777777" w:rsidR="009E431F" w:rsidRPr="007263D1" w:rsidRDefault="009E431F">
                              <w:pPr>
                                <w:jc w:val="right"/>
                                <w:rPr>
                                  <w:rFonts w:ascii="Arial Narrow" w:hAnsi="Arial Narrow"/>
                                  <w:sz w:val="16"/>
                                  <w:szCs w:val="16"/>
                                </w:rPr>
                              </w:pPr>
                            </w:p>
                          </w:txbxContent>
                        </wps:txbx>
                        <wps:bodyPr rot="0" vert="horz" wrap="square" lIns="18000" tIns="18000" rIns="18000" bIns="18000" anchor="t" anchorCtr="0" upright="1">
                          <a:noAutofit/>
                        </wps:bodyPr>
                      </wps:wsp>
                      <wps:wsp>
                        <wps:cNvPr id="818338850" name="Text Box 230"/>
                        <wps:cNvSpPr txBox="1">
                          <a:spLocks noChangeArrowheads="1"/>
                        </wps:cNvSpPr>
                        <wps:spPr bwMode="auto">
                          <a:xfrm>
                            <a:off x="2225" y="5211"/>
                            <a:ext cx="835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C0E9" w14:textId="77777777" w:rsidR="009E431F" w:rsidRPr="007263D1" w:rsidRDefault="009E431F">
                              <w:pPr>
                                <w:jc w:val="center"/>
                                <w:rPr>
                                  <w:rFonts w:ascii="Arial Narrow" w:hAnsi="Arial Narrow"/>
                                  <w:sz w:val="16"/>
                                  <w:szCs w:val="16"/>
                                </w:rPr>
                              </w:pPr>
                              <w:r w:rsidRPr="007263D1">
                                <w:rPr>
                                  <w:rFonts w:ascii="Arial Narrow" w:hAnsi="Arial Narrow"/>
                                  <w:sz w:val="16"/>
                                </w:rPr>
                                <w:t>Onderzoeksmaand</w:t>
                              </w:r>
                            </w:p>
                          </w:txbxContent>
                        </wps:txbx>
                        <wps:bodyPr rot="0" vert="horz" wrap="square" lIns="18000" tIns="18000" rIns="18000" bIns="18000" anchor="t" anchorCtr="0" upright="1">
                          <a:spAutoFit/>
                        </wps:bodyPr>
                      </wps:wsp>
                      <wps:wsp>
                        <wps:cNvPr id="196061319" name="Text Box 231"/>
                        <wps:cNvSpPr txBox="1">
                          <a:spLocks noChangeArrowheads="1"/>
                        </wps:cNvSpPr>
                        <wps:spPr bwMode="auto">
                          <a:xfrm>
                            <a:off x="1686" y="2125"/>
                            <a:ext cx="472" cy="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V w:val="single" w:sz="4" w:space="0" w:color="auto"/>
                                </w:tblBorders>
                                <w:tblLook w:val="04A0" w:firstRow="1" w:lastRow="0" w:firstColumn="1" w:lastColumn="0" w:noHBand="0" w:noVBand="1"/>
                              </w:tblPr>
                              <w:tblGrid>
                                <w:gridCol w:w="566"/>
                              </w:tblGrid>
                              <w:tr w:rsidR="009E431F" w:rsidRPr="007263D1" w14:paraId="12BFCAB0" w14:textId="77777777">
                                <w:trPr>
                                  <w:trHeight w:val="399"/>
                                </w:trPr>
                                <w:tc>
                                  <w:tcPr>
                                    <w:tcW w:w="572" w:type="dxa"/>
                                    <w:shd w:val="clear" w:color="auto" w:fill="auto"/>
                                    <w:vAlign w:val="center"/>
                                  </w:tcPr>
                                  <w:p w14:paraId="70A205A7" w14:textId="77777777" w:rsidR="009E431F" w:rsidRPr="007263D1" w:rsidRDefault="009E431F">
                                    <w:pPr>
                                      <w:jc w:val="right"/>
                                      <w:rPr>
                                        <w:rFonts w:ascii="Arial Narrow" w:hAnsi="Arial Narrow"/>
                                        <w:sz w:val="16"/>
                                        <w:szCs w:val="16"/>
                                      </w:rPr>
                                    </w:pPr>
                                    <w:r w:rsidRPr="007263D1">
                                      <w:rPr>
                                        <w:rFonts w:ascii="Arial Narrow" w:hAnsi="Arial Narrow"/>
                                        <w:sz w:val="16"/>
                                      </w:rPr>
                                      <w:t>1,0</w:t>
                                    </w:r>
                                  </w:p>
                                </w:tc>
                              </w:tr>
                              <w:tr w:rsidR="009E431F" w:rsidRPr="007263D1" w14:paraId="4ACFC114" w14:textId="77777777">
                                <w:trPr>
                                  <w:trHeight w:hRule="exact" w:val="374"/>
                                </w:trPr>
                                <w:tc>
                                  <w:tcPr>
                                    <w:tcW w:w="572" w:type="dxa"/>
                                    <w:shd w:val="clear" w:color="auto" w:fill="auto"/>
                                    <w:vAlign w:val="center"/>
                                  </w:tcPr>
                                  <w:p w14:paraId="62CF6E85" w14:textId="77777777" w:rsidR="009E431F" w:rsidRPr="007263D1" w:rsidRDefault="009E431F">
                                    <w:pPr>
                                      <w:jc w:val="right"/>
                                      <w:rPr>
                                        <w:rFonts w:ascii="Arial Narrow" w:hAnsi="Arial Narrow"/>
                                        <w:sz w:val="16"/>
                                        <w:szCs w:val="16"/>
                                      </w:rPr>
                                    </w:pPr>
                                    <w:r w:rsidRPr="007263D1">
                                      <w:rPr>
                                        <w:rFonts w:ascii="Arial Narrow" w:hAnsi="Arial Narrow"/>
                                        <w:sz w:val="16"/>
                                      </w:rPr>
                                      <w:t>0,8</w:t>
                                    </w:r>
                                  </w:p>
                                </w:tc>
                              </w:tr>
                              <w:tr w:rsidR="009E431F" w:rsidRPr="007263D1" w14:paraId="66E68404" w14:textId="77777777">
                                <w:trPr>
                                  <w:trHeight w:val="384"/>
                                </w:trPr>
                                <w:tc>
                                  <w:tcPr>
                                    <w:tcW w:w="572" w:type="dxa"/>
                                    <w:shd w:val="clear" w:color="auto" w:fill="auto"/>
                                    <w:vAlign w:val="center"/>
                                  </w:tcPr>
                                  <w:p w14:paraId="1F2EF129" w14:textId="77777777" w:rsidR="009E431F" w:rsidRPr="007263D1" w:rsidRDefault="009E431F">
                                    <w:pPr>
                                      <w:jc w:val="right"/>
                                      <w:rPr>
                                        <w:rFonts w:ascii="Arial Narrow" w:hAnsi="Arial Narrow"/>
                                        <w:sz w:val="16"/>
                                        <w:szCs w:val="16"/>
                                      </w:rPr>
                                    </w:pPr>
                                    <w:r w:rsidRPr="007263D1">
                                      <w:rPr>
                                        <w:rFonts w:ascii="Arial Narrow" w:hAnsi="Arial Narrow"/>
                                        <w:sz w:val="16"/>
                                      </w:rPr>
                                      <w:t>0,6</w:t>
                                    </w:r>
                                  </w:p>
                                </w:tc>
                              </w:tr>
                              <w:tr w:rsidR="009E431F" w:rsidRPr="007263D1" w14:paraId="64F174BE" w14:textId="77777777">
                                <w:trPr>
                                  <w:trHeight w:hRule="exact" w:val="374"/>
                                </w:trPr>
                                <w:tc>
                                  <w:tcPr>
                                    <w:tcW w:w="572" w:type="dxa"/>
                                    <w:shd w:val="clear" w:color="auto" w:fill="auto"/>
                                    <w:vAlign w:val="center"/>
                                  </w:tcPr>
                                  <w:p w14:paraId="34636A4A" w14:textId="77777777" w:rsidR="009E431F" w:rsidRPr="007263D1" w:rsidRDefault="009E431F">
                                    <w:pPr>
                                      <w:jc w:val="right"/>
                                      <w:rPr>
                                        <w:rFonts w:ascii="Arial Narrow" w:hAnsi="Arial Narrow"/>
                                        <w:sz w:val="16"/>
                                        <w:szCs w:val="16"/>
                                      </w:rPr>
                                    </w:pPr>
                                    <w:r w:rsidRPr="007263D1">
                                      <w:rPr>
                                        <w:rFonts w:ascii="Arial Narrow" w:hAnsi="Arial Narrow"/>
                                        <w:sz w:val="16"/>
                                      </w:rPr>
                                      <w:t>0,4</w:t>
                                    </w:r>
                                  </w:p>
                                </w:tc>
                              </w:tr>
                              <w:tr w:rsidR="009E431F" w:rsidRPr="007263D1" w14:paraId="2F8E602D" w14:textId="77777777">
                                <w:trPr>
                                  <w:trHeight w:val="384"/>
                                </w:trPr>
                                <w:tc>
                                  <w:tcPr>
                                    <w:tcW w:w="572" w:type="dxa"/>
                                    <w:shd w:val="clear" w:color="auto" w:fill="auto"/>
                                    <w:vAlign w:val="center"/>
                                  </w:tcPr>
                                  <w:p w14:paraId="1E189164" w14:textId="77777777" w:rsidR="009E431F" w:rsidRPr="007263D1" w:rsidRDefault="009E431F">
                                    <w:pPr>
                                      <w:jc w:val="right"/>
                                      <w:rPr>
                                        <w:rFonts w:ascii="Arial Narrow" w:hAnsi="Arial Narrow"/>
                                        <w:sz w:val="16"/>
                                        <w:szCs w:val="16"/>
                                      </w:rPr>
                                    </w:pPr>
                                    <w:r w:rsidRPr="007263D1">
                                      <w:rPr>
                                        <w:rFonts w:ascii="Arial Narrow" w:hAnsi="Arial Narrow"/>
                                        <w:sz w:val="16"/>
                                      </w:rPr>
                                      <w:t>0,2</w:t>
                                    </w:r>
                                  </w:p>
                                </w:tc>
                              </w:tr>
                              <w:tr w:rsidR="009E431F" w:rsidRPr="007263D1" w14:paraId="6D321DB2" w14:textId="77777777">
                                <w:trPr>
                                  <w:trHeight w:val="412"/>
                                </w:trPr>
                                <w:tc>
                                  <w:tcPr>
                                    <w:tcW w:w="572" w:type="dxa"/>
                                    <w:shd w:val="clear" w:color="auto" w:fill="auto"/>
                                    <w:vAlign w:val="center"/>
                                  </w:tcPr>
                                  <w:p w14:paraId="040C76B1" w14:textId="77777777" w:rsidR="009E431F" w:rsidRPr="007263D1" w:rsidRDefault="009E431F">
                                    <w:pPr>
                                      <w:jc w:val="right"/>
                                      <w:rPr>
                                        <w:rFonts w:ascii="Arial Narrow" w:hAnsi="Arial Narrow"/>
                                        <w:sz w:val="16"/>
                                        <w:szCs w:val="16"/>
                                      </w:rPr>
                                    </w:pPr>
                                    <w:r w:rsidRPr="007263D1">
                                      <w:rPr>
                                        <w:rFonts w:ascii="Arial Narrow" w:hAnsi="Arial Narrow"/>
                                        <w:sz w:val="16"/>
                                      </w:rPr>
                                      <w:t>0,0</w:t>
                                    </w:r>
                                  </w:p>
                                </w:tc>
                              </w:tr>
                              <w:tr w:rsidR="009E431F" w:rsidRPr="007263D1" w14:paraId="35EAD08F" w14:textId="77777777">
                                <w:trPr>
                                  <w:trHeight w:hRule="exact" w:val="374"/>
                                </w:trPr>
                                <w:tc>
                                  <w:tcPr>
                                    <w:tcW w:w="572" w:type="dxa"/>
                                    <w:shd w:val="clear" w:color="auto" w:fill="auto"/>
                                    <w:vAlign w:val="center"/>
                                  </w:tcPr>
                                  <w:p w14:paraId="36AA14C0" w14:textId="77777777" w:rsidR="009E431F" w:rsidRPr="007263D1" w:rsidRDefault="009E431F">
                                    <w:pPr>
                                      <w:jc w:val="right"/>
                                      <w:rPr>
                                        <w:rFonts w:ascii="Arial Narrow" w:hAnsi="Arial Narrow"/>
                                        <w:sz w:val="16"/>
                                        <w:szCs w:val="16"/>
                                      </w:rPr>
                                    </w:pPr>
                                    <w:r w:rsidRPr="007263D1">
                                      <w:rPr>
                                        <w:rFonts w:ascii="Arial Narrow" w:hAnsi="Arial Narrow"/>
                                        <w:sz w:val="16"/>
                                      </w:rPr>
                                      <w:t>Dmab</w:t>
                                    </w:r>
                                    <w:r w:rsidRPr="007263D1">
                                      <w:rPr>
                                        <w:rFonts w:ascii="Arial Narrow" w:hAnsi="Arial Narrow"/>
                                        <w:sz w:val="16"/>
                                      </w:rPr>
                                      <w:br/>
                                      <w:t>ZA</w:t>
                                    </w:r>
                                  </w:p>
                                </w:tc>
                              </w:tr>
                            </w:tbl>
                            <w:p w14:paraId="0C4FCA61" w14:textId="77777777" w:rsidR="009E431F" w:rsidRPr="007263D1" w:rsidRDefault="009E431F">
                              <w:pPr>
                                <w:jc w:val="right"/>
                                <w:rPr>
                                  <w:rFonts w:ascii="Arial Narrow" w:hAnsi="Arial Narrow"/>
                                  <w:sz w:val="16"/>
                                  <w:szCs w:val="16"/>
                                </w:rPr>
                              </w:pPr>
                            </w:p>
                          </w:txbxContent>
                        </wps:txbx>
                        <wps:bodyPr rot="0" vert="horz" wrap="square" lIns="18000" tIns="18000" rIns="18000" bIns="18000" anchor="t" anchorCtr="0" upright="1">
                          <a:noAutofit/>
                        </wps:bodyPr>
                      </wps:wsp>
                      <wps:wsp>
                        <wps:cNvPr id="47442266" name="Text Box 232"/>
                        <wps:cNvSpPr txBox="1">
                          <a:spLocks noChangeArrowheads="1"/>
                        </wps:cNvSpPr>
                        <wps:spPr bwMode="auto">
                          <a:xfrm>
                            <a:off x="1458" y="1912"/>
                            <a:ext cx="246" cy="2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120C" w14:textId="77777777" w:rsidR="009E431F" w:rsidRPr="007263D1" w:rsidRDefault="009E431F">
                              <w:pPr>
                                <w:jc w:val="center"/>
                                <w:rPr>
                                  <w:rFonts w:ascii="Arial Narrow" w:hAnsi="Arial Narrow"/>
                                  <w:sz w:val="16"/>
                                  <w:szCs w:val="16"/>
                                </w:rPr>
                              </w:pPr>
                              <w:r w:rsidRPr="007263D1">
                                <w:rPr>
                                  <w:rFonts w:ascii="Arial Narrow" w:hAnsi="Arial Narrow"/>
                                  <w:sz w:val="16"/>
                                </w:rPr>
                                <w:t>Deel proefpersonen zonder SRE</w:t>
                              </w:r>
                            </w:p>
                          </w:txbxContent>
                        </wps:txbx>
                        <wps:bodyPr rot="0" vert="vert270" wrap="square" lIns="18000" tIns="18000" rIns="18000" bIns="18000" anchor="t" anchorCtr="0" upright="1">
                          <a:noAutofit/>
                        </wps:bodyPr>
                      </wps:wsp>
                      <wps:wsp>
                        <wps:cNvPr id="1832042131" name="Text Box 233"/>
                        <wps:cNvSpPr txBox="1">
                          <a:spLocks noChangeArrowheads="1"/>
                        </wps:cNvSpPr>
                        <wps:spPr bwMode="auto">
                          <a:xfrm>
                            <a:off x="2225" y="1667"/>
                            <a:ext cx="8503"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H w:val="single" w:sz="4" w:space="0" w:color="auto"/>
                                </w:tblBorders>
                                <w:tblLook w:val="04A0" w:firstRow="1" w:lastRow="0" w:firstColumn="1" w:lastColumn="0" w:noHBand="0" w:noVBand="1"/>
                              </w:tblPr>
                              <w:tblGrid>
                                <w:gridCol w:w="2939"/>
                                <w:gridCol w:w="2762"/>
                                <w:gridCol w:w="2761"/>
                              </w:tblGrid>
                              <w:tr w:rsidR="009E431F" w:rsidRPr="007263D1" w14:paraId="2CEFB022" w14:textId="77777777">
                                <w:tc>
                                  <w:tcPr>
                                    <w:tcW w:w="2943" w:type="dxa"/>
                                    <w:shd w:val="clear" w:color="auto" w:fill="auto"/>
                                  </w:tcPr>
                                  <w:p w14:paraId="7924E94D" w14:textId="77777777" w:rsidR="009E431F" w:rsidRPr="007263D1" w:rsidRDefault="009E431F">
                                    <w:pPr>
                                      <w:jc w:val="center"/>
                                      <w:rPr>
                                        <w:rFonts w:ascii="Arial Narrow" w:hAnsi="Arial Narrow"/>
                                        <w:sz w:val="16"/>
                                        <w:szCs w:val="16"/>
                                      </w:rPr>
                                    </w:pPr>
                                    <w:r w:rsidRPr="007263D1">
                                      <w:rPr>
                                        <w:rFonts w:ascii="Arial Narrow" w:hAnsi="Arial Narrow"/>
                                        <w:sz w:val="16"/>
                                      </w:rPr>
                                      <w:t>Onderzoek 1*</w:t>
                                    </w:r>
                                  </w:p>
                                </w:tc>
                                <w:tc>
                                  <w:tcPr>
                                    <w:tcW w:w="2765" w:type="dxa"/>
                                    <w:shd w:val="clear" w:color="auto" w:fill="auto"/>
                                  </w:tcPr>
                                  <w:p w14:paraId="18171EB2" w14:textId="77777777" w:rsidR="009E431F" w:rsidRPr="007263D1" w:rsidRDefault="009E431F">
                                    <w:pPr>
                                      <w:jc w:val="center"/>
                                      <w:rPr>
                                        <w:rFonts w:ascii="Arial Narrow" w:hAnsi="Arial Narrow"/>
                                        <w:sz w:val="16"/>
                                        <w:szCs w:val="16"/>
                                      </w:rPr>
                                    </w:pPr>
                                    <w:r w:rsidRPr="007263D1">
                                      <w:rPr>
                                        <w:rFonts w:ascii="Arial Narrow" w:hAnsi="Arial Narrow"/>
                                        <w:sz w:val="16"/>
                                      </w:rPr>
                                      <w:t>Onderzoek 2**</w:t>
                                    </w:r>
                                  </w:p>
                                </w:tc>
                                <w:tc>
                                  <w:tcPr>
                                    <w:tcW w:w="2764" w:type="dxa"/>
                                    <w:shd w:val="clear" w:color="auto" w:fill="auto"/>
                                  </w:tcPr>
                                  <w:p w14:paraId="4A013F8C" w14:textId="77777777" w:rsidR="009E431F" w:rsidRPr="007263D1" w:rsidRDefault="009E431F">
                                    <w:pPr>
                                      <w:jc w:val="center"/>
                                      <w:rPr>
                                        <w:rFonts w:ascii="Arial Narrow" w:hAnsi="Arial Narrow"/>
                                        <w:sz w:val="16"/>
                                        <w:szCs w:val="16"/>
                                      </w:rPr>
                                    </w:pPr>
                                    <w:r w:rsidRPr="007263D1">
                                      <w:rPr>
                                        <w:rFonts w:ascii="Arial Narrow" w:hAnsi="Arial Narrow"/>
                                        <w:sz w:val="16"/>
                                      </w:rPr>
                                      <w:t>Onderzoek 3*</w:t>
                                    </w:r>
                                  </w:p>
                                </w:tc>
                              </w:tr>
                            </w:tbl>
                            <w:p w14:paraId="0244CCC4" w14:textId="77777777" w:rsidR="009E431F" w:rsidRPr="007263D1" w:rsidRDefault="009E431F">
                              <w:pPr>
                                <w:jc w:val="center"/>
                                <w:rPr>
                                  <w:rFonts w:ascii="Arial Narrow" w:hAnsi="Arial Narrow"/>
                                  <w:sz w:val="16"/>
                                  <w:szCs w:val="16"/>
                                </w:rPr>
                              </w:pPr>
                            </w:p>
                          </w:txbxContent>
                        </wps:txbx>
                        <wps:bodyPr rot="0" vert="horz" wrap="square" lIns="18000" tIns="18000" rIns="18000" bIns="18000" anchor="t" anchorCtr="0" upright="1">
                          <a:noAutofit/>
                        </wps:bodyPr>
                      </wps:wsp>
                      <wps:wsp>
                        <wps:cNvPr id="156039805" name="Text Box 234"/>
                        <wps:cNvSpPr txBox="1">
                          <a:spLocks noChangeArrowheads="1"/>
                        </wps:cNvSpPr>
                        <wps:spPr bwMode="auto">
                          <a:xfrm>
                            <a:off x="2889" y="1966"/>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D059E" w14:textId="77777777" w:rsidR="009E431F" w:rsidRPr="007263D1" w:rsidRDefault="009E431F">
                              <w:pPr>
                                <w:rPr>
                                  <w:rFonts w:ascii="Arial Narrow" w:hAnsi="Arial Narrow"/>
                                  <w:sz w:val="16"/>
                                  <w:szCs w:val="16"/>
                                </w:rPr>
                              </w:pPr>
                              <w:r w:rsidRPr="007263D1">
                                <w:rPr>
                                  <w:rFonts w:ascii="Arial Narrow" w:hAnsi="Arial Narrow"/>
                                  <w:sz w:val="16"/>
                                </w:rPr>
                                <w:t>Dmab (N = 1026)</w:t>
                              </w:r>
                            </w:p>
                          </w:txbxContent>
                        </wps:txbx>
                        <wps:bodyPr rot="0" vert="horz" wrap="square" lIns="18000" tIns="18000" rIns="18000" bIns="18000" anchor="t" anchorCtr="0" upright="1">
                          <a:spAutoFit/>
                        </wps:bodyPr>
                      </wps:wsp>
                      <wps:wsp>
                        <wps:cNvPr id="533022891" name="Text Box 235"/>
                        <wps:cNvSpPr txBox="1">
                          <a:spLocks noChangeArrowheads="1"/>
                        </wps:cNvSpPr>
                        <wps:spPr bwMode="auto">
                          <a:xfrm>
                            <a:off x="2886" y="2173"/>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48C8A" w14:textId="77777777" w:rsidR="009E431F" w:rsidRPr="007263D1" w:rsidRDefault="009E431F">
                              <w:pPr>
                                <w:rPr>
                                  <w:rFonts w:ascii="Arial Narrow" w:hAnsi="Arial Narrow"/>
                                  <w:sz w:val="16"/>
                                  <w:szCs w:val="16"/>
                                </w:rPr>
                              </w:pPr>
                              <w:r w:rsidRPr="007263D1">
                                <w:rPr>
                                  <w:rFonts w:ascii="Arial Narrow" w:hAnsi="Arial Narrow"/>
                                  <w:sz w:val="16"/>
                                </w:rPr>
                                <w:t>ZA (N = 1020)</w:t>
                              </w:r>
                            </w:p>
                          </w:txbxContent>
                        </wps:txbx>
                        <wps:bodyPr rot="0" vert="horz" wrap="square" lIns="18000" tIns="18000" rIns="18000" bIns="18000" anchor="t" anchorCtr="0" upright="1">
                          <a:spAutoFit/>
                        </wps:bodyPr>
                      </wps:wsp>
                      <wps:wsp>
                        <wps:cNvPr id="2101312319" name="Text Box 236"/>
                        <wps:cNvSpPr txBox="1">
                          <a:spLocks noChangeArrowheads="1"/>
                        </wps:cNvSpPr>
                        <wps:spPr bwMode="auto">
                          <a:xfrm>
                            <a:off x="5767" y="1966"/>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5DAFF" w14:textId="77777777" w:rsidR="009E431F" w:rsidRPr="007263D1" w:rsidRDefault="009E431F">
                              <w:pPr>
                                <w:rPr>
                                  <w:rFonts w:ascii="Arial Narrow" w:hAnsi="Arial Narrow"/>
                                  <w:sz w:val="16"/>
                                  <w:szCs w:val="16"/>
                                </w:rPr>
                              </w:pPr>
                              <w:r w:rsidRPr="007263D1">
                                <w:rPr>
                                  <w:rFonts w:ascii="Arial Narrow" w:hAnsi="Arial Narrow"/>
                                  <w:sz w:val="16"/>
                                </w:rPr>
                                <w:t>Dmab (N = 886)</w:t>
                              </w:r>
                            </w:p>
                          </w:txbxContent>
                        </wps:txbx>
                        <wps:bodyPr rot="0" vert="horz" wrap="square" lIns="18000" tIns="18000" rIns="18000" bIns="18000" anchor="t" anchorCtr="0" upright="1">
                          <a:spAutoFit/>
                        </wps:bodyPr>
                      </wps:wsp>
                      <wps:wsp>
                        <wps:cNvPr id="892266966" name="Text Box 237"/>
                        <wps:cNvSpPr txBox="1">
                          <a:spLocks noChangeArrowheads="1"/>
                        </wps:cNvSpPr>
                        <wps:spPr bwMode="auto">
                          <a:xfrm>
                            <a:off x="5762" y="2173"/>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9B6B6" w14:textId="77777777" w:rsidR="009E431F" w:rsidRPr="007263D1" w:rsidRDefault="009E431F">
                              <w:pPr>
                                <w:rPr>
                                  <w:rFonts w:ascii="Arial Narrow" w:hAnsi="Arial Narrow"/>
                                  <w:sz w:val="16"/>
                                  <w:szCs w:val="16"/>
                                </w:rPr>
                              </w:pPr>
                              <w:r w:rsidRPr="007263D1">
                                <w:rPr>
                                  <w:rFonts w:ascii="Arial Narrow" w:hAnsi="Arial Narrow"/>
                                  <w:sz w:val="16"/>
                                </w:rPr>
                                <w:t>ZA (N = 890)</w:t>
                              </w:r>
                            </w:p>
                          </w:txbxContent>
                        </wps:txbx>
                        <wps:bodyPr rot="0" vert="horz" wrap="square" lIns="18000" tIns="18000" rIns="18000" bIns="18000" anchor="t" anchorCtr="0" upright="1">
                          <a:spAutoFit/>
                        </wps:bodyPr>
                      </wps:wsp>
                      <wps:wsp>
                        <wps:cNvPr id="1708870599" name="Text Box 238"/>
                        <wps:cNvSpPr txBox="1">
                          <a:spLocks noChangeArrowheads="1"/>
                        </wps:cNvSpPr>
                        <wps:spPr bwMode="auto">
                          <a:xfrm>
                            <a:off x="8562" y="1970"/>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43BA" w14:textId="77777777" w:rsidR="009E431F" w:rsidRPr="007263D1" w:rsidRDefault="009E431F">
                              <w:pPr>
                                <w:rPr>
                                  <w:rFonts w:ascii="Arial Narrow" w:hAnsi="Arial Narrow"/>
                                  <w:sz w:val="16"/>
                                  <w:szCs w:val="16"/>
                                </w:rPr>
                              </w:pPr>
                              <w:r w:rsidRPr="007263D1">
                                <w:rPr>
                                  <w:rFonts w:ascii="Arial Narrow" w:hAnsi="Arial Narrow"/>
                                  <w:sz w:val="16"/>
                                </w:rPr>
                                <w:t>Dmab (N = 950)</w:t>
                              </w:r>
                            </w:p>
                          </w:txbxContent>
                        </wps:txbx>
                        <wps:bodyPr rot="0" vert="horz" wrap="square" lIns="18000" tIns="18000" rIns="18000" bIns="18000" anchor="t" anchorCtr="0" upright="1">
                          <a:spAutoFit/>
                        </wps:bodyPr>
                      </wps:wsp>
                      <wps:wsp>
                        <wps:cNvPr id="1309925833" name="Text Box 239"/>
                        <wps:cNvSpPr txBox="1">
                          <a:spLocks noChangeArrowheads="1"/>
                        </wps:cNvSpPr>
                        <wps:spPr bwMode="auto">
                          <a:xfrm>
                            <a:off x="8555" y="2177"/>
                            <a:ext cx="11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69AEA" w14:textId="77777777" w:rsidR="009E431F" w:rsidRPr="007263D1" w:rsidRDefault="009E431F">
                              <w:pPr>
                                <w:rPr>
                                  <w:rFonts w:ascii="Arial Narrow" w:hAnsi="Arial Narrow"/>
                                  <w:sz w:val="16"/>
                                  <w:szCs w:val="16"/>
                                </w:rPr>
                              </w:pPr>
                              <w:r w:rsidRPr="007263D1">
                                <w:rPr>
                                  <w:rFonts w:ascii="Arial Narrow" w:hAnsi="Arial Narrow"/>
                                  <w:sz w:val="16"/>
                                </w:rPr>
                                <w:t>ZA (N = 951)</w:t>
                              </w:r>
                            </w:p>
                          </w:txbxContent>
                        </wps:txbx>
                        <wps:bodyPr rot="0" vert="horz" wrap="square" lIns="18000" tIns="18000" rIns="18000" bIns="18000" anchor="t" anchorCtr="0" upright="1">
                          <a:spAutoFit/>
                        </wps:bodyPr>
                      </wps:wsp>
                      <wps:wsp>
                        <wps:cNvPr id="435291120" name="Text Box 240"/>
                        <wps:cNvSpPr txBox="1">
                          <a:spLocks noChangeArrowheads="1"/>
                        </wps:cNvSpPr>
                        <wps:spPr bwMode="auto">
                          <a:xfrm>
                            <a:off x="2225" y="4451"/>
                            <a:ext cx="278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02" w:type="pct"/>
                                <w:jc w:val="center"/>
                                <w:tblLayout w:type="fixed"/>
                                <w:tblCellMar>
                                  <w:left w:w="0" w:type="dxa"/>
                                  <w:right w:w="0" w:type="dxa"/>
                                </w:tblCellMar>
                                <w:tblLook w:val="04A0" w:firstRow="1" w:lastRow="0" w:firstColumn="1" w:lastColumn="0" w:noHBand="0" w:noVBand="1"/>
                              </w:tblPr>
                              <w:tblGrid>
                                <w:gridCol w:w="471"/>
                                <w:gridCol w:w="490"/>
                                <w:gridCol w:w="476"/>
                                <w:gridCol w:w="532"/>
                                <w:gridCol w:w="490"/>
                                <w:gridCol w:w="178"/>
                              </w:tblGrid>
                              <w:tr w:rsidR="009E431F" w:rsidRPr="007263D1" w14:paraId="3833F8FB" w14:textId="77777777">
                                <w:trPr>
                                  <w:trHeight w:val="201"/>
                                  <w:jc w:val="center"/>
                                </w:trPr>
                                <w:tc>
                                  <w:tcPr>
                                    <w:tcW w:w="471" w:type="dxa"/>
                                    <w:shd w:val="clear" w:color="auto" w:fill="auto"/>
                                  </w:tcPr>
                                  <w:p w14:paraId="5CEB1807" w14:textId="77777777" w:rsidR="009E431F" w:rsidRPr="007263D1" w:rsidRDefault="009E431F">
                                    <w:pPr>
                                      <w:rPr>
                                        <w:rFonts w:ascii="Arial Narrow" w:hAnsi="Arial Narrow"/>
                                        <w:sz w:val="16"/>
                                        <w:szCs w:val="16"/>
                                      </w:rPr>
                                    </w:pPr>
                                    <w:r w:rsidRPr="007263D1">
                                      <w:rPr>
                                        <w:rFonts w:ascii="Arial Narrow" w:hAnsi="Arial Narrow"/>
                                        <w:sz w:val="16"/>
                                      </w:rPr>
                                      <w:t>1026</w:t>
                                    </w:r>
                                  </w:p>
                                </w:tc>
                                <w:tc>
                                  <w:tcPr>
                                    <w:tcW w:w="490" w:type="dxa"/>
                                    <w:shd w:val="clear" w:color="auto" w:fill="auto"/>
                                  </w:tcPr>
                                  <w:p w14:paraId="4205A966" w14:textId="77777777" w:rsidR="009E431F" w:rsidRPr="007263D1" w:rsidRDefault="009E431F">
                                    <w:pPr>
                                      <w:rPr>
                                        <w:rFonts w:ascii="Arial Narrow" w:hAnsi="Arial Narrow"/>
                                        <w:sz w:val="16"/>
                                        <w:szCs w:val="16"/>
                                      </w:rPr>
                                    </w:pPr>
                                    <w:r w:rsidRPr="007263D1">
                                      <w:rPr>
                                        <w:rFonts w:ascii="Arial Narrow" w:hAnsi="Arial Narrow"/>
                                        <w:sz w:val="16"/>
                                      </w:rPr>
                                      <w:t>697</w:t>
                                    </w:r>
                                  </w:p>
                                </w:tc>
                                <w:tc>
                                  <w:tcPr>
                                    <w:tcW w:w="476" w:type="dxa"/>
                                    <w:shd w:val="clear" w:color="auto" w:fill="auto"/>
                                  </w:tcPr>
                                  <w:p w14:paraId="6E407443" w14:textId="77777777" w:rsidR="009E431F" w:rsidRPr="007263D1" w:rsidRDefault="009E431F">
                                    <w:pPr>
                                      <w:rPr>
                                        <w:rFonts w:ascii="Arial Narrow" w:hAnsi="Arial Narrow"/>
                                        <w:sz w:val="16"/>
                                        <w:szCs w:val="16"/>
                                      </w:rPr>
                                    </w:pPr>
                                    <w:r w:rsidRPr="007263D1">
                                      <w:rPr>
                                        <w:rFonts w:ascii="Arial Narrow" w:hAnsi="Arial Narrow"/>
                                        <w:sz w:val="16"/>
                                      </w:rPr>
                                      <w:t>514</w:t>
                                    </w:r>
                                  </w:p>
                                </w:tc>
                                <w:tc>
                                  <w:tcPr>
                                    <w:tcW w:w="532" w:type="dxa"/>
                                    <w:shd w:val="clear" w:color="auto" w:fill="auto"/>
                                  </w:tcPr>
                                  <w:p w14:paraId="39B90FBF" w14:textId="77777777" w:rsidR="009E431F" w:rsidRPr="007263D1" w:rsidRDefault="009E431F">
                                    <w:pPr>
                                      <w:rPr>
                                        <w:rFonts w:ascii="Arial Narrow" w:hAnsi="Arial Narrow"/>
                                        <w:sz w:val="16"/>
                                        <w:szCs w:val="16"/>
                                      </w:rPr>
                                    </w:pPr>
                                    <w:r w:rsidRPr="007263D1">
                                      <w:rPr>
                                        <w:rFonts w:ascii="Arial Narrow" w:hAnsi="Arial Narrow"/>
                                        <w:sz w:val="16"/>
                                      </w:rPr>
                                      <w:t>306</w:t>
                                    </w:r>
                                  </w:p>
                                </w:tc>
                                <w:tc>
                                  <w:tcPr>
                                    <w:tcW w:w="490" w:type="dxa"/>
                                    <w:shd w:val="clear" w:color="auto" w:fill="auto"/>
                                  </w:tcPr>
                                  <w:p w14:paraId="0B9DF153" w14:textId="77777777" w:rsidR="009E431F" w:rsidRPr="007263D1" w:rsidRDefault="009E431F">
                                    <w:pPr>
                                      <w:rPr>
                                        <w:rFonts w:ascii="Arial Narrow" w:hAnsi="Arial Narrow"/>
                                        <w:sz w:val="16"/>
                                        <w:szCs w:val="16"/>
                                      </w:rPr>
                                    </w:pPr>
                                    <w:r w:rsidRPr="007263D1">
                                      <w:rPr>
                                        <w:rFonts w:ascii="Arial Narrow" w:hAnsi="Arial Narrow"/>
                                        <w:sz w:val="16"/>
                                      </w:rPr>
                                      <w:t>99</w:t>
                                    </w:r>
                                  </w:p>
                                </w:tc>
                                <w:tc>
                                  <w:tcPr>
                                    <w:tcW w:w="178" w:type="dxa"/>
                                    <w:shd w:val="clear" w:color="auto" w:fill="auto"/>
                                  </w:tcPr>
                                  <w:p w14:paraId="453FB5F3" w14:textId="77777777" w:rsidR="009E431F" w:rsidRPr="007263D1" w:rsidRDefault="009E431F">
                                    <w:pPr>
                                      <w:rPr>
                                        <w:rFonts w:ascii="Arial Narrow" w:hAnsi="Arial Narrow"/>
                                        <w:sz w:val="16"/>
                                        <w:szCs w:val="16"/>
                                      </w:rPr>
                                    </w:pPr>
                                    <w:r w:rsidRPr="007263D1">
                                      <w:rPr>
                                        <w:rFonts w:ascii="Arial Narrow" w:hAnsi="Arial Narrow"/>
                                        <w:sz w:val="16"/>
                                      </w:rPr>
                                      <w:t>4</w:t>
                                    </w:r>
                                  </w:p>
                                </w:tc>
                              </w:tr>
                              <w:tr w:rsidR="009E431F" w:rsidRPr="007263D1" w14:paraId="67760DBA" w14:textId="77777777">
                                <w:trPr>
                                  <w:trHeight w:val="214"/>
                                  <w:jc w:val="center"/>
                                </w:trPr>
                                <w:tc>
                                  <w:tcPr>
                                    <w:tcW w:w="471" w:type="dxa"/>
                                    <w:shd w:val="clear" w:color="auto" w:fill="auto"/>
                                  </w:tcPr>
                                  <w:p w14:paraId="3CE37686" w14:textId="77777777" w:rsidR="009E431F" w:rsidRPr="007263D1" w:rsidRDefault="009E431F">
                                    <w:pPr>
                                      <w:rPr>
                                        <w:rFonts w:ascii="Arial Narrow" w:hAnsi="Arial Narrow"/>
                                        <w:sz w:val="16"/>
                                        <w:szCs w:val="16"/>
                                      </w:rPr>
                                    </w:pPr>
                                    <w:r w:rsidRPr="007263D1">
                                      <w:rPr>
                                        <w:rFonts w:ascii="Arial Narrow" w:hAnsi="Arial Narrow"/>
                                        <w:sz w:val="16"/>
                                      </w:rPr>
                                      <w:t>1020</w:t>
                                    </w:r>
                                  </w:p>
                                </w:tc>
                                <w:tc>
                                  <w:tcPr>
                                    <w:tcW w:w="490" w:type="dxa"/>
                                    <w:shd w:val="clear" w:color="auto" w:fill="auto"/>
                                  </w:tcPr>
                                  <w:p w14:paraId="7D46B523" w14:textId="77777777" w:rsidR="009E431F" w:rsidRPr="007263D1" w:rsidRDefault="009E431F">
                                    <w:pPr>
                                      <w:rPr>
                                        <w:rFonts w:ascii="Arial Narrow" w:hAnsi="Arial Narrow"/>
                                        <w:sz w:val="16"/>
                                        <w:szCs w:val="16"/>
                                      </w:rPr>
                                    </w:pPr>
                                    <w:r w:rsidRPr="007263D1">
                                      <w:rPr>
                                        <w:rFonts w:ascii="Arial Narrow" w:hAnsi="Arial Narrow"/>
                                        <w:sz w:val="16"/>
                                      </w:rPr>
                                      <w:t>676</w:t>
                                    </w:r>
                                  </w:p>
                                </w:tc>
                                <w:tc>
                                  <w:tcPr>
                                    <w:tcW w:w="476" w:type="dxa"/>
                                    <w:shd w:val="clear" w:color="auto" w:fill="auto"/>
                                  </w:tcPr>
                                  <w:p w14:paraId="1CA00457" w14:textId="77777777" w:rsidR="009E431F" w:rsidRPr="007263D1" w:rsidRDefault="009E431F">
                                    <w:pPr>
                                      <w:rPr>
                                        <w:rFonts w:ascii="Arial Narrow" w:hAnsi="Arial Narrow"/>
                                        <w:sz w:val="16"/>
                                        <w:szCs w:val="16"/>
                                      </w:rPr>
                                    </w:pPr>
                                    <w:r w:rsidRPr="007263D1">
                                      <w:rPr>
                                        <w:rFonts w:ascii="Arial Narrow" w:hAnsi="Arial Narrow"/>
                                        <w:sz w:val="16"/>
                                      </w:rPr>
                                      <w:t>498</w:t>
                                    </w:r>
                                  </w:p>
                                </w:tc>
                                <w:tc>
                                  <w:tcPr>
                                    <w:tcW w:w="532" w:type="dxa"/>
                                    <w:shd w:val="clear" w:color="auto" w:fill="auto"/>
                                  </w:tcPr>
                                  <w:p w14:paraId="41D34490" w14:textId="77777777" w:rsidR="009E431F" w:rsidRPr="007263D1" w:rsidRDefault="009E431F">
                                    <w:pPr>
                                      <w:rPr>
                                        <w:rFonts w:ascii="Arial Narrow" w:hAnsi="Arial Narrow"/>
                                        <w:sz w:val="16"/>
                                        <w:szCs w:val="16"/>
                                      </w:rPr>
                                    </w:pPr>
                                    <w:r w:rsidRPr="007263D1">
                                      <w:rPr>
                                        <w:rFonts w:ascii="Arial Narrow" w:hAnsi="Arial Narrow"/>
                                        <w:sz w:val="16"/>
                                      </w:rPr>
                                      <w:t>296</w:t>
                                    </w:r>
                                  </w:p>
                                </w:tc>
                                <w:tc>
                                  <w:tcPr>
                                    <w:tcW w:w="490" w:type="dxa"/>
                                    <w:shd w:val="clear" w:color="auto" w:fill="auto"/>
                                  </w:tcPr>
                                  <w:p w14:paraId="60FA22AD" w14:textId="77777777" w:rsidR="009E431F" w:rsidRPr="007263D1" w:rsidRDefault="009E431F">
                                    <w:pPr>
                                      <w:rPr>
                                        <w:rFonts w:ascii="Arial Narrow" w:hAnsi="Arial Narrow"/>
                                        <w:sz w:val="16"/>
                                        <w:szCs w:val="16"/>
                                      </w:rPr>
                                    </w:pPr>
                                    <w:r w:rsidRPr="007263D1">
                                      <w:rPr>
                                        <w:rFonts w:ascii="Arial Narrow" w:hAnsi="Arial Narrow"/>
                                        <w:sz w:val="16"/>
                                      </w:rPr>
                                      <w:t>94</w:t>
                                    </w:r>
                                  </w:p>
                                </w:tc>
                                <w:tc>
                                  <w:tcPr>
                                    <w:tcW w:w="178" w:type="dxa"/>
                                    <w:shd w:val="clear" w:color="auto" w:fill="auto"/>
                                  </w:tcPr>
                                  <w:p w14:paraId="771122EE" w14:textId="77777777" w:rsidR="009E431F" w:rsidRPr="007263D1" w:rsidRDefault="009E431F">
                                    <w:pPr>
                                      <w:rPr>
                                        <w:rFonts w:ascii="Arial Narrow" w:hAnsi="Arial Narrow"/>
                                        <w:sz w:val="16"/>
                                        <w:szCs w:val="16"/>
                                      </w:rPr>
                                    </w:pPr>
                                    <w:r w:rsidRPr="007263D1">
                                      <w:rPr>
                                        <w:rFonts w:ascii="Arial Narrow" w:hAnsi="Arial Narrow"/>
                                        <w:sz w:val="16"/>
                                      </w:rPr>
                                      <w:t>2</w:t>
                                    </w:r>
                                  </w:p>
                                </w:tc>
                              </w:tr>
                            </w:tbl>
                            <w:p w14:paraId="36F98FC8" w14:textId="77777777" w:rsidR="009E431F" w:rsidRPr="007263D1" w:rsidRDefault="009E431F">
                              <w:pPr>
                                <w:jc w:val="right"/>
                                <w:rPr>
                                  <w:rFonts w:ascii="Arial Narrow" w:hAnsi="Arial Narrow"/>
                                  <w:sz w:val="16"/>
                                  <w:szCs w:val="16"/>
                                </w:rPr>
                              </w:pPr>
                            </w:p>
                          </w:txbxContent>
                        </wps:txbx>
                        <wps:bodyPr rot="0" vert="horz" wrap="square" lIns="18000" tIns="18000" rIns="18000" bIns="18000" anchor="t" anchorCtr="0" upright="1">
                          <a:noAutofit/>
                        </wps:bodyPr>
                      </wps:wsp>
                      <wps:wsp>
                        <wps:cNvPr id="1837539371" name="Text Box 241"/>
                        <wps:cNvSpPr txBox="1">
                          <a:spLocks noChangeArrowheads="1"/>
                        </wps:cNvSpPr>
                        <wps:spPr bwMode="auto">
                          <a:xfrm>
                            <a:off x="5103" y="4447"/>
                            <a:ext cx="2662"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99" w:type="pct"/>
                                <w:tblLayout w:type="fixed"/>
                                <w:tblCellMar>
                                  <w:left w:w="0" w:type="dxa"/>
                                  <w:right w:w="0" w:type="dxa"/>
                                </w:tblCellMar>
                                <w:tblLook w:val="04A0" w:firstRow="1" w:lastRow="0" w:firstColumn="1" w:lastColumn="0" w:noHBand="0" w:noVBand="1"/>
                              </w:tblPr>
                              <w:tblGrid>
                                <w:gridCol w:w="483"/>
                                <w:gridCol w:w="455"/>
                                <w:gridCol w:w="510"/>
                                <w:gridCol w:w="469"/>
                                <w:gridCol w:w="510"/>
                                <w:gridCol w:w="141"/>
                              </w:tblGrid>
                              <w:tr w:rsidR="009E431F" w:rsidRPr="007263D1" w14:paraId="45353135" w14:textId="77777777">
                                <w:trPr>
                                  <w:trHeight w:val="201"/>
                                </w:trPr>
                                <w:tc>
                                  <w:tcPr>
                                    <w:tcW w:w="490" w:type="dxa"/>
                                    <w:shd w:val="clear" w:color="auto" w:fill="auto"/>
                                  </w:tcPr>
                                  <w:p w14:paraId="6E500B74" w14:textId="77777777" w:rsidR="009E431F" w:rsidRPr="007263D1" w:rsidRDefault="009E431F">
                                    <w:pPr>
                                      <w:rPr>
                                        <w:rFonts w:ascii="Arial Narrow" w:hAnsi="Arial Narrow"/>
                                        <w:sz w:val="16"/>
                                        <w:szCs w:val="16"/>
                                      </w:rPr>
                                    </w:pPr>
                                    <w:r w:rsidRPr="007263D1">
                                      <w:rPr>
                                        <w:rFonts w:ascii="Arial Narrow" w:hAnsi="Arial Narrow"/>
                                        <w:sz w:val="16"/>
                                      </w:rPr>
                                      <w:t>886</w:t>
                                    </w:r>
                                  </w:p>
                                </w:tc>
                                <w:tc>
                                  <w:tcPr>
                                    <w:tcW w:w="462" w:type="dxa"/>
                                    <w:shd w:val="clear" w:color="auto" w:fill="auto"/>
                                  </w:tcPr>
                                  <w:p w14:paraId="0FD44F23" w14:textId="77777777" w:rsidR="009E431F" w:rsidRPr="007263D1" w:rsidRDefault="009E431F">
                                    <w:pPr>
                                      <w:rPr>
                                        <w:rFonts w:ascii="Arial Narrow" w:hAnsi="Arial Narrow"/>
                                        <w:sz w:val="16"/>
                                        <w:szCs w:val="16"/>
                                      </w:rPr>
                                    </w:pPr>
                                    <w:r w:rsidRPr="007263D1">
                                      <w:rPr>
                                        <w:rFonts w:ascii="Arial Narrow" w:hAnsi="Arial Narrow"/>
                                        <w:sz w:val="16"/>
                                      </w:rPr>
                                      <w:t>387</w:t>
                                    </w:r>
                                  </w:p>
                                </w:tc>
                                <w:tc>
                                  <w:tcPr>
                                    <w:tcW w:w="518" w:type="dxa"/>
                                    <w:shd w:val="clear" w:color="auto" w:fill="auto"/>
                                  </w:tcPr>
                                  <w:p w14:paraId="5EECBE11" w14:textId="77777777" w:rsidR="009E431F" w:rsidRPr="007263D1" w:rsidRDefault="009E431F">
                                    <w:pPr>
                                      <w:rPr>
                                        <w:rFonts w:ascii="Arial Narrow" w:hAnsi="Arial Narrow"/>
                                        <w:sz w:val="16"/>
                                        <w:szCs w:val="16"/>
                                      </w:rPr>
                                    </w:pPr>
                                    <w:r w:rsidRPr="007263D1">
                                      <w:rPr>
                                        <w:rFonts w:ascii="Arial Narrow" w:hAnsi="Arial Narrow"/>
                                        <w:sz w:val="16"/>
                                      </w:rPr>
                                      <w:t>202</w:t>
                                    </w:r>
                                  </w:p>
                                </w:tc>
                                <w:tc>
                                  <w:tcPr>
                                    <w:tcW w:w="476" w:type="dxa"/>
                                    <w:shd w:val="clear" w:color="auto" w:fill="auto"/>
                                  </w:tcPr>
                                  <w:p w14:paraId="3B446F89" w14:textId="77777777" w:rsidR="009E431F" w:rsidRPr="007263D1" w:rsidRDefault="009E431F">
                                    <w:pPr>
                                      <w:rPr>
                                        <w:rFonts w:ascii="Arial Narrow" w:hAnsi="Arial Narrow"/>
                                        <w:sz w:val="16"/>
                                        <w:szCs w:val="16"/>
                                      </w:rPr>
                                    </w:pPr>
                                    <w:r w:rsidRPr="007263D1">
                                      <w:rPr>
                                        <w:rFonts w:ascii="Arial Narrow" w:hAnsi="Arial Narrow"/>
                                        <w:sz w:val="16"/>
                                      </w:rPr>
                                      <w:t>96</w:t>
                                    </w:r>
                                  </w:p>
                                </w:tc>
                                <w:tc>
                                  <w:tcPr>
                                    <w:tcW w:w="518" w:type="dxa"/>
                                    <w:shd w:val="clear" w:color="auto" w:fill="auto"/>
                                  </w:tcPr>
                                  <w:p w14:paraId="4B77C10C" w14:textId="77777777" w:rsidR="009E431F" w:rsidRPr="007263D1" w:rsidRDefault="009E431F">
                                    <w:pPr>
                                      <w:rPr>
                                        <w:rFonts w:ascii="Arial Narrow" w:hAnsi="Arial Narrow"/>
                                        <w:sz w:val="16"/>
                                        <w:szCs w:val="16"/>
                                      </w:rPr>
                                    </w:pPr>
                                    <w:r w:rsidRPr="007263D1">
                                      <w:rPr>
                                        <w:rFonts w:ascii="Arial Narrow" w:hAnsi="Arial Narrow"/>
                                        <w:sz w:val="16"/>
                                      </w:rPr>
                                      <w:t>28</w:t>
                                    </w:r>
                                  </w:p>
                                </w:tc>
                                <w:tc>
                                  <w:tcPr>
                                    <w:tcW w:w="143" w:type="dxa"/>
                                    <w:shd w:val="clear" w:color="auto" w:fill="auto"/>
                                  </w:tcPr>
                                  <w:p w14:paraId="4C35C0E0" w14:textId="77777777" w:rsidR="009E431F" w:rsidRPr="007263D1" w:rsidRDefault="009E431F">
                                    <w:pPr>
                                      <w:rPr>
                                        <w:rFonts w:ascii="Arial Narrow" w:hAnsi="Arial Narrow"/>
                                        <w:sz w:val="16"/>
                                        <w:szCs w:val="16"/>
                                      </w:rPr>
                                    </w:pPr>
                                    <w:r w:rsidRPr="007263D1">
                                      <w:rPr>
                                        <w:rFonts w:ascii="Arial Narrow" w:hAnsi="Arial Narrow"/>
                                        <w:sz w:val="16"/>
                                      </w:rPr>
                                      <w:t>0</w:t>
                                    </w:r>
                                  </w:p>
                                </w:tc>
                              </w:tr>
                              <w:tr w:rsidR="009E431F" w:rsidRPr="007263D1" w14:paraId="3D4F25CF" w14:textId="77777777">
                                <w:trPr>
                                  <w:trHeight w:val="214"/>
                                </w:trPr>
                                <w:tc>
                                  <w:tcPr>
                                    <w:tcW w:w="490" w:type="dxa"/>
                                    <w:shd w:val="clear" w:color="auto" w:fill="auto"/>
                                  </w:tcPr>
                                  <w:p w14:paraId="24ADA44F" w14:textId="77777777" w:rsidR="009E431F" w:rsidRPr="007263D1" w:rsidRDefault="009E431F">
                                    <w:pPr>
                                      <w:rPr>
                                        <w:rFonts w:ascii="Arial Narrow" w:hAnsi="Arial Narrow"/>
                                        <w:sz w:val="16"/>
                                        <w:szCs w:val="16"/>
                                      </w:rPr>
                                    </w:pPr>
                                    <w:r w:rsidRPr="007263D1">
                                      <w:rPr>
                                        <w:rFonts w:ascii="Arial Narrow" w:hAnsi="Arial Narrow"/>
                                        <w:sz w:val="16"/>
                                      </w:rPr>
                                      <w:t>890</w:t>
                                    </w:r>
                                  </w:p>
                                </w:tc>
                                <w:tc>
                                  <w:tcPr>
                                    <w:tcW w:w="462" w:type="dxa"/>
                                    <w:shd w:val="clear" w:color="auto" w:fill="auto"/>
                                  </w:tcPr>
                                  <w:p w14:paraId="34852D50" w14:textId="77777777" w:rsidR="009E431F" w:rsidRPr="007263D1" w:rsidRDefault="009E431F">
                                    <w:pPr>
                                      <w:rPr>
                                        <w:rFonts w:ascii="Arial Narrow" w:hAnsi="Arial Narrow"/>
                                        <w:sz w:val="16"/>
                                        <w:szCs w:val="16"/>
                                      </w:rPr>
                                    </w:pPr>
                                    <w:r w:rsidRPr="007263D1">
                                      <w:rPr>
                                        <w:rFonts w:ascii="Arial Narrow" w:hAnsi="Arial Narrow"/>
                                        <w:sz w:val="16"/>
                                      </w:rPr>
                                      <w:t>376</w:t>
                                    </w:r>
                                  </w:p>
                                </w:tc>
                                <w:tc>
                                  <w:tcPr>
                                    <w:tcW w:w="518" w:type="dxa"/>
                                    <w:shd w:val="clear" w:color="auto" w:fill="auto"/>
                                  </w:tcPr>
                                  <w:p w14:paraId="74281BE5" w14:textId="77777777" w:rsidR="009E431F" w:rsidRPr="007263D1" w:rsidRDefault="009E431F">
                                    <w:pPr>
                                      <w:rPr>
                                        <w:rFonts w:ascii="Arial Narrow" w:hAnsi="Arial Narrow"/>
                                        <w:sz w:val="16"/>
                                        <w:szCs w:val="16"/>
                                      </w:rPr>
                                    </w:pPr>
                                    <w:r w:rsidRPr="007263D1">
                                      <w:rPr>
                                        <w:rFonts w:ascii="Arial Narrow" w:hAnsi="Arial Narrow"/>
                                        <w:sz w:val="16"/>
                                      </w:rPr>
                                      <w:t>194</w:t>
                                    </w:r>
                                  </w:p>
                                </w:tc>
                                <w:tc>
                                  <w:tcPr>
                                    <w:tcW w:w="476" w:type="dxa"/>
                                    <w:shd w:val="clear" w:color="auto" w:fill="auto"/>
                                  </w:tcPr>
                                  <w:p w14:paraId="41C3051F" w14:textId="77777777" w:rsidR="009E431F" w:rsidRPr="007263D1" w:rsidRDefault="009E431F">
                                    <w:pPr>
                                      <w:rPr>
                                        <w:rFonts w:ascii="Arial Narrow" w:hAnsi="Arial Narrow"/>
                                        <w:sz w:val="16"/>
                                        <w:szCs w:val="16"/>
                                      </w:rPr>
                                    </w:pPr>
                                    <w:r w:rsidRPr="007263D1">
                                      <w:rPr>
                                        <w:rFonts w:ascii="Arial Narrow" w:hAnsi="Arial Narrow"/>
                                        <w:sz w:val="16"/>
                                      </w:rPr>
                                      <w:t>86</w:t>
                                    </w:r>
                                  </w:p>
                                </w:tc>
                                <w:tc>
                                  <w:tcPr>
                                    <w:tcW w:w="518" w:type="dxa"/>
                                    <w:shd w:val="clear" w:color="auto" w:fill="auto"/>
                                  </w:tcPr>
                                  <w:p w14:paraId="71A84383" w14:textId="77777777" w:rsidR="009E431F" w:rsidRPr="007263D1" w:rsidRDefault="009E431F">
                                    <w:pPr>
                                      <w:rPr>
                                        <w:rFonts w:ascii="Arial Narrow" w:hAnsi="Arial Narrow"/>
                                        <w:sz w:val="16"/>
                                        <w:szCs w:val="16"/>
                                      </w:rPr>
                                    </w:pPr>
                                    <w:r w:rsidRPr="007263D1">
                                      <w:rPr>
                                        <w:rFonts w:ascii="Arial Narrow" w:hAnsi="Arial Narrow"/>
                                        <w:sz w:val="16"/>
                                      </w:rPr>
                                      <w:t>20</w:t>
                                    </w:r>
                                  </w:p>
                                </w:tc>
                                <w:tc>
                                  <w:tcPr>
                                    <w:tcW w:w="143" w:type="dxa"/>
                                    <w:shd w:val="clear" w:color="auto" w:fill="auto"/>
                                  </w:tcPr>
                                  <w:p w14:paraId="5F32DCD8" w14:textId="77777777" w:rsidR="009E431F" w:rsidRPr="007263D1" w:rsidRDefault="009E431F">
                                    <w:pPr>
                                      <w:rPr>
                                        <w:rFonts w:ascii="Arial Narrow" w:hAnsi="Arial Narrow"/>
                                        <w:sz w:val="16"/>
                                        <w:szCs w:val="16"/>
                                      </w:rPr>
                                    </w:pPr>
                                    <w:r w:rsidRPr="007263D1">
                                      <w:rPr>
                                        <w:rFonts w:ascii="Arial Narrow" w:hAnsi="Arial Narrow"/>
                                        <w:sz w:val="16"/>
                                      </w:rPr>
                                      <w:t>2</w:t>
                                    </w:r>
                                  </w:p>
                                </w:tc>
                              </w:tr>
                            </w:tbl>
                            <w:p w14:paraId="206A39C9" w14:textId="77777777" w:rsidR="009E431F" w:rsidRPr="007263D1" w:rsidRDefault="009E431F">
                              <w:pPr>
                                <w:jc w:val="right"/>
                                <w:rPr>
                                  <w:rFonts w:ascii="Arial Narrow" w:hAnsi="Arial Narrow"/>
                                  <w:sz w:val="16"/>
                                  <w:szCs w:val="16"/>
                                </w:rPr>
                              </w:pPr>
                            </w:p>
                          </w:txbxContent>
                        </wps:txbx>
                        <wps:bodyPr rot="0" vert="horz" wrap="square" lIns="18000" tIns="18000" rIns="18000" bIns="18000" anchor="t" anchorCtr="0" upright="1">
                          <a:noAutofit/>
                        </wps:bodyPr>
                      </wps:wsp>
                      <wps:wsp>
                        <wps:cNvPr id="1750990736" name="Text Box 242"/>
                        <wps:cNvSpPr txBox="1">
                          <a:spLocks noChangeArrowheads="1"/>
                        </wps:cNvSpPr>
                        <wps:spPr bwMode="auto">
                          <a:xfrm>
                            <a:off x="7889" y="4445"/>
                            <a:ext cx="264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544" w:type="pct"/>
                                <w:tblLayout w:type="fixed"/>
                                <w:tblCellMar>
                                  <w:left w:w="0" w:type="dxa"/>
                                  <w:right w:w="28" w:type="dxa"/>
                                </w:tblCellMar>
                                <w:tblLook w:val="04A0" w:firstRow="1" w:lastRow="0" w:firstColumn="1" w:lastColumn="0" w:noHBand="0" w:noVBand="1"/>
                              </w:tblPr>
                              <w:tblGrid>
                                <w:gridCol w:w="458"/>
                                <w:gridCol w:w="471"/>
                                <w:gridCol w:w="457"/>
                                <w:gridCol w:w="526"/>
                                <w:gridCol w:w="457"/>
                                <w:gridCol w:w="514"/>
                              </w:tblGrid>
                              <w:tr w:rsidR="009E431F" w:rsidRPr="007263D1" w14:paraId="4A22F0D5" w14:textId="77777777">
                                <w:trPr>
                                  <w:trHeight w:val="201"/>
                                </w:trPr>
                                <w:tc>
                                  <w:tcPr>
                                    <w:tcW w:w="462" w:type="dxa"/>
                                    <w:shd w:val="clear" w:color="auto" w:fill="auto"/>
                                  </w:tcPr>
                                  <w:p w14:paraId="4029ED33" w14:textId="77777777" w:rsidR="009E431F" w:rsidRPr="007263D1" w:rsidRDefault="009E431F">
                                    <w:pPr>
                                      <w:rPr>
                                        <w:rFonts w:ascii="Arial Narrow" w:hAnsi="Arial Narrow"/>
                                        <w:sz w:val="16"/>
                                        <w:szCs w:val="16"/>
                                      </w:rPr>
                                    </w:pPr>
                                    <w:r w:rsidRPr="007263D1">
                                      <w:rPr>
                                        <w:rFonts w:ascii="Arial Narrow" w:hAnsi="Arial Narrow"/>
                                        <w:sz w:val="16"/>
                                      </w:rPr>
                                      <w:t>950</w:t>
                                    </w:r>
                                  </w:p>
                                </w:tc>
                                <w:tc>
                                  <w:tcPr>
                                    <w:tcW w:w="476" w:type="dxa"/>
                                    <w:shd w:val="clear" w:color="auto" w:fill="auto"/>
                                  </w:tcPr>
                                  <w:p w14:paraId="237D8F93" w14:textId="77777777" w:rsidR="009E431F" w:rsidRPr="007263D1" w:rsidRDefault="009E431F">
                                    <w:pPr>
                                      <w:rPr>
                                        <w:rFonts w:ascii="Arial Narrow" w:hAnsi="Arial Narrow"/>
                                        <w:sz w:val="16"/>
                                        <w:szCs w:val="16"/>
                                      </w:rPr>
                                    </w:pPr>
                                    <w:r w:rsidRPr="007263D1">
                                      <w:rPr>
                                        <w:rFonts w:ascii="Arial Narrow" w:hAnsi="Arial Narrow"/>
                                        <w:sz w:val="16"/>
                                      </w:rPr>
                                      <w:t>582</w:t>
                                    </w:r>
                                  </w:p>
                                </w:tc>
                                <w:tc>
                                  <w:tcPr>
                                    <w:tcW w:w="462" w:type="dxa"/>
                                    <w:shd w:val="clear" w:color="auto" w:fill="auto"/>
                                  </w:tcPr>
                                  <w:p w14:paraId="22F9D046" w14:textId="77777777" w:rsidR="009E431F" w:rsidRPr="007263D1" w:rsidRDefault="009E431F">
                                    <w:pPr>
                                      <w:rPr>
                                        <w:rFonts w:ascii="Arial Narrow" w:hAnsi="Arial Narrow"/>
                                        <w:sz w:val="16"/>
                                        <w:szCs w:val="16"/>
                                      </w:rPr>
                                    </w:pPr>
                                    <w:r w:rsidRPr="007263D1">
                                      <w:rPr>
                                        <w:rFonts w:ascii="Arial Narrow" w:hAnsi="Arial Narrow"/>
                                        <w:sz w:val="16"/>
                                      </w:rPr>
                                      <w:t>361</w:t>
                                    </w:r>
                                  </w:p>
                                </w:tc>
                                <w:tc>
                                  <w:tcPr>
                                    <w:tcW w:w="532" w:type="dxa"/>
                                    <w:shd w:val="clear" w:color="auto" w:fill="auto"/>
                                  </w:tcPr>
                                  <w:p w14:paraId="64B7C70C" w14:textId="77777777" w:rsidR="009E431F" w:rsidRPr="007263D1" w:rsidRDefault="009E431F">
                                    <w:pPr>
                                      <w:rPr>
                                        <w:rFonts w:ascii="Arial Narrow" w:hAnsi="Arial Narrow"/>
                                        <w:sz w:val="16"/>
                                        <w:szCs w:val="16"/>
                                      </w:rPr>
                                    </w:pPr>
                                    <w:r w:rsidRPr="007263D1">
                                      <w:rPr>
                                        <w:rFonts w:ascii="Arial Narrow" w:hAnsi="Arial Narrow"/>
                                        <w:sz w:val="16"/>
                                      </w:rPr>
                                      <w:t>168</w:t>
                                    </w:r>
                                  </w:p>
                                </w:tc>
                                <w:tc>
                                  <w:tcPr>
                                    <w:tcW w:w="462" w:type="dxa"/>
                                    <w:shd w:val="clear" w:color="auto" w:fill="auto"/>
                                  </w:tcPr>
                                  <w:p w14:paraId="795C0B58" w14:textId="77777777" w:rsidR="009E431F" w:rsidRPr="007263D1" w:rsidRDefault="009E431F">
                                    <w:pPr>
                                      <w:rPr>
                                        <w:rFonts w:ascii="Arial Narrow" w:hAnsi="Arial Narrow"/>
                                        <w:sz w:val="16"/>
                                        <w:szCs w:val="16"/>
                                      </w:rPr>
                                    </w:pPr>
                                    <w:r w:rsidRPr="007263D1">
                                      <w:rPr>
                                        <w:rFonts w:ascii="Arial Narrow" w:hAnsi="Arial Narrow"/>
                                        <w:sz w:val="16"/>
                                      </w:rPr>
                                      <w:t>70</w:t>
                                    </w:r>
                                  </w:p>
                                </w:tc>
                                <w:tc>
                                  <w:tcPr>
                                    <w:tcW w:w="520" w:type="dxa"/>
                                    <w:shd w:val="clear" w:color="auto" w:fill="auto"/>
                                  </w:tcPr>
                                  <w:p w14:paraId="5B2C3610" w14:textId="77777777" w:rsidR="009E431F" w:rsidRPr="007263D1" w:rsidRDefault="009E431F">
                                    <w:pPr>
                                      <w:rPr>
                                        <w:rFonts w:ascii="Arial Narrow" w:hAnsi="Arial Narrow"/>
                                        <w:sz w:val="16"/>
                                        <w:szCs w:val="16"/>
                                      </w:rPr>
                                    </w:pPr>
                                    <w:r w:rsidRPr="007263D1">
                                      <w:rPr>
                                        <w:rFonts w:ascii="Arial Narrow" w:hAnsi="Arial Narrow"/>
                                        <w:sz w:val="16"/>
                                      </w:rPr>
                                      <w:t>18</w:t>
                                    </w:r>
                                  </w:p>
                                </w:tc>
                              </w:tr>
                              <w:tr w:rsidR="009E431F" w:rsidRPr="007263D1" w14:paraId="53659129" w14:textId="77777777">
                                <w:trPr>
                                  <w:trHeight w:val="214"/>
                                </w:trPr>
                                <w:tc>
                                  <w:tcPr>
                                    <w:tcW w:w="462" w:type="dxa"/>
                                    <w:shd w:val="clear" w:color="auto" w:fill="auto"/>
                                  </w:tcPr>
                                  <w:p w14:paraId="397E003C" w14:textId="77777777" w:rsidR="009E431F" w:rsidRPr="007263D1" w:rsidRDefault="009E431F">
                                    <w:pPr>
                                      <w:rPr>
                                        <w:rFonts w:ascii="Arial Narrow" w:hAnsi="Arial Narrow"/>
                                        <w:sz w:val="16"/>
                                        <w:szCs w:val="16"/>
                                      </w:rPr>
                                    </w:pPr>
                                    <w:r w:rsidRPr="007263D1">
                                      <w:rPr>
                                        <w:rFonts w:ascii="Arial Narrow" w:hAnsi="Arial Narrow"/>
                                        <w:sz w:val="16"/>
                                      </w:rPr>
                                      <w:t>951</w:t>
                                    </w:r>
                                  </w:p>
                                </w:tc>
                                <w:tc>
                                  <w:tcPr>
                                    <w:tcW w:w="476" w:type="dxa"/>
                                    <w:shd w:val="clear" w:color="auto" w:fill="auto"/>
                                  </w:tcPr>
                                  <w:p w14:paraId="31DBC402" w14:textId="77777777" w:rsidR="009E431F" w:rsidRPr="007263D1" w:rsidRDefault="009E431F">
                                    <w:pPr>
                                      <w:rPr>
                                        <w:rFonts w:ascii="Arial Narrow" w:hAnsi="Arial Narrow"/>
                                        <w:sz w:val="16"/>
                                        <w:szCs w:val="16"/>
                                      </w:rPr>
                                    </w:pPr>
                                    <w:r w:rsidRPr="007263D1">
                                      <w:rPr>
                                        <w:rFonts w:ascii="Arial Narrow" w:hAnsi="Arial Narrow"/>
                                        <w:sz w:val="16"/>
                                      </w:rPr>
                                      <w:t>544</w:t>
                                    </w:r>
                                  </w:p>
                                </w:tc>
                                <w:tc>
                                  <w:tcPr>
                                    <w:tcW w:w="462" w:type="dxa"/>
                                    <w:shd w:val="clear" w:color="auto" w:fill="auto"/>
                                  </w:tcPr>
                                  <w:p w14:paraId="56FB3BC5" w14:textId="77777777" w:rsidR="009E431F" w:rsidRPr="007263D1" w:rsidRDefault="009E431F">
                                    <w:pPr>
                                      <w:rPr>
                                        <w:rFonts w:ascii="Arial Narrow" w:hAnsi="Arial Narrow"/>
                                        <w:sz w:val="16"/>
                                        <w:szCs w:val="16"/>
                                      </w:rPr>
                                    </w:pPr>
                                    <w:r w:rsidRPr="007263D1">
                                      <w:rPr>
                                        <w:rFonts w:ascii="Arial Narrow" w:hAnsi="Arial Narrow"/>
                                        <w:sz w:val="16"/>
                                      </w:rPr>
                                      <w:t>299</w:t>
                                    </w:r>
                                  </w:p>
                                </w:tc>
                                <w:tc>
                                  <w:tcPr>
                                    <w:tcW w:w="532" w:type="dxa"/>
                                    <w:shd w:val="clear" w:color="auto" w:fill="auto"/>
                                  </w:tcPr>
                                  <w:p w14:paraId="7F30D37F" w14:textId="77777777" w:rsidR="009E431F" w:rsidRPr="007263D1" w:rsidRDefault="009E431F">
                                    <w:pPr>
                                      <w:rPr>
                                        <w:rFonts w:ascii="Arial Narrow" w:hAnsi="Arial Narrow"/>
                                        <w:sz w:val="16"/>
                                        <w:szCs w:val="16"/>
                                      </w:rPr>
                                    </w:pPr>
                                    <w:r w:rsidRPr="007263D1">
                                      <w:rPr>
                                        <w:rFonts w:ascii="Arial Narrow" w:hAnsi="Arial Narrow"/>
                                        <w:sz w:val="16"/>
                                      </w:rPr>
                                      <w:t>140</w:t>
                                    </w:r>
                                  </w:p>
                                </w:tc>
                                <w:tc>
                                  <w:tcPr>
                                    <w:tcW w:w="462" w:type="dxa"/>
                                    <w:shd w:val="clear" w:color="auto" w:fill="auto"/>
                                  </w:tcPr>
                                  <w:p w14:paraId="0F2EB4AA" w14:textId="77777777" w:rsidR="009E431F" w:rsidRPr="007263D1" w:rsidRDefault="009E431F">
                                    <w:pPr>
                                      <w:rPr>
                                        <w:rFonts w:ascii="Arial Narrow" w:hAnsi="Arial Narrow"/>
                                        <w:sz w:val="16"/>
                                        <w:szCs w:val="16"/>
                                      </w:rPr>
                                    </w:pPr>
                                    <w:r w:rsidRPr="007263D1">
                                      <w:rPr>
                                        <w:rFonts w:ascii="Arial Narrow" w:hAnsi="Arial Narrow"/>
                                        <w:sz w:val="16"/>
                                      </w:rPr>
                                      <w:t>64</w:t>
                                    </w:r>
                                  </w:p>
                                </w:tc>
                                <w:tc>
                                  <w:tcPr>
                                    <w:tcW w:w="520" w:type="dxa"/>
                                    <w:shd w:val="clear" w:color="auto" w:fill="auto"/>
                                  </w:tcPr>
                                  <w:p w14:paraId="0DD58540" w14:textId="77777777" w:rsidR="009E431F" w:rsidRPr="007263D1" w:rsidRDefault="009E431F">
                                    <w:pPr>
                                      <w:rPr>
                                        <w:rFonts w:ascii="Arial Narrow" w:hAnsi="Arial Narrow"/>
                                        <w:sz w:val="16"/>
                                        <w:szCs w:val="16"/>
                                      </w:rPr>
                                    </w:pPr>
                                    <w:r w:rsidRPr="007263D1">
                                      <w:rPr>
                                        <w:rFonts w:ascii="Arial Narrow" w:hAnsi="Arial Narrow"/>
                                        <w:sz w:val="16"/>
                                      </w:rPr>
                                      <w:t>22</w:t>
                                    </w:r>
                                  </w:p>
                                </w:tc>
                              </w:tr>
                            </w:tbl>
                            <w:p w14:paraId="7A7EB279" w14:textId="77777777" w:rsidR="009E431F" w:rsidRPr="007263D1" w:rsidRDefault="009E431F">
                              <w:pPr>
                                <w:jc w:val="right"/>
                                <w:rPr>
                                  <w:rFonts w:ascii="Arial Narrow" w:hAnsi="Arial Narrow"/>
                                  <w:sz w:val="16"/>
                                  <w:szCs w:val="16"/>
                                </w:rPr>
                              </w:pPr>
                            </w:p>
                          </w:txbxContent>
                        </wps:txbx>
                        <wps:bodyPr rot="0" vert="horz" wrap="square" lIns="18000" tIns="18000" rIns="18000" bIns="18000" anchor="t" anchorCtr="0" upright="1">
                          <a:noAutofit/>
                        </wps:bodyPr>
                      </wps:wsp>
                      <wps:wsp>
                        <wps:cNvPr id="21160621" name="Text Box 243"/>
                        <wps:cNvSpPr txBox="1">
                          <a:spLocks noChangeArrowheads="1"/>
                        </wps:cNvSpPr>
                        <wps:spPr bwMode="auto">
                          <a:xfrm>
                            <a:off x="10585" y="4296"/>
                            <a:ext cx="143"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869A5" w14:textId="77777777" w:rsidR="009E431F" w:rsidRPr="007263D1" w:rsidRDefault="009E431F">
                              <w:pPr>
                                <w:rPr>
                                  <w:rFonts w:ascii="Arial Narrow" w:hAnsi="Arial Narrow"/>
                                  <w:b/>
                                  <w:sz w:val="8"/>
                                  <w:szCs w:val="8"/>
                                </w:rPr>
                              </w:pPr>
                              <w:r w:rsidRPr="007263D1">
                                <w:rPr>
                                  <w:rFonts w:ascii="Arial Narrow" w:hAnsi="Arial Narrow"/>
                                  <w:b/>
                                  <w:sz w:val="8"/>
                                </w:rPr>
                                <w:t>GRH0447 v1</w:t>
                              </w:r>
                            </w:p>
                          </w:txbxContent>
                        </wps:txbx>
                        <wps:bodyPr rot="0" vert="vert270"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4274E" id="Group 30" o:spid="_x0000_s1026" style="position:absolute;margin-left:2pt;margin-top:.85pt;width:550.15pt;height:228.9pt;z-index:251657216" coordorigin="1458,1667" coordsize="11003,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">
                <v:shapetype id="_x0000_t202" coordsize="21600,21600" o:spt="202" path="m,l,21600r21600,l21600,xe">
                  <v:stroke joinstyle="miter"/>
                  <v:path gradientshapeok="t" o:connecttype="rect"/>
                </v:shapetype>
                <v:shape id="Text Box 228" o:spid="_x0000_s1027" type="#_x0000_t202" style="position:absolute;left:1580;top:5454;width:8997;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" filled="f" stroked="f">
                  <v:textbox style="mso-fit-shape-to-text:t" inset=".5mm,.5mm,.5mm,.5mm">
                    <w:txbxContent>
                      <w:p w14:paraId="4DB1E56A" w14:textId="77777777" w:rsidR="009E431F" w:rsidRPr="007263D1" w:rsidRDefault="009E431F">
                        <w:pPr>
                          <w:rPr>
                            <w:rFonts w:ascii="Arial Narrow" w:hAnsi="Arial Narrow"/>
                            <w:sz w:val="16"/>
                            <w:szCs w:val="16"/>
                          </w:rPr>
                        </w:pPr>
                        <w:r w:rsidRPr="007263D1">
                          <w:rPr>
                            <w:rFonts w:ascii="Arial Narrow" w:hAnsi="Arial Narrow"/>
                            <w:sz w:val="16"/>
                          </w:rPr>
                          <w:t>Dmab = Denosumab 120 mg Q4W</w:t>
                        </w:r>
                      </w:p>
                      <w:p w14:paraId="3CBAEFF8" w14:textId="77777777" w:rsidR="009E431F" w:rsidRPr="007263D1" w:rsidRDefault="009E431F">
                        <w:pPr>
                          <w:rPr>
                            <w:rFonts w:ascii="Arial Narrow" w:hAnsi="Arial Narrow"/>
                            <w:sz w:val="16"/>
                            <w:szCs w:val="16"/>
                          </w:rPr>
                        </w:pPr>
                        <w:r w:rsidRPr="007263D1">
                          <w:rPr>
                            <w:rFonts w:ascii="Arial Narrow" w:hAnsi="Arial Narrow"/>
                            <w:sz w:val="16"/>
                          </w:rPr>
                          <w:t>ZA = Zoledroninezuur 4 mg Q4W</w:t>
                        </w:r>
                      </w:p>
                      <w:p w14:paraId="6A94DC7A" w14:textId="77777777" w:rsidR="009E431F" w:rsidRPr="007263D1" w:rsidRDefault="009E431F">
                        <w:pPr>
                          <w:rPr>
                            <w:rFonts w:ascii="Arial Narrow" w:hAnsi="Arial Narrow"/>
                            <w:sz w:val="16"/>
                            <w:szCs w:val="16"/>
                          </w:rPr>
                        </w:pPr>
                        <w:r w:rsidRPr="007263D1">
                          <w:rPr>
                            <w:rFonts w:ascii="Arial Narrow" w:hAnsi="Arial Narrow"/>
                            <w:sz w:val="16"/>
                          </w:rPr>
                          <w:t>N = Aantal gerandomiseerde proefpersonen</w:t>
                        </w:r>
                      </w:p>
                      <w:p w14:paraId="6BDB16EC" w14:textId="77777777" w:rsidR="009E431F" w:rsidRPr="007263D1" w:rsidRDefault="009E431F">
                        <w:pPr>
                          <w:rPr>
                            <w:rFonts w:ascii="Arial Narrow" w:hAnsi="Arial Narrow"/>
                            <w:sz w:val="16"/>
                            <w:szCs w:val="16"/>
                          </w:rPr>
                        </w:pPr>
                        <w:r w:rsidRPr="007263D1">
                          <w:rPr>
                            <w:rFonts w:ascii="Arial Narrow" w:hAnsi="Arial Narrow"/>
                            <w:sz w:val="16"/>
                          </w:rPr>
                          <w:t>* = Statistisch significant voor superioriteit; ** = Statistisch significant voor niet</w:t>
                        </w:r>
                        <w:r w:rsidRPr="007263D1">
                          <w:rPr>
                            <w:rFonts w:ascii="Arial Narrow" w:hAnsi="Arial Narrow"/>
                            <w:sz w:val="16"/>
                          </w:rPr>
                          <w:noBreakHyphen/>
                          <w:t>inferioriteit</w:t>
                        </w:r>
                      </w:p>
                    </w:txbxContent>
                  </v:textbox>
                </v:shape>
                <v:shape id="Text Box 229" o:spid="_x0000_s1028" type="#_x0000_t202" style="position:absolute;left:1677;top:4957;width:1078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" filled="f" stroked="f">
                  <v:textbox inset=".5mm,.5mm,.5mm,.5mm">
                    <w:txbxContent>
                      <w:tbl>
                        <w:tblPr>
                          <w:tblW w:w="3825" w:type="pct"/>
                          <w:tblInd w:w="694" w:type="dxa"/>
                          <w:tblBorders>
                            <w:insideH w:val="single" w:sz="4" w:space="0" w:color="auto"/>
                          </w:tblBorders>
                          <w:tblLook w:val="04A0" w:firstRow="1" w:lastRow="0" w:firstColumn="1" w:lastColumn="0" w:noHBand="0" w:noVBand="1"/>
                        </w:tblPr>
                        <w:tblGrid>
                          <w:gridCol w:w="434"/>
                          <w:gridCol w:w="434"/>
                          <w:gridCol w:w="469"/>
                          <w:gridCol w:w="469"/>
                          <w:gridCol w:w="468"/>
                          <w:gridCol w:w="468"/>
                          <w:gridCol w:w="433"/>
                          <w:gridCol w:w="433"/>
                          <w:gridCol w:w="468"/>
                          <w:gridCol w:w="468"/>
                          <w:gridCol w:w="468"/>
                          <w:gridCol w:w="468"/>
                          <w:gridCol w:w="433"/>
                          <w:gridCol w:w="433"/>
                          <w:gridCol w:w="468"/>
                          <w:gridCol w:w="468"/>
                          <w:gridCol w:w="468"/>
                          <w:gridCol w:w="468"/>
                        </w:tblGrid>
                        <w:tr w:rsidR="009E431F" w:rsidRPr="007263D1" w14:paraId="3E52BCE9" w14:textId="77777777">
                          <w:trPr>
                            <w:trHeight w:val="269"/>
                          </w:trPr>
                          <w:tc>
                            <w:tcPr>
                              <w:tcW w:w="567" w:type="dxa"/>
                              <w:shd w:val="clear" w:color="auto" w:fill="auto"/>
                            </w:tcPr>
                            <w:p w14:paraId="020C555A" w14:textId="77777777" w:rsidR="009E431F" w:rsidRPr="007263D1" w:rsidRDefault="009E431F">
                              <w:pPr>
                                <w:rPr>
                                  <w:rFonts w:ascii="Arial Narrow" w:hAnsi="Arial Narrow"/>
                                  <w:sz w:val="16"/>
                                  <w:szCs w:val="16"/>
                                </w:rPr>
                              </w:pPr>
                              <w:r w:rsidRPr="007263D1">
                                <w:rPr>
                                  <w:rFonts w:ascii="Arial Narrow" w:hAnsi="Arial Narrow"/>
                                  <w:sz w:val="16"/>
                                </w:rPr>
                                <w:t>0</w:t>
                              </w:r>
                            </w:p>
                          </w:tc>
                          <w:tc>
                            <w:tcPr>
                              <w:tcW w:w="567" w:type="dxa"/>
                              <w:shd w:val="clear" w:color="auto" w:fill="auto"/>
                            </w:tcPr>
                            <w:p w14:paraId="2E3311FF" w14:textId="77777777" w:rsidR="009E431F" w:rsidRPr="007263D1" w:rsidRDefault="009E431F">
                              <w:pPr>
                                <w:rPr>
                                  <w:rFonts w:ascii="Arial Narrow" w:hAnsi="Arial Narrow"/>
                                  <w:sz w:val="16"/>
                                  <w:szCs w:val="16"/>
                                </w:rPr>
                              </w:pPr>
                              <w:r w:rsidRPr="007263D1">
                                <w:rPr>
                                  <w:rFonts w:ascii="Arial Narrow" w:hAnsi="Arial Narrow"/>
                                  <w:sz w:val="16"/>
                                </w:rPr>
                                <w:t>6</w:t>
                              </w:r>
                            </w:p>
                          </w:tc>
                          <w:tc>
                            <w:tcPr>
                              <w:tcW w:w="567" w:type="dxa"/>
                              <w:shd w:val="clear" w:color="auto" w:fill="auto"/>
                            </w:tcPr>
                            <w:p w14:paraId="7846353C" w14:textId="77777777" w:rsidR="009E431F" w:rsidRPr="007263D1" w:rsidRDefault="009E431F">
                              <w:pPr>
                                <w:rPr>
                                  <w:rFonts w:ascii="Arial Narrow" w:hAnsi="Arial Narrow"/>
                                  <w:sz w:val="16"/>
                                  <w:szCs w:val="16"/>
                                </w:rPr>
                              </w:pPr>
                              <w:r w:rsidRPr="007263D1">
                                <w:rPr>
                                  <w:rFonts w:ascii="Arial Narrow" w:hAnsi="Arial Narrow"/>
                                  <w:sz w:val="16"/>
                                </w:rPr>
                                <w:t>12</w:t>
                              </w:r>
                            </w:p>
                          </w:tc>
                          <w:tc>
                            <w:tcPr>
                              <w:tcW w:w="567" w:type="dxa"/>
                              <w:shd w:val="clear" w:color="auto" w:fill="auto"/>
                            </w:tcPr>
                            <w:p w14:paraId="38752839" w14:textId="77777777" w:rsidR="009E431F" w:rsidRPr="007263D1" w:rsidRDefault="009E431F">
                              <w:pPr>
                                <w:rPr>
                                  <w:rFonts w:ascii="Arial Narrow" w:hAnsi="Arial Narrow"/>
                                  <w:sz w:val="16"/>
                                  <w:szCs w:val="16"/>
                                </w:rPr>
                              </w:pPr>
                              <w:r w:rsidRPr="007263D1">
                                <w:rPr>
                                  <w:rFonts w:ascii="Arial Narrow" w:hAnsi="Arial Narrow"/>
                                  <w:sz w:val="16"/>
                                </w:rPr>
                                <w:t>18</w:t>
                              </w:r>
                            </w:p>
                          </w:tc>
                          <w:tc>
                            <w:tcPr>
                              <w:tcW w:w="567" w:type="dxa"/>
                              <w:shd w:val="clear" w:color="auto" w:fill="auto"/>
                            </w:tcPr>
                            <w:p w14:paraId="0194DC11" w14:textId="77777777" w:rsidR="009E431F" w:rsidRPr="007263D1" w:rsidRDefault="009E431F">
                              <w:pPr>
                                <w:rPr>
                                  <w:rFonts w:ascii="Arial Narrow" w:hAnsi="Arial Narrow"/>
                                  <w:sz w:val="16"/>
                                  <w:szCs w:val="16"/>
                                </w:rPr>
                              </w:pPr>
                              <w:r w:rsidRPr="007263D1">
                                <w:rPr>
                                  <w:rFonts w:ascii="Arial Narrow" w:hAnsi="Arial Narrow"/>
                                  <w:sz w:val="16"/>
                                </w:rPr>
                                <w:t>24</w:t>
                              </w:r>
                            </w:p>
                          </w:tc>
                          <w:tc>
                            <w:tcPr>
                              <w:tcW w:w="567" w:type="dxa"/>
                              <w:shd w:val="clear" w:color="auto" w:fill="auto"/>
                            </w:tcPr>
                            <w:p w14:paraId="46CB24FC" w14:textId="77777777" w:rsidR="009E431F" w:rsidRPr="007263D1" w:rsidRDefault="009E431F">
                              <w:pPr>
                                <w:rPr>
                                  <w:rFonts w:ascii="Arial Narrow" w:hAnsi="Arial Narrow"/>
                                  <w:sz w:val="16"/>
                                  <w:szCs w:val="16"/>
                                </w:rPr>
                              </w:pPr>
                              <w:r w:rsidRPr="007263D1">
                                <w:rPr>
                                  <w:rFonts w:ascii="Arial Narrow" w:hAnsi="Arial Narrow"/>
                                  <w:sz w:val="16"/>
                                </w:rPr>
                                <w:t>30</w:t>
                              </w:r>
                            </w:p>
                          </w:tc>
                          <w:tc>
                            <w:tcPr>
                              <w:tcW w:w="567" w:type="dxa"/>
                              <w:shd w:val="clear" w:color="auto" w:fill="auto"/>
                            </w:tcPr>
                            <w:p w14:paraId="7A56A2D9" w14:textId="77777777" w:rsidR="009E431F" w:rsidRPr="007263D1" w:rsidRDefault="009E431F">
                              <w:pPr>
                                <w:rPr>
                                  <w:rFonts w:ascii="Arial Narrow" w:hAnsi="Arial Narrow"/>
                                  <w:sz w:val="16"/>
                                  <w:szCs w:val="16"/>
                                </w:rPr>
                              </w:pPr>
                              <w:r w:rsidRPr="007263D1">
                                <w:rPr>
                                  <w:rFonts w:ascii="Arial Narrow" w:hAnsi="Arial Narrow"/>
                                  <w:sz w:val="16"/>
                                </w:rPr>
                                <w:t>0</w:t>
                              </w:r>
                            </w:p>
                          </w:tc>
                          <w:tc>
                            <w:tcPr>
                              <w:tcW w:w="567" w:type="dxa"/>
                              <w:shd w:val="clear" w:color="auto" w:fill="auto"/>
                            </w:tcPr>
                            <w:p w14:paraId="68B25930" w14:textId="77777777" w:rsidR="009E431F" w:rsidRPr="007263D1" w:rsidRDefault="009E431F">
                              <w:pPr>
                                <w:rPr>
                                  <w:rFonts w:ascii="Arial Narrow" w:hAnsi="Arial Narrow"/>
                                  <w:sz w:val="16"/>
                                  <w:szCs w:val="16"/>
                                </w:rPr>
                              </w:pPr>
                              <w:r w:rsidRPr="007263D1">
                                <w:rPr>
                                  <w:rFonts w:ascii="Arial Narrow" w:hAnsi="Arial Narrow"/>
                                  <w:sz w:val="16"/>
                                </w:rPr>
                                <w:t>6</w:t>
                              </w:r>
                            </w:p>
                          </w:tc>
                          <w:tc>
                            <w:tcPr>
                              <w:tcW w:w="567" w:type="dxa"/>
                              <w:shd w:val="clear" w:color="auto" w:fill="auto"/>
                            </w:tcPr>
                            <w:p w14:paraId="1D14781B" w14:textId="77777777" w:rsidR="009E431F" w:rsidRPr="007263D1" w:rsidRDefault="009E431F">
                              <w:pPr>
                                <w:rPr>
                                  <w:rFonts w:ascii="Arial Narrow" w:hAnsi="Arial Narrow"/>
                                  <w:sz w:val="16"/>
                                  <w:szCs w:val="16"/>
                                </w:rPr>
                              </w:pPr>
                              <w:r w:rsidRPr="007263D1">
                                <w:rPr>
                                  <w:rFonts w:ascii="Arial Narrow" w:hAnsi="Arial Narrow"/>
                                  <w:sz w:val="16"/>
                                </w:rPr>
                                <w:t>12</w:t>
                              </w:r>
                            </w:p>
                          </w:tc>
                          <w:tc>
                            <w:tcPr>
                              <w:tcW w:w="567" w:type="dxa"/>
                              <w:shd w:val="clear" w:color="auto" w:fill="auto"/>
                            </w:tcPr>
                            <w:p w14:paraId="35506C57" w14:textId="77777777" w:rsidR="009E431F" w:rsidRPr="007263D1" w:rsidRDefault="009E431F">
                              <w:pPr>
                                <w:rPr>
                                  <w:rFonts w:ascii="Arial Narrow" w:hAnsi="Arial Narrow"/>
                                  <w:sz w:val="16"/>
                                  <w:szCs w:val="16"/>
                                </w:rPr>
                              </w:pPr>
                              <w:r w:rsidRPr="007263D1">
                                <w:rPr>
                                  <w:rFonts w:ascii="Arial Narrow" w:hAnsi="Arial Narrow"/>
                                  <w:sz w:val="16"/>
                                </w:rPr>
                                <w:t>18</w:t>
                              </w:r>
                            </w:p>
                          </w:tc>
                          <w:tc>
                            <w:tcPr>
                              <w:tcW w:w="567" w:type="dxa"/>
                              <w:shd w:val="clear" w:color="auto" w:fill="auto"/>
                            </w:tcPr>
                            <w:p w14:paraId="695918D9" w14:textId="77777777" w:rsidR="009E431F" w:rsidRPr="007263D1" w:rsidRDefault="009E431F">
                              <w:pPr>
                                <w:rPr>
                                  <w:rFonts w:ascii="Arial Narrow" w:hAnsi="Arial Narrow"/>
                                  <w:sz w:val="16"/>
                                  <w:szCs w:val="16"/>
                                </w:rPr>
                              </w:pPr>
                              <w:r w:rsidRPr="007263D1">
                                <w:rPr>
                                  <w:rFonts w:ascii="Arial Narrow" w:hAnsi="Arial Narrow"/>
                                  <w:sz w:val="16"/>
                                </w:rPr>
                                <w:t>24</w:t>
                              </w:r>
                            </w:p>
                          </w:tc>
                          <w:tc>
                            <w:tcPr>
                              <w:tcW w:w="567" w:type="dxa"/>
                              <w:shd w:val="clear" w:color="auto" w:fill="auto"/>
                            </w:tcPr>
                            <w:p w14:paraId="1A1B3578" w14:textId="77777777" w:rsidR="009E431F" w:rsidRPr="007263D1" w:rsidRDefault="009E431F">
                              <w:pPr>
                                <w:rPr>
                                  <w:rFonts w:ascii="Arial Narrow" w:hAnsi="Arial Narrow"/>
                                  <w:sz w:val="16"/>
                                  <w:szCs w:val="16"/>
                                </w:rPr>
                              </w:pPr>
                              <w:r w:rsidRPr="007263D1">
                                <w:rPr>
                                  <w:rFonts w:ascii="Arial Narrow" w:hAnsi="Arial Narrow"/>
                                  <w:sz w:val="16"/>
                                </w:rPr>
                                <w:t>30</w:t>
                              </w:r>
                            </w:p>
                          </w:tc>
                          <w:tc>
                            <w:tcPr>
                              <w:tcW w:w="567" w:type="dxa"/>
                              <w:shd w:val="clear" w:color="auto" w:fill="auto"/>
                            </w:tcPr>
                            <w:p w14:paraId="20DF0101" w14:textId="77777777" w:rsidR="009E431F" w:rsidRPr="007263D1" w:rsidRDefault="009E431F">
                              <w:pPr>
                                <w:rPr>
                                  <w:rFonts w:ascii="Arial Narrow" w:hAnsi="Arial Narrow"/>
                                  <w:sz w:val="16"/>
                                  <w:szCs w:val="16"/>
                                </w:rPr>
                              </w:pPr>
                              <w:r w:rsidRPr="007263D1">
                                <w:rPr>
                                  <w:rFonts w:ascii="Arial Narrow" w:hAnsi="Arial Narrow"/>
                                  <w:sz w:val="16"/>
                                </w:rPr>
                                <w:t>0</w:t>
                              </w:r>
                            </w:p>
                          </w:tc>
                          <w:tc>
                            <w:tcPr>
                              <w:tcW w:w="567" w:type="dxa"/>
                              <w:shd w:val="clear" w:color="auto" w:fill="auto"/>
                            </w:tcPr>
                            <w:p w14:paraId="263656FC" w14:textId="77777777" w:rsidR="009E431F" w:rsidRPr="007263D1" w:rsidRDefault="009E431F">
                              <w:pPr>
                                <w:rPr>
                                  <w:rFonts w:ascii="Arial Narrow" w:hAnsi="Arial Narrow"/>
                                  <w:sz w:val="16"/>
                                  <w:szCs w:val="16"/>
                                </w:rPr>
                              </w:pPr>
                              <w:r w:rsidRPr="007263D1">
                                <w:rPr>
                                  <w:rFonts w:ascii="Arial Narrow" w:hAnsi="Arial Narrow"/>
                                  <w:sz w:val="16"/>
                                </w:rPr>
                                <w:t>6</w:t>
                              </w:r>
                            </w:p>
                          </w:tc>
                          <w:tc>
                            <w:tcPr>
                              <w:tcW w:w="567" w:type="dxa"/>
                              <w:shd w:val="clear" w:color="auto" w:fill="auto"/>
                            </w:tcPr>
                            <w:p w14:paraId="0DB3D04D" w14:textId="77777777" w:rsidR="009E431F" w:rsidRPr="007263D1" w:rsidRDefault="009E431F">
                              <w:pPr>
                                <w:rPr>
                                  <w:rFonts w:ascii="Arial Narrow" w:hAnsi="Arial Narrow"/>
                                  <w:sz w:val="16"/>
                                  <w:szCs w:val="16"/>
                                </w:rPr>
                              </w:pPr>
                              <w:r w:rsidRPr="007263D1">
                                <w:rPr>
                                  <w:rFonts w:ascii="Arial Narrow" w:hAnsi="Arial Narrow"/>
                                  <w:sz w:val="16"/>
                                </w:rPr>
                                <w:t>12</w:t>
                              </w:r>
                            </w:p>
                          </w:tc>
                          <w:tc>
                            <w:tcPr>
                              <w:tcW w:w="567" w:type="dxa"/>
                              <w:shd w:val="clear" w:color="auto" w:fill="auto"/>
                            </w:tcPr>
                            <w:p w14:paraId="464AC9C7" w14:textId="77777777" w:rsidR="009E431F" w:rsidRPr="007263D1" w:rsidRDefault="009E431F">
                              <w:pPr>
                                <w:rPr>
                                  <w:rFonts w:ascii="Arial Narrow" w:hAnsi="Arial Narrow"/>
                                  <w:sz w:val="16"/>
                                  <w:szCs w:val="16"/>
                                </w:rPr>
                              </w:pPr>
                              <w:r w:rsidRPr="007263D1">
                                <w:rPr>
                                  <w:rFonts w:ascii="Arial Narrow" w:hAnsi="Arial Narrow"/>
                                  <w:sz w:val="16"/>
                                </w:rPr>
                                <w:t>18</w:t>
                              </w:r>
                            </w:p>
                          </w:tc>
                          <w:tc>
                            <w:tcPr>
                              <w:tcW w:w="567" w:type="dxa"/>
                              <w:shd w:val="clear" w:color="auto" w:fill="auto"/>
                            </w:tcPr>
                            <w:p w14:paraId="3E2BACC9" w14:textId="77777777" w:rsidR="009E431F" w:rsidRPr="007263D1" w:rsidRDefault="009E431F">
                              <w:pPr>
                                <w:rPr>
                                  <w:rFonts w:ascii="Arial Narrow" w:hAnsi="Arial Narrow"/>
                                  <w:sz w:val="16"/>
                                  <w:szCs w:val="16"/>
                                </w:rPr>
                              </w:pPr>
                              <w:r w:rsidRPr="007263D1">
                                <w:rPr>
                                  <w:rFonts w:ascii="Arial Narrow" w:hAnsi="Arial Narrow"/>
                                  <w:sz w:val="16"/>
                                </w:rPr>
                                <w:t>24</w:t>
                              </w:r>
                            </w:p>
                          </w:tc>
                          <w:tc>
                            <w:tcPr>
                              <w:tcW w:w="567" w:type="dxa"/>
                              <w:shd w:val="clear" w:color="auto" w:fill="auto"/>
                            </w:tcPr>
                            <w:p w14:paraId="2C907E87" w14:textId="77777777" w:rsidR="009E431F" w:rsidRPr="007263D1" w:rsidRDefault="009E431F">
                              <w:pPr>
                                <w:rPr>
                                  <w:rFonts w:ascii="Arial Narrow" w:hAnsi="Arial Narrow"/>
                                  <w:sz w:val="16"/>
                                  <w:szCs w:val="16"/>
                                </w:rPr>
                              </w:pPr>
                              <w:r w:rsidRPr="007263D1">
                                <w:rPr>
                                  <w:rFonts w:ascii="Arial Narrow" w:hAnsi="Arial Narrow"/>
                                  <w:sz w:val="16"/>
                                </w:rPr>
                                <w:t>30</w:t>
                              </w:r>
                            </w:p>
                          </w:tc>
                        </w:tr>
                      </w:tbl>
                      <w:p w14:paraId="07261582" w14:textId="77777777" w:rsidR="009E431F" w:rsidRPr="007263D1" w:rsidRDefault="009E431F">
                        <w:pPr>
                          <w:jc w:val="right"/>
                          <w:rPr>
                            <w:rFonts w:ascii="Arial Narrow" w:hAnsi="Arial Narrow"/>
                            <w:sz w:val="16"/>
                            <w:szCs w:val="16"/>
                          </w:rPr>
                        </w:pPr>
                      </w:p>
                    </w:txbxContent>
                  </v:textbox>
                </v:shape>
                <v:shape id="Text Box 230" o:spid="_x0000_s1029" type="#_x0000_t202" style="position:absolute;left:2225;top:5211;width:835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" filled="f" stroked="f">
                  <v:textbox style="mso-fit-shape-to-text:t" inset=".5mm,.5mm,.5mm,.5mm">
                    <w:txbxContent>
                      <w:p w14:paraId="21D4C0E9" w14:textId="77777777" w:rsidR="009E431F" w:rsidRPr="007263D1" w:rsidRDefault="009E431F">
                        <w:pPr>
                          <w:jc w:val="center"/>
                          <w:rPr>
                            <w:rFonts w:ascii="Arial Narrow" w:hAnsi="Arial Narrow"/>
                            <w:sz w:val="16"/>
                            <w:szCs w:val="16"/>
                          </w:rPr>
                        </w:pPr>
                        <w:r w:rsidRPr="007263D1">
                          <w:rPr>
                            <w:rFonts w:ascii="Arial Narrow" w:hAnsi="Arial Narrow"/>
                            <w:sz w:val="16"/>
                          </w:rPr>
                          <w:t>Onderzoeksmaand</w:t>
                        </w:r>
                      </w:p>
                    </w:txbxContent>
                  </v:textbox>
                </v:shape>
                <v:shape id="Text Box 231" o:spid="_x0000_s1030" type="#_x0000_t202" style="position:absolute;left:1686;top:2125;width:472;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" filled="f" stroked="f">
                  <v:textbox inset=".5mm,.5mm,.5mm,.5mm">
                    <w:txbxContent>
                      <w:tbl>
                        <w:tblPr>
                          <w:tblW w:w="0" w:type="auto"/>
                          <w:tblBorders>
                            <w:insideV w:val="single" w:sz="4" w:space="0" w:color="auto"/>
                          </w:tblBorders>
                          <w:tblLook w:val="04A0" w:firstRow="1" w:lastRow="0" w:firstColumn="1" w:lastColumn="0" w:noHBand="0" w:noVBand="1"/>
                        </w:tblPr>
                        <w:tblGrid>
                          <w:gridCol w:w="566"/>
                        </w:tblGrid>
                        <w:tr w:rsidR="009E431F" w:rsidRPr="007263D1" w14:paraId="12BFCAB0" w14:textId="77777777">
                          <w:trPr>
                            <w:trHeight w:val="399"/>
                          </w:trPr>
                          <w:tc>
                            <w:tcPr>
                              <w:tcW w:w="572" w:type="dxa"/>
                              <w:shd w:val="clear" w:color="auto" w:fill="auto"/>
                              <w:vAlign w:val="center"/>
                            </w:tcPr>
                            <w:p w14:paraId="70A205A7" w14:textId="77777777" w:rsidR="009E431F" w:rsidRPr="007263D1" w:rsidRDefault="009E431F">
                              <w:pPr>
                                <w:jc w:val="right"/>
                                <w:rPr>
                                  <w:rFonts w:ascii="Arial Narrow" w:hAnsi="Arial Narrow"/>
                                  <w:sz w:val="16"/>
                                  <w:szCs w:val="16"/>
                                </w:rPr>
                              </w:pPr>
                              <w:r w:rsidRPr="007263D1">
                                <w:rPr>
                                  <w:rFonts w:ascii="Arial Narrow" w:hAnsi="Arial Narrow"/>
                                  <w:sz w:val="16"/>
                                </w:rPr>
                                <w:t>1,0</w:t>
                              </w:r>
                            </w:p>
                          </w:tc>
                        </w:tr>
                        <w:tr w:rsidR="009E431F" w:rsidRPr="007263D1" w14:paraId="4ACFC114" w14:textId="77777777">
                          <w:trPr>
                            <w:trHeight w:hRule="exact" w:val="374"/>
                          </w:trPr>
                          <w:tc>
                            <w:tcPr>
                              <w:tcW w:w="572" w:type="dxa"/>
                              <w:shd w:val="clear" w:color="auto" w:fill="auto"/>
                              <w:vAlign w:val="center"/>
                            </w:tcPr>
                            <w:p w14:paraId="62CF6E85" w14:textId="77777777" w:rsidR="009E431F" w:rsidRPr="007263D1" w:rsidRDefault="009E431F">
                              <w:pPr>
                                <w:jc w:val="right"/>
                                <w:rPr>
                                  <w:rFonts w:ascii="Arial Narrow" w:hAnsi="Arial Narrow"/>
                                  <w:sz w:val="16"/>
                                  <w:szCs w:val="16"/>
                                </w:rPr>
                              </w:pPr>
                              <w:r w:rsidRPr="007263D1">
                                <w:rPr>
                                  <w:rFonts w:ascii="Arial Narrow" w:hAnsi="Arial Narrow"/>
                                  <w:sz w:val="16"/>
                                </w:rPr>
                                <w:t>0,8</w:t>
                              </w:r>
                            </w:p>
                          </w:tc>
                        </w:tr>
                        <w:tr w:rsidR="009E431F" w:rsidRPr="007263D1" w14:paraId="66E68404" w14:textId="77777777">
                          <w:trPr>
                            <w:trHeight w:val="384"/>
                          </w:trPr>
                          <w:tc>
                            <w:tcPr>
                              <w:tcW w:w="572" w:type="dxa"/>
                              <w:shd w:val="clear" w:color="auto" w:fill="auto"/>
                              <w:vAlign w:val="center"/>
                            </w:tcPr>
                            <w:p w14:paraId="1F2EF129" w14:textId="77777777" w:rsidR="009E431F" w:rsidRPr="007263D1" w:rsidRDefault="009E431F">
                              <w:pPr>
                                <w:jc w:val="right"/>
                                <w:rPr>
                                  <w:rFonts w:ascii="Arial Narrow" w:hAnsi="Arial Narrow"/>
                                  <w:sz w:val="16"/>
                                  <w:szCs w:val="16"/>
                                </w:rPr>
                              </w:pPr>
                              <w:r w:rsidRPr="007263D1">
                                <w:rPr>
                                  <w:rFonts w:ascii="Arial Narrow" w:hAnsi="Arial Narrow"/>
                                  <w:sz w:val="16"/>
                                </w:rPr>
                                <w:t>0,6</w:t>
                              </w:r>
                            </w:p>
                          </w:tc>
                        </w:tr>
                        <w:tr w:rsidR="009E431F" w:rsidRPr="007263D1" w14:paraId="64F174BE" w14:textId="77777777">
                          <w:trPr>
                            <w:trHeight w:hRule="exact" w:val="374"/>
                          </w:trPr>
                          <w:tc>
                            <w:tcPr>
                              <w:tcW w:w="572" w:type="dxa"/>
                              <w:shd w:val="clear" w:color="auto" w:fill="auto"/>
                              <w:vAlign w:val="center"/>
                            </w:tcPr>
                            <w:p w14:paraId="34636A4A" w14:textId="77777777" w:rsidR="009E431F" w:rsidRPr="007263D1" w:rsidRDefault="009E431F">
                              <w:pPr>
                                <w:jc w:val="right"/>
                                <w:rPr>
                                  <w:rFonts w:ascii="Arial Narrow" w:hAnsi="Arial Narrow"/>
                                  <w:sz w:val="16"/>
                                  <w:szCs w:val="16"/>
                                </w:rPr>
                              </w:pPr>
                              <w:r w:rsidRPr="007263D1">
                                <w:rPr>
                                  <w:rFonts w:ascii="Arial Narrow" w:hAnsi="Arial Narrow"/>
                                  <w:sz w:val="16"/>
                                </w:rPr>
                                <w:t>0,4</w:t>
                              </w:r>
                            </w:p>
                          </w:tc>
                        </w:tr>
                        <w:tr w:rsidR="009E431F" w:rsidRPr="007263D1" w14:paraId="2F8E602D" w14:textId="77777777">
                          <w:trPr>
                            <w:trHeight w:val="384"/>
                          </w:trPr>
                          <w:tc>
                            <w:tcPr>
                              <w:tcW w:w="572" w:type="dxa"/>
                              <w:shd w:val="clear" w:color="auto" w:fill="auto"/>
                              <w:vAlign w:val="center"/>
                            </w:tcPr>
                            <w:p w14:paraId="1E189164" w14:textId="77777777" w:rsidR="009E431F" w:rsidRPr="007263D1" w:rsidRDefault="009E431F">
                              <w:pPr>
                                <w:jc w:val="right"/>
                                <w:rPr>
                                  <w:rFonts w:ascii="Arial Narrow" w:hAnsi="Arial Narrow"/>
                                  <w:sz w:val="16"/>
                                  <w:szCs w:val="16"/>
                                </w:rPr>
                              </w:pPr>
                              <w:r w:rsidRPr="007263D1">
                                <w:rPr>
                                  <w:rFonts w:ascii="Arial Narrow" w:hAnsi="Arial Narrow"/>
                                  <w:sz w:val="16"/>
                                </w:rPr>
                                <w:t>0,2</w:t>
                              </w:r>
                            </w:p>
                          </w:tc>
                        </w:tr>
                        <w:tr w:rsidR="009E431F" w:rsidRPr="007263D1" w14:paraId="6D321DB2" w14:textId="77777777">
                          <w:trPr>
                            <w:trHeight w:val="412"/>
                          </w:trPr>
                          <w:tc>
                            <w:tcPr>
                              <w:tcW w:w="572" w:type="dxa"/>
                              <w:shd w:val="clear" w:color="auto" w:fill="auto"/>
                              <w:vAlign w:val="center"/>
                            </w:tcPr>
                            <w:p w14:paraId="040C76B1" w14:textId="77777777" w:rsidR="009E431F" w:rsidRPr="007263D1" w:rsidRDefault="009E431F">
                              <w:pPr>
                                <w:jc w:val="right"/>
                                <w:rPr>
                                  <w:rFonts w:ascii="Arial Narrow" w:hAnsi="Arial Narrow"/>
                                  <w:sz w:val="16"/>
                                  <w:szCs w:val="16"/>
                                </w:rPr>
                              </w:pPr>
                              <w:r w:rsidRPr="007263D1">
                                <w:rPr>
                                  <w:rFonts w:ascii="Arial Narrow" w:hAnsi="Arial Narrow"/>
                                  <w:sz w:val="16"/>
                                </w:rPr>
                                <w:t>0,0</w:t>
                              </w:r>
                            </w:p>
                          </w:tc>
                        </w:tr>
                        <w:tr w:rsidR="009E431F" w:rsidRPr="007263D1" w14:paraId="35EAD08F" w14:textId="77777777">
                          <w:trPr>
                            <w:trHeight w:hRule="exact" w:val="374"/>
                          </w:trPr>
                          <w:tc>
                            <w:tcPr>
                              <w:tcW w:w="572" w:type="dxa"/>
                              <w:shd w:val="clear" w:color="auto" w:fill="auto"/>
                              <w:vAlign w:val="center"/>
                            </w:tcPr>
                            <w:p w14:paraId="36AA14C0" w14:textId="77777777" w:rsidR="009E431F" w:rsidRPr="007263D1" w:rsidRDefault="009E431F">
                              <w:pPr>
                                <w:jc w:val="right"/>
                                <w:rPr>
                                  <w:rFonts w:ascii="Arial Narrow" w:hAnsi="Arial Narrow"/>
                                  <w:sz w:val="16"/>
                                  <w:szCs w:val="16"/>
                                </w:rPr>
                              </w:pPr>
                              <w:r w:rsidRPr="007263D1">
                                <w:rPr>
                                  <w:rFonts w:ascii="Arial Narrow" w:hAnsi="Arial Narrow"/>
                                  <w:sz w:val="16"/>
                                </w:rPr>
                                <w:t>Dmab</w:t>
                              </w:r>
                              <w:r w:rsidRPr="007263D1">
                                <w:rPr>
                                  <w:rFonts w:ascii="Arial Narrow" w:hAnsi="Arial Narrow"/>
                                  <w:sz w:val="16"/>
                                </w:rPr>
                                <w:br/>
                                <w:t>ZA</w:t>
                              </w:r>
                            </w:p>
                          </w:tc>
                        </w:tr>
                      </w:tbl>
                      <w:p w14:paraId="0C4FCA61" w14:textId="77777777" w:rsidR="009E431F" w:rsidRPr="007263D1" w:rsidRDefault="009E431F">
                        <w:pPr>
                          <w:jc w:val="right"/>
                          <w:rPr>
                            <w:rFonts w:ascii="Arial Narrow" w:hAnsi="Arial Narrow"/>
                            <w:sz w:val="16"/>
                            <w:szCs w:val="16"/>
                          </w:rPr>
                        </w:pPr>
                      </w:p>
                    </w:txbxContent>
                  </v:textbox>
                </v:shape>
                <v:shape id="Text Box 232" o:spid="_x0000_s1031" type="#_x0000_t202" style="position:absolute;left:1458;top:1912;width:246;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" filled="f" stroked="f">
                  <v:textbox style="layout-flow:vertical;mso-layout-flow-alt:bottom-to-top" inset=".5mm,.5mm,.5mm,.5mm">
                    <w:txbxContent>
                      <w:p w14:paraId="494F120C" w14:textId="77777777" w:rsidR="009E431F" w:rsidRPr="007263D1" w:rsidRDefault="009E431F">
                        <w:pPr>
                          <w:jc w:val="center"/>
                          <w:rPr>
                            <w:rFonts w:ascii="Arial Narrow" w:hAnsi="Arial Narrow"/>
                            <w:sz w:val="16"/>
                            <w:szCs w:val="16"/>
                          </w:rPr>
                        </w:pPr>
                        <w:r w:rsidRPr="007263D1">
                          <w:rPr>
                            <w:rFonts w:ascii="Arial Narrow" w:hAnsi="Arial Narrow"/>
                            <w:sz w:val="16"/>
                          </w:rPr>
                          <w:t>Deel proefpersonen zonder SRE</w:t>
                        </w:r>
                      </w:p>
                    </w:txbxContent>
                  </v:textbox>
                </v:shape>
                <v:shape id="Text Box 233" o:spid="_x0000_s1032" type="#_x0000_t202" style="position:absolute;left:2225;top:1667;width:850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" filled="f" stroked="f">
                  <v:textbox inset=".5mm,.5mm,.5mm,.5mm">
                    <w:txbxContent>
                      <w:tbl>
                        <w:tblPr>
                          <w:tblW w:w="0" w:type="auto"/>
                          <w:tblBorders>
                            <w:insideH w:val="single" w:sz="4" w:space="0" w:color="auto"/>
                          </w:tblBorders>
                          <w:tblLook w:val="04A0" w:firstRow="1" w:lastRow="0" w:firstColumn="1" w:lastColumn="0" w:noHBand="0" w:noVBand="1"/>
                        </w:tblPr>
                        <w:tblGrid>
                          <w:gridCol w:w="2939"/>
                          <w:gridCol w:w="2762"/>
                          <w:gridCol w:w="2761"/>
                        </w:tblGrid>
                        <w:tr w:rsidR="009E431F" w:rsidRPr="007263D1" w14:paraId="2CEFB022" w14:textId="77777777">
                          <w:tc>
                            <w:tcPr>
                              <w:tcW w:w="2943" w:type="dxa"/>
                              <w:shd w:val="clear" w:color="auto" w:fill="auto"/>
                            </w:tcPr>
                            <w:p w14:paraId="7924E94D" w14:textId="77777777" w:rsidR="009E431F" w:rsidRPr="007263D1" w:rsidRDefault="009E431F">
                              <w:pPr>
                                <w:jc w:val="center"/>
                                <w:rPr>
                                  <w:rFonts w:ascii="Arial Narrow" w:hAnsi="Arial Narrow"/>
                                  <w:sz w:val="16"/>
                                  <w:szCs w:val="16"/>
                                </w:rPr>
                              </w:pPr>
                              <w:r w:rsidRPr="007263D1">
                                <w:rPr>
                                  <w:rFonts w:ascii="Arial Narrow" w:hAnsi="Arial Narrow"/>
                                  <w:sz w:val="16"/>
                                </w:rPr>
                                <w:t>Onderzoek 1*</w:t>
                              </w:r>
                            </w:p>
                          </w:tc>
                          <w:tc>
                            <w:tcPr>
                              <w:tcW w:w="2765" w:type="dxa"/>
                              <w:shd w:val="clear" w:color="auto" w:fill="auto"/>
                            </w:tcPr>
                            <w:p w14:paraId="18171EB2" w14:textId="77777777" w:rsidR="009E431F" w:rsidRPr="007263D1" w:rsidRDefault="009E431F">
                              <w:pPr>
                                <w:jc w:val="center"/>
                                <w:rPr>
                                  <w:rFonts w:ascii="Arial Narrow" w:hAnsi="Arial Narrow"/>
                                  <w:sz w:val="16"/>
                                  <w:szCs w:val="16"/>
                                </w:rPr>
                              </w:pPr>
                              <w:r w:rsidRPr="007263D1">
                                <w:rPr>
                                  <w:rFonts w:ascii="Arial Narrow" w:hAnsi="Arial Narrow"/>
                                  <w:sz w:val="16"/>
                                </w:rPr>
                                <w:t>Onderzoek 2**</w:t>
                              </w:r>
                            </w:p>
                          </w:tc>
                          <w:tc>
                            <w:tcPr>
                              <w:tcW w:w="2764" w:type="dxa"/>
                              <w:shd w:val="clear" w:color="auto" w:fill="auto"/>
                            </w:tcPr>
                            <w:p w14:paraId="4A013F8C" w14:textId="77777777" w:rsidR="009E431F" w:rsidRPr="007263D1" w:rsidRDefault="009E431F">
                              <w:pPr>
                                <w:jc w:val="center"/>
                                <w:rPr>
                                  <w:rFonts w:ascii="Arial Narrow" w:hAnsi="Arial Narrow"/>
                                  <w:sz w:val="16"/>
                                  <w:szCs w:val="16"/>
                                </w:rPr>
                              </w:pPr>
                              <w:r w:rsidRPr="007263D1">
                                <w:rPr>
                                  <w:rFonts w:ascii="Arial Narrow" w:hAnsi="Arial Narrow"/>
                                  <w:sz w:val="16"/>
                                </w:rPr>
                                <w:t>Onderzoek 3*</w:t>
                              </w:r>
                            </w:p>
                          </w:tc>
                        </w:tr>
                      </w:tbl>
                      <w:p w14:paraId="0244CCC4" w14:textId="77777777" w:rsidR="009E431F" w:rsidRPr="007263D1" w:rsidRDefault="009E431F">
                        <w:pPr>
                          <w:jc w:val="center"/>
                          <w:rPr>
                            <w:rFonts w:ascii="Arial Narrow" w:hAnsi="Arial Narrow"/>
                            <w:sz w:val="16"/>
                            <w:szCs w:val="16"/>
                          </w:rPr>
                        </w:pPr>
                      </w:p>
                    </w:txbxContent>
                  </v:textbox>
                </v:shape>
                <v:shape id="Text Box 234" o:spid="_x0000_s1033" type="#_x0000_t202" style="position:absolute;left:2889;top:1966;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" filled="f" stroked="f">
                  <v:textbox style="mso-fit-shape-to-text:t" inset=".5mm,.5mm,.5mm,.5mm">
                    <w:txbxContent>
                      <w:p w14:paraId="7DCD059E" w14:textId="77777777" w:rsidR="009E431F" w:rsidRPr="007263D1" w:rsidRDefault="009E431F">
                        <w:pPr>
                          <w:rPr>
                            <w:rFonts w:ascii="Arial Narrow" w:hAnsi="Arial Narrow"/>
                            <w:sz w:val="16"/>
                            <w:szCs w:val="16"/>
                          </w:rPr>
                        </w:pPr>
                        <w:r w:rsidRPr="007263D1">
                          <w:rPr>
                            <w:rFonts w:ascii="Arial Narrow" w:hAnsi="Arial Narrow"/>
                            <w:sz w:val="16"/>
                          </w:rPr>
                          <w:t>Dmab (N = 1026)</w:t>
                        </w:r>
                      </w:p>
                    </w:txbxContent>
                  </v:textbox>
                </v:shape>
                <v:shape id="Text Box 235" o:spid="_x0000_s1034" type="#_x0000_t202" style="position:absolute;left:2886;top:2173;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" filled="f" stroked="f">
                  <v:textbox style="mso-fit-shape-to-text:t" inset=".5mm,.5mm,.5mm,.5mm">
                    <w:txbxContent>
                      <w:p w14:paraId="43F48C8A" w14:textId="77777777" w:rsidR="009E431F" w:rsidRPr="007263D1" w:rsidRDefault="009E431F">
                        <w:pPr>
                          <w:rPr>
                            <w:rFonts w:ascii="Arial Narrow" w:hAnsi="Arial Narrow"/>
                            <w:sz w:val="16"/>
                            <w:szCs w:val="16"/>
                          </w:rPr>
                        </w:pPr>
                        <w:r w:rsidRPr="007263D1">
                          <w:rPr>
                            <w:rFonts w:ascii="Arial Narrow" w:hAnsi="Arial Narrow"/>
                            <w:sz w:val="16"/>
                          </w:rPr>
                          <w:t>ZA (N = 1020)</w:t>
                        </w:r>
                      </w:p>
                    </w:txbxContent>
                  </v:textbox>
                </v:shape>
                <v:shape id="Text Box 236" o:spid="_x0000_s1035" type="#_x0000_t202" style="position:absolute;left:5767;top:1966;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" filled="f" stroked="f">
                  <v:textbox style="mso-fit-shape-to-text:t" inset=".5mm,.5mm,.5mm,.5mm">
                    <w:txbxContent>
                      <w:p w14:paraId="4D65DAFF" w14:textId="77777777" w:rsidR="009E431F" w:rsidRPr="007263D1" w:rsidRDefault="009E431F">
                        <w:pPr>
                          <w:rPr>
                            <w:rFonts w:ascii="Arial Narrow" w:hAnsi="Arial Narrow"/>
                            <w:sz w:val="16"/>
                            <w:szCs w:val="16"/>
                          </w:rPr>
                        </w:pPr>
                        <w:r w:rsidRPr="007263D1">
                          <w:rPr>
                            <w:rFonts w:ascii="Arial Narrow" w:hAnsi="Arial Narrow"/>
                            <w:sz w:val="16"/>
                          </w:rPr>
                          <w:t>Dmab (N = 886)</w:t>
                        </w:r>
                      </w:p>
                    </w:txbxContent>
                  </v:textbox>
                </v:shape>
                <v:shape id="Text Box 237" o:spid="_x0000_s1036" type="#_x0000_t202" style="position:absolute;left:5762;top:2173;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" filled="f" stroked="f">
                  <v:textbox style="mso-fit-shape-to-text:t" inset=".5mm,.5mm,.5mm,.5mm">
                    <w:txbxContent>
                      <w:p w14:paraId="2DB9B6B6" w14:textId="77777777" w:rsidR="009E431F" w:rsidRPr="007263D1" w:rsidRDefault="009E431F">
                        <w:pPr>
                          <w:rPr>
                            <w:rFonts w:ascii="Arial Narrow" w:hAnsi="Arial Narrow"/>
                            <w:sz w:val="16"/>
                            <w:szCs w:val="16"/>
                          </w:rPr>
                        </w:pPr>
                        <w:r w:rsidRPr="007263D1">
                          <w:rPr>
                            <w:rFonts w:ascii="Arial Narrow" w:hAnsi="Arial Narrow"/>
                            <w:sz w:val="16"/>
                          </w:rPr>
                          <w:t>ZA (N = 890)</w:t>
                        </w:r>
                      </w:p>
                    </w:txbxContent>
                  </v:textbox>
                </v:shape>
                <v:shape id="Text Box 238" o:spid="_x0000_s1037" type="#_x0000_t202" style="position:absolute;left:8562;top:1970;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" filled="f" stroked="f">
                  <v:textbox style="mso-fit-shape-to-text:t" inset=".5mm,.5mm,.5mm,.5mm">
                    <w:txbxContent>
                      <w:p w14:paraId="353443BA" w14:textId="77777777" w:rsidR="009E431F" w:rsidRPr="007263D1" w:rsidRDefault="009E431F">
                        <w:pPr>
                          <w:rPr>
                            <w:rFonts w:ascii="Arial Narrow" w:hAnsi="Arial Narrow"/>
                            <w:sz w:val="16"/>
                            <w:szCs w:val="16"/>
                          </w:rPr>
                        </w:pPr>
                        <w:r w:rsidRPr="007263D1">
                          <w:rPr>
                            <w:rFonts w:ascii="Arial Narrow" w:hAnsi="Arial Narrow"/>
                            <w:sz w:val="16"/>
                          </w:rPr>
                          <w:t>Dmab (N = 950)</w:t>
                        </w:r>
                      </w:p>
                    </w:txbxContent>
                  </v:textbox>
                </v:shape>
                <v:shape id="Text Box 239" o:spid="_x0000_s1038" type="#_x0000_t202" style="position:absolute;left:8555;top:2177;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" filled="f" stroked="f">
                  <v:textbox style="mso-fit-shape-to-text:t" inset=".5mm,.5mm,.5mm,.5mm">
                    <w:txbxContent>
                      <w:p w14:paraId="5A569AEA" w14:textId="77777777" w:rsidR="009E431F" w:rsidRPr="007263D1" w:rsidRDefault="009E431F">
                        <w:pPr>
                          <w:rPr>
                            <w:rFonts w:ascii="Arial Narrow" w:hAnsi="Arial Narrow"/>
                            <w:sz w:val="16"/>
                            <w:szCs w:val="16"/>
                          </w:rPr>
                        </w:pPr>
                        <w:r w:rsidRPr="007263D1">
                          <w:rPr>
                            <w:rFonts w:ascii="Arial Narrow" w:hAnsi="Arial Narrow"/>
                            <w:sz w:val="16"/>
                          </w:rPr>
                          <w:t>ZA (N = 951)</w:t>
                        </w:r>
                      </w:p>
                    </w:txbxContent>
                  </v:textbox>
                </v:shape>
                <v:shape id="Text Box 240" o:spid="_x0000_s1039" type="#_x0000_t202" style="position:absolute;left:2225;top:4451;width:278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" filled="f" stroked="f">
                  <v:textbox inset=".5mm,.5mm,.5mm,.5mm">
                    <w:txbxContent>
                      <w:tbl>
                        <w:tblPr>
                          <w:tblW w:w="4802" w:type="pct"/>
                          <w:jc w:val="center"/>
                          <w:tblLayout w:type="fixed"/>
                          <w:tblCellMar>
                            <w:left w:w="0" w:type="dxa"/>
                            <w:right w:w="0" w:type="dxa"/>
                          </w:tblCellMar>
                          <w:tblLook w:val="04A0" w:firstRow="1" w:lastRow="0" w:firstColumn="1" w:lastColumn="0" w:noHBand="0" w:noVBand="1"/>
                        </w:tblPr>
                        <w:tblGrid>
                          <w:gridCol w:w="471"/>
                          <w:gridCol w:w="490"/>
                          <w:gridCol w:w="476"/>
                          <w:gridCol w:w="532"/>
                          <w:gridCol w:w="490"/>
                          <w:gridCol w:w="178"/>
                        </w:tblGrid>
                        <w:tr w:rsidR="009E431F" w:rsidRPr="007263D1" w14:paraId="3833F8FB" w14:textId="77777777">
                          <w:trPr>
                            <w:trHeight w:val="201"/>
                            <w:jc w:val="center"/>
                          </w:trPr>
                          <w:tc>
                            <w:tcPr>
                              <w:tcW w:w="471" w:type="dxa"/>
                              <w:shd w:val="clear" w:color="auto" w:fill="auto"/>
                            </w:tcPr>
                            <w:p w14:paraId="5CEB1807" w14:textId="77777777" w:rsidR="009E431F" w:rsidRPr="007263D1" w:rsidRDefault="009E431F">
                              <w:pPr>
                                <w:rPr>
                                  <w:rFonts w:ascii="Arial Narrow" w:hAnsi="Arial Narrow"/>
                                  <w:sz w:val="16"/>
                                  <w:szCs w:val="16"/>
                                </w:rPr>
                              </w:pPr>
                              <w:r w:rsidRPr="007263D1">
                                <w:rPr>
                                  <w:rFonts w:ascii="Arial Narrow" w:hAnsi="Arial Narrow"/>
                                  <w:sz w:val="16"/>
                                </w:rPr>
                                <w:t>1026</w:t>
                              </w:r>
                            </w:p>
                          </w:tc>
                          <w:tc>
                            <w:tcPr>
                              <w:tcW w:w="490" w:type="dxa"/>
                              <w:shd w:val="clear" w:color="auto" w:fill="auto"/>
                            </w:tcPr>
                            <w:p w14:paraId="4205A966" w14:textId="77777777" w:rsidR="009E431F" w:rsidRPr="007263D1" w:rsidRDefault="009E431F">
                              <w:pPr>
                                <w:rPr>
                                  <w:rFonts w:ascii="Arial Narrow" w:hAnsi="Arial Narrow"/>
                                  <w:sz w:val="16"/>
                                  <w:szCs w:val="16"/>
                                </w:rPr>
                              </w:pPr>
                              <w:r w:rsidRPr="007263D1">
                                <w:rPr>
                                  <w:rFonts w:ascii="Arial Narrow" w:hAnsi="Arial Narrow"/>
                                  <w:sz w:val="16"/>
                                </w:rPr>
                                <w:t>697</w:t>
                              </w:r>
                            </w:p>
                          </w:tc>
                          <w:tc>
                            <w:tcPr>
                              <w:tcW w:w="476" w:type="dxa"/>
                              <w:shd w:val="clear" w:color="auto" w:fill="auto"/>
                            </w:tcPr>
                            <w:p w14:paraId="6E407443" w14:textId="77777777" w:rsidR="009E431F" w:rsidRPr="007263D1" w:rsidRDefault="009E431F">
                              <w:pPr>
                                <w:rPr>
                                  <w:rFonts w:ascii="Arial Narrow" w:hAnsi="Arial Narrow"/>
                                  <w:sz w:val="16"/>
                                  <w:szCs w:val="16"/>
                                </w:rPr>
                              </w:pPr>
                              <w:r w:rsidRPr="007263D1">
                                <w:rPr>
                                  <w:rFonts w:ascii="Arial Narrow" w:hAnsi="Arial Narrow"/>
                                  <w:sz w:val="16"/>
                                </w:rPr>
                                <w:t>514</w:t>
                              </w:r>
                            </w:p>
                          </w:tc>
                          <w:tc>
                            <w:tcPr>
                              <w:tcW w:w="532" w:type="dxa"/>
                              <w:shd w:val="clear" w:color="auto" w:fill="auto"/>
                            </w:tcPr>
                            <w:p w14:paraId="39B90FBF" w14:textId="77777777" w:rsidR="009E431F" w:rsidRPr="007263D1" w:rsidRDefault="009E431F">
                              <w:pPr>
                                <w:rPr>
                                  <w:rFonts w:ascii="Arial Narrow" w:hAnsi="Arial Narrow"/>
                                  <w:sz w:val="16"/>
                                  <w:szCs w:val="16"/>
                                </w:rPr>
                              </w:pPr>
                              <w:r w:rsidRPr="007263D1">
                                <w:rPr>
                                  <w:rFonts w:ascii="Arial Narrow" w:hAnsi="Arial Narrow"/>
                                  <w:sz w:val="16"/>
                                </w:rPr>
                                <w:t>306</w:t>
                              </w:r>
                            </w:p>
                          </w:tc>
                          <w:tc>
                            <w:tcPr>
                              <w:tcW w:w="490" w:type="dxa"/>
                              <w:shd w:val="clear" w:color="auto" w:fill="auto"/>
                            </w:tcPr>
                            <w:p w14:paraId="0B9DF153" w14:textId="77777777" w:rsidR="009E431F" w:rsidRPr="007263D1" w:rsidRDefault="009E431F">
                              <w:pPr>
                                <w:rPr>
                                  <w:rFonts w:ascii="Arial Narrow" w:hAnsi="Arial Narrow"/>
                                  <w:sz w:val="16"/>
                                  <w:szCs w:val="16"/>
                                </w:rPr>
                              </w:pPr>
                              <w:r w:rsidRPr="007263D1">
                                <w:rPr>
                                  <w:rFonts w:ascii="Arial Narrow" w:hAnsi="Arial Narrow"/>
                                  <w:sz w:val="16"/>
                                </w:rPr>
                                <w:t>99</w:t>
                              </w:r>
                            </w:p>
                          </w:tc>
                          <w:tc>
                            <w:tcPr>
                              <w:tcW w:w="178" w:type="dxa"/>
                              <w:shd w:val="clear" w:color="auto" w:fill="auto"/>
                            </w:tcPr>
                            <w:p w14:paraId="453FB5F3" w14:textId="77777777" w:rsidR="009E431F" w:rsidRPr="007263D1" w:rsidRDefault="009E431F">
                              <w:pPr>
                                <w:rPr>
                                  <w:rFonts w:ascii="Arial Narrow" w:hAnsi="Arial Narrow"/>
                                  <w:sz w:val="16"/>
                                  <w:szCs w:val="16"/>
                                </w:rPr>
                              </w:pPr>
                              <w:r w:rsidRPr="007263D1">
                                <w:rPr>
                                  <w:rFonts w:ascii="Arial Narrow" w:hAnsi="Arial Narrow"/>
                                  <w:sz w:val="16"/>
                                </w:rPr>
                                <w:t>4</w:t>
                              </w:r>
                            </w:p>
                          </w:tc>
                        </w:tr>
                        <w:tr w:rsidR="009E431F" w:rsidRPr="007263D1" w14:paraId="67760DBA" w14:textId="77777777">
                          <w:trPr>
                            <w:trHeight w:val="214"/>
                            <w:jc w:val="center"/>
                          </w:trPr>
                          <w:tc>
                            <w:tcPr>
                              <w:tcW w:w="471" w:type="dxa"/>
                              <w:shd w:val="clear" w:color="auto" w:fill="auto"/>
                            </w:tcPr>
                            <w:p w14:paraId="3CE37686" w14:textId="77777777" w:rsidR="009E431F" w:rsidRPr="007263D1" w:rsidRDefault="009E431F">
                              <w:pPr>
                                <w:rPr>
                                  <w:rFonts w:ascii="Arial Narrow" w:hAnsi="Arial Narrow"/>
                                  <w:sz w:val="16"/>
                                  <w:szCs w:val="16"/>
                                </w:rPr>
                              </w:pPr>
                              <w:r w:rsidRPr="007263D1">
                                <w:rPr>
                                  <w:rFonts w:ascii="Arial Narrow" w:hAnsi="Arial Narrow"/>
                                  <w:sz w:val="16"/>
                                </w:rPr>
                                <w:t>1020</w:t>
                              </w:r>
                            </w:p>
                          </w:tc>
                          <w:tc>
                            <w:tcPr>
                              <w:tcW w:w="490" w:type="dxa"/>
                              <w:shd w:val="clear" w:color="auto" w:fill="auto"/>
                            </w:tcPr>
                            <w:p w14:paraId="7D46B523" w14:textId="77777777" w:rsidR="009E431F" w:rsidRPr="007263D1" w:rsidRDefault="009E431F">
                              <w:pPr>
                                <w:rPr>
                                  <w:rFonts w:ascii="Arial Narrow" w:hAnsi="Arial Narrow"/>
                                  <w:sz w:val="16"/>
                                  <w:szCs w:val="16"/>
                                </w:rPr>
                              </w:pPr>
                              <w:r w:rsidRPr="007263D1">
                                <w:rPr>
                                  <w:rFonts w:ascii="Arial Narrow" w:hAnsi="Arial Narrow"/>
                                  <w:sz w:val="16"/>
                                </w:rPr>
                                <w:t>676</w:t>
                              </w:r>
                            </w:p>
                          </w:tc>
                          <w:tc>
                            <w:tcPr>
                              <w:tcW w:w="476" w:type="dxa"/>
                              <w:shd w:val="clear" w:color="auto" w:fill="auto"/>
                            </w:tcPr>
                            <w:p w14:paraId="1CA00457" w14:textId="77777777" w:rsidR="009E431F" w:rsidRPr="007263D1" w:rsidRDefault="009E431F">
                              <w:pPr>
                                <w:rPr>
                                  <w:rFonts w:ascii="Arial Narrow" w:hAnsi="Arial Narrow"/>
                                  <w:sz w:val="16"/>
                                  <w:szCs w:val="16"/>
                                </w:rPr>
                              </w:pPr>
                              <w:r w:rsidRPr="007263D1">
                                <w:rPr>
                                  <w:rFonts w:ascii="Arial Narrow" w:hAnsi="Arial Narrow"/>
                                  <w:sz w:val="16"/>
                                </w:rPr>
                                <w:t>498</w:t>
                              </w:r>
                            </w:p>
                          </w:tc>
                          <w:tc>
                            <w:tcPr>
                              <w:tcW w:w="532" w:type="dxa"/>
                              <w:shd w:val="clear" w:color="auto" w:fill="auto"/>
                            </w:tcPr>
                            <w:p w14:paraId="41D34490" w14:textId="77777777" w:rsidR="009E431F" w:rsidRPr="007263D1" w:rsidRDefault="009E431F">
                              <w:pPr>
                                <w:rPr>
                                  <w:rFonts w:ascii="Arial Narrow" w:hAnsi="Arial Narrow"/>
                                  <w:sz w:val="16"/>
                                  <w:szCs w:val="16"/>
                                </w:rPr>
                              </w:pPr>
                              <w:r w:rsidRPr="007263D1">
                                <w:rPr>
                                  <w:rFonts w:ascii="Arial Narrow" w:hAnsi="Arial Narrow"/>
                                  <w:sz w:val="16"/>
                                </w:rPr>
                                <w:t>296</w:t>
                              </w:r>
                            </w:p>
                          </w:tc>
                          <w:tc>
                            <w:tcPr>
                              <w:tcW w:w="490" w:type="dxa"/>
                              <w:shd w:val="clear" w:color="auto" w:fill="auto"/>
                            </w:tcPr>
                            <w:p w14:paraId="60FA22AD" w14:textId="77777777" w:rsidR="009E431F" w:rsidRPr="007263D1" w:rsidRDefault="009E431F">
                              <w:pPr>
                                <w:rPr>
                                  <w:rFonts w:ascii="Arial Narrow" w:hAnsi="Arial Narrow"/>
                                  <w:sz w:val="16"/>
                                  <w:szCs w:val="16"/>
                                </w:rPr>
                              </w:pPr>
                              <w:r w:rsidRPr="007263D1">
                                <w:rPr>
                                  <w:rFonts w:ascii="Arial Narrow" w:hAnsi="Arial Narrow"/>
                                  <w:sz w:val="16"/>
                                </w:rPr>
                                <w:t>94</w:t>
                              </w:r>
                            </w:p>
                          </w:tc>
                          <w:tc>
                            <w:tcPr>
                              <w:tcW w:w="178" w:type="dxa"/>
                              <w:shd w:val="clear" w:color="auto" w:fill="auto"/>
                            </w:tcPr>
                            <w:p w14:paraId="771122EE" w14:textId="77777777" w:rsidR="009E431F" w:rsidRPr="007263D1" w:rsidRDefault="009E431F">
                              <w:pPr>
                                <w:rPr>
                                  <w:rFonts w:ascii="Arial Narrow" w:hAnsi="Arial Narrow"/>
                                  <w:sz w:val="16"/>
                                  <w:szCs w:val="16"/>
                                </w:rPr>
                              </w:pPr>
                              <w:r w:rsidRPr="007263D1">
                                <w:rPr>
                                  <w:rFonts w:ascii="Arial Narrow" w:hAnsi="Arial Narrow"/>
                                  <w:sz w:val="16"/>
                                </w:rPr>
                                <w:t>2</w:t>
                              </w:r>
                            </w:p>
                          </w:tc>
                        </w:tr>
                      </w:tbl>
                      <w:p w14:paraId="36F98FC8" w14:textId="77777777" w:rsidR="009E431F" w:rsidRPr="007263D1" w:rsidRDefault="009E431F">
                        <w:pPr>
                          <w:jc w:val="right"/>
                          <w:rPr>
                            <w:rFonts w:ascii="Arial Narrow" w:hAnsi="Arial Narrow"/>
                            <w:sz w:val="16"/>
                            <w:szCs w:val="16"/>
                          </w:rPr>
                        </w:pPr>
                      </w:p>
                    </w:txbxContent>
                  </v:textbox>
                </v:shape>
                <v:shape id="Text Box 241" o:spid="_x0000_s1040" type="#_x0000_t202" style="position:absolute;left:5103;top:4447;width:266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" filled="f" stroked="f">
                  <v:textbox inset=".5mm,.5mm,.5mm,.5mm">
                    <w:txbxContent>
                      <w:tbl>
                        <w:tblPr>
                          <w:tblW w:w="4899" w:type="pct"/>
                          <w:tblLayout w:type="fixed"/>
                          <w:tblCellMar>
                            <w:left w:w="0" w:type="dxa"/>
                            <w:right w:w="0" w:type="dxa"/>
                          </w:tblCellMar>
                          <w:tblLook w:val="04A0" w:firstRow="1" w:lastRow="0" w:firstColumn="1" w:lastColumn="0" w:noHBand="0" w:noVBand="1"/>
                        </w:tblPr>
                        <w:tblGrid>
                          <w:gridCol w:w="483"/>
                          <w:gridCol w:w="455"/>
                          <w:gridCol w:w="510"/>
                          <w:gridCol w:w="469"/>
                          <w:gridCol w:w="510"/>
                          <w:gridCol w:w="141"/>
                        </w:tblGrid>
                        <w:tr w:rsidR="009E431F" w:rsidRPr="007263D1" w14:paraId="45353135" w14:textId="77777777">
                          <w:trPr>
                            <w:trHeight w:val="201"/>
                          </w:trPr>
                          <w:tc>
                            <w:tcPr>
                              <w:tcW w:w="490" w:type="dxa"/>
                              <w:shd w:val="clear" w:color="auto" w:fill="auto"/>
                            </w:tcPr>
                            <w:p w14:paraId="6E500B74" w14:textId="77777777" w:rsidR="009E431F" w:rsidRPr="007263D1" w:rsidRDefault="009E431F">
                              <w:pPr>
                                <w:rPr>
                                  <w:rFonts w:ascii="Arial Narrow" w:hAnsi="Arial Narrow"/>
                                  <w:sz w:val="16"/>
                                  <w:szCs w:val="16"/>
                                </w:rPr>
                              </w:pPr>
                              <w:r w:rsidRPr="007263D1">
                                <w:rPr>
                                  <w:rFonts w:ascii="Arial Narrow" w:hAnsi="Arial Narrow"/>
                                  <w:sz w:val="16"/>
                                </w:rPr>
                                <w:t>886</w:t>
                              </w:r>
                            </w:p>
                          </w:tc>
                          <w:tc>
                            <w:tcPr>
                              <w:tcW w:w="462" w:type="dxa"/>
                              <w:shd w:val="clear" w:color="auto" w:fill="auto"/>
                            </w:tcPr>
                            <w:p w14:paraId="0FD44F23" w14:textId="77777777" w:rsidR="009E431F" w:rsidRPr="007263D1" w:rsidRDefault="009E431F">
                              <w:pPr>
                                <w:rPr>
                                  <w:rFonts w:ascii="Arial Narrow" w:hAnsi="Arial Narrow"/>
                                  <w:sz w:val="16"/>
                                  <w:szCs w:val="16"/>
                                </w:rPr>
                              </w:pPr>
                              <w:r w:rsidRPr="007263D1">
                                <w:rPr>
                                  <w:rFonts w:ascii="Arial Narrow" w:hAnsi="Arial Narrow"/>
                                  <w:sz w:val="16"/>
                                </w:rPr>
                                <w:t>387</w:t>
                              </w:r>
                            </w:p>
                          </w:tc>
                          <w:tc>
                            <w:tcPr>
                              <w:tcW w:w="518" w:type="dxa"/>
                              <w:shd w:val="clear" w:color="auto" w:fill="auto"/>
                            </w:tcPr>
                            <w:p w14:paraId="5EECBE11" w14:textId="77777777" w:rsidR="009E431F" w:rsidRPr="007263D1" w:rsidRDefault="009E431F">
                              <w:pPr>
                                <w:rPr>
                                  <w:rFonts w:ascii="Arial Narrow" w:hAnsi="Arial Narrow"/>
                                  <w:sz w:val="16"/>
                                  <w:szCs w:val="16"/>
                                </w:rPr>
                              </w:pPr>
                              <w:r w:rsidRPr="007263D1">
                                <w:rPr>
                                  <w:rFonts w:ascii="Arial Narrow" w:hAnsi="Arial Narrow"/>
                                  <w:sz w:val="16"/>
                                </w:rPr>
                                <w:t>202</w:t>
                              </w:r>
                            </w:p>
                          </w:tc>
                          <w:tc>
                            <w:tcPr>
                              <w:tcW w:w="476" w:type="dxa"/>
                              <w:shd w:val="clear" w:color="auto" w:fill="auto"/>
                            </w:tcPr>
                            <w:p w14:paraId="3B446F89" w14:textId="77777777" w:rsidR="009E431F" w:rsidRPr="007263D1" w:rsidRDefault="009E431F">
                              <w:pPr>
                                <w:rPr>
                                  <w:rFonts w:ascii="Arial Narrow" w:hAnsi="Arial Narrow"/>
                                  <w:sz w:val="16"/>
                                  <w:szCs w:val="16"/>
                                </w:rPr>
                              </w:pPr>
                              <w:r w:rsidRPr="007263D1">
                                <w:rPr>
                                  <w:rFonts w:ascii="Arial Narrow" w:hAnsi="Arial Narrow"/>
                                  <w:sz w:val="16"/>
                                </w:rPr>
                                <w:t>96</w:t>
                              </w:r>
                            </w:p>
                          </w:tc>
                          <w:tc>
                            <w:tcPr>
                              <w:tcW w:w="518" w:type="dxa"/>
                              <w:shd w:val="clear" w:color="auto" w:fill="auto"/>
                            </w:tcPr>
                            <w:p w14:paraId="4B77C10C" w14:textId="77777777" w:rsidR="009E431F" w:rsidRPr="007263D1" w:rsidRDefault="009E431F">
                              <w:pPr>
                                <w:rPr>
                                  <w:rFonts w:ascii="Arial Narrow" w:hAnsi="Arial Narrow"/>
                                  <w:sz w:val="16"/>
                                  <w:szCs w:val="16"/>
                                </w:rPr>
                              </w:pPr>
                              <w:r w:rsidRPr="007263D1">
                                <w:rPr>
                                  <w:rFonts w:ascii="Arial Narrow" w:hAnsi="Arial Narrow"/>
                                  <w:sz w:val="16"/>
                                </w:rPr>
                                <w:t>28</w:t>
                              </w:r>
                            </w:p>
                          </w:tc>
                          <w:tc>
                            <w:tcPr>
                              <w:tcW w:w="143" w:type="dxa"/>
                              <w:shd w:val="clear" w:color="auto" w:fill="auto"/>
                            </w:tcPr>
                            <w:p w14:paraId="4C35C0E0" w14:textId="77777777" w:rsidR="009E431F" w:rsidRPr="007263D1" w:rsidRDefault="009E431F">
                              <w:pPr>
                                <w:rPr>
                                  <w:rFonts w:ascii="Arial Narrow" w:hAnsi="Arial Narrow"/>
                                  <w:sz w:val="16"/>
                                  <w:szCs w:val="16"/>
                                </w:rPr>
                              </w:pPr>
                              <w:r w:rsidRPr="007263D1">
                                <w:rPr>
                                  <w:rFonts w:ascii="Arial Narrow" w:hAnsi="Arial Narrow"/>
                                  <w:sz w:val="16"/>
                                </w:rPr>
                                <w:t>0</w:t>
                              </w:r>
                            </w:p>
                          </w:tc>
                        </w:tr>
                        <w:tr w:rsidR="009E431F" w:rsidRPr="007263D1" w14:paraId="3D4F25CF" w14:textId="77777777">
                          <w:trPr>
                            <w:trHeight w:val="214"/>
                          </w:trPr>
                          <w:tc>
                            <w:tcPr>
                              <w:tcW w:w="490" w:type="dxa"/>
                              <w:shd w:val="clear" w:color="auto" w:fill="auto"/>
                            </w:tcPr>
                            <w:p w14:paraId="24ADA44F" w14:textId="77777777" w:rsidR="009E431F" w:rsidRPr="007263D1" w:rsidRDefault="009E431F">
                              <w:pPr>
                                <w:rPr>
                                  <w:rFonts w:ascii="Arial Narrow" w:hAnsi="Arial Narrow"/>
                                  <w:sz w:val="16"/>
                                  <w:szCs w:val="16"/>
                                </w:rPr>
                              </w:pPr>
                              <w:r w:rsidRPr="007263D1">
                                <w:rPr>
                                  <w:rFonts w:ascii="Arial Narrow" w:hAnsi="Arial Narrow"/>
                                  <w:sz w:val="16"/>
                                </w:rPr>
                                <w:t>890</w:t>
                              </w:r>
                            </w:p>
                          </w:tc>
                          <w:tc>
                            <w:tcPr>
                              <w:tcW w:w="462" w:type="dxa"/>
                              <w:shd w:val="clear" w:color="auto" w:fill="auto"/>
                            </w:tcPr>
                            <w:p w14:paraId="34852D50" w14:textId="77777777" w:rsidR="009E431F" w:rsidRPr="007263D1" w:rsidRDefault="009E431F">
                              <w:pPr>
                                <w:rPr>
                                  <w:rFonts w:ascii="Arial Narrow" w:hAnsi="Arial Narrow"/>
                                  <w:sz w:val="16"/>
                                  <w:szCs w:val="16"/>
                                </w:rPr>
                              </w:pPr>
                              <w:r w:rsidRPr="007263D1">
                                <w:rPr>
                                  <w:rFonts w:ascii="Arial Narrow" w:hAnsi="Arial Narrow"/>
                                  <w:sz w:val="16"/>
                                </w:rPr>
                                <w:t>376</w:t>
                              </w:r>
                            </w:p>
                          </w:tc>
                          <w:tc>
                            <w:tcPr>
                              <w:tcW w:w="518" w:type="dxa"/>
                              <w:shd w:val="clear" w:color="auto" w:fill="auto"/>
                            </w:tcPr>
                            <w:p w14:paraId="74281BE5" w14:textId="77777777" w:rsidR="009E431F" w:rsidRPr="007263D1" w:rsidRDefault="009E431F">
                              <w:pPr>
                                <w:rPr>
                                  <w:rFonts w:ascii="Arial Narrow" w:hAnsi="Arial Narrow"/>
                                  <w:sz w:val="16"/>
                                  <w:szCs w:val="16"/>
                                </w:rPr>
                              </w:pPr>
                              <w:r w:rsidRPr="007263D1">
                                <w:rPr>
                                  <w:rFonts w:ascii="Arial Narrow" w:hAnsi="Arial Narrow"/>
                                  <w:sz w:val="16"/>
                                </w:rPr>
                                <w:t>194</w:t>
                              </w:r>
                            </w:p>
                          </w:tc>
                          <w:tc>
                            <w:tcPr>
                              <w:tcW w:w="476" w:type="dxa"/>
                              <w:shd w:val="clear" w:color="auto" w:fill="auto"/>
                            </w:tcPr>
                            <w:p w14:paraId="41C3051F" w14:textId="77777777" w:rsidR="009E431F" w:rsidRPr="007263D1" w:rsidRDefault="009E431F">
                              <w:pPr>
                                <w:rPr>
                                  <w:rFonts w:ascii="Arial Narrow" w:hAnsi="Arial Narrow"/>
                                  <w:sz w:val="16"/>
                                  <w:szCs w:val="16"/>
                                </w:rPr>
                              </w:pPr>
                              <w:r w:rsidRPr="007263D1">
                                <w:rPr>
                                  <w:rFonts w:ascii="Arial Narrow" w:hAnsi="Arial Narrow"/>
                                  <w:sz w:val="16"/>
                                </w:rPr>
                                <w:t>86</w:t>
                              </w:r>
                            </w:p>
                          </w:tc>
                          <w:tc>
                            <w:tcPr>
                              <w:tcW w:w="518" w:type="dxa"/>
                              <w:shd w:val="clear" w:color="auto" w:fill="auto"/>
                            </w:tcPr>
                            <w:p w14:paraId="71A84383" w14:textId="77777777" w:rsidR="009E431F" w:rsidRPr="007263D1" w:rsidRDefault="009E431F">
                              <w:pPr>
                                <w:rPr>
                                  <w:rFonts w:ascii="Arial Narrow" w:hAnsi="Arial Narrow"/>
                                  <w:sz w:val="16"/>
                                  <w:szCs w:val="16"/>
                                </w:rPr>
                              </w:pPr>
                              <w:r w:rsidRPr="007263D1">
                                <w:rPr>
                                  <w:rFonts w:ascii="Arial Narrow" w:hAnsi="Arial Narrow"/>
                                  <w:sz w:val="16"/>
                                </w:rPr>
                                <w:t>20</w:t>
                              </w:r>
                            </w:p>
                          </w:tc>
                          <w:tc>
                            <w:tcPr>
                              <w:tcW w:w="143" w:type="dxa"/>
                              <w:shd w:val="clear" w:color="auto" w:fill="auto"/>
                            </w:tcPr>
                            <w:p w14:paraId="5F32DCD8" w14:textId="77777777" w:rsidR="009E431F" w:rsidRPr="007263D1" w:rsidRDefault="009E431F">
                              <w:pPr>
                                <w:rPr>
                                  <w:rFonts w:ascii="Arial Narrow" w:hAnsi="Arial Narrow"/>
                                  <w:sz w:val="16"/>
                                  <w:szCs w:val="16"/>
                                </w:rPr>
                              </w:pPr>
                              <w:r w:rsidRPr="007263D1">
                                <w:rPr>
                                  <w:rFonts w:ascii="Arial Narrow" w:hAnsi="Arial Narrow"/>
                                  <w:sz w:val="16"/>
                                </w:rPr>
                                <w:t>2</w:t>
                              </w:r>
                            </w:p>
                          </w:tc>
                        </w:tr>
                      </w:tbl>
                      <w:p w14:paraId="206A39C9" w14:textId="77777777" w:rsidR="009E431F" w:rsidRPr="007263D1" w:rsidRDefault="009E431F">
                        <w:pPr>
                          <w:jc w:val="right"/>
                          <w:rPr>
                            <w:rFonts w:ascii="Arial Narrow" w:hAnsi="Arial Narrow"/>
                            <w:sz w:val="16"/>
                            <w:szCs w:val="16"/>
                          </w:rPr>
                        </w:pPr>
                      </w:p>
                    </w:txbxContent>
                  </v:textbox>
                </v:shape>
                <v:shape id="Text Box 242" o:spid="_x0000_s1041" type="#_x0000_t202" style="position:absolute;left:7889;top:4445;width:264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" filled="f" stroked="f">
                  <v:textbox inset=".5mm,.5mm,.5mm,.5mm">
                    <w:txbxContent>
                      <w:tbl>
                        <w:tblPr>
                          <w:tblW w:w="5544" w:type="pct"/>
                          <w:tblLayout w:type="fixed"/>
                          <w:tblCellMar>
                            <w:left w:w="0" w:type="dxa"/>
                            <w:right w:w="28" w:type="dxa"/>
                          </w:tblCellMar>
                          <w:tblLook w:val="04A0" w:firstRow="1" w:lastRow="0" w:firstColumn="1" w:lastColumn="0" w:noHBand="0" w:noVBand="1"/>
                        </w:tblPr>
                        <w:tblGrid>
                          <w:gridCol w:w="458"/>
                          <w:gridCol w:w="471"/>
                          <w:gridCol w:w="457"/>
                          <w:gridCol w:w="526"/>
                          <w:gridCol w:w="457"/>
                          <w:gridCol w:w="514"/>
                        </w:tblGrid>
                        <w:tr w:rsidR="009E431F" w:rsidRPr="007263D1" w14:paraId="4A22F0D5" w14:textId="77777777">
                          <w:trPr>
                            <w:trHeight w:val="201"/>
                          </w:trPr>
                          <w:tc>
                            <w:tcPr>
                              <w:tcW w:w="462" w:type="dxa"/>
                              <w:shd w:val="clear" w:color="auto" w:fill="auto"/>
                            </w:tcPr>
                            <w:p w14:paraId="4029ED33" w14:textId="77777777" w:rsidR="009E431F" w:rsidRPr="007263D1" w:rsidRDefault="009E431F">
                              <w:pPr>
                                <w:rPr>
                                  <w:rFonts w:ascii="Arial Narrow" w:hAnsi="Arial Narrow"/>
                                  <w:sz w:val="16"/>
                                  <w:szCs w:val="16"/>
                                </w:rPr>
                              </w:pPr>
                              <w:r w:rsidRPr="007263D1">
                                <w:rPr>
                                  <w:rFonts w:ascii="Arial Narrow" w:hAnsi="Arial Narrow"/>
                                  <w:sz w:val="16"/>
                                </w:rPr>
                                <w:t>950</w:t>
                              </w:r>
                            </w:p>
                          </w:tc>
                          <w:tc>
                            <w:tcPr>
                              <w:tcW w:w="476" w:type="dxa"/>
                              <w:shd w:val="clear" w:color="auto" w:fill="auto"/>
                            </w:tcPr>
                            <w:p w14:paraId="237D8F93" w14:textId="77777777" w:rsidR="009E431F" w:rsidRPr="007263D1" w:rsidRDefault="009E431F">
                              <w:pPr>
                                <w:rPr>
                                  <w:rFonts w:ascii="Arial Narrow" w:hAnsi="Arial Narrow"/>
                                  <w:sz w:val="16"/>
                                  <w:szCs w:val="16"/>
                                </w:rPr>
                              </w:pPr>
                              <w:r w:rsidRPr="007263D1">
                                <w:rPr>
                                  <w:rFonts w:ascii="Arial Narrow" w:hAnsi="Arial Narrow"/>
                                  <w:sz w:val="16"/>
                                </w:rPr>
                                <w:t>582</w:t>
                              </w:r>
                            </w:p>
                          </w:tc>
                          <w:tc>
                            <w:tcPr>
                              <w:tcW w:w="462" w:type="dxa"/>
                              <w:shd w:val="clear" w:color="auto" w:fill="auto"/>
                            </w:tcPr>
                            <w:p w14:paraId="22F9D046" w14:textId="77777777" w:rsidR="009E431F" w:rsidRPr="007263D1" w:rsidRDefault="009E431F">
                              <w:pPr>
                                <w:rPr>
                                  <w:rFonts w:ascii="Arial Narrow" w:hAnsi="Arial Narrow"/>
                                  <w:sz w:val="16"/>
                                  <w:szCs w:val="16"/>
                                </w:rPr>
                              </w:pPr>
                              <w:r w:rsidRPr="007263D1">
                                <w:rPr>
                                  <w:rFonts w:ascii="Arial Narrow" w:hAnsi="Arial Narrow"/>
                                  <w:sz w:val="16"/>
                                </w:rPr>
                                <w:t>361</w:t>
                              </w:r>
                            </w:p>
                          </w:tc>
                          <w:tc>
                            <w:tcPr>
                              <w:tcW w:w="532" w:type="dxa"/>
                              <w:shd w:val="clear" w:color="auto" w:fill="auto"/>
                            </w:tcPr>
                            <w:p w14:paraId="64B7C70C" w14:textId="77777777" w:rsidR="009E431F" w:rsidRPr="007263D1" w:rsidRDefault="009E431F">
                              <w:pPr>
                                <w:rPr>
                                  <w:rFonts w:ascii="Arial Narrow" w:hAnsi="Arial Narrow"/>
                                  <w:sz w:val="16"/>
                                  <w:szCs w:val="16"/>
                                </w:rPr>
                              </w:pPr>
                              <w:r w:rsidRPr="007263D1">
                                <w:rPr>
                                  <w:rFonts w:ascii="Arial Narrow" w:hAnsi="Arial Narrow"/>
                                  <w:sz w:val="16"/>
                                </w:rPr>
                                <w:t>168</w:t>
                              </w:r>
                            </w:p>
                          </w:tc>
                          <w:tc>
                            <w:tcPr>
                              <w:tcW w:w="462" w:type="dxa"/>
                              <w:shd w:val="clear" w:color="auto" w:fill="auto"/>
                            </w:tcPr>
                            <w:p w14:paraId="795C0B58" w14:textId="77777777" w:rsidR="009E431F" w:rsidRPr="007263D1" w:rsidRDefault="009E431F">
                              <w:pPr>
                                <w:rPr>
                                  <w:rFonts w:ascii="Arial Narrow" w:hAnsi="Arial Narrow"/>
                                  <w:sz w:val="16"/>
                                  <w:szCs w:val="16"/>
                                </w:rPr>
                              </w:pPr>
                              <w:r w:rsidRPr="007263D1">
                                <w:rPr>
                                  <w:rFonts w:ascii="Arial Narrow" w:hAnsi="Arial Narrow"/>
                                  <w:sz w:val="16"/>
                                </w:rPr>
                                <w:t>70</w:t>
                              </w:r>
                            </w:p>
                          </w:tc>
                          <w:tc>
                            <w:tcPr>
                              <w:tcW w:w="520" w:type="dxa"/>
                              <w:shd w:val="clear" w:color="auto" w:fill="auto"/>
                            </w:tcPr>
                            <w:p w14:paraId="5B2C3610" w14:textId="77777777" w:rsidR="009E431F" w:rsidRPr="007263D1" w:rsidRDefault="009E431F">
                              <w:pPr>
                                <w:rPr>
                                  <w:rFonts w:ascii="Arial Narrow" w:hAnsi="Arial Narrow"/>
                                  <w:sz w:val="16"/>
                                  <w:szCs w:val="16"/>
                                </w:rPr>
                              </w:pPr>
                              <w:r w:rsidRPr="007263D1">
                                <w:rPr>
                                  <w:rFonts w:ascii="Arial Narrow" w:hAnsi="Arial Narrow"/>
                                  <w:sz w:val="16"/>
                                </w:rPr>
                                <w:t>18</w:t>
                              </w:r>
                            </w:p>
                          </w:tc>
                        </w:tr>
                        <w:tr w:rsidR="009E431F" w:rsidRPr="007263D1" w14:paraId="53659129" w14:textId="77777777">
                          <w:trPr>
                            <w:trHeight w:val="214"/>
                          </w:trPr>
                          <w:tc>
                            <w:tcPr>
                              <w:tcW w:w="462" w:type="dxa"/>
                              <w:shd w:val="clear" w:color="auto" w:fill="auto"/>
                            </w:tcPr>
                            <w:p w14:paraId="397E003C" w14:textId="77777777" w:rsidR="009E431F" w:rsidRPr="007263D1" w:rsidRDefault="009E431F">
                              <w:pPr>
                                <w:rPr>
                                  <w:rFonts w:ascii="Arial Narrow" w:hAnsi="Arial Narrow"/>
                                  <w:sz w:val="16"/>
                                  <w:szCs w:val="16"/>
                                </w:rPr>
                              </w:pPr>
                              <w:r w:rsidRPr="007263D1">
                                <w:rPr>
                                  <w:rFonts w:ascii="Arial Narrow" w:hAnsi="Arial Narrow"/>
                                  <w:sz w:val="16"/>
                                </w:rPr>
                                <w:t>951</w:t>
                              </w:r>
                            </w:p>
                          </w:tc>
                          <w:tc>
                            <w:tcPr>
                              <w:tcW w:w="476" w:type="dxa"/>
                              <w:shd w:val="clear" w:color="auto" w:fill="auto"/>
                            </w:tcPr>
                            <w:p w14:paraId="31DBC402" w14:textId="77777777" w:rsidR="009E431F" w:rsidRPr="007263D1" w:rsidRDefault="009E431F">
                              <w:pPr>
                                <w:rPr>
                                  <w:rFonts w:ascii="Arial Narrow" w:hAnsi="Arial Narrow"/>
                                  <w:sz w:val="16"/>
                                  <w:szCs w:val="16"/>
                                </w:rPr>
                              </w:pPr>
                              <w:r w:rsidRPr="007263D1">
                                <w:rPr>
                                  <w:rFonts w:ascii="Arial Narrow" w:hAnsi="Arial Narrow"/>
                                  <w:sz w:val="16"/>
                                </w:rPr>
                                <w:t>544</w:t>
                              </w:r>
                            </w:p>
                          </w:tc>
                          <w:tc>
                            <w:tcPr>
                              <w:tcW w:w="462" w:type="dxa"/>
                              <w:shd w:val="clear" w:color="auto" w:fill="auto"/>
                            </w:tcPr>
                            <w:p w14:paraId="56FB3BC5" w14:textId="77777777" w:rsidR="009E431F" w:rsidRPr="007263D1" w:rsidRDefault="009E431F">
                              <w:pPr>
                                <w:rPr>
                                  <w:rFonts w:ascii="Arial Narrow" w:hAnsi="Arial Narrow"/>
                                  <w:sz w:val="16"/>
                                  <w:szCs w:val="16"/>
                                </w:rPr>
                              </w:pPr>
                              <w:r w:rsidRPr="007263D1">
                                <w:rPr>
                                  <w:rFonts w:ascii="Arial Narrow" w:hAnsi="Arial Narrow"/>
                                  <w:sz w:val="16"/>
                                </w:rPr>
                                <w:t>299</w:t>
                              </w:r>
                            </w:p>
                          </w:tc>
                          <w:tc>
                            <w:tcPr>
                              <w:tcW w:w="532" w:type="dxa"/>
                              <w:shd w:val="clear" w:color="auto" w:fill="auto"/>
                            </w:tcPr>
                            <w:p w14:paraId="7F30D37F" w14:textId="77777777" w:rsidR="009E431F" w:rsidRPr="007263D1" w:rsidRDefault="009E431F">
                              <w:pPr>
                                <w:rPr>
                                  <w:rFonts w:ascii="Arial Narrow" w:hAnsi="Arial Narrow"/>
                                  <w:sz w:val="16"/>
                                  <w:szCs w:val="16"/>
                                </w:rPr>
                              </w:pPr>
                              <w:r w:rsidRPr="007263D1">
                                <w:rPr>
                                  <w:rFonts w:ascii="Arial Narrow" w:hAnsi="Arial Narrow"/>
                                  <w:sz w:val="16"/>
                                </w:rPr>
                                <w:t>140</w:t>
                              </w:r>
                            </w:p>
                          </w:tc>
                          <w:tc>
                            <w:tcPr>
                              <w:tcW w:w="462" w:type="dxa"/>
                              <w:shd w:val="clear" w:color="auto" w:fill="auto"/>
                            </w:tcPr>
                            <w:p w14:paraId="0F2EB4AA" w14:textId="77777777" w:rsidR="009E431F" w:rsidRPr="007263D1" w:rsidRDefault="009E431F">
                              <w:pPr>
                                <w:rPr>
                                  <w:rFonts w:ascii="Arial Narrow" w:hAnsi="Arial Narrow"/>
                                  <w:sz w:val="16"/>
                                  <w:szCs w:val="16"/>
                                </w:rPr>
                              </w:pPr>
                              <w:r w:rsidRPr="007263D1">
                                <w:rPr>
                                  <w:rFonts w:ascii="Arial Narrow" w:hAnsi="Arial Narrow"/>
                                  <w:sz w:val="16"/>
                                </w:rPr>
                                <w:t>64</w:t>
                              </w:r>
                            </w:p>
                          </w:tc>
                          <w:tc>
                            <w:tcPr>
                              <w:tcW w:w="520" w:type="dxa"/>
                              <w:shd w:val="clear" w:color="auto" w:fill="auto"/>
                            </w:tcPr>
                            <w:p w14:paraId="0DD58540" w14:textId="77777777" w:rsidR="009E431F" w:rsidRPr="007263D1" w:rsidRDefault="009E431F">
                              <w:pPr>
                                <w:rPr>
                                  <w:rFonts w:ascii="Arial Narrow" w:hAnsi="Arial Narrow"/>
                                  <w:sz w:val="16"/>
                                  <w:szCs w:val="16"/>
                                </w:rPr>
                              </w:pPr>
                              <w:r w:rsidRPr="007263D1">
                                <w:rPr>
                                  <w:rFonts w:ascii="Arial Narrow" w:hAnsi="Arial Narrow"/>
                                  <w:sz w:val="16"/>
                                </w:rPr>
                                <w:t>22</w:t>
                              </w:r>
                            </w:p>
                          </w:tc>
                        </w:tr>
                      </w:tbl>
                      <w:p w14:paraId="7A7EB279" w14:textId="77777777" w:rsidR="009E431F" w:rsidRPr="007263D1" w:rsidRDefault="009E431F">
                        <w:pPr>
                          <w:jc w:val="right"/>
                          <w:rPr>
                            <w:rFonts w:ascii="Arial Narrow" w:hAnsi="Arial Narrow"/>
                            <w:sz w:val="16"/>
                            <w:szCs w:val="16"/>
                          </w:rPr>
                        </w:pPr>
                      </w:p>
                    </w:txbxContent>
                  </v:textbox>
                </v:shape>
                <v:shape id="Text Box 243" o:spid="_x0000_s1042" type="#_x0000_t202" style="position:absolute;left:10585;top:4296;width:143;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" filled="f" stroked="f">
                  <v:textbox style="layout-flow:vertical;mso-layout-flow-alt:bottom-to-top" inset=".5mm,.5mm,.5mm,.5mm">
                    <w:txbxContent>
                      <w:p w14:paraId="1A1869A5" w14:textId="77777777" w:rsidR="009E431F" w:rsidRPr="007263D1" w:rsidRDefault="009E431F">
                        <w:pPr>
                          <w:rPr>
                            <w:rFonts w:ascii="Arial Narrow" w:hAnsi="Arial Narrow"/>
                            <w:b/>
                            <w:sz w:val="8"/>
                            <w:szCs w:val="8"/>
                          </w:rPr>
                        </w:pPr>
                        <w:r w:rsidRPr="007263D1">
                          <w:rPr>
                            <w:rFonts w:ascii="Arial Narrow" w:hAnsi="Arial Narrow"/>
                            <w:b/>
                            <w:sz w:val="8"/>
                          </w:rPr>
                          <w:t>GRH0447 v1</w:t>
                        </w:r>
                      </w:p>
                    </w:txbxContent>
                  </v:textbox>
                </v:shape>
              </v:group>
            </w:pict>
          </mc:Fallback>
        </mc:AlternateContent>
      </w:r>
      <w:r w:rsidRPr="007263D1">
        <w:rPr>
          <w:noProof/>
          <w:color w:val="auto"/>
        </w:rPr>
        <w:drawing>
          <wp:inline distT="0" distB="0" distL="0" distR="0" wp14:anchorId="2FDF977F" wp14:editId="08447280">
            <wp:extent cx="5943600" cy="2943225"/>
            <wp:effectExtent l="0" t="0" r="0" b="0"/>
            <wp:docPr id="3" name="Picture 2" descr="GRH0447 GRAPH MISC NA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H0447 GRAPH MISC NA colour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43225"/>
                    </a:xfrm>
                    <a:prstGeom prst="rect">
                      <a:avLst/>
                    </a:prstGeom>
                    <a:noFill/>
                    <a:ln>
                      <a:noFill/>
                    </a:ln>
                  </pic:spPr>
                </pic:pic>
              </a:graphicData>
            </a:graphic>
          </wp:inline>
        </w:drawing>
      </w:r>
    </w:p>
    <w:p w14:paraId="6537B552" w14:textId="77777777" w:rsidR="000A22A9" w:rsidRPr="007263D1" w:rsidRDefault="000A22A9" w:rsidP="002F6ACF">
      <w:pPr>
        <w:autoSpaceDE w:val="0"/>
        <w:autoSpaceDN w:val="0"/>
        <w:adjustRightInd w:val="0"/>
        <w:rPr>
          <w:szCs w:val="22"/>
        </w:rPr>
      </w:pPr>
    </w:p>
    <w:p w14:paraId="253403A6" w14:textId="77777777" w:rsidR="000A22A9" w:rsidRPr="007263D1" w:rsidRDefault="003A2761">
      <w:pPr>
        <w:keepNext/>
        <w:autoSpaceDE w:val="0"/>
        <w:autoSpaceDN w:val="0"/>
        <w:adjustRightInd w:val="0"/>
        <w:rPr>
          <w:szCs w:val="22"/>
          <w:u w:val="single"/>
        </w:rPr>
      </w:pPr>
      <w:r w:rsidRPr="007263D1">
        <w:rPr>
          <w:u w:val="single"/>
        </w:rPr>
        <w:t>Ziekteprogressie en totale overleving met botmetastasen van solide tumoren</w:t>
      </w:r>
    </w:p>
    <w:p w14:paraId="577CD09E" w14:textId="77777777" w:rsidR="000A22A9" w:rsidRPr="007263D1" w:rsidRDefault="000A22A9">
      <w:pPr>
        <w:keepNext/>
        <w:autoSpaceDE w:val="0"/>
        <w:autoSpaceDN w:val="0"/>
        <w:adjustRightInd w:val="0"/>
        <w:rPr>
          <w:szCs w:val="22"/>
          <w:u w:val="single"/>
        </w:rPr>
      </w:pPr>
    </w:p>
    <w:p w14:paraId="6A5C2B04" w14:textId="6F3541A0" w:rsidR="000A22A9" w:rsidRPr="007263D1" w:rsidRDefault="003A2761">
      <w:pPr>
        <w:autoSpaceDE w:val="0"/>
        <w:autoSpaceDN w:val="0"/>
        <w:adjustRightInd w:val="0"/>
        <w:rPr>
          <w:szCs w:val="22"/>
        </w:rPr>
      </w:pPr>
      <w:r w:rsidRPr="007263D1">
        <w:t xml:space="preserve">In alle drie de onderzoeken en de vooraf gespecificeerde analyse van de drie onderzoeken tezamen was de ziekteprogressie in de </w:t>
      </w:r>
      <w:r w:rsidR="008C03CD" w:rsidRPr="007263D1">
        <w:t>denosumab</w:t>
      </w:r>
      <w:r w:rsidRPr="007263D1">
        <w:noBreakHyphen/>
        <w:t xml:space="preserve"> en zoledroninezuurgroepen vergelijkbaar.</w:t>
      </w:r>
    </w:p>
    <w:p w14:paraId="6CEB2EB0" w14:textId="77777777" w:rsidR="000A22A9" w:rsidRPr="007263D1" w:rsidRDefault="000A22A9">
      <w:pPr>
        <w:autoSpaceDE w:val="0"/>
        <w:autoSpaceDN w:val="0"/>
        <w:adjustRightInd w:val="0"/>
        <w:rPr>
          <w:szCs w:val="22"/>
        </w:rPr>
      </w:pPr>
    </w:p>
    <w:p w14:paraId="156B07E8" w14:textId="5822EC45" w:rsidR="000A22A9" w:rsidRPr="007263D1" w:rsidRDefault="003A2761">
      <w:pPr>
        <w:autoSpaceDE w:val="0"/>
        <w:autoSpaceDN w:val="0"/>
        <w:adjustRightInd w:val="0"/>
        <w:rPr>
          <w:iCs/>
          <w:szCs w:val="22"/>
        </w:rPr>
      </w:pPr>
      <w:r w:rsidRPr="007263D1">
        <w:t xml:space="preserve">In onderzoek 1, 2 en 3 was de totale overleving in de </w:t>
      </w:r>
      <w:r w:rsidR="008C03CD" w:rsidRPr="007263D1">
        <w:t>denosumab</w:t>
      </w:r>
      <w:r w:rsidRPr="007263D1">
        <w:t>- en zoledroninezuurgroepen in balans bij patiënten met gevorderde maligniteiten waarbij bot was betrokken: patiënten met borstkanker (Hazard ratio en 95% BI: 0,95 [0,81; 1,11]), patiënten met prostaatkanker (Hazard ratio en 95% BI: 1,03 [0,91; 1,17] en patiënten met andere solide tumoren of multipel myeloom (Hazard ratio en 95% BI: 0,95 [0,83;1,08]). Een post</w:t>
      </w:r>
      <w:r w:rsidRPr="007263D1">
        <w:noBreakHyphen/>
        <w:t>hocanalyse in onderzoek 2 (patiënten met andere solide tumoren of multipel myeloom) onderzocht de totale overleving voor de 3 tumortypen gebruikt voor stratificatie (niet</w:t>
      </w:r>
      <w:r w:rsidRPr="007263D1">
        <w:noBreakHyphen/>
        <w:t xml:space="preserve">kleincellig longcarcinoom, multipel myeloom en overige). De totale overleving was langer met </w:t>
      </w:r>
      <w:r w:rsidR="008C03CD" w:rsidRPr="007263D1">
        <w:t>denosumab</w:t>
      </w:r>
      <w:r w:rsidRPr="007263D1">
        <w:t xml:space="preserve"> bij niet</w:t>
      </w:r>
      <w:r w:rsidRPr="007263D1">
        <w:noBreakHyphen/>
        <w:t xml:space="preserve">kleincellig longcarcinoom (Hazard ratio [95% BI] van 0,79 [0,65; 0,95]; n = 702) en langer met zoledroninezuur bij multipel myeloom (Hazard ratio [95% BI] van 2,26 [1,13; 4,50]; n = 180) en vergelijkbaar voor </w:t>
      </w:r>
      <w:r w:rsidR="008C03CD" w:rsidRPr="007263D1">
        <w:t>denosumab</w:t>
      </w:r>
      <w:r w:rsidRPr="007263D1">
        <w:t xml:space="preserve"> en zoledroninezuur bij overige tumortypen (Hazard ratio [95% BI] van 1,08 (0,90; 1,30); n = 894). Dit onderzoek controleerde niet voor prognostische factoren en antineoplastische behandelingen. In een gecombineerde, vooraf gespecificeerde analyse van de onderzoeken 1, 2 en 3 was de totale overleving voor </w:t>
      </w:r>
      <w:r w:rsidR="008C03CD" w:rsidRPr="007263D1">
        <w:t>denosumab</w:t>
      </w:r>
      <w:r w:rsidRPr="007263D1">
        <w:t xml:space="preserve"> en zoledroninezuur vergelijkbaar (Hazard ratio en 95% BI: 0,99 [0,91; 1,07]).</w:t>
      </w:r>
    </w:p>
    <w:p w14:paraId="461B0D66" w14:textId="77777777" w:rsidR="000A22A9" w:rsidRPr="007263D1" w:rsidRDefault="000A22A9">
      <w:pPr>
        <w:autoSpaceDE w:val="0"/>
        <w:autoSpaceDN w:val="0"/>
        <w:adjustRightInd w:val="0"/>
        <w:rPr>
          <w:szCs w:val="22"/>
        </w:rPr>
      </w:pPr>
    </w:p>
    <w:p w14:paraId="16DDCBC9" w14:textId="77777777" w:rsidR="000A22A9" w:rsidRPr="007263D1" w:rsidRDefault="003A2761">
      <w:pPr>
        <w:keepNext/>
        <w:autoSpaceDE w:val="0"/>
        <w:autoSpaceDN w:val="0"/>
        <w:adjustRightInd w:val="0"/>
        <w:rPr>
          <w:szCs w:val="22"/>
          <w:u w:val="single"/>
        </w:rPr>
      </w:pPr>
      <w:r w:rsidRPr="007263D1">
        <w:rPr>
          <w:u w:val="single"/>
        </w:rPr>
        <w:t>Effect op pijn</w:t>
      </w:r>
    </w:p>
    <w:p w14:paraId="55DFADAB" w14:textId="77777777" w:rsidR="000A22A9" w:rsidRPr="007263D1" w:rsidRDefault="000A22A9">
      <w:pPr>
        <w:keepNext/>
        <w:autoSpaceDE w:val="0"/>
        <w:autoSpaceDN w:val="0"/>
        <w:adjustRightInd w:val="0"/>
        <w:rPr>
          <w:szCs w:val="22"/>
          <w:u w:val="single"/>
        </w:rPr>
      </w:pPr>
    </w:p>
    <w:p w14:paraId="01165630" w14:textId="4ECEE8C9" w:rsidR="000A22A9" w:rsidRPr="007263D1" w:rsidRDefault="003A2761">
      <w:pPr>
        <w:autoSpaceDE w:val="0"/>
        <w:autoSpaceDN w:val="0"/>
        <w:adjustRightInd w:val="0"/>
        <w:rPr>
          <w:szCs w:val="22"/>
        </w:rPr>
      </w:pPr>
      <w:r w:rsidRPr="007263D1">
        <w:t>De tijd tot verbetering van pijn (d.w.z. ≥ 2 punten lagere BPI</w:t>
      </w:r>
      <w:r w:rsidRPr="007263D1">
        <w:noBreakHyphen/>
        <w:t>SF</w:t>
      </w:r>
      <w:r w:rsidRPr="007263D1">
        <w:noBreakHyphen/>
        <w:t>score voor ergste pijn dan bij baseline) was in alle onderzoeken en de geïntegreerde analysen voor denosumab en zoledroninezuur vergelijkbaar. In een post</w:t>
      </w:r>
      <w:r w:rsidRPr="007263D1">
        <w:noBreakHyphen/>
        <w:t xml:space="preserve">hoc analyse van de gecombineerde dataset werd de mediane tijd tot verergering van de pijn (&gt; 4 punten hogere score voor ergste pijn) bij patiënten met lichte tot geen pijn bij baseline met </w:t>
      </w:r>
      <w:r w:rsidR="008C03CD" w:rsidRPr="007263D1">
        <w:t>denosumab</w:t>
      </w:r>
      <w:r w:rsidRPr="007263D1">
        <w:t xml:space="preserve"> langer dan met zoledroninezuur (198 versus 143 dagen) (p = 0,0002).</w:t>
      </w:r>
    </w:p>
    <w:p w14:paraId="50F5137A" w14:textId="77777777" w:rsidR="000A22A9" w:rsidRPr="007263D1" w:rsidRDefault="000A22A9">
      <w:pPr>
        <w:autoSpaceDE w:val="0"/>
        <w:autoSpaceDN w:val="0"/>
        <w:adjustRightInd w:val="0"/>
        <w:rPr>
          <w:szCs w:val="22"/>
        </w:rPr>
      </w:pPr>
    </w:p>
    <w:p w14:paraId="64F91752" w14:textId="77777777" w:rsidR="000A22A9" w:rsidRPr="007263D1" w:rsidRDefault="003A2761">
      <w:pPr>
        <w:keepNext/>
        <w:tabs>
          <w:tab w:val="clear" w:pos="567"/>
        </w:tabs>
        <w:autoSpaceDE w:val="0"/>
        <w:autoSpaceDN w:val="0"/>
        <w:adjustRightInd w:val="0"/>
        <w:rPr>
          <w:rFonts w:cs="Arial"/>
          <w:u w:val="single"/>
        </w:rPr>
      </w:pPr>
      <w:r w:rsidRPr="007263D1">
        <w:rPr>
          <w:u w:val="single"/>
        </w:rPr>
        <w:t>Klinische werkzaamheid bij patiënten met multipel myeloom</w:t>
      </w:r>
    </w:p>
    <w:p w14:paraId="43008E97" w14:textId="77777777" w:rsidR="000A22A9" w:rsidRPr="007263D1" w:rsidRDefault="000A22A9">
      <w:pPr>
        <w:keepNext/>
        <w:tabs>
          <w:tab w:val="clear" w:pos="567"/>
        </w:tabs>
        <w:autoSpaceDE w:val="0"/>
        <w:autoSpaceDN w:val="0"/>
        <w:adjustRightInd w:val="0"/>
        <w:rPr>
          <w:rFonts w:cs="Arial"/>
          <w:u w:val="single"/>
        </w:rPr>
      </w:pPr>
    </w:p>
    <w:p w14:paraId="076AFC9E" w14:textId="132B170C" w:rsidR="000A22A9" w:rsidRPr="007263D1" w:rsidRDefault="00135791">
      <w:pPr>
        <w:tabs>
          <w:tab w:val="clear" w:pos="567"/>
        </w:tabs>
        <w:autoSpaceDE w:val="0"/>
        <w:autoSpaceDN w:val="0"/>
        <w:adjustRightInd w:val="0"/>
        <w:rPr>
          <w:rFonts w:cs="Arial"/>
        </w:rPr>
      </w:pPr>
      <w:r w:rsidRPr="007263D1">
        <w:t xml:space="preserve">Denosumab </w:t>
      </w:r>
      <w:r w:rsidR="003A2761" w:rsidRPr="007263D1">
        <w:t xml:space="preserve">werd geëvalueerd in een internationale, gerandomiseerde (1:1), dubbelblinde, actief gecontroleerde studie waarin </w:t>
      </w:r>
      <w:r w:rsidR="008C03CD" w:rsidRPr="007263D1">
        <w:t>denosumab</w:t>
      </w:r>
      <w:r w:rsidR="003A2761" w:rsidRPr="007263D1">
        <w:t xml:space="preserve"> werd vergeleken met zoledroninezuur bij patiënten met nieuw gediagnosticeerd multipel myeloom, studie 4.</w:t>
      </w:r>
    </w:p>
    <w:p w14:paraId="2E69F0FF" w14:textId="77777777" w:rsidR="000A22A9" w:rsidRPr="007263D1" w:rsidRDefault="000A22A9">
      <w:pPr>
        <w:tabs>
          <w:tab w:val="clear" w:pos="567"/>
        </w:tabs>
        <w:autoSpaceDE w:val="0"/>
        <w:autoSpaceDN w:val="0"/>
        <w:adjustRightInd w:val="0"/>
        <w:rPr>
          <w:rFonts w:cs="Arial"/>
        </w:rPr>
      </w:pPr>
    </w:p>
    <w:p w14:paraId="314F37EF" w14:textId="771FE120" w:rsidR="000A22A9" w:rsidRPr="007263D1" w:rsidRDefault="003A2761" w:rsidP="00611E4C">
      <w:pPr>
        <w:tabs>
          <w:tab w:val="clear" w:pos="567"/>
        </w:tabs>
        <w:autoSpaceDE w:val="0"/>
        <w:autoSpaceDN w:val="0"/>
        <w:adjustRightInd w:val="0"/>
        <w:rPr>
          <w:rFonts w:cs="Arial"/>
        </w:rPr>
      </w:pPr>
      <w:r w:rsidRPr="007263D1">
        <w:t xml:space="preserve">In deze studie werden 1.718 patiënten met multipel myeloom met ten minste één botlaesie gerandomiseerd om 120 mg </w:t>
      </w:r>
      <w:r w:rsidR="008C03CD" w:rsidRPr="007263D1">
        <w:t>denosumab</w:t>
      </w:r>
      <w:r w:rsidRPr="007263D1">
        <w:t xml:space="preserve"> subcutaan elke 4 weken (Q4W) te krijgen of 4 mg </w:t>
      </w:r>
      <w:r w:rsidRPr="007263D1">
        <w:lastRenderedPageBreak/>
        <w:t>zoledroninezuur intraveneus (i.v.) elke 4 weken (dosis aangepast aan de nierfunctie). De primaire uitkomstmaat was het aantonen van niet</w:t>
      </w:r>
      <w:r w:rsidRPr="007263D1">
        <w:noBreakHyphen/>
        <w:t>inferioriteit van tijd tot eerste botcomplicatie (SRE) tijdens het onderzoek in vergelijking met zoledroninezuur. Secundaire uitkomstmaten omvatten superioriteit van tijd tot eerste SRE, superioriteit van tijd tot eerste en volgende SRE en totale overleving. Een SRE werd gedefinieerd als een van de volgende: pathologische fractuur (wervel of niet</w:t>
      </w:r>
      <w:r w:rsidRPr="007263D1">
        <w:noBreakHyphen/>
        <w:t>wervel), bestraling van bot (inclusief het gebruik van radio</w:t>
      </w:r>
      <w:r w:rsidRPr="007263D1">
        <w:noBreakHyphen/>
        <w:t>isotopen), chirurgie van bot of ruggenmergcompressie.</w:t>
      </w:r>
    </w:p>
    <w:p w14:paraId="4721A8BC" w14:textId="77777777" w:rsidR="000A22A9" w:rsidRPr="007263D1" w:rsidRDefault="000A22A9">
      <w:pPr>
        <w:tabs>
          <w:tab w:val="clear" w:pos="567"/>
        </w:tabs>
        <w:autoSpaceDE w:val="0"/>
        <w:autoSpaceDN w:val="0"/>
        <w:adjustRightInd w:val="0"/>
        <w:rPr>
          <w:rFonts w:cs="Arial"/>
        </w:rPr>
      </w:pPr>
    </w:p>
    <w:p w14:paraId="71531720" w14:textId="77777777" w:rsidR="000A22A9" w:rsidRPr="007263D1" w:rsidRDefault="003A2761">
      <w:r w:rsidRPr="007263D1">
        <w:t>Over beide studiearmen was 54,5% van de patiënten voornemens om een autologe PBSC</w:t>
      </w:r>
      <w:r w:rsidRPr="007263D1">
        <w:noBreakHyphen/>
        <w:t>transplantatie te ondergaan, 95,8% gebruikten of waren voornemens een nieuw anti</w:t>
      </w:r>
      <w:r w:rsidRPr="007263D1">
        <w:noBreakHyphen/>
        <w:t>myeloom</w:t>
      </w:r>
      <w:r w:rsidRPr="007263D1">
        <w:noBreakHyphen/>
        <w:t>middel te gebruiken (nieuwe therapieën omvatten bortezomib, lenalidomide of thalidomide) als eerstelijnsbehandeling en 60,7% van de patiënten had een eerdere SRE. Het aantal patiënten in beide studiearmen met ISS</w:t>
      </w:r>
      <w:r w:rsidRPr="007263D1">
        <w:noBreakHyphen/>
        <w:t xml:space="preserve">stadium I, </w:t>
      </w:r>
      <w:r w:rsidRPr="007263D1">
        <w:noBreakHyphen/>
        <w:t xml:space="preserve">stadium II en </w:t>
      </w:r>
      <w:r w:rsidRPr="007263D1">
        <w:noBreakHyphen/>
        <w:t>stadium III bij diagnose was respectievelijk 32,4%, 38,2% en 29,3%.</w:t>
      </w:r>
    </w:p>
    <w:p w14:paraId="1BAB16DF" w14:textId="77777777" w:rsidR="000A22A9" w:rsidRPr="007263D1" w:rsidRDefault="000A22A9">
      <w:pPr>
        <w:tabs>
          <w:tab w:val="clear" w:pos="567"/>
        </w:tabs>
        <w:autoSpaceDE w:val="0"/>
        <w:autoSpaceDN w:val="0"/>
        <w:adjustRightInd w:val="0"/>
        <w:rPr>
          <w:rFonts w:cs="Arial"/>
        </w:rPr>
      </w:pPr>
    </w:p>
    <w:p w14:paraId="0D992063" w14:textId="1D0C8A8E" w:rsidR="000A22A9" w:rsidRPr="007263D1" w:rsidRDefault="003A2761">
      <w:pPr>
        <w:tabs>
          <w:tab w:val="clear" w:pos="567"/>
        </w:tabs>
        <w:autoSpaceDE w:val="0"/>
        <w:autoSpaceDN w:val="0"/>
        <w:adjustRightInd w:val="0"/>
        <w:rPr>
          <w:rFonts w:cs="Arial"/>
        </w:rPr>
      </w:pPr>
      <w:r w:rsidRPr="007263D1">
        <w:t xml:space="preserve">Het mediane aantal toegediende doses was 16 voor </w:t>
      </w:r>
      <w:r w:rsidR="008C03CD" w:rsidRPr="007263D1">
        <w:t>denosumab</w:t>
      </w:r>
      <w:r w:rsidRPr="007263D1">
        <w:t xml:space="preserve"> en 15 voor zoledroninezuur.</w:t>
      </w:r>
    </w:p>
    <w:p w14:paraId="467C325B" w14:textId="77777777" w:rsidR="000A22A9" w:rsidRPr="007263D1" w:rsidRDefault="000A22A9">
      <w:pPr>
        <w:tabs>
          <w:tab w:val="clear" w:pos="567"/>
        </w:tabs>
        <w:autoSpaceDE w:val="0"/>
        <w:autoSpaceDN w:val="0"/>
        <w:adjustRightInd w:val="0"/>
        <w:rPr>
          <w:rFonts w:cs="Arial"/>
        </w:rPr>
      </w:pPr>
    </w:p>
    <w:p w14:paraId="25A4B656" w14:textId="77777777" w:rsidR="000A22A9" w:rsidRPr="007263D1" w:rsidRDefault="003A2761">
      <w:pPr>
        <w:tabs>
          <w:tab w:val="clear" w:pos="567"/>
        </w:tabs>
        <w:autoSpaceDE w:val="0"/>
        <w:autoSpaceDN w:val="0"/>
        <w:adjustRightInd w:val="0"/>
        <w:rPr>
          <w:rFonts w:cs="Arial"/>
        </w:rPr>
      </w:pPr>
      <w:r w:rsidRPr="007263D1">
        <w:t>Werkzaamheidresultaten uit onderzoek 4 zijn weergegeven in afbeelding 2 en tabel 3.</w:t>
      </w:r>
    </w:p>
    <w:p w14:paraId="3AF3BC96" w14:textId="77777777" w:rsidR="000A22A9" w:rsidRPr="007263D1" w:rsidRDefault="000A22A9">
      <w:pPr>
        <w:tabs>
          <w:tab w:val="clear" w:pos="567"/>
        </w:tabs>
        <w:autoSpaceDE w:val="0"/>
        <w:autoSpaceDN w:val="0"/>
        <w:adjustRightInd w:val="0"/>
        <w:rPr>
          <w:rFonts w:cs="Arial"/>
        </w:rPr>
      </w:pPr>
    </w:p>
    <w:p w14:paraId="33969AF0" w14:textId="77777777" w:rsidR="000A22A9" w:rsidRPr="007263D1" w:rsidRDefault="003A2761">
      <w:pPr>
        <w:keepNext/>
        <w:keepLines/>
        <w:tabs>
          <w:tab w:val="clear" w:pos="567"/>
          <w:tab w:val="left" w:pos="708"/>
        </w:tabs>
        <w:autoSpaceDE w:val="0"/>
        <w:autoSpaceDN w:val="0"/>
        <w:adjustRightInd w:val="0"/>
        <w:rPr>
          <w:rFonts w:cs="Arial"/>
          <w:b/>
        </w:rPr>
      </w:pPr>
      <w:r w:rsidRPr="007263D1">
        <w:rPr>
          <w:b/>
        </w:rPr>
        <w:t>Afbeelding 2. Kaplan</w:t>
      </w:r>
      <w:r w:rsidRPr="007263D1">
        <w:rPr>
          <w:b/>
        </w:rPr>
        <w:noBreakHyphen/>
        <w:t>Meier diagram van tijd tot eerste SRE tijdens het onderzoek bij patiënten met nieuw gediagnosticeerd multipel myeloom</w:t>
      </w:r>
    </w:p>
    <w:p w14:paraId="33C2B7DD" w14:textId="77777777" w:rsidR="000A22A9" w:rsidRPr="007263D1" w:rsidRDefault="000A22A9">
      <w:pPr>
        <w:keepNext/>
        <w:keepLines/>
        <w:tabs>
          <w:tab w:val="clear" w:pos="567"/>
          <w:tab w:val="left" w:pos="708"/>
        </w:tabs>
        <w:autoSpaceDE w:val="0"/>
        <w:autoSpaceDN w:val="0"/>
        <w:adjustRightInd w:val="0"/>
        <w:rPr>
          <w:rFonts w:cs="Arial"/>
        </w:rPr>
      </w:pPr>
    </w:p>
    <w:p w14:paraId="5014687C" w14:textId="4F67EFD7" w:rsidR="000A22A9" w:rsidRPr="007263D1" w:rsidRDefault="00C804C9">
      <w:pPr>
        <w:keepNext/>
        <w:keepLines/>
        <w:tabs>
          <w:tab w:val="clear" w:pos="567"/>
          <w:tab w:val="left" w:pos="708"/>
        </w:tabs>
        <w:autoSpaceDE w:val="0"/>
        <w:autoSpaceDN w:val="0"/>
        <w:adjustRightInd w:val="0"/>
        <w:rPr>
          <w:rFonts w:cs="Arial"/>
        </w:rPr>
      </w:pPr>
      <w:r w:rsidRPr="007263D1">
        <w:rPr>
          <w:noProof/>
        </w:rPr>
        <mc:AlternateContent>
          <mc:Choice Requires="wpg">
            <w:drawing>
              <wp:anchor distT="0" distB="0" distL="114300" distR="114300" simplePos="0" relativeHeight="251658240" behindDoc="0" locked="0" layoutInCell="1" allowOverlap="1" wp14:anchorId="26266CC5" wp14:editId="4B066545">
                <wp:simplePos x="0" y="0"/>
                <wp:positionH relativeFrom="column">
                  <wp:posOffset>-439420</wp:posOffset>
                </wp:positionH>
                <wp:positionV relativeFrom="paragraph">
                  <wp:posOffset>92710</wp:posOffset>
                </wp:positionV>
                <wp:extent cx="4838065" cy="2860675"/>
                <wp:effectExtent l="3810" t="0" r="0" b="0"/>
                <wp:wrapNone/>
                <wp:docPr id="146456799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065" cy="2860675"/>
                          <a:chOff x="726" y="8156"/>
                          <a:chExt cx="7619" cy="4505"/>
                        </a:xfrm>
                      </wpg:grpSpPr>
                      <wps:wsp>
                        <wps:cNvPr id="146161263" name="Text Box 331"/>
                        <wps:cNvSpPr txBox="1">
                          <a:spLocks noChangeArrowheads="1"/>
                        </wps:cNvSpPr>
                        <wps:spPr bwMode="auto">
                          <a:xfrm>
                            <a:off x="3807" y="8178"/>
                            <a:ext cx="4273"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DE64" w14:textId="77777777" w:rsidR="009E431F" w:rsidRPr="007263D1" w:rsidRDefault="009E431F">
                              <w:pPr>
                                <w:rPr>
                                  <w:rFonts w:ascii="Arial Narrow" w:hAnsi="Arial Narrow"/>
                                  <w:sz w:val="16"/>
                                  <w:szCs w:val="16"/>
                                </w:rPr>
                              </w:pPr>
                              <w:r w:rsidRPr="007263D1">
                                <w:rPr>
                                  <w:rFonts w:ascii="Arial Narrow" w:hAnsi="Arial Narrow"/>
                                  <w:sz w:val="16"/>
                                </w:rPr>
                                <w:t>Denosumab 120 mg Q4W (N = 859)</w:t>
                              </w:r>
                            </w:p>
                          </w:txbxContent>
                        </wps:txbx>
                        <wps:bodyPr rot="0" vert="horz" wrap="square" lIns="0" tIns="0" rIns="0" bIns="0" anchor="t" anchorCtr="0" upright="1">
                          <a:spAutoFit/>
                        </wps:bodyPr>
                      </wps:wsp>
                      <wps:wsp>
                        <wps:cNvPr id="904164190" name="Text Box 332"/>
                        <wps:cNvSpPr txBox="1">
                          <a:spLocks noChangeArrowheads="1"/>
                        </wps:cNvSpPr>
                        <wps:spPr bwMode="auto">
                          <a:xfrm>
                            <a:off x="3816" y="8368"/>
                            <a:ext cx="4261"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1B81" w14:textId="77777777" w:rsidR="009E431F" w:rsidRPr="007263D1" w:rsidRDefault="009E431F">
                              <w:pPr>
                                <w:rPr>
                                  <w:rFonts w:ascii="Arial Narrow" w:hAnsi="Arial Narrow"/>
                                  <w:sz w:val="16"/>
                                  <w:szCs w:val="16"/>
                                </w:rPr>
                              </w:pPr>
                              <w:r w:rsidRPr="007263D1">
                                <w:rPr>
                                  <w:rFonts w:ascii="Arial Narrow" w:hAnsi="Arial Narrow"/>
                                  <w:sz w:val="16"/>
                                </w:rPr>
                                <w:t>Zoledroninezuur 4 mg Q4W (N = 859)</w:t>
                              </w:r>
                            </w:p>
                          </w:txbxContent>
                        </wps:txbx>
                        <wps:bodyPr rot="0" vert="horz" wrap="square" lIns="0" tIns="0" rIns="0" bIns="0" anchor="t" anchorCtr="0" upright="1">
                          <a:spAutoFit/>
                        </wps:bodyPr>
                      </wps:wsp>
                      <wps:wsp>
                        <wps:cNvPr id="1161426970" name="Text Box 333"/>
                        <wps:cNvSpPr txBox="1">
                          <a:spLocks noChangeArrowheads="1"/>
                        </wps:cNvSpPr>
                        <wps:spPr bwMode="auto">
                          <a:xfrm>
                            <a:off x="2658" y="8596"/>
                            <a:ext cx="513" cy="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dxa"/>
                                <w:tblBorders>
                                  <w:insideV w:val="single" w:sz="4" w:space="0" w:color="auto"/>
                                </w:tblBorders>
                                <w:tblLayout w:type="fixed"/>
                                <w:tblLook w:val="04A0" w:firstRow="1" w:lastRow="0" w:firstColumn="1" w:lastColumn="0" w:noHBand="0" w:noVBand="1"/>
                              </w:tblPr>
                              <w:tblGrid>
                                <w:gridCol w:w="505"/>
                              </w:tblGrid>
                              <w:tr w:rsidR="009E431F" w:rsidRPr="007263D1" w14:paraId="5949B242" w14:textId="77777777">
                                <w:trPr>
                                  <w:trHeight w:val="510"/>
                                </w:trPr>
                                <w:tc>
                                  <w:tcPr>
                                    <w:tcW w:w="505" w:type="dxa"/>
                                    <w:shd w:val="clear" w:color="auto" w:fill="auto"/>
                                    <w:hideMark/>
                                  </w:tcPr>
                                  <w:p w14:paraId="61A02F76" w14:textId="77777777" w:rsidR="009E431F" w:rsidRPr="007263D1" w:rsidRDefault="009E431F">
                                    <w:pPr>
                                      <w:jc w:val="right"/>
                                      <w:rPr>
                                        <w:rFonts w:ascii="Arial Narrow" w:hAnsi="Arial Narrow"/>
                                        <w:sz w:val="16"/>
                                        <w:szCs w:val="16"/>
                                      </w:rPr>
                                    </w:pPr>
                                    <w:r w:rsidRPr="007263D1">
                                      <w:rPr>
                                        <w:rFonts w:ascii="Arial Narrow" w:hAnsi="Arial Narrow"/>
                                        <w:sz w:val="16"/>
                                      </w:rPr>
                                      <w:t>1,0</w:t>
                                    </w:r>
                                  </w:p>
                                </w:tc>
                              </w:tr>
                              <w:tr w:rsidR="009E431F" w:rsidRPr="007263D1" w14:paraId="2669F014" w14:textId="77777777">
                                <w:trPr>
                                  <w:trHeight w:val="510"/>
                                </w:trPr>
                                <w:tc>
                                  <w:tcPr>
                                    <w:tcW w:w="505" w:type="dxa"/>
                                    <w:shd w:val="clear" w:color="auto" w:fill="auto"/>
                                    <w:hideMark/>
                                  </w:tcPr>
                                  <w:p w14:paraId="7B48797F" w14:textId="77777777" w:rsidR="009E431F" w:rsidRPr="007263D1" w:rsidRDefault="009E431F">
                                    <w:pPr>
                                      <w:jc w:val="right"/>
                                      <w:rPr>
                                        <w:rFonts w:ascii="Arial Narrow" w:hAnsi="Arial Narrow"/>
                                        <w:sz w:val="16"/>
                                        <w:szCs w:val="16"/>
                                      </w:rPr>
                                    </w:pPr>
                                    <w:r w:rsidRPr="007263D1">
                                      <w:rPr>
                                        <w:rFonts w:ascii="Arial Narrow" w:hAnsi="Arial Narrow"/>
                                        <w:sz w:val="16"/>
                                      </w:rPr>
                                      <w:t>0,8</w:t>
                                    </w:r>
                                  </w:p>
                                </w:tc>
                              </w:tr>
                              <w:tr w:rsidR="009E431F" w:rsidRPr="007263D1" w14:paraId="37553A47" w14:textId="77777777">
                                <w:trPr>
                                  <w:trHeight w:val="510"/>
                                </w:trPr>
                                <w:tc>
                                  <w:tcPr>
                                    <w:tcW w:w="505" w:type="dxa"/>
                                    <w:shd w:val="clear" w:color="auto" w:fill="auto"/>
                                    <w:hideMark/>
                                  </w:tcPr>
                                  <w:p w14:paraId="492BFB51" w14:textId="77777777" w:rsidR="009E431F" w:rsidRPr="007263D1" w:rsidRDefault="009E431F">
                                    <w:pPr>
                                      <w:jc w:val="right"/>
                                      <w:rPr>
                                        <w:rFonts w:ascii="Arial Narrow" w:hAnsi="Arial Narrow"/>
                                        <w:sz w:val="16"/>
                                        <w:szCs w:val="16"/>
                                      </w:rPr>
                                    </w:pPr>
                                    <w:r w:rsidRPr="007263D1">
                                      <w:rPr>
                                        <w:rFonts w:ascii="Arial Narrow" w:hAnsi="Arial Narrow"/>
                                        <w:sz w:val="16"/>
                                      </w:rPr>
                                      <w:t>0,6</w:t>
                                    </w:r>
                                  </w:p>
                                </w:tc>
                              </w:tr>
                              <w:tr w:rsidR="009E431F" w:rsidRPr="007263D1" w14:paraId="118DDBD2" w14:textId="77777777">
                                <w:trPr>
                                  <w:trHeight w:val="510"/>
                                </w:trPr>
                                <w:tc>
                                  <w:tcPr>
                                    <w:tcW w:w="505" w:type="dxa"/>
                                    <w:shd w:val="clear" w:color="auto" w:fill="auto"/>
                                    <w:hideMark/>
                                  </w:tcPr>
                                  <w:p w14:paraId="5BA98631" w14:textId="77777777" w:rsidR="009E431F" w:rsidRPr="007263D1" w:rsidRDefault="009E431F">
                                    <w:pPr>
                                      <w:jc w:val="right"/>
                                      <w:rPr>
                                        <w:rFonts w:ascii="Arial Narrow" w:hAnsi="Arial Narrow"/>
                                        <w:sz w:val="16"/>
                                        <w:szCs w:val="16"/>
                                      </w:rPr>
                                    </w:pPr>
                                    <w:r w:rsidRPr="007263D1">
                                      <w:rPr>
                                        <w:rFonts w:ascii="Arial Narrow" w:hAnsi="Arial Narrow"/>
                                        <w:sz w:val="16"/>
                                      </w:rPr>
                                      <w:t>0,4</w:t>
                                    </w:r>
                                  </w:p>
                                </w:tc>
                              </w:tr>
                              <w:tr w:rsidR="009E431F" w:rsidRPr="007263D1" w14:paraId="73AA2036" w14:textId="77777777">
                                <w:trPr>
                                  <w:trHeight w:val="510"/>
                                </w:trPr>
                                <w:tc>
                                  <w:tcPr>
                                    <w:tcW w:w="505" w:type="dxa"/>
                                    <w:shd w:val="clear" w:color="auto" w:fill="auto"/>
                                    <w:hideMark/>
                                  </w:tcPr>
                                  <w:p w14:paraId="0A36CED9" w14:textId="77777777" w:rsidR="009E431F" w:rsidRPr="007263D1" w:rsidRDefault="009E431F">
                                    <w:pPr>
                                      <w:jc w:val="right"/>
                                      <w:rPr>
                                        <w:rFonts w:ascii="Arial Narrow" w:hAnsi="Arial Narrow"/>
                                        <w:sz w:val="16"/>
                                        <w:szCs w:val="16"/>
                                      </w:rPr>
                                    </w:pPr>
                                    <w:r w:rsidRPr="007263D1">
                                      <w:rPr>
                                        <w:rFonts w:ascii="Arial Narrow" w:hAnsi="Arial Narrow"/>
                                        <w:sz w:val="16"/>
                                      </w:rPr>
                                      <w:t>0,2</w:t>
                                    </w:r>
                                  </w:p>
                                </w:tc>
                              </w:tr>
                              <w:tr w:rsidR="009E431F" w:rsidRPr="007263D1" w14:paraId="5E97F7D8" w14:textId="77777777">
                                <w:trPr>
                                  <w:trHeight w:val="510"/>
                                </w:trPr>
                                <w:tc>
                                  <w:tcPr>
                                    <w:tcW w:w="505" w:type="dxa"/>
                                    <w:shd w:val="clear" w:color="auto" w:fill="auto"/>
                                    <w:hideMark/>
                                  </w:tcPr>
                                  <w:p w14:paraId="60A2BF76" w14:textId="77777777" w:rsidR="009E431F" w:rsidRPr="007263D1" w:rsidRDefault="009E431F">
                                    <w:pPr>
                                      <w:jc w:val="right"/>
                                      <w:rPr>
                                        <w:rFonts w:ascii="Arial Narrow" w:hAnsi="Arial Narrow"/>
                                        <w:sz w:val="16"/>
                                        <w:szCs w:val="16"/>
                                      </w:rPr>
                                    </w:pPr>
                                    <w:r w:rsidRPr="007263D1">
                                      <w:rPr>
                                        <w:rFonts w:ascii="Arial Narrow" w:hAnsi="Arial Narrow"/>
                                        <w:sz w:val="16"/>
                                      </w:rPr>
                                      <w:t>0,0</w:t>
                                    </w:r>
                                  </w:p>
                                </w:tc>
                              </w:tr>
                            </w:tbl>
                            <w:p w14:paraId="070BFB7B" w14:textId="77777777" w:rsidR="009E431F" w:rsidRPr="007263D1" w:rsidRDefault="009E431F">
                              <w:pPr>
                                <w:jc w:val="right"/>
                                <w:rPr>
                                  <w:rFonts w:ascii="Arial Narrow" w:hAnsi="Arial Narrow"/>
                                  <w:sz w:val="16"/>
                                  <w:szCs w:val="16"/>
                                </w:rPr>
                              </w:pPr>
                            </w:p>
                          </w:txbxContent>
                        </wps:txbx>
                        <wps:bodyPr rot="0" vert="horz" wrap="square" lIns="18000" tIns="18000" rIns="18000" bIns="18000" anchor="t" anchorCtr="0" upright="1">
                          <a:noAutofit/>
                        </wps:bodyPr>
                      </wps:wsp>
                      <wps:wsp>
                        <wps:cNvPr id="1644581857" name="Text Box 334"/>
                        <wps:cNvSpPr txBox="1">
                          <a:spLocks noChangeArrowheads="1"/>
                        </wps:cNvSpPr>
                        <wps:spPr bwMode="auto">
                          <a:xfrm>
                            <a:off x="2477" y="8156"/>
                            <a:ext cx="246" cy="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3FEFC" w14:textId="77777777" w:rsidR="009E431F" w:rsidRPr="007263D1" w:rsidRDefault="009E431F">
                              <w:pPr>
                                <w:jc w:val="center"/>
                                <w:rPr>
                                  <w:rFonts w:ascii="Arial Narrow" w:hAnsi="Arial Narrow"/>
                                  <w:sz w:val="16"/>
                                  <w:szCs w:val="16"/>
                                </w:rPr>
                              </w:pPr>
                              <w:r w:rsidRPr="007263D1">
                                <w:rPr>
                                  <w:rFonts w:ascii="Arial Narrow" w:hAnsi="Arial Narrow"/>
                                  <w:sz w:val="16"/>
                                </w:rPr>
                                <w:t>Deel proefpersonen zonder SRE</w:t>
                              </w:r>
                            </w:p>
                          </w:txbxContent>
                        </wps:txbx>
                        <wps:bodyPr rot="0" vert="vert270" wrap="square" lIns="18000" tIns="18000" rIns="18000" bIns="18000" anchor="t" anchorCtr="0" upright="1">
                          <a:spAutoFit/>
                        </wps:bodyPr>
                      </wps:wsp>
                      <wps:wsp>
                        <wps:cNvPr id="1924140682" name="Text Box 335"/>
                        <wps:cNvSpPr txBox="1">
                          <a:spLocks noChangeArrowheads="1"/>
                        </wps:cNvSpPr>
                        <wps:spPr bwMode="auto">
                          <a:xfrm>
                            <a:off x="726" y="11496"/>
                            <a:ext cx="241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C2E27" w14:textId="77777777" w:rsidR="009E431F" w:rsidRPr="007263D1" w:rsidRDefault="009E431F">
                              <w:pPr>
                                <w:jc w:val="right"/>
                                <w:rPr>
                                  <w:rFonts w:ascii="Arial Narrow" w:hAnsi="Arial Narrow"/>
                                  <w:sz w:val="16"/>
                                  <w:szCs w:val="16"/>
                                </w:rPr>
                              </w:pPr>
                              <w:r w:rsidRPr="007263D1">
                                <w:rPr>
                                  <w:rFonts w:ascii="Arial Narrow" w:hAnsi="Arial Narrow"/>
                                  <w:sz w:val="16"/>
                                </w:rPr>
                                <w:t>Denosumab 120 mg Q4W</w:t>
                              </w:r>
                            </w:p>
                          </w:txbxContent>
                        </wps:txbx>
                        <wps:bodyPr rot="0" vert="horz" wrap="square" lIns="0" tIns="0" rIns="0" bIns="0" anchor="t" anchorCtr="0" upright="1">
                          <a:noAutofit/>
                        </wps:bodyPr>
                      </wps:wsp>
                      <wps:wsp>
                        <wps:cNvPr id="750344060" name="Text Box 336"/>
                        <wps:cNvSpPr txBox="1">
                          <a:spLocks noChangeArrowheads="1"/>
                        </wps:cNvSpPr>
                        <wps:spPr bwMode="auto">
                          <a:xfrm>
                            <a:off x="726" y="11700"/>
                            <a:ext cx="241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D2C04" w14:textId="77777777" w:rsidR="009E431F" w:rsidRPr="007263D1" w:rsidRDefault="009E431F">
                              <w:pPr>
                                <w:jc w:val="right"/>
                                <w:rPr>
                                  <w:rFonts w:ascii="Arial Narrow" w:hAnsi="Arial Narrow"/>
                                  <w:sz w:val="16"/>
                                  <w:szCs w:val="16"/>
                                </w:rPr>
                              </w:pPr>
                              <w:r w:rsidRPr="007263D1">
                                <w:rPr>
                                  <w:rFonts w:ascii="Arial Narrow" w:hAnsi="Arial Narrow"/>
                                  <w:sz w:val="16"/>
                                </w:rPr>
                                <w:t>Zoledroninezuur 4 mg Q4W</w:t>
                              </w:r>
                            </w:p>
                          </w:txbxContent>
                        </wps:txbx>
                        <wps:bodyPr rot="0" vert="horz" wrap="square" lIns="0" tIns="0" rIns="0" bIns="0" anchor="t" anchorCtr="0" upright="1">
                          <a:noAutofit/>
                        </wps:bodyPr>
                      </wps:wsp>
                      <wps:wsp>
                        <wps:cNvPr id="1538774383" name="Text Box 337"/>
                        <wps:cNvSpPr txBox="1">
                          <a:spLocks noChangeArrowheads="1"/>
                        </wps:cNvSpPr>
                        <wps:spPr bwMode="auto">
                          <a:xfrm>
                            <a:off x="3113" y="11946"/>
                            <a:ext cx="523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dxa"/>
                                <w:tblBorders>
                                  <w:insideH w:val="single" w:sz="4" w:space="0" w:color="auto"/>
                                </w:tblBorders>
                                <w:tblLayout w:type="fixed"/>
                                <w:tblCellMar>
                                  <w:left w:w="0" w:type="dxa"/>
                                  <w:right w:w="0" w:type="dxa"/>
                                </w:tblCellMar>
                                <w:tblLook w:val="04A0" w:firstRow="1" w:lastRow="0" w:firstColumn="1" w:lastColumn="0" w:noHBand="0" w:noVBand="1"/>
                              </w:tblPr>
                              <w:tblGrid>
                                <w:gridCol w:w="364"/>
                                <w:gridCol w:w="364"/>
                                <w:gridCol w:w="336"/>
                                <w:gridCol w:w="378"/>
                                <w:gridCol w:w="392"/>
                                <w:gridCol w:w="294"/>
                                <w:gridCol w:w="434"/>
                                <w:gridCol w:w="322"/>
                                <w:gridCol w:w="406"/>
                                <w:gridCol w:w="308"/>
                                <w:gridCol w:w="378"/>
                                <w:gridCol w:w="364"/>
                                <w:gridCol w:w="336"/>
                                <w:gridCol w:w="364"/>
                              </w:tblGrid>
                              <w:tr w:rsidR="009E431F" w:rsidRPr="007263D1" w14:paraId="0557C875" w14:textId="77777777">
                                <w:tc>
                                  <w:tcPr>
                                    <w:tcW w:w="364" w:type="dxa"/>
                                    <w:shd w:val="clear" w:color="auto" w:fill="auto"/>
                                    <w:noWrap/>
                                    <w:tcMar>
                                      <w:top w:w="0" w:type="dxa"/>
                                      <w:left w:w="0" w:type="dxa"/>
                                      <w:bottom w:w="0" w:type="dxa"/>
                                      <w:right w:w="28" w:type="dxa"/>
                                    </w:tcMar>
                                    <w:hideMark/>
                                  </w:tcPr>
                                  <w:p w14:paraId="7E89D92D" w14:textId="77777777" w:rsidR="009E431F" w:rsidRPr="007263D1" w:rsidRDefault="009E431F">
                                    <w:pPr>
                                      <w:jc w:val="center"/>
                                      <w:rPr>
                                        <w:rFonts w:ascii="Arial Narrow" w:hAnsi="Arial Narrow"/>
                                        <w:sz w:val="16"/>
                                        <w:szCs w:val="16"/>
                                      </w:rPr>
                                    </w:pPr>
                                    <w:r w:rsidRPr="007263D1">
                                      <w:rPr>
                                        <w:rFonts w:ascii="Arial Narrow" w:hAnsi="Arial Narrow"/>
                                        <w:sz w:val="16"/>
                                      </w:rPr>
                                      <w:t>0</w:t>
                                    </w:r>
                                  </w:p>
                                </w:tc>
                                <w:tc>
                                  <w:tcPr>
                                    <w:tcW w:w="364" w:type="dxa"/>
                                    <w:shd w:val="clear" w:color="auto" w:fill="auto"/>
                                    <w:noWrap/>
                                    <w:tcMar>
                                      <w:top w:w="0" w:type="dxa"/>
                                      <w:left w:w="0" w:type="dxa"/>
                                      <w:bottom w:w="0" w:type="dxa"/>
                                      <w:right w:w="28" w:type="dxa"/>
                                    </w:tcMar>
                                    <w:hideMark/>
                                  </w:tcPr>
                                  <w:p w14:paraId="095D9953" w14:textId="77777777" w:rsidR="009E431F" w:rsidRPr="007263D1" w:rsidRDefault="009E431F">
                                    <w:pPr>
                                      <w:jc w:val="center"/>
                                      <w:rPr>
                                        <w:rFonts w:ascii="Arial Narrow" w:hAnsi="Arial Narrow"/>
                                        <w:sz w:val="16"/>
                                        <w:szCs w:val="16"/>
                                      </w:rPr>
                                    </w:pPr>
                                    <w:r w:rsidRPr="007263D1">
                                      <w:rPr>
                                        <w:rFonts w:ascii="Arial Narrow" w:hAnsi="Arial Narrow"/>
                                        <w:sz w:val="16"/>
                                      </w:rPr>
                                      <w:t>3</w:t>
                                    </w:r>
                                  </w:p>
                                </w:tc>
                                <w:tc>
                                  <w:tcPr>
                                    <w:tcW w:w="336" w:type="dxa"/>
                                    <w:shd w:val="clear" w:color="auto" w:fill="auto"/>
                                    <w:noWrap/>
                                    <w:tcMar>
                                      <w:top w:w="0" w:type="dxa"/>
                                      <w:left w:w="0" w:type="dxa"/>
                                      <w:bottom w:w="0" w:type="dxa"/>
                                      <w:right w:w="28" w:type="dxa"/>
                                    </w:tcMar>
                                    <w:hideMark/>
                                  </w:tcPr>
                                  <w:p w14:paraId="66CFAFEF" w14:textId="77777777" w:rsidR="009E431F" w:rsidRPr="007263D1" w:rsidRDefault="009E431F">
                                    <w:pPr>
                                      <w:jc w:val="center"/>
                                      <w:rPr>
                                        <w:rFonts w:ascii="Arial Narrow" w:hAnsi="Arial Narrow"/>
                                        <w:sz w:val="16"/>
                                        <w:szCs w:val="16"/>
                                      </w:rPr>
                                    </w:pPr>
                                    <w:r w:rsidRPr="007263D1">
                                      <w:rPr>
                                        <w:rFonts w:ascii="Arial Narrow" w:hAnsi="Arial Narrow"/>
                                        <w:sz w:val="16"/>
                                      </w:rPr>
                                      <w:t>6</w:t>
                                    </w:r>
                                  </w:p>
                                </w:tc>
                                <w:tc>
                                  <w:tcPr>
                                    <w:tcW w:w="378" w:type="dxa"/>
                                    <w:shd w:val="clear" w:color="auto" w:fill="auto"/>
                                    <w:hideMark/>
                                  </w:tcPr>
                                  <w:p w14:paraId="489D5929" w14:textId="77777777" w:rsidR="009E431F" w:rsidRPr="007263D1" w:rsidRDefault="009E431F">
                                    <w:pPr>
                                      <w:jc w:val="center"/>
                                      <w:rPr>
                                        <w:rFonts w:ascii="Arial Narrow" w:hAnsi="Arial Narrow"/>
                                        <w:sz w:val="16"/>
                                        <w:szCs w:val="16"/>
                                      </w:rPr>
                                    </w:pPr>
                                    <w:r w:rsidRPr="007263D1">
                                      <w:rPr>
                                        <w:rFonts w:ascii="Arial Narrow" w:hAnsi="Arial Narrow"/>
                                        <w:sz w:val="16"/>
                                      </w:rPr>
                                      <w:t>9</w:t>
                                    </w:r>
                                  </w:p>
                                </w:tc>
                                <w:tc>
                                  <w:tcPr>
                                    <w:tcW w:w="392" w:type="dxa"/>
                                    <w:shd w:val="clear" w:color="auto" w:fill="auto"/>
                                    <w:noWrap/>
                                    <w:tcMar>
                                      <w:top w:w="0" w:type="dxa"/>
                                      <w:left w:w="0" w:type="dxa"/>
                                      <w:bottom w:w="0" w:type="dxa"/>
                                      <w:right w:w="28" w:type="dxa"/>
                                    </w:tcMar>
                                    <w:hideMark/>
                                  </w:tcPr>
                                  <w:p w14:paraId="577264F7" w14:textId="77777777" w:rsidR="009E431F" w:rsidRPr="007263D1" w:rsidRDefault="009E431F">
                                    <w:pPr>
                                      <w:jc w:val="center"/>
                                      <w:rPr>
                                        <w:rFonts w:ascii="Arial Narrow" w:hAnsi="Arial Narrow"/>
                                        <w:sz w:val="16"/>
                                        <w:szCs w:val="16"/>
                                      </w:rPr>
                                    </w:pPr>
                                    <w:r w:rsidRPr="007263D1">
                                      <w:rPr>
                                        <w:rFonts w:ascii="Arial Narrow" w:hAnsi="Arial Narrow"/>
                                        <w:sz w:val="16"/>
                                      </w:rPr>
                                      <w:t>12</w:t>
                                    </w:r>
                                  </w:p>
                                </w:tc>
                                <w:tc>
                                  <w:tcPr>
                                    <w:tcW w:w="294" w:type="dxa"/>
                                    <w:shd w:val="clear" w:color="auto" w:fill="auto"/>
                                    <w:noWrap/>
                                    <w:tcMar>
                                      <w:top w:w="0" w:type="dxa"/>
                                      <w:left w:w="0" w:type="dxa"/>
                                      <w:bottom w:w="0" w:type="dxa"/>
                                      <w:right w:w="28" w:type="dxa"/>
                                    </w:tcMar>
                                    <w:hideMark/>
                                  </w:tcPr>
                                  <w:p w14:paraId="5A984739" w14:textId="77777777" w:rsidR="009E431F" w:rsidRPr="007263D1" w:rsidRDefault="009E431F">
                                    <w:pPr>
                                      <w:jc w:val="center"/>
                                      <w:rPr>
                                        <w:rFonts w:ascii="Arial Narrow" w:hAnsi="Arial Narrow"/>
                                        <w:sz w:val="16"/>
                                        <w:szCs w:val="16"/>
                                      </w:rPr>
                                    </w:pPr>
                                    <w:r w:rsidRPr="007263D1">
                                      <w:rPr>
                                        <w:rFonts w:ascii="Arial Narrow" w:hAnsi="Arial Narrow"/>
                                        <w:sz w:val="16"/>
                                      </w:rPr>
                                      <w:t>15</w:t>
                                    </w:r>
                                  </w:p>
                                </w:tc>
                                <w:tc>
                                  <w:tcPr>
                                    <w:tcW w:w="434" w:type="dxa"/>
                                    <w:shd w:val="clear" w:color="auto" w:fill="auto"/>
                                    <w:noWrap/>
                                    <w:tcMar>
                                      <w:top w:w="0" w:type="dxa"/>
                                      <w:left w:w="0" w:type="dxa"/>
                                      <w:bottom w:w="0" w:type="dxa"/>
                                      <w:right w:w="28" w:type="dxa"/>
                                    </w:tcMar>
                                    <w:hideMark/>
                                  </w:tcPr>
                                  <w:p w14:paraId="1EF13A57" w14:textId="77777777" w:rsidR="009E431F" w:rsidRPr="007263D1" w:rsidRDefault="009E431F">
                                    <w:pPr>
                                      <w:jc w:val="center"/>
                                      <w:rPr>
                                        <w:rFonts w:ascii="Arial Narrow" w:hAnsi="Arial Narrow"/>
                                        <w:sz w:val="16"/>
                                        <w:szCs w:val="16"/>
                                      </w:rPr>
                                    </w:pPr>
                                    <w:r w:rsidRPr="007263D1">
                                      <w:rPr>
                                        <w:rFonts w:ascii="Arial Narrow" w:hAnsi="Arial Narrow"/>
                                        <w:sz w:val="16"/>
                                      </w:rPr>
                                      <w:t>18</w:t>
                                    </w:r>
                                  </w:p>
                                </w:tc>
                                <w:tc>
                                  <w:tcPr>
                                    <w:tcW w:w="322" w:type="dxa"/>
                                    <w:shd w:val="clear" w:color="auto" w:fill="auto"/>
                                    <w:noWrap/>
                                    <w:tcMar>
                                      <w:top w:w="0" w:type="dxa"/>
                                      <w:left w:w="0" w:type="dxa"/>
                                      <w:bottom w:w="0" w:type="dxa"/>
                                      <w:right w:w="28" w:type="dxa"/>
                                    </w:tcMar>
                                    <w:hideMark/>
                                  </w:tcPr>
                                  <w:p w14:paraId="2757CCE9" w14:textId="77777777" w:rsidR="009E431F" w:rsidRPr="007263D1" w:rsidRDefault="009E431F">
                                    <w:pPr>
                                      <w:jc w:val="center"/>
                                      <w:rPr>
                                        <w:rFonts w:ascii="Arial Narrow" w:hAnsi="Arial Narrow"/>
                                        <w:sz w:val="16"/>
                                        <w:szCs w:val="16"/>
                                      </w:rPr>
                                    </w:pPr>
                                    <w:r w:rsidRPr="007263D1">
                                      <w:rPr>
                                        <w:rFonts w:ascii="Arial Narrow" w:hAnsi="Arial Narrow"/>
                                        <w:sz w:val="16"/>
                                      </w:rPr>
                                      <w:t>21</w:t>
                                    </w:r>
                                  </w:p>
                                </w:tc>
                                <w:tc>
                                  <w:tcPr>
                                    <w:tcW w:w="406" w:type="dxa"/>
                                    <w:shd w:val="clear" w:color="auto" w:fill="auto"/>
                                    <w:noWrap/>
                                    <w:tcMar>
                                      <w:top w:w="0" w:type="dxa"/>
                                      <w:left w:w="0" w:type="dxa"/>
                                      <w:bottom w:w="0" w:type="dxa"/>
                                      <w:right w:w="28" w:type="dxa"/>
                                    </w:tcMar>
                                    <w:hideMark/>
                                  </w:tcPr>
                                  <w:p w14:paraId="6E5CCE0C" w14:textId="77777777" w:rsidR="009E431F" w:rsidRPr="007263D1" w:rsidRDefault="009E431F">
                                    <w:pPr>
                                      <w:jc w:val="center"/>
                                      <w:rPr>
                                        <w:rFonts w:ascii="Arial Narrow" w:hAnsi="Arial Narrow"/>
                                        <w:sz w:val="16"/>
                                        <w:szCs w:val="16"/>
                                      </w:rPr>
                                    </w:pPr>
                                    <w:r w:rsidRPr="007263D1">
                                      <w:rPr>
                                        <w:rFonts w:ascii="Arial Narrow" w:hAnsi="Arial Narrow"/>
                                        <w:sz w:val="16"/>
                                      </w:rPr>
                                      <w:t>24</w:t>
                                    </w:r>
                                  </w:p>
                                </w:tc>
                                <w:tc>
                                  <w:tcPr>
                                    <w:tcW w:w="308" w:type="dxa"/>
                                    <w:shd w:val="clear" w:color="auto" w:fill="auto"/>
                                    <w:noWrap/>
                                    <w:tcMar>
                                      <w:top w:w="0" w:type="dxa"/>
                                      <w:left w:w="0" w:type="dxa"/>
                                      <w:bottom w:w="0" w:type="dxa"/>
                                      <w:right w:w="28" w:type="dxa"/>
                                    </w:tcMar>
                                    <w:hideMark/>
                                  </w:tcPr>
                                  <w:p w14:paraId="7959A688" w14:textId="77777777" w:rsidR="009E431F" w:rsidRPr="007263D1" w:rsidRDefault="009E431F">
                                    <w:pPr>
                                      <w:jc w:val="center"/>
                                      <w:rPr>
                                        <w:rFonts w:ascii="Arial Narrow" w:hAnsi="Arial Narrow"/>
                                        <w:sz w:val="16"/>
                                        <w:szCs w:val="16"/>
                                      </w:rPr>
                                    </w:pPr>
                                    <w:r w:rsidRPr="007263D1">
                                      <w:rPr>
                                        <w:rFonts w:ascii="Arial Narrow" w:hAnsi="Arial Narrow"/>
                                        <w:sz w:val="16"/>
                                      </w:rPr>
                                      <w:t>27</w:t>
                                    </w:r>
                                  </w:p>
                                </w:tc>
                                <w:tc>
                                  <w:tcPr>
                                    <w:tcW w:w="378" w:type="dxa"/>
                                    <w:shd w:val="clear" w:color="auto" w:fill="auto"/>
                                    <w:noWrap/>
                                    <w:tcMar>
                                      <w:top w:w="0" w:type="dxa"/>
                                      <w:left w:w="0" w:type="dxa"/>
                                      <w:bottom w:w="0" w:type="dxa"/>
                                      <w:right w:w="28" w:type="dxa"/>
                                    </w:tcMar>
                                    <w:hideMark/>
                                  </w:tcPr>
                                  <w:p w14:paraId="7F569920" w14:textId="77777777" w:rsidR="009E431F" w:rsidRPr="007263D1" w:rsidRDefault="009E431F">
                                    <w:pPr>
                                      <w:jc w:val="center"/>
                                      <w:rPr>
                                        <w:rFonts w:ascii="Arial Narrow" w:hAnsi="Arial Narrow"/>
                                        <w:sz w:val="16"/>
                                        <w:szCs w:val="16"/>
                                      </w:rPr>
                                    </w:pPr>
                                    <w:r w:rsidRPr="007263D1">
                                      <w:rPr>
                                        <w:rFonts w:ascii="Arial Narrow" w:hAnsi="Arial Narrow"/>
                                        <w:sz w:val="16"/>
                                      </w:rPr>
                                      <w:t>30</w:t>
                                    </w:r>
                                  </w:p>
                                </w:tc>
                                <w:tc>
                                  <w:tcPr>
                                    <w:tcW w:w="364" w:type="dxa"/>
                                    <w:shd w:val="clear" w:color="auto" w:fill="auto"/>
                                    <w:noWrap/>
                                    <w:tcMar>
                                      <w:top w:w="0" w:type="dxa"/>
                                      <w:left w:w="0" w:type="dxa"/>
                                      <w:bottom w:w="0" w:type="dxa"/>
                                      <w:right w:w="28" w:type="dxa"/>
                                    </w:tcMar>
                                    <w:hideMark/>
                                  </w:tcPr>
                                  <w:p w14:paraId="383D6C38" w14:textId="77777777" w:rsidR="009E431F" w:rsidRPr="007263D1" w:rsidRDefault="009E431F">
                                    <w:pPr>
                                      <w:jc w:val="center"/>
                                      <w:rPr>
                                        <w:rFonts w:ascii="Arial Narrow" w:hAnsi="Arial Narrow"/>
                                        <w:sz w:val="16"/>
                                        <w:szCs w:val="16"/>
                                      </w:rPr>
                                    </w:pPr>
                                    <w:r w:rsidRPr="007263D1">
                                      <w:rPr>
                                        <w:rFonts w:ascii="Arial Narrow" w:hAnsi="Arial Narrow"/>
                                        <w:sz w:val="16"/>
                                      </w:rPr>
                                      <w:t>33</w:t>
                                    </w:r>
                                  </w:p>
                                </w:tc>
                                <w:tc>
                                  <w:tcPr>
                                    <w:tcW w:w="336" w:type="dxa"/>
                                    <w:shd w:val="clear" w:color="auto" w:fill="auto"/>
                                    <w:noWrap/>
                                    <w:tcMar>
                                      <w:top w:w="0" w:type="dxa"/>
                                      <w:left w:w="0" w:type="dxa"/>
                                      <w:bottom w:w="0" w:type="dxa"/>
                                      <w:right w:w="28" w:type="dxa"/>
                                    </w:tcMar>
                                    <w:hideMark/>
                                  </w:tcPr>
                                  <w:p w14:paraId="276D631B" w14:textId="77777777" w:rsidR="009E431F" w:rsidRPr="007263D1" w:rsidRDefault="009E431F">
                                    <w:pPr>
                                      <w:jc w:val="center"/>
                                      <w:rPr>
                                        <w:rFonts w:ascii="Arial Narrow" w:hAnsi="Arial Narrow"/>
                                        <w:sz w:val="16"/>
                                        <w:szCs w:val="16"/>
                                      </w:rPr>
                                    </w:pPr>
                                    <w:r w:rsidRPr="007263D1">
                                      <w:rPr>
                                        <w:rFonts w:ascii="Arial Narrow" w:hAnsi="Arial Narrow"/>
                                        <w:sz w:val="16"/>
                                      </w:rPr>
                                      <w:t>36</w:t>
                                    </w:r>
                                  </w:p>
                                </w:tc>
                                <w:tc>
                                  <w:tcPr>
                                    <w:tcW w:w="364" w:type="dxa"/>
                                    <w:shd w:val="clear" w:color="auto" w:fill="auto"/>
                                    <w:noWrap/>
                                    <w:tcMar>
                                      <w:top w:w="0" w:type="dxa"/>
                                      <w:left w:w="0" w:type="dxa"/>
                                      <w:bottom w:w="0" w:type="dxa"/>
                                      <w:right w:w="28" w:type="dxa"/>
                                    </w:tcMar>
                                    <w:hideMark/>
                                  </w:tcPr>
                                  <w:p w14:paraId="2A7FD694" w14:textId="77777777" w:rsidR="009E431F" w:rsidRPr="007263D1" w:rsidRDefault="009E431F">
                                    <w:pPr>
                                      <w:jc w:val="center"/>
                                      <w:rPr>
                                        <w:rFonts w:ascii="Arial Narrow" w:hAnsi="Arial Narrow"/>
                                        <w:sz w:val="16"/>
                                        <w:szCs w:val="16"/>
                                      </w:rPr>
                                    </w:pPr>
                                    <w:r w:rsidRPr="007263D1">
                                      <w:rPr>
                                        <w:rFonts w:ascii="Arial Narrow" w:hAnsi="Arial Narrow"/>
                                        <w:sz w:val="16"/>
                                      </w:rPr>
                                      <w:t>39</w:t>
                                    </w:r>
                                  </w:p>
                                </w:tc>
                              </w:tr>
                            </w:tbl>
                            <w:p w14:paraId="13B1D812" w14:textId="77777777" w:rsidR="009E431F" w:rsidRPr="007263D1" w:rsidRDefault="009E431F">
                              <w:pPr>
                                <w:jc w:val="right"/>
                                <w:rPr>
                                  <w:rFonts w:ascii="Arial Narrow" w:hAnsi="Arial Narrow"/>
                                  <w:sz w:val="16"/>
                                  <w:szCs w:val="16"/>
                                </w:rPr>
                              </w:pPr>
                            </w:p>
                          </w:txbxContent>
                        </wps:txbx>
                        <wps:bodyPr rot="0" vert="horz" wrap="square" lIns="18000" tIns="18000" rIns="18000" bIns="18000" anchor="t" anchorCtr="0" upright="1">
                          <a:noAutofit/>
                        </wps:bodyPr>
                      </wps:wsp>
                      <wps:wsp>
                        <wps:cNvPr id="558310443" name="Text Box 338"/>
                        <wps:cNvSpPr txBox="1">
                          <a:spLocks noChangeArrowheads="1"/>
                        </wps:cNvSpPr>
                        <wps:spPr bwMode="auto">
                          <a:xfrm>
                            <a:off x="3177" y="11508"/>
                            <a:ext cx="494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dxa"/>
                                <w:tblLayout w:type="fixed"/>
                                <w:tblCellMar>
                                  <w:left w:w="0" w:type="dxa"/>
                                  <w:right w:w="0" w:type="dxa"/>
                                </w:tblCellMar>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tblGrid>
                              <w:tr w:rsidR="009E431F" w:rsidRPr="007263D1" w14:paraId="1AE5278B" w14:textId="77777777">
                                <w:trPr>
                                  <w:trHeight w:val="184"/>
                                </w:trPr>
                                <w:tc>
                                  <w:tcPr>
                                    <w:tcW w:w="357" w:type="dxa"/>
                                    <w:shd w:val="clear" w:color="auto" w:fill="auto"/>
                                    <w:noWrap/>
                                    <w:hideMark/>
                                  </w:tcPr>
                                  <w:p w14:paraId="235A1756" w14:textId="77777777" w:rsidR="009E431F" w:rsidRPr="007263D1" w:rsidRDefault="009E431F">
                                    <w:pPr>
                                      <w:jc w:val="center"/>
                                      <w:rPr>
                                        <w:rFonts w:ascii="Arial Narrow" w:hAnsi="Arial Narrow"/>
                                        <w:sz w:val="16"/>
                                        <w:szCs w:val="16"/>
                                      </w:rPr>
                                    </w:pPr>
                                    <w:r w:rsidRPr="007263D1">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23DF743" w14:textId="77777777" w:rsidR="009E431F" w:rsidRPr="007263D1" w:rsidRDefault="009E431F">
                                    <w:pPr>
                                      <w:jc w:val="center"/>
                                      <w:rPr>
                                        <w:rFonts w:ascii="Arial Narrow" w:hAnsi="Arial Narrow"/>
                                        <w:sz w:val="16"/>
                                        <w:szCs w:val="16"/>
                                      </w:rPr>
                                    </w:pPr>
                                    <w:r w:rsidRPr="007263D1">
                                      <w:rPr>
                                        <w:rFonts w:ascii="Arial Narrow" w:hAnsi="Arial Narrow"/>
                                        <w:sz w:val="16"/>
                                      </w:rPr>
                                      <w:t>583</w:t>
                                    </w:r>
                                  </w:p>
                                </w:tc>
                                <w:tc>
                                  <w:tcPr>
                                    <w:tcW w:w="357" w:type="dxa"/>
                                    <w:shd w:val="clear" w:color="auto" w:fill="auto"/>
                                    <w:noWrap/>
                                    <w:tcMar>
                                      <w:top w:w="0" w:type="dxa"/>
                                      <w:left w:w="0" w:type="dxa"/>
                                      <w:bottom w:w="0" w:type="dxa"/>
                                      <w:right w:w="28" w:type="dxa"/>
                                    </w:tcMar>
                                    <w:hideMark/>
                                  </w:tcPr>
                                  <w:p w14:paraId="2E43A7F2" w14:textId="77777777" w:rsidR="009E431F" w:rsidRPr="007263D1" w:rsidRDefault="009E431F">
                                    <w:pPr>
                                      <w:jc w:val="center"/>
                                      <w:rPr>
                                        <w:rFonts w:ascii="Arial Narrow" w:hAnsi="Arial Narrow"/>
                                        <w:sz w:val="16"/>
                                        <w:szCs w:val="16"/>
                                      </w:rPr>
                                    </w:pPr>
                                    <w:r w:rsidRPr="007263D1">
                                      <w:rPr>
                                        <w:rFonts w:ascii="Arial Narrow" w:hAnsi="Arial Narrow"/>
                                        <w:sz w:val="16"/>
                                      </w:rPr>
                                      <w:t>453</w:t>
                                    </w:r>
                                  </w:p>
                                </w:tc>
                                <w:tc>
                                  <w:tcPr>
                                    <w:tcW w:w="357" w:type="dxa"/>
                                    <w:shd w:val="clear" w:color="auto" w:fill="auto"/>
                                    <w:noWrap/>
                                    <w:tcMar>
                                      <w:top w:w="0" w:type="dxa"/>
                                      <w:left w:w="0" w:type="dxa"/>
                                      <w:bottom w:w="0" w:type="dxa"/>
                                      <w:right w:w="28" w:type="dxa"/>
                                    </w:tcMar>
                                    <w:hideMark/>
                                  </w:tcPr>
                                  <w:p w14:paraId="748ECA40" w14:textId="77777777" w:rsidR="009E431F" w:rsidRPr="007263D1" w:rsidRDefault="009E431F">
                                    <w:pPr>
                                      <w:jc w:val="center"/>
                                      <w:rPr>
                                        <w:rFonts w:ascii="Arial Narrow" w:hAnsi="Arial Narrow"/>
                                        <w:sz w:val="16"/>
                                        <w:szCs w:val="16"/>
                                      </w:rPr>
                                    </w:pPr>
                                    <w:r w:rsidRPr="007263D1">
                                      <w:rPr>
                                        <w:rFonts w:ascii="Arial Narrow" w:hAnsi="Arial Narrow"/>
                                        <w:sz w:val="16"/>
                                      </w:rPr>
                                      <w:t>370</w:t>
                                    </w:r>
                                  </w:p>
                                </w:tc>
                                <w:tc>
                                  <w:tcPr>
                                    <w:tcW w:w="357" w:type="dxa"/>
                                    <w:shd w:val="clear" w:color="auto" w:fill="auto"/>
                                    <w:noWrap/>
                                    <w:tcMar>
                                      <w:top w:w="0" w:type="dxa"/>
                                      <w:left w:w="0" w:type="dxa"/>
                                      <w:bottom w:w="0" w:type="dxa"/>
                                      <w:right w:w="57" w:type="dxa"/>
                                    </w:tcMar>
                                    <w:hideMark/>
                                  </w:tcPr>
                                  <w:p w14:paraId="24F1E333" w14:textId="77777777" w:rsidR="009E431F" w:rsidRPr="007263D1" w:rsidRDefault="009E431F">
                                    <w:pPr>
                                      <w:jc w:val="center"/>
                                      <w:rPr>
                                        <w:rFonts w:ascii="Arial Narrow" w:hAnsi="Arial Narrow"/>
                                        <w:sz w:val="16"/>
                                        <w:szCs w:val="16"/>
                                      </w:rPr>
                                    </w:pPr>
                                    <w:r w:rsidRPr="007263D1">
                                      <w:rPr>
                                        <w:rFonts w:ascii="Arial Narrow" w:hAnsi="Arial Narrow"/>
                                        <w:sz w:val="16"/>
                                      </w:rPr>
                                      <w:t>303</w:t>
                                    </w:r>
                                  </w:p>
                                </w:tc>
                                <w:tc>
                                  <w:tcPr>
                                    <w:tcW w:w="357" w:type="dxa"/>
                                    <w:shd w:val="clear" w:color="auto" w:fill="auto"/>
                                    <w:noWrap/>
                                    <w:tcMar>
                                      <w:top w:w="0" w:type="dxa"/>
                                      <w:left w:w="0" w:type="dxa"/>
                                      <w:bottom w:w="0" w:type="dxa"/>
                                      <w:right w:w="57" w:type="dxa"/>
                                    </w:tcMar>
                                    <w:hideMark/>
                                  </w:tcPr>
                                  <w:p w14:paraId="6EA5EF5F" w14:textId="77777777" w:rsidR="009E431F" w:rsidRPr="007263D1" w:rsidRDefault="009E431F">
                                    <w:pPr>
                                      <w:jc w:val="center"/>
                                      <w:rPr>
                                        <w:rFonts w:ascii="Arial Narrow" w:hAnsi="Arial Narrow"/>
                                        <w:sz w:val="16"/>
                                        <w:szCs w:val="16"/>
                                      </w:rPr>
                                    </w:pPr>
                                    <w:r w:rsidRPr="007263D1">
                                      <w:rPr>
                                        <w:rFonts w:ascii="Arial Narrow" w:hAnsi="Arial Narrow"/>
                                        <w:sz w:val="16"/>
                                      </w:rPr>
                                      <w:t>243</w:t>
                                    </w:r>
                                  </w:p>
                                </w:tc>
                                <w:tc>
                                  <w:tcPr>
                                    <w:tcW w:w="357" w:type="dxa"/>
                                    <w:shd w:val="clear" w:color="auto" w:fill="auto"/>
                                    <w:noWrap/>
                                    <w:tcMar>
                                      <w:top w:w="0" w:type="dxa"/>
                                      <w:left w:w="0" w:type="dxa"/>
                                      <w:bottom w:w="0" w:type="dxa"/>
                                      <w:right w:w="57" w:type="dxa"/>
                                    </w:tcMar>
                                    <w:hideMark/>
                                  </w:tcPr>
                                  <w:p w14:paraId="6EDCF32A" w14:textId="77777777" w:rsidR="009E431F" w:rsidRPr="007263D1" w:rsidRDefault="009E431F">
                                    <w:pPr>
                                      <w:jc w:val="center"/>
                                      <w:rPr>
                                        <w:rFonts w:ascii="Arial Narrow" w:hAnsi="Arial Narrow"/>
                                        <w:sz w:val="16"/>
                                        <w:szCs w:val="16"/>
                                      </w:rPr>
                                    </w:pPr>
                                    <w:r w:rsidRPr="007263D1">
                                      <w:rPr>
                                        <w:rFonts w:ascii="Arial Narrow" w:hAnsi="Arial Narrow"/>
                                        <w:sz w:val="16"/>
                                      </w:rPr>
                                      <w:t>197</w:t>
                                    </w:r>
                                  </w:p>
                                </w:tc>
                                <w:tc>
                                  <w:tcPr>
                                    <w:tcW w:w="357" w:type="dxa"/>
                                    <w:shd w:val="clear" w:color="auto" w:fill="auto"/>
                                    <w:noWrap/>
                                    <w:tcMar>
                                      <w:top w:w="0" w:type="dxa"/>
                                      <w:left w:w="0" w:type="dxa"/>
                                      <w:bottom w:w="0" w:type="dxa"/>
                                      <w:right w:w="57" w:type="dxa"/>
                                    </w:tcMar>
                                    <w:hideMark/>
                                  </w:tcPr>
                                  <w:p w14:paraId="2D698294" w14:textId="77777777" w:rsidR="009E431F" w:rsidRPr="007263D1" w:rsidRDefault="009E431F">
                                    <w:pPr>
                                      <w:jc w:val="center"/>
                                      <w:rPr>
                                        <w:rFonts w:ascii="Arial Narrow" w:hAnsi="Arial Narrow"/>
                                        <w:sz w:val="16"/>
                                        <w:szCs w:val="16"/>
                                      </w:rPr>
                                    </w:pPr>
                                    <w:r w:rsidRPr="007263D1">
                                      <w:rPr>
                                        <w:rFonts w:ascii="Arial Narrow" w:hAnsi="Arial Narrow"/>
                                        <w:sz w:val="16"/>
                                      </w:rPr>
                                      <w:t>160</w:t>
                                    </w:r>
                                  </w:p>
                                </w:tc>
                                <w:tc>
                                  <w:tcPr>
                                    <w:tcW w:w="357" w:type="dxa"/>
                                    <w:shd w:val="clear" w:color="auto" w:fill="auto"/>
                                    <w:noWrap/>
                                    <w:tcMar>
                                      <w:top w:w="0" w:type="dxa"/>
                                      <w:left w:w="0" w:type="dxa"/>
                                      <w:bottom w:w="0" w:type="dxa"/>
                                      <w:right w:w="57" w:type="dxa"/>
                                    </w:tcMar>
                                    <w:hideMark/>
                                  </w:tcPr>
                                  <w:p w14:paraId="43C32608" w14:textId="77777777" w:rsidR="009E431F" w:rsidRPr="007263D1" w:rsidRDefault="009E431F">
                                    <w:pPr>
                                      <w:jc w:val="center"/>
                                      <w:rPr>
                                        <w:rFonts w:ascii="Arial Narrow" w:hAnsi="Arial Narrow"/>
                                        <w:sz w:val="16"/>
                                        <w:szCs w:val="16"/>
                                      </w:rPr>
                                    </w:pPr>
                                    <w:r w:rsidRPr="007263D1">
                                      <w:rPr>
                                        <w:rFonts w:ascii="Arial Narrow" w:hAnsi="Arial Narrow"/>
                                        <w:sz w:val="16"/>
                                      </w:rPr>
                                      <w:t>127</w:t>
                                    </w:r>
                                  </w:p>
                                </w:tc>
                                <w:tc>
                                  <w:tcPr>
                                    <w:tcW w:w="357" w:type="dxa"/>
                                    <w:shd w:val="clear" w:color="auto" w:fill="auto"/>
                                    <w:noWrap/>
                                    <w:tcMar>
                                      <w:top w:w="0" w:type="dxa"/>
                                      <w:left w:w="0" w:type="dxa"/>
                                      <w:bottom w:w="0" w:type="dxa"/>
                                      <w:right w:w="57" w:type="dxa"/>
                                    </w:tcMar>
                                    <w:hideMark/>
                                  </w:tcPr>
                                  <w:p w14:paraId="3096D893" w14:textId="77777777" w:rsidR="009E431F" w:rsidRPr="007263D1" w:rsidRDefault="009E431F">
                                    <w:pPr>
                                      <w:jc w:val="center"/>
                                      <w:rPr>
                                        <w:rFonts w:ascii="Arial Narrow" w:hAnsi="Arial Narrow"/>
                                        <w:sz w:val="16"/>
                                        <w:szCs w:val="16"/>
                                      </w:rPr>
                                    </w:pPr>
                                    <w:r w:rsidRPr="007263D1">
                                      <w:rPr>
                                        <w:rFonts w:ascii="Arial Narrow" w:hAnsi="Arial Narrow"/>
                                        <w:sz w:val="16"/>
                                      </w:rPr>
                                      <w:t>99</w:t>
                                    </w:r>
                                  </w:p>
                                </w:tc>
                                <w:tc>
                                  <w:tcPr>
                                    <w:tcW w:w="357" w:type="dxa"/>
                                    <w:shd w:val="clear" w:color="auto" w:fill="auto"/>
                                    <w:noWrap/>
                                    <w:tcMar>
                                      <w:top w:w="0" w:type="dxa"/>
                                      <w:left w:w="0" w:type="dxa"/>
                                      <w:bottom w:w="0" w:type="dxa"/>
                                      <w:right w:w="28" w:type="dxa"/>
                                    </w:tcMar>
                                    <w:hideMark/>
                                  </w:tcPr>
                                  <w:p w14:paraId="25FF46D0" w14:textId="77777777" w:rsidR="009E431F" w:rsidRPr="007263D1" w:rsidRDefault="009E431F">
                                    <w:pPr>
                                      <w:jc w:val="center"/>
                                      <w:rPr>
                                        <w:rFonts w:ascii="Arial Narrow" w:hAnsi="Arial Narrow"/>
                                        <w:sz w:val="16"/>
                                        <w:szCs w:val="16"/>
                                      </w:rPr>
                                    </w:pPr>
                                    <w:r w:rsidRPr="007263D1">
                                      <w:rPr>
                                        <w:rFonts w:ascii="Arial Narrow" w:hAnsi="Arial Narrow"/>
                                        <w:sz w:val="16"/>
                                      </w:rPr>
                                      <w:t>77</w:t>
                                    </w:r>
                                  </w:p>
                                </w:tc>
                                <w:tc>
                                  <w:tcPr>
                                    <w:tcW w:w="357" w:type="dxa"/>
                                    <w:shd w:val="clear" w:color="auto" w:fill="auto"/>
                                    <w:noWrap/>
                                    <w:tcMar>
                                      <w:top w:w="0" w:type="dxa"/>
                                      <w:left w:w="0" w:type="dxa"/>
                                      <w:bottom w:w="0" w:type="dxa"/>
                                      <w:right w:w="28" w:type="dxa"/>
                                    </w:tcMar>
                                    <w:hideMark/>
                                  </w:tcPr>
                                  <w:p w14:paraId="4D4C5102" w14:textId="77777777" w:rsidR="009E431F" w:rsidRPr="007263D1" w:rsidRDefault="009E431F">
                                    <w:pPr>
                                      <w:jc w:val="center"/>
                                      <w:rPr>
                                        <w:rFonts w:ascii="Arial Narrow" w:hAnsi="Arial Narrow"/>
                                        <w:sz w:val="16"/>
                                        <w:szCs w:val="16"/>
                                      </w:rPr>
                                    </w:pPr>
                                    <w:r w:rsidRPr="007263D1">
                                      <w:rPr>
                                        <w:rFonts w:ascii="Arial Narrow" w:hAnsi="Arial Narrow"/>
                                        <w:sz w:val="16"/>
                                      </w:rPr>
                                      <w:t>50</w:t>
                                    </w:r>
                                  </w:p>
                                </w:tc>
                                <w:tc>
                                  <w:tcPr>
                                    <w:tcW w:w="357" w:type="dxa"/>
                                    <w:shd w:val="clear" w:color="auto" w:fill="auto"/>
                                    <w:noWrap/>
                                    <w:tcMar>
                                      <w:top w:w="0" w:type="dxa"/>
                                      <w:left w:w="0" w:type="dxa"/>
                                      <w:bottom w:w="0" w:type="dxa"/>
                                      <w:right w:w="28" w:type="dxa"/>
                                    </w:tcMar>
                                    <w:hideMark/>
                                  </w:tcPr>
                                  <w:p w14:paraId="03CCA374" w14:textId="77777777" w:rsidR="009E431F" w:rsidRPr="007263D1" w:rsidRDefault="009E431F">
                                    <w:pPr>
                                      <w:jc w:val="center"/>
                                      <w:rPr>
                                        <w:rFonts w:ascii="Arial Narrow" w:hAnsi="Arial Narrow"/>
                                        <w:sz w:val="16"/>
                                        <w:szCs w:val="16"/>
                                      </w:rPr>
                                    </w:pPr>
                                    <w:r w:rsidRPr="007263D1">
                                      <w:rPr>
                                        <w:rFonts w:ascii="Arial Narrow" w:hAnsi="Arial Narrow"/>
                                        <w:sz w:val="16"/>
                                      </w:rPr>
                                      <w:t>35</w:t>
                                    </w:r>
                                  </w:p>
                                </w:tc>
                                <w:tc>
                                  <w:tcPr>
                                    <w:tcW w:w="357" w:type="dxa"/>
                                    <w:shd w:val="clear" w:color="auto" w:fill="auto"/>
                                    <w:noWrap/>
                                    <w:tcMar>
                                      <w:top w:w="0" w:type="dxa"/>
                                      <w:left w:w="0" w:type="dxa"/>
                                      <w:bottom w:w="0" w:type="dxa"/>
                                      <w:right w:w="28" w:type="dxa"/>
                                    </w:tcMar>
                                    <w:hideMark/>
                                  </w:tcPr>
                                  <w:p w14:paraId="5CA757EE" w14:textId="77777777" w:rsidR="009E431F" w:rsidRPr="007263D1" w:rsidRDefault="009E431F">
                                    <w:pPr>
                                      <w:jc w:val="center"/>
                                      <w:rPr>
                                        <w:rFonts w:ascii="Arial Narrow" w:hAnsi="Arial Narrow"/>
                                        <w:sz w:val="16"/>
                                        <w:szCs w:val="16"/>
                                      </w:rPr>
                                    </w:pPr>
                                    <w:r w:rsidRPr="007263D1">
                                      <w:rPr>
                                        <w:rFonts w:ascii="Arial Narrow" w:hAnsi="Arial Narrow"/>
                                        <w:sz w:val="16"/>
                                      </w:rPr>
                                      <w:t>22</w:t>
                                    </w:r>
                                  </w:p>
                                </w:tc>
                              </w:tr>
                              <w:tr w:rsidR="009E431F" w:rsidRPr="007263D1" w14:paraId="0196C424" w14:textId="77777777">
                                <w:trPr>
                                  <w:trHeight w:val="184"/>
                                </w:trPr>
                                <w:tc>
                                  <w:tcPr>
                                    <w:tcW w:w="357" w:type="dxa"/>
                                    <w:shd w:val="clear" w:color="auto" w:fill="auto"/>
                                    <w:noWrap/>
                                    <w:hideMark/>
                                  </w:tcPr>
                                  <w:p w14:paraId="642AD06B" w14:textId="77777777" w:rsidR="009E431F" w:rsidRPr="007263D1" w:rsidRDefault="009E431F">
                                    <w:pPr>
                                      <w:jc w:val="center"/>
                                      <w:rPr>
                                        <w:rFonts w:ascii="Arial Narrow" w:hAnsi="Arial Narrow"/>
                                        <w:sz w:val="16"/>
                                        <w:szCs w:val="16"/>
                                      </w:rPr>
                                    </w:pPr>
                                    <w:r w:rsidRPr="007263D1">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98A794D" w14:textId="77777777" w:rsidR="009E431F" w:rsidRPr="007263D1" w:rsidRDefault="009E431F">
                                    <w:pPr>
                                      <w:jc w:val="center"/>
                                      <w:rPr>
                                        <w:rFonts w:ascii="Arial Narrow" w:hAnsi="Arial Narrow"/>
                                        <w:sz w:val="16"/>
                                        <w:szCs w:val="16"/>
                                      </w:rPr>
                                    </w:pPr>
                                    <w:r w:rsidRPr="007263D1">
                                      <w:rPr>
                                        <w:rFonts w:ascii="Arial Narrow" w:hAnsi="Arial Narrow"/>
                                        <w:sz w:val="16"/>
                                      </w:rPr>
                                      <w:t>595</w:t>
                                    </w:r>
                                  </w:p>
                                </w:tc>
                                <w:tc>
                                  <w:tcPr>
                                    <w:tcW w:w="357" w:type="dxa"/>
                                    <w:shd w:val="clear" w:color="auto" w:fill="auto"/>
                                    <w:noWrap/>
                                    <w:tcMar>
                                      <w:top w:w="0" w:type="dxa"/>
                                      <w:left w:w="0" w:type="dxa"/>
                                      <w:bottom w:w="0" w:type="dxa"/>
                                      <w:right w:w="28" w:type="dxa"/>
                                    </w:tcMar>
                                    <w:hideMark/>
                                  </w:tcPr>
                                  <w:p w14:paraId="305C7669" w14:textId="77777777" w:rsidR="009E431F" w:rsidRPr="007263D1" w:rsidRDefault="009E431F">
                                    <w:pPr>
                                      <w:jc w:val="center"/>
                                      <w:rPr>
                                        <w:rFonts w:ascii="Arial Narrow" w:hAnsi="Arial Narrow"/>
                                        <w:sz w:val="16"/>
                                        <w:szCs w:val="16"/>
                                      </w:rPr>
                                    </w:pPr>
                                    <w:r w:rsidRPr="007263D1">
                                      <w:rPr>
                                        <w:rFonts w:ascii="Arial Narrow" w:hAnsi="Arial Narrow"/>
                                        <w:sz w:val="16"/>
                                      </w:rPr>
                                      <w:t>450</w:t>
                                    </w:r>
                                  </w:p>
                                </w:tc>
                                <w:tc>
                                  <w:tcPr>
                                    <w:tcW w:w="357" w:type="dxa"/>
                                    <w:shd w:val="clear" w:color="auto" w:fill="auto"/>
                                    <w:noWrap/>
                                    <w:tcMar>
                                      <w:top w:w="0" w:type="dxa"/>
                                      <w:left w:w="0" w:type="dxa"/>
                                      <w:bottom w:w="0" w:type="dxa"/>
                                      <w:right w:w="28" w:type="dxa"/>
                                    </w:tcMar>
                                    <w:hideMark/>
                                  </w:tcPr>
                                  <w:p w14:paraId="66376226" w14:textId="77777777" w:rsidR="009E431F" w:rsidRPr="007263D1" w:rsidRDefault="009E431F">
                                    <w:pPr>
                                      <w:jc w:val="center"/>
                                      <w:rPr>
                                        <w:rFonts w:ascii="Arial Narrow" w:hAnsi="Arial Narrow"/>
                                        <w:sz w:val="16"/>
                                        <w:szCs w:val="16"/>
                                      </w:rPr>
                                    </w:pPr>
                                    <w:r w:rsidRPr="007263D1">
                                      <w:rPr>
                                        <w:rFonts w:ascii="Arial Narrow" w:hAnsi="Arial Narrow"/>
                                        <w:sz w:val="16"/>
                                      </w:rPr>
                                      <w:t>361</w:t>
                                    </w:r>
                                  </w:p>
                                </w:tc>
                                <w:tc>
                                  <w:tcPr>
                                    <w:tcW w:w="357" w:type="dxa"/>
                                    <w:shd w:val="clear" w:color="auto" w:fill="auto"/>
                                    <w:noWrap/>
                                    <w:tcMar>
                                      <w:top w:w="0" w:type="dxa"/>
                                      <w:left w:w="0" w:type="dxa"/>
                                      <w:bottom w:w="0" w:type="dxa"/>
                                      <w:right w:w="57" w:type="dxa"/>
                                    </w:tcMar>
                                    <w:hideMark/>
                                  </w:tcPr>
                                  <w:p w14:paraId="75BD3AFF" w14:textId="77777777" w:rsidR="009E431F" w:rsidRPr="007263D1" w:rsidRDefault="009E431F">
                                    <w:pPr>
                                      <w:jc w:val="center"/>
                                      <w:rPr>
                                        <w:rFonts w:ascii="Arial Narrow" w:hAnsi="Arial Narrow"/>
                                        <w:sz w:val="16"/>
                                        <w:szCs w:val="16"/>
                                      </w:rPr>
                                    </w:pPr>
                                    <w:r w:rsidRPr="007263D1">
                                      <w:rPr>
                                        <w:rFonts w:ascii="Arial Narrow" w:hAnsi="Arial Narrow"/>
                                        <w:sz w:val="16"/>
                                      </w:rPr>
                                      <w:t>288</w:t>
                                    </w:r>
                                  </w:p>
                                </w:tc>
                                <w:tc>
                                  <w:tcPr>
                                    <w:tcW w:w="357" w:type="dxa"/>
                                    <w:shd w:val="clear" w:color="auto" w:fill="auto"/>
                                    <w:noWrap/>
                                    <w:tcMar>
                                      <w:top w:w="0" w:type="dxa"/>
                                      <w:left w:w="0" w:type="dxa"/>
                                      <w:bottom w:w="0" w:type="dxa"/>
                                      <w:right w:w="57" w:type="dxa"/>
                                    </w:tcMar>
                                    <w:hideMark/>
                                  </w:tcPr>
                                  <w:p w14:paraId="778D37C1" w14:textId="77777777" w:rsidR="009E431F" w:rsidRPr="007263D1" w:rsidRDefault="009E431F">
                                    <w:pPr>
                                      <w:jc w:val="center"/>
                                      <w:rPr>
                                        <w:rFonts w:ascii="Arial Narrow" w:hAnsi="Arial Narrow"/>
                                        <w:sz w:val="16"/>
                                        <w:szCs w:val="16"/>
                                      </w:rPr>
                                    </w:pPr>
                                    <w:r w:rsidRPr="007263D1">
                                      <w:rPr>
                                        <w:rFonts w:ascii="Arial Narrow" w:hAnsi="Arial Narrow"/>
                                        <w:sz w:val="16"/>
                                      </w:rPr>
                                      <w:t>239</w:t>
                                    </w:r>
                                  </w:p>
                                </w:tc>
                                <w:tc>
                                  <w:tcPr>
                                    <w:tcW w:w="357" w:type="dxa"/>
                                    <w:shd w:val="clear" w:color="auto" w:fill="auto"/>
                                    <w:noWrap/>
                                    <w:tcMar>
                                      <w:top w:w="0" w:type="dxa"/>
                                      <w:left w:w="0" w:type="dxa"/>
                                      <w:bottom w:w="0" w:type="dxa"/>
                                      <w:right w:w="57" w:type="dxa"/>
                                    </w:tcMar>
                                    <w:hideMark/>
                                  </w:tcPr>
                                  <w:p w14:paraId="7FA0CF56" w14:textId="77777777" w:rsidR="009E431F" w:rsidRPr="007263D1" w:rsidRDefault="009E431F">
                                    <w:pPr>
                                      <w:jc w:val="center"/>
                                      <w:rPr>
                                        <w:rFonts w:ascii="Arial Narrow" w:hAnsi="Arial Narrow"/>
                                        <w:sz w:val="16"/>
                                        <w:szCs w:val="16"/>
                                      </w:rPr>
                                    </w:pPr>
                                    <w:r w:rsidRPr="007263D1">
                                      <w:rPr>
                                        <w:rFonts w:ascii="Arial Narrow" w:hAnsi="Arial Narrow"/>
                                        <w:sz w:val="16"/>
                                      </w:rPr>
                                      <w:t>190</w:t>
                                    </w:r>
                                  </w:p>
                                </w:tc>
                                <w:tc>
                                  <w:tcPr>
                                    <w:tcW w:w="357" w:type="dxa"/>
                                    <w:shd w:val="clear" w:color="auto" w:fill="auto"/>
                                    <w:noWrap/>
                                    <w:tcMar>
                                      <w:top w:w="0" w:type="dxa"/>
                                      <w:left w:w="0" w:type="dxa"/>
                                      <w:bottom w:w="0" w:type="dxa"/>
                                      <w:right w:w="57" w:type="dxa"/>
                                    </w:tcMar>
                                    <w:hideMark/>
                                  </w:tcPr>
                                  <w:p w14:paraId="573F098E" w14:textId="77777777" w:rsidR="009E431F" w:rsidRPr="007263D1" w:rsidRDefault="009E431F">
                                    <w:pPr>
                                      <w:jc w:val="center"/>
                                      <w:rPr>
                                        <w:rFonts w:ascii="Arial Narrow" w:hAnsi="Arial Narrow"/>
                                        <w:sz w:val="16"/>
                                        <w:szCs w:val="16"/>
                                      </w:rPr>
                                    </w:pPr>
                                    <w:r w:rsidRPr="007263D1">
                                      <w:rPr>
                                        <w:rFonts w:ascii="Arial Narrow" w:hAnsi="Arial Narrow"/>
                                        <w:sz w:val="16"/>
                                      </w:rPr>
                                      <w:t>152</w:t>
                                    </w:r>
                                  </w:p>
                                </w:tc>
                                <w:tc>
                                  <w:tcPr>
                                    <w:tcW w:w="357" w:type="dxa"/>
                                    <w:shd w:val="clear" w:color="auto" w:fill="auto"/>
                                    <w:noWrap/>
                                    <w:tcMar>
                                      <w:top w:w="0" w:type="dxa"/>
                                      <w:left w:w="0" w:type="dxa"/>
                                      <w:bottom w:w="0" w:type="dxa"/>
                                      <w:right w:w="57" w:type="dxa"/>
                                    </w:tcMar>
                                    <w:hideMark/>
                                  </w:tcPr>
                                  <w:p w14:paraId="285E7B68" w14:textId="77777777" w:rsidR="009E431F" w:rsidRPr="007263D1" w:rsidRDefault="009E431F">
                                    <w:pPr>
                                      <w:jc w:val="center"/>
                                      <w:rPr>
                                        <w:rFonts w:ascii="Arial Narrow" w:hAnsi="Arial Narrow"/>
                                        <w:sz w:val="16"/>
                                        <w:szCs w:val="16"/>
                                      </w:rPr>
                                    </w:pPr>
                                    <w:r w:rsidRPr="007263D1">
                                      <w:rPr>
                                        <w:rFonts w:ascii="Arial Narrow" w:hAnsi="Arial Narrow"/>
                                        <w:sz w:val="16"/>
                                      </w:rPr>
                                      <w:t>125</w:t>
                                    </w:r>
                                  </w:p>
                                </w:tc>
                                <w:tc>
                                  <w:tcPr>
                                    <w:tcW w:w="357" w:type="dxa"/>
                                    <w:shd w:val="clear" w:color="auto" w:fill="auto"/>
                                    <w:noWrap/>
                                    <w:tcMar>
                                      <w:top w:w="0" w:type="dxa"/>
                                      <w:left w:w="0" w:type="dxa"/>
                                      <w:bottom w:w="0" w:type="dxa"/>
                                      <w:right w:w="57" w:type="dxa"/>
                                    </w:tcMar>
                                    <w:hideMark/>
                                  </w:tcPr>
                                  <w:p w14:paraId="4BB1110F" w14:textId="77777777" w:rsidR="009E431F" w:rsidRPr="007263D1" w:rsidRDefault="009E431F">
                                    <w:pPr>
                                      <w:jc w:val="center"/>
                                      <w:rPr>
                                        <w:rFonts w:ascii="Arial Narrow" w:hAnsi="Arial Narrow"/>
                                        <w:sz w:val="16"/>
                                        <w:szCs w:val="16"/>
                                      </w:rPr>
                                    </w:pPr>
                                    <w:r w:rsidRPr="007263D1">
                                      <w:rPr>
                                        <w:rFonts w:ascii="Arial Narrow" w:hAnsi="Arial Narrow"/>
                                        <w:sz w:val="16"/>
                                      </w:rPr>
                                      <w:t>95</w:t>
                                    </w:r>
                                  </w:p>
                                </w:tc>
                                <w:tc>
                                  <w:tcPr>
                                    <w:tcW w:w="357" w:type="dxa"/>
                                    <w:shd w:val="clear" w:color="auto" w:fill="auto"/>
                                    <w:noWrap/>
                                    <w:tcMar>
                                      <w:top w:w="0" w:type="dxa"/>
                                      <w:left w:w="0" w:type="dxa"/>
                                      <w:bottom w:w="0" w:type="dxa"/>
                                      <w:right w:w="28" w:type="dxa"/>
                                    </w:tcMar>
                                    <w:hideMark/>
                                  </w:tcPr>
                                  <w:p w14:paraId="62E842D7" w14:textId="77777777" w:rsidR="009E431F" w:rsidRPr="007263D1" w:rsidRDefault="009E431F">
                                    <w:pPr>
                                      <w:jc w:val="center"/>
                                      <w:rPr>
                                        <w:rFonts w:ascii="Arial Narrow" w:hAnsi="Arial Narrow"/>
                                        <w:sz w:val="16"/>
                                        <w:szCs w:val="16"/>
                                      </w:rPr>
                                    </w:pPr>
                                    <w:r w:rsidRPr="007263D1">
                                      <w:rPr>
                                        <w:rFonts w:ascii="Arial Narrow" w:hAnsi="Arial Narrow"/>
                                        <w:sz w:val="16"/>
                                      </w:rPr>
                                      <w:t>69</w:t>
                                    </w:r>
                                  </w:p>
                                </w:tc>
                                <w:tc>
                                  <w:tcPr>
                                    <w:tcW w:w="357" w:type="dxa"/>
                                    <w:shd w:val="clear" w:color="auto" w:fill="auto"/>
                                    <w:noWrap/>
                                    <w:tcMar>
                                      <w:top w:w="0" w:type="dxa"/>
                                      <w:left w:w="0" w:type="dxa"/>
                                      <w:bottom w:w="0" w:type="dxa"/>
                                      <w:right w:w="28" w:type="dxa"/>
                                    </w:tcMar>
                                    <w:hideMark/>
                                  </w:tcPr>
                                  <w:p w14:paraId="03591C82" w14:textId="77777777" w:rsidR="009E431F" w:rsidRPr="007263D1" w:rsidRDefault="009E431F">
                                    <w:pPr>
                                      <w:jc w:val="center"/>
                                      <w:rPr>
                                        <w:rFonts w:ascii="Arial Narrow" w:hAnsi="Arial Narrow"/>
                                        <w:sz w:val="16"/>
                                        <w:szCs w:val="16"/>
                                      </w:rPr>
                                    </w:pPr>
                                    <w:r w:rsidRPr="007263D1">
                                      <w:rPr>
                                        <w:rFonts w:ascii="Arial Narrow" w:hAnsi="Arial Narrow"/>
                                        <w:sz w:val="16"/>
                                      </w:rPr>
                                      <w:t>48</w:t>
                                    </w:r>
                                  </w:p>
                                </w:tc>
                                <w:tc>
                                  <w:tcPr>
                                    <w:tcW w:w="357" w:type="dxa"/>
                                    <w:shd w:val="clear" w:color="auto" w:fill="auto"/>
                                    <w:noWrap/>
                                    <w:tcMar>
                                      <w:top w:w="0" w:type="dxa"/>
                                      <w:left w:w="0" w:type="dxa"/>
                                      <w:bottom w:w="0" w:type="dxa"/>
                                      <w:right w:w="28" w:type="dxa"/>
                                    </w:tcMar>
                                    <w:hideMark/>
                                  </w:tcPr>
                                  <w:p w14:paraId="0CA75802" w14:textId="77777777" w:rsidR="009E431F" w:rsidRPr="007263D1" w:rsidRDefault="009E431F">
                                    <w:pPr>
                                      <w:jc w:val="center"/>
                                      <w:rPr>
                                        <w:rFonts w:ascii="Arial Narrow" w:hAnsi="Arial Narrow"/>
                                        <w:sz w:val="16"/>
                                        <w:szCs w:val="16"/>
                                      </w:rPr>
                                    </w:pPr>
                                    <w:r w:rsidRPr="007263D1">
                                      <w:rPr>
                                        <w:rFonts w:ascii="Arial Narrow" w:hAnsi="Arial Narrow"/>
                                        <w:sz w:val="16"/>
                                      </w:rPr>
                                      <w:t>31</w:t>
                                    </w:r>
                                  </w:p>
                                </w:tc>
                                <w:tc>
                                  <w:tcPr>
                                    <w:tcW w:w="357" w:type="dxa"/>
                                    <w:shd w:val="clear" w:color="auto" w:fill="auto"/>
                                    <w:noWrap/>
                                    <w:tcMar>
                                      <w:top w:w="0" w:type="dxa"/>
                                      <w:left w:w="0" w:type="dxa"/>
                                      <w:bottom w:w="0" w:type="dxa"/>
                                      <w:right w:w="28" w:type="dxa"/>
                                    </w:tcMar>
                                    <w:hideMark/>
                                  </w:tcPr>
                                  <w:p w14:paraId="0AE801B9" w14:textId="77777777" w:rsidR="009E431F" w:rsidRPr="007263D1" w:rsidRDefault="009E431F">
                                    <w:pPr>
                                      <w:jc w:val="center"/>
                                      <w:rPr>
                                        <w:rFonts w:ascii="Arial Narrow" w:hAnsi="Arial Narrow"/>
                                        <w:sz w:val="16"/>
                                        <w:szCs w:val="16"/>
                                      </w:rPr>
                                    </w:pPr>
                                    <w:r w:rsidRPr="007263D1">
                                      <w:rPr>
                                        <w:rFonts w:ascii="Arial Narrow" w:hAnsi="Arial Narrow"/>
                                        <w:sz w:val="16"/>
                                      </w:rPr>
                                      <w:t>18</w:t>
                                    </w:r>
                                  </w:p>
                                </w:tc>
                              </w:tr>
                            </w:tbl>
                            <w:p w14:paraId="0FEF59D2" w14:textId="77777777" w:rsidR="009E431F" w:rsidRPr="007263D1" w:rsidRDefault="009E431F">
                              <w:pPr>
                                <w:rPr>
                                  <w:rFonts w:ascii="Arial Narrow" w:hAnsi="Arial Narrow"/>
                                  <w:sz w:val="16"/>
                                  <w:szCs w:val="16"/>
                                </w:rPr>
                              </w:pPr>
                            </w:p>
                          </w:txbxContent>
                        </wps:txbx>
                        <wps:bodyPr rot="0" vert="horz" wrap="square" lIns="0" tIns="0" rIns="0" bIns="0" anchor="t" anchorCtr="0" upright="1">
                          <a:noAutofit/>
                        </wps:bodyPr>
                      </wps:wsp>
                      <wps:wsp>
                        <wps:cNvPr id="897558187" name="Text Box 339"/>
                        <wps:cNvSpPr txBox="1">
                          <a:spLocks noChangeArrowheads="1"/>
                        </wps:cNvSpPr>
                        <wps:spPr bwMode="auto">
                          <a:xfrm>
                            <a:off x="3163" y="12201"/>
                            <a:ext cx="5040"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DC084" w14:textId="77777777" w:rsidR="009E431F" w:rsidRPr="007263D1" w:rsidRDefault="009E431F">
                              <w:pPr>
                                <w:jc w:val="center"/>
                                <w:rPr>
                                  <w:rFonts w:ascii="Arial Narrow" w:hAnsi="Arial Narrow"/>
                                  <w:sz w:val="16"/>
                                  <w:szCs w:val="16"/>
                                </w:rPr>
                              </w:pPr>
                              <w:r w:rsidRPr="007263D1">
                                <w:rPr>
                                  <w:rFonts w:ascii="Arial Narrow" w:hAnsi="Arial Narrow"/>
                                  <w:sz w:val="16"/>
                                </w:rPr>
                                <w:t>Onderzoeksmaand</w:t>
                              </w:r>
                            </w:p>
                          </w:txbxContent>
                        </wps:txbx>
                        <wps:bodyPr rot="0" vert="horz" wrap="square" lIns="18000" tIns="18000" rIns="18000" bIns="18000" anchor="t" anchorCtr="0" upright="1">
                          <a:spAutoFit/>
                        </wps:bodyPr>
                      </wps:wsp>
                      <wps:wsp>
                        <wps:cNvPr id="1222166270" name="Text Box 340"/>
                        <wps:cNvSpPr txBox="1">
                          <a:spLocks noChangeArrowheads="1"/>
                        </wps:cNvSpPr>
                        <wps:spPr bwMode="auto">
                          <a:xfrm>
                            <a:off x="1643" y="12419"/>
                            <a:ext cx="264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DC717" w14:textId="77777777" w:rsidR="009E431F" w:rsidRPr="007263D1" w:rsidRDefault="009E431F">
                              <w:pPr>
                                <w:rPr>
                                  <w:rFonts w:ascii="Arial Narrow" w:hAnsi="Arial Narrow"/>
                                  <w:sz w:val="16"/>
                                  <w:szCs w:val="16"/>
                                </w:rPr>
                              </w:pPr>
                              <w:r w:rsidRPr="007263D1">
                                <w:rPr>
                                  <w:rFonts w:ascii="Arial Narrow" w:hAnsi="Arial Narrow"/>
                                  <w:sz w:val="16"/>
                                </w:rPr>
                                <w:t>N = aantal gerandomiseerde proefpersonen</w:t>
                              </w:r>
                            </w:p>
                          </w:txbxContent>
                        </wps:txbx>
                        <wps:bodyPr rot="0" vert="horz" wrap="square" lIns="18000" tIns="18000" rIns="18000" bIns="180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266CC5" id="Group 19" o:spid="_x0000_s1043" style="position:absolute;margin-left:-34.6pt;margin-top:7.3pt;width:380.95pt;height:225.25pt;z-index:251658240" coordorigin="726,8156" coordsize="7619,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">
                <v:shape id="Text Box 331" o:spid="_x0000_s1044" type="#_x0000_t202" style="position:absolute;left:3807;top:8178;width:4273;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" filled="f" stroked="f">
                  <v:textbox style="mso-fit-shape-to-text:t" inset="0,0,0,0">
                    <w:txbxContent>
                      <w:p w14:paraId="62E2DE64" w14:textId="77777777" w:rsidR="009E431F" w:rsidRPr="007263D1" w:rsidRDefault="009E431F">
                        <w:pPr>
                          <w:rPr>
                            <w:rFonts w:ascii="Arial Narrow" w:hAnsi="Arial Narrow"/>
                            <w:sz w:val="16"/>
                            <w:szCs w:val="16"/>
                          </w:rPr>
                        </w:pPr>
                        <w:r w:rsidRPr="007263D1">
                          <w:rPr>
                            <w:rFonts w:ascii="Arial Narrow" w:hAnsi="Arial Narrow"/>
                            <w:sz w:val="16"/>
                          </w:rPr>
                          <w:t>Denosumab 120 mg Q4W (N = 859)</w:t>
                        </w:r>
                      </w:p>
                    </w:txbxContent>
                  </v:textbox>
                </v:shape>
                <v:shape id="Text Box 332" o:spid="_x0000_s1045" type="#_x0000_t202" style="position:absolute;left:3816;top:8368;width:4261;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" filled="f" stroked="f">
                  <v:textbox style="mso-fit-shape-to-text:t" inset="0,0,0,0">
                    <w:txbxContent>
                      <w:p w14:paraId="5BB21B81" w14:textId="77777777" w:rsidR="009E431F" w:rsidRPr="007263D1" w:rsidRDefault="009E431F">
                        <w:pPr>
                          <w:rPr>
                            <w:rFonts w:ascii="Arial Narrow" w:hAnsi="Arial Narrow"/>
                            <w:sz w:val="16"/>
                            <w:szCs w:val="16"/>
                          </w:rPr>
                        </w:pPr>
                        <w:r w:rsidRPr="007263D1">
                          <w:rPr>
                            <w:rFonts w:ascii="Arial Narrow" w:hAnsi="Arial Narrow"/>
                            <w:sz w:val="16"/>
                          </w:rPr>
                          <w:t>Zoledroninezuur 4 mg Q4W (N = 859)</w:t>
                        </w:r>
                      </w:p>
                    </w:txbxContent>
                  </v:textbox>
                </v:shape>
                <v:shape id="Text Box 333" o:spid="_x0000_s1046" type="#_x0000_t202" style="position:absolute;left:2658;top:8596;width:513;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" filled="f" stroked="f">
                  <v:textbox inset=".5mm,.5mm,.5mm,.5mm">
                    <w:txbxContent>
                      <w:tbl>
                        <w:tblPr>
                          <w:tblW w:w="0" w:type="dxa"/>
                          <w:tblBorders>
                            <w:insideV w:val="single" w:sz="4" w:space="0" w:color="auto"/>
                          </w:tblBorders>
                          <w:tblLayout w:type="fixed"/>
                          <w:tblLook w:val="04A0" w:firstRow="1" w:lastRow="0" w:firstColumn="1" w:lastColumn="0" w:noHBand="0" w:noVBand="1"/>
                        </w:tblPr>
                        <w:tblGrid>
                          <w:gridCol w:w="505"/>
                        </w:tblGrid>
                        <w:tr w:rsidR="009E431F" w:rsidRPr="007263D1" w14:paraId="5949B242" w14:textId="77777777">
                          <w:trPr>
                            <w:trHeight w:val="510"/>
                          </w:trPr>
                          <w:tc>
                            <w:tcPr>
                              <w:tcW w:w="505" w:type="dxa"/>
                              <w:shd w:val="clear" w:color="auto" w:fill="auto"/>
                              <w:hideMark/>
                            </w:tcPr>
                            <w:p w14:paraId="61A02F76" w14:textId="77777777" w:rsidR="009E431F" w:rsidRPr="007263D1" w:rsidRDefault="009E431F">
                              <w:pPr>
                                <w:jc w:val="right"/>
                                <w:rPr>
                                  <w:rFonts w:ascii="Arial Narrow" w:hAnsi="Arial Narrow"/>
                                  <w:sz w:val="16"/>
                                  <w:szCs w:val="16"/>
                                </w:rPr>
                              </w:pPr>
                              <w:r w:rsidRPr="007263D1">
                                <w:rPr>
                                  <w:rFonts w:ascii="Arial Narrow" w:hAnsi="Arial Narrow"/>
                                  <w:sz w:val="16"/>
                                </w:rPr>
                                <w:t>1,0</w:t>
                              </w:r>
                            </w:p>
                          </w:tc>
                        </w:tr>
                        <w:tr w:rsidR="009E431F" w:rsidRPr="007263D1" w14:paraId="2669F014" w14:textId="77777777">
                          <w:trPr>
                            <w:trHeight w:val="510"/>
                          </w:trPr>
                          <w:tc>
                            <w:tcPr>
                              <w:tcW w:w="505" w:type="dxa"/>
                              <w:shd w:val="clear" w:color="auto" w:fill="auto"/>
                              <w:hideMark/>
                            </w:tcPr>
                            <w:p w14:paraId="7B48797F" w14:textId="77777777" w:rsidR="009E431F" w:rsidRPr="007263D1" w:rsidRDefault="009E431F">
                              <w:pPr>
                                <w:jc w:val="right"/>
                                <w:rPr>
                                  <w:rFonts w:ascii="Arial Narrow" w:hAnsi="Arial Narrow"/>
                                  <w:sz w:val="16"/>
                                  <w:szCs w:val="16"/>
                                </w:rPr>
                              </w:pPr>
                              <w:r w:rsidRPr="007263D1">
                                <w:rPr>
                                  <w:rFonts w:ascii="Arial Narrow" w:hAnsi="Arial Narrow"/>
                                  <w:sz w:val="16"/>
                                </w:rPr>
                                <w:t>0,8</w:t>
                              </w:r>
                            </w:p>
                          </w:tc>
                        </w:tr>
                        <w:tr w:rsidR="009E431F" w:rsidRPr="007263D1" w14:paraId="37553A47" w14:textId="77777777">
                          <w:trPr>
                            <w:trHeight w:val="510"/>
                          </w:trPr>
                          <w:tc>
                            <w:tcPr>
                              <w:tcW w:w="505" w:type="dxa"/>
                              <w:shd w:val="clear" w:color="auto" w:fill="auto"/>
                              <w:hideMark/>
                            </w:tcPr>
                            <w:p w14:paraId="492BFB51" w14:textId="77777777" w:rsidR="009E431F" w:rsidRPr="007263D1" w:rsidRDefault="009E431F">
                              <w:pPr>
                                <w:jc w:val="right"/>
                                <w:rPr>
                                  <w:rFonts w:ascii="Arial Narrow" w:hAnsi="Arial Narrow"/>
                                  <w:sz w:val="16"/>
                                  <w:szCs w:val="16"/>
                                </w:rPr>
                              </w:pPr>
                              <w:r w:rsidRPr="007263D1">
                                <w:rPr>
                                  <w:rFonts w:ascii="Arial Narrow" w:hAnsi="Arial Narrow"/>
                                  <w:sz w:val="16"/>
                                </w:rPr>
                                <w:t>0,6</w:t>
                              </w:r>
                            </w:p>
                          </w:tc>
                        </w:tr>
                        <w:tr w:rsidR="009E431F" w:rsidRPr="007263D1" w14:paraId="118DDBD2" w14:textId="77777777">
                          <w:trPr>
                            <w:trHeight w:val="510"/>
                          </w:trPr>
                          <w:tc>
                            <w:tcPr>
                              <w:tcW w:w="505" w:type="dxa"/>
                              <w:shd w:val="clear" w:color="auto" w:fill="auto"/>
                              <w:hideMark/>
                            </w:tcPr>
                            <w:p w14:paraId="5BA98631" w14:textId="77777777" w:rsidR="009E431F" w:rsidRPr="007263D1" w:rsidRDefault="009E431F">
                              <w:pPr>
                                <w:jc w:val="right"/>
                                <w:rPr>
                                  <w:rFonts w:ascii="Arial Narrow" w:hAnsi="Arial Narrow"/>
                                  <w:sz w:val="16"/>
                                  <w:szCs w:val="16"/>
                                </w:rPr>
                              </w:pPr>
                              <w:r w:rsidRPr="007263D1">
                                <w:rPr>
                                  <w:rFonts w:ascii="Arial Narrow" w:hAnsi="Arial Narrow"/>
                                  <w:sz w:val="16"/>
                                </w:rPr>
                                <w:t>0,4</w:t>
                              </w:r>
                            </w:p>
                          </w:tc>
                        </w:tr>
                        <w:tr w:rsidR="009E431F" w:rsidRPr="007263D1" w14:paraId="73AA2036" w14:textId="77777777">
                          <w:trPr>
                            <w:trHeight w:val="510"/>
                          </w:trPr>
                          <w:tc>
                            <w:tcPr>
                              <w:tcW w:w="505" w:type="dxa"/>
                              <w:shd w:val="clear" w:color="auto" w:fill="auto"/>
                              <w:hideMark/>
                            </w:tcPr>
                            <w:p w14:paraId="0A36CED9" w14:textId="77777777" w:rsidR="009E431F" w:rsidRPr="007263D1" w:rsidRDefault="009E431F">
                              <w:pPr>
                                <w:jc w:val="right"/>
                                <w:rPr>
                                  <w:rFonts w:ascii="Arial Narrow" w:hAnsi="Arial Narrow"/>
                                  <w:sz w:val="16"/>
                                  <w:szCs w:val="16"/>
                                </w:rPr>
                              </w:pPr>
                              <w:r w:rsidRPr="007263D1">
                                <w:rPr>
                                  <w:rFonts w:ascii="Arial Narrow" w:hAnsi="Arial Narrow"/>
                                  <w:sz w:val="16"/>
                                </w:rPr>
                                <w:t>0,2</w:t>
                              </w:r>
                            </w:p>
                          </w:tc>
                        </w:tr>
                        <w:tr w:rsidR="009E431F" w:rsidRPr="007263D1" w14:paraId="5E97F7D8" w14:textId="77777777">
                          <w:trPr>
                            <w:trHeight w:val="510"/>
                          </w:trPr>
                          <w:tc>
                            <w:tcPr>
                              <w:tcW w:w="505" w:type="dxa"/>
                              <w:shd w:val="clear" w:color="auto" w:fill="auto"/>
                              <w:hideMark/>
                            </w:tcPr>
                            <w:p w14:paraId="60A2BF76" w14:textId="77777777" w:rsidR="009E431F" w:rsidRPr="007263D1" w:rsidRDefault="009E431F">
                              <w:pPr>
                                <w:jc w:val="right"/>
                                <w:rPr>
                                  <w:rFonts w:ascii="Arial Narrow" w:hAnsi="Arial Narrow"/>
                                  <w:sz w:val="16"/>
                                  <w:szCs w:val="16"/>
                                </w:rPr>
                              </w:pPr>
                              <w:r w:rsidRPr="007263D1">
                                <w:rPr>
                                  <w:rFonts w:ascii="Arial Narrow" w:hAnsi="Arial Narrow"/>
                                  <w:sz w:val="16"/>
                                </w:rPr>
                                <w:t>0,0</w:t>
                              </w:r>
                            </w:p>
                          </w:tc>
                        </w:tr>
                      </w:tbl>
                      <w:p w14:paraId="070BFB7B" w14:textId="77777777" w:rsidR="009E431F" w:rsidRPr="007263D1" w:rsidRDefault="009E431F">
                        <w:pPr>
                          <w:jc w:val="right"/>
                          <w:rPr>
                            <w:rFonts w:ascii="Arial Narrow" w:hAnsi="Arial Narrow"/>
                            <w:sz w:val="16"/>
                            <w:szCs w:val="16"/>
                          </w:rPr>
                        </w:pPr>
                      </w:p>
                    </w:txbxContent>
                  </v:textbox>
                </v:shape>
                <v:shape id="Text Box 334" o:spid="_x0000_s1047" type="#_x0000_t202" style="position:absolute;left:2477;top:8156;width:246;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" filled="f" stroked="f">
                  <v:textbox style="layout-flow:vertical;mso-layout-flow-alt:bottom-to-top;mso-fit-shape-to-text:t" inset=".5mm,.5mm,.5mm,.5mm">
                    <w:txbxContent>
                      <w:p w14:paraId="37C3FEFC" w14:textId="77777777" w:rsidR="009E431F" w:rsidRPr="007263D1" w:rsidRDefault="009E431F">
                        <w:pPr>
                          <w:jc w:val="center"/>
                          <w:rPr>
                            <w:rFonts w:ascii="Arial Narrow" w:hAnsi="Arial Narrow"/>
                            <w:sz w:val="16"/>
                            <w:szCs w:val="16"/>
                          </w:rPr>
                        </w:pPr>
                        <w:r w:rsidRPr="007263D1">
                          <w:rPr>
                            <w:rFonts w:ascii="Arial Narrow" w:hAnsi="Arial Narrow"/>
                            <w:sz w:val="16"/>
                          </w:rPr>
                          <w:t>Deel proefpersonen zonder SRE</w:t>
                        </w:r>
                      </w:p>
                    </w:txbxContent>
                  </v:textbox>
                </v:shape>
                <v:shape id="Text Box 335" o:spid="_x0000_s1048" type="#_x0000_t202" style="position:absolute;left:726;top:11496;width:241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" filled="f" stroked="f">
                  <v:textbox inset="0,0,0,0">
                    <w:txbxContent>
                      <w:p w14:paraId="7BDC2E27" w14:textId="77777777" w:rsidR="009E431F" w:rsidRPr="007263D1" w:rsidRDefault="009E431F">
                        <w:pPr>
                          <w:jc w:val="right"/>
                          <w:rPr>
                            <w:rFonts w:ascii="Arial Narrow" w:hAnsi="Arial Narrow"/>
                            <w:sz w:val="16"/>
                            <w:szCs w:val="16"/>
                          </w:rPr>
                        </w:pPr>
                        <w:r w:rsidRPr="007263D1">
                          <w:rPr>
                            <w:rFonts w:ascii="Arial Narrow" w:hAnsi="Arial Narrow"/>
                            <w:sz w:val="16"/>
                          </w:rPr>
                          <w:t>Denosumab 120 mg Q4W</w:t>
                        </w:r>
                      </w:p>
                    </w:txbxContent>
                  </v:textbox>
                </v:shape>
                <v:shape id="Text Box 336" o:spid="_x0000_s1049" type="#_x0000_t202" style="position:absolute;left:726;top:11700;width:241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" filled="f" stroked="f">
                  <v:textbox inset="0,0,0,0">
                    <w:txbxContent>
                      <w:p w14:paraId="5C2D2C04" w14:textId="77777777" w:rsidR="009E431F" w:rsidRPr="007263D1" w:rsidRDefault="009E431F">
                        <w:pPr>
                          <w:jc w:val="right"/>
                          <w:rPr>
                            <w:rFonts w:ascii="Arial Narrow" w:hAnsi="Arial Narrow"/>
                            <w:sz w:val="16"/>
                            <w:szCs w:val="16"/>
                          </w:rPr>
                        </w:pPr>
                        <w:r w:rsidRPr="007263D1">
                          <w:rPr>
                            <w:rFonts w:ascii="Arial Narrow" w:hAnsi="Arial Narrow"/>
                            <w:sz w:val="16"/>
                          </w:rPr>
                          <w:t>Zoledroninezuur 4 mg Q4W</w:t>
                        </w:r>
                      </w:p>
                    </w:txbxContent>
                  </v:textbox>
                </v:shape>
                <v:shape id="Text Box 337" o:spid="_x0000_s1050" type="#_x0000_t202" style="position:absolute;left:3113;top:11946;width:523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" filled="f" stroked="f">
                  <v:textbox inset=".5mm,.5mm,.5mm,.5mm">
                    <w:txbxContent>
                      <w:tbl>
                        <w:tblPr>
                          <w:tblW w:w="0" w:type="dxa"/>
                          <w:tblBorders>
                            <w:insideH w:val="single" w:sz="4" w:space="0" w:color="auto"/>
                          </w:tblBorders>
                          <w:tblLayout w:type="fixed"/>
                          <w:tblCellMar>
                            <w:left w:w="0" w:type="dxa"/>
                            <w:right w:w="0" w:type="dxa"/>
                          </w:tblCellMar>
                          <w:tblLook w:val="04A0" w:firstRow="1" w:lastRow="0" w:firstColumn="1" w:lastColumn="0" w:noHBand="0" w:noVBand="1"/>
                        </w:tblPr>
                        <w:tblGrid>
                          <w:gridCol w:w="364"/>
                          <w:gridCol w:w="364"/>
                          <w:gridCol w:w="336"/>
                          <w:gridCol w:w="378"/>
                          <w:gridCol w:w="392"/>
                          <w:gridCol w:w="294"/>
                          <w:gridCol w:w="434"/>
                          <w:gridCol w:w="322"/>
                          <w:gridCol w:w="406"/>
                          <w:gridCol w:w="308"/>
                          <w:gridCol w:w="378"/>
                          <w:gridCol w:w="364"/>
                          <w:gridCol w:w="336"/>
                          <w:gridCol w:w="364"/>
                        </w:tblGrid>
                        <w:tr w:rsidR="009E431F" w:rsidRPr="007263D1" w14:paraId="0557C875" w14:textId="77777777">
                          <w:tc>
                            <w:tcPr>
                              <w:tcW w:w="364" w:type="dxa"/>
                              <w:shd w:val="clear" w:color="auto" w:fill="auto"/>
                              <w:noWrap/>
                              <w:tcMar>
                                <w:top w:w="0" w:type="dxa"/>
                                <w:left w:w="0" w:type="dxa"/>
                                <w:bottom w:w="0" w:type="dxa"/>
                                <w:right w:w="28" w:type="dxa"/>
                              </w:tcMar>
                              <w:hideMark/>
                            </w:tcPr>
                            <w:p w14:paraId="7E89D92D" w14:textId="77777777" w:rsidR="009E431F" w:rsidRPr="007263D1" w:rsidRDefault="009E431F">
                              <w:pPr>
                                <w:jc w:val="center"/>
                                <w:rPr>
                                  <w:rFonts w:ascii="Arial Narrow" w:hAnsi="Arial Narrow"/>
                                  <w:sz w:val="16"/>
                                  <w:szCs w:val="16"/>
                                </w:rPr>
                              </w:pPr>
                              <w:r w:rsidRPr="007263D1">
                                <w:rPr>
                                  <w:rFonts w:ascii="Arial Narrow" w:hAnsi="Arial Narrow"/>
                                  <w:sz w:val="16"/>
                                </w:rPr>
                                <w:t>0</w:t>
                              </w:r>
                            </w:p>
                          </w:tc>
                          <w:tc>
                            <w:tcPr>
                              <w:tcW w:w="364" w:type="dxa"/>
                              <w:shd w:val="clear" w:color="auto" w:fill="auto"/>
                              <w:noWrap/>
                              <w:tcMar>
                                <w:top w:w="0" w:type="dxa"/>
                                <w:left w:w="0" w:type="dxa"/>
                                <w:bottom w:w="0" w:type="dxa"/>
                                <w:right w:w="28" w:type="dxa"/>
                              </w:tcMar>
                              <w:hideMark/>
                            </w:tcPr>
                            <w:p w14:paraId="095D9953" w14:textId="77777777" w:rsidR="009E431F" w:rsidRPr="007263D1" w:rsidRDefault="009E431F">
                              <w:pPr>
                                <w:jc w:val="center"/>
                                <w:rPr>
                                  <w:rFonts w:ascii="Arial Narrow" w:hAnsi="Arial Narrow"/>
                                  <w:sz w:val="16"/>
                                  <w:szCs w:val="16"/>
                                </w:rPr>
                              </w:pPr>
                              <w:r w:rsidRPr="007263D1">
                                <w:rPr>
                                  <w:rFonts w:ascii="Arial Narrow" w:hAnsi="Arial Narrow"/>
                                  <w:sz w:val="16"/>
                                </w:rPr>
                                <w:t>3</w:t>
                              </w:r>
                            </w:p>
                          </w:tc>
                          <w:tc>
                            <w:tcPr>
                              <w:tcW w:w="336" w:type="dxa"/>
                              <w:shd w:val="clear" w:color="auto" w:fill="auto"/>
                              <w:noWrap/>
                              <w:tcMar>
                                <w:top w:w="0" w:type="dxa"/>
                                <w:left w:w="0" w:type="dxa"/>
                                <w:bottom w:w="0" w:type="dxa"/>
                                <w:right w:w="28" w:type="dxa"/>
                              </w:tcMar>
                              <w:hideMark/>
                            </w:tcPr>
                            <w:p w14:paraId="66CFAFEF" w14:textId="77777777" w:rsidR="009E431F" w:rsidRPr="007263D1" w:rsidRDefault="009E431F">
                              <w:pPr>
                                <w:jc w:val="center"/>
                                <w:rPr>
                                  <w:rFonts w:ascii="Arial Narrow" w:hAnsi="Arial Narrow"/>
                                  <w:sz w:val="16"/>
                                  <w:szCs w:val="16"/>
                                </w:rPr>
                              </w:pPr>
                              <w:r w:rsidRPr="007263D1">
                                <w:rPr>
                                  <w:rFonts w:ascii="Arial Narrow" w:hAnsi="Arial Narrow"/>
                                  <w:sz w:val="16"/>
                                </w:rPr>
                                <w:t>6</w:t>
                              </w:r>
                            </w:p>
                          </w:tc>
                          <w:tc>
                            <w:tcPr>
                              <w:tcW w:w="378" w:type="dxa"/>
                              <w:shd w:val="clear" w:color="auto" w:fill="auto"/>
                              <w:hideMark/>
                            </w:tcPr>
                            <w:p w14:paraId="489D5929" w14:textId="77777777" w:rsidR="009E431F" w:rsidRPr="007263D1" w:rsidRDefault="009E431F">
                              <w:pPr>
                                <w:jc w:val="center"/>
                                <w:rPr>
                                  <w:rFonts w:ascii="Arial Narrow" w:hAnsi="Arial Narrow"/>
                                  <w:sz w:val="16"/>
                                  <w:szCs w:val="16"/>
                                </w:rPr>
                              </w:pPr>
                              <w:r w:rsidRPr="007263D1">
                                <w:rPr>
                                  <w:rFonts w:ascii="Arial Narrow" w:hAnsi="Arial Narrow"/>
                                  <w:sz w:val="16"/>
                                </w:rPr>
                                <w:t>9</w:t>
                              </w:r>
                            </w:p>
                          </w:tc>
                          <w:tc>
                            <w:tcPr>
                              <w:tcW w:w="392" w:type="dxa"/>
                              <w:shd w:val="clear" w:color="auto" w:fill="auto"/>
                              <w:noWrap/>
                              <w:tcMar>
                                <w:top w:w="0" w:type="dxa"/>
                                <w:left w:w="0" w:type="dxa"/>
                                <w:bottom w:w="0" w:type="dxa"/>
                                <w:right w:w="28" w:type="dxa"/>
                              </w:tcMar>
                              <w:hideMark/>
                            </w:tcPr>
                            <w:p w14:paraId="577264F7" w14:textId="77777777" w:rsidR="009E431F" w:rsidRPr="007263D1" w:rsidRDefault="009E431F">
                              <w:pPr>
                                <w:jc w:val="center"/>
                                <w:rPr>
                                  <w:rFonts w:ascii="Arial Narrow" w:hAnsi="Arial Narrow"/>
                                  <w:sz w:val="16"/>
                                  <w:szCs w:val="16"/>
                                </w:rPr>
                              </w:pPr>
                              <w:r w:rsidRPr="007263D1">
                                <w:rPr>
                                  <w:rFonts w:ascii="Arial Narrow" w:hAnsi="Arial Narrow"/>
                                  <w:sz w:val="16"/>
                                </w:rPr>
                                <w:t>12</w:t>
                              </w:r>
                            </w:p>
                          </w:tc>
                          <w:tc>
                            <w:tcPr>
                              <w:tcW w:w="294" w:type="dxa"/>
                              <w:shd w:val="clear" w:color="auto" w:fill="auto"/>
                              <w:noWrap/>
                              <w:tcMar>
                                <w:top w:w="0" w:type="dxa"/>
                                <w:left w:w="0" w:type="dxa"/>
                                <w:bottom w:w="0" w:type="dxa"/>
                                <w:right w:w="28" w:type="dxa"/>
                              </w:tcMar>
                              <w:hideMark/>
                            </w:tcPr>
                            <w:p w14:paraId="5A984739" w14:textId="77777777" w:rsidR="009E431F" w:rsidRPr="007263D1" w:rsidRDefault="009E431F">
                              <w:pPr>
                                <w:jc w:val="center"/>
                                <w:rPr>
                                  <w:rFonts w:ascii="Arial Narrow" w:hAnsi="Arial Narrow"/>
                                  <w:sz w:val="16"/>
                                  <w:szCs w:val="16"/>
                                </w:rPr>
                              </w:pPr>
                              <w:r w:rsidRPr="007263D1">
                                <w:rPr>
                                  <w:rFonts w:ascii="Arial Narrow" w:hAnsi="Arial Narrow"/>
                                  <w:sz w:val="16"/>
                                </w:rPr>
                                <w:t>15</w:t>
                              </w:r>
                            </w:p>
                          </w:tc>
                          <w:tc>
                            <w:tcPr>
                              <w:tcW w:w="434" w:type="dxa"/>
                              <w:shd w:val="clear" w:color="auto" w:fill="auto"/>
                              <w:noWrap/>
                              <w:tcMar>
                                <w:top w:w="0" w:type="dxa"/>
                                <w:left w:w="0" w:type="dxa"/>
                                <w:bottom w:w="0" w:type="dxa"/>
                                <w:right w:w="28" w:type="dxa"/>
                              </w:tcMar>
                              <w:hideMark/>
                            </w:tcPr>
                            <w:p w14:paraId="1EF13A57" w14:textId="77777777" w:rsidR="009E431F" w:rsidRPr="007263D1" w:rsidRDefault="009E431F">
                              <w:pPr>
                                <w:jc w:val="center"/>
                                <w:rPr>
                                  <w:rFonts w:ascii="Arial Narrow" w:hAnsi="Arial Narrow"/>
                                  <w:sz w:val="16"/>
                                  <w:szCs w:val="16"/>
                                </w:rPr>
                              </w:pPr>
                              <w:r w:rsidRPr="007263D1">
                                <w:rPr>
                                  <w:rFonts w:ascii="Arial Narrow" w:hAnsi="Arial Narrow"/>
                                  <w:sz w:val="16"/>
                                </w:rPr>
                                <w:t>18</w:t>
                              </w:r>
                            </w:p>
                          </w:tc>
                          <w:tc>
                            <w:tcPr>
                              <w:tcW w:w="322" w:type="dxa"/>
                              <w:shd w:val="clear" w:color="auto" w:fill="auto"/>
                              <w:noWrap/>
                              <w:tcMar>
                                <w:top w:w="0" w:type="dxa"/>
                                <w:left w:w="0" w:type="dxa"/>
                                <w:bottom w:w="0" w:type="dxa"/>
                                <w:right w:w="28" w:type="dxa"/>
                              </w:tcMar>
                              <w:hideMark/>
                            </w:tcPr>
                            <w:p w14:paraId="2757CCE9" w14:textId="77777777" w:rsidR="009E431F" w:rsidRPr="007263D1" w:rsidRDefault="009E431F">
                              <w:pPr>
                                <w:jc w:val="center"/>
                                <w:rPr>
                                  <w:rFonts w:ascii="Arial Narrow" w:hAnsi="Arial Narrow"/>
                                  <w:sz w:val="16"/>
                                  <w:szCs w:val="16"/>
                                </w:rPr>
                              </w:pPr>
                              <w:r w:rsidRPr="007263D1">
                                <w:rPr>
                                  <w:rFonts w:ascii="Arial Narrow" w:hAnsi="Arial Narrow"/>
                                  <w:sz w:val="16"/>
                                </w:rPr>
                                <w:t>21</w:t>
                              </w:r>
                            </w:p>
                          </w:tc>
                          <w:tc>
                            <w:tcPr>
                              <w:tcW w:w="406" w:type="dxa"/>
                              <w:shd w:val="clear" w:color="auto" w:fill="auto"/>
                              <w:noWrap/>
                              <w:tcMar>
                                <w:top w:w="0" w:type="dxa"/>
                                <w:left w:w="0" w:type="dxa"/>
                                <w:bottom w:w="0" w:type="dxa"/>
                                <w:right w:w="28" w:type="dxa"/>
                              </w:tcMar>
                              <w:hideMark/>
                            </w:tcPr>
                            <w:p w14:paraId="6E5CCE0C" w14:textId="77777777" w:rsidR="009E431F" w:rsidRPr="007263D1" w:rsidRDefault="009E431F">
                              <w:pPr>
                                <w:jc w:val="center"/>
                                <w:rPr>
                                  <w:rFonts w:ascii="Arial Narrow" w:hAnsi="Arial Narrow"/>
                                  <w:sz w:val="16"/>
                                  <w:szCs w:val="16"/>
                                </w:rPr>
                              </w:pPr>
                              <w:r w:rsidRPr="007263D1">
                                <w:rPr>
                                  <w:rFonts w:ascii="Arial Narrow" w:hAnsi="Arial Narrow"/>
                                  <w:sz w:val="16"/>
                                </w:rPr>
                                <w:t>24</w:t>
                              </w:r>
                            </w:p>
                          </w:tc>
                          <w:tc>
                            <w:tcPr>
                              <w:tcW w:w="308" w:type="dxa"/>
                              <w:shd w:val="clear" w:color="auto" w:fill="auto"/>
                              <w:noWrap/>
                              <w:tcMar>
                                <w:top w:w="0" w:type="dxa"/>
                                <w:left w:w="0" w:type="dxa"/>
                                <w:bottom w:w="0" w:type="dxa"/>
                                <w:right w:w="28" w:type="dxa"/>
                              </w:tcMar>
                              <w:hideMark/>
                            </w:tcPr>
                            <w:p w14:paraId="7959A688" w14:textId="77777777" w:rsidR="009E431F" w:rsidRPr="007263D1" w:rsidRDefault="009E431F">
                              <w:pPr>
                                <w:jc w:val="center"/>
                                <w:rPr>
                                  <w:rFonts w:ascii="Arial Narrow" w:hAnsi="Arial Narrow"/>
                                  <w:sz w:val="16"/>
                                  <w:szCs w:val="16"/>
                                </w:rPr>
                              </w:pPr>
                              <w:r w:rsidRPr="007263D1">
                                <w:rPr>
                                  <w:rFonts w:ascii="Arial Narrow" w:hAnsi="Arial Narrow"/>
                                  <w:sz w:val="16"/>
                                </w:rPr>
                                <w:t>27</w:t>
                              </w:r>
                            </w:p>
                          </w:tc>
                          <w:tc>
                            <w:tcPr>
                              <w:tcW w:w="378" w:type="dxa"/>
                              <w:shd w:val="clear" w:color="auto" w:fill="auto"/>
                              <w:noWrap/>
                              <w:tcMar>
                                <w:top w:w="0" w:type="dxa"/>
                                <w:left w:w="0" w:type="dxa"/>
                                <w:bottom w:w="0" w:type="dxa"/>
                                <w:right w:w="28" w:type="dxa"/>
                              </w:tcMar>
                              <w:hideMark/>
                            </w:tcPr>
                            <w:p w14:paraId="7F569920" w14:textId="77777777" w:rsidR="009E431F" w:rsidRPr="007263D1" w:rsidRDefault="009E431F">
                              <w:pPr>
                                <w:jc w:val="center"/>
                                <w:rPr>
                                  <w:rFonts w:ascii="Arial Narrow" w:hAnsi="Arial Narrow"/>
                                  <w:sz w:val="16"/>
                                  <w:szCs w:val="16"/>
                                </w:rPr>
                              </w:pPr>
                              <w:r w:rsidRPr="007263D1">
                                <w:rPr>
                                  <w:rFonts w:ascii="Arial Narrow" w:hAnsi="Arial Narrow"/>
                                  <w:sz w:val="16"/>
                                </w:rPr>
                                <w:t>30</w:t>
                              </w:r>
                            </w:p>
                          </w:tc>
                          <w:tc>
                            <w:tcPr>
                              <w:tcW w:w="364" w:type="dxa"/>
                              <w:shd w:val="clear" w:color="auto" w:fill="auto"/>
                              <w:noWrap/>
                              <w:tcMar>
                                <w:top w:w="0" w:type="dxa"/>
                                <w:left w:w="0" w:type="dxa"/>
                                <w:bottom w:w="0" w:type="dxa"/>
                                <w:right w:w="28" w:type="dxa"/>
                              </w:tcMar>
                              <w:hideMark/>
                            </w:tcPr>
                            <w:p w14:paraId="383D6C38" w14:textId="77777777" w:rsidR="009E431F" w:rsidRPr="007263D1" w:rsidRDefault="009E431F">
                              <w:pPr>
                                <w:jc w:val="center"/>
                                <w:rPr>
                                  <w:rFonts w:ascii="Arial Narrow" w:hAnsi="Arial Narrow"/>
                                  <w:sz w:val="16"/>
                                  <w:szCs w:val="16"/>
                                </w:rPr>
                              </w:pPr>
                              <w:r w:rsidRPr="007263D1">
                                <w:rPr>
                                  <w:rFonts w:ascii="Arial Narrow" w:hAnsi="Arial Narrow"/>
                                  <w:sz w:val="16"/>
                                </w:rPr>
                                <w:t>33</w:t>
                              </w:r>
                            </w:p>
                          </w:tc>
                          <w:tc>
                            <w:tcPr>
                              <w:tcW w:w="336" w:type="dxa"/>
                              <w:shd w:val="clear" w:color="auto" w:fill="auto"/>
                              <w:noWrap/>
                              <w:tcMar>
                                <w:top w:w="0" w:type="dxa"/>
                                <w:left w:w="0" w:type="dxa"/>
                                <w:bottom w:w="0" w:type="dxa"/>
                                <w:right w:w="28" w:type="dxa"/>
                              </w:tcMar>
                              <w:hideMark/>
                            </w:tcPr>
                            <w:p w14:paraId="276D631B" w14:textId="77777777" w:rsidR="009E431F" w:rsidRPr="007263D1" w:rsidRDefault="009E431F">
                              <w:pPr>
                                <w:jc w:val="center"/>
                                <w:rPr>
                                  <w:rFonts w:ascii="Arial Narrow" w:hAnsi="Arial Narrow"/>
                                  <w:sz w:val="16"/>
                                  <w:szCs w:val="16"/>
                                </w:rPr>
                              </w:pPr>
                              <w:r w:rsidRPr="007263D1">
                                <w:rPr>
                                  <w:rFonts w:ascii="Arial Narrow" w:hAnsi="Arial Narrow"/>
                                  <w:sz w:val="16"/>
                                </w:rPr>
                                <w:t>36</w:t>
                              </w:r>
                            </w:p>
                          </w:tc>
                          <w:tc>
                            <w:tcPr>
                              <w:tcW w:w="364" w:type="dxa"/>
                              <w:shd w:val="clear" w:color="auto" w:fill="auto"/>
                              <w:noWrap/>
                              <w:tcMar>
                                <w:top w:w="0" w:type="dxa"/>
                                <w:left w:w="0" w:type="dxa"/>
                                <w:bottom w:w="0" w:type="dxa"/>
                                <w:right w:w="28" w:type="dxa"/>
                              </w:tcMar>
                              <w:hideMark/>
                            </w:tcPr>
                            <w:p w14:paraId="2A7FD694" w14:textId="77777777" w:rsidR="009E431F" w:rsidRPr="007263D1" w:rsidRDefault="009E431F">
                              <w:pPr>
                                <w:jc w:val="center"/>
                                <w:rPr>
                                  <w:rFonts w:ascii="Arial Narrow" w:hAnsi="Arial Narrow"/>
                                  <w:sz w:val="16"/>
                                  <w:szCs w:val="16"/>
                                </w:rPr>
                              </w:pPr>
                              <w:r w:rsidRPr="007263D1">
                                <w:rPr>
                                  <w:rFonts w:ascii="Arial Narrow" w:hAnsi="Arial Narrow"/>
                                  <w:sz w:val="16"/>
                                </w:rPr>
                                <w:t>39</w:t>
                              </w:r>
                            </w:p>
                          </w:tc>
                        </w:tr>
                      </w:tbl>
                      <w:p w14:paraId="13B1D812" w14:textId="77777777" w:rsidR="009E431F" w:rsidRPr="007263D1" w:rsidRDefault="009E431F">
                        <w:pPr>
                          <w:jc w:val="right"/>
                          <w:rPr>
                            <w:rFonts w:ascii="Arial Narrow" w:hAnsi="Arial Narrow"/>
                            <w:sz w:val="16"/>
                            <w:szCs w:val="16"/>
                          </w:rPr>
                        </w:pPr>
                      </w:p>
                    </w:txbxContent>
                  </v:textbox>
                </v:shape>
                <v:shape id="Text Box 338" o:spid="_x0000_s1051" type="#_x0000_t202" style="position:absolute;left:3177;top:11508;width:494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" filled="f" stroked="f">
                  <v:textbox inset="0,0,0,0">
                    <w:txbxContent>
                      <w:tbl>
                        <w:tblPr>
                          <w:tblW w:w="0" w:type="dxa"/>
                          <w:tblLayout w:type="fixed"/>
                          <w:tblCellMar>
                            <w:left w:w="0" w:type="dxa"/>
                            <w:right w:w="0" w:type="dxa"/>
                          </w:tblCellMar>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tblGrid>
                        <w:tr w:rsidR="009E431F" w:rsidRPr="007263D1" w14:paraId="1AE5278B" w14:textId="77777777">
                          <w:trPr>
                            <w:trHeight w:val="184"/>
                          </w:trPr>
                          <w:tc>
                            <w:tcPr>
                              <w:tcW w:w="357" w:type="dxa"/>
                              <w:shd w:val="clear" w:color="auto" w:fill="auto"/>
                              <w:noWrap/>
                              <w:hideMark/>
                            </w:tcPr>
                            <w:p w14:paraId="235A1756" w14:textId="77777777" w:rsidR="009E431F" w:rsidRPr="007263D1" w:rsidRDefault="009E431F">
                              <w:pPr>
                                <w:jc w:val="center"/>
                                <w:rPr>
                                  <w:rFonts w:ascii="Arial Narrow" w:hAnsi="Arial Narrow"/>
                                  <w:sz w:val="16"/>
                                  <w:szCs w:val="16"/>
                                </w:rPr>
                              </w:pPr>
                              <w:r w:rsidRPr="007263D1">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23DF743" w14:textId="77777777" w:rsidR="009E431F" w:rsidRPr="007263D1" w:rsidRDefault="009E431F">
                              <w:pPr>
                                <w:jc w:val="center"/>
                                <w:rPr>
                                  <w:rFonts w:ascii="Arial Narrow" w:hAnsi="Arial Narrow"/>
                                  <w:sz w:val="16"/>
                                  <w:szCs w:val="16"/>
                                </w:rPr>
                              </w:pPr>
                              <w:r w:rsidRPr="007263D1">
                                <w:rPr>
                                  <w:rFonts w:ascii="Arial Narrow" w:hAnsi="Arial Narrow"/>
                                  <w:sz w:val="16"/>
                                </w:rPr>
                                <w:t>583</w:t>
                              </w:r>
                            </w:p>
                          </w:tc>
                          <w:tc>
                            <w:tcPr>
                              <w:tcW w:w="357" w:type="dxa"/>
                              <w:shd w:val="clear" w:color="auto" w:fill="auto"/>
                              <w:noWrap/>
                              <w:tcMar>
                                <w:top w:w="0" w:type="dxa"/>
                                <w:left w:w="0" w:type="dxa"/>
                                <w:bottom w:w="0" w:type="dxa"/>
                                <w:right w:w="28" w:type="dxa"/>
                              </w:tcMar>
                              <w:hideMark/>
                            </w:tcPr>
                            <w:p w14:paraId="2E43A7F2" w14:textId="77777777" w:rsidR="009E431F" w:rsidRPr="007263D1" w:rsidRDefault="009E431F">
                              <w:pPr>
                                <w:jc w:val="center"/>
                                <w:rPr>
                                  <w:rFonts w:ascii="Arial Narrow" w:hAnsi="Arial Narrow"/>
                                  <w:sz w:val="16"/>
                                  <w:szCs w:val="16"/>
                                </w:rPr>
                              </w:pPr>
                              <w:r w:rsidRPr="007263D1">
                                <w:rPr>
                                  <w:rFonts w:ascii="Arial Narrow" w:hAnsi="Arial Narrow"/>
                                  <w:sz w:val="16"/>
                                </w:rPr>
                                <w:t>453</w:t>
                              </w:r>
                            </w:p>
                          </w:tc>
                          <w:tc>
                            <w:tcPr>
                              <w:tcW w:w="357" w:type="dxa"/>
                              <w:shd w:val="clear" w:color="auto" w:fill="auto"/>
                              <w:noWrap/>
                              <w:tcMar>
                                <w:top w:w="0" w:type="dxa"/>
                                <w:left w:w="0" w:type="dxa"/>
                                <w:bottom w:w="0" w:type="dxa"/>
                                <w:right w:w="28" w:type="dxa"/>
                              </w:tcMar>
                              <w:hideMark/>
                            </w:tcPr>
                            <w:p w14:paraId="748ECA40" w14:textId="77777777" w:rsidR="009E431F" w:rsidRPr="007263D1" w:rsidRDefault="009E431F">
                              <w:pPr>
                                <w:jc w:val="center"/>
                                <w:rPr>
                                  <w:rFonts w:ascii="Arial Narrow" w:hAnsi="Arial Narrow"/>
                                  <w:sz w:val="16"/>
                                  <w:szCs w:val="16"/>
                                </w:rPr>
                              </w:pPr>
                              <w:r w:rsidRPr="007263D1">
                                <w:rPr>
                                  <w:rFonts w:ascii="Arial Narrow" w:hAnsi="Arial Narrow"/>
                                  <w:sz w:val="16"/>
                                </w:rPr>
                                <w:t>370</w:t>
                              </w:r>
                            </w:p>
                          </w:tc>
                          <w:tc>
                            <w:tcPr>
                              <w:tcW w:w="357" w:type="dxa"/>
                              <w:shd w:val="clear" w:color="auto" w:fill="auto"/>
                              <w:noWrap/>
                              <w:tcMar>
                                <w:top w:w="0" w:type="dxa"/>
                                <w:left w:w="0" w:type="dxa"/>
                                <w:bottom w:w="0" w:type="dxa"/>
                                <w:right w:w="57" w:type="dxa"/>
                              </w:tcMar>
                              <w:hideMark/>
                            </w:tcPr>
                            <w:p w14:paraId="24F1E333" w14:textId="77777777" w:rsidR="009E431F" w:rsidRPr="007263D1" w:rsidRDefault="009E431F">
                              <w:pPr>
                                <w:jc w:val="center"/>
                                <w:rPr>
                                  <w:rFonts w:ascii="Arial Narrow" w:hAnsi="Arial Narrow"/>
                                  <w:sz w:val="16"/>
                                  <w:szCs w:val="16"/>
                                </w:rPr>
                              </w:pPr>
                              <w:r w:rsidRPr="007263D1">
                                <w:rPr>
                                  <w:rFonts w:ascii="Arial Narrow" w:hAnsi="Arial Narrow"/>
                                  <w:sz w:val="16"/>
                                </w:rPr>
                                <w:t>303</w:t>
                              </w:r>
                            </w:p>
                          </w:tc>
                          <w:tc>
                            <w:tcPr>
                              <w:tcW w:w="357" w:type="dxa"/>
                              <w:shd w:val="clear" w:color="auto" w:fill="auto"/>
                              <w:noWrap/>
                              <w:tcMar>
                                <w:top w:w="0" w:type="dxa"/>
                                <w:left w:w="0" w:type="dxa"/>
                                <w:bottom w:w="0" w:type="dxa"/>
                                <w:right w:w="57" w:type="dxa"/>
                              </w:tcMar>
                              <w:hideMark/>
                            </w:tcPr>
                            <w:p w14:paraId="6EA5EF5F" w14:textId="77777777" w:rsidR="009E431F" w:rsidRPr="007263D1" w:rsidRDefault="009E431F">
                              <w:pPr>
                                <w:jc w:val="center"/>
                                <w:rPr>
                                  <w:rFonts w:ascii="Arial Narrow" w:hAnsi="Arial Narrow"/>
                                  <w:sz w:val="16"/>
                                  <w:szCs w:val="16"/>
                                </w:rPr>
                              </w:pPr>
                              <w:r w:rsidRPr="007263D1">
                                <w:rPr>
                                  <w:rFonts w:ascii="Arial Narrow" w:hAnsi="Arial Narrow"/>
                                  <w:sz w:val="16"/>
                                </w:rPr>
                                <w:t>243</w:t>
                              </w:r>
                            </w:p>
                          </w:tc>
                          <w:tc>
                            <w:tcPr>
                              <w:tcW w:w="357" w:type="dxa"/>
                              <w:shd w:val="clear" w:color="auto" w:fill="auto"/>
                              <w:noWrap/>
                              <w:tcMar>
                                <w:top w:w="0" w:type="dxa"/>
                                <w:left w:w="0" w:type="dxa"/>
                                <w:bottom w:w="0" w:type="dxa"/>
                                <w:right w:w="57" w:type="dxa"/>
                              </w:tcMar>
                              <w:hideMark/>
                            </w:tcPr>
                            <w:p w14:paraId="6EDCF32A" w14:textId="77777777" w:rsidR="009E431F" w:rsidRPr="007263D1" w:rsidRDefault="009E431F">
                              <w:pPr>
                                <w:jc w:val="center"/>
                                <w:rPr>
                                  <w:rFonts w:ascii="Arial Narrow" w:hAnsi="Arial Narrow"/>
                                  <w:sz w:val="16"/>
                                  <w:szCs w:val="16"/>
                                </w:rPr>
                              </w:pPr>
                              <w:r w:rsidRPr="007263D1">
                                <w:rPr>
                                  <w:rFonts w:ascii="Arial Narrow" w:hAnsi="Arial Narrow"/>
                                  <w:sz w:val="16"/>
                                </w:rPr>
                                <w:t>197</w:t>
                              </w:r>
                            </w:p>
                          </w:tc>
                          <w:tc>
                            <w:tcPr>
                              <w:tcW w:w="357" w:type="dxa"/>
                              <w:shd w:val="clear" w:color="auto" w:fill="auto"/>
                              <w:noWrap/>
                              <w:tcMar>
                                <w:top w:w="0" w:type="dxa"/>
                                <w:left w:w="0" w:type="dxa"/>
                                <w:bottom w:w="0" w:type="dxa"/>
                                <w:right w:w="57" w:type="dxa"/>
                              </w:tcMar>
                              <w:hideMark/>
                            </w:tcPr>
                            <w:p w14:paraId="2D698294" w14:textId="77777777" w:rsidR="009E431F" w:rsidRPr="007263D1" w:rsidRDefault="009E431F">
                              <w:pPr>
                                <w:jc w:val="center"/>
                                <w:rPr>
                                  <w:rFonts w:ascii="Arial Narrow" w:hAnsi="Arial Narrow"/>
                                  <w:sz w:val="16"/>
                                  <w:szCs w:val="16"/>
                                </w:rPr>
                              </w:pPr>
                              <w:r w:rsidRPr="007263D1">
                                <w:rPr>
                                  <w:rFonts w:ascii="Arial Narrow" w:hAnsi="Arial Narrow"/>
                                  <w:sz w:val="16"/>
                                </w:rPr>
                                <w:t>160</w:t>
                              </w:r>
                            </w:p>
                          </w:tc>
                          <w:tc>
                            <w:tcPr>
                              <w:tcW w:w="357" w:type="dxa"/>
                              <w:shd w:val="clear" w:color="auto" w:fill="auto"/>
                              <w:noWrap/>
                              <w:tcMar>
                                <w:top w:w="0" w:type="dxa"/>
                                <w:left w:w="0" w:type="dxa"/>
                                <w:bottom w:w="0" w:type="dxa"/>
                                <w:right w:w="57" w:type="dxa"/>
                              </w:tcMar>
                              <w:hideMark/>
                            </w:tcPr>
                            <w:p w14:paraId="43C32608" w14:textId="77777777" w:rsidR="009E431F" w:rsidRPr="007263D1" w:rsidRDefault="009E431F">
                              <w:pPr>
                                <w:jc w:val="center"/>
                                <w:rPr>
                                  <w:rFonts w:ascii="Arial Narrow" w:hAnsi="Arial Narrow"/>
                                  <w:sz w:val="16"/>
                                  <w:szCs w:val="16"/>
                                </w:rPr>
                              </w:pPr>
                              <w:r w:rsidRPr="007263D1">
                                <w:rPr>
                                  <w:rFonts w:ascii="Arial Narrow" w:hAnsi="Arial Narrow"/>
                                  <w:sz w:val="16"/>
                                </w:rPr>
                                <w:t>127</w:t>
                              </w:r>
                            </w:p>
                          </w:tc>
                          <w:tc>
                            <w:tcPr>
                              <w:tcW w:w="357" w:type="dxa"/>
                              <w:shd w:val="clear" w:color="auto" w:fill="auto"/>
                              <w:noWrap/>
                              <w:tcMar>
                                <w:top w:w="0" w:type="dxa"/>
                                <w:left w:w="0" w:type="dxa"/>
                                <w:bottom w:w="0" w:type="dxa"/>
                                <w:right w:w="57" w:type="dxa"/>
                              </w:tcMar>
                              <w:hideMark/>
                            </w:tcPr>
                            <w:p w14:paraId="3096D893" w14:textId="77777777" w:rsidR="009E431F" w:rsidRPr="007263D1" w:rsidRDefault="009E431F">
                              <w:pPr>
                                <w:jc w:val="center"/>
                                <w:rPr>
                                  <w:rFonts w:ascii="Arial Narrow" w:hAnsi="Arial Narrow"/>
                                  <w:sz w:val="16"/>
                                  <w:szCs w:val="16"/>
                                </w:rPr>
                              </w:pPr>
                              <w:r w:rsidRPr="007263D1">
                                <w:rPr>
                                  <w:rFonts w:ascii="Arial Narrow" w:hAnsi="Arial Narrow"/>
                                  <w:sz w:val="16"/>
                                </w:rPr>
                                <w:t>99</w:t>
                              </w:r>
                            </w:p>
                          </w:tc>
                          <w:tc>
                            <w:tcPr>
                              <w:tcW w:w="357" w:type="dxa"/>
                              <w:shd w:val="clear" w:color="auto" w:fill="auto"/>
                              <w:noWrap/>
                              <w:tcMar>
                                <w:top w:w="0" w:type="dxa"/>
                                <w:left w:w="0" w:type="dxa"/>
                                <w:bottom w:w="0" w:type="dxa"/>
                                <w:right w:w="28" w:type="dxa"/>
                              </w:tcMar>
                              <w:hideMark/>
                            </w:tcPr>
                            <w:p w14:paraId="25FF46D0" w14:textId="77777777" w:rsidR="009E431F" w:rsidRPr="007263D1" w:rsidRDefault="009E431F">
                              <w:pPr>
                                <w:jc w:val="center"/>
                                <w:rPr>
                                  <w:rFonts w:ascii="Arial Narrow" w:hAnsi="Arial Narrow"/>
                                  <w:sz w:val="16"/>
                                  <w:szCs w:val="16"/>
                                </w:rPr>
                              </w:pPr>
                              <w:r w:rsidRPr="007263D1">
                                <w:rPr>
                                  <w:rFonts w:ascii="Arial Narrow" w:hAnsi="Arial Narrow"/>
                                  <w:sz w:val="16"/>
                                </w:rPr>
                                <w:t>77</w:t>
                              </w:r>
                            </w:p>
                          </w:tc>
                          <w:tc>
                            <w:tcPr>
                              <w:tcW w:w="357" w:type="dxa"/>
                              <w:shd w:val="clear" w:color="auto" w:fill="auto"/>
                              <w:noWrap/>
                              <w:tcMar>
                                <w:top w:w="0" w:type="dxa"/>
                                <w:left w:w="0" w:type="dxa"/>
                                <w:bottom w:w="0" w:type="dxa"/>
                                <w:right w:w="28" w:type="dxa"/>
                              </w:tcMar>
                              <w:hideMark/>
                            </w:tcPr>
                            <w:p w14:paraId="4D4C5102" w14:textId="77777777" w:rsidR="009E431F" w:rsidRPr="007263D1" w:rsidRDefault="009E431F">
                              <w:pPr>
                                <w:jc w:val="center"/>
                                <w:rPr>
                                  <w:rFonts w:ascii="Arial Narrow" w:hAnsi="Arial Narrow"/>
                                  <w:sz w:val="16"/>
                                  <w:szCs w:val="16"/>
                                </w:rPr>
                              </w:pPr>
                              <w:r w:rsidRPr="007263D1">
                                <w:rPr>
                                  <w:rFonts w:ascii="Arial Narrow" w:hAnsi="Arial Narrow"/>
                                  <w:sz w:val="16"/>
                                </w:rPr>
                                <w:t>50</w:t>
                              </w:r>
                            </w:p>
                          </w:tc>
                          <w:tc>
                            <w:tcPr>
                              <w:tcW w:w="357" w:type="dxa"/>
                              <w:shd w:val="clear" w:color="auto" w:fill="auto"/>
                              <w:noWrap/>
                              <w:tcMar>
                                <w:top w:w="0" w:type="dxa"/>
                                <w:left w:w="0" w:type="dxa"/>
                                <w:bottom w:w="0" w:type="dxa"/>
                                <w:right w:w="28" w:type="dxa"/>
                              </w:tcMar>
                              <w:hideMark/>
                            </w:tcPr>
                            <w:p w14:paraId="03CCA374" w14:textId="77777777" w:rsidR="009E431F" w:rsidRPr="007263D1" w:rsidRDefault="009E431F">
                              <w:pPr>
                                <w:jc w:val="center"/>
                                <w:rPr>
                                  <w:rFonts w:ascii="Arial Narrow" w:hAnsi="Arial Narrow"/>
                                  <w:sz w:val="16"/>
                                  <w:szCs w:val="16"/>
                                </w:rPr>
                              </w:pPr>
                              <w:r w:rsidRPr="007263D1">
                                <w:rPr>
                                  <w:rFonts w:ascii="Arial Narrow" w:hAnsi="Arial Narrow"/>
                                  <w:sz w:val="16"/>
                                </w:rPr>
                                <w:t>35</w:t>
                              </w:r>
                            </w:p>
                          </w:tc>
                          <w:tc>
                            <w:tcPr>
                              <w:tcW w:w="357" w:type="dxa"/>
                              <w:shd w:val="clear" w:color="auto" w:fill="auto"/>
                              <w:noWrap/>
                              <w:tcMar>
                                <w:top w:w="0" w:type="dxa"/>
                                <w:left w:w="0" w:type="dxa"/>
                                <w:bottom w:w="0" w:type="dxa"/>
                                <w:right w:w="28" w:type="dxa"/>
                              </w:tcMar>
                              <w:hideMark/>
                            </w:tcPr>
                            <w:p w14:paraId="5CA757EE" w14:textId="77777777" w:rsidR="009E431F" w:rsidRPr="007263D1" w:rsidRDefault="009E431F">
                              <w:pPr>
                                <w:jc w:val="center"/>
                                <w:rPr>
                                  <w:rFonts w:ascii="Arial Narrow" w:hAnsi="Arial Narrow"/>
                                  <w:sz w:val="16"/>
                                  <w:szCs w:val="16"/>
                                </w:rPr>
                              </w:pPr>
                              <w:r w:rsidRPr="007263D1">
                                <w:rPr>
                                  <w:rFonts w:ascii="Arial Narrow" w:hAnsi="Arial Narrow"/>
                                  <w:sz w:val="16"/>
                                </w:rPr>
                                <w:t>22</w:t>
                              </w:r>
                            </w:p>
                          </w:tc>
                        </w:tr>
                        <w:tr w:rsidR="009E431F" w:rsidRPr="007263D1" w14:paraId="0196C424" w14:textId="77777777">
                          <w:trPr>
                            <w:trHeight w:val="184"/>
                          </w:trPr>
                          <w:tc>
                            <w:tcPr>
                              <w:tcW w:w="357" w:type="dxa"/>
                              <w:shd w:val="clear" w:color="auto" w:fill="auto"/>
                              <w:noWrap/>
                              <w:hideMark/>
                            </w:tcPr>
                            <w:p w14:paraId="642AD06B" w14:textId="77777777" w:rsidR="009E431F" w:rsidRPr="007263D1" w:rsidRDefault="009E431F">
                              <w:pPr>
                                <w:jc w:val="center"/>
                                <w:rPr>
                                  <w:rFonts w:ascii="Arial Narrow" w:hAnsi="Arial Narrow"/>
                                  <w:sz w:val="16"/>
                                  <w:szCs w:val="16"/>
                                </w:rPr>
                              </w:pPr>
                              <w:r w:rsidRPr="007263D1">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598A794D" w14:textId="77777777" w:rsidR="009E431F" w:rsidRPr="007263D1" w:rsidRDefault="009E431F">
                              <w:pPr>
                                <w:jc w:val="center"/>
                                <w:rPr>
                                  <w:rFonts w:ascii="Arial Narrow" w:hAnsi="Arial Narrow"/>
                                  <w:sz w:val="16"/>
                                  <w:szCs w:val="16"/>
                                </w:rPr>
                              </w:pPr>
                              <w:r w:rsidRPr="007263D1">
                                <w:rPr>
                                  <w:rFonts w:ascii="Arial Narrow" w:hAnsi="Arial Narrow"/>
                                  <w:sz w:val="16"/>
                                </w:rPr>
                                <w:t>595</w:t>
                              </w:r>
                            </w:p>
                          </w:tc>
                          <w:tc>
                            <w:tcPr>
                              <w:tcW w:w="357" w:type="dxa"/>
                              <w:shd w:val="clear" w:color="auto" w:fill="auto"/>
                              <w:noWrap/>
                              <w:tcMar>
                                <w:top w:w="0" w:type="dxa"/>
                                <w:left w:w="0" w:type="dxa"/>
                                <w:bottom w:w="0" w:type="dxa"/>
                                <w:right w:w="28" w:type="dxa"/>
                              </w:tcMar>
                              <w:hideMark/>
                            </w:tcPr>
                            <w:p w14:paraId="305C7669" w14:textId="77777777" w:rsidR="009E431F" w:rsidRPr="007263D1" w:rsidRDefault="009E431F">
                              <w:pPr>
                                <w:jc w:val="center"/>
                                <w:rPr>
                                  <w:rFonts w:ascii="Arial Narrow" w:hAnsi="Arial Narrow"/>
                                  <w:sz w:val="16"/>
                                  <w:szCs w:val="16"/>
                                </w:rPr>
                              </w:pPr>
                              <w:r w:rsidRPr="007263D1">
                                <w:rPr>
                                  <w:rFonts w:ascii="Arial Narrow" w:hAnsi="Arial Narrow"/>
                                  <w:sz w:val="16"/>
                                </w:rPr>
                                <w:t>450</w:t>
                              </w:r>
                            </w:p>
                          </w:tc>
                          <w:tc>
                            <w:tcPr>
                              <w:tcW w:w="357" w:type="dxa"/>
                              <w:shd w:val="clear" w:color="auto" w:fill="auto"/>
                              <w:noWrap/>
                              <w:tcMar>
                                <w:top w:w="0" w:type="dxa"/>
                                <w:left w:w="0" w:type="dxa"/>
                                <w:bottom w:w="0" w:type="dxa"/>
                                <w:right w:w="28" w:type="dxa"/>
                              </w:tcMar>
                              <w:hideMark/>
                            </w:tcPr>
                            <w:p w14:paraId="66376226" w14:textId="77777777" w:rsidR="009E431F" w:rsidRPr="007263D1" w:rsidRDefault="009E431F">
                              <w:pPr>
                                <w:jc w:val="center"/>
                                <w:rPr>
                                  <w:rFonts w:ascii="Arial Narrow" w:hAnsi="Arial Narrow"/>
                                  <w:sz w:val="16"/>
                                  <w:szCs w:val="16"/>
                                </w:rPr>
                              </w:pPr>
                              <w:r w:rsidRPr="007263D1">
                                <w:rPr>
                                  <w:rFonts w:ascii="Arial Narrow" w:hAnsi="Arial Narrow"/>
                                  <w:sz w:val="16"/>
                                </w:rPr>
                                <w:t>361</w:t>
                              </w:r>
                            </w:p>
                          </w:tc>
                          <w:tc>
                            <w:tcPr>
                              <w:tcW w:w="357" w:type="dxa"/>
                              <w:shd w:val="clear" w:color="auto" w:fill="auto"/>
                              <w:noWrap/>
                              <w:tcMar>
                                <w:top w:w="0" w:type="dxa"/>
                                <w:left w:w="0" w:type="dxa"/>
                                <w:bottom w:w="0" w:type="dxa"/>
                                <w:right w:w="57" w:type="dxa"/>
                              </w:tcMar>
                              <w:hideMark/>
                            </w:tcPr>
                            <w:p w14:paraId="75BD3AFF" w14:textId="77777777" w:rsidR="009E431F" w:rsidRPr="007263D1" w:rsidRDefault="009E431F">
                              <w:pPr>
                                <w:jc w:val="center"/>
                                <w:rPr>
                                  <w:rFonts w:ascii="Arial Narrow" w:hAnsi="Arial Narrow"/>
                                  <w:sz w:val="16"/>
                                  <w:szCs w:val="16"/>
                                </w:rPr>
                              </w:pPr>
                              <w:r w:rsidRPr="007263D1">
                                <w:rPr>
                                  <w:rFonts w:ascii="Arial Narrow" w:hAnsi="Arial Narrow"/>
                                  <w:sz w:val="16"/>
                                </w:rPr>
                                <w:t>288</w:t>
                              </w:r>
                            </w:p>
                          </w:tc>
                          <w:tc>
                            <w:tcPr>
                              <w:tcW w:w="357" w:type="dxa"/>
                              <w:shd w:val="clear" w:color="auto" w:fill="auto"/>
                              <w:noWrap/>
                              <w:tcMar>
                                <w:top w:w="0" w:type="dxa"/>
                                <w:left w:w="0" w:type="dxa"/>
                                <w:bottom w:w="0" w:type="dxa"/>
                                <w:right w:w="57" w:type="dxa"/>
                              </w:tcMar>
                              <w:hideMark/>
                            </w:tcPr>
                            <w:p w14:paraId="778D37C1" w14:textId="77777777" w:rsidR="009E431F" w:rsidRPr="007263D1" w:rsidRDefault="009E431F">
                              <w:pPr>
                                <w:jc w:val="center"/>
                                <w:rPr>
                                  <w:rFonts w:ascii="Arial Narrow" w:hAnsi="Arial Narrow"/>
                                  <w:sz w:val="16"/>
                                  <w:szCs w:val="16"/>
                                </w:rPr>
                              </w:pPr>
                              <w:r w:rsidRPr="007263D1">
                                <w:rPr>
                                  <w:rFonts w:ascii="Arial Narrow" w:hAnsi="Arial Narrow"/>
                                  <w:sz w:val="16"/>
                                </w:rPr>
                                <w:t>239</w:t>
                              </w:r>
                            </w:p>
                          </w:tc>
                          <w:tc>
                            <w:tcPr>
                              <w:tcW w:w="357" w:type="dxa"/>
                              <w:shd w:val="clear" w:color="auto" w:fill="auto"/>
                              <w:noWrap/>
                              <w:tcMar>
                                <w:top w:w="0" w:type="dxa"/>
                                <w:left w:w="0" w:type="dxa"/>
                                <w:bottom w:w="0" w:type="dxa"/>
                                <w:right w:w="57" w:type="dxa"/>
                              </w:tcMar>
                              <w:hideMark/>
                            </w:tcPr>
                            <w:p w14:paraId="7FA0CF56" w14:textId="77777777" w:rsidR="009E431F" w:rsidRPr="007263D1" w:rsidRDefault="009E431F">
                              <w:pPr>
                                <w:jc w:val="center"/>
                                <w:rPr>
                                  <w:rFonts w:ascii="Arial Narrow" w:hAnsi="Arial Narrow"/>
                                  <w:sz w:val="16"/>
                                  <w:szCs w:val="16"/>
                                </w:rPr>
                              </w:pPr>
                              <w:r w:rsidRPr="007263D1">
                                <w:rPr>
                                  <w:rFonts w:ascii="Arial Narrow" w:hAnsi="Arial Narrow"/>
                                  <w:sz w:val="16"/>
                                </w:rPr>
                                <w:t>190</w:t>
                              </w:r>
                            </w:p>
                          </w:tc>
                          <w:tc>
                            <w:tcPr>
                              <w:tcW w:w="357" w:type="dxa"/>
                              <w:shd w:val="clear" w:color="auto" w:fill="auto"/>
                              <w:noWrap/>
                              <w:tcMar>
                                <w:top w:w="0" w:type="dxa"/>
                                <w:left w:w="0" w:type="dxa"/>
                                <w:bottom w:w="0" w:type="dxa"/>
                                <w:right w:w="57" w:type="dxa"/>
                              </w:tcMar>
                              <w:hideMark/>
                            </w:tcPr>
                            <w:p w14:paraId="573F098E" w14:textId="77777777" w:rsidR="009E431F" w:rsidRPr="007263D1" w:rsidRDefault="009E431F">
                              <w:pPr>
                                <w:jc w:val="center"/>
                                <w:rPr>
                                  <w:rFonts w:ascii="Arial Narrow" w:hAnsi="Arial Narrow"/>
                                  <w:sz w:val="16"/>
                                  <w:szCs w:val="16"/>
                                </w:rPr>
                              </w:pPr>
                              <w:r w:rsidRPr="007263D1">
                                <w:rPr>
                                  <w:rFonts w:ascii="Arial Narrow" w:hAnsi="Arial Narrow"/>
                                  <w:sz w:val="16"/>
                                </w:rPr>
                                <w:t>152</w:t>
                              </w:r>
                            </w:p>
                          </w:tc>
                          <w:tc>
                            <w:tcPr>
                              <w:tcW w:w="357" w:type="dxa"/>
                              <w:shd w:val="clear" w:color="auto" w:fill="auto"/>
                              <w:noWrap/>
                              <w:tcMar>
                                <w:top w:w="0" w:type="dxa"/>
                                <w:left w:w="0" w:type="dxa"/>
                                <w:bottom w:w="0" w:type="dxa"/>
                                <w:right w:w="57" w:type="dxa"/>
                              </w:tcMar>
                              <w:hideMark/>
                            </w:tcPr>
                            <w:p w14:paraId="285E7B68" w14:textId="77777777" w:rsidR="009E431F" w:rsidRPr="007263D1" w:rsidRDefault="009E431F">
                              <w:pPr>
                                <w:jc w:val="center"/>
                                <w:rPr>
                                  <w:rFonts w:ascii="Arial Narrow" w:hAnsi="Arial Narrow"/>
                                  <w:sz w:val="16"/>
                                  <w:szCs w:val="16"/>
                                </w:rPr>
                              </w:pPr>
                              <w:r w:rsidRPr="007263D1">
                                <w:rPr>
                                  <w:rFonts w:ascii="Arial Narrow" w:hAnsi="Arial Narrow"/>
                                  <w:sz w:val="16"/>
                                </w:rPr>
                                <w:t>125</w:t>
                              </w:r>
                            </w:p>
                          </w:tc>
                          <w:tc>
                            <w:tcPr>
                              <w:tcW w:w="357" w:type="dxa"/>
                              <w:shd w:val="clear" w:color="auto" w:fill="auto"/>
                              <w:noWrap/>
                              <w:tcMar>
                                <w:top w:w="0" w:type="dxa"/>
                                <w:left w:w="0" w:type="dxa"/>
                                <w:bottom w:w="0" w:type="dxa"/>
                                <w:right w:w="57" w:type="dxa"/>
                              </w:tcMar>
                              <w:hideMark/>
                            </w:tcPr>
                            <w:p w14:paraId="4BB1110F" w14:textId="77777777" w:rsidR="009E431F" w:rsidRPr="007263D1" w:rsidRDefault="009E431F">
                              <w:pPr>
                                <w:jc w:val="center"/>
                                <w:rPr>
                                  <w:rFonts w:ascii="Arial Narrow" w:hAnsi="Arial Narrow"/>
                                  <w:sz w:val="16"/>
                                  <w:szCs w:val="16"/>
                                </w:rPr>
                              </w:pPr>
                              <w:r w:rsidRPr="007263D1">
                                <w:rPr>
                                  <w:rFonts w:ascii="Arial Narrow" w:hAnsi="Arial Narrow"/>
                                  <w:sz w:val="16"/>
                                </w:rPr>
                                <w:t>95</w:t>
                              </w:r>
                            </w:p>
                          </w:tc>
                          <w:tc>
                            <w:tcPr>
                              <w:tcW w:w="357" w:type="dxa"/>
                              <w:shd w:val="clear" w:color="auto" w:fill="auto"/>
                              <w:noWrap/>
                              <w:tcMar>
                                <w:top w:w="0" w:type="dxa"/>
                                <w:left w:w="0" w:type="dxa"/>
                                <w:bottom w:w="0" w:type="dxa"/>
                                <w:right w:w="28" w:type="dxa"/>
                              </w:tcMar>
                              <w:hideMark/>
                            </w:tcPr>
                            <w:p w14:paraId="62E842D7" w14:textId="77777777" w:rsidR="009E431F" w:rsidRPr="007263D1" w:rsidRDefault="009E431F">
                              <w:pPr>
                                <w:jc w:val="center"/>
                                <w:rPr>
                                  <w:rFonts w:ascii="Arial Narrow" w:hAnsi="Arial Narrow"/>
                                  <w:sz w:val="16"/>
                                  <w:szCs w:val="16"/>
                                </w:rPr>
                              </w:pPr>
                              <w:r w:rsidRPr="007263D1">
                                <w:rPr>
                                  <w:rFonts w:ascii="Arial Narrow" w:hAnsi="Arial Narrow"/>
                                  <w:sz w:val="16"/>
                                </w:rPr>
                                <w:t>69</w:t>
                              </w:r>
                            </w:p>
                          </w:tc>
                          <w:tc>
                            <w:tcPr>
                              <w:tcW w:w="357" w:type="dxa"/>
                              <w:shd w:val="clear" w:color="auto" w:fill="auto"/>
                              <w:noWrap/>
                              <w:tcMar>
                                <w:top w:w="0" w:type="dxa"/>
                                <w:left w:w="0" w:type="dxa"/>
                                <w:bottom w:w="0" w:type="dxa"/>
                                <w:right w:w="28" w:type="dxa"/>
                              </w:tcMar>
                              <w:hideMark/>
                            </w:tcPr>
                            <w:p w14:paraId="03591C82" w14:textId="77777777" w:rsidR="009E431F" w:rsidRPr="007263D1" w:rsidRDefault="009E431F">
                              <w:pPr>
                                <w:jc w:val="center"/>
                                <w:rPr>
                                  <w:rFonts w:ascii="Arial Narrow" w:hAnsi="Arial Narrow"/>
                                  <w:sz w:val="16"/>
                                  <w:szCs w:val="16"/>
                                </w:rPr>
                              </w:pPr>
                              <w:r w:rsidRPr="007263D1">
                                <w:rPr>
                                  <w:rFonts w:ascii="Arial Narrow" w:hAnsi="Arial Narrow"/>
                                  <w:sz w:val="16"/>
                                </w:rPr>
                                <w:t>48</w:t>
                              </w:r>
                            </w:p>
                          </w:tc>
                          <w:tc>
                            <w:tcPr>
                              <w:tcW w:w="357" w:type="dxa"/>
                              <w:shd w:val="clear" w:color="auto" w:fill="auto"/>
                              <w:noWrap/>
                              <w:tcMar>
                                <w:top w:w="0" w:type="dxa"/>
                                <w:left w:w="0" w:type="dxa"/>
                                <w:bottom w:w="0" w:type="dxa"/>
                                <w:right w:w="28" w:type="dxa"/>
                              </w:tcMar>
                              <w:hideMark/>
                            </w:tcPr>
                            <w:p w14:paraId="0CA75802" w14:textId="77777777" w:rsidR="009E431F" w:rsidRPr="007263D1" w:rsidRDefault="009E431F">
                              <w:pPr>
                                <w:jc w:val="center"/>
                                <w:rPr>
                                  <w:rFonts w:ascii="Arial Narrow" w:hAnsi="Arial Narrow"/>
                                  <w:sz w:val="16"/>
                                  <w:szCs w:val="16"/>
                                </w:rPr>
                              </w:pPr>
                              <w:r w:rsidRPr="007263D1">
                                <w:rPr>
                                  <w:rFonts w:ascii="Arial Narrow" w:hAnsi="Arial Narrow"/>
                                  <w:sz w:val="16"/>
                                </w:rPr>
                                <w:t>31</w:t>
                              </w:r>
                            </w:p>
                          </w:tc>
                          <w:tc>
                            <w:tcPr>
                              <w:tcW w:w="357" w:type="dxa"/>
                              <w:shd w:val="clear" w:color="auto" w:fill="auto"/>
                              <w:noWrap/>
                              <w:tcMar>
                                <w:top w:w="0" w:type="dxa"/>
                                <w:left w:w="0" w:type="dxa"/>
                                <w:bottom w:w="0" w:type="dxa"/>
                                <w:right w:w="28" w:type="dxa"/>
                              </w:tcMar>
                              <w:hideMark/>
                            </w:tcPr>
                            <w:p w14:paraId="0AE801B9" w14:textId="77777777" w:rsidR="009E431F" w:rsidRPr="007263D1" w:rsidRDefault="009E431F">
                              <w:pPr>
                                <w:jc w:val="center"/>
                                <w:rPr>
                                  <w:rFonts w:ascii="Arial Narrow" w:hAnsi="Arial Narrow"/>
                                  <w:sz w:val="16"/>
                                  <w:szCs w:val="16"/>
                                </w:rPr>
                              </w:pPr>
                              <w:r w:rsidRPr="007263D1">
                                <w:rPr>
                                  <w:rFonts w:ascii="Arial Narrow" w:hAnsi="Arial Narrow"/>
                                  <w:sz w:val="16"/>
                                </w:rPr>
                                <w:t>18</w:t>
                              </w:r>
                            </w:p>
                          </w:tc>
                        </w:tr>
                      </w:tbl>
                      <w:p w14:paraId="0FEF59D2" w14:textId="77777777" w:rsidR="009E431F" w:rsidRPr="007263D1" w:rsidRDefault="009E431F">
                        <w:pPr>
                          <w:rPr>
                            <w:rFonts w:ascii="Arial Narrow" w:hAnsi="Arial Narrow"/>
                            <w:sz w:val="16"/>
                            <w:szCs w:val="16"/>
                          </w:rPr>
                        </w:pPr>
                      </w:p>
                    </w:txbxContent>
                  </v:textbox>
                </v:shape>
                <v:shape id="Text Box 339" o:spid="_x0000_s1052" type="#_x0000_t202" style="position:absolute;left:3163;top:12201;width:5040;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" filled="f" stroked="f">
                  <v:textbox style="mso-fit-shape-to-text:t" inset=".5mm,.5mm,.5mm,.5mm">
                    <w:txbxContent>
                      <w:p w14:paraId="26DDC084" w14:textId="77777777" w:rsidR="009E431F" w:rsidRPr="007263D1" w:rsidRDefault="009E431F">
                        <w:pPr>
                          <w:jc w:val="center"/>
                          <w:rPr>
                            <w:rFonts w:ascii="Arial Narrow" w:hAnsi="Arial Narrow"/>
                            <w:sz w:val="16"/>
                            <w:szCs w:val="16"/>
                          </w:rPr>
                        </w:pPr>
                        <w:r w:rsidRPr="007263D1">
                          <w:rPr>
                            <w:rFonts w:ascii="Arial Narrow" w:hAnsi="Arial Narrow"/>
                            <w:sz w:val="16"/>
                          </w:rPr>
                          <w:t>Onderzoeksmaand</w:t>
                        </w:r>
                      </w:p>
                    </w:txbxContent>
                  </v:textbox>
                </v:shape>
                <v:shape id="Text Box 340" o:spid="_x0000_s1053" type="#_x0000_t202" style="position:absolute;left:1643;top:12419;width:2648;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" filled="f" stroked="f">
                  <v:textbox style="mso-fit-shape-to-text:t" inset=".5mm,.5mm,.5mm,.5mm">
                    <w:txbxContent>
                      <w:p w14:paraId="47ADC717" w14:textId="77777777" w:rsidR="009E431F" w:rsidRPr="007263D1" w:rsidRDefault="009E431F">
                        <w:pPr>
                          <w:rPr>
                            <w:rFonts w:ascii="Arial Narrow" w:hAnsi="Arial Narrow"/>
                            <w:sz w:val="16"/>
                            <w:szCs w:val="16"/>
                          </w:rPr>
                        </w:pPr>
                        <w:r w:rsidRPr="007263D1">
                          <w:rPr>
                            <w:rFonts w:ascii="Arial Narrow" w:hAnsi="Arial Narrow"/>
                            <w:sz w:val="16"/>
                          </w:rPr>
                          <w:t>N = aantal gerandomiseerde proefpersonen</w:t>
                        </w:r>
                      </w:p>
                    </w:txbxContent>
                  </v:textbox>
                </v:shape>
              </v:group>
            </w:pict>
          </mc:Fallback>
        </mc:AlternateContent>
      </w:r>
      <w:r w:rsidRPr="007263D1">
        <w:rPr>
          <w:noProof/>
        </w:rPr>
        <w:drawing>
          <wp:inline distT="0" distB="0" distL="0" distR="0" wp14:anchorId="032E6700" wp14:editId="4606A714">
            <wp:extent cx="4638675" cy="2943225"/>
            <wp:effectExtent l="0" t="0" r="0" b="0"/>
            <wp:docPr id="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8675" cy="2943225"/>
                    </a:xfrm>
                    <a:prstGeom prst="rect">
                      <a:avLst/>
                    </a:prstGeom>
                    <a:noFill/>
                    <a:ln>
                      <a:noFill/>
                    </a:ln>
                  </pic:spPr>
                </pic:pic>
              </a:graphicData>
            </a:graphic>
          </wp:inline>
        </w:drawing>
      </w:r>
    </w:p>
    <w:p w14:paraId="28B2D487" w14:textId="77777777" w:rsidR="000A22A9" w:rsidRPr="007263D1" w:rsidRDefault="000A22A9">
      <w:pPr>
        <w:autoSpaceDE w:val="0"/>
        <w:autoSpaceDN w:val="0"/>
        <w:adjustRightInd w:val="0"/>
      </w:pPr>
    </w:p>
    <w:p w14:paraId="6F8FFE6E" w14:textId="052C1BDE" w:rsidR="000A22A9" w:rsidRPr="007263D1" w:rsidRDefault="003A2761" w:rsidP="001335C4">
      <w:pPr>
        <w:keepNext/>
        <w:keepLines/>
        <w:tabs>
          <w:tab w:val="left" w:pos="702"/>
        </w:tabs>
        <w:autoSpaceDE w:val="0"/>
        <w:autoSpaceDN w:val="0"/>
        <w:adjustRightInd w:val="0"/>
        <w:rPr>
          <w:b/>
        </w:rPr>
      </w:pPr>
      <w:r w:rsidRPr="007263D1">
        <w:rPr>
          <w:b/>
        </w:rPr>
        <w:lastRenderedPageBreak/>
        <w:t xml:space="preserve">Tabel 3. Werkzaamheidresultaten voor </w:t>
      </w:r>
      <w:r w:rsidR="008C03CD" w:rsidRPr="007263D1">
        <w:rPr>
          <w:b/>
        </w:rPr>
        <w:t>denosumab</w:t>
      </w:r>
      <w:r w:rsidRPr="007263D1">
        <w:rPr>
          <w:b/>
        </w:rPr>
        <w:t xml:space="preserve"> in vergelijking met zoledroninezuur bij patiënten met nieuw gediagnosticeerd multipel myeloom</w:t>
      </w:r>
    </w:p>
    <w:p w14:paraId="777366E0" w14:textId="77777777" w:rsidR="001343E5" w:rsidRPr="007263D1" w:rsidRDefault="001343E5" w:rsidP="001335C4">
      <w:pPr>
        <w:keepNext/>
        <w:keepLines/>
        <w:tabs>
          <w:tab w:val="left" w:pos="702"/>
        </w:tabs>
        <w:autoSpaceDE w:val="0"/>
        <w:autoSpaceDN w:val="0"/>
        <w:adjustRightInd w:val="0"/>
        <w:rPr>
          <w:b/>
          <w:szCs w:val="22"/>
        </w:rPr>
      </w:pPr>
    </w:p>
    <w:tbl>
      <w:tblPr>
        <w:tblW w:w="4838"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2256"/>
        <w:gridCol w:w="2282"/>
      </w:tblGrid>
      <w:tr w:rsidR="000A22A9" w:rsidRPr="007263D1" w14:paraId="37FBF399" w14:textId="77777777" w:rsidTr="00611E4C">
        <w:trPr>
          <w:trHeight w:val="559"/>
          <w:tblHeader/>
        </w:trPr>
        <w:tc>
          <w:tcPr>
            <w:tcW w:w="4356" w:type="dxa"/>
            <w:tcBorders>
              <w:top w:val="single" w:sz="4" w:space="0" w:color="auto"/>
              <w:left w:val="single" w:sz="4" w:space="0" w:color="auto"/>
              <w:bottom w:val="single" w:sz="4" w:space="0" w:color="auto"/>
              <w:right w:val="single" w:sz="4" w:space="0" w:color="auto"/>
            </w:tcBorders>
          </w:tcPr>
          <w:p w14:paraId="0220B56E" w14:textId="77777777" w:rsidR="000A22A9" w:rsidRPr="007263D1" w:rsidRDefault="000A22A9" w:rsidP="001335C4">
            <w:pPr>
              <w:keepNext/>
              <w:keepLines/>
              <w:rPr>
                <w:b/>
                <w:szCs w:val="22"/>
              </w:rPr>
            </w:pPr>
          </w:p>
        </w:tc>
        <w:tc>
          <w:tcPr>
            <w:tcW w:w="2315" w:type="dxa"/>
            <w:tcBorders>
              <w:top w:val="single" w:sz="4" w:space="0" w:color="auto"/>
              <w:left w:val="single" w:sz="4" w:space="0" w:color="auto"/>
              <w:bottom w:val="single" w:sz="4" w:space="0" w:color="auto"/>
              <w:right w:val="single" w:sz="4" w:space="0" w:color="auto"/>
            </w:tcBorders>
            <w:hideMark/>
          </w:tcPr>
          <w:p w14:paraId="3BDCECFE" w14:textId="0835C28F" w:rsidR="000A22A9" w:rsidRPr="007263D1" w:rsidRDefault="008C03CD" w:rsidP="001335C4">
            <w:pPr>
              <w:keepNext/>
              <w:keepLines/>
              <w:ind w:left="14"/>
              <w:jc w:val="center"/>
              <w:rPr>
                <w:b/>
                <w:szCs w:val="22"/>
              </w:rPr>
            </w:pPr>
            <w:r w:rsidRPr="007263D1">
              <w:rPr>
                <w:b/>
              </w:rPr>
              <w:t>denosumab</w:t>
            </w:r>
          </w:p>
          <w:p w14:paraId="257C9050" w14:textId="77777777" w:rsidR="000A22A9" w:rsidRPr="007263D1" w:rsidRDefault="003A2761" w:rsidP="001335C4">
            <w:pPr>
              <w:keepNext/>
              <w:keepLines/>
              <w:ind w:left="14"/>
              <w:jc w:val="center"/>
              <w:rPr>
                <w:szCs w:val="22"/>
              </w:rPr>
            </w:pPr>
            <w:r w:rsidRPr="007263D1">
              <w:rPr>
                <w:b/>
              </w:rPr>
              <w:t>(N = 859)</w:t>
            </w:r>
          </w:p>
        </w:tc>
        <w:tc>
          <w:tcPr>
            <w:tcW w:w="2315" w:type="dxa"/>
            <w:tcBorders>
              <w:top w:val="single" w:sz="4" w:space="0" w:color="auto"/>
              <w:left w:val="single" w:sz="4" w:space="0" w:color="auto"/>
              <w:bottom w:val="single" w:sz="4" w:space="0" w:color="auto"/>
              <w:right w:val="single" w:sz="4" w:space="0" w:color="auto"/>
            </w:tcBorders>
            <w:hideMark/>
          </w:tcPr>
          <w:p w14:paraId="36B914D8" w14:textId="77777777" w:rsidR="000A22A9" w:rsidRPr="007263D1" w:rsidRDefault="003A2761" w:rsidP="001335C4">
            <w:pPr>
              <w:keepNext/>
              <w:keepLines/>
              <w:jc w:val="center"/>
              <w:rPr>
                <w:b/>
                <w:szCs w:val="22"/>
              </w:rPr>
            </w:pPr>
            <w:r w:rsidRPr="007263D1">
              <w:rPr>
                <w:b/>
              </w:rPr>
              <w:t>zoledroninezuur</w:t>
            </w:r>
          </w:p>
          <w:p w14:paraId="75617CC1" w14:textId="77777777" w:rsidR="000A22A9" w:rsidRPr="007263D1" w:rsidRDefault="003A2761" w:rsidP="001335C4">
            <w:pPr>
              <w:keepNext/>
              <w:keepLines/>
              <w:jc w:val="center"/>
              <w:rPr>
                <w:b/>
                <w:szCs w:val="22"/>
              </w:rPr>
            </w:pPr>
            <w:r w:rsidRPr="007263D1">
              <w:rPr>
                <w:b/>
              </w:rPr>
              <w:t>(N = 859)</w:t>
            </w:r>
          </w:p>
        </w:tc>
      </w:tr>
      <w:tr w:rsidR="000A22A9" w:rsidRPr="007263D1" w14:paraId="0719425D" w14:textId="77777777" w:rsidTr="00611E4C">
        <w:trPr>
          <w:trHeight w:val="251"/>
        </w:trPr>
        <w:tc>
          <w:tcPr>
            <w:tcW w:w="8986" w:type="dxa"/>
            <w:gridSpan w:val="3"/>
            <w:tcBorders>
              <w:top w:val="single" w:sz="4" w:space="0" w:color="auto"/>
              <w:left w:val="single" w:sz="4" w:space="0" w:color="auto"/>
              <w:bottom w:val="single" w:sz="4" w:space="0" w:color="auto"/>
              <w:right w:val="single" w:sz="4" w:space="0" w:color="auto"/>
            </w:tcBorders>
            <w:hideMark/>
          </w:tcPr>
          <w:p w14:paraId="57BCF53E" w14:textId="77777777" w:rsidR="000A22A9" w:rsidRPr="007263D1" w:rsidRDefault="003A2761" w:rsidP="001335C4">
            <w:pPr>
              <w:keepNext/>
              <w:keepLines/>
              <w:rPr>
                <w:szCs w:val="22"/>
              </w:rPr>
            </w:pPr>
            <w:r w:rsidRPr="007263D1">
              <w:rPr>
                <w:b/>
              </w:rPr>
              <w:t>Eerste SRE</w:t>
            </w:r>
          </w:p>
        </w:tc>
      </w:tr>
      <w:tr w:rsidR="000A22A9" w:rsidRPr="007263D1" w14:paraId="2129CE6D" w14:textId="77777777" w:rsidTr="00611E4C">
        <w:trPr>
          <w:trHeight w:val="251"/>
        </w:trPr>
        <w:tc>
          <w:tcPr>
            <w:tcW w:w="4356" w:type="dxa"/>
            <w:tcBorders>
              <w:top w:val="single" w:sz="4" w:space="0" w:color="auto"/>
              <w:left w:val="single" w:sz="4" w:space="0" w:color="auto"/>
              <w:bottom w:val="single" w:sz="4" w:space="0" w:color="auto"/>
              <w:right w:val="single" w:sz="4" w:space="0" w:color="auto"/>
            </w:tcBorders>
            <w:hideMark/>
          </w:tcPr>
          <w:p w14:paraId="6F13A068" w14:textId="77777777" w:rsidR="000A22A9" w:rsidRPr="007263D1" w:rsidRDefault="003A2761" w:rsidP="001335C4">
            <w:pPr>
              <w:keepNext/>
              <w:keepLines/>
              <w:rPr>
                <w:szCs w:val="22"/>
              </w:rPr>
            </w:pPr>
            <w:r w:rsidRPr="007263D1">
              <w:t>Aantal patiënten met SRE’s (%)</w:t>
            </w:r>
          </w:p>
        </w:tc>
        <w:tc>
          <w:tcPr>
            <w:tcW w:w="2315" w:type="dxa"/>
            <w:tcBorders>
              <w:top w:val="single" w:sz="4" w:space="0" w:color="auto"/>
              <w:left w:val="single" w:sz="4" w:space="0" w:color="auto"/>
              <w:bottom w:val="single" w:sz="4" w:space="0" w:color="auto"/>
              <w:right w:val="single" w:sz="4" w:space="0" w:color="auto"/>
            </w:tcBorders>
            <w:hideMark/>
          </w:tcPr>
          <w:p w14:paraId="5EFD9F94" w14:textId="77777777" w:rsidR="000A22A9" w:rsidRPr="007263D1" w:rsidRDefault="003A2761" w:rsidP="001335C4">
            <w:pPr>
              <w:keepNext/>
              <w:keepLines/>
              <w:jc w:val="center"/>
              <w:rPr>
                <w:szCs w:val="22"/>
              </w:rPr>
            </w:pPr>
            <w:r w:rsidRPr="007263D1">
              <w:t>376 (43,8)</w:t>
            </w:r>
          </w:p>
        </w:tc>
        <w:tc>
          <w:tcPr>
            <w:tcW w:w="2315" w:type="dxa"/>
            <w:tcBorders>
              <w:top w:val="single" w:sz="4" w:space="0" w:color="auto"/>
              <w:left w:val="single" w:sz="4" w:space="0" w:color="auto"/>
              <w:bottom w:val="single" w:sz="4" w:space="0" w:color="auto"/>
              <w:right w:val="single" w:sz="4" w:space="0" w:color="auto"/>
            </w:tcBorders>
            <w:hideMark/>
          </w:tcPr>
          <w:p w14:paraId="42DFDCE3" w14:textId="77777777" w:rsidR="000A22A9" w:rsidRPr="007263D1" w:rsidRDefault="003A2761" w:rsidP="001335C4">
            <w:pPr>
              <w:keepNext/>
              <w:keepLines/>
              <w:jc w:val="center"/>
              <w:rPr>
                <w:szCs w:val="22"/>
              </w:rPr>
            </w:pPr>
            <w:r w:rsidRPr="007263D1">
              <w:t>383 (44,6)</w:t>
            </w:r>
          </w:p>
        </w:tc>
      </w:tr>
      <w:tr w:rsidR="000A22A9" w:rsidRPr="007263D1" w14:paraId="31261FAC" w14:textId="77777777" w:rsidTr="00611E4C">
        <w:trPr>
          <w:trHeight w:val="269"/>
        </w:trPr>
        <w:tc>
          <w:tcPr>
            <w:tcW w:w="4356" w:type="dxa"/>
            <w:tcBorders>
              <w:top w:val="single" w:sz="4" w:space="0" w:color="auto"/>
              <w:left w:val="single" w:sz="4" w:space="0" w:color="auto"/>
              <w:bottom w:val="single" w:sz="4" w:space="0" w:color="auto"/>
              <w:right w:val="single" w:sz="4" w:space="0" w:color="auto"/>
            </w:tcBorders>
            <w:hideMark/>
          </w:tcPr>
          <w:p w14:paraId="5BE0FCE5" w14:textId="77777777" w:rsidR="000A22A9" w:rsidRPr="007263D1" w:rsidRDefault="003A2761" w:rsidP="001335C4">
            <w:pPr>
              <w:keepNext/>
              <w:keepLines/>
              <w:rPr>
                <w:szCs w:val="22"/>
              </w:rPr>
            </w:pPr>
            <w:r w:rsidRPr="007263D1">
              <w:t>Mediane tijd tot SRE (maanden)</w:t>
            </w:r>
          </w:p>
        </w:tc>
        <w:tc>
          <w:tcPr>
            <w:tcW w:w="2315" w:type="dxa"/>
            <w:tcBorders>
              <w:top w:val="single" w:sz="4" w:space="0" w:color="auto"/>
              <w:left w:val="single" w:sz="4" w:space="0" w:color="auto"/>
              <w:bottom w:val="single" w:sz="4" w:space="0" w:color="auto"/>
              <w:right w:val="single" w:sz="4" w:space="0" w:color="auto"/>
            </w:tcBorders>
            <w:hideMark/>
          </w:tcPr>
          <w:p w14:paraId="6152BA1A" w14:textId="77777777" w:rsidR="000A22A9" w:rsidRPr="007263D1" w:rsidRDefault="003A2761" w:rsidP="001335C4">
            <w:pPr>
              <w:keepNext/>
              <w:keepLines/>
              <w:jc w:val="center"/>
              <w:rPr>
                <w:szCs w:val="22"/>
              </w:rPr>
            </w:pPr>
            <w:r w:rsidRPr="007263D1">
              <w:t>22,8 (14,7; NE)</w:t>
            </w:r>
          </w:p>
        </w:tc>
        <w:tc>
          <w:tcPr>
            <w:tcW w:w="2315" w:type="dxa"/>
            <w:tcBorders>
              <w:top w:val="single" w:sz="4" w:space="0" w:color="auto"/>
              <w:left w:val="single" w:sz="4" w:space="0" w:color="auto"/>
              <w:bottom w:val="single" w:sz="4" w:space="0" w:color="auto"/>
              <w:right w:val="single" w:sz="4" w:space="0" w:color="auto"/>
            </w:tcBorders>
            <w:hideMark/>
          </w:tcPr>
          <w:p w14:paraId="3DBA5A47" w14:textId="77777777" w:rsidR="000A22A9" w:rsidRPr="007263D1" w:rsidRDefault="003A2761" w:rsidP="001335C4">
            <w:pPr>
              <w:keepNext/>
              <w:keepLines/>
              <w:jc w:val="center"/>
              <w:rPr>
                <w:szCs w:val="22"/>
              </w:rPr>
            </w:pPr>
            <w:r w:rsidRPr="007263D1">
              <w:t>23,98 (16,56; 33,31)</w:t>
            </w:r>
          </w:p>
        </w:tc>
      </w:tr>
      <w:tr w:rsidR="000A22A9" w:rsidRPr="007263D1" w14:paraId="3D29FE93" w14:textId="77777777" w:rsidTr="00611E4C">
        <w:trPr>
          <w:trHeight w:val="260"/>
        </w:trPr>
        <w:tc>
          <w:tcPr>
            <w:tcW w:w="4356" w:type="dxa"/>
            <w:tcBorders>
              <w:top w:val="single" w:sz="4" w:space="0" w:color="auto"/>
              <w:left w:val="single" w:sz="4" w:space="0" w:color="auto"/>
              <w:bottom w:val="single" w:sz="4" w:space="0" w:color="auto"/>
              <w:right w:val="single" w:sz="4" w:space="0" w:color="auto"/>
            </w:tcBorders>
            <w:hideMark/>
          </w:tcPr>
          <w:p w14:paraId="1E99E712" w14:textId="77777777" w:rsidR="000A22A9" w:rsidRPr="007263D1" w:rsidRDefault="003A2761" w:rsidP="001335C4">
            <w:pPr>
              <w:keepNext/>
              <w:keepLines/>
              <w:rPr>
                <w:szCs w:val="22"/>
              </w:rPr>
            </w:pPr>
            <w:r w:rsidRPr="007263D1">
              <w:t>Hazard ratio (95% BI)</w:t>
            </w:r>
          </w:p>
        </w:tc>
        <w:tc>
          <w:tcPr>
            <w:tcW w:w="4630" w:type="dxa"/>
            <w:gridSpan w:val="2"/>
            <w:tcBorders>
              <w:top w:val="single" w:sz="4" w:space="0" w:color="auto"/>
              <w:left w:val="single" w:sz="4" w:space="0" w:color="auto"/>
              <w:bottom w:val="single" w:sz="4" w:space="0" w:color="auto"/>
              <w:right w:val="single" w:sz="4" w:space="0" w:color="auto"/>
            </w:tcBorders>
            <w:hideMark/>
          </w:tcPr>
          <w:p w14:paraId="1142725C" w14:textId="77777777" w:rsidR="000A22A9" w:rsidRPr="007263D1" w:rsidRDefault="003A2761" w:rsidP="001335C4">
            <w:pPr>
              <w:keepNext/>
              <w:keepLines/>
              <w:jc w:val="center"/>
            </w:pPr>
            <w:r w:rsidRPr="007263D1">
              <w:t>0,98 (0,85; 1,14)</w:t>
            </w:r>
          </w:p>
        </w:tc>
      </w:tr>
      <w:tr w:rsidR="000A22A9" w:rsidRPr="007263D1" w14:paraId="2DB75AE9" w14:textId="77777777" w:rsidTr="00611E4C">
        <w:trPr>
          <w:trHeight w:val="281"/>
        </w:trPr>
        <w:tc>
          <w:tcPr>
            <w:tcW w:w="8986" w:type="dxa"/>
            <w:gridSpan w:val="3"/>
            <w:tcBorders>
              <w:top w:val="single" w:sz="4" w:space="0" w:color="auto"/>
              <w:left w:val="single" w:sz="4" w:space="0" w:color="auto"/>
              <w:bottom w:val="single" w:sz="4" w:space="0" w:color="auto"/>
              <w:right w:val="single" w:sz="4" w:space="0" w:color="auto"/>
            </w:tcBorders>
          </w:tcPr>
          <w:p w14:paraId="0F182E5D" w14:textId="77777777" w:rsidR="000A22A9" w:rsidRPr="007263D1" w:rsidRDefault="000A22A9" w:rsidP="001335C4">
            <w:pPr>
              <w:keepNext/>
              <w:keepLines/>
              <w:jc w:val="center"/>
              <w:rPr>
                <w:sz w:val="12"/>
                <w:szCs w:val="22"/>
              </w:rPr>
            </w:pPr>
          </w:p>
        </w:tc>
      </w:tr>
      <w:tr w:rsidR="000A22A9" w:rsidRPr="007263D1" w14:paraId="79BA3312" w14:textId="77777777" w:rsidTr="00611E4C">
        <w:trPr>
          <w:trHeight w:val="293"/>
        </w:trPr>
        <w:tc>
          <w:tcPr>
            <w:tcW w:w="8986" w:type="dxa"/>
            <w:gridSpan w:val="3"/>
            <w:tcBorders>
              <w:top w:val="single" w:sz="4" w:space="0" w:color="auto"/>
              <w:left w:val="single" w:sz="4" w:space="0" w:color="auto"/>
              <w:bottom w:val="single" w:sz="4" w:space="0" w:color="auto"/>
              <w:right w:val="single" w:sz="4" w:space="0" w:color="auto"/>
            </w:tcBorders>
            <w:hideMark/>
          </w:tcPr>
          <w:p w14:paraId="6E276E2A" w14:textId="77777777" w:rsidR="000A22A9" w:rsidRPr="007263D1" w:rsidRDefault="003A2761" w:rsidP="001335C4">
            <w:pPr>
              <w:keepNext/>
              <w:keepLines/>
              <w:rPr>
                <w:szCs w:val="22"/>
              </w:rPr>
            </w:pPr>
            <w:r w:rsidRPr="007263D1">
              <w:rPr>
                <w:b/>
              </w:rPr>
              <w:t>Eerste en volgende SRE</w:t>
            </w:r>
          </w:p>
        </w:tc>
      </w:tr>
      <w:tr w:rsidR="000A22A9" w:rsidRPr="007263D1" w14:paraId="646E4D26" w14:textId="77777777" w:rsidTr="00611E4C">
        <w:trPr>
          <w:trHeight w:val="293"/>
        </w:trPr>
        <w:tc>
          <w:tcPr>
            <w:tcW w:w="4356" w:type="dxa"/>
            <w:tcBorders>
              <w:top w:val="single" w:sz="4" w:space="0" w:color="auto"/>
              <w:left w:val="single" w:sz="4" w:space="0" w:color="auto"/>
              <w:bottom w:val="single" w:sz="4" w:space="0" w:color="auto"/>
              <w:right w:val="single" w:sz="4" w:space="0" w:color="auto"/>
            </w:tcBorders>
            <w:hideMark/>
          </w:tcPr>
          <w:p w14:paraId="77463671" w14:textId="77777777" w:rsidR="000A22A9" w:rsidRPr="007263D1" w:rsidRDefault="003A2761" w:rsidP="001335C4">
            <w:pPr>
              <w:keepNext/>
              <w:keepLines/>
              <w:rPr>
                <w:szCs w:val="22"/>
              </w:rPr>
            </w:pPr>
            <w:r w:rsidRPr="007263D1">
              <w:t>Gemiddeld aantal gebeurtenissen/patiënt</w:t>
            </w:r>
          </w:p>
        </w:tc>
        <w:tc>
          <w:tcPr>
            <w:tcW w:w="2315" w:type="dxa"/>
            <w:tcBorders>
              <w:top w:val="single" w:sz="4" w:space="0" w:color="auto"/>
              <w:left w:val="single" w:sz="4" w:space="0" w:color="auto"/>
              <w:bottom w:val="single" w:sz="4" w:space="0" w:color="auto"/>
              <w:right w:val="single" w:sz="4" w:space="0" w:color="auto"/>
            </w:tcBorders>
            <w:hideMark/>
          </w:tcPr>
          <w:p w14:paraId="5BA38576" w14:textId="77777777" w:rsidR="000A22A9" w:rsidRPr="007263D1" w:rsidRDefault="003A2761" w:rsidP="001335C4">
            <w:pPr>
              <w:keepNext/>
              <w:keepLines/>
              <w:jc w:val="center"/>
              <w:rPr>
                <w:szCs w:val="22"/>
              </w:rPr>
            </w:pPr>
            <w:r w:rsidRPr="007263D1">
              <w:t>0,66</w:t>
            </w:r>
          </w:p>
        </w:tc>
        <w:tc>
          <w:tcPr>
            <w:tcW w:w="2315" w:type="dxa"/>
            <w:tcBorders>
              <w:top w:val="single" w:sz="4" w:space="0" w:color="auto"/>
              <w:left w:val="single" w:sz="4" w:space="0" w:color="auto"/>
              <w:bottom w:val="single" w:sz="4" w:space="0" w:color="auto"/>
              <w:right w:val="single" w:sz="4" w:space="0" w:color="auto"/>
            </w:tcBorders>
            <w:hideMark/>
          </w:tcPr>
          <w:p w14:paraId="2B43D5D0" w14:textId="77777777" w:rsidR="000A22A9" w:rsidRPr="007263D1" w:rsidRDefault="003A2761" w:rsidP="001335C4">
            <w:pPr>
              <w:keepNext/>
              <w:keepLines/>
              <w:jc w:val="center"/>
              <w:rPr>
                <w:szCs w:val="22"/>
              </w:rPr>
            </w:pPr>
            <w:r w:rsidRPr="007263D1">
              <w:t>0,66</w:t>
            </w:r>
          </w:p>
        </w:tc>
      </w:tr>
      <w:tr w:rsidR="000A22A9" w:rsidRPr="007263D1" w14:paraId="6FC51F47" w14:textId="77777777" w:rsidTr="00611E4C">
        <w:trPr>
          <w:trHeight w:val="280"/>
        </w:trPr>
        <w:tc>
          <w:tcPr>
            <w:tcW w:w="4356" w:type="dxa"/>
            <w:tcBorders>
              <w:top w:val="single" w:sz="4" w:space="0" w:color="auto"/>
              <w:left w:val="single" w:sz="4" w:space="0" w:color="auto"/>
              <w:bottom w:val="single" w:sz="4" w:space="0" w:color="auto"/>
              <w:right w:val="single" w:sz="4" w:space="0" w:color="auto"/>
            </w:tcBorders>
            <w:hideMark/>
          </w:tcPr>
          <w:p w14:paraId="76929AAB" w14:textId="77777777" w:rsidR="000A22A9" w:rsidRPr="007263D1" w:rsidRDefault="003A2761" w:rsidP="001335C4">
            <w:pPr>
              <w:keepNext/>
              <w:keepLines/>
              <w:rPr>
                <w:szCs w:val="22"/>
              </w:rPr>
            </w:pPr>
            <w:r w:rsidRPr="007263D1">
              <w:t>Rate ratio (95% BI)</w:t>
            </w:r>
          </w:p>
        </w:tc>
        <w:tc>
          <w:tcPr>
            <w:tcW w:w="4630" w:type="dxa"/>
            <w:gridSpan w:val="2"/>
            <w:tcBorders>
              <w:top w:val="single" w:sz="4" w:space="0" w:color="auto"/>
              <w:left w:val="single" w:sz="4" w:space="0" w:color="auto"/>
              <w:bottom w:val="single" w:sz="4" w:space="0" w:color="auto"/>
              <w:right w:val="single" w:sz="4" w:space="0" w:color="auto"/>
            </w:tcBorders>
            <w:hideMark/>
          </w:tcPr>
          <w:p w14:paraId="71449997" w14:textId="77777777" w:rsidR="000A22A9" w:rsidRPr="007263D1" w:rsidRDefault="003A2761" w:rsidP="001335C4">
            <w:pPr>
              <w:keepNext/>
              <w:keepLines/>
              <w:jc w:val="center"/>
              <w:rPr>
                <w:szCs w:val="22"/>
              </w:rPr>
            </w:pPr>
            <w:r w:rsidRPr="007263D1">
              <w:t>1,01 (0,89; 1,15)</w:t>
            </w:r>
          </w:p>
        </w:tc>
      </w:tr>
      <w:tr w:rsidR="000A22A9" w:rsidRPr="007263D1" w14:paraId="7D0B53BB" w14:textId="77777777" w:rsidTr="00611E4C">
        <w:trPr>
          <w:trHeight w:val="280"/>
        </w:trPr>
        <w:tc>
          <w:tcPr>
            <w:tcW w:w="4356" w:type="dxa"/>
            <w:tcBorders>
              <w:top w:val="single" w:sz="4" w:space="0" w:color="auto"/>
              <w:left w:val="single" w:sz="4" w:space="0" w:color="auto"/>
              <w:bottom w:val="single" w:sz="4" w:space="0" w:color="auto"/>
              <w:right w:val="single" w:sz="4" w:space="0" w:color="auto"/>
            </w:tcBorders>
            <w:hideMark/>
          </w:tcPr>
          <w:p w14:paraId="784DD682" w14:textId="77777777" w:rsidR="000A22A9" w:rsidRPr="007263D1" w:rsidRDefault="003A2761" w:rsidP="001335C4">
            <w:pPr>
              <w:keepNext/>
              <w:keepLines/>
              <w:rPr>
                <w:szCs w:val="22"/>
              </w:rPr>
            </w:pPr>
            <w:r w:rsidRPr="007263D1">
              <w:t>Skeletale morbiditeitsfrequentie per jaar</w:t>
            </w:r>
          </w:p>
        </w:tc>
        <w:tc>
          <w:tcPr>
            <w:tcW w:w="2315" w:type="dxa"/>
            <w:tcBorders>
              <w:top w:val="single" w:sz="4" w:space="0" w:color="auto"/>
              <w:left w:val="single" w:sz="4" w:space="0" w:color="auto"/>
              <w:bottom w:val="single" w:sz="4" w:space="0" w:color="auto"/>
              <w:right w:val="single" w:sz="4" w:space="0" w:color="auto"/>
            </w:tcBorders>
            <w:hideMark/>
          </w:tcPr>
          <w:p w14:paraId="5D2B32D5" w14:textId="77777777" w:rsidR="000A22A9" w:rsidRPr="007263D1" w:rsidRDefault="003A2761" w:rsidP="001335C4">
            <w:pPr>
              <w:keepNext/>
              <w:keepLines/>
              <w:jc w:val="center"/>
              <w:rPr>
                <w:szCs w:val="22"/>
              </w:rPr>
            </w:pPr>
            <w:r w:rsidRPr="007263D1">
              <w:t>0,61</w:t>
            </w:r>
          </w:p>
        </w:tc>
        <w:tc>
          <w:tcPr>
            <w:tcW w:w="2315" w:type="dxa"/>
            <w:tcBorders>
              <w:top w:val="single" w:sz="4" w:space="0" w:color="auto"/>
              <w:left w:val="single" w:sz="4" w:space="0" w:color="auto"/>
              <w:bottom w:val="single" w:sz="4" w:space="0" w:color="auto"/>
              <w:right w:val="single" w:sz="4" w:space="0" w:color="auto"/>
            </w:tcBorders>
            <w:hideMark/>
          </w:tcPr>
          <w:p w14:paraId="5D4A0E16" w14:textId="77777777" w:rsidR="000A22A9" w:rsidRPr="007263D1" w:rsidRDefault="003A2761" w:rsidP="001335C4">
            <w:pPr>
              <w:keepNext/>
              <w:keepLines/>
              <w:jc w:val="center"/>
              <w:rPr>
                <w:szCs w:val="22"/>
              </w:rPr>
            </w:pPr>
            <w:r w:rsidRPr="007263D1">
              <w:t>0,62</w:t>
            </w:r>
          </w:p>
        </w:tc>
      </w:tr>
      <w:tr w:rsidR="000A22A9" w:rsidRPr="007263D1" w14:paraId="057BBB50" w14:textId="77777777" w:rsidTr="00611E4C">
        <w:trPr>
          <w:trHeight w:val="268"/>
        </w:trPr>
        <w:tc>
          <w:tcPr>
            <w:tcW w:w="8986" w:type="dxa"/>
            <w:gridSpan w:val="3"/>
            <w:tcBorders>
              <w:top w:val="single" w:sz="4" w:space="0" w:color="auto"/>
              <w:left w:val="single" w:sz="4" w:space="0" w:color="auto"/>
              <w:bottom w:val="single" w:sz="4" w:space="0" w:color="auto"/>
              <w:right w:val="single" w:sz="4" w:space="0" w:color="auto"/>
            </w:tcBorders>
          </w:tcPr>
          <w:p w14:paraId="369822CC" w14:textId="77777777" w:rsidR="000A22A9" w:rsidRPr="007263D1" w:rsidRDefault="000A22A9" w:rsidP="00A132DE">
            <w:pPr>
              <w:keepNext/>
              <w:jc w:val="center"/>
              <w:rPr>
                <w:sz w:val="10"/>
                <w:szCs w:val="22"/>
              </w:rPr>
            </w:pPr>
          </w:p>
        </w:tc>
      </w:tr>
      <w:tr w:rsidR="000A22A9" w:rsidRPr="007263D1" w14:paraId="4965A331" w14:textId="77777777" w:rsidTr="00611E4C">
        <w:trPr>
          <w:trHeight w:val="293"/>
        </w:trPr>
        <w:tc>
          <w:tcPr>
            <w:tcW w:w="8986" w:type="dxa"/>
            <w:gridSpan w:val="3"/>
            <w:tcBorders>
              <w:top w:val="single" w:sz="4" w:space="0" w:color="auto"/>
              <w:left w:val="single" w:sz="4" w:space="0" w:color="auto"/>
              <w:bottom w:val="single" w:sz="4" w:space="0" w:color="auto"/>
              <w:right w:val="single" w:sz="4" w:space="0" w:color="auto"/>
            </w:tcBorders>
            <w:hideMark/>
          </w:tcPr>
          <w:p w14:paraId="76CD9F4F" w14:textId="77777777" w:rsidR="000A22A9" w:rsidRPr="007263D1" w:rsidRDefault="003A2761">
            <w:pPr>
              <w:keepNext/>
              <w:rPr>
                <w:szCs w:val="22"/>
              </w:rPr>
            </w:pPr>
            <w:r w:rsidRPr="007263D1">
              <w:rPr>
                <w:b/>
              </w:rPr>
              <w:t>Eerste SRE of HCM</w:t>
            </w:r>
          </w:p>
        </w:tc>
      </w:tr>
      <w:tr w:rsidR="000A22A9" w:rsidRPr="007263D1" w14:paraId="7EC7873E" w14:textId="77777777" w:rsidTr="00611E4C">
        <w:trPr>
          <w:trHeight w:val="293"/>
        </w:trPr>
        <w:tc>
          <w:tcPr>
            <w:tcW w:w="4356" w:type="dxa"/>
            <w:tcBorders>
              <w:top w:val="single" w:sz="4" w:space="0" w:color="auto"/>
              <w:left w:val="single" w:sz="4" w:space="0" w:color="auto"/>
              <w:bottom w:val="single" w:sz="4" w:space="0" w:color="auto"/>
              <w:right w:val="single" w:sz="4" w:space="0" w:color="auto"/>
            </w:tcBorders>
            <w:hideMark/>
          </w:tcPr>
          <w:p w14:paraId="5B3274A1" w14:textId="77777777" w:rsidR="000A22A9" w:rsidRPr="007263D1" w:rsidRDefault="003A2761">
            <w:pPr>
              <w:rPr>
                <w:szCs w:val="22"/>
              </w:rPr>
            </w:pPr>
            <w:r w:rsidRPr="007263D1">
              <w:t>Mediane tijd (maanden)</w:t>
            </w:r>
          </w:p>
        </w:tc>
        <w:tc>
          <w:tcPr>
            <w:tcW w:w="2315" w:type="dxa"/>
            <w:tcBorders>
              <w:top w:val="single" w:sz="4" w:space="0" w:color="auto"/>
              <w:left w:val="single" w:sz="4" w:space="0" w:color="auto"/>
              <w:bottom w:val="single" w:sz="4" w:space="0" w:color="auto"/>
              <w:right w:val="single" w:sz="4" w:space="0" w:color="auto"/>
            </w:tcBorders>
            <w:hideMark/>
          </w:tcPr>
          <w:p w14:paraId="39B1188F" w14:textId="77777777" w:rsidR="000A22A9" w:rsidRPr="007263D1" w:rsidRDefault="003A2761">
            <w:pPr>
              <w:jc w:val="center"/>
              <w:rPr>
                <w:szCs w:val="22"/>
              </w:rPr>
            </w:pPr>
            <w:r w:rsidRPr="007263D1">
              <w:t>22,14 (14,26; NE)</w:t>
            </w:r>
          </w:p>
        </w:tc>
        <w:tc>
          <w:tcPr>
            <w:tcW w:w="2315" w:type="dxa"/>
            <w:tcBorders>
              <w:top w:val="single" w:sz="4" w:space="0" w:color="auto"/>
              <w:left w:val="single" w:sz="4" w:space="0" w:color="auto"/>
              <w:bottom w:val="single" w:sz="4" w:space="0" w:color="auto"/>
              <w:right w:val="single" w:sz="4" w:space="0" w:color="auto"/>
            </w:tcBorders>
            <w:hideMark/>
          </w:tcPr>
          <w:p w14:paraId="5A07F825" w14:textId="77777777" w:rsidR="000A22A9" w:rsidRPr="007263D1" w:rsidRDefault="003A2761">
            <w:pPr>
              <w:jc w:val="center"/>
              <w:rPr>
                <w:szCs w:val="22"/>
              </w:rPr>
            </w:pPr>
            <w:r w:rsidRPr="007263D1">
              <w:t>21,32 (13,86; 29,7)</w:t>
            </w:r>
          </w:p>
        </w:tc>
      </w:tr>
      <w:tr w:rsidR="000A22A9" w:rsidRPr="007263D1" w14:paraId="02F378D9" w14:textId="77777777" w:rsidTr="00611E4C">
        <w:trPr>
          <w:trHeight w:val="280"/>
        </w:trPr>
        <w:tc>
          <w:tcPr>
            <w:tcW w:w="4356" w:type="dxa"/>
            <w:tcBorders>
              <w:top w:val="single" w:sz="4" w:space="0" w:color="auto"/>
              <w:left w:val="single" w:sz="4" w:space="0" w:color="auto"/>
              <w:bottom w:val="single" w:sz="4" w:space="0" w:color="auto"/>
              <w:right w:val="single" w:sz="4" w:space="0" w:color="auto"/>
            </w:tcBorders>
            <w:hideMark/>
          </w:tcPr>
          <w:p w14:paraId="479C53A1" w14:textId="77777777" w:rsidR="000A22A9" w:rsidRPr="007263D1" w:rsidRDefault="003A2761">
            <w:pPr>
              <w:rPr>
                <w:szCs w:val="22"/>
              </w:rPr>
            </w:pPr>
            <w:r w:rsidRPr="007263D1">
              <w:t>Hazard ratio (95% BI)</w:t>
            </w:r>
          </w:p>
        </w:tc>
        <w:tc>
          <w:tcPr>
            <w:tcW w:w="4630" w:type="dxa"/>
            <w:gridSpan w:val="2"/>
            <w:tcBorders>
              <w:top w:val="single" w:sz="4" w:space="0" w:color="auto"/>
              <w:left w:val="single" w:sz="4" w:space="0" w:color="auto"/>
              <w:bottom w:val="single" w:sz="4" w:space="0" w:color="auto"/>
              <w:right w:val="single" w:sz="4" w:space="0" w:color="auto"/>
            </w:tcBorders>
            <w:hideMark/>
          </w:tcPr>
          <w:p w14:paraId="534115F0" w14:textId="77777777" w:rsidR="000A22A9" w:rsidRPr="007263D1" w:rsidRDefault="003A2761">
            <w:pPr>
              <w:jc w:val="center"/>
              <w:rPr>
                <w:szCs w:val="22"/>
              </w:rPr>
            </w:pPr>
            <w:r w:rsidRPr="007263D1">
              <w:t>0,98 (0,85; 1,12)</w:t>
            </w:r>
          </w:p>
        </w:tc>
      </w:tr>
      <w:tr w:rsidR="000A22A9" w:rsidRPr="007263D1" w14:paraId="4B68E36C" w14:textId="77777777" w:rsidTr="00611E4C">
        <w:trPr>
          <w:trHeight w:val="268"/>
        </w:trPr>
        <w:tc>
          <w:tcPr>
            <w:tcW w:w="8986" w:type="dxa"/>
            <w:gridSpan w:val="3"/>
            <w:tcBorders>
              <w:top w:val="single" w:sz="4" w:space="0" w:color="auto"/>
              <w:left w:val="single" w:sz="4" w:space="0" w:color="auto"/>
              <w:bottom w:val="single" w:sz="4" w:space="0" w:color="auto"/>
              <w:right w:val="single" w:sz="4" w:space="0" w:color="auto"/>
            </w:tcBorders>
          </w:tcPr>
          <w:p w14:paraId="516FDC72" w14:textId="77777777" w:rsidR="000A22A9" w:rsidRPr="007263D1" w:rsidRDefault="000A22A9">
            <w:pPr>
              <w:jc w:val="center"/>
              <w:rPr>
                <w:sz w:val="12"/>
                <w:szCs w:val="22"/>
              </w:rPr>
            </w:pPr>
          </w:p>
        </w:tc>
      </w:tr>
      <w:tr w:rsidR="000A22A9" w:rsidRPr="007263D1" w14:paraId="46F43E4A" w14:textId="77777777" w:rsidTr="00611E4C">
        <w:trPr>
          <w:trHeight w:val="293"/>
        </w:trPr>
        <w:tc>
          <w:tcPr>
            <w:tcW w:w="8986" w:type="dxa"/>
            <w:gridSpan w:val="3"/>
            <w:tcBorders>
              <w:top w:val="single" w:sz="4" w:space="0" w:color="auto"/>
              <w:left w:val="single" w:sz="4" w:space="0" w:color="auto"/>
              <w:bottom w:val="single" w:sz="4" w:space="0" w:color="auto"/>
              <w:right w:val="single" w:sz="4" w:space="0" w:color="auto"/>
            </w:tcBorders>
            <w:hideMark/>
          </w:tcPr>
          <w:p w14:paraId="11E98732" w14:textId="77777777" w:rsidR="000A22A9" w:rsidRPr="007263D1" w:rsidRDefault="003A2761">
            <w:pPr>
              <w:keepNext/>
              <w:rPr>
                <w:szCs w:val="22"/>
              </w:rPr>
            </w:pPr>
            <w:r w:rsidRPr="007263D1">
              <w:rPr>
                <w:b/>
              </w:rPr>
              <w:t>Eerste bestraling van bot</w:t>
            </w:r>
          </w:p>
        </w:tc>
      </w:tr>
      <w:tr w:rsidR="000A22A9" w:rsidRPr="007263D1" w14:paraId="7C0D6F43" w14:textId="77777777" w:rsidTr="00611E4C">
        <w:trPr>
          <w:trHeight w:val="280"/>
        </w:trPr>
        <w:tc>
          <w:tcPr>
            <w:tcW w:w="4356" w:type="dxa"/>
            <w:tcBorders>
              <w:top w:val="single" w:sz="4" w:space="0" w:color="auto"/>
              <w:left w:val="single" w:sz="4" w:space="0" w:color="auto"/>
              <w:bottom w:val="single" w:sz="4" w:space="0" w:color="auto"/>
              <w:right w:val="single" w:sz="4" w:space="0" w:color="auto"/>
            </w:tcBorders>
            <w:hideMark/>
          </w:tcPr>
          <w:p w14:paraId="23066E68" w14:textId="77777777" w:rsidR="000A22A9" w:rsidRPr="007263D1" w:rsidRDefault="003A2761">
            <w:pPr>
              <w:keepNext/>
              <w:rPr>
                <w:szCs w:val="22"/>
              </w:rPr>
            </w:pPr>
            <w:r w:rsidRPr="007263D1">
              <w:t>Hazard ratio (95% BI)</w:t>
            </w:r>
          </w:p>
        </w:tc>
        <w:tc>
          <w:tcPr>
            <w:tcW w:w="4630" w:type="dxa"/>
            <w:gridSpan w:val="2"/>
            <w:tcBorders>
              <w:top w:val="single" w:sz="4" w:space="0" w:color="auto"/>
              <w:left w:val="single" w:sz="4" w:space="0" w:color="auto"/>
              <w:bottom w:val="single" w:sz="4" w:space="0" w:color="auto"/>
              <w:right w:val="single" w:sz="4" w:space="0" w:color="auto"/>
            </w:tcBorders>
            <w:hideMark/>
          </w:tcPr>
          <w:p w14:paraId="48C6573C" w14:textId="77777777" w:rsidR="000A22A9" w:rsidRPr="007263D1" w:rsidRDefault="003A2761">
            <w:pPr>
              <w:keepNext/>
              <w:jc w:val="center"/>
              <w:rPr>
                <w:szCs w:val="22"/>
              </w:rPr>
            </w:pPr>
            <w:r w:rsidRPr="007263D1">
              <w:t>0,78 (0,53; 1,14)</w:t>
            </w:r>
          </w:p>
        </w:tc>
      </w:tr>
      <w:tr w:rsidR="000A22A9" w:rsidRPr="007263D1" w14:paraId="7E4248D9" w14:textId="77777777" w:rsidTr="00611E4C">
        <w:trPr>
          <w:trHeight w:val="293"/>
        </w:trPr>
        <w:tc>
          <w:tcPr>
            <w:tcW w:w="8986" w:type="dxa"/>
            <w:gridSpan w:val="3"/>
            <w:tcBorders>
              <w:top w:val="single" w:sz="4" w:space="0" w:color="auto"/>
              <w:left w:val="single" w:sz="4" w:space="0" w:color="auto"/>
              <w:bottom w:val="single" w:sz="4" w:space="0" w:color="auto"/>
              <w:right w:val="single" w:sz="4" w:space="0" w:color="auto"/>
            </w:tcBorders>
          </w:tcPr>
          <w:p w14:paraId="2A724EB5" w14:textId="77777777" w:rsidR="000A22A9" w:rsidRPr="007263D1" w:rsidRDefault="000A22A9">
            <w:pPr>
              <w:keepNext/>
              <w:rPr>
                <w:b/>
                <w:szCs w:val="22"/>
              </w:rPr>
            </w:pPr>
          </w:p>
        </w:tc>
      </w:tr>
      <w:tr w:rsidR="000A22A9" w:rsidRPr="007263D1" w14:paraId="024F0910" w14:textId="77777777" w:rsidTr="00611E4C">
        <w:trPr>
          <w:trHeight w:val="293"/>
        </w:trPr>
        <w:tc>
          <w:tcPr>
            <w:tcW w:w="8986" w:type="dxa"/>
            <w:gridSpan w:val="3"/>
            <w:tcBorders>
              <w:top w:val="single" w:sz="4" w:space="0" w:color="auto"/>
              <w:left w:val="single" w:sz="4" w:space="0" w:color="auto"/>
              <w:bottom w:val="single" w:sz="4" w:space="0" w:color="auto"/>
              <w:right w:val="single" w:sz="4" w:space="0" w:color="auto"/>
            </w:tcBorders>
            <w:hideMark/>
          </w:tcPr>
          <w:p w14:paraId="4FF19787" w14:textId="77777777" w:rsidR="000A22A9" w:rsidRPr="007263D1" w:rsidRDefault="003A2761">
            <w:pPr>
              <w:keepNext/>
              <w:rPr>
                <w:szCs w:val="22"/>
              </w:rPr>
            </w:pPr>
            <w:r w:rsidRPr="007263D1">
              <w:rPr>
                <w:b/>
              </w:rPr>
              <w:t>Totale overleving</w:t>
            </w:r>
          </w:p>
        </w:tc>
      </w:tr>
      <w:tr w:rsidR="000A22A9" w:rsidRPr="007263D1" w14:paraId="308FD626" w14:textId="77777777" w:rsidTr="00611E4C">
        <w:trPr>
          <w:trHeight w:val="280"/>
        </w:trPr>
        <w:tc>
          <w:tcPr>
            <w:tcW w:w="4356" w:type="dxa"/>
            <w:tcBorders>
              <w:top w:val="single" w:sz="4" w:space="0" w:color="auto"/>
              <w:left w:val="single" w:sz="4" w:space="0" w:color="auto"/>
              <w:bottom w:val="single" w:sz="4" w:space="0" w:color="auto"/>
              <w:right w:val="single" w:sz="4" w:space="0" w:color="auto"/>
            </w:tcBorders>
            <w:hideMark/>
          </w:tcPr>
          <w:p w14:paraId="2D1B5752" w14:textId="77777777" w:rsidR="000A22A9" w:rsidRPr="007263D1" w:rsidRDefault="003A2761">
            <w:pPr>
              <w:keepNext/>
              <w:rPr>
                <w:szCs w:val="22"/>
              </w:rPr>
            </w:pPr>
            <w:r w:rsidRPr="007263D1">
              <w:t>Hazard ratio (95% BI)</w:t>
            </w:r>
          </w:p>
        </w:tc>
        <w:tc>
          <w:tcPr>
            <w:tcW w:w="4630" w:type="dxa"/>
            <w:gridSpan w:val="2"/>
            <w:tcBorders>
              <w:top w:val="single" w:sz="4" w:space="0" w:color="auto"/>
              <w:left w:val="single" w:sz="4" w:space="0" w:color="auto"/>
              <w:bottom w:val="single" w:sz="4" w:space="0" w:color="auto"/>
              <w:right w:val="single" w:sz="4" w:space="0" w:color="auto"/>
            </w:tcBorders>
            <w:hideMark/>
          </w:tcPr>
          <w:p w14:paraId="0CF1BA96" w14:textId="77777777" w:rsidR="000A22A9" w:rsidRPr="007263D1" w:rsidRDefault="003A2761">
            <w:pPr>
              <w:keepNext/>
              <w:jc w:val="center"/>
              <w:rPr>
                <w:szCs w:val="22"/>
              </w:rPr>
            </w:pPr>
            <w:r w:rsidRPr="007263D1">
              <w:t>0,90 (0,70; 1,16)</w:t>
            </w:r>
          </w:p>
        </w:tc>
      </w:tr>
    </w:tbl>
    <w:p w14:paraId="1917387D" w14:textId="77777777" w:rsidR="000A22A9" w:rsidRPr="007263D1" w:rsidRDefault="003A2761">
      <w:pPr>
        <w:keepNext/>
        <w:keepLines/>
        <w:autoSpaceDE w:val="0"/>
        <w:autoSpaceDN w:val="0"/>
        <w:adjustRightInd w:val="0"/>
        <w:rPr>
          <w:bCs/>
          <w:sz w:val="20"/>
        </w:rPr>
      </w:pPr>
      <w:r w:rsidRPr="007263D1">
        <w:rPr>
          <w:sz w:val="20"/>
        </w:rPr>
        <w:t>NE = niet in te schatten</w:t>
      </w:r>
    </w:p>
    <w:p w14:paraId="2ADECE3B" w14:textId="77777777" w:rsidR="000A22A9" w:rsidRPr="007263D1" w:rsidRDefault="003A2761" w:rsidP="002F6ACF">
      <w:pPr>
        <w:autoSpaceDE w:val="0"/>
        <w:autoSpaceDN w:val="0"/>
        <w:adjustRightInd w:val="0"/>
        <w:rPr>
          <w:bCs/>
          <w:sz w:val="20"/>
        </w:rPr>
      </w:pPr>
      <w:r w:rsidRPr="007263D1">
        <w:rPr>
          <w:sz w:val="20"/>
        </w:rPr>
        <w:t>HCM = hypercalciëmie door maligniteit</w:t>
      </w:r>
    </w:p>
    <w:p w14:paraId="409A7777" w14:textId="77777777" w:rsidR="000A22A9" w:rsidRPr="007263D1" w:rsidRDefault="000A22A9">
      <w:pPr>
        <w:autoSpaceDE w:val="0"/>
        <w:autoSpaceDN w:val="0"/>
        <w:adjustRightInd w:val="0"/>
      </w:pPr>
    </w:p>
    <w:p w14:paraId="00E5D565" w14:textId="77777777" w:rsidR="000A22A9" w:rsidRPr="007263D1" w:rsidRDefault="003A2761">
      <w:pPr>
        <w:keepNext/>
        <w:autoSpaceDE w:val="0"/>
        <w:autoSpaceDN w:val="0"/>
        <w:adjustRightInd w:val="0"/>
        <w:rPr>
          <w:szCs w:val="22"/>
          <w:u w:val="single"/>
        </w:rPr>
      </w:pPr>
      <w:r w:rsidRPr="007263D1">
        <w:rPr>
          <w:u w:val="single"/>
        </w:rPr>
        <w:t>Klinische werkzaamheid en veiligheid bij volwassenen en adolescenten met een volgroeid skelet met reusceltumor van het bot</w:t>
      </w:r>
    </w:p>
    <w:p w14:paraId="0C3829E9" w14:textId="77777777" w:rsidR="000A22A9" w:rsidRPr="007263D1" w:rsidRDefault="000A22A9">
      <w:pPr>
        <w:keepNext/>
        <w:autoSpaceDE w:val="0"/>
        <w:autoSpaceDN w:val="0"/>
        <w:adjustRightInd w:val="0"/>
        <w:rPr>
          <w:szCs w:val="22"/>
          <w:u w:val="single"/>
        </w:rPr>
      </w:pPr>
    </w:p>
    <w:p w14:paraId="61AC752F" w14:textId="2CC2DC57" w:rsidR="000A22A9" w:rsidRPr="007263D1" w:rsidRDefault="003A2761" w:rsidP="002F6ACF">
      <w:pPr>
        <w:autoSpaceDE w:val="0"/>
        <w:autoSpaceDN w:val="0"/>
        <w:adjustRightInd w:val="0"/>
        <w:rPr>
          <w:szCs w:val="22"/>
        </w:rPr>
      </w:pPr>
      <w:r w:rsidRPr="007263D1">
        <w:t xml:space="preserve">De veiligheid en werkzaamheid van </w:t>
      </w:r>
      <w:r w:rsidR="008C03CD" w:rsidRPr="007263D1">
        <w:t>denosumab</w:t>
      </w:r>
      <w:r w:rsidRPr="007263D1">
        <w:t xml:space="preserve"> werden onderzocht in twee open</w:t>
      </w:r>
      <w:r w:rsidRPr="007263D1">
        <w:noBreakHyphen/>
        <w:t>label fase II</w:t>
      </w:r>
      <w:r w:rsidRPr="007263D1">
        <w:noBreakHyphen/>
        <w:t>onderzoeken met één onderzoeksarm (onderzoeken 5 en 6) waarin 554 patiënten werden opgenomen met reusceltumor van het bot die niet</w:t>
      </w:r>
      <w:r w:rsidRPr="007263D1">
        <w:noBreakHyphen/>
        <w:t xml:space="preserve">reseceerbaar was of waarbij chirurgische resectie waarschijnlijk zou leiden tot ernstige morbiditeit. Patiënten ontvingen elke 4 weken 120 mg </w:t>
      </w:r>
      <w:r w:rsidR="008C03CD" w:rsidRPr="007263D1">
        <w:t>denosumab</w:t>
      </w:r>
      <w:r w:rsidRPr="007263D1">
        <w:t xml:space="preserve"> subcutaan met een oplaaddosis van 120 mg op dag 8 en 15. Na het stoppen van de behandeling met </w:t>
      </w:r>
      <w:r w:rsidR="008C03CD" w:rsidRPr="007263D1">
        <w:t>denosumab</w:t>
      </w:r>
      <w:r w:rsidRPr="007263D1">
        <w:t xml:space="preserve">, kwamen patiënten vervolgens in de safety follow-upfase gedurende minimaal 60 maanden. Opnieuw starten van behandeling met </w:t>
      </w:r>
      <w:r w:rsidR="008C03CD" w:rsidRPr="007263D1">
        <w:t>denosumab</w:t>
      </w:r>
      <w:r w:rsidRPr="007263D1">
        <w:t xml:space="preserve"> bij proefpersonen in de safety follow-upfase werd toegestaan bij proefpersonen die eerder een aantoonbare respons hadden op </w:t>
      </w:r>
      <w:r w:rsidR="008C03CD" w:rsidRPr="007263D1">
        <w:t>denosumab</w:t>
      </w:r>
      <w:r w:rsidRPr="007263D1">
        <w:t xml:space="preserve"> (bijv. in het geval van recidiverende ziekte).</w:t>
      </w:r>
    </w:p>
    <w:p w14:paraId="3018717E" w14:textId="77777777" w:rsidR="000A22A9" w:rsidRPr="007263D1" w:rsidRDefault="000A22A9">
      <w:pPr>
        <w:autoSpaceDE w:val="0"/>
        <w:autoSpaceDN w:val="0"/>
        <w:adjustRightInd w:val="0"/>
        <w:rPr>
          <w:szCs w:val="22"/>
        </w:rPr>
      </w:pPr>
    </w:p>
    <w:p w14:paraId="34C6AFAA" w14:textId="4A8BB0F3" w:rsidR="000A22A9" w:rsidRPr="007263D1" w:rsidRDefault="003A2761">
      <w:pPr>
        <w:autoSpaceDE w:val="0"/>
        <w:autoSpaceDN w:val="0"/>
        <w:adjustRightInd w:val="0"/>
        <w:rPr>
          <w:szCs w:val="22"/>
        </w:rPr>
      </w:pPr>
      <w:r w:rsidRPr="007263D1">
        <w:t>In onderzoek 5 werden 37 volwassen patiënten opgenomen met histologisch bevestigde, niet</w:t>
      </w:r>
      <w:r w:rsidRPr="007263D1">
        <w:noBreakHyphen/>
        <w:t xml:space="preserve">reseceerbare of recidiverende reusceltumor van het bot. De belangrijkste uitkomstmaat van het onderzoek was responspercentage, gedefinieerd als eliminatie van tenminste 90% van reuscellen in vergelijking met baseline (of volledige eliminatie van reuscellen in gevallen waarin &lt; 5% van de tumorcellen uit reuscellen bestaat), óf een gebrek aan progressie van de doellaesie volgens radiografische metingen in gevallen waarin geen histopathologie beschikbaar was. Van de 35 patiënten die waren opgenomen in de werkzaamheidsanalyse vertoonde 85,7% (95% BI: 69,7; 95,2) een behandelingsrespons op </w:t>
      </w:r>
      <w:r w:rsidR="008C03CD" w:rsidRPr="007263D1">
        <w:t>denosumab</w:t>
      </w:r>
      <w:r w:rsidRPr="007263D1">
        <w:t>. Alle 20 patiënten (100%) met histologische beoordelingen voldeden aan de responscriteria. Bij de overige 15 patiënten lieten 10 (67%) radiologische metingen geen progressie zien van de doellaesie.</w:t>
      </w:r>
    </w:p>
    <w:p w14:paraId="454DCBC6" w14:textId="77777777" w:rsidR="000A22A9" w:rsidRPr="007263D1" w:rsidRDefault="000A22A9">
      <w:pPr>
        <w:autoSpaceDE w:val="0"/>
        <w:autoSpaceDN w:val="0"/>
        <w:adjustRightInd w:val="0"/>
        <w:rPr>
          <w:szCs w:val="22"/>
        </w:rPr>
      </w:pPr>
    </w:p>
    <w:p w14:paraId="548F3B8D" w14:textId="77777777" w:rsidR="000A22A9" w:rsidRPr="007263D1" w:rsidRDefault="003A2761">
      <w:pPr>
        <w:autoSpaceDE w:val="0"/>
        <w:autoSpaceDN w:val="0"/>
        <w:adjustRightInd w:val="0"/>
        <w:rPr>
          <w:szCs w:val="22"/>
        </w:rPr>
      </w:pPr>
      <w:r w:rsidRPr="007263D1">
        <w:t>In onderzoek 6 werden 535 volwassenen of adolescenten met een volgroeid skelet met reusceltumor van het bot opgenomen. Van deze patiënten hadden er 28 een leeftijd van 12</w:t>
      </w:r>
      <w:r w:rsidRPr="007263D1">
        <w:noBreakHyphen/>
        <w:t xml:space="preserve">17 jaar. Patiënten werden aan een van de drie cohorten toegewezen: cohort 1 omvatte patiënten met een niet chirurgisch te </w:t>
      </w:r>
      <w:r w:rsidRPr="007263D1">
        <w:lastRenderedPageBreak/>
        <w:t>behandelen ziekte (bijv. sacrale, spinale of meerdere laesies, waaronder longmetastasen); cohort 2 omvatte patiënten met chirurgisch te behandelen ziekte bij wie de geplande chirurgische ingreep werd geassocieerd met ernstige morbiditeit (bijv. gewrichtsamputatie, amputatie van een ledemaat of hemipelviëctomie); cohort 3 omvatte patiënten die eerder deelnamen aan onderzoek 5 en zijn doorgegaan in dit onderzoek. Het primaire doel was het evalueren van het veiligheidsprofiel van denosumab bij proefpersonen met reusceltumor van het bot. De secundaire uitkomstmaat van het onderzoek was onder andere de tijd tot ziekteprogressie (gebaseerd op de beoordeling van de onderzoeker) voor cohort 1 in verhouding tot patiënten zonder chirurgische ingreep bij 6 maanden voor cohort 2.</w:t>
      </w:r>
    </w:p>
    <w:p w14:paraId="15EC7B26" w14:textId="77777777" w:rsidR="000A22A9" w:rsidRPr="007263D1" w:rsidRDefault="000A22A9">
      <w:pPr>
        <w:autoSpaceDE w:val="0"/>
        <w:autoSpaceDN w:val="0"/>
        <w:adjustRightInd w:val="0"/>
        <w:rPr>
          <w:szCs w:val="22"/>
        </w:rPr>
      </w:pPr>
    </w:p>
    <w:p w14:paraId="6AAFAB0C" w14:textId="6C102EB8" w:rsidR="000A22A9" w:rsidRPr="007263D1" w:rsidRDefault="003A2761">
      <w:pPr>
        <w:autoSpaceDE w:val="0"/>
        <w:autoSpaceDN w:val="0"/>
        <w:adjustRightInd w:val="0"/>
        <w:rPr>
          <w:szCs w:val="22"/>
        </w:rPr>
      </w:pPr>
      <w:r w:rsidRPr="007263D1">
        <w:t xml:space="preserve">In cohort 1 hadden 28 van de 260 behandelde patiënten (10,8%) bij de eindanalyse ziekteprogressie. In cohort 2 hadden 219 van de 238 (92,0%; 95% BI: 87,8%; 95,1%) beoordeelbare patiënten die behandeld werden met </w:t>
      </w:r>
      <w:r w:rsidR="008C03CD" w:rsidRPr="007263D1">
        <w:t>denosumab</w:t>
      </w:r>
      <w:r w:rsidRPr="007263D1">
        <w:t xml:space="preserve"> in maand 6 geen chirurgische behandeling ondergaan. Van de 239 proefpersonen in cohort 2 bij wie de locatie van de doellaesie bij baseline of tijdens het onderzoek zich niet in de longen of weke delen bevond, konden in totaal 82 proefpersonen (34,3%) een chirurgische behandeling tijdens het onderzoek voorkomen. De werkzaamheidsresultaten bij adolescenten met een volgroeid skelet kwamen overeen met de resultaten bij volwassenen.</w:t>
      </w:r>
    </w:p>
    <w:p w14:paraId="3F67F282" w14:textId="77777777" w:rsidR="000A22A9" w:rsidRPr="007263D1" w:rsidRDefault="000A22A9">
      <w:pPr>
        <w:autoSpaceDE w:val="0"/>
        <w:autoSpaceDN w:val="0"/>
        <w:adjustRightInd w:val="0"/>
        <w:rPr>
          <w:szCs w:val="22"/>
          <w:u w:val="single"/>
        </w:rPr>
      </w:pPr>
    </w:p>
    <w:p w14:paraId="11CF3C26" w14:textId="77777777" w:rsidR="000A22A9" w:rsidRPr="007263D1" w:rsidRDefault="003A2761">
      <w:pPr>
        <w:keepNext/>
        <w:autoSpaceDE w:val="0"/>
        <w:autoSpaceDN w:val="0"/>
        <w:adjustRightInd w:val="0"/>
        <w:rPr>
          <w:szCs w:val="22"/>
          <w:u w:val="single"/>
        </w:rPr>
      </w:pPr>
      <w:r w:rsidRPr="007263D1">
        <w:rPr>
          <w:u w:val="single"/>
        </w:rPr>
        <w:t>Effect op pijn</w:t>
      </w:r>
    </w:p>
    <w:p w14:paraId="564325E4" w14:textId="77777777" w:rsidR="000A22A9" w:rsidRPr="007263D1" w:rsidRDefault="000A22A9">
      <w:pPr>
        <w:keepNext/>
        <w:autoSpaceDE w:val="0"/>
        <w:autoSpaceDN w:val="0"/>
        <w:adjustRightInd w:val="0"/>
        <w:rPr>
          <w:szCs w:val="22"/>
          <w:u w:val="single"/>
        </w:rPr>
      </w:pPr>
    </w:p>
    <w:p w14:paraId="69117C7C" w14:textId="77777777" w:rsidR="000A22A9" w:rsidRPr="007263D1" w:rsidRDefault="003A2761">
      <w:pPr>
        <w:autoSpaceDE w:val="0"/>
        <w:autoSpaceDN w:val="0"/>
        <w:adjustRightInd w:val="0"/>
        <w:rPr>
          <w:b/>
          <w:szCs w:val="22"/>
        </w:rPr>
      </w:pPr>
      <w:r w:rsidRPr="007263D1">
        <w:t>In de eindanalyse van de gecombineerde cohorten 1 en 2 werd een klinisch relevante afname in ergste pijn (d.w.z. ≥ 2 punten afname ten opzichte van baseline) gemeld bij 30,8% van de risicopatiënten (d.w.z. degenen met een ergste pijnscore van ≥ 2 bij baseline) binnen 1 week behandeling, en bij ≥ 50% bij week 5. Deze verbeteringen in pijn bleven gehandhaafd bij alle daaropvolgende beoordelingen.</w:t>
      </w:r>
    </w:p>
    <w:p w14:paraId="5EE18706" w14:textId="77777777" w:rsidR="000A22A9" w:rsidRPr="007263D1" w:rsidRDefault="000A22A9">
      <w:pPr>
        <w:autoSpaceDE w:val="0"/>
        <w:autoSpaceDN w:val="0"/>
        <w:adjustRightInd w:val="0"/>
        <w:rPr>
          <w:szCs w:val="22"/>
        </w:rPr>
      </w:pPr>
    </w:p>
    <w:p w14:paraId="0D05D330" w14:textId="77777777" w:rsidR="000A22A9" w:rsidRPr="007263D1" w:rsidRDefault="003A2761">
      <w:pPr>
        <w:keepNext/>
        <w:autoSpaceDE w:val="0"/>
        <w:autoSpaceDN w:val="0"/>
        <w:adjustRightInd w:val="0"/>
        <w:rPr>
          <w:szCs w:val="22"/>
          <w:u w:val="single"/>
        </w:rPr>
      </w:pPr>
      <w:r w:rsidRPr="007263D1">
        <w:rPr>
          <w:u w:val="single"/>
        </w:rPr>
        <w:t>Pediatrische patiënten</w:t>
      </w:r>
    </w:p>
    <w:p w14:paraId="3383A265" w14:textId="77777777" w:rsidR="000A22A9" w:rsidRPr="007263D1" w:rsidRDefault="000A22A9">
      <w:pPr>
        <w:keepNext/>
        <w:autoSpaceDE w:val="0"/>
        <w:autoSpaceDN w:val="0"/>
        <w:adjustRightInd w:val="0"/>
        <w:rPr>
          <w:szCs w:val="22"/>
          <w:u w:val="single"/>
        </w:rPr>
      </w:pPr>
    </w:p>
    <w:p w14:paraId="5BF9BAE1" w14:textId="43DD3DE2" w:rsidR="000A22A9" w:rsidRPr="007263D1" w:rsidRDefault="003A2761">
      <w:pPr>
        <w:autoSpaceDE w:val="0"/>
        <w:autoSpaceDN w:val="0"/>
        <w:adjustRightInd w:val="0"/>
        <w:rPr>
          <w:szCs w:val="22"/>
        </w:rPr>
      </w:pPr>
      <w:r w:rsidRPr="007263D1">
        <w:t xml:space="preserve">Het Europees Geneesmiddelenbureau heeft besloten af te zien van de verplichting om de resultaten in te dienen van onderzoek met </w:t>
      </w:r>
      <w:r w:rsidR="008C03CD" w:rsidRPr="007263D1">
        <w:t>denosumab</w:t>
      </w:r>
      <w:r w:rsidRPr="007263D1">
        <w:t xml:space="preserve"> in alle subgroepen van pediatrische patiënten met botmetastasen naar de preventie van botcomplicaties en subgroepen van pediatrische patiënten jonger dan 12 jaar voor de behandeling van reusceltumor van het bot (zie rubriek 4.2 voor informatie over gebruik bij pediatrische patiënten).</w:t>
      </w:r>
    </w:p>
    <w:p w14:paraId="168340CD" w14:textId="77777777" w:rsidR="000A22A9" w:rsidRPr="007263D1" w:rsidRDefault="000A22A9">
      <w:pPr>
        <w:autoSpaceDE w:val="0"/>
        <w:autoSpaceDN w:val="0"/>
        <w:adjustRightInd w:val="0"/>
        <w:rPr>
          <w:szCs w:val="22"/>
        </w:rPr>
      </w:pPr>
    </w:p>
    <w:p w14:paraId="4459C400" w14:textId="199BD674" w:rsidR="000A22A9" w:rsidRPr="007263D1" w:rsidRDefault="003A2761">
      <w:pPr>
        <w:autoSpaceDE w:val="0"/>
        <w:autoSpaceDN w:val="0"/>
        <w:adjustRightInd w:val="0"/>
        <w:rPr>
          <w:szCs w:val="22"/>
        </w:rPr>
      </w:pPr>
      <w:r w:rsidRPr="007263D1">
        <w:t xml:space="preserve">In onderzoek 6 werd </w:t>
      </w:r>
      <w:r w:rsidR="008C03CD" w:rsidRPr="007263D1">
        <w:t>denosumab</w:t>
      </w:r>
      <w:r w:rsidRPr="007263D1">
        <w:t xml:space="preserve"> beoordeeld in een subgroep van 28 adolescente patiënten (13</w:t>
      </w:r>
      <w:r w:rsidRPr="007263D1">
        <w:noBreakHyphen/>
        <w:t>17 jaar) met reusceltumor van het bot met skeletrijpheid gedefinieerd als ten minste 1 volgroeid pijpbeen (bijv. gesloten epifysaire groeiplaat van de humerus) en een lichaamsgewicht ≥ 45 kg. Eén adolescente proefpersoon met niet chirurgisch te behandelen ziekte (N = 14) had tijdens de eerste behandeling een terugkeer van de ziekte. Dertien van de 14 proefpersonen met chirurgisch te behandelen ziekte bij wie de geplande chirurgie werd geassocieerd met ernstige morbiditeit hadden nog geen chirurgie ondergaan in maand 6.</w:t>
      </w:r>
    </w:p>
    <w:p w14:paraId="42C11170"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color w:val="auto"/>
          <w:sz w:val="22"/>
        </w:rPr>
      </w:pPr>
    </w:p>
    <w:p w14:paraId="03C6BC93" w14:textId="139B9EAB" w:rsidR="000A22A9" w:rsidRPr="007263D1" w:rsidRDefault="003A2761" w:rsidP="008D3E5C">
      <w:pPr>
        <w:pStyle w:val="Stylebold"/>
        <w:keepNext/>
        <w:ind w:left="567" w:hanging="567"/>
      </w:pPr>
      <w:r w:rsidRPr="007263D1">
        <w:t>5.2</w:t>
      </w:r>
      <w:r w:rsidRPr="007263D1">
        <w:tab/>
        <w:t>Farmacokinetische eigenschappen</w:t>
      </w:r>
    </w:p>
    <w:p w14:paraId="7A3D006E" w14:textId="77777777" w:rsidR="000A22A9" w:rsidRPr="007263D1" w:rsidRDefault="000A22A9">
      <w:pPr>
        <w:keepNext/>
        <w:autoSpaceDE w:val="0"/>
        <w:autoSpaceDN w:val="0"/>
        <w:adjustRightInd w:val="0"/>
        <w:rPr>
          <w:b/>
          <w:i/>
          <w:szCs w:val="22"/>
        </w:rPr>
      </w:pPr>
    </w:p>
    <w:p w14:paraId="11468289" w14:textId="77777777" w:rsidR="000A22A9" w:rsidRPr="007263D1" w:rsidRDefault="003A2761">
      <w:pPr>
        <w:pStyle w:val="a9"/>
        <w:keepNext/>
        <w:rPr>
          <w:i w:val="0"/>
          <w:color w:val="auto"/>
          <w:u w:val="single"/>
        </w:rPr>
      </w:pPr>
      <w:r w:rsidRPr="007263D1">
        <w:rPr>
          <w:i w:val="0"/>
          <w:color w:val="auto"/>
          <w:u w:val="single"/>
        </w:rPr>
        <w:t>Absorptie</w:t>
      </w:r>
    </w:p>
    <w:p w14:paraId="590A7DF0" w14:textId="77777777" w:rsidR="000A22A9" w:rsidRPr="007263D1" w:rsidRDefault="000A22A9">
      <w:pPr>
        <w:pStyle w:val="a9"/>
        <w:keepNext/>
        <w:rPr>
          <w:i w:val="0"/>
          <w:color w:val="auto"/>
          <w:u w:val="single"/>
        </w:rPr>
      </w:pPr>
    </w:p>
    <w:p w14:paraId="028E3490" w14:textId="77777777" w:rsidR="000A22A9" w:rsidRPr="007263D1" w:rsidRDefault="003A2761">
      <w:pPr>
        <w:pStyle w:val="a9"/>
        <w:rPr>
          <w:i w:val="0"/>
          <w:color w:val="auto"/>
        </w:rPr>
      </w:pPr>
      <w:r w:rsidRPr="007263D1">
        <w:rPr>
          <w:i w:val="0"/>
          <w:color w:val="auto"/>
        </w:rPr>
        <w:t>Na subcutane toediening was de biologische beschikbaarheid 62%.</w:t>
      </w:r>
    </w:p>
    <w:p w14:paraId="248319A8" w14:textId="77777777" w:rsidR="000A22A9" w:rsidRPr="007263D1" w:rsidRDefault="000A22A9">
      <w:pPr>
        <w:pStyle w:val="a9"/>
        <w:rPr>
          <w:i w:val="0"/>
          <w:color w:val="auto"/>
        </w:rPr>
      </w:pPr>
    </w:p>
    <w:p w14:paraId="547C155A" w14:textId="77777777" w:rsidR="000A22A9" w:rsidRPr="007263D1" w:rsidRDefault="003A2761">
      <w:pPr>
        <w:pStyle w:val="a9"/>
        <w:keepNext/>
        <w:rPr>
          <w:i w:val="0"/>
          <w:color w:val="auto"/>
          <w:u w:val="single"/>
        </w:rPr>
      </w:pPr>
      <w:r w:rsidRPr="007263D1">
        <w:rPr>
          <w:i w:val="0"/>
          <w:color w:val="auto"/>
          <w:u w:val="single"/>
        </w:rPr>
        <w:t>Biotransformatie</w:t>
      </w:r>
    </w:p>
    <w:p w14:paraId="374C0DF0" w14:textId="77777777" w:rsidR="000A22A9" w:rsidRPr="007263D1" w:rsidRDefault="000A22A9">
      <w:pPr>
        <w:pStyle w:val="a9"/>
        <w:keepNext/>
        <w:rPr>
          <w:i w:val="0"/>
          <w:color w:val="auto"/>
          <w:u w:val="single"/>
        </w:rPr>
      </w:pPr>
    </w:p>
    <w:p w14:paraId="7BBF8DC5" w14:textId="77777777" w:rsidR="000A22A9" w:rsidRPr="007263D1"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7263D1">
        <w:rPr>
          <w:rFonts w:ascii="Times New Roman" w:hAnsi="Times New Roman"/>
          <w:color w:val="auto"/>
          <w:sz w:val="22"/>
        </w:rPr>
        <w:t>Denosumab bestaat als natuurlijk immuunglobuline uitsluitend uit aminozuren en koolhydraten. Het is niet waarschijnlijk dat denosumab wordt uitgescheiden via hepatische metabole mechanismen. Het metabolisme en de eliminatie van denosumab volgen waarschijnlijk de wegen van de klaring van immuunglobulines, resulterend in een afbraak tot kleine peptiden en afzonderlijke aminozuren.</w:t>
      </w:r>
    </w:p>
    <w:p w14:paraId="7EAEB9BF" w14:textId="77777777" w:rsidR="000A22A9" w:rsidRPr="007263D1" w:rsidRDefault="000A22A9">
      <w:pPr>
        <w:pStyle w:val="a9"/>
        <w:rPr>
          <w:i w:val="0"/>
          <w:color w:val="auto"/>
        </w:rPr>
      </w:pPr>
    </w:p>
    <w:p w14:paraId="1018C5E8" w14:textId="77777777" w:rsidR="000A22A9" w:rsidRPr="007263D1" w:rsidRDefault="003A2761">
      <w:pPr>
        <w:pStyle w:val="a9"/>
        <w:keepNext/>
        <w:rPr>
          <w:i w:val="0"/>
          <w:color w:val="auto"/>
          <w:u w:val="single"/>
        </w:rPr>
      </w:pPr>
      <w:r w:rsidRPr="007263D1">
        <w:rPr>
          <w:i w:val="0"/>
          <w:color w:val="auto"/>
          <w:u w:val="single"/>
        </w:rPr>
        <w:lastRenderedPageBreak/>
        <w:t>Eliminatie</w:t>
      </w:r>
    </w:p>
    <w:p w14:paraId="216D0FF4" w14:textId="77777777" w:rsidR="000A22A9" w:rsidRPr="007263D1" w:rsidRDefault="000A22A9">
      <w:pPr>
        <w:pStyle w:val="a9"/>
        <w:keepNext/>
        <w:rPr>
          <w:i w:val="0"/>
          <w:color w:val="auto"/>
          <w:u w:val="single"/>
        </w:rPr>
      </w:pPr>
    </w:p>
    <w:p w14:paraId="7009BFBB" w14:textId="77777777" w:rsidR="000A22A9" w:rsidRPr="007263D1" w:rsidRDefault="003A2761">
      <w:pPr>
        <w:pStyle w:val="a9"/>
        <w:rPr>
          <w:i w:val="0"/>
          <w:color w:val="auto"/>
        </w:rPr>
      </w:pPr>
      <w:r w:rsidRPr="007263D1">
        <w:rPr>
          <w:i w:val="0"/>
          <w:color w:val="auto"/>
        </w:rPr>
        <w:t>Bij proefpersonen met gevorderde kanker die werden behandeld met meerdere doses van 120 mg elke 4 weken werd een ongeveer 2</w:t>
      </w:r>
      <w:r w:rsidRPr="007263D1">
        <w:rPr>
          <w:i w:val="0"/>
          <w:color w:val="auto"/>
        </w:rPr>
        <w:noBreakHyphen/>
        <w:t>voudige accumulatie in de denosumabconcentraties in serum waargenomen; steady</w:t>
      </w:r>
      <w:r w:rsidRPr="007263D1">
        <w:rPr>
          <w:i w:val="0"/>
          <w:color w:val="auto"/>
        </w:rPr>
        <w:noBreakHyphen/>
        <w:t>state werd na 6 maanden bereikt, in overeenstemming met de tijdonafhankelijke farmacokinetiek. Bij proefpersonen met multipel myeloom die elke 4 weken 120 mg kregen, varieerden de mediane dalspiegels met minder dan 8% tussen maand 6 en 12. Bij proefpersonen met reusceltumor van het bot die 120 mg elke 4 weken kregen met een oplaaddosis op dag 8 en 15, werden binnen de eerste maand van de behandeling steady</w:t>
      </w:r>
      <w:r w:rsidRPr="007263D1">
        <w:rPr>
          <w:i w:val="0"/>
          <w:color w:val="auto"/>
        </w:rPr>
        <w:noBreakHyphen/>
        <w:t>state</w:t>
      </w:r>
      <w:r w:rsidRPr="007263D1">
        <w:rPr>
          <w:i w:val="0"/>
          <w:color w:val="auto"/>
        </w:rPr>
        <w:noBreakHyphen/>
        <w:t>spiegels bereikt. Tussen week 9 en 49 varieerden de mediane dalspiegels met minder dan 9%. Bij proefpersonen bij wie de toediening van 120 mg elke 4 weken werd gestaakt, bedroeg de gemiddelde halfwaardetijd 28 dagen (spreiding 14 tot 55 dagen).</w:t>
      </w:r>
    </w:p>
    <w:p w14:paraId="410D5CB3" w14:textId="77777777" w:rsidR="000A22A9" w:rsidRPr="007263D1" w:rsidRDefault="000A22A9">
      <w:pPr>
        <w:pStyle w:val="a9"/>
        <w:rPr>
          <w:i w:val="0"/>
          <w:color w:val="auto"/>
        </w:rPr>
      </w:pPr>
    </w:p>
    <w:p w14:paraId="38AA0AEE" w14:textId="77777777" w:rsidR="000A22A9" w:rsidRPr="007263D1" w:rsidRDefault="003A2761">
      <w:pPr>
        <w:pStyle w:val="a9"/>
        <w:rPr>
          <w:i w:val="0"/>
          <w:color w:val="auto"/>
        </w:rPr>
      </w:pPr>
      <w:r w:rsidRPr="007263D1">
        <w:rPr>
          <w:i w:val="0"/>
          <w:color w:val="auto"/>
        </w:rPr>
        <w:t>Een populatiefarmacokinetische analyse duidde niet op klinisch significante veranderingen in de systemische blootstelling aan denosumab bij steady</w:t>
      </w:r>
      <w:r w:rsidRPr="007263D1">
        <w:rPr>
          <w:i w:val="0"/>
          <w:color w:val="auto"/>
        </w:rPr>
        <w:noBreakHyphen/>
        <w:t>state voor leeftijd (18 tot 87 jaar), ras/etniciteit (negroïde, Latijns</w:t>
      </w:r>
      <w:r w:rsidRPr="007263D1">
        <w:rPr>
          <w:i w:val="0"/>
          <w:color w:val="auto"/>
        </w:rPr>
        <w:noBreakHyphen/>
        <w:t>Amerikaans, Aziatisch en blank bestudeerd), geslacht of type solide tumor of patiënten met multipel myeloom. Een toename van het lichaamsgewicht werd geassocieerd met afname van systemische blootstelling, en vice versa. Deze veranderingen werden niet als klinisch relevant beschouwd, omdat de farmacodynamische effecten gebaseerd op markers voor bot</w:t>
      </w:r>
      <w:r w:rsidRPr="007263D1">
        <w:rPr>
          <w:i w:val="0"/>
          <w:color w:val="auto"/>
        </w:rPr>
        <w:noBreakHyphen/>
        <w:t>turnover consistent waren over een brede range van lichaamsgewichten.</w:t>
      </w:r>
    </w:p>
    <w:p w14:paraId="6E72265F" w14:textId="77777777" w:rsidR="000A22A9" w:rsidRPr="007263D1" w:rsidRDefault="000A22A9">
      <w:pPr>
        <w:pStyle w:val="a9"/>
        <w:rPr>
          <w:i w:val="0"/>
          <w:color w:val="auto"/>
        </w:rPr>
      </w:pPr>
    </w:p>
    <w:p w14:paraId="2C370984" w14:textId="77777777" w:rsidR="000A22A9" w:rsidRPr="007263D1"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sidRPr="007263D1">
        <w:rPr>
          <w:rFonts w:ascii="Times New Roman" w:hAnsi="Times New Roman"/>
          <w:color w:val="auto"/>
          <w:sz w:val="22"/>
          <w:u w:val="single"/>
        </w:rPr>
        <w:t>Lineariteit/non</w:t>
      </w:r>
      <w:r w:rsidRPr="007263D1">
        <w:rPr>
          <w:rFonts w:ascii="Times New Roman" w:hAnsi="Times New Roman"/>
          <w:color w:val="auto"/>
          <w:sz w:val="22"/>
          <w:u w:val="single"/>
        </w:rPr>
        <w:noBreakHyphen/>
        <w:t>lineariteit</w:t>
      </w:r>
    </w:p>
    <w:p w14:paraId="5674E24C" w14:textId="77777777" w:rsidR="000A22A9" w:rsidRPr="007263D1"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5D1A532D" w14:textId="77777777" w:rsidR="000A22A9" w:rsidRPr="007263D1" w:rsidRDefault="003A2761" w:rsidP="002F6ACF">
      <w:pPr>
        <w:pStyle w:val="a9"/>
        <w:rPr>
          <w:i w:val="0"/>
          <w:color w:val="auto"/>
        </w:rPr>
      </w:pPr>
      <w:r w:rsidRPr="007263D1">
        <w:rPr>
          <w:i w:val="0"/>
          <w:color w:val="auto"/>
        </w:rPr>
        <w:t>Denosumab vertoonde een farmacokinetiek die in een breed dosisbereik non</w:t>
      </w:r>
      <w:r w:rsidRPr="007263D1">
        <w:rPr>
          <w:i w:val="0"/>
          <w:color w:val="auto"/>
        </w:rPr>
        <w:noBreakHyphen/>
        <w:t>lineair was met de dosis, maar die ongeveer dosisproportioneel toenam bij blootstelling aan doses van 60 mg (of 1 mg/kg) of hoger. De non</w:t>
      </w:r>
      <w:r w:rsidRPr="007263D1">
        <w:rPr>
          <w:i w:val="0"/>
          <w:color w:val="auto"/>
        </w:rPr>
        <w:noBreakHyphen/>
        <w:t>lineariteit is waarschijnlijk het gevolg van een verzadigbare target</w:t>
      </w:r>
      <w:r w:rsidRPr="007263D1">
        <w:rPr>
          <w:i w:val="0"/>
          <w:color w:val="auto"/>
        </w:rPr>
        <w:noBreakHyphen/>
        <w:t>gemedieerde eliminatieroute die bij lage concentraties van belang is.</w:t>
      </w:r>
    </w:p>
    <w:p w14:paraId="55F5CFD2"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52328966" w14:textId="77777777" w:rsidR="000A22A9" w:rsidRPr="007263D1" w:rsidRDefault="003A2761">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r w:rsidRPr="007263D1">
        <w:rPr>
          <w:rFonts w:ascii="Times New Roman" w:hAnsi="Times New Roman"/>
          <w:color w:val="auto"/>
          <w:sz w:val="22"/>
          <w:u w:val="single"/>
        </w:rPr>
        <w:t>Nierfunctiestoornis</w:t>
      </w:r>
    </w:p>
    <w:p w14:paraId="77CDED49" w14:textId="77777777" w:rsidR="000A22A9" w:rsidRPr="007263D1" w:rsidRDefault="000A22A9">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p>
    <w:p w14:paraId="3215048E" w14:textId="0A7EE155" w:rsidR="000A22A9" w:rsidRPr="007263D1" w:rsidRDefault="003A2761">
      <w:pPr>
        <w:pStyle w:val="Text"/>
        <w:tabs>
          <w:tab w:val="left" w:pos="567"/>
        </w:tabs>
        <w:spacing w:before="0" w:beforeAutospacing="0" w:after="0" w:afterAutospacing="0" w:line="240" w:lineRule="auto"/>
        <w:ind w:left="0"/>
        <w:rPr>
          <w:rFonts w:ascii="Times New Roman" w:hAnsi="Times New Roman"/>
          <w:color w:val="auto"/>
          <w:sz w:val="22"/>
          <w:szCs w:val="22"/>
        </w:rPr>
      </w:pPr>
      <w:r w:rsidRPr="007263D1">
        <w:rPr>
          <w:rFonts w:ascii="Times New Roman" w:hAnsi="Times New Roman"/>
          <w:color w:val="auto"/>
          <w:sz w:val="22"/>
        </w:rPr>
        <w:t xml:space="preserve">In onderzoeken met denosumab (60 mg, n = 55 en 120 mg, n = 32) bij patiënten zonder gevorderde kanker maar met verschillende nierfunctie niveaus, onder wie patiënten die met nierdialyse werden behandeld, bleek de ernst van nierfunctiestoornis geen effect te hebben op de farmacokinetiek van denosumab; een dosisaanpassing bij verminderde nierfunctie is dus niet noodzakelijk. Controle van de nierfunctie is niet nodig bij toepassing van </w:t>
      </w:r>
      <w:r w:rsidR="008C03CD" w:rsidRPr="007263D1">
        <w:rPr>
          <w:rFonts w:ascii="Times New Roman" w:hAnsi="Times New Roman"/>
          <w:color w:val="auto"/>
          <w:sz w:val="22"/>
        </w:rPr>
        <w:t>denosumab</w:t>
      </w:r>
      <w:r w:rsidRPr="007263D1">
        <w:rPr>
          <w:rFonts w:ascii="Times New Roman" w:hAnsi="Times New Roman"/>
          <w:color w:val="auto"/>
          <w:sz w:val="22"/>
        </w:rPr>
        <w:t>.</w:t>
      </w:r>
    </w:p>
    <w:p w14:paraId="6B5C78F3" w14:textId="77777777" w:rsidR="000A22A9" w:rsidRPr="007263D1" w:rsidRDefault="000A22A9">
      <w:pPr>
        <w:numPr>
          <w:ilvl w:val="12"/>
          <w:numId w:val="0"/>
        </w:numPr>
        <w:tabs>
          <w:tab w:val="clear" w:pos="567"/>
          <w:tab w:val="left" w:pos="8010"/>
        </w:tabs>
        <w:rPr>
          <w:szCs w:val="22"/>
        </w:rPr>
      </w:pPr>
    </w:p>
    <w:p w14:paraId="5598F96A" w14:textId="77777777" w:rsidR="000A22A9" w:rsidRPr="007263D1" w:rsidRDefault="003A2761">
      <w:pPr>
        <w:keepNext/>
        <w:autoSpaceDE w:val="0"/>
        <w:autoSpaceDN w:val="0"/>
        <w:adjustRightInd w:val="0"/>
        <w:rPr>
          <w:u w:val="single"/>
        </w:rPr>
      </w:pPr>
      <w:r w:rsidRPr="007263D1">
        <w:rPr>
          <w:u w:val="single"/>
        </w:rPr>
        <w:t>Leverfunctiestoornis</w:t>
      </w:r>
    </w:p>
    <w:p w14:paraId="68A52A27" w14:textId="77777777" w:rsidR="000A22A9" w:rsidRPr="007263D1" w:rsidRDefault="000A22A9">
      <w:pPr>
        <w:keepNext/>
        <w:autoSpaceDE w:val="0"/>
        <w:autoSpaceDN w:val="0"/>
        <w:adjustRightInd w:val="0"/>
        <w:rPr>
          <w:u w:val="single"/>
        </w:rPr>
      </w:pPr>
    </w:p>
    <w:p w14:paraId="234F016C" w14:textId="77777777" w:rsidR="000A22A9" w:rsidRPr="007263D1" w:rsidRDefault="003A2761">
      <w:pPr>
        <w:autoSpaceDE w:val="0"/>
        <w:autoSpaceDN w:val="0"/>
        <w:adjustRightInd w:val="0"/>
        <w:rPr>
          <w:rFonts w:cs="Arial"/>
          <w:szCs w:val="22"/>
        </w:rPr>
      </w:pPr>
      <w:r w:rsidRPr="007263D1">
        <w:t>Er is geen specifiek onderzoek uitgevoerd bij patiënten met een leverfunctiestoornis. In het algemeen worden monoklonale antilichamen niet geëlimineerd via hepatische metabole mechanismen. Verondersteld wordt dat de farmacokinetiek van denosumab niet wordt beïnvloed door leverfunctiestoornissen.</w:t>
      </w:r>
    </w:p>
    <w:p w14:paraId="28F64B40" w14:textId="77777777" w:rsidR="000A22A9" w:rsidRPr="007263D1" w:rsidRDefault="000A22A9">
      <w:pPr>
        <w:numPr>
          <w:ilvl w:val="12"/>
          <w:numId w:val="0"/>
        </w:numPr>
        <w:rPr>
          <w:szCs w:val="22"/>
        </w:rPr>
      </w:pPr>
    </w:p>
    <w:p w14:paraId="0BB1A6E0" w14:textId="77777777" w:rsidR="000A22A9" w:rsidRPr="007263D1" w:rsidRDefault="003A2761">
      <w:pPr>
        <w:keepNext/>
        <w:numPr>
          <w:ilvl w:val="12"/>
          <w:numId w:val="0"/>
        </w:numPr>
        <w:rPr>
          <w:szCs w:val="22"/>
          <w:u w:val="single"/>
        </w:rPr>
      </w:pPr>
      <w:r w:rsidRPr="007263D1">
        <w:rPr>
          <w:u w:val="single"/>
        </w:rPr>
        <w:t>Ouderen</w:t>
      </w:r>
    </w:p>
    <w:p w14:paraId="395BA3EF" w14:textId="77777777" w:rsidR="000A22A9" w:rsidRPr="007263D1" w:rsidRDefault="000A22A9">
      <w:pPr>
        <w:keepNext/>
        <w:numPr>
          <w:ilvl w:val="12"/>
          <w:numId w:val="0"/>
        </w:numPr>
        <w:rPr>
          <w:szCs w:val="22"/>
          <w:u w:val="single"/>
        </w:rPr>
      </w:pPr>
    </w:p>
    <w:p w14:paraId="0BACE962" w14:textId="40972E67" w:rsidR="000A22A9" w:rsidRPr="007263D1" w:rsidRDefault="003A2761">
      <w:pPr>
        <w:pStyle w:val="ab"/>
        <w:rPr>
          <w:rFonts w:cs="Arial"/>
          <w:bCs/>
          <w:sz w:val="22"/>
          <w:szCs w:val="22"/>
        </w:rPr>
      </w:pPr>
      <w:r w:rsidRPr="007263D1">
        <w:rPr>
          <w:sz w:val="22"/>
        </w:rPr>
        <w:t xml:space="preserve">Er werden geen algemene verschillen in veiligheid of werkzaamheid waargenomen tussen geriatrische en jongere patiënten. Uit gecontroleerde klinische onderzoeken met </w:t>
      </w:r>
      <w:r w:rsidR="008C03CD" w:rsidRPr="007263D1">
        <w:rPr>
          <w:sz w:val="22"/>
        </w:rPr>
        <w:t>denosumab</w:t>
      </w:r>
      <w:r w:rsidRPr="007263D1">
        <w:rPr>
          <w:sz w:val="22"/>
        </w:rPr>
        <w:t xml:space="preserve"> bij patiënten ouder dan 65 jaar met ossaal gemetastaseerde maligniteiten bleek dat de werkzaamheid en veiligheid bij oudere en jongere patiënten vergelijkbaar was. Bij oudere patiënten is aanpassing van de dosis niet nodig.</w:t>
      </w:r>
    </w:p>
    <w:p w14:paraId="03821B1D" w14:textId="77777777" w:rsidR="000A22A9" w:rsidRPr="007263D1" w:rsidRDefault="000A22A9">
      <w:pPr>
        <w:numPr>
          <w:ilvl w:val="12"/>
          <w:numId w:val="0"/>
        </w:numPr>
        <w:rPr>
          <w:szCs w:val="22"/>
        </w:rPr>
      </w:pPr>
    </w:p>
    <w:p w14:paraId="3156D817" w14:textId="77777777" w:rsidR="000A22A9" w:rsidRPr="007263D1" w:rsidRDefault="003A2761">
      <w:pPr>
        <w:keepNext/>
        <w:numPr>
          <w:ilvl w:val="12"/>
          <w:numId w:val="0"/>
        </w:numPr>
        <w:rPr>
          <w:szCs w:val="22"/>
          <w:u w:val="single"/>
        </w:rPr>
      </w:pPr>
      <w:r w:rsidRPr="007263D1">
        <w:rPr>
          <w:u w:val="single"/>
        </w:rPr>
        <w:t>Pediatrische patiënten</w:t>
      </w:r>
    </w:p>
    <w:p w14:paraId="6BACB8CE" w14:textId="77777777" w:rsidR="000A22A9" w:rsidRPr="007263D1" w:rsidRDefault="000A22A9">
      <w:pPr>
        <w:keepNext/>
        <w:numPr>
          <w:ilvl w:val="12"/>
          <w:numId w:val="0"/>
        </w:numPr>
        <w:rPr>
          <w:szCs w:val="22"/>
          <w:u w:val="single"/>
        </w:rPr>
      </w:pPr>
    </w:p>
    <w:p w14:paraId="5C3A977E" w14:textId="77777777" w:rsidR="000A22A9" w:rsidRPr="007263D1" w:rsidRDefault="003A2761">
      <w:pPr>
        <w:numPr>
          <w:ilvl w:val="12"/>
          <w:numId w:val="0"/>
        </w:numPr>
        <w:rPr>
          <w:szCs w:val="22"/>
        </w:rPr>
      </w:pPr>
      <w:r w:rsidRPr="007263D1">
        <w:t>Bij adolescenten met een volgroeid skelet (12</w:t>
      </w:r>
      <w:r w:rsidRPr="007263D1">
        <w:noBreakHyphen/>
        <w:t>17 jaar) met reusceltumor van het bot die elke 4 weken 120 mg ontvingen met een oplaaddosis op dag 8 en 15 was de farmacokinetiek van denosumab vergelijkbaar met die van volwassen proefpersonen met GCTB.</w:t>
      </w:r>
    </w:p>
    <w:p w14:paraId="4ED2A2E6" w14:textId="77777777" w:rsidR="000A22A9" w:rsidRPr="007263D1" w:rsidRDefault="000A22A9">
      <w:pPr>
        <w:numPr>
          <w:ilvl w:val="12"/>
          <w:numId w:val="0"/>
        </w:numPr>
        <w:rPr>
          <w:iCs/>
          <w:szCs w:val="22"/>
        </w:rPr>
      </w:pPr>
    </w:p>
    <w:p w14:paraId="01C04180" w14:textId="54BAED3F" w:rsidR="000A22A9" w:rsidRPr="007263D1" w:rsidRDefault="003A2761" w:rsidP="008D3E5C">
      <w:pPr>
        <w:pStyle w:val="Stylebold"/>
        <w:keepNext/>
        <w:ind w:left="567" w:hanging="567"/>
      </w:pPr>
      <w:r w:rsidRPr="007263D1">
        <w:lastRenderedPageBreak/>
        <w:t>5.3</w:t>
      </w:r>
      <w:r w:rsidRPr="007263D1">
        <w:tab/>
        <w:t>Gegevens uit het preklinisch veiligheidsonderzoek</w:t>
      </w:r>
    </w:p>
    <w:p w14:paraId="479D8D36" w14:textId="77777777" w:rsidR="000A22A9" w:rsidRPr="007263D1" w:rsidRDefault="000A22A9">
      <w:pPr>
        <w:keepNext/>
        <w:tabs>
          <w:tab w:val="left" w:pos="480"/>
        </w:tabs>
        <w:rPr>
          <w:szCs w:val="22"/>
        </w:rPr>
      </w:pPr>
    </w:p>
    <w:p w14:paraId="023F35ED" w14:textId="77777777" w:rsidR="000A22A9" w:rsidRPr="007263D1" w:rsidRDefault="003A2761">
      <w:pPr>
        <w:tabs>
          <w:tab w:val="left" w:pos="480"/>
        </w:tabs>
        <w:rPr>
          <w:szCs w:val="22"/>
        </w:rPr>
      </w:pPr>
      <w:r w:rsidRPr="007263D1">
        <w:t>Aangezien de biologische activiteit van denosumab bij dieren specifiek is voor niet</w:t>
      </w:r>
      <w:r w:rsidRPr="007263D1">
        <w:noBreakHyphen/>
        <w:t>humane primaten, werd de beoordeling van genetisch gemanipuleerde knock</w:t>
      </w:r>
      <w:r w:rsidRPr="007263D1">
        <w:noBreakHyphen/>
        <w:t>out muizen of de toepassing van andere biologische remmers van de RANK/RANKL</w:t>
      </w:r>
      <w:r w:rsidRPr="007263D1">
        <w:noBreakHyphen/>
        <w:t>pathway, zoals OPG</w:t>
      </w:r>
      <w:r w:rsidRPr="007263D1">
        <w:noBreakHyphen/>
        <w:t>Fc en RANK</w:t>
      </w:r>
      <w:r w:rsidRPr="007263D1">
        <w:noBreakHyphen/>
        <w:t>Fc, gebruikt voor de beoordeling van de farmacodynamische eigenschappen van denosumab in knaagdiermodellen.</w:t>
      </w:r>
    </w:p>
    <w:p w14:paraId="4E047F64" w14:textId="77777777" w:rsidR="000A22A9" w:rsidRPr="007263D1" w:rsidRDefault="000A22A9">
      <w:pPr>
        <w:tabs>
          <w:tab w:val="left" w:pos="480"/>
        </w:tabs>
        <w:rPr>
          <w:szCs w:val="22"/>
        </w:rPr>
      </w:pPr>
    </w:p>
    <w:p w14:paraId="1D98054F" w14:textId="77777777" w:rsidR="000A22A9" w:rsidRPr="007263D1" w:rsidRDefault="003A2761">
      <w:pPr>
        <w:tabs>
          <w:tab w:val="left" w:pos="480"/>
        </w:tabs>
        <w:rPr>
          <w:b/>
          <w:szCs w:val="22"/>
        </w:rPr>
      </w:pPr>
      <w:r w:rsidRPr="007263D1">
        <w:t xml:space="preserve">In botmetastasemodellen van oestrogeenreceptorpositieve en </w:t>
      </w:r>
      <w:r w:rsidRPr="007263D1">
        <w:noBreakHyphen/>
        <w:t>negatieve humane borstkanker, prostaatkanker en niet</w:t>
      </w:r>
      <w:r w:rsidRPr="007263D1">
        <w:noBreakHyphen/>
        <w:t>kleincellig longcarcinoom bij muizen verminderde OPG</w:t>
      </w:r>
      <w:r w:rsidRPr="007263D1">
        <w:noBreakHyphen/>
        <w:t xml:space="preserve">Fc osteolytische, osteoblastische en osteolytische/osteoblastische laesies, vertraagde het de vorming van </w:t>
      </w:r>
      <w:r w:rsidRPr="007263D1">
        <w:rPr>
          <w:i/>
        </w:rPr>
        <w:t>de novo</w:t>
      </w:r>
      <w:r w:rsidRPr="007263D1">
        <w:t xml:space="preserve"> botmetastasen en verminderde het de groei van tumoren in het skelet. Wanneer OPG</w:t>
      </w:r>
      <w:r w:rsidRPr="007263D1">
        <w:noBreakHyphen/>
        <w:t>Fc in deze modellen werd gecombineerd met hormoontherapie (tamoxifen) of chemotherapie (docetaxel), was er bij respectievelijk borst</w:t>
      </w:r>
      <w:r w:rsidRPr="007263D1">
        <w:noBreakHyphen/>
        <w:t xml:space="preserve"> en prostaat</w:t>
      </w:r>
      <w:r w:rsidRPr="007263D1">
        <w:noBreakHyphen/>
        <w:t xml:space="preserve"> of longkanker sprake van een additieve remming van de groei van tumoren in het skelet. In een muismodel van borsttumorinductie verminderde RANK</w:t>
      </w:r>
      <w:r w:rsidRPr="007263D1">
        <w:noBreakHyphen/>
        <w:t>Fc de hormoongeïnduceerde proliferatie in borstepitheel en vertraagde het de tumorvorming.</w:t>
      </w:r>
    </w:p>
    <w:p w14:paraId="6C107A58"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4F326938" w14:textId="77777777" w:rsidR="000A22A9" w:rsidRPr="007263D1"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7263D1">
        <w:rPr>
          <w:rFonts w:ascii="Times New Roman" w:hAnsi="Times New Roman"/>
          <w:color w:val="auto"/>
          <w:sz w:val="22"/>
        </w:rPr>
        <w:t>Standaardtesten om te onderzoeken wat het genotoxiciteitspotentieel van denosumab is, zijn niet geëvalueerd omdat dergelijke testen niet relevant zijn voor dit molecuul. Vanwege het karakter van denosumab is het echter onwaarschijnlijk dat dit middel enig potentieel heeft voor genotoxiciteit.</w:t>
      </w:r>
    </w:p>
    <w:p w14:paraId="5BFB6EDF" w14:textId="77777777" w:rsidR="000A22A9" w:rsidRPr="007263D1" w:rsidRDefault="000A22A9">
      <w:pPr>
        <w:rPr>
          <w:szCs w:val="22"/>
        </w:rPr>
      </w:pPr>
    </w:p>
    <w:p w14:paraId="57D93F92" w14:textId="77777777" w:rsidR="000A22A9" w:rsidRPr="007263D1" w:rsidRDefault="003A2761">
      <w:pPr>
        <w:rPr>
          <w:szCs w:val="22"/>
        </w:rPr>
      </w:pPr>
      <w:r w:rsidRPr="007263D1">
        <w:t>Het carcinogene potentieel van denosumab is niet beoordeeld in langdurig dieronderzoek.</w:t>
      </w:r>
    </w:p>
    <w:p w14:paraId="4468A6B8" w14:textId="77777777" w:rsidR="000A22A9" w:rsidRPr="007263D1" w:rsidRDefault="000A22A9">
      <w:pPr>
        <w:rPr>
          <w:szCs w:val="22"/>
        </w:rPr>
      </w:pPr>
    </w:p>
    <w:p w14:paraId="7DD0C325" w14:textId="77777777" w:rsidR="000A22A9" w:rsidRPr="007263D1" w:rsidRDefault="003A2761" w:rsidP="002F6ACF">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7263D1">
        <w:rPr>
          <w:rFonts w:ascii="Times New Roman" w:hAnsi="Times New Roman"/>
          <w:color w:val="auto"/>
          <w:sz w:val="22"/>
        </w:rPr>
        <w:t>Bij toxiciteitsonderzoeken met enkelvoudige en herhaalde doses bij cynomolgus</w:t>
      </w:r>
      <w:r w:rsidRPr="007263D1">
        <w:rPr>
          <w:rFonts w:ascii="Times New Roman" w:hAnsi="Times New Roman"/>
          <w:color w:val="auto"/>
          <w:sz w:val="22"/>
        </w:rPr>
        <w:noBreakHyphen/>
        <w:t>apen bleek dat doses van denosumab die een 2,7 tot 15 maal hogere systemische blootstelling tot gevolg hadden dan de aanbevolen dosis voor de mens, geen effect hadden op de cardiovasculaire fysiologie, mannelijke of vrouwelijke vruchtbaarheid en geen toxiciteit veroorzaakten bij specifieke doelorganen.</w:t>
      </w:r>
    </w:p>
    <w:p w14:paraId="4CDB6EA2"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19301100" w14:textId="77777777" w:rsidR="000A22A9" w:rsidRPr="007263D1"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7263D1">
        <w:rPr>
          <w:rFonts w:ascii="Times New Roman" w:hAnsi="Times New Roman"/>
          <w:color w:val="auto"/>
          <w:sz w:val="22"/>
        </w:rPr>
        <w:t>In een onderzoek met cynomolgus</w:t>
      </w:r>
      <w:r w:rsidRPr="007263D1">
        <w:rPr>
          <w:rFonts w:ascii="Times New Roman" w:hAnsi="Times New Roman"/>
          <w:color w:val="auto"/>
          <w:sz w:val="22"/>
        </w:rPr>
        <w:noBreakHyphen/>
        <w:t>apen die gedurende de periode die overeenkwam met het eerste zwangerschapstrimester denosumab toegediend kregen, veroorzaakten doses van denosumab, die een 9 maal hogere systemische blootstelling tot gevolg hadden dan de aanbevolen dosering bij mensen, geen maternale toxiciteit of schade aan de foetus tijdens een periode overeenkomend met het eerste trimester, al werden er geen foetale lymfeklieren onderzocht.</w:t>
      </w:r>
    </w:p>
    <w:p w14:paraId="6408DFCD"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437E9B28" w14:textId="77777777" w:rsidR="000A22A9" w:rsidRPr="007263D1" w:rsidRDefault="003A2761">
      <w:r w:rsidRPr="007263D1">
        <w:t>In een ander onderzoek met cynomolgus</w:t>
      </w:r>
      <w:r w:rsidRPr="007263D1">
        <w:noBreakHyphen/>
        <w:t>apen die de gehele zwangerschap denosumab met een systemische blootstelling die 12 keer hoger was dan bij de dosering voor mensen toegediend kregen, nam het aantal doodgeborenen en de postnatale mortaliteit toe. Er was sprake van abnormale botgroei met als gevolg verminderde botsterkte, verminderde hematopoëse en afwijkende gebitspositie. Perifere lymfeklieren ontbraken en de neonatale groei nam af. Er kon geen drempelwaarde worden vastgesteld waaronder geen reproductietoxiciteit optrad. Zes maanden na de geboorte vertoonden botgerelateerde veranderingen herstel en was er geen effect op de tanddoorbraak. De effecten op lymfeklieren en afwijkende gebitspositie bleven echter bestaan, en bij één dier werd minimale tot matige mineralisatie in meerdere weefsels gezien (het verband met de behandeling is onzeker). Er waren geen aanwijzingen voor maternale schade vóór de bevalling. Tijdens de bevalling deden zich zelden nadelige maternale effecten voor. De ontwikkeling van de maternale borstklieren was normaal.</w:t>
      </w:r>
    </w:p>
    <w:p w14:paraId="6B1325A5" w14:textId="77777777" w:rsidR="000A22A9" w:rsidRPr="007263D1" w:rsidRDefault="000A22A9">
      <w:pPr>
        <w:rPr>
          <w:strike/>
          <w:szCs w:val="22"/>
        </w:rPr>
      </w:pPr>
    </w:p>
    <w:p w14:paraId="58981C28" w14:textId="77777777" w:rsidR="000A22A9" w:rsidRPr="007263D1" w:rsidRDefault="003A2761">
      <w:pPr>
        <w:rPr>
          <w:szCs w:val="22"/>
        </w:rPr>
      </w:pPr>
      <w:r w:rsidRPr="007263D1">
        <w:t>In preklinisch onderzoek naar botkwaliteit bij apen die langdurig behandeld werden met denosumab werden afnamen van de bot</w:t>
      </w:r>
      <w:r w:rsidRPr="007263D1">
        <w:noBreakHyphen/>
        <w:t>turnover geassocieerd met een verbetering van de botsterkte en de normale bothistologie.</w:t>
      </w:r>
    </w:p>
    <w:p w14:paraId="5E7D160D" w14:textId="77777777" w:rsidR="000A22A9" w:rsidRPr="007263D1" w:rsidRDefault="000A22A9">
      <w:pPr>
        <w:rPr>
          <w:szCs w:val="22"/>
        </w:rPr>
      </w:pPr>
    </w:p>
    <w:p w14:paraId="7FC3E3A9" w14:textId="77777777" w:rsidR="000A22A9" w:rsidRPr="007263D1"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sidRPr="007263D1">
        <w:rPr>
          <w:rFonts w:ascii="Times New Roman" w:hAnsi="Times New Roman"/>
          <w:color w:val="auto"/>
          <w:sz w:val="22"/>
        </w:rPr>
        <w:t>Bij mannelijke muizen die genetisch waren gemanipuleerd om huRANKL tot expressie te brengen (‘knock</w:t>
      </w:r>
      <w:r w:rsidRPr="007263D1">
        <w:rPr>
          <w:rFonts w:ascii="Times New Roman" w:hAnsi="Times New Roman"/>
          <w:color w:val="auto"/>
          <w:sz w:val="22"/>
        </w:rPr>
        <w:noBreakHyphen/>
        <w:t>in’ muizen) die werden onderworpen aan een transcorticale fractuur, vertraagde denosumab de verwijdering van kraakbeen en de remodellering van de fractuur</w:t>
      </w:r>
      <w:r w:rsidRPr="007263D1">
        <w:rPr>
          <w:rFonts w:ascii="Times New Roman" w:hAnsi="Times New Roman"/>
          <w:color w:val="auto"/>
          <w:sz w:val="22"/>
        </w:rPr>
        <w:noBreakHyphen/>
        <w:t>callus in vergelijking met de controlegroep, maar de biomechanische sterkte bleek niet nadelig beïnvloed.</w:t>
      </w:r>
    </w:p>
    <w:p w14:paraId="1901BCAA" w14:textId="77777777" w:rsidR="000A22A9" w:rsidRPr="007263D1" w:rsidRDefault="000A22A9">
      <w:pPr>
        <w:rPr>
          <w:szCs w:val="22"/>
        </w:rPr>
      </w:pPr>
    </w:p>
    <w:p w14:paraId="72AF7961" w14:textId="77777777" w:rsidR="000A22A9" w:rsidRPr="007263D1" w:rsidRDefault="003A2761">
      <w:pPr>
        <w:rPr>
          <w:szCs w:val="22"/>
        </w:rPr>
      </w:pPr>
      <w:r w:rsidRPr="007263D1">
        <w:t>In preklinische onderzoeken was bij knock</w:t>
      </w:r>
      <w:r w:rsidRPr="007263D1">
        <w:noBreakHyphen/>
        <w:t xml:space="preserve">out muizen zonder RANK of RANKL sprake van afwezigheid van lactatie als gevolg van de remming van melkklierrijping (lobuloalveolaire klierontwikkeling tijdens de zwangerschap) en vertoonden ze een stoornis van de lymfekliervorming. </w:t>
      </w:r>
      <w:r w:rsidRPr="007263D1">
        <w:lastRenderedPageBreak/>
        <w:t>Neonatale RANK/RANKL knock</w:t>
      </w:r>
      <w:r w:rsidRPr="007263D1">
        <w:noBreakHyphen/>
        <w:t>out muizen vertoonden een verlaagd lichaamsgewicht, verminderde botgroei, veranderde groeischijven en afwezigheid van tanddoorbraak. Verminderde botgroei, veranderde groeischijven en verstoorde tanddoorbraak werden ook waargenomen in onderzoeken met neonatale ratten die RANKL</w:t>
      </w:r>
      <w:r w:rsidRPr="007263D1">
        <w:noBreakHyphen/>
        <w:t>remmers toegediend hadden gekregen, en deze veranderingen waren gedeeltelijk reversibel wanneer de toediening van de RANKL</w:t>
      </w:r>
      <w:r w:rsidRPr="007263D1">
        <w:noBreakHyphen/>
        <w:t>remmer werd gestaakt. Adolescente primaten die denosumab kregen toegediend in doseringen 2,7 tot 15 maal de klinische blootstelling (doses van 10 en 50 mg/kg), hadden abnormale groeischijven. Behandeling met denosumab zou dan ook de botgroei bij kinderen met open groeischijven kunnen verstoren en de doorbraak van tanden kunnen remmen.</w:t>
      </w:r>
    </w:p>
    <w:p w14:paraId="50D08436"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6A6CDCC3" w14:textId="77777777" w:rsidR="000A22A9" w:rsidRPr="007263D1"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6D5E1A2D" w14:textId="77777777" w:rsidR="000A22A9" w:rsidRPr="007263D1" w:rsidRDefault="003A2761">
      <w:pPr>
        <w:keepNext/>
        <w:ind w:left="567" w:hanging="567"/>
        <w:rPr>
          <w:b/>
        </w:rPr>
      </w:pPr>
      <w:r w:rsidRPr="007263D1">
        <w:rPr>
          <w:b/>
        </w:rPr>
        <w:t>6.</w:t>
      </w:r>
      <w:r w:rsidRPr="007263D1">
        <w:rPr>
          <w:b/>
        </w:rPr>
        <w:tab/>
        <w:t>FARMACEUTISCHE GEGEVENS</w:t>
      </w:r>
    </w:p>
    <w:p w14:paraId="4E1F1B6B" w14:textId="77777777" w:rsidR="000A22A9" w:rsidRPr="007263D1" w:rsidRDefault="000A22A9">
      <w:pPr>
        <w:keepNext/>
      </w:pPr>
    </w:p>
    <w:p w14:paraId="54BFA00F" w14:textId="7E980617" w:rsidR="000A22A9" w:rsidRPr="007263D1" w:rsidRDefault="003A2761" w:rsidP="008D3E5C">
      <w:pPr>
        <w:pStyle w:val="Stylebold"/>
        <w:keepNext/>
        <w:ind w:left="567" w:hanging="567"/>
      </w:pPr>
      <w:r w:rsidRPr="007263D1">
        <w:t>6.1</w:t>
      </w:r>
      <w:r w:rsidRPr="007263D1">
        <w:tab/>
        <w:t>Lijst van hulpstoffen</w:t>
      </w:r>
    </w:p>
    <w:p w14:paraId="33CEFF49" w14:textId="1A0E09F5" w:rsidR="000A22A9" w:rsidRPr="007263D1" w:rsidRDefault="000A22A9">
      <w:pPr>
        <w:keepNext/>
        <w:outlineLvl w:val="0"/>
        <w:rPr>
          <w:b/>
        </w:rPr>
      </w:pPr>
    </w:p>
    <w:p w14:paraId="27246711" w14:textId="6CABD128" w:rsidR="000A22A9" w:rsidRPr="007263D1" w:rsidRDefault="001F0CB5" w:rsidP="002F6ACF">
      <w:pPr>
        <w:autoSpaceDE w:val="0"/>
        <w:autoSpaceDN w:val="0"/>
        <w:adjustRightInd w:val="0"/>
      </w:pPr>
      <w:r w:rsidRPr="007263D1">
        <w:t>A</w:t>
      </w:r>
      <w:r w:rsidR="003A2761" w:rsidRPr="007263D1">
        <w:t>zijnzuur*</w:t>
      </w:r>
    </w:p>
    <w:p w14:paraId="3A92BEF5" w14:textId="5D4AE4CD" w:rsidR="000A22A9" w:rsidRPr="007263D1" w:rsidRDefault="003A2761">
      <w:pPr>
        <w:autoSpaceDE w:val="0"/>
        <w:autoSpaceDN w:val="0"/>
        <w:adjustRightInd w:val="0"/>
      </w:pPr>
      <w:r w:rsidRPr="007263D1">
        <w:t>Natrium</w:t>
      </w:r>
      <w:r w:rsidR="001F0CB5" w:rsidRPr="007263D1">
        <w:t>acetaat</w:t>
      </w:r>
      <w:r w:rsidR="004741E1" w:rsidRPr="007263D1">
        <w:t>-</w:t>
      </w:r>
      <w:r w:rsidR="001F0CB5" w:rsidRPr="007263D1">
        <w:t xml:space="preserve">trihydraat </w:t>
      </w:r>
      <w:r w:rsidRPr="007263D1">
        <w:t>(voor pH</w:t>
      </w:r>
      <w:r w:rsidRPr="007263D1">
        <w:noBreakHyphen/>
        <w:t>aanpassing)*</w:t>
      </w:r>
    </w:p>
    <w:p w14:paraId="2AB4974B" w14:textId="77777777" w:rsidR="000A22A9" w:rsidRPr="007263D1" w:rsidRDefault="003A2761">
      <w:pPr>
        <w:autoSpaceDE w:val="0"/>
        <w:autoSpaceDN w:val="0"/>
        <w:adjustRightInd w:val="0"/>
      </w:pPr>
      <w:r w:rsidRPr="007263D1">
        <w:t>Sorbitol (E420)</w:t>
      </w:r>
    </w:p>
    <w:p w14:paraId="6D1CED5D" w14:textId="41655B98" w:rsidR="000A22A9" w:rsidRPr="007263D1" w:rsidRDefault="003A2761" w:rsidP="002F6ACF">
      <w:pPr>
        <w:autoSpaceDE w:val="0"/>
        <w:autoSpaceDN w:val="0"/>
        <w:adjustRightInd w:val="0"/>
      </w:pPr>
      <w:r w:rsidRPr="007263D1">
        <w:t>Polysorbaat 20</w:t>
      </w:r>
      <w:r w:rsidR="001F0CB5" w:rsidRPr="007263D1">
        <w:t xml:space="preserve"> (E432)</w:t>
      </w:r>
    </w:p>
    <w:p w14:paraId="09CAEFD1" w14:textId="77777777" w:rsidR="000A22A9" w:rsidRPr="007263D1" w:rsidRDefault="003A2761">
      <w:pPr>
        <w:keepNext/>
        <w:autoSpaceDE w:val="0"/>
        <w:autoSpaceDN w:val="0"/>
        <w:adjustRightInd w:val="0"/>
      </w:pPr>
      <w:r w:rsidRPr="007263D1">
        <w:t>Water voor injecties</w:t>
      </w:r>
    </w:p>
    <w:p w14:paraId="495ECF1C" w14:textId="1B435400" w:rsidR="000A22A9" w:rsidRPr="007263D1" w:rsidRDefault="003A2761">
      <w:pPr>
        <w:autoSpaceDE w:val="0"/>
        <w:autoSpaceDN w:val="0"/>
        <w:adjustRightInd w:val="0"/>
      </w:pPr>
      <w:r w:rsidRPr="007263D1">
        <w:t>* Acetaatbuffer wordt gevormd door azijnzuur te vermengen met natrium</w:t>
      </w:r>
      <w:r w:rsidR="001F0CB5" w:rsidRPr="007263D1">
        <w:t>acetaat</w:t>
      </w:r>
      <w:r w:rsidR="004741E1" w:rsidRPr="007263D1">
        <w:t>-</w:t>
      </w:r>
      <w:r w:rsidR="001F0CB5" w:rsidRPr="007263D1">
        <w:t>trihydraat</w:t>
      </w:r>
    </w:p>
    <w:p w14:paraId="38A967FC" w14:textId="77777777" w:rsidR="000A22A9" w:rsidRPr="007263D1" w:rsidRDefault="000A22A9">
      <w:pPr>
        <w:autoSpaceDE w:val="0"/>
        <w:autoSpaceDN w:val="0"/>
        <w:adjustRightInd w:val="0"/>
      </w:pPr>
    </w:p>
    <w:p w14:paraId="04CE364E" w14:textId="77777777" w:rsidR="000A22A9" w:rsidRPr="007263D1" w:rsidRDefault="003A2761">
      <w:pPr>
        <w:keepNext/>
        <w:autoSpaceDE w:val="0"/>
        <w:autoSpaceDN w:val="0"/>
        <w:adjustRightInd w:val="0"/>
        <w:ind w:left="567" w:hanging="567"/>
      </w:pPr>
      <w:r w:rsidRPr="007263D1">
        <w:rPr>
          <w:b/>
        </w:rPr>
        <w:t>6.2</w:t>
      </w:r>
      <w:r w:rsidRPr="007263D1">
        <w:rPr>
          <w:b/>
        </w:rPr>
        <w:tab/>
        <w:t>Gevallen van onverenigbaarheid</w:t>
      </w:r>
    </w:p>
    <w:p w14:paraId="76061477" w14:textId="77777777" w:rsidR="000A22A9" w:rsidRPr="007263D1" w:rsidRDefault="000A22A9">
      <w:pPr>
        <w:keepNext/>
        <w:tabs>
          <w:tab w:val="clear" w:pos="567"/>
        </w:tabs>
        <w:outlineLvl w:val="0"/>
        <w:rPr>
          <w:b/>
        </w:rPr>
      </w:pPr>
    </w:p>
    <w:p w14:paraId="624C1A08" w14:textId="42AAB842" w:rsidR="000A22A9" w:rsidRPr="007263D1" w:rsidRDefault="003C6C62" w:rsidP="008D3E5C">
      <w:r w:rsidRPr="007263D1">
        <w:t>Bij gebrek aan onderzoek naar onverenigbaarheden,</w:t>
      </w:r>
      <w:r w:rsidR="003A2761" w:rsidRPr="007263D1">
        <w:t xml:space="preserve"> mag dit geneesmiddel niet met andere geneesmiddelen gemengd worden.</w:t>
      </w:r>
    </w:p>
    <w:p w14:paraId="1C8F880A" w14:textId="77777777" w:rsidR="000A22A9" w:rsidRPr="007263D1" w:rsidRDefault="000A22A9">
      <w:pPr>
        <w:autoSpaceDE w:val="0"/>
        <w:autoSpaceDN w:val="0"/>
        <w:adjustRightInd w:val="0"/>
        <w:rPr>
          <w:rFonts w:eastAsia="MS Mincho"/>
          <w:sz w:val="20"/>
          <w:lang w:eastAsia="ja-JP"/>
        </w:rPr>
      </w:pPr>
    </w:p>
    <w:p w14:paraId="5E89EAE8" w14:textId="77777777" w:rsidR="000A22A9" w:rsidRPr="007263D1" w:rsidRDefault="003A2761">
      <w:pPr>
        <w:keepNext/>
        <w:autoSpaceDE w:val="0"/>
        <w:autoSpaceDN w:val="0"/>
        <w:adjustRightInd w:val="0"/>
        <w:ind w:left="567" w:hanging="567"/>
        <w:rPr>
          <w:rFonts w:eastAsia="MS Mincho"/>
          <w:sz w:val="20"/>
        </w:rPr>
      </w:pPr>
      <w:r w:rsidRPr="007263D1">
        <w:rPr>
          <w:b/>
        </w:rPr>
        <w:t>6.3</w:t>
      </w:r>
      <w:r w:rsidRPr="007263D1">
        <w:rPr>
          <w:b/>
        </w:rPr>
        <w:tab/>
        <w:t>Houdbaarheid</w:t>
      </w:r>
    </w:p>
    <w:p w14:paraId="68AE5E47" w14:textId="77777777" w:rsidR="000A22A9" w:rsidRPr="007263D1" w:rsidRDefault="000A22A9">
      <w:pPr>
        <w:keepNext/>
        <w:outlineLvl w:val="0"/>
        <w:rPr>
          <w:b/>
        </w:rPr>
      </w:pPr>
    </w:p>
    <w:p w14:paraId="0463C67A" w14:textId="1D94C925" w:rsidR="000A22A9" w:rsidRPr="007263D1" w:rsidRDefault="000542A4">
      <w:r w:rsidRPr="000542A4">
        <w:t>42</w:t>
      </w:r>
      <w:r w:rsidR="00EF6767">
        <w:t> </w:t>
      </w:r>
      <w:r w:rsidRPr="000542A4">
        <w:t>maanden.</w:t>
      </w:r>
    </w:p>
    <w:p w14:paraId="02C1F364" w14:textId="77777777" w:rsidR="000A22A9" w:rsidRPr="007263D1" w:rsidRDefault="000A22A9"/>
    <w:p w14:paraId="3F90040D" w14:textId="7C3146AA" w:rsidR="000A22A9" w:rsidRPr="007263D1" w:rsidRDefault="003A2761">
      <w:pPr>
        <w:autoSpaceDE w:val="0"/>
        <w:autoSpaceDN w:val="0"/>
        <w:adjustRightInd w:val="0"/>
      </w:pPr>
      <w:r w:rsidRPr="007263D1">
        <w:t xml:space="preserve">Eenmaal uit de koelkast gehaald, mag </w:t>
      </w:r>
      <w:r w:rsidR="001F0CB5" w:rsidRPr="007263D1">
        <w:t>Osenvelt</w:t>
      </w:r>
      <w:r w:rsidRPr="007263D1">
        <w:t xml:space="preserve"> bij kamertemperatuur (tot 25°C) maximaal 30 dagen in de oorspronkelijke verpakking worden bewaard. Niet terugplaatsen in de koelkast. Het geneesmiddel moet binnen deze periode van 30 dagen worden gebruikt.</w:t>
      </w:r>
    </w:p>
    <w:p w14:paraId="3819AC0E" w14:textId="77777777" w:rsidR="000A22A9" w:rsidRPr="007263D1" w:rsidRDefault="000A22A9"/>
    <w:p w14:paraId="4BEA5D8B" w14:textId="77777777" w:rsidR="000A22A9" w:rsidRPr="007263D1" w:rsidRDefault="003A2761">
      <w:pPr>
        <w:keepNext/>
        <w:autoSpaceDE w:val="0"/>
        <w:autoSpaceDN w:val="0"/>
        <w:adjustRightInd w:val="0"/>
        <w:ind w:left="567" w:hanging="567"/>
        <w:rPr>
          <w:b/>
        </w:rPr>
      </w:pPr>
      <w:r w:rsidRPr="007263D1">
        <w:rPr>
          <w:b/>
        </w:rPr>
        <w:t>6.4</w:t>
      </w:r>
      <w:r w:rsidRPr="007263D1">
        <w:rPr>
          <w:b/>
        </w:rPr>
        <w:tab/>
        <w:t>Speciale voorzorgsmaatregelen bij bewaren</w:t>
      </w:r>
    </w:p>
    <w:p w14:paraId="791369C5" w14:textId="77777777" w:rsidR="000A22A9" w:rsidRPr="007263D1" w:rsidRDefault="000A22A9">
      <w:pPr>
        <w:keepNext/>
        <w:outlineLvl w:val="0"/>
      </w:pPr>
    </w:p>
    <w:p w14:paraId="21B0D82C" w14:textId="77777777" w:rsidR="000A22A9" w:rsidRPr="007263D1" w:rsidRDefault="003A2761">
      <w:pPr>
        <w:autoSpaceDE w:val="0"/>
        <w:autoSpaceDN w:val="0"/>
        <w:adjustRightInd w:val="0"/>
      </w:pPr>
      <w:r w:rsidRPr="007263D1">
        <w:t>Bewaren in de koelkast (2°C – 8°C).</w:t>
      </w:r>
    </w:p>
    <w:p w14:paraId="1861E5DB" w14:textId="77777777" w:rsidR="000A22A9" w:rsidRPr="007263D1" w:rsidRDefault="003A2761">
      <w:pPr>
        <w:autoSpaceDE w:val="0"/>
        <w:autoSpaceDN w:val="0"/>
        <w:adjustRightInd w:val="0"/>
      </w:pPr>
      <w:r w:rsidRPr="007263D1">
        <w:t>Niet in de vriezer bewaren.</w:t>
      </w:r>
    </w:p>
    <w:p w14:paraId="12F83387" w14:textId="0970DCB9" w:rsidR="000A22A9" w:rsidRPr="007263D1" w:rsidRDefault="003A2761">
      <w:pPr>
        <w:autoSpaceDE w:val="0"/>
        <w:autoSpaceDN w:val="0"/>
        <w:adjustRightInd w:val="0"/>
      </w:pPr>
      <w:r w:rsidRPr="007263D1">
        <w:t>De injectieflacon in de buitenverpakking bewaren ter bescherming tegen licht.</w:t>
      </w:r>
    </w:p>
    <w:p w14:paraId="328D59E2" w14:textId="77777777" w:rsidR="000A22A9" w:rsidRPr="007263D1" w:rsidRDefault="000A22A9">
      <w:pPr>
        <w:autoSpaceDE w:val="0"/>
        <w:autoSpaceDN w:val="0"/>
        <w:adjustRightInd w:val="0"/>
      </w:pPr>
    </w:p>
    <w:p w14:paraId="73BE03A6" w14:textId="77777777" w:rsidR="000A22A9" w:rsidRPr="007263D1" w:rsidRDefault="003A2761">
      <w:pPr>
        <w:keepNext/>
        <w:autoSpaceDE w:val="0"/>
        <w:autoSpaceDN w:val="0"/>
        <w:adjustRightInd w:val="0"/>
        <w:ind w:left="567" w:hanging="567"/>
        <w:rPr>
          <w:b/>
        </w:rPr>
      </w:pPr>
      <w:r w:rsidRPr="007263D1">
        <w:rPr>
          <w:b/>
        </w:rPr>
        <w:t>6.5</w:t>
      </w:r>
      <w:r w:rsidRPr="007263D1">
        <w:rPr>
          <w:b/>
        </w:rPr>
        <w:tab/>
        <w:t>Aard en inhoud van de verpakking</w:t>
      </w:r>
    </w:p>
    <w:p w14:paraId="5B9EDB42" w14:textId="77777777" w:rsidR="000A22A9" w:rsidRPr="007263D1" w:rsidRDefault="000A22A9">
      <w:pPr>
        <w:keepNext/>
        <w:rPr>
          <w:szCs w:val="22"/>
        </w:rPr>
      </w:pPr>
    </w:p>
    <w:p w14:paraId="784E58CD" w14:textId="6DA3C762" w:rsidR="000A22A9" w:rsidRPr="007263D1" w:rsidRDefault="003A2761">
      <w:pPr>
        <w:rPr>
          <w:szCs w:val="22"/>
        </w:rPr>
      </w:pPr>
      <w:r w:rsidRPr="007263D1">
        <w:t xml:space="preserve">1,7 ml oplossing in een injectieflacon voor eenmalig gebruik </w:t>
      </w:r>
      <w:r w:rsidR="001F0CB5" w:rsidRPr="007263D1">
        <w:t>van type 1 glas met een (butyl)rubber stop en een aluminium zegel met een flip-off dop.</w:t>
      </w:r>
    </w:p>
    <w:p w14:paraId="70B1AAE7" w14:textId="38B66AA7" w:rsidR="000A22A9" w:rsidRPr="007263D1" w:rsidRDefault="000A22A9">
      <w:pPr>
        <w:autoSpaceDE w:val="0"/>
        <w:autoSpaceDN w:val="0"/>
        <w:adjustRightInd w:val="0"/>
      </w:pPr>
    </w:p>
    <w:p w14:paraId="60487B21" w14:textId="77777777" w:rsidR="000A22A9" w:rsidRPr="007263D1" w:rsidRDefault="003A2761">
      <w:pPr>
        <w:autoSpaceDE w:val="0"/>
        <w:autoSpaceDN w:val="0"/>
        <w:adjustRightInd w:val="0"/>
      </w:pPr>
      <w:r w:rsidRPr="007263D1">
        <w:t>Verpakkingen per stuk, per drie of per vier injectieflacons.</w:t>
      </w:r>
    </w:p>
    <w:p w14:paraId="3F526FE6" w14:textId="080BF231" w:rsidR="000A22A9" w:rsidRPr="007263D1" w:rsidRDefault="003A2761">
      <w:pPr>
        <w:autoSpaceDE w:val="0"/>
        <w:autoSpaceDN w:val="0"/>
        <w:adjustRightInd w:val="0"/>
      </w:pPr>
      <w:r w:rsidRPr="007263D1">
        <w:t>Niet alle genoemde verpakkingsgrootten worden in de handel gebracht.</w:t>
      </w:r>
    </w:p>
    <w:p w14:paraId="4D57046A" w14:textId="77777777" w:rsidR="000A22A9" w:rsidRPr="007263D1" w:rsidRDefault="000A22A9">
      <w:pPr>
        <w:autoSpaceDE w:val="0"/>
        <w:autoSpaceDN w:val="0"/>
        <w:adjustRightInd w:val="0"/>
        <w:rPr>
          <w:rFonts w:eastAsia="MS Mincho"/>
          <w:szCs w:val="22"/>
          <w:lang w:eastAsia="ja-JP"/>
        </w:rPr>
      </w:pPr>
    </w:p>
    <w:p w14:paraId="13661BE4" w14:textId="77777777" w:rsidR="000A22A9" w:rsidRPr="007263D1" w:rsidRDefault="003A2761">
      <w:pPr>
        <w:keepNext/>
        <w:autoSpaceDE w:val="0"/>
        <w:autoSpaceDN w:val="0"/>
        <w:adjustRightInd w:val="0"/>
        <w:ind w:left="567" w:hanging="567"/>
        <w:rPr>
          <w:b/>
        </w:rPr>
      </w:pPr>
      <w:r w:rsidRPr="007263D1">
        <w:rPr>
          <w:b/>
        </w:rPr>
        <w:t>6.6</w:t>
      </w:r>
      <w:r w:rsidRPr="007263D1">
        <w:rPr>
          <w:b/>
        </w:rPr>
        <w:tab/>
        <w:t>Speciale voorzorgsmaatregelen voor het verwijderen en andere instructies</w:t>
      </w:r>
    </w:p>
    <w:p w14:paraId="00E1F32D" w14:textId="77777777" w:rsidR="000A22A9" w:rsidRPr="007263D1" w:rsidRDefault="000A22A9">
      <w:pPr>
        <w:keepNext/>
        <w:autoSpaceDE w:val="0"/>
        <w:autoSpaceDN w:val="0"/>
        <w:adjustRightInd w:val="0"/>
        <w:rPr>
          <w:rFonts w:eastAsia="MS Mincho"/>
          <w:szCs w:val="22"/>
          <w:lang w:eastAsia="ja-JP"/>
        </w:rPr>
      </w:pPr>
    </w:p>
    <w:p w14:paraId="7F0FBF50" w14:textId="26304B18" w:rsidR="000156BF" w:rsidRPr="007263D1" w:rsidRDefault="000156BF" w:rsidP="002F6ACF">
      <w:pPr>
        <w:numPr>
          <w:ilvl w:val="0"/>
          <w:numId w:val="24"/>
        </w:numPr>
        <w:ind w:left="567" w:hanging="567"/>
        <w:rPr>
          <w:szCs w:val="22"/>
        </w:rPr>
      </w:pPr>
      <w:r w:rsidRPr="007263D1">
        <w:t xml:space="preserve">Vóór toediening moet de </w:t>
      </w:r>
      <w:r w:rsidR="00C460E6" w:rsidRPr="007263D1">
        <w:t>Osenvelt</w:t>
      </w:r>
      <w:r w:rsidRPr="007263D1">
        <w:noBreakHyphen/>
        <w:t xml:space="preserve">oplossing visueel worden geïnspecteerd. De oplossing niet injecteren als deze </w:t>
      </w:r>
      <w:r w:rsidR="00C460E6" w:rsidRPr="007263D1">
        <w:t xml:space="preserve">zichtbare deeltjes bevat of als deze </w:t>
      </w:r>
      <w:r w:rsidRPr="007263D1">
        <w:t>troebel of verkleurd is.</w:t>
      </w:r>
    </w:p>
    <w:p w14:paraId="1A2B6A02" w14:textId="77777777" w:rsidR="000156BF" w:rsidRPr="007263D1" w:rsidRDefault="000156BF" w:rsidP="008D3E5C">
      <w:pPr>
        <w:numPr>
          <w:ilvl w:val="0"/>
          <w:numId w:val="24"/>
        </w:numPr>
        <w:ind w:left="567" w:hanging="567"/>
        <w:rPr>
          <w:szCs w:val="22"/>
        </w:rPr>
      </w:pPr>
      <w:r w:rsidRPr="007263D1">
        <w:t>Niet schudden.</w:t>
      </w:r>
    </w:p>
    <w:p w14:paraId="0E8E91A4" w14:textId="25BD97C9" w:rsidR="000156BF" w:rsidRPr="007263D1" w:rsidRDefault="000156BF" w:rsidP="008D3E5C">
      <w:pPr>
        <w:numPr>
          <w:ilvl w:val="0"/>
          <w:numId w:val="24"/>
        </w:numPr>
        <w:ind w:left="567" w:hanging="567"/>
        <w:rPr>
          <w:szCs w:val="22"/>
        </w:rPr>
      </w:pPr>
      <w:r w:rsidRPr="007263D1">
        <w:t>Om pijn op de injectieplaats te vermijden, de injectieflacon vóór injectie op kamertemperatuur laten komen (tot 25°C) en langzaam injecteren.</w:t>
      </w:r>
    </w:p>
    <w:p w14:paraId="0E75FBED" w14:textId="7574B91B" w:rsidR="000156BF" w:rsidRPr="007263D1" w:rsidRDefault="000156BF" w:rsidP="008D3E5C">
      <w:pPr>
        <w:numPr>
          <w:ilvl w:val="0"/>
          <w:numId w:val="24"/>
        </w:numPr>
        <w:ind w:left="567" w:hanging="567"/>
        <w:rPr>
          <w:szCs w:val="22"/>
        </w:rPr>
      </w:pPr>
      <w:r w:rsidRPr="007263D1">
        <w:t>De gehele inhoud van de injectieflacon dient te worden geïnjecteerd.</w:t>
      </w:r>
    </w:p>
    <w:p w14:paraId="5F4E612D" w14:textId="19EE3EC4" w:rsidR="000156BF" w:rsidRPr="007263D1" w:rsidRDefault="00C460E6" w:rsidP="008D3E5C">
      <w:pPr>
        <w:keepNext/>
        <w:numPr>
          <w:ilvl w:val="0"/>
          <w:numId w:val="24"/>
        </w:numPr>
        <w:ind w:left="567" w:hanging="567"/>
        <w:rPr>
          <w:szCs w:val="22"/>
        </w:rPr>
      </w:pPr>
      <w:r w:rsidRPr="007263D1">
        <w:lastRenderedPageBreak/>
        <w:t>V</w:t>
      </w:r>
      <w:r w:rsidR="000156BF" w:rsidRPr="007263D1">
        <w:t xml:space="preserve">oor toediening van denosumab </w:t>
      </w:r>
      <w:r w:rsidRPr="007263D1">
        <w:t xml:space="preserve">wordt </w:t>
      </w:r>
      <w:r w:rsidR="000156BF" w:rsidRPr="007263D1">
        <w:t>een 27 gauge naald aanbevolen.</w:t>
      </w:r>
    </w:p>
    <w:p w14:paraId="5CF2F062" w14:textId="77777777" w:rsidR="000156BF" w:rsidRPr="007263D1" w:rsidRDefault="000156BF" w:rsidP="008D3E5C">
      <w:pPr>
        <w:numPr>
          <w:ilvl w:val="0"/>
          <w:numId w:val="24"/>
        </w:numPr>
        <w:ind w:left="567" w:hanging="567"/>
        <w:rPr>
          <w:szCs w:val="22"/>
        </w:rPr>
      </w:pPr>
      <w:r w:rsidRPr="007263D1">
        <w:t>De injectieflacon dient niet opnieuw te worden aangeprikt.</w:t>
      </w:r>
    </w:p>
    <w:p w14:paraId="315E7E9C" w14:textId="77777777" w:rsidR="000156BF" w:rsidRPr="007263D1" w:rsidRDefault="000156BF">
      <w:pPr>
        <w:rPr>
          <w:b/>
          <w:szCs w:val="22"/>
        </w:rPr>
      </w:pPr>
    </w:p>
    <w:p w14:paraId="5D56FD2D" w14:textId="77777777" w:rsidR="000A22A9" w:rsidRPr="007263D1" w:rsidRDefault="003A2761">
      <w:pPr>
        <w:pStyle w:val="TableLeftAlign"/>
        <w:spacing w:before="0" w:after="0" w:line="240" w:lineRule="auto"/>
        <w:rPr>
          <w:rFonts w:ascii="Times New Roman" w:hAnsi="Times New Roman"/>
          <w:sz w:val="22"/>
          <w:szCs w:val="22"/>
        </w:rPr>
      </w:pPr>
      <w:r w:rsidRPr="007263D1">
        <w:rPr>
          <w:rFonts w:ascii="Times New Roman" w:hAnsi="Times New Roman"/>
          <w:sz w:val="22"/>
        </w:rPr>
        <w:t>Al het ongebruikte geneesmiddel of afvalmateriaal dient te worden vernietigd overeenkomstig lokale voorschriften.</w:t>
      </w:r>
    </w:p>
    <w:p w14:paraId="6D3B92CB" w14:textId="77777777" w:rsidR="000A22A9" w:rsidRPr="007263D1" w:rsidRDefault="000A22A9">
      <w:pPr>
        <w:autoSpaceDE w:val="0"/>
        <w:autoSpaceDN w:val="0"/>
        <w:adjustRightInd w:val="0"/>
        <w:rPr>
          <w:szCs w:val="22"/>
        </w:rPr>
      </w:pPr>
    </w:p>
    <w:p w14:paraId="217B61B8" w14:textId="77777777" w:rsidR="000A22A9" w:rsidRPr="007263D1" w:rsidRDefault="000A22A9">
      <w:pPr>
        <w:autoSpaceDE w:val="0"/>
        <w:autoSpaceDN w:val="0"/>
        <w:adjustRightInd w:val="0"/>
      </w:pPr>
    </w:p>
    <w:p w14:paraId="15609FF2" w14:textId="77777777" w:rsidR="000A22A9" w:rsidRPr="007263D1" w:rsidRDefault="003A2761">
      <w:pPr>
        <w:keepNext/>
        <w:ind w:left="567" w:hanging="567"/>
      </w:pPr>
      <w:r w:rsidRPr="007263D1">
        <w:rPr>
          <w:b/>
        </w:rPr>
        <w:t>7.</w:t>
      </w:r>
      <w:r w:rsidRPr="007263D1">
        <w:rPr>
          <w:b/>
        </w:rPr>
        <w:tab/>
        <w:t>HOUDER VAN DE VERGUNNING VOOR HET IN DE HANDEL BRENGEN</w:t>
      </w:r>
    </w:p>
    <w:p w14:paraId="36E4C10F" w14:textId="77777777" w:rsidR="000A22A9" w:rsidRPr="007263D1" w:rsidRDefault="000A22A9">
      <w:pPr>
        <w:keepNext/>
        <w:autoSpaceDE w:val="0"/>
        <w:autoSpaceDN w:val="0"/>
        <w:adjustRightInd w:val="0"/>
        <w:rPr>
          <w:szCs w:val="22"/>
        </w:rPr>
      </w:pPr>
    </w:p>
    <w:p w14:paraId="346FBFCD" w14:textId="77777777" w:rsidR="0010474B" w:rsidRPr="00A57E10" w:rsidRDefault="0010474B" w:rsidP="0010474B">
      <w:pPr>
        <w:keepNext/>
        <w:rPr>
          <w:lang w:val="en-US"/>
        </w:rPr>
      </w:pPr>
      <w:r w:rsidRPr="00A57E10">
        <w:rPr>
          <w:lang w:val="en-US"/>
        </w:rPr>
        <w:t>Celltrion Healthcare Hungary Kft.</w:t>
      </w:r>
    </w:p>
    <w:p w14:paraId="3E1DF649" w14:textId="77777777" w:rsidR="0010474B" w:rsidRPr="00A57E10" w:rsidRDefault="0010474B" w:rsidP="0010474B">
      <w:pPr>
        <w:keepNext/>
        <w:rPr>
          <w:lang w:val="en-US"/>
        </w:rPr>
      </w:pPr>
      <w:r w:rsidRPr="00A57E10">
        <w:rPr>
          <w:lang w:val="en-US"/>
        </w:rPr>
        <w:t>1062 Budapest</w:t>
      </w:r>
    </w:p>
    <w:p w14:paraId="1E7E2E0E" w14:textId="77777777" w:rsidR="0010474B" w:rsidRPr="00A57E10" w:rsidRDefault="0010474B" w:rsidP="0010474B">
      <w:pPr>
        <w:keepNext/>
        <w:rPr>
          <w:lang w:val="en-US"/>
        </w:rPr>
      </w:pPr>
      <w:r w:rsidRPr="00A57E10">
        <w:rPr>
          <w:lang w:val="en-US"/>
        </w:rPr>
        <w:t>Váci út 1-3. WestEnd Office Building B torony</w:t>
      </w:r>
    </w:p>
    <w:p w14:paraId="2479A1AF" w14:textId="611AC0D8" w:rsidR="000A22A9" w:rsidRPr="00A57E10" w:rsidRDefault="0010474B" w:rsidP="00C277C5">
      <w:pPr>
        <w:autoSpaceDE w:val="0"/>
        <w:autoSpaceDN w:val="0"/>
        <w:adjustRightInd w:val="0"/>
        <w:rPr>
          <w:szCs w:val="22"/>
          <w:lang w:val="en-US"/>
        </w:rPr>
      </w:pPr>
      <w:r w:rsidRPr="00A57E10">
        <w:rPr>
          <w:lang w:val="en-US"/>
        </w:rPr>
        <w:t>Hongarije</w:t>
      </w:r>
    </w:p>
    <w:p w14:paraId="693C7267" w14:textId="77777777" w:rsidR="000A22A9" w:rsidRPr="00A57E10" w:rsidRDefault="000A22A9">
      <w:pPr>
        <w:ind w:left="567" w:hanging="567"/>
        <w:rPr>
          <w:szCs w:val="22"/>
          <w:lang w:val="en-US"/>
        </w:rPr>
      </w:pPr>
    </w:p>
    <w:p w14:paraId="4EFDC7F9" w14:textId="77777777" w:rsidR="000A22A9" w:rsidRPr="00A57E10" w:rsidRDefault="000A22A9">
      <w:pPr>
        <w:ind w:left="567" w:hanging="567"/>
        <w:rPr>
          <w:szCs w:val="22"/>
          <w:lang w:val="en-US"/>
        </w:rPr>
      </w:pPr>
    </w:p>
    <w:p w14:paraId="78ED88D9" w14:textId="77777777" w:rsidR="000A22A9" w:rsidRPr="007263D1" w:rsidRDefault="003A2761">
      <w:pPr>
        <w:keepNext/>
        <w:ind w:left="567" w:hanging="567"/>
        <w:rPr>
          <w:b/>
        </w:rPr>
      </w:pPr>
      <w:r w:rsidRPr="007263D1">
        <w:rPr>
          <w:b/>
        </w:rPr>
        <w:t>8.</w:t>
      </w:r>
      <w:r w:rsidRPr="007263D1">
        <w:rPr>
          <w:b/>
        </w:rPr>
        <w:tab/>
        <w:t>NUMMER(S) VAN DE VERGUNNING VOOR HET IN DE HANDEL BRENGEN</w:t>
      </w:r>
    </w:p>
    <w:p w14:paraId="4BA7F487" w14:textId="77777777" w:rsidR="000A22A9" w:rsidRPr="007263D1" w:rsidRDefault="000A22A9">
      <w:pPr>
        <w:keepNext/>
        <w:autoSpaceDE w:val="0"/>
        <w:autoSpaceDN w:val="0"/>
        <w:adjustRightInd w:val="0"/>
        <w:rPr>
          <w:rFonts w:eastAsia="MS Mincho"/>
          <w:szCs w:val="22"/>
          <w:lang w:eastAsia="ja-JP"/>
        </w:rPr>
      </w:pPr>
    </w:p>
    <w:p w14:paraId="720FC581" w14:textId="5A64F95B" w:rsidR="0010474B" w:rsidRPr="007263D1" w:rsidRDefault="008950A9" w:rsidP="0010474B">
      <w:pPr>
        <w:keepNext/>
      </w:pPr>
      <w:r w:rsidRPr="007263D1">
        <w:rPr>
          <w:rFonts w:cs="Verdana"/>
          <w:color w:val="000000"/>
        </w:rPr>
        <w:t>EU/1/24/1904/001</w:t>
      </w:r>
    </w:p>
    <w:p w14:paraId="6218D61B" w14:textId="6EBEFE8F" w:rsidR="0010474B" w:rsidRPr="007263D1" w:rsidRDefault="008950A9" w:rsidP="0010474B">
      <w:pPr>
        <w:keepNext/>
      </w:pPr>
      <w:r w:rsidRPr="007263D1">
        <w:rPr>
          <w:rFonts w:cs="Verdana"/>
          <w:color w:val="000000"/>
        </w:rPr>
        <w:t>EU/1/24/1904/00</w:t>
      </w:r>
      <w:r w:rsidRPr="007263D1">
        <w:rPr>
          <w:rFonts w:eastAsia="맑은 고딕" w:cs="Verdana" w:hint="eastAsia"/>
          <w:color w:val="000000"/>
          <w:lang w:eastAsia="ko-KR"/>
        </w:rPr>
        <w:t>2</w:t>
      </w:r>
    </w:p>
    <w:p w14:paraId="6DDAA78B" w14:textId="3038A05F" w:rsidR="0010474B" w:rsidRPr="007263D1" w:rsidRDefault="008950A9" w:rsidP="0010474B">
      <w:r w:rsidRPr="007263D1">
        <w:rPr>
          <w:rFonts w:cs="Verdana"/>
          <w:color w:val="000000"/>
        </w:rPr>
        <w:t>EU/1/24/1904/00</w:t>
      </w:r>
      <w:r w:rsidRPr="007263D1">
        <w:rPr>
          <w:rFonts w:eastAsia="맑은 고딕" w:cs="Verdana" w:hint="eastAsia"/>
          <w:color w:val="000000"/>
          <w:lang w:eastAsia="ko-KR"/>
        </w:rPr>
        <w:t>3</w:t>
      </w:r>
    </w:p>
    <w:p w14:paraId="0C8BE327" w14:textId="77777777" w:rsidR="000A22A9" w:rsidRPr="007263D1" w:rsidRDefault="000A22A9">
      <w:pPr>
        <w:autoSpaceDE w:val="0"/>
        <w:autoSpaceDN w:val="0"/>
        <w:adjustRightInd w:val="0"/>
      </w:pPr>
    </w:p>
    <w:p w14:paraId="6D95FC59" w14:textId="77777777" w:rsidR="000A22A9" w:rsidRPr="007263D1" w:rsidRDefault="000A22A9">
      <w:pPr>
        <w:autoSpaceDE w:val="0"/>
        <w:autoSpaceDN w:val="0"/>
        <w:adjustRightInd w:val="0"/>
      </w:pPr>
    </w:p>
    <w:p w14:paraId="2DFED07A" w14:textId="77777777" w:rsidR="000A22A9" w:rsidRPr="007263D1" w:rsidRDefault="003A2761" w:rsidP="001335C4">
      <w:pPr>
        <w:ind w:left="567" w:hanging="567"/>
      </w:pPr>
      <w:r w:rsidRPr="007263D1">
        <w:rPr>
          <w:b/>
        </w:rPr>
        <w:t>9.</w:t>
      </w:r>
      <w:r w:rsidRPr="007263D1">
        <w:rPr>
          <w:b/>
        </w:rPr>
        <w:tab/>
        <w:t>DATUM VAN EERSTE VERLENING VAN DE VERGUNNING/VERLENGING VAN DE VERGUNNING</w:t>
      </w:r>
    </w:p>
    <w:p w14:paraId="2390B2C3" w14:textId="77777777" w:rsidR="000A22A9" w:rsidRPr="007263D1" w:rsidRDefault="000A22A9" w:rsidP="001335C4"/>
    <w:p w14:paraId="41C30331" w14:textId="3A69A144" w:rsidR="000A22A9" w:rsidRPr="007263D1" w:rsidRDefault="003A2761" w:rsidP="0010474B">
      <w:r w:rsidRPr="007263D1">
        <w:t xml:space="preserve">Datum van eerste verlening van de vergunning: </w:t>
      </w:r>
      <w:r w:rsidR="005821CB" w:rsidRPr="005821CB">
        <w:t>14 februari 2025</w:t>
      </w:r>
    </w:p>
    <w:p w14:paraId="715E4006" w14:textId="77777777" w:rsidR="000A22A9" w:rsidRPr="007263D1" w:rsidRDefault="000A22A9">
      <w:pPr>
        <w:keepNext/>
      </w:pPr>
    </w:p>
    <w:p w14:paraId="47CB0796" w14:textId="77777777" w:rsidR="000A22A9" w:rsidRPr="007263D1" w:rsidRDefault="000A22A9"/>
    <w:p w14:paraId="52EEE46D" w14:textId="77777777" w:rsidR="000A22A9" w:rsidRPr="007263D1" w:rsidRDefault="003A2761">
      <w:pPr>
        <w:keepNext/>
        <w:keepLines/>
        <w:ind w:left="567" w:hanging="567"/>
        <w:rPr>
          <w:b/>
        </w:rPr>
      </w:pPr>
      <w:r w:rsidRPr="007263D1">
        <w:rPr>
          <w:b/>
        </w:rPr>
        <w:t>10.</w:t>
      </w:r>
      <w:r w:rsidRPr="007263D1">
        <w:rPr>
          <w:b/>
        </w:rPr>
        <w:tab/>
        <w:t>DATUM VAN HERZIENING VAN DE TEKST</w:t>
      </w:r>
    </w:p>
    <w:p w14:paraId="31BE08C2" w14:textId="77777777" w:rsidR="000A22A9" w:rsidRPr="007263D1" w:rsidRDefault="000A22A9">
      <w:pPr>
        <w:keepNext/>
        <w:keepLines/>
      </w:pPr>
    </w:p>
    <w:p w14:paraId="6262C82D" w14:textId="77777777" w:rsidR="000A22A9" w:rsidRPr="007263D1" w:rsidRDefault="000A22A9">
      <w:pPr>
        <w:keepNext/>
        <w:keepLines/>
      </w:pPr>
    </w:p>
    <w:p w14:paraId="02A64E0D" w14:textId="77777777" w:rsidR="000A22A9" w:rsidRPr="007263D1" w:rsidRDefault="000A22A9">
      <w:pPr>
        <w:keepNext/>
        <w:keepLines/>
      </w:pPr>
    </w:p>
    <w:p w14:paraId="410D0B2F" w14:textId="1C9BAA0D" w:rsidR="000A22A9" w:rsidRPr="007263D1" w:rsidRDefault="003A2761" w:rsidP="00B72661">
      <w:pPr>
        <w:keepNext/>
        <w:keepLines/>
        <w:numPr>
          <w:ilvl w:val="12"/>
          <w:numId w:val="0"/>
        </w:numPr>
        <w:ind w:right="-2"/>
      </w:pPr>
      <w:r w:rsidRPr="007263D1">
        <w:t xml:space="preserve">Gedetailleerde informatie over dit geneesmiddel is beschikbaar op de website van het Europees Geneesmiddelenbureau </w:t>
      </w:r>
      <w:hyperlink r:id="rId19" w:history="1">
        <w:r w:rsidR="0010474B" w:rsidRPr="007263D1">
          <w:rPr>
            <w:rStyle w:val="ad"/>
          </w:rPr>
          <w:t>https://www.ema.europa.eu</w:t>
        </w:r>
      </w:hyperlink>
      <w:r w:rsidRPr="007263D1">
        <w:t>.</w:t>
      </w:r>
    </w:p>
    <w:p w14:paraId="2C72E856" w14:textId="77777777" w:rsidR="000A22A9" w:rsidRPr="007263D1" w:rsidRDefault="003A2761">
      <w:pPr>
        <w:rPr>
          <w:szCs w:val="22"/>
        </w:rPr>
      </w:pPr>
      <w:r w:rsidRPr="007263D1">
        <w:br w:type="page"/>
      </w:r>
    </w:p>
    <w:p w14:paraId="4F48090D" w14:textId="77777777" w:rsidR="000A22A9" w:rsidRPr="007263D1" w:rsidRDefault="000A22A9">
      <w:pPr>
        <w:jc w:val="center"/>
        <w:rPr>
          <w:szCs w:val="22"/>
        </w:rPr>
      </w:pPr>
    </w:p>
    <w:p w14:paraId="19902173" w14:textId="77777777" w:rsidR="000A22A9" w:rsidRPr="007263D1" w:rsidRDefault="000A22A9">
      <w:pPr>
        <w:jc w:val="center"/>
        <w:rPr>
          <w:szCs w:val="22"/>
        </w:rPr>
      </w:pPr>
    </w:p>
    <w:p w14:paraId="495FF791" w14:textId="77777777" w:rsidR="000A22A9" w:rsidRPr="007263D1" w:rsidRDefault="000A22A9">
      <w:pPr>
        <w:jc w:val="center"/>
        <w:rPr>
          <w:szCs w:val="22"/>
        </w:rPr>
      </w:pPr>
    </w:p>
    <w:p w14:paraId="01A957C3" w14:textId="77777777" w:rsidR="000A22A9" w:rsidRPr="007263D1" w:rsidRDefault="000A22A9">
      <w:pPr>
        <w:jc w:val="center"/>
        <w:rPr>
          <w:szCs w:val="22"/>
        </w:rPr>
      </w:pPr>
    </w:p>
    <w:p w14:paraId="58987E66" w14:textId="77777777" w:rsidR="000A22A9" w:rsidRPr="007263D1" w:rsidRDefault="000A22A9">
      <w:pPr>
        <w:jc w:val="center"/>
        <w:rPr>
          <w:szCs w:val="22"/>
        </w:rPr>
      </w:pPr>
    </w:p>
    <w:p w14:paraId="6D35EF7C" w14:textId="77777777" w:rsidR="000A22A9" w:rsidRPr="007263D1" w:rsidRDefault="000A22A9">
      <w:pPr>
        <w:jc w:val="center"/>
        <w:rPr>
          <w:szCs w:val="22"/>
        </w:rPr>
      </w:pPr>
    </w:p>
    <w:p w14:paraId="49316AF2" w14:textId="77777777" w:rsidR="000A22A9" w:rsidRPr="007263D1" w:rsidRDefault="000A22A9">
      <w:pPr>
        <w:jc w:val="center"/>
        <w:rPr>
          <w:szCs w:val="22"/>
        </w:rPr>
      </w:pPr>
    </w:p>
    <w:p w14:paraId="07E0AC58" w14:textId="77777777" w:rsidR="000A22A9" w:rsidRPr="007263D1" w:rsidRDefault="000A22A9">
      <w:pPr>
        <w:jc w:val="center"/>
        <w:rPr>
          <w:szCs w:val="22"/>
        </w:rPr>
      </w:pPr>
    </w:p>
    <w:p w14:paraId="51406B0F" w14:textId="77777777" w:rsidR="000A22A9" w:rsidRPr="007263D1" w:rsidRDefault="000A22A9">
      <w:pPr>
        <w:jc w:val="center"/>
        <w:rPr>
          <w:szCs w:val="22"/>
        </w:rPr>
      </w:pPr>
    </w:p>
    <w:p w14:paraId="2F57F60B" w14:textId="77777777" w:rsidR="000A22A9" w:rsidRPr="007263D1" w:rsidRDefault="000A22A9">
      <w:pPr>
        <w:jc w:val="center"/>
        <w:rPr>
          <w:szCs w:val="22"/>
        </w:rPr>
      </w:pPr>
    </w:p>
    <w:p w14:paraId="5C86C46F" w14:textId="77777777" w:rsidR="000A22A9" w:rsidRPr="007263D1" w:rsidRDefault="000A22A9">
      <w:pPr>
        <w:jc w:val="center"/>
        <w:rPr>
          <w:szCs w:val="22"/>
        </w:rPr>
      </w:pPr>
    </w:p>
    <w:p w14:paraId="392AB842" w14:textId="77777777" w:rsidR="000A22A9" w:rsidRPr="007263D1" w:rsidRDefault="000A22A9">
      <w:pPr>
        <w:jc w:val="center"/>
        <w:rPr>
          <w:szCs w:val="22"/>
        </w:rPr>
      </w:pPr>
    </w:p>
    <w:p w14:paraId="36EB7EF7" w14:textId="77777777" w:rsidR="000A22A9" w:rsidRPr="007263D1" w:rsidRDefault="000A22A9">
      <w:pPr>
        <w:jc w:val="center"/>
        <w:rPr>
          <w:szCs w:val="22"/>
        </w:rPr>
      </w:pPr>
    </w:p>
    <w:p w14:paraId="03728C0C" w14:textId="77777777" w:rsidR="000A22A9" w:rsidRPr="007263D1" w:rsidRDefault="000A22A9">
      <w:pPr>
        <w:jc w:val="center"/>
        <w:rPr>
          <w:szCs w:val="22"/>
        </w:rPr>
      </w:pPr>
    </w:p>
    <w:p w14:paraId="5C735251" w14:textId="77777777" w:rsidR="000A22A9" w:rsidRPr="007263D1" w:rsidRDefault="000A22A9">
      <w:pPr>
        <w:jc w:val="center"/>
        <w:rPr>
          <w:szCs w:val="22"/>
        </w:rPr>
      </w:pPr>
    </w:p>
    <w:p w14:paraId="4F29E2D6" w14:textId="77777777" w:rsidR="000A22A9" w:rsidRPr="007263D1" w:rsidRDefault="000A22A9">
      <w:pPr>
        <w:jc w:val="center"/>
        <w:rPr>
          <w:szCs w:val="22"/>
        </w:rPr>
      </w:pPr>
    </w:p>
    <w:p w14:paraId="14F01DC9" w14:textId="77777777" w:rsidR="000A22A9" w:rsidRPr="007263D1" w:rsidRDefault="000A22A9">
      <w:pPr>
        <w:jc w:val="center"/>
        <w:rPr>
          <w:szCs w:val="22"/>
        </w:rPr>
      </w:pPr>
    </w:p>
    <w:p w14:paraId="5AB36D07" w14:textId="77777777" w:rsidR="000A22A9" w:rsidRPr="007263D1" w:rsidRDefault="000A22A9">
      <w:pPr>
        <w:jc w:val="center"/>
        <w:rPr>
          <w:szCs w:val="22"/>
        </w:rPr>
      </w:pPr>
    </w:p>
    <w:p w14:paraId="306A8A8C" w14:textId="77777777" w:rsidR="000A22A9" w:rsidRPr="007263D1" w:rsidRDefault="000A22A9">
      <w:pPr>
        <w:jc w:val="center"/>
        <w:rPr>
          <w:szCs w:val="22"/>
        </w:rPr>
      </w:pPr>
    </w:p>
    <w:p w14:paraId="0251F102" w14:textId="77777777" w:rsidR="000A22A9" w:rsidRPr="007263D1" w:rsidRDefault="000A22A9">
      <w:pPr>
        <w:jc w:val="center"/>
        <w:rPr>
          <w:szCs w:val="22"/>
        </w:rPr>
      </w:pPr>
    </w:p>
    <w:p w14:paraId="1C978C88" w14:textId="77777777" w:rsidR="000A22A9" w:rsidRPr="007263D1" w:rsidRDefault="000A22A9">
      <w:pPr>
        <w:jc w:val="center"/>
        <w:rPr>
          <w:szCs w:val="22"/>
        </w:rPr>
      </w:pPr>
    </w:p>
    <w:p w14:paraId="7CF6F6BA" w14:textId="77777777" w:rsidR="000A22A9" w:rsidRPr="007263D1" w:rsidRDefault="000A22A9">
      <w:pPr>
        <w:jc w:val="center"/>
        <w:rPr>
          <w:szCs w:val="22"/>
        </w:rPr>
      </w:pPr>
    </w:p>
    <w:p w14:paraId="29642CB1" w14:textId="77777777" w:rsidR="000A22A9" w:rsidRPr="007263D1" w:rsidRDefault="003A2761">
      <w:pPr>
        <w:jc w:val="center"/>
        <w:rPr>
          <w:szCs w:val="22"/>
        </w:rPr>
      </w:pPr>
      <w:r w:rsidRPr="007263D1">
        <w:rPr>
          <w:b/>
        </w:rPr>
        <w:t>BIJLAGE II</w:t>
      </w:r>
    </w:p>
    <w:p w14:paraId="0313442B" w14:textId="77777777" w:rsidR="000A22A9" w:rsidRPr="007263D1" w:rsidRDefault="000A22A9">
      <w:pPr>
        <w:ind w:left="1701" w:right="1416" w:hanging="567"/>
        <w:rPr>
          <w:szCs w:val="22"/>
        </w:rPr>
      </w:pPr>
    </w:p>
    <w:p w14:paraId="152ACC23" w14:textId="77777777" w:rsidR="000A22A9" w:rsidRPr="007263D1" w:rsidRDefault="003A2761">
      <w:pPr>
        <w:keepNext/>
        <w:ind w:left="1701" w:right="1416" w:hanging="567"/>
        <w:rPr>
          <w:b/>
          <w:szCs w:val="22"/>
        </w:rPr>
      </w:pPr>
      <w:r w:rsidRPr="007263D1">
        <w:rPr>
          <w:b/>
        </w:rPr>
        <w:t>A.</w:t>
      </w:r>
      <w:r w:rsidRPr="007263D1">
        <w:rPr>
          <w:b/>
        </w:rPr>
        <w:tab/>
        <w:t>FABRIKANTEN VAN DE BIOLOGISCH WERKZAME STOF EN FABRIKANTEN VERANTWOORDELIJK VOOR VRIJGIFTE</w:t>
      </w:r>
    </w:p>
    <w:p w14:paraId="25E61C22" w14:textId="77777777" w:rsidR="000A22A9" w:rsidRPr="007263D1" w:rsidRDefault="000A22A9">
      <w:pPr>
        <w:keepNext/>
        <w:ind w:left="1701" w:right="1416" w:hanging="567"/>
        <w:rPr>
          <w:b/>
          <w:szCs w:val="22"/>
        </w:rPr>
      </w:pPr>
    </w:p>
    <w:p w14:paraId="07D1FE6D" w14:textId="77777777" w:rsidR="000A22A9" w:rsidRPr="007263D1" w:rsidRDefault="003A2761">
      <w:pPr>
        <w:ind w:left="1701" w:right="1416" w:hanging="567"/>
        <w:rPr>
          <w:b/>
          <w:szCs w:val="22"/>
        </w:rPr>
      </w:pPr>
      <w:r w:rsidRPr="007263D1">
        <w:rPr>
          <w:b/>
        </w:rPr>
        <w:t>B.</w:t>
      </w:r>
      <w:r w:rsidRPr="007263D1">
        <w:rPr>
          <w:b/>
        </w:rPr>
        <w:tab/>
        <w:t>VOORWAARDEN OF BEPERKINGEN TEN AANZIEN VAN LEVERING EN GEBRUIK</w:t>
      </w:r>
    </w:p>
    <w:p w14:paraId="1E1A464F" w14:textId="77777777" w:rsidR="000A22A9" w:rsidRPr="007263D1" w:rsidRDefault="000A22A9">
      <w:pPr>
        <w:ind w:left="1701" w:right="1416" w:hanging="567"/>
        <w:jc w:val="both"/>
        <w:rPr>
          <w:b/>
          <w:szCs w:val="22"/>
        </w:rPr>
      </w:pPr>
    </w:p>
    <w:p w14:paraId="71080CB4" w14:textId="77777777" w:rsidR="000A22A9" w:rsidRPr="007263D1" w:rsidRDefault="003A2761">
      <w:pPr>
        <w:ind w:left="1701" w:right="1416" w:hanging="567"/>
        <w:rPr>
          <w:b/>
          <w:szCs w:val="22"/>
        </w:rPr>
      </w:pPr>
      <w:r w:rsidRPr="007263D1">
        <w:rPr>
          <w:b/>
        </w:rPr>
        <w:t>C.</w:t>
      </w:r>
      <w:r w:rsidRPr="007263D1">
        <w:rPr>
          <w:b/>
        </w:rPr>
        <w:tab/>
        <w:t>ANDERE VOORWAARDEN EN EISEN DIE DOOR DE HOUDER VAN DE VERGUNNING VOOR HET IN DE HANDEL BRENGEN MOETEN WORDEN NAGEKOMEN</w:t>
      </w:r>
    </w:p>
    <w:p w14:paraId="5CDC4495" w14:textId="77777777" w:rsidR="000A22A9" w:rsidRPr="007263D1" w:rsidRDefault="000A22A9">
      <w:pPr>
        <w:pStyle w:val="TitleB"/>
        <w:keepNext/>
        <w:suppressLineNumbers w:val="0"/>
        <w:ind w:left="1560"/>
      </w:pPr>
    </w:p>
    <w:p w14:paraId="093FF740" w14:textId="77777777" w:rsidR="000A22A9" w:rsidRPr="007263D1" w:rsidRDefault="003A2761">
      <w:pPr>
        <w:tabs>
          <w:tab w:val="clear" w:pos="567"/>
          <w:tab w:val="left" w:pos="1701"/>
        </w:tabs>
        <w:ind w:left="1701" w:right="1274" w:hanging="567"/>
        <w:rPr>
          <w:b/>
          <w:bCs/>
          <w:szCs w:val="22"/>
        </w:rPr>
      </w:pPr>
      <w:r w:rsidRPr="007263D1">
        <w:rPr>
          <w:b/>
        </w:rPr>
        <w:t>D.</w:t>
      </w:r>
      <w:r w:rsidRPr="007263D1">
        <w:rPr>
          <w:b/>
        </w:rPr>
        <w:tab/>
        <w:t>VOORWAARDEN OF BEPERKINGEN MET BETREKKING TOT EEN VEILIG EN DOELTREFFEND GEBRUIK VAN HET GENEESMIDDEL</w:t>
      </w:r>
    </w:p>
    <w:p w14:paraId="75FD1409" w14:textId="77777777" w:rsidR="000A22A9" w:rsidRPr="007263D1" w:rsidRDefault="000A22A9">
      <w:pPr>
        <w:ind w:left="567" w:hanging="567"/>
        <w:rPr>
          <w:szCs w:val="22"/>
        </w:rPr>
      </w:pPr>
    </w:p>
    <w:p w14:paraId="08F6898B" w14:textId="77777777" w:rsidR="000A22A9" w:rsidRPr="007263D1" w:rsidRDefault="003A2761" w:rsidP="002F6ACF">
      <w:pPr>
        <w:pStyle w:val="TitleB"/>
        <w:keepNext/>
        <w:suppressLineNumbers w:val="0"/>
      </w:pPr>
      <w:r w:rsidRPr="007263D1">
        <w:br w:type="page"/>
      </w:r>
      <w:r w:rsidRPr="007263D1">
        <w:lastRenderedPageBreak/>
        <w:t>A.</w:t>
      </w:r>
      <w:r w:rsidRPr="007263D1">
        <w:tab/>
        <w:t>FABRIKANTEN VAN DE BIOLOGISCH WERKZAME STOF EN FABRIKANTEN VERANTWOORDELIJK VOOR VRIJGIFTE</w:t>
      </w:r>
    </w:p>
    <w:p w14:paraId="75075F1A" w14:textId="77777777" w:rsidR="000A22A9" w:rsidRPr="007263D1" w:rsidRDefault="000A22A9">
      <w:pPr>
        <w:keepNext/>
        <w:ind w:right="1416"/>
        <w:rPr>
          <w:szCs w:val="22"/>
        </w:rPr>
      </w:pPr>
    </w:p>
    <w:p w14:paraId="36D85ED5" w14:textId="1AD78832" w:rsidR="000A22A9" w:rsidRPr="007263D1" w:rsidRDefault="003A2761" w:rsidP="008D3E5C">
      <w:pPr>
        <w:pStyle w:val="Styleunderline"/>
      </w:pPr>
      <w:r w:rsidRPr="007263D1">
        <w:t>Naam en adres van de fabrikant van de biologisch werkzame stof</w:t>
      </w:r>
    </w:p>
    <w:p w14:paraId="25BAEAEC" w14:textId="77777777" w:rsidR="000A22A9" w:rsidRPr="007263D1" w:rsidRDefault="000A22A9">
      <w:pPr>
        <w:keepNext/>
        <w:ind w:right="1416"/>
        <w:rPr>
          <w:szCs w:val="22"/>
        </w:rPr>
      </w:pPr>
    </w:p>
    <w:p w14:paraId="4441CA70" w14:textId="77777777" w:rsidR="0010474B" w:rsidRPr="00A57E10" w:rsidRDefault="0010474B" w:rsidP="0010474B">
      <w:pPr>
        <w:keepNext/>
        <w:rPr>
          <w:lang w:val="en-US"/>
        </w:rPr>
      </w:pPr>
      <w:r w:rsidRPr="00A57E10">
        <w:rPr>
          <w:lang w:val="en-US"/>
        </w:rPr>
        <w:t xml:space="preserve">CELLTRION, Inc. </w:t>
      </w:r>
    </w:p>
    <w:p w14:paraId="2B000BCC" w14:textId="77777777" w:rsidR="0010474B" w:rsidRPr="00A57E10" w:rsidRDefault="0010474B" w:rsidP="0010474B">
      <w:pPr>
        <w:keepNext/>
        <w:rPr>
          <w:lang w:val="en-US"/>
        </w:rPr>
      </w:pPr>
      <w:r w:rsidRPr="00A57E10">
        <w:rPr>
          <w:lang w:val="en-US"/>
        </w:rPr>
        <w:t>20, Academy-ro 51 beon-gil,</w:t>
      </w:r>
    </w:p>
    <w:p w14:paraId="3BD15FA3" w14:textId="77777777" w:rsidR="0010474B" w:rsidRPr="007263D1" w:rsidRDefault="0010474B" w:rsidP="0010474B">
      <w:pPr>
        <w:keepNext/>
      </w:pPr>
      <w:r w:rsidRPr="007263D1">
        <w:t>Yeonsu-gu, Incheon, 22014</w:t>
      </w:r>
    </w:p>
    <w:p w14:paraId="6A4EB17A" w14:textId="452AC25C" w:rsidR="0010474B" w:rsidRPr="007263D1" w:rsidRDefault="0010474B" w:rsidP="0010474B">
      <w:r w:rsidRPr="007263D1">
        <w:t>Republiek Korea</w:t>
      </w:r>
    </w:p>
    <w:p w14:paraId="580688C8" w14:textId="77777777" w:rsidR="000A22A9" w:rsidRPr="007263D1" w:rsidRDefault="000A22A9">
      <w:pPr>
        <w:rPr>
          <w:szCs w:val="22"/>
        </w:rPr>
      </w:pPr>
    </w:p>
    <w:p w14:paraId="0DBA352E" w14:textId="721187E2" w:rsidR="000A22A9" w:rsidRPr="007263D1" w:rsidRDefault="003A2761" w:rsidP="008D3E5C">
      <w:pPr>
        <w:pStyle w:val="Styleunderline"/>
      </w:pPr>
      <w:r w:rsidRPr="007263D1">
        <w:t>Naam en adres van de fabrikanten verantwoordelijk voor vrijgifte</w:t>
      </w:r>
    </w:p>
    <w:p w14:paraId="3B96D4FE" w14:textId="77777777" w:rsidR="000A22A9" w:rsidRPr="007263D1" w:rsidRDefault="000A22A9">
      <w:pPr>
        <w:keepNext/>
        <w:rPr>
          <w:szCs w:val="22"/>
        </w:rPr>
      </w:pPr>
    </w:p>
    <w:p w14:paraId="57A6489D" w14:textId="77777777" w:rsidR="0010474B" w:rsidRPr="00A57E10" w:rsidRDefault="0010474B" w:rsidP="0010474B">
      <w:pPr>
        <w:keepNext/>
        <w:rPr>
          <w:lang w:val="en-US"/>
        </w:rPr>
      </w:pPr>
      <w:r w:rsidRPr="00A57E10">
        <w:rPr>
          <w:lang w:val="en-US"/>
        </w:rPr>
        <w:t>Nuvisan France S.A.R.L</w:t>
      </w:r>
    </w:p>
    <w:p w14:paraId="213C8D72" w14:textId="77777777" w:rsidR="0010474B" w:rsidRPr="00A57E10" w:rsidRDefault="0010474B" w:rsidP="0010474B">
      <w:pPr>
        <w:keepNext/>
        <w:rPr>
          <w:lang w:val="en-US"/>
        </w:rPr>
      </w:pPr>
      <w:r w:rsidRPr="00A57E10">
        <w:rPr>
          <w:lang w:val="en-US"/>
        </w:rPr>
        <w:t>2400 Route des Colles,</w:t>
      </w:r>
    </w:p>
    <w:p w14:paraId="2B0B2329" w14:textId="77777777" w:rsidR="0010474B" w:rsidRPr="00A57E10" w:rsidRDefault="0010474B" w:rsidP="0010474B">
      <w:pPr>
        <w:keepNext/>
        <w:rPr>
          <w:lang w:val="en-US"/>
        </w:rPr>
      </w:pPr>
      <w:r w:rsidRPr="00A57E10">
        <w:rPr>
          <w:lang w:val="en-US"/>
        </w:rPr>
        <w:t>Biot, 06410</w:t>
      </w:r>
    </w:p>
    <w:p w14:paraId="6550A014" w14:textId="45DCD7EB" w:rsidR="0010474B" w:rsidRPr="00A57E10" w:rsidRDefault="0010474B" w:rsidP="0010474B">
      <w:pPr>
        <w:rPr>
          <w:lang w:val="en-US"/>
        </w:rPr>
      </w:pPr>
      <w:r w:rsidRPr="00A57E10">
        <w:rPr>
          <w:lang w:val="en-US"/>
        </w:rPr>
        <w:t>Frankrijk</w:t>
      </w:r>
    </w:p>
    <w:p w14:paraId="611A0458" w14:textId="77777777" w:rsidR="0010474B" w:rsidRPr="00A57E10" w:rsidRDefault="0010474B" w:rsidP="0010474B">
      <w:pPr>
        <w:rPr>
          <w:lang w:val="en-US"/>
        </w:rPr>
      </w:pPr>
    </w:p>
    <w:p w14:paraId="3E257F15" w14:textId="77777777" w:rsidR="0010474B" w:rsidRPr="00A57E10" w:rsidRDefault="0010474B" w:rsidP="0010474B">
      <w:pPr>
        <w:keepNext/>
        <w:rPr>
          <w:lang w:val="en-US"/>
        </w:rPr>
      </w:pPr>
      <w:r w:rsidRPr="00A57E10">
        <w:rPr>
          <w:lang w:val="en-US"/>
        </w:rPr>
        <w:t>Midas Pharma GmbH</w:t>
      </w:r>
    </w:p>
    <w:p w14:paraId="3F891DAC" w14:textId="77777777" w:rsidR="0010474B" w:rsidRPr="00A57E10" w:rsidRDefault="0010474B" w:rsidP="0010474B">
      <w:pPr>
        <w:keepNext/>
        <w:rPr>
          <w:lang w:val="en-US"/>
        </w:rPr>
      </w:pPr>
      <w:r w:rsidRPr="00A57E10">
        <w:rPr>
          <w:lang w:val="en-US"/>
        </w:rPr>
        <w:t>Rheinstrasse 49, West,</w:t>
      </w:r>
    </w:p>
    <w:p w14:paraId="0A442F8C" w14:textId="77777777" w:rsidR="0010474B" w:rsidRPr="00A57E10" w:rsidRDefault="0010474B" w:rsidP="0010474B">
      <w:pPr>
        <w:keepNext/>
        <w:rPr>
          <w:lang w:val="en-US"/>
        </w:rPr>
      </w:pPr>
      <w:r w:rsidRPr="00A57E10">
        <w:rPr>
          <w:lang w:val="en-US"/>
        </w:rPr>
        <w:t xml:space="preserve">Ingelheim Am Rhein, </w:t>
      </w:r>
    </w:p>
    <w:p w14:paraId="74E0BC16" w14:textId="77777777" w:rsidR="0010474B" w:rsidRPr="00A57E10" w:rsidRDefault="0010474B" w:rsidP="0010474B">
      <w:pPr>
        <w:keepNext/>
        <w:rPr>
          <w:lang w:val="en-US"/>
        </w:rPr>
      </w:pPr>
      <w:r w:rsidRPr="00A57E10">
        <w:rPr>
          <w:lang w:val="en-US"/>
        </w:rPr>
        <w:t>Rhineland-Palatinate, 55218</w:t>
      </w:r>
    </w:p>
    <w:p w14:paraId="6C9C9AF7" w14:textId="7627C3DB" w:rsidR="0010474B" w:rsidRPr="00A57E10" w:rsidRDefault="0010474B" w:rsidP="0010474B">
      <w:pPr>
        <w:rPr>
          <w:lang w:val="en-US"/>
        </w:rPr>
      </w:pPr>
      <w:r w:rsidRPr="00A57E10">
        <w:rPr>
          <w:lang w:val="en-US"/>
        </w:rPr>
        <w:t>Duitsland</w:t>
      </w:r>
    </w:p>
    <w:p w14:paraId="4EF1E30D" w14:textId="77777777" w:rsidR="0010474B" w:rsidRPr="00A57E10" w:rsidRDefault="0010474B" w:rsidP="0010474B">
      <w:pPr>
        <w:rPr>
          <w:lang w:val="en-US"/>
        </w:rPr>
      </w:pPr>
    </w:p>
    <w:p w14:paraId="30A0442A" w14:textId="77777777" w:rsidR="0010474B" w:rsidRPr="00A57E10" w:rsidRDefault="0010474B" w:rsidP="0010474B">
      <w:pPr>
        <w:keepNext/>
        <w:rPr>
          <w:lang w:val="en-US"/>
        </w:rPr>
      </w:pPr>
      <w:r w:rsidRPr="00A57E10">
        <w:rPr>
          <w:lang w:val="en-US"/>
        </w:rPr>
        <w:t>Kymos S.L.</w:t>
      </w:r>
    </w:p>
    <w:p w14:paraId="0F63BBF4" w14:textId="77777777" w:rsidR="0010474B" w:rsidRPr="00A57E10" w:rsidRDefault="0010474B" w:rsidP="0010474B">
      <w:pPr>
        <w:keepNext/>
        <w:rPr>
          <w:lang w:val="en-US"/>
        </w:rPr>
      </w:pPr>
      <w:r w:rsidRPr="00A57E10">
        <w:rPr>
          <w:lang w:val="en-US"/>
        </w:rPr>
        <w:t>Ronda de Can Fatjó, 7B</w:t>
      </w:r>
    </w:p>
    <w:p w14:paraId="002E3811" w14:textId="77777777" w:rsidR="0010474B" w:rsidRPr="00A57E10" w:rsidRDefault="0010474B" w:rsidP="0010474B">
      <w:pPr>
        <w:keepNext/>
        <w:rPr>
          <w:lang w:val="en-US"/>
        </w:rPr>
      </w:pPr>
      <w:r w:rsidRPr="00A57E10">
        <w:rPr>
          <w:lang w:val="en-US"/>
        </w:rPr>
        <w:t>Parc Tecnològic del Vallès,</w:t>
      </w:r>
    </w:p>
    <w:p w14:paraId="08298F0A" w14:textId="77777777" w:rsidR="0010474B" w:rsidRPr="00A57E10" w:rsidRDefault="0010474B" w:rsidP="0010474B">
      <w:pPr>
        <w:keepNext/>
        <w:rPr>
          <w:lang w:val="en-US"/>
        </w:rPr>
      </w:pPr>
      <w:r w:rsidRPr="00A57E10">
        <w:rPr>
          <w:lang w:val="en-US"/>
        </w:rPr>
        <w:t>Cerdanyola del Vallès,</w:t>
      </w:r>
    </w:p>
    <w:p w14:paraId="3D612237" w14:textId="77777777" w:rsidR="0010474B" w:rsidRPr="007263D1" w:rsidRDefault="0010474B" w:rsidP="0010474B">
      <w:pPr>
        <w:keepNext/>
      </w:pPr>
      <w:r w:rsidRPr="007263D1">
        <w:t>Barcelona, 08290</w:t>
      </w:r>
    </w:p>
    <w:p w14:paraId="526A66F2" w14:textId="19B4987F" w:rsidR="0010474B" w:rsidRPr="007263D1" w:rsidRDefault="0010474B" w:rsidP="0010474B">
      <w:r w:rsidRPr="007263D1">
        <w:t>Spanje</w:t>
      </w:r>
    </w:p>
    <w:p w14:paraId="35A76E15" w14:textId="77777777" w:rsidR="000A22A9" w:rsidRPr="007263D1" w:rsidRDefault="000A22A9">
      <w:pPr>
        <w:pStyle w:val="NormalAgency"/>
        <w:rPr>
          <w:rFonts w:ascii="Times New Roman" w:hAnsi="Times New Roman" w:cs="Times New Roman"/>
          <w:sz w:val="22"/>
          <w:szCs w:val="22"/>
        </w:rPr>
      </w:pPr>
    </w:p>
    <w:p w14:paraId="7336FB59" w14:textId="77777777" w:rsidR="000A22A9" w:rsidRPr="007263D1" w:rsidRDefault="003A2761">
      <w:pPr>
        <w:pStyle w:val="NormalAgency"/>
        <w:rPr>
          <w:rFonts w:ascii="Times New Roman" w:hAnsi="Times New Roman" w:cs="Times New Roman"/>
          <w:iCs/>
          <w:sz w:val="22"/>
          <w:szCs w:val="22"/>
        </w:rPr>
      </w:pPr>
      <w:r w:rsidRPr="007263D1">
        <w:rPr>
          <w:rFonts w:ascii="Times New Roman" w:hAnsi="Times New Roman"/>
          <w:sz w:val="22"/>
        </w:rPr>
        <w:t>In de gedrukte bijsluiter van het geneesmiddel moeten de naam en het adres van de fabrikant die verantwoordelijk is voor vrijgifte van de desbetreffende partij zijn opgenomen.</w:t>
      </w:r>
    </w:p>
    <w:p w14:paraId="1F557414" w14:textId="77777777" w:rsidR="000A22A9" w:rsidRPr="007263D1" w:rsidRDefault="000A22A9">
      <w:pPr>
        <w:rPr>
          <w:szCs w:val="22"/>
        </w:rPr>
      </w:pPr>
    </w:p>
    <w:p w14:paraId="2C52E8BA" w14:textId="77777777" w:rsidR="000A22A9" w:rsidRPr="007263D1" w:rsidRDefault="000A22A9">
      <w:pPr>
        <w:rPr>
          <w:szCs w:val="22"/>
        </w:rPr>
      </w:pPr>
    </w:p>
    <w:p w14:paraId="03B6E9A9" w14:textId="77777777" w:rsidR="000A22A9" w:rsidRPr="007263D1" w:rsidRDefault="003A2761">
      <w:pPr>
        <w:pStyle w:val="TitleB"/>
        <w:keepNext/>
        <w:suppressLineNumbers w:val="0"/>
      </w:pPr>
      <w:r w:rsidRPr="007263D1">
        <w:t>B.</w:t>
      </w:r>
      <w:r w:rsidRPr="007263D1">
        <w:tab/>
        <w:t>VOORWAARDEN OF BEPERKINGEN TEN AANZIEN VAN LEVERING EN GEBRUIK</w:t>
      </w:r>
    </w:p>
    <w:p w14:paraId="1B2EB3D1" w14:textId="77777777" w:rsidR="000A22A9" w:rsidRPr="007263D1" w:rsidRDefault="000A22A9">
      <w:pPr>
        <w:keepNext/>
        <w:rPr>
          <w:szCs w:val="22"/>
        </w:rPr>
      </w:pPr>
    </w:p>
    <w:p w14:paraId="69B50DF9" w14:textId="77777777" w:rsidR="000A22A9" w:rsidRPr="007263D1" w:rsidRDefault="003A2761">
      <w:pPr>
        <w:numPr>
          <w:ilvl w:val="12"/>
          <w:numId w:val="0"/>
        </w:numPr>
        <w:rPr>
          <w:szCs w:val="22"/>
        </w:rPr>
      </w:pPr>
      <w:r w:rsidRPr="007263D1">
        <w:t>Aan beperkt medisch voorschrift onderworpen geneesmiddel (zie bijlage I: Samenvatting van de productkenmerken, rubriek 4.2).</w:t>
      </w:r>
    </w:p>
    <w:p w14:paraId="61E5FA5F" w14:textId="77777777" w:rsidR="000A22A9" w:rsidRPr="007263D1" w:rsidRDefault="000A22A9">
      <w:pPr>
        <w:numPr>
          <w:ilvl w:val="12"/>
          <w:numId w:val="0"/>
        </w:numPr>
        <w:rPr>
          <w:szCs w:val="22"/>
        </w:rPr>
      </w:pPr>
    </w:p>
    <w:p w14:paraId="4EC30473" w14:textId="77777777" w:rsidR="000A22A9" w:rsidRPr="007263D1" w:rsidRDefault="000A22A9">
      <w:pPr>
        <w:numPr>
          <w:ilvl w:val="12"/>
          <w:numId w:val="0"/>
        </w:numPr>
        <w:rPr>
          <w:szCs w:val="22"/>
        </w:rPr>
      </w:pPr>
    </w:p>
    <w:p w14:paraId="2A8E85DF" w14:textId="77777777" w:rsidR="000A22A9" w:rsidRPr="007263D1" w:rsidRDefault="003A2761">
      <w:pPr>
        <w:pStyle w:val="TitleB"/>
        <w:keepNext/>
        <w:suppressLineNumbers w:val="0"/>
      </w:pPr>
      <w:r w:rsidRPr="007263D1">
        <w:t>C.</w:t>
      </w:r>
      <w:r w:rsidRPr="007263D1">
        <w:tab/>
        <w:t>ANDERE VOORWAARDEN EN EISEN DIE DOOR DE HOUDER VAN DE VERGUNNING VOOR HET IN DE HANDEL BRENGEN MOETEN WORDEN NAGEKOMEN</w:t>
      </w:r>
    </w:p>
    <w:p w14:paraId="38B28A8A" w14:textId="77777777" w:rsidR="000A22A9" w:rsidRPr="007263D1" w:rsidRDefault="000A22A9">
      <w:pPr>
        <w:keepNext/>
        <w:ind w:right="-1"/>
        <w:rPr>
          <w:iCs/>
          <w:szCs w:val="22"/>
          <w:u w:val="single"/>
        </w:rPr>
      </w:pPr>
    </w:p>
    <w:p w14:paraId="34799165" w14:textId="77777777" w:rsidR="000A22A9" w:rsidRPr="007263D1" w:rsidRDefault="003A2761">
      <w:pPr>
        <w:keepNext/>
        <w:numPr>
          <w:ilvl w:val="0"/>
          <w:numId w:val="19"/>
        </w:numPr>
        <w:tabs>
          <w:tab w:val="clear" w:pos="567"/>
          <w:tab w:val="clear" w:pos="720"/>
        </w:tabs>
        <w:ind w:left="567" w:right="-1" w:hanging="567"/>
        <w:rPr>
          <w:b/>
          <w:szCs w:val="22"/>
        </w:rPr>
      </w:pPr>
      <w:r w:rsidRPr="007263D1">
        <w:rPr>
          <w:u w:val="single"/>
        </w:rPr>
        <w:t>Periodieke veiligheidsverslagen</w:t>
      </w:r>
    </w:p>
    <w:p w14:paraId="36CBB18C" w14:textId="77777777" w:rsidR="000A22A9" w:rsidRPr="007263D1" w:rsidRDefault="000A22A9">
      <w:pPr>
        <w:keepNext/>
        <w:tabs>
          <w:tab w:val="left" w:pos="0"/>
        </w:tabs>
        <w:ind w:right="567"/>
      </w:pPr>
    </w:p>
    <w:p w14:paraId="3F672A3E" w14:textId="387D4C4B" w:rsidR="000A22A9" w:rsidRPr="007263D1" w:rsidRDefault="003A2761">
      <w:r w:rsidRPr="007263D1">
        <w:t xml:space="preserve">De vereisten voor de indiening van periodieke veiligheidsverslagen </w:t>
      </w:r>
      <w:r w:rsidR="00F9206C" w:rsidRPr="007263D1">
        <w:t xml:space="preserve">voor dit geneesmiddel </w:t>
      </w:r>
      <w:r w:rsidRPr="007263D1">
        <w:t>worden vermeld in de lijst met Europese referentiedata (EURD</w:t>
      </w:r>
      <w:r w:rsidRPr="007263D1">
        <w:noBreakHyphen/>
        <w:t>lijst), waarin voorzien wordt in artikel 107c, onder punt 7 van Richtlijn 2001/83/EG en eventuele hierop volgende aanpassingen gepubliceerd op het Europese webportaal voor geneesmiddelen.</w:t>
      </w:r>
    </w:p>
    <w:p w14:paraId="73CC52F4" w14:textId="77777777" w:rsidR="000A22A9" w:rsidRPr="007263D1" w:rsidRDefault="000A22A9">
      <w:pPr>
        <w:pStyle w:val="Default"/>
        <w:rPr>
          <w:iCs/>
          <w:color w:val="auto"/>
          <w:sz w:val="22"/>
          <w:szCs w:val="22"/>
        </w:rPr>
      </w:pPr>
    </w:p>
    <w:p w14:paraId="009750F5" w14:textId="77777777" w:rsidR="000A22A9" w:rsidRPr="007263D1" w:rsidRDefault="000A22A9">
      <w:pPr>
        <w:pStyle w:val="Default"/>
        <w:rPr>
          <w:iCs/>
          <w:color w:val="auto"/>
          <w:sz w:val="22"/>
          <w:szCs w:val="22"/>
        </w:rPr>
      </w:pPr>
    </w:p>
    <w:p w14:paraId="48097349" w14:textId="77777777" w:rsidR="000A22A9" w:rsidRPr="007263D1" w:rsidRDefault="003A2761">
      <w:pPr>
        <w:pStyle w:val="TitleB"/>
        <w:keepNext/>
        <w:suppressLineNumbers w:val="0"/>
      </w:pPr>
      <w:r w:rsidRPr="007263D1">
        <w:lastRenderedPageBreak/>
        <w:t>D.</w:t>
      </w:r>
      <w:r w:rsidRPr="007263D1">
        <w:tab/>
        <w:t>VOORWAARDEN OF BEPERKINGEN MET BETREKKING TOT EEN VEILIG EN DOELTREFFEND GEBRUIK VAN HET GENEESMIDDEL</w:t>
      </w:r>
    </w:p>
    <w:p w14:paraId="2D989EC6" w14:textId="77777777" w:rsidR="000A22A9" w:rsidRPr="007263D1" w:rsidRDefault="000A22A9">
      <w:pPr>
        <w:keepNext/>
        <w:ind w:right="-1"/>
        <w:rPr>
          <w:iCs/>
          <w:szCs w:val="22"/>
          <w:u w:val="single"/>
        </w:rPr>
      </w:pPr>
    </w:p>
    <w:p w14:paraId="530FDC68" w14:textId="77777777" w:rsidR="000A22A9" w:rsidRPr="007263D1" w:rsidRDefault="003A2761">
      <w:pPr>
        <w:keepNext/>
        <w:numPr>
          <w:ilvl w:val="0"/>
          <w:numId w:val="19"/>
        </w:numPr>
        <w:tabs>
          <w:tab w:val="clear" w:pos="567"/>
          <w:tab w:val="clear" w:pos="720"/>
        </w:tabs>
        <w:ind w:left="567" w:right="-1" w:hanging="567"/>
        <w:rPr>
          <w:b/>
          <w:szCs w:val="22"/>
        </w:rPr>
      </w:pPr>
      <w:r w:rsidRPr="007263D1">
        <w:rPr>
          <w:b/>
        </w:rPr>
        <w:t>Risk Management Plan (RMP)</w:t>
      </w:r>
    </w:p>
    <w:p w14:paraId="228770C1" w14:textId="77777777" w:rsidR="000A22A9" w:rsidRPr="007263D1" w:rsidRDefault="000A22A9">
      <w:pPr>
        <w:keepNext/>
        <w:rPr>
          <w:b/>
          <w:szCs w:val="22"/>
        </w:rPr>
      </w:pPr>
    </w:p>
    <w:p w14:paraId="40FD4FF7" w14:textId="77777777" w:rsidR="000A22A9" w:rsidRPr="007263D1" w:rsidRDefault="003A2761">
      <w:pPr>
        <w:tabs>
          <w:tab w:val="left" w:pos="0"/>
        </w:tabs>
        <w:rPr>
          <w:szCs w:val="22"/>
        </w:rPr>
      </w:pPr>
      <w:r w:rsidRPr="007263D1">
        <w:t>De vergunninghouder voert de verplichte onderzoeken en maatregelen uit ten behoeve van de geneesmiddelenbewaking, zoals uitgewerkt in het overeengekomen RMP en weergegeven in module 1.8.2 van de handelsvergunning, en in eventuele daaropvolgende overeengekomen RMP</w:t>
      </w:r>
      <w:r w:rsidRPr="007263D1">
        <w:noBreakHyphen/>
        <w:t>aanpassingen.</w:t>
      </w:r>
    </w:p>
    <w:p w14:paraId="50F184E1" w14:textId="77777777" w:rsidR="000A22A9" w:rsidRPr="007263D1" w:rsidRDefault="000A22A9">
      <w:pPr>
        <w:ind w:right="-1"/>
        <w:rPr>
          <w:iCs/>
          <w:szCs w:val="22"/>
        </w:rPr>
      </w:pPr>
    </w:p>
    <w:p w14:paraId="5C8396E2" w14:textId="77777777" w:rsidR="000A22A9" w:rsidRPr="007263D1" w:rsidRDefault="003A2761">
      <w:pPr>
        <w:keepNext/>
        <w:rPr>
          <w:iCs/>
          <w:szCs w:val="22"/>
        </w:rPr>
      </w:pPr>
      <w:r w:rsidRPr="007263D1">
        <w:t>Een aanpassing van het RMP wordt ingediend:</w:t>
      </w:r>
    </w:p>
    <w:p w14:paraId="3F405290" w14:textId="77777777" w:rsidR="000A22A9" w:rsidRPr="007263D1" w:rsidRDefault="003A2761">
      <w:pPr>
        <w:keepNext/>
        <w:numPr>
          <w:ilvl w:val="0"/>
          <w:numId w:val="18"/>
        </w:numPr>
        <w:tabs>
          <w:tab w:val="clear" w:pos="720"/>
          <w:tab w:val="num" w:pos="567"/>
        </w:tabs>
        <w:ind w:left="567" w:right="-1" w:hanging="567"/>
        <w:rPr>
          <w:iCs/>
          <w:szCs w:val="22"/>
        </w:rPr>
      </w:pPr>
      <w:r w:rsidRPr="007263D1">
        <w:t>op verzoek van het Europees Geneesmiddelenbureau;</w:t>
      </w:r>
    </w:p>
    <w:p w14:paraId="21AC3ED3" w14:textId="77777777" w:rsidR="000A22A9" w:rsidRPr="007263D1" w:rsidRDefault="003A2761">
      <w:pPr>
        <w:numPr>
          <w:ilvl w:val="0"/>
          <w:numId w:val="18"/>
        </w:numPr>
        <w:tabs>
          <w:tab w:val="clear" w:pos="720"/>
          <w:tab w:val="num" w:pos="567"/>
        </w:tabs>
        <w:ind w:left="567" w:right="-1" w:hanging="567"/>
        <w:rPr>
          <w:iCs/>
          <w:szCs w:val="22"/>
        </w:rPr>
      </w:pPr>
      <w:r w:rsidRPr="007263D1">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67F2D654" w14:textId="77777777" w:rsidR="000A22A9" w:rsidRPr="007263D1" w:rsidRDefault="000A22A9">
      <w:pPr>
        <w:ind w:right="-1"/>
        <w:rPr>
          <w:iCs/>
          <w:szCs w:val="22"/>
        </w:rPr>
      </w:pPr>
    </w:p>
    <w:p w14:paraId="6A153EC3" w14:textId="77777777" w:rsidR="000A22A9" w:rsidRPr="007263D1" w:rsidRDefault="003A2761">
      <w:pPr>
        <w:keepNext/>
        <w:numPr>
          <w:ilvl w:val="0"/>
          <w:numId w:val="22"/>
        </w:numPr>
        <w:ind w:left="567" w:hanging="567"/>
        <w:rPr>
          <w:b/>
        </w:rPr>
      </w:pPr>
      <w:r w:rsidRPr="007263D1">
        <w:rPr>
          <w:b/>
        </w:rPr>
        <w:t>Extra risicobeperkende maatregelen</w:t>
      </w:r>
    </w:p>
    <w:p w14:paraId="4C15AE68" w14:textId="77777777" w:rsidR="000A22A9" w:rsidRPr="007263D1" w:rsidRDefault="000A22A9" w:rsidP="002F6ACF">
      <w:pPr>
        <w:keepNext/>
        <w:rPr>
          <w:b/>
        </w:rPr>
      </w:pPr>
    </w:p>
    <w:p w14:paraId="76D0B760" w14:textId="77777777" w:rsidR="000A22A9" w:rsidRPr="007263D1" w:rsidRDefault="003A2761">
      <w:r w:rsidRPr="007263D1">
        <w:t>De vergunninghouder zal ervoor zorgdragen dat een herinneringskaart voor patiënten met betrekking tot osteonecrose van de kaak wordt geïmplementeerd.</w:t>
      </w:r>
    </w:p>
    <w:p w14:paraId="4017D7C9" w14:textId="77777777" w:rsidR="000A22A9" w:rsidRPr="007263D1" w:rsidRDefault="003A2761">
      <w:pPr>
        <w:tabs>
          <w:tab w:val="clear" w:pos="567"/>
        </w:tabs>
      </w:pPr>
      <w:r w:rsidRPr="007263D1">
        <w:br w:type="page"/>
      </w:r>
    </w:p>
    <w:p w14:paraId="6DBE01E0" w14:textId="77777777" w:rsidR="000A22A9" w:rsidRPr="007263D1" w:rsidRDefault="000A22A9">
      <w:pPr>
        <w:tabs>
          <w:tab w:val="clear" w:pos="567"/>
        </w:tabs>
      </w:pPr>
    </w:p>
    <w:p w14:paraId="2D5ACFA2" w14:textId="77777777" w:rsidR="000A22A9" w:rsidRPr="007263D1" w:rsidRDefault="000A22A9">
      <w:pPr>
        <w:tabs>
          <w:tab w:val="clear" w:pos="567"/>
        </w:tabs>
      </w:pPr>
    </w:p>
    <w:p w14:paraId="0FDC4B01" w14:textId="77777777" w:rsidR="000A22A9" w:rsidRPr="007263D1" w:rsidRDefault="000A22A9">
      <w:pPr>
        <w:tabs>
          <w:tab w:val="clear" w:pos="567"/>
        </w:tabs>
      </w:pPr>
    </w:p>
    <w:p w14:paraId="11360DFA" w14:textId="77777777" w:rsidR="000A22A9" w:rsidRPr="007263D1" w:rsidRDefault="000A22A9">
      <w:pPr>
        <w:tabs>
          <w:tab w:val="clear" w:pos="567"/>
        </w:tabs>
      </w:pPr>
    </w:p>
    <w:p w14:paraId="61C2F487" w14:textId="77777777" w:rsidR="000A22A9" w:rsidRPr="007263D1" w:rsidRDefault="000A22A9">
      <w:pPr>
        <w:tabs>
          <w:tab w:val="clear" w:pos="567"/>
        </w:tabs>
      </w:pPr>
    </w:p>
    <w:p w14:paraId="0F2BCE8A" w14:textId="77777777" w:rsidR="000A22A9" w:rsidRPr="007263D1" w:rsidRDefault="000A22A9">
      <w:pPr>
        <w:tabs>
          <w:tab w:val="clear" w:pos="567"/>
        </w:tabs>
      </w:pPr>
    </w:p>
    <w:p w14:paraId="1E9F4267" w14:textId="77777777" w:rsidR="000A22A9" w:rsidRPr="007263D1" w:rsidRDefault="000A22A9">
      <w:pPr>
        <w:tabs>
          <w:tab w:val="clear" w:pos="567"/>
        </w:tabs>
      </w:pPr>
    </w:p>
    <w:p w14:paraId="5EC31AB8" w14:textId="77777777" w:rsidR="000A22A9" w:rsidRPr="007263D1" w:rsidRDefault="000A22A9">
      <w:pPr>
        <w:tabs>
          <w:tab w:val="clear" w:pos="567"/>
        </w:tabs>
      </w:pPr>
    </w:p>
    <w:p w14:paraId="7DE4F29C" w14:textId="77777777" w:rsidR="000A22A9" w:rsidRPr="007263D1" w:rsidRDefault="000A22A9">
      <w:pPr>
        <w:tabs>
          <w:tab w:val="clear" w:pos="567"/>
        </w:tabs>
      </w:pPr>
    </w:p>
    <w:p w14:paraId="533C4ED8" w14:textId="77777777" w:rsidR="000A22A9" w:rsidRPr="007263D1" w:rsidRDefault="000A22A9">
      <w:pPr>
        <w:tabs>
          <w:tab w:val="clear" w:pos="567"/>
        </w:tabs>
      </w:pPr>
    </w:p>
    <w:p w14:paraId="4BA99E31" w14:textId="77777777" w:rsidR="000A22A9" w:rsidRPr="007263D1" w:rsidRDefault="000A22A9">
      <w:pPr>
        <w:tabs>
          <w:tab w:val="clear" w:pos="567"/>
        </w:tabs>
      </w:pPr>
    </w:p>
    <w:p w14:paraId="4526A2F4" w14:textId="77777777" w:rsidR="000A22A9" w:rsidRPr="007263D1" w:rsidRDefault="000A22A9">
      <w:pPr>
        <w:tabs>
          <w:tab w:val="clear" w:pos="567"/>
        </w:tabs>
      </w:pPr>
    </w:p>
    <w:p w14:paraId="76464CB8" w14:textId="77777777" w:rsidR="000A22A9" w:rsidRPr="007263D1" w:rsidRDefault="000A22A9">
      <w:pPr>
        <w:tabs>
          <w:tab w:val="clear" w:pos="567"/>
        </w:tabs>
      </w:pPr>
    </w:p>
    <w:p w14:paraId="01FA2622" w14:textId="77777777" w:rsidR="000A22A9" w:rsidRPr="007263D1" w:rsidRDefault="000A22A9">
      <w:pPr>
        <w:tabs>
          <w:tab w:val="clear" w:pos="567"/>
        </w:tabs>
      </w:pPr>
    </w:p>
    <w:p w14:paraId="7495A06B" w14:textId="77777777" w:rsidR="000A22A9" w:rsidRPr="007263D1" w:rsidRDefault="000A22A9">
      <w:pPr>
        <w:tabs>
          <w:tab w:val="clear" w:pos="567"/>
        </w:tabs>
      </w:pPr>
    </w:p>
    <w:p w14:paraId="2B382050" w14:textId="77777777" w:rsidR="000A22A9" w:rsidRPr="007263D1" w:rsidRDefault="000A22A9">
      <w:pPr>
        <w:tabs>
          <w:tab w:val="clear" w:pos="567"/>
        </w:tabs>
      </w:pPr>
    </w:p>
    <w:p w14:paraId="233C55C9" w14:textId="77777777" w:rsidR="000A22A9" w:rsidRPr="007263D1" w:rsidRDefault="000A22A9">
      <w:pPr>
        <w:tabs>
          <w:tab w:val="clear" w:pos="567"/>
        </w:tabs>
      </w:pPr>
    </w:p>
    <w:p w14:paraId="5CB3C6C0" w14:textId="77777777" w:rsidR="000A22A9" w:rsidRPr="007263D1" w:rsidRDefault="000A22A9">
      <w:pPr>
        <w:tabs>
          <w:tab w:val="clear" w:pos="567"/>
        </w:tabs>
      </w:pPr>
    </w:p>
    <w:p w14:paraId="77DC9F92" w14:textId="77777777" w:rsidR="000A22A9" w:rsidRPr="007263D1" w:rsidRDefault="000A22A9">
      <w:pPr>
        <w:tabs>
          <w:tab w:val="clear" w:pos="567"/>
        </w:tabs>
      </w:pPr>
    </w:p>
    <w:p w14:paraId="65E28C7D" w14:textId="77777777" w:rsidR="000A22A9" w:rsidRPr="007263D1" w:rsidRDefault="000A22A9">
      <w:pPr>
        <w:tabs>
          <w:tab w:val="clear" w:pos="567"/>
        </w:tabs>
      </w:pPr>
    </w:p>
    <w:p w14:paraId="3F347958" w14:textId="77777777" w:rsidR="000A22A9" w:rsidRPr="007263D1" w:rsidRDefault="000A22A9">
      <w:pPr>
        <w:tabs>
          <w:tab w:val="clear" w:pos="567"/>
        </w:tabs>
      </w:pPr>
    </w:p>
    <w:p w14:paraId="5B1FE7F4" w14:textId="77777777" w:rsidR="000A22A9" w:rsidRPr="007263D1" w:rsidRDefault="000A22A9">
      <w:pPr>
        <w:tabs>
          <w:tab w:val="clear" w:pos="567"/>
        </w:tabs>
        <w:jc w:val="center"/>
        <w:outlineLvl w:val="0"/>
        <w:rPr>
          <w:b/>
        </w:rPr>
      </w:pPr>
    </w:p>
    <w:p w14:paraId="72126450" w14:textId="580A9812" w:rsidR="000A22A9" w:rsidRPr="007263D1" w:rsidRDefault="003A2761" w:rsidP="00494435">
      <w:pPr>
        <w:pStyle w:val="Stylebold"/>
        <w:keepNext/>
        <w:jc w:val="center"/>
      </w:pPr>
      <w:r w:rsidRPr="007263D1">
        <w:t>BIJLAGE III</w:t>
      </w:r>
    </w:p>
    <w:p w14:paraId="469F47C0" w14:textId="77777777" w:rsidR="000A22A9" w:rsidRPr="007263D1" w:rsidRDefault="000A22A9" w:rsidP="00494435">
      <w:pPr>
        <w:pStyle w:val="Stylebold"/>
        <w:keepNext/>
        <w:jc w:val="center"/>
      </w:pPr>
    </w:p>
    <w:p w14:paraId="67905FCC" w14:textId="2978CB7F" w:rsidR="000A22A9" w:rsidRPr="007263D1" w:rsidRDefault="003A2761" w:rsidP="00494435">
      <w:pPr>
        <w:pStyle w:val="Stylebold"/>
        <w:keepNext/>
        <w:jc w:val="center"/>
      </w:pPr>
      <w:r w:rsidRPr="007263D1">
        <w:t>ETIKETTERING EN BIJSLUITER</w:t>
      </w:r>
    </w:p>
    <w:p w14:paraId="28B80727" w14:textId="77777777" w:rsidR="000A22A9" w:rsidRPr="007263D1" w:rsidRDefault="003A2761">
      <w:pPr>
        <w:tabs>
          <w:tab w:val="clear" w:pos="567"/>
        </w:tabs>
      </w:pPr>
      <w:r w:rsidRPr="007263D1">
        <w:br w:type="page"/>
      </w:r>
    </w:p>
    <w:p w14:paraId="36F7282E" w14:textId="77777777" w:rsidR="000A22A9" w:rsidRPr="007263D1" w:rsidRDefault="000A22A9">
      <w:pPr>
        <w:tabs>
          <w:tab w:val="clear" w:pos="567"/>
        </w:tabs>
      </w:pPr>
    </w:p>
    <w:p w14:paraId="42CD2B5A" w14:textId="77777777" w:rsidR="000A22A9" w:rsidRPr="007263D1" w:rsidRDefault="000A22A9">
      <w:pPr>
        <w:tabs>
          <w:tab w:val="clear" w:pos="567"/>
        </w:tabs>
      </w:pPr>
    </w:p>
    <w:p w14:paraId="5404EFD7" w14:textId="77777777" w:rsidR="000A22A9" w:rsidRPr="007263D1" w:rsidRDefault="000A22A9">
      <w:pPr>
        <w:tabs>
          <w:tab w:val="clear" w:pos="567"/>
        </w:tabs>
      </w:pPr>
    </w:p>
    <w:p w14:paraId="5C71E445" w14:textId="77777777" w:rsidR="000A22A9" w:rsidRPr="007263D1" w:rsidRDefault="000A22A9">
      <w:pPr>
        <w:tabs>
          <w:tab w:val="clear" w:pos="567"/>
        </w:tabs>
      </w:pPr>
    </w:p>
    <w:p w14:paraId="184F0AC1" w14:textId="77777777" w:rsidR="000A22A9" w:rsidRPr="007263D1" w:rsidRDefault="000A22A9">
      <w:pPr>
        <w:tabs>
          <w:tab w:val="clear" w:pos="567"/>
        </w:tabs>
      </w:pPr>
    </w:p>
    <w:p w14:paraId="2B5C3FDE" w14:textId="77777777" w:rsidR="000A22A9" w:rsidRPr="007263D1" w:rsidRDefault="000A22A9">
      <w:pPr>
        <w:tabs>
          <w:tab w:val="clear" w:pos="567"/>
        </w:tabs>
      </w:pPr>
    </w:p>
    <w:p w14:paraId="0D0AF281" w14:textId="77777777" w:rsidR="000A22A9" w:rsidRPr="007263D1" w:rsidRDefault="000A22A9">
      <w:pPr>
        <w:tabs>
          <w:tab w:val="clear" w:pos="567"/>
        </w:tabs>
      </w:pPr>
    </w:p>
    <w:p w14:paraId="780603F2" w14:textId="77777777" w:rsidR="000A22A9" w:rsidRPr="007263D1" w:rsidRDefault="000A22A9">
      <w:pPr>
        <w:tabs>
          <w:tab w:val="clear" w:pos="567"/>
        </w:tabs>
      </w:pPr>
    </w:p>
    <w:p w14:paraId="19D246E3" w14:textId="77777777" w:rsidR="000A22A9" w:rsidRPr="007263D1" w:rsidRDefault="000A22A9">
      <w:pPr>
        <w:tabs>
          <w:tab w:val="clear" w:pos="567"/>
        </w:tabs>
      </w:pPr>
    </w:p>
    <w:p w14:paraId="32F64290" w14:textId="77777777" w:rsidR="000A22A9" w:rsidRPr="007263D1" w:rsidRDefault="000A22A9">
      <w:pPr>
        <w:tabs>
          <w:tab w:val="clear" w:pos="567"/>
        </w:tabs>
      </w:pPr>
    </w:p>
    <w:p w14:paraId="2C646ED2" w14:textId="77777777" w:rsidR="000A22A9" w:rsidRPr="007263D1" w:rsidRDefault="000A22A9">
      <w:pPr>
        <w:tabs>
          <w:tab w:val="clear" w:pos="567"/>
        </w:tabs>
      </w:pPr>
    </w:p>
    <w:p w14:paraId="23FC4655" w14:textId="77777777" w:rsidR="000A22A9" w:rsidRPr="007263D1" w:rsidRDefault="000A22A9">
      <w:pPr>
        <w:tabs>
          <w:tab w:val="clear" w:pos="567"/>
        </w:tabs>
      </w:pPr>
    </w:p>
    <w:p w14:paraId="2022EEC4" w14:textId="77777777" w:rsidR="000A22A9" w:rsidRPr="007263D1" w:rsidRDefault="000A22A9">
      <w:pPr>
        <w:tabs>
          <w:tab w:val="clear" w:pos="567"/>
        </w:tabs>
      </w:pPr>
    </w:p>
    <w:p w14:paraId="772E9E68" w14:textId="77777777" w:rsidR="000A22A9" w:rsidRPr="007263D1" w:rsidRDefault="000A22A9">
      <w:pPr>
        <w:tabs>
          <w:tab w:val="clear" w:pos="567"/>
        </w:tabs>
      </w:pPr>
    </w:p>
    <w:p w14:paraId="527FE761" w14:textId="77777777" w:rsidR="000A22A9" w:rsidRPr="007263D1" w:rsidRDefault="000A22A9">
      <w:pPr>
        <w:tabs>
          <w:tab w:val="clear" w:pos="567"/>
        </w:tabs>
      </w:pPr>
    </w:p>
    <w:p w14:paraId="0FDC47C9" w14:textId="77777777" w:rsidR="000A22A9" w:rsidRPr="007263D1" w:rsidRDefault="000A22A9">
      <w:pPr>
        <w:tabs>
          <w:tab w:val="clear" w:pos="567"/>
        </w:tabs>
      </w:pPr>
    </w:p>
    <w:p w14:paraId="10BAB1CE" w14:textId="77777777" w:rsidR="000A22A9" w:rsidRPr="007263D1" w:rsidRDefault="000A22A9">
      <w:pPr>
        <w:tabs>
          <w:tab w:val="clear" w:pos="567"/>
        </w:tabs>
      </w:pPr>
    </w:p>
    <w:p w14:paraId="6543DFC2" w14:textId="77777777" w:rsidR="000A22A9" w:rsidRPr="007263D1" w:rsidRDefault="000A22A9">
      <w:pPr>
        <w:tabs>
          <w:tab w:val="clear" w:pos="567"/>
        </w:tabs>
      </w:pPr>
    </w:p>
    <w:p w14:paraId="77EC10F5" w14:textId="77777777" w:rsidR="000A22A9" w:rsidRPr="007263D1" w:rsidRDefault="000A22A9">
      <w:pPr>
        <w:tabs>
          <w:tab w:val="clear" w:pos="567"/>
        </w:tabs>
      </w:pPr>
    </w:p>
    <w:p w14:paraId="36536E08" w14:textId="77777777" w:rsidR="000A22A9" w:rsidRPr="007263D1" w:rsidRDefault="000A22A9">
      <w:pPr>
        <w:tabs>
          <w:tab w:val="clear" w:pos="567"/>
        </w:tabs>
      </w:pPr>
    </w:p>
    <w:p w14:paraId="39B0F974" w14:textId="77777777" w:rsidR="000A22A9" w:rsidRPr="007263D1" w:rsidRDefault="000A22A9">
      <w:pPr>
        <w:tabs>
          <w:tab w:val="clear" w:pos="567"/>
        </w:tabs>
      </w:pPr>
    </w:p>
    <w:p w14:paraId="555EBB18" w14:textId="77777777" w:rsidR="000A22A9" w:rsidRPr="007263D1" w:rsidRDefault="000A22A9">
      <w:pPr>
        <w:tabs>
          <w:tab w:val="clear" w:pos="567"/>
        </w:tabs>
      </w:pPr>
    </w:p>
    <w:p w14:paraId="2E3C6D66" w14:textId="455B51CE" w:rsidR="000A22A9" w:rsidRPr="007263D1" w:rsidRDefault="003A2761" w:rsidP="002F6ACF">
      <w:pPr>
        <w:pStyle w:val="TitleA"/>
        <w:keepNext/>
      </w:pPr>
      <w:r w:rsidRPr="007263D1">
        <w:t>A. ETIKETTERING</w:t>
      </w:r>
    </w:p>
    <w:p w14:paraId="5F3DA830" w14:textId="77777777" w:rsidR="000A22A9" w:rsidRPr="007263D1" w:rsidRDefault="003A2761" w:rsidP="002F6ACF">
      <w:pPr>
        <w:keepNext/>
        <w:pBdr>
          <w:top w:val="single" w:sz="4" w:space="1" w:color="auto"/>
          <w:left w:val="single" w:sz="4" w:space="4" w:color="auto"/>
          <w:bottom w:val="single" w:sz="4" w:space="1" w:color="auto"/>
          <w:right w:val="single" w:sz="4" w:space="4" w:color="auto"/>
        </w:pBdr>
        <w:shd w:val="clear" w:color="auto" w:fill="FFFFFF"/>
        <w:tabs>
          <w:tab w:val="clear" w:pos="567"/>
        </w:tabs>
        <w:rPr>
          <w:b/>
        </w:rPr>
      </w:pPr>
      <w:r w:rsidRPr="007263D1">
        <w:br w:type="page"/>
      </w:r>
      <w:r w:rsidRPr="007263D1">
        <w:rPr>
          <w:b/>
        </w:rPr>
        <w:lastRenderedPageBreak/>
        <w:t>GEGEVENS DIE OP DE BUITENVERPAKKING MOETEN WORDEN VERMELD</w:t>
      </w:r>
    </w:p>
    <w:p w14:paraId="5B6A13E0" w14:textId="77777777" w:rsidR="000A22A9" w:rsidRPr="007263D1" w:rsidRDefault="000A22A9">
      <w:pPr>
        <w:keepNext/>
        <w:pBdr>
          <w:top w:val="single" w:sz="4" w:space="1" w:color="auto"/>
          <w:left w:val="single" w:sz="4" w:space="4" w:color="auto"/>
          <w:bottom w:val="single" w:sz="4" w:space="1" w:color="auto"/>
          <w:right w:val="single" w:sz="4" w:space="4" w:color="auto"/>
        </w:pBdr>
        <w:tabs>
          <w:tab w:val="clear" w:pos="567"/>
        </w:tabs>
        <w:rPr>
          <w:bCs/>
        </w:rPr>
      </w:pPr>
    </w:p>
    <w:p w14:paraId="50031628" w14:textId="0FC52CF0" w:rsidR="000A22A9" w:rsidRPr="007263D1" w:rsidRDefault="0010474B">
      <w:pPr>
        <w:keepNext/>
        <w:pBdr>
          <w:top w:val="single" w:sz="4" w:space="1" w:color="auto"/>
          <w:left w:val="single" w:sz="4" w:space="4" w:color="auto"/>
          <w:bottom w:val="single" w:sz="4" w:space="1" w:color="auto"/>
          <w:right w:val="single" w:sz="4" w:space="4" w:color="auto"/>
        </w:pBdr>
        <w:tabs>
          <w:tab w:val="clear" w:pos="567"/>
        </w:tabs>
        <w:rPr>
          <w:bCs/>
        </w:rPr>
      </w:pPr>
      <w:r w:rsidRPr="007263D1">
        <w:rPr>
          <w:b/>
        </w:rPr>
        <w:t xml:space="preserve">BUITENVERPAKKING </w:t>
      </w:r>
      <w:r w:rsidR="00C235AC" w:rsidRPr="007263D1">
        <w:rPr>
          <w:b/>
        </w:rPr>
        <w:t>VOOR INJECTIEFLACON</w:t>
      </w:r>
    </w:p>
    <w:p w14:paraId="238569BF" w14:textId="77777777" w:rsidR="000A22A9" w:rsidRPr="007263D1" w:rsidRDefault="000A22A9">
      <w:pPr>
        <w:keepNext/>
        <w:tabs>
          <w:tab w:val="clear" w:pos="567"/>
        </w:tabs>
      </w:pPr>
    </w:p>
    <w:p w14:paraId="5036959C" w14:textId="77777777" w:rsidR="000A22A9" w:rsidRPr="007263D1" w:rsidRDefault="000A22A9">
      <w:pPr>
        <w:tabs>
          <w:tab w:val="clear" w:pos="567"/>
        </w:tabs>
      </w:pPr>
    </w:p>
    <w:p w14:paraId="5916579D" w14:textId="1F38CC4D"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7263D1">
        <w:rPr>
          <w:b/>
        </w:rPr>
        <w:t>1.</w:t>
      </w:r>
      <w:r w:rsidRPr="007263D1">
        <w:rPr>
          <w:b/>
        </w:rPr>
        <w:tab/>
        <w:t>NAAM VAN HET GENEESMIDDEL</w:t>
      </w:r>
    </w:p>
    <w:p w14:paraId="492C08FD" w14:textId="77777777" w:rsidR="000A22A9" w:rsidRPr="007263D1" w:rsidRDefault="000A22A9">
      <w:pPr>
        <w:keepNext/>
        <w:tabs>
          <w:tab w:val="clear" w:pos="567"/>
        </w:tabs>
      </w:pPr>
    </w:p>
    <w:p w14:paraId="1917043B" w14:textId="1A59AC10" w:rsidR="000A22A9" w:rsidRPr="007263D1" w:rsidRDefault="0010474B">
      <w:pPr>
        <w:tabs>
          <w:tab w:val="clear" w:pos="567"/>
        </w:tabs>
      </w:pPr>
      <w:r w:rsidRPr="007263D1">
        <w:t>Osenvelt</w:t>
      </w:r>
      <w:r w:rsidR="003A2761" w:rsidRPr="007263D1">
        <w:t xml:space="preserve"> 120 mg oplossing voor injectie</w:t>
      </w:r>
    </w:p>
    <w:p w14:paraId="7094129D" w14:textId="77777777" w:rsidR="000A22A9" w:rsidRPr="007263D1" w:rsidRDefault="003A2761">
      <w:pPr>
        <w:tabs>
          <w:tab w:val="clear" w:pos="567"/>
        </w:tabs>
      </w:pPr>
      <w:r w:rsidRPr="007263D1">
        <w:t>denosumab</w:t>
      </w:r>
    </w:p>
    <w:p w14:paraId="7B9AFA75" w14:textId="77777777" w:rsidR="000A22A9" w:rsidRPr="007263D1" w:rsidRDefault="000A22A9">
      <w:pPr>
        <w:tabs>
          <w:tab w:val="clear" w:pos="567"/>
        </w:tabs>
      </w:pPr>
    </w:p>
    <w:p w14:paraId="03874A3A" w14:textId="77777777" w:rsidR="000A22A9" w:rsidRPr="007263D1" w:rsidRDefault="000A22A9">
      <w:pPr>
        <w:tabs>
          <w:tab w:val="clear" w:pos="567"/>
        </w:tabs>
      </w:pPr>
    </w:p>
    <w:p w14:paraId="78373FF3" w14:textId="2CD9F7FB"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7263D1">
        <w:rPr>
          <w:b/>
        </w:rPr>
        <w:t>2.</w:t>
      </w:r>
      <w:r w:rsidRPr="007263D1">
        <w:rPr>
          <w:b/>
        </w:rPr>
        <w:tab/>
        <w:t>GEHALTE AAN WERKZA(A)M(E) BESTANDDE(E)L(EN)</w:t>
      </w:r>
    </w:p>
    <w:p w14:paraId="7A9D45E9" w14:textId="77777777" w:rsidR="000A22A9" w:rsidRPr="007263D1" w:rsidRDefault="000A22A9">
      <w:pPr>
        <w:keepNext/>
        <w:tabs>
          <w:tab w:val="clear" w:pos="567"/>
        </w:tabs>
      </w:pPr>
    </w:p>
    <w:p w14:paraId="7E8FE690" w14:textId="77777777" w:rsidR="000A22A9" w:rsidRPr="007263D1" w:rsidRDefault="003A2761">
      <w:pPr>
        <w:tabs>
          <w:tab w:val="clear" w:pos="567"/>
        </w:tabs>
        <w:rPr>
          <w:rFonts w:eastAsia="MS Mincho"/>
          <w:szCs w:val="22"/>
        </w:rPr>
      </w:pPr>
      <w:r w:rsidRPr="007263D1">
        <w:t>Elke injectieflacon bevat 120 mg denosumab in 1,7 ml oplossing (70 mg/ml).</w:t>
      </w:r>
    </w:p>
    <w:p w14:paraId="718D2A4E" w14:textId="77777777" w:rsidR="000A22A9" w:rsidRPr="007263D1" w:rsidRDefault="000A22A9">
      <w:pPr>
        <w:tabs>
          <w:tab w:val="clear" w:pos="567"/>
        </w:tabs>
      </w:pPr>
    </w:p>
    <w:p w14:paraId="4F9CE640" w14:textId="77777777" w:rsidR="000A22A9" w:rsidRPr="007263D1" w:rsidRDefault="000A22A9">
      <w:pPr>
        <w:tabs>
          <w:tab w:val="clear" w:pos="567"/>
        </w:tabs>
      </w:pPr>
    </w:p>
    <w:p w14:paraId="5139FF17" w14:textId="7646BF41"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7263D1">
        <w:rPr>
          <w:b/>
        </w:rPr>
        <w:t>3.</w:t>
      </w:r>
      <w:r w:rsidRPr="007263D1">
        <w:rPr>
          <w:b/>
        </w:rPr>
        <w:tab/>
        <w:t>LIJST VAN HULPSTOFFEN</w:t>
      </w:r>
    </w:p>
    <w:p w14:paraId="38FBE707" w14:textId="77777777" w:rsidR="000A22A9" w:rsidRPr="007263D1" w:rsidRDefault="000A22A9">
      <w:pPr>
        <w:keepNext/>
        <w:tabs>
          <w:tab w:val="clear" w:pos="567"/>
        </w:tabs>
      </w:pPr>
    </w:p>
    <w:p w14:paraId="32DAD0EF" w14:textId="27B6DB99" w:rsidR="000A22A9" w:rsidRPr="007263D1" w:rsidRDefault="00D77AE3">
      <w:r w:rsidRPr="007263D1">
        <w:t xml:space="preserve">Hulpstoffen: </w:t>
      </w:r>
      <w:r w:rsidR="003A2761" w:rsidRPr="007263D1">
        <w:t>azijnzuur, natrium</w:t>
      </w:r>
      <w:r w:rsidRPr="007263D1">
        <w:t>acetaat</w:t>
      </w:r>
      <w:r w:rsidR="002B26A2" w:rsidRPr="007263D1">
        <w:t>-</w:t>
      </w:r>
      <w:r w:rsidRPr="007263D1">
        <w:t>trihydraat</w:t>
      </w:r>
      <w:r w:rsidR="003A2761" w:rsidRPr="007263D1">
        <w:t>, sorbitol (E420), polysorbaat 20</w:t>
      </w:r>
      <w:r w:rsidRPr="007263D1">
        <w:t xml:space="preserve"> (E432)</w:t>
      </w:r>
      <w:r w:rsidR="003A2761" w:rsidRPr="007263D1">
        <w:t>, water voor injecties.</w:t>
      </w:r>
    </w:p>
    <w:p w14:paraId="0F8E2F0D" w14:textId="62137B7C" w:rsidR="000A22A9" w:rsidRPr="007263D1" w:rsidRDefault="000F07F9">
      <w:pPr>
        <w:tabs>
          <w:tab w:val="clear" w:pos="567"/>
        </w:tabs>
      </w:pPr>
      <w:r w:rsidRPr="007263D1">
        <w:rPr>
          <w:highlight w:val="lightGray"/>
        </w:rPr>
        <w:t>Zie bijsluiter voor meer informatie.</w:t>
      </w:r>
    </w:p>
    <w:p w14:paraId="473475F7" w14:textId="77777777" w:rsidR="000F07F9" w:rsidRPr="007263D1" w:rsidRDefault="000F07F9">
      <w:pPr>
        <w:tabs>
          <w:tab w:val="clear" w:pos="567"/>
        </w:tabs>
      </w:pPr>
    </w:p>
    <w:p w14:paraId="5CAFD179" w14:textId="77777777" w:rsidR="000A22A9" w:rsidRPr="007263D1" w:rsidRDefault="000A22A9">
      <w:pPr>
        <w:tabs>
          <w:tab w:val="clear" w:pos="567"/>
        </w:tabs>
      </w:pPr>
    </w:p>
    <w:p w14:paraId="6004014C" w14:textId="1324174E"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7263D1">
        <w:rPr>
          <w:b/>
        </w:rPr>
        <w:t>4.</w:t>
      </w:r>
      <w:r w:rsidRPr="007263D1">
        <w:rPr>
          <w:b/>
        </w:rPr>
        <w:tab/>
        <w:t>FARMACEUTISCHE VORM EN INHOUD</w:t>
      </w:r>
    </w:p>
    <w:p w14:paraId="14B2A17F" w14:textId="77777777" w:rsidR="000A22A9" w:rsidRPr="007263D1" w:rsidRDefault="000A22A9">
      <w:pPr>
        <w:keepNext/>
        <w:tabs>
          <w:tab w:val="clear" w:pos="567"/>
        </w:tabs>
      </w:pPr>
    </w:p>
    <w:p w14:paraId="23EA334B" w14:textId="77777777" w:rsidR="000A22A9" w:rsidRPr="007263D1" w:rsidRDefault="003A2761">
      <w:pPr>
        <w:tabs>
          <w:tab w:val="clear" w:pos="567"/>
        </w:tabs>
        <w:rPr>
          <w:rFonts w:eastAsia="MS Mincho"/>
          <w:szCs w:val="22"/>
        </w:rPr>
      </w:pPr>
      <w:r w:rsidRPr="007263D1">
        <w:rPr>
          <w:highlight w:val="lightGray"/>
        </w:rPr>
        <w:t>Oplossing voor injectie.</w:t>
      </w:r>
    </w:p>
    <w:p w14:paraId="6ABE99E3" w14:textId="77777777" w:rsidR="000A22A9" w:rsidRPr="007263D1" w:rsidRDefault="003A2761">
      <w:pPr>
        <w:tabs>
          <w:tab w:val="clear" w:pos="567"/>
        </w:tabs>
        <w:rPr>
          <w:rFonts w:eastAsia="MS Mincho"/>
          <w:szCs w:val="22"/>
        </w:rPr>
      </w:pPr>
      <w:r w:rsidRPr="007263D1">
        <w:t>1 injectieflacon voor eenmalig gebruik</w:t>
      </w:r>
    </w:p>
    <w:p w14:paraId="2D228AE8" w14:textId="77777777" w:rsidR="000A22A9" w:rsidRPr="007263D1" w:rsidRDefault="003A2761">
      <w:pPr>
        <w:tabs>
          <w:tab w:val="clear" w:pos="567"/>
        </w:tabs>
        <w:rPr>
          <w:rFonts w:eastAsia="MS Mincho"/>
          <w:szCs w:val="22"/>
        </w:rPr>
      </w:pPr>
      <w:r w:rsidRPr="007263D1">
        <w:rPr>
          <w:highlight w:val="lightGray"/>
        </w:rPr>
        <w:t>3 injectieflacons voor eenmalig gebruik</w:t>
      </w:r>
    </w:p>
    <w:p w14:paraId="2137C046" w14:textId="77777777" w:rsidR="000A22A9" w:rsidRPr="007263D1" w:rsidRDefault="003A2761">
      <w:pPr>
        <w:tabs>
          <w:tab w:val="clear" w:pos="567"/>
        </w:tabs>
        <w:rPr>
          <w:rFonts w:eastAsia="MS Mincho"/>
          <w:szCs w:val="22"/>
        </w:rPr>
      </w:pPr>
      <w:r w:rsidRPr="007263D1">
        <w:rPr>
          <w:highlight w:val="lightGray"/>
        </w:rPr>
        <w:t>4 injectieflacons voor eenmalig gebruik</w:t>
      </w:r>
    </w:p>
    <w:p w14:paraId="72D7F6AC" w14:textId="051C2314" w:rsidR="000A22A9" w:rsidRPr="007263D1" w:rsidRDefault="000F07F9">
      <w:pPr>
        <w:tabs>
          <w:tab w:val="clear" w:pos="567"/>
        </w:tabs>
        <w:rPr>
          <w:rFonts w:eastAsia="MS Mincho"/>
          <w:szCs w:val="22"/>
          <w:lang w:eastAsia="ja-JP"/>
        </w:rPr>
      </w:pPr>
      <w:r w:rsidRPr="007263D1">
        <w:rPr>
          <w:rFonts w:eastAsia="MS Mincho"/>
          <w:szCs w:val="22"/>
          <w:lang w:eastAsia="ja-JP"/>
        </w:rPr>
        <w:t>120 mg/1,7 ml</w:t>
      </w:r>
    </w:p>
    <w:p w14:paraId="3D352383" w14:textId="77777777" w:rsidR="000F07F9" w:rsidRPr="007263D1" w:rsidRDefault="000F07F9">
      <w:pPr>
        <w:tabs>
          <w:tab w:val="clear" w:pos="567"/>
        </w:tabs>
        <w:rPr>
          <w:rFonts w:eastAsia="MS Mincho"/>
          <w:szCs w:val="22"/>
          <w:lang w:eastAsia="ja-JP"/>
        </w:rPr>
      </w:pPr>
    </w:p>
    <w:p w14:paraId="621F1BFE" w14:textId="77777777" w:rsidR="000A22A9" w:rsidRPr="007263D1" w:rsidRDefault="000A22A9">
      <w:pPr>
        <w:tabs>
          <w:tab w:val="clear" w:pos="567"/>
        </w:tabs>
      </w:pPr>
    </w:p>
    <w:p w14:paraId="5E81D4AF" w14:textId="6A9EB405"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7263D1">
        <w:rPr>
          <w:b/>
        </w:rPr>
        <w:t>5.</w:t>
      </w:r>
      <w:r w:rsidRPr="007263D1">
        <w:rPr>
          <w:b/>
        </w:rPr>
        <w:tab/>
        <w:t>WIJZE VAN GEBRUIK EN TOEDIENINGSWEG(EN)</w:t>
      </w:r>
    </w:p>
    <w:p w14:paraId="35C92F9E" w14:textId="77777777" w:rsidR="000A22A9" w:rsidRPr="007263D1" w:rsidRDefault="000A22A9">
      <w:pPr>
        <w:keepNext/>
        <w:tabs>
          <w:tab w:val="clear" w:pos="567"/>
        </w:tabs>
        <w:rPr>
          <w:i/>
        </w:rPr>
      </w:pPr>
    </w:p>
    <w:p w14:paraId="02348569" w14:textId="2D1337ED" w:rsidR="000A22A9" w:rsidRPr="007263D1" w:rsidRDefault="00C804C9">
      <w:pPr>
        <w:tabs>
          <w:tab w:val="clear" w:pos="567"/>
        </w:tabs>
      </w:pPr>
      <w:r w:rsidRPr="007263D1">
        <w:t>Lees voor het gebruik de bijsluiter.</w:t>
      </w:r>
    </w:p>
    <w:p w14:paraId="33EECBC9" w14:textId="77777777" w:rsidR="000A22A9" w:rsidRPr="007263D1" w:rsidRDefault="003A2761">
      <w:r w:rsidRPr="007263D1">
        <w:t>Subcutaan gebruik.</w:t>
      </w:r>
    </w:p>
    <w:p w14:paraId="6B0CB22A" w14:textId="77777777" w:rsidR="000A22A9" w:rsidRPr="007263D1" w:rsidRDefault="003A2761">
      <w:pPr>
        <w:tabs>
          <w:tab w:val="clear" w:pos="567"/>
        </w:tabs>
      </w:pPr>
      <w:r w:rsidRPr="007263D1">
        <w:t>Niet schudden.</w:t>
      </w:r>
    </w:p>
    <w:p w14:paraId="611BE56C" w14:textId="77777777" w:rsidR="000A22A9" w:rsidRPr="007263D1" w:rsidRDefault="000A22A9">
      <w:pPr>
        <w:tabs>
          <w:tab w:val="clear" w:pos="567"/>
        </w:tabs>
      </w:pPr>
    </w:p>
    <w:p w14:paraId="063D5D4B" w14:textId="77777777" w:rsidR="000A22A9" w:rsidRPr="007263D1" w:rsidRDefault="000A22A9">
      <w:pPr>
        <w:tabs>
          <w:tab w:val="clear" w:pos="567"/>
        </w:tabs>
      </w:pPr>
    </w:p>
    <w:p w14:paraId="7B30BFCA" w14:textId="70703E60"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7263D1">
        <w:rPr>
          <w:b/>
        </w:rPr>
        <w:t>6.</w:t>
      </w:r>
      <w:r w:rsidRPr="007263D1">
        <w:rPr>
          <w:b/>
        </w:rPr>
        <w:tab/>
        <w:t>EEN SPECIALE WAARSCHUWING DAT HET GENEESMIDDEL BUITEN HET ZICHT EN BEREIK VAN KINDEREN DIENT TE WORDEN GEHOUDEN</w:t>
      </w:r>
    </w:p>
    <w:p w14:paraId="183A9568" w14:textId="77777777" w:rsidR="000A22A9" w:rsidRPr="007263D1" w:rsidRDefault="000A22A9">
      <w:pPr>
        <w:keepNext/>
        <w:tabs>
          <w:tab w:val="clear" w:pos="567"/>
        </w:tabs>
      </w:pPr>
    </w:p>
    <w:p w14:paraId="1A827559" w14:textId="41B612E8" w:rsidR="000A22A9" w:rsidRPr="007263D1" w:rsidRDefault="003A2761" w:rsidP="002F6ACF">
      <w:pPr>
        <w:tabs>
          <w:tab w:val="clear" w:pos="567"/>
        </w:tabs>
        <w:outlineLvl w:val="0"/>
      </w:pPr>
      <w:r w:rsidRPr="007263D1">
        <w:t>Buiten het zicht en bereik van kinderen houden.</w:t>
      </w:r>
    </w:p>
    <w:p w14:paraId="19DCA483" w14:textId="77777777" w:rsidR="000A22A9" w:rsidRPr="007263D1" w:rsidRDefault="000A22A9" w:rsidP="002F6ACF">
      <w:pPr>
        <w:tabs>
          <w:tab w:val="clear" w:pos="567"/>
        </w:tabs>
      </w:pPr>
    </w:p>
    <w:p w14:paraId="409FEC83" w14:textId="77777777" w:rsidR="000A22A9" w:rsidRPr="007263D1" w:rsidRDefault="000A22A9">
      <w:pPr>
        <w:tabs>
          <w:tab w:val="clear" w:pos="567"/>
        </w:tabs>
      </w:pPr>
    </w:p>
    <w:p w14:paraId="52413CE6" w14:textId="656D15DB"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7263D1">
        <w:rPr>
          <w:b/>
        </w:rPr>
        <w:t>7.</w:t>
      </w:r>
      <w:r w:rsidRPr="007263D1">
        <w:rPr>
          <w:b/>
        </w:rPr>
        <w:tab/>
        <w:t>ANDERE SPECIALE WAARSCHUWING(EN), INDIEN NODIG</w:t>
      </w:r>
    </w:p>
    <w:p w14:paraId="2BCA1F32" w14:textId="77777777" w:rsidR="000A22A9" w:rsidRPr="007263D1" w:rsidRDefault="000A22A9">
      <w:pPr>
        <w:keepNext/>
        <w:tabs>
          <w:tab w:val="clear" w:pos="567"/>
        </w:tabs>
      </w:pPr>
    </w:p>
    <w:p w14:paraId="041B7A43" w14:textId="77777777" w:rsidR="000A22A9" w:rsidRPr="007263D1" w:rsidRDefault="000A22A9">
      <w:pPr>
        <w:tabs>
          <w:tab w:val="clear" w:pos="567"/>
        </w:tabs>
      </w:pPr>
    </w:p>
    <w:p w14:paraId="2D2E1F8D" w14:textId="1506BF9F"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sidRPr="007263D1">
        <w:rPr>
          <w:b/>
        </w:rPr>
        <w:t>8.</w:t>
      </w:r>
      <w:r w:rsidRPr="007263D1">
        <w:rPr>
          <w:b/>
        </w:rPr>
        <w:tab/>
        <w:t>UITERSTE GEBRUIKSDATUM</w:t>
      </w:r>
    </w:p>
    <w:p w14:paraId="5D7D3B70" w14:textId="77777777" w:rsidR="000A22A9" w:rsidRPr="007263D1" w:rsidRDefault="000A22A9">
      <w:pPr>
        <w:keepNext/>
        <w:tabs>
          <w:tab w:val="clear" w:pos="567"/>
        </w:tabs>
        <w:rPr>
          <w:i/>
        </w:rPr>
      </w:pPr>
    </w:p>
    <w:p w14:paraId="285E2203" w14:textId="77777777" w:rsidR="000A22A9" w:rsidRPr="007263D1" w:rsidRDefault="003A2761" w:rsidP="002F6ACF">
      <w:pPr>
        <w:tabs>
          <w:tab w:val="clear" w:pos="567"/>
        </w:tabs>
      </w:pPr>
      <w:r w:rsidRPr="007263D1">
        <w:t>EXP</w:t>
      </w:r>
    </w:p>
    <w:p w14:paraId="3E4B9D43" w14:textId="77777777" w:rsidR="000A22A9" w:rsidRPr="007263D1" w:rsidRDefault="000A22A9" w:rsidP="002F6ACF">
      <w:pPr>
        <w:tabs>
          <w:tab w:val="clear" w:pos="567"/>
        </w:tabs>
      </w:pPr>
    </w:p>
    <w:p w14:paraId="75DCFAD0" w14:textId="77777777" w:rsidR="000A22A9" w:rsidRPr="007263D1" w:rsidRDefault="000A22A9">
      <w:pPr>
        <w:tabs>
          <w:tab w:val="clear" w:pos="567"/>
        </w:tabs>
      </w:pPr>
    </w:p>
    <w:p w14:paraId="398EF7D9" w14:textId="3EF1E238" w:rsidR="000A22A9" w:rsidRPr="007263D1" w:rsidRDefault="003A2761" w:rsidP="004309D7">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7263D1">
        <w:rPr>
          <w:b/>
        </w:rPr>
        <w:lastRenderedPageBreak/>
        <w:t>9.</w:t>
      </w:r>
      <w:r w:rsidRPr="007263D1">
        <w:rPr>
          <w:b/>
        </w:rPr>
        <w:tab/>
        <w:t>BIJZONDERE VOORZORGSMAATREGELEN VOOR DE BEWARING</w:t>
      </w:r>
    </w:p>
    <w:p w14:paraId="3CC70418" w14:textId="77777777" w:rsidR="000A22A9" w:rsidRPr="007263D1" w:rsidRDefault="000A22A9" w:rsidP="004309D7">
      <w:pPr>
        <w:keepNext/>
        <w:tabs>
          <w:tab w:val="clear" w:pos="567"/>
        </w:tabs>
      </w:pPr>
    </w:p>
    <w:p w14:paraId="39F4D267" w14:textId="77777777" w:rsidR="000A22A9" w:rsidRPr="007263D1" w:rsidRDefault="003A2761" w:rsidP="0024032E">
      <w:pPr>
        <w:tabs>
          <w:tab w:val="clear" w:pos="567"/>
        </w:tabs>
      </w:pPr>
      <w:r w:rsidRPr="007263D1">
        <w:t>Bewaren in de koelkast.</w:t>
      </w:r>
    </w:p>
    <w:p w14:paraId="0038906A" w14:textId="77777777" w:rsidR="000A22A9" w:rsidRPr="007263D1" w:rsidRDefault="003A2761" w:rsidP="0024032E">
      <w:pPr>
        <w:tabs>
          <w:tab w:val="clear" w:pos="567"/>
        </w:tabs>
      </w:pPr>
      <w:r w:rsidRPr="007263D1">
        <w:t>Niet in de vriezer bewaren.</w:t>
      </w:r>
    </w:p>
    <w:p w14:paraId="1508E191" w14:textId="77777777" w:rsidR="000A22A9" w:rsidRPr="007263D1" w:rsidRDefault="003A2761" w:rsidP="0024032E">
      <w:pPr>
        <w:tabs>
          <w:tab w:val="clear" w:pos="567"/>
        </w:tabs>
      </w:pPr>
      <w:r w:rsidRPr="007263D1">
        <w:t>De injectieflacon in de buitenverpakking bewaren ter bescherming tegen licht.</w:t>
      </w:r>
    </w:p>
    <w:p w14:paraId="10C22DDB" w14:textId="77777777" w:rsidR="000A22A9" w:rsidRPr="007263D1" w:rsidRDefault="000A22A9" w:rsidP="002F6ACF">
      <w:pPr>
        <w:tabs>
          <w:tab w:val="clear" w:pos="567"/>
        </w:tabs>
      </w:pPr>
    </w:p>
    <w:p w14:paraId="0465D28E" w14:textId="77777777" w:rsidR="000A22A9" w:rsidRPr="007263D1" w:rsidRDefault="000A22A9">
      <w:pPr>
        <w:tabs>
          <w:tab w:val="clear" w:pos="567"/>
        </w:tabs>
        <w:ind w:left="567" w:hanging="567"/>
      </w:pPr>
    </w:p>
    <w:p w14:paraId="514B4CC3" w14:textId="608065AB"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7263D1">
        <w:rPr>
          <w:b/>
        </w:rPr>
        <w:t>10.</w:t>
      </w:r>
      <w:r w:rsidRPr="007263D1">
        <w:rPr>
          <w:b/>
        </w:rPr>
        <w:tab/>
        <w:t>BIJZONDERE VOORZORGSMAATREGELEN VOOR HET VERWIJDEREN VAN NIET</w:t>
      </w:r>
      <w:r w:rsidRPr="007263D1">
        <w:rPr>
          <w:b/>
        </w:rPr>
        <w:noBreakHyphen/>
        <w:t>GEBRUIKTE GENEESMIDDELEN OF DAARVAN AFGELEIDE AFVALSTOFFEN (INDIEN VAN TOEPASSING)</w:t>
      </w:r>
    </w:p>
    <w:p w14:paraId="50CCA332" w14:textId="77777777" w:rsidR="000A22A9" w:rsidRPr="007263D1" w:rsidRDefault="000A22A9">
      <w:pPr>
        <w:keepNext/>
        <w:tabs>
          <w:tab w:val="clear" w:pos="567"/>
        </w:tabs>
      </w:pPr>
    </w:p>
    <w:p w14:paraId="559D96B8" w14:textId="77777777" w:rsidR="000A22A9" w:rsidRPr="007263D1" w:rsidRDefault="000A22A9">
      <w:pPr>
        <w:tabs>
          <w:tab w:val="clear" w:pos="567"/>
        </w:tabs>
      </w:pPr>
    </w:p>
    <w:p w14:paraId="19ABFDB8" w14:textId="38C93D78"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7263D1">
        <w:rPr>
          <w:b/>
        </w:rPr>
        <w:t>11.</w:t>
      </w:r>
      <w:r w:rsidRPr="007263D1">
        <w:rPr>
          <w:b/>
        </w:rPr>
        <w:tab/>
        <w:t>NAAM EN ADRES VAN DE HOUDER VAN DE VERGUNNING VOOR HET IN DE HANDEL BRENGEN</w:t>
      </w:r>
    </w:p>
    <w:p w14:paraId="76312C65" w14:textId="77777777" w:rsidR="000A22A9" w:rsidRPr="007263D1" w:rsidRDefault="000A22A9">
      <w:pPr>
        <w:keepNext/>
        <w:tabs>
          <w:tab w:val="clear" w:pos="567"/>
        </w:tabs>
      </w:pPr>
    </w:p>
    <w:p w14:paraId="52987A40" w14:textId="77777777" w:rsidR="004A0957" w:rsidRPr="00A57E10" w:rsidRDefault="004A0957" w:rsidP="004A0957">
      <w:pPr>
        <w:keepNext/>
        <w:rPr>
          <w:lang w:val="en-US"/>
        </w:rPr>
      </w:pPr>
      <w:r w:rsidRPr="00A57E10">
        <w:rPr>
          <w:lang w:val="en-US"/>
        </w:rPr>
        <w:t>Celltrion Healthcare Hungary Kft.</w:t>
      </w:r>
    </w:p>
    <w:p w14:paraId="3E96D346" w14:textId="77777777" w:rsidR="004A0957" w:rsidRPr="00A57E10" w:rsidRDefault="004A0957" w:rsidP="004A0957">
      <w:pPr>
        <w:keepNext/>
        <w:rPr>
          <w:lang w:val="en-US"/>
        </w:rPr>
      </w:pPr>
      <w:r w:rsidRPr="00A57E10">
        <w:rPr>
          <w:lang w:val="en-US"/>
        </w:rPr>
        <w:t>1062 Budapest</w:t>
      </w:r>
    </w:p>
    <w:p w14:paraId="3B33FF18" w14:textId="77777777" w:rsidR="004A0957" w:rsidRPr="00A57E10" w:rsidRDefault="004A0957" w:rsidP="004A0957">
      <w:pPr>
        <w:keepNext/>
        <w:rPr>
          <w:lang w:val="en-US"/>
        </w:rPr>
      </w:pPr>
      <w:r w:rsidRPr="00A57E10">
        <w:rPr>
          <w:lang w:val="en-US"/>
        </w:rPr>
        <w:t>Váci út 1-3. WestEnd Office Building B torony</w:t>
      </w:r>
    </w:p>
    <w:p w14:paraId="54CE0D51" w14:textId="614FA01E" w:rsidR="004A0957" w:rsidRPr="00A57E10" w:rsidRDefault="004A0957" w:rsidP="004A0957">
      <w:pPr>
        <w:rPr>
          <w:lang w:val="en-US"/>
        </w:rPr>
      </w:pPr>
      <w:r w:rsidRPr="00A57E10">
        <w:rPr>
          <w:lang w:val="en-US"/>
        </w:rPr>
        <w:t>Hongarije</w:t>
      </w:r>
    </w:p>
    <w:p w14:paraId="5F191AC5" w14:textId="77777777" w:rsidR="000A22A9" w:rsidRPr="00A57E10" w:rsidRDefault="000A22A9" w:rsidP="002F6ACF">
      <w:pPr>
        <w:tabs>
          <w:tab w:val="clear" w:pos="567"/>
        </w:tabs>
        <w:rPr>
          <w:lang w:val="en-US"/>
        </w:rPr>
      </w:pPr>
    </w:p>
    <w:p w14:paraId="6124D899" w14:textId="77777777" w:rsidR="000A22A9" w:rsidRPr="00A57E10" w:rsidRDefault="000A22A9">
      <w:pPr>
        <w:tabs>
          <w:tab w:val="clear" w:pos="567"/>
        </w:tabs>
        <w:rPr>
          <w:lang w:val="en-US"/>
        </w:rPr>
      </w:pPr>
    </w:p>
    <w:p w14:paraId="5D964809" w14:textId="3B0EA47D"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7263D1">
        <w:rPr>
          <w:b/>
        </w:rPr>
        <w:t>12.</w:t>
      </w:r>
      <w:r w:rsidRPr="007263D1">
        <w:rPr>
          <w:b/>
        </w:rPr>
        <w:tab/>
        <w:t>NUMMER(S) VAN DE VERGUNNING VOOR HET IN DE HANDEL BRENGEN</w:t>
      </w:r>
    </w:p>
    <w:p w14:paraId="69567508" w14:textId="77777777" w:rsidR="000A22A9" w:rsidRPr="007263D1" w:rsidRDefault="000A22A9">
      <w:pPr>
        <w:keepNext/>
        <w:tabs>
          <w:tab w:val="clear" w:pos="567"/>
        </w:tabs>
      </w:pPr>
    </w:p>
    <w:p w14:paraId="30195898" w14:textId="7D8F2629" w:rsidR="004A0957" w:rsidRPr="007263D1" w:rsidRDefault="008950A9" w:rsidP="004A0957">
      <w:pPr>
        <w:rPr>
          <w:highlight w:val="lightGray"/>
        </w:rPr>
      </w:pPr>
      <w:r w:rsidRPr="007263D1">
        <w:rPr>
          <w:rFonts w:cs="Verdana"/>
          <w:color w:val="000000"/>
        </w:rPr>
        <w:t>EU/1/24/1904/001</w:t>
      </w:r>
      <w:r w:rsidR="004A0957" w:rsidRPr="007263D1">
        <w:t xml:space="preserve"> </w:t>
      </w:r>
      <w:r w:rsidR="004A0957" w:rsidRPr="007263D1">
        <w:rPr>
          <w:highlight w:val="lightGray"/>
        </w:rPr>
        <w:t>1</w:t>
      </w:r>
      <w:r w:rsidR="00945BFE" w:rsidRPr="007263D1">
        <w:rPr>
          <w:highlight w:val="lightGray"/>
        </w:rPr>
        <w:t> </w:t>
      </w:r>
      <w:r w:rsidR="004A0957" w:rsidRPr="007263D1">
        <w:rPr>
          <w:highlight w:val="lightGray"/>
        </w:rPr>
        <w:t>injectieflacon</w:t>
      </w:r>
    </w:p>
    <w:p w14:paraId="57689922" w14:textId="66605E8D" w:rsidR="004A0957" w:rsidRPr="007263D1" w:rsidRDefault="008950A9" w:rsidP="004A0957">
      <w:pPr>
        <w:rPr>
          <w:highlight w:val="lightGray"/>
        </w:rPr>
      </w:pPr>
      <w:r w:rsidRPr="007263D1">
        <w:rPr>
          <w:rFonts w:cs="Verdana"/>
          <w:color w:val="000000"/>
          <w:highlight w:val="lightGray"/>
        </w:rPr>
        <w:t>EU/1/24/1904/00</w:t>
      </w:r>
      <w:r w:rsidRPr="007263D1">
        <w:rPr>
          <w:rFonts w:eastAsia="맑은 고딕" w:cs="Verdana" w:hint="eastAsia"/>
          <w:color w:val="000000"/>
          <w:highlight w:val="lightGray"/>
          <w:lang w:eastAsia="ko-KR"/>
        </w:rPr>
        <w:t>2</w:t>
      </w:r>
      <w:r w:rsidR="004A0957" w:rsidRPr="007263D1">
        <w:rPr>
          <w:highlight w:val="lightGray"/>
        </w:rPr>
        <w:t xml:space="preserve"> 3</w:t>
      </w:r>
      <w:r w:rsidR="00945BFE" w:rsidRPr="007263D1">
        <w:rPr>
          <w:highlight w:val="lightGray"/>
        </w:rPr>
        <w:t> </w:t>
      </w:r>
      <w:r w:rsidR="004A0957" w:rsidRPr="007263D1">
        <w:rPr>
          <w:highlight w:val="lightGray"/>
        </w:rPr>
        <w:t>injectieflacons</w:t>
      </w:r>
    </w:p>
    <w:p w14:paraId="62C785FD" w14:textId="2F14824F" w:rsidR="004A0957" w:rsidRPr="007263D1" w:rsidRDefault="008950A9" w:rsidP="004A0957">
      <w:r w:rsidRPr="007263D1">
        <w:rPr>
          <w:rFonts w:cs="Verdana"/>
          <w:color w:val="000000"/>
          <w:highlight w:val="lightGray"/>
        </w:rPr>
        <w:t>EU/1/24/1904/00</w:t>
      </w:r>
      <w:r w:rsidRPr="007263D1">
        <w:rPr>
          <w:rFonts w:eastAsia="맑은 고딕" w:cs="Verdana" w:hint="eastAsia"/>
          <w:color w:val="000000"/>
          <w:highlight w:val="lightGray"/>
          <w:lang w:eastAsia="ko-KR"/>
        </w:rPr>
        <w:t>3</w:t>
      </w:r>
      <w:r w:rsidR="004A0957" w:rsidRPr="007263D1">
        <w:rPr>
          <w:highlight w:val="lightGray"/>
        </w:rPr>
        <w:t xml:space="preserve"> 4</w:t>
      </w:r>
      <w:r w:rsidR="00945BFE" w:rsidRPr="007263D1">
        <w:rPr>
          <w:highlight w:val="lightGray"/>
        </w:rPr>
        <w:t> </w:t>
      </w:r>
      <w:r w:rsidR="004A0957" w:rsidRPr="007263D1">
        <w:rPr>
          <w:highlight w:val="lightGray"/>
        </w:rPr>
        <w:t>injectieflacons</w:t>
      </w:r>
    </w:p>
    <w:p w14:paraId="65600A3A" w14:textId="77777777" w:rsidR="000A22A9" w:rsidRPr="007263D1" w:rsidRDefault="000A22A9">
      <w:pPr>
        <w:tabs>
          <w:tab w:val="clear" w:pos="567"/>
        </w:tabs>
      </w:pPr>
    </w:p>
    <w:p w14:paraId="30754B8E" w14:textId="77777777" w:rsidR="000A22A9" w:rsidRPr="007263D1" w:rsidRDefault="000A22A9">
      <w:pPr>
        <w:tabs>
          <w:tab w:val="clear" w:pos="567"/>
        </w:tabs>
      </w:pPr>
    </w:p>
    <w:p w14:paraId="1EE0636D" w14:textId="3BC927AD"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7263D1">
        <w:rPr>
          <w:b/>
        </w:rPr>
        <w:t>13.</w:t>
      </w:r>
      <w:r w:rsidRPr="007263D1">
        <w:rPr>
          <w:b/>
        </w:rPr>
        <w:tab/>
        <w:t>PARTIJNUMMER</w:t>
      </w:r>
    </w:p>
    <w:p w14:paraId="21530219" w14:textId="77777777" w:rsidR="000A22A9" w:rsidRPr="007263D1" w:rsidRDefault="000A22A9">
      <w:pPr>
        <w:keepNext/>
        <w:tabs>
          <w:tab w:val="clear" w:pos="567"/>
        </w:tabs>
        <w:rPr>
          <w:i/>
        </w:rPr>
      </w:pPr>
    </w:p>
    <w:p w14:paraId="08844716" w14:textId="77777777" w:rsidR="000A22A9" w:rsidRPr="007263D1" w:rsidRDefault="003A2761">
      <w:pPr>
        <w:tabs>
          <w:tab w:val="clear" w:pos="567"/>
        </w:tabs>
      </w:pPr>
      <w:r w:rsidRPr="007263D1">
        <w:t>Lot</w:t>
      </w:r>
    </w:p>
    <w:p w14:paraId="55A7CDD7" w14:textId="77777777" w:rsidR="000A22A9" w:rsidRPr="007263D1" w:rsidRDefault="000A22A9">
      <w:pPr>
        <w:tabs>
          <w:tab w:val="clear" w:pos="567"/>
        </w:tabs>
      </w:pPr>
    </w:p>
    <w:p w14:paraId="21908973" w14:textId="77777777" w:rsidR="000A22A9" w:rsidRPr="007263D1" w:rsidRDefault="000A22A9">
      <w:pPr>
        <w:tabs>
          <w:tab w:val="clear" w:pos="567"/>
        </w:tabs>
      </w:pPr>
    </w:p>
    <w:p w14:paraId="40F5BA2C" w14:textId="2F03F0A4"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7263D1">
        <w:rPr>
          <w:b/>
        </w:rPr>
        <w:t>14.</w:t>
      </w:r>
      <w:r w:rsidRPr="007263D1">
        <w:rPr>
          <w:b/>
        </w:rPr>
        <w:tab/>
        <w:t>ALGEMENE INDELING VOOR DE AFLEVERING</w:t>
      </w:r>
    </w:p>
    <w:p w14:paraId="2DF40912" w14:textId="77777777" w:rsidR="000A22A9" w:rsidRPr="007263D1" w:rsidRDefault="000A22A9">
      <w:pPr>
        <w:keepNext/>
        <w:tabs>
          <w:tab w:val="clear" w:pos="567"/>
        </w:tabs>
      </w:pPr>
    </w:p>
    <w:p w14:paraId="31EC48E4" w14:textId="77777777" w:rsidR="000A22A9" w:rsidRPr="007263D1" w:rsidRDefault="000A22A9">
      <w:pPr>
        <w:tabs>
          <w:tab w:val="clear" w:pos="567"/>
        </w:tabs>
      </w:pPr>
    </w:p>
    <w:p w14:paraId="50B514EA" w14:textId="4533806B"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7263D1">
        <w:rPr>
          <w:b/>
        </w:rPr>
        <w:t>15.</w:t>
      </w:r>
      <w:r w:rsidRPr="007263D1">
        <w:rPr>
          <w:b/>
        </w:rPr>
        <w:tab/>
        <w:t>INSTRUCTIES VOOR GEBRUIK</w:t>
      </w:r>
    </w:p>
    <w:p w14:paraId="4DF036CA" w14:textId="77777777" w:rsidR="000A22A9" w:rsidRPr="007263D1" w:rsidRDefault="000A22A9">
      <w:pPr>
        <w:keepNext/>
        <w:tabs>
          <w:tab w:val="clear" w:pos="567"/>
        </w:tabs>
      </w:pPr>
    </w:p>
    <w:p w14:paraId="1372BECC" w14:textId="77777777" w:rsidR="000A22A9" w:rsidRPr="007263D1" w:rsidRDefault="000A22A9">
      <w:pPr>
        <w:tabs>
          <w:tab w:val="clear" w:pos="567"/>
        </w:tabs>
      </w:pPr>
    </w:p>
    <w:p w14:paraId="340E62AA" w14:textId="63D27597"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sidRPr="007263D1">
        <w:rPr>
          <w:b/>
        </w:rPr>
        <w:t>16.</w:t>
      </w:r>
      <w:r w:rsidRPr="007263D1">
        <w:rPr>
          <w:b/>
        </w:rPr>
        <w:tab/>
        <w:t>INFORMATIE IN BRAILLE</w:t>
      </w:r>
    </w:p>
    <w:p w14:paraId="19AD9054" w14:textId="77777777" w:rsidR="000A22A9" w:rsidRPr="007263D1" w:rsidRDefault="000A22A9">
      <w:pPr>
        <w:keepNext/>
        <w:tabs>
          <w:tab w:val="clear" w:pos="567"/>
        </w:tabs>
      </w:pPr>
    </w:p>
    <w:p w14:paraId="3724836F" w14:textId="77777777" w:rsidR="00864877" w:rsidRPr="007263D1" w:rsidRDefault="00864877" w:rsidP="00864877">
      <w:pPr>
        <w:rPr>
          <w:szCs w:val="22"/>
          <w:shd w:val="clear" w:color="auto" w:fill="CCCCCC"/>
        </w:rPr>
      </w:pPr>
      <w:r w:rsidRPr="007263D1">
        <w:rPr>
          <w:shd w:val="clear" w:color="auto" w:fill="CCCCCC"/>
        </w:rPr>
        <w:t>Rechtvaardiging voor uitzondering van braille is aanvaardbaar.</w:t>
      </w:r>
    </w:p>
    <w:p w14:paraId="3286AC93" w14:textId="77777777" w:rsidR="000A22A9" w:rsidRPr="007263D1" w:rsidRDefault="000A22A9">
      <w:pPr>
        <w:rPr>
          <w:szCs w:val="22"/>
          <w:shd w:val="clear" w:color="auto" w:fill="CCCCCC"/>
        </w:rPr>
      </w:pPr>
    </w:p>
    <w:p w14:paraId="7DA96361" w14:textId="77777777" w:rsidR="008A41F0" w:rsidRPr="007263D1" w:rsidRDefault="008A41F0">
      <w:pPr>
        <w:rPr>
          <w:szCs w:val="22"/>
          <w:shd w:val="clear" w:color="auto" w:fill="CCCCCC"/>
        </w:rPr>
      </w:pPr>
    </w:p>
    <w:p w14:paraId="1F16960F" w14:textId="77777777" w:rsidR="000A22A9" w:rsidRPr="007263D1" w:rsidRDefault="003A2761">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7263D1">
        <w:rPr>
          <w:b/>
        </w:rPr>
        <w:t>17.</w:t>
      </w:r>
      <w:r w:rsidRPr="007263D1">
        <w:rPr>
          <w:b/>
        </w:rPr>
        <w:tab/>
        <w:t xml:space="preserve">UNIEK IDENTIFICATIEKENMERK </w:t>
      </w:r>
      <w:r w:rsidRPr="007263D1">
        <w:rPr>
          <w:b/>
        </w:rPr>
        <w:noBreakHyphen/>
        <w:t xml:space="preserve"> 2D MATRIXCODE</w:t>
      </w:r>
    </w:p>
    <w:p w14:paraId="40877978" w14:textId="77777777" w:rsidR="000A22A9" w:rsidRPr="007263D1" w:rsidRDefault="000A22A9">
      <w:pPr>
        <w:keepNext/>
        <w:tabs>
          <w:tab w:val="clear" w:pos="567"/>
        </w:tabs>
      </w:pPr>
    </w:p>
    <w:p w14:paraId="284BB707" w14:textId="77777777" w:rsidR="000A22A9" w:rsidRPr="007263D1" w:rsidRDefault="003A2761">
      <w:pPr>
        <w:tabs>
          <w:tab w:val="clear" w:pos="567"/>
        </w:tabs>
        <w:rPr>
          <w:b/>
          <w:szCs w:val="22"/>
          <w:u w:val="single"/>
        </w:rPr>
      </w:pPr>
      <w:r w:rsidRPr="007263D1">
        <w:rPr>
          <w:highlight w:val="lightGray"/>
        </w:rPr>
        <w:t>2D matrixcode met het unieke identificatiekenmerk.</w:t>
      </w:r>
    </w:p>
    <w:p w14:paraId="7BB9577D" w14:textId="77777777" w:rsidR="000A22A9" w:rsidRPr="007263D1" w:rsidRDefault="000A22A9">
      <w:pPr>
        <w:tabs>
          <w:tab w:val="clear" w:pos="567"/>
        </w:tabs>
      </w:pPr>
    </w:p>
    <w:p w14:paraId="105E4F59" w14:textId="77777777" w:rsidR="000A22A9" w:rsidRPr="007263D1" w:rsidRDefault="000A22A9">
      <w:pPr>
        <w:tabs>
          <w:tab w:val="clear" w:pos="567"/>
        </w:tabs>
      </w:pPr>
    </w:p>
    <w:p w14:paraId="0D16C368" w14:textId="77777777" w:rsidR="000A22A9" w:rsidRPr="007263D1" w:rsidRDefault="003A2761">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7263D1">
        <w:rPr>
          <w:b/>
        </w:rPr>
        <w:t>18.</w:t>
      </w:r>
      <w:r w:rsidRPr="007263D1">
        <w:rPr>
          <w:b/>
        </w:rPr>
        <w:tab/>
        <w:t xml:space="preserve">UNIEK IDENTIFICATIEKENMERK </w:t>
      </w:r>
      <w:r w:rsidRPr="007263D1">
        <w:rPr>
          <w:b/>
        </w:rPr>
        <w:noBreakHyphen/>
        <w:t xml:space="preserve"> VOOR MENSEN LEESBARE GEGEVENS</w:t>
      </w:r>
    </w:p>
    <w:p w14:paraId="3D53177E" w14:textId="77777777" w:rsidR="000A22A9" w:rsidRPr="007263D1" w:rsidRDefault="000A22A9">
      <w:pPr>
        <w:keepNext/>
        <w:tabs>
          <w:tab w:val="clear" w:pos="567"/>
        </w:tabs>
      </w:pPr>
    </w:p>
    <w:p w14:paraId="37B904C8" w14:textId="77777777" w:rsidR="000A22A9" w:rsidRPr="007263D1" w:rsidRDefault="003A2761">
      <w:pPr>
        <w:keepNext/>
        <w:rPr>
          <w:szCs w:val="22"/>
        </w:rPr>
      </w:pPr>
      <w:r w:rsidRPr="007263D1">
        <w:t>PC</w:t>
      </w:r>
    </w:p>
    <w:p w14:paraId="4FF9357C" w14:textId="77777777" w:rsidR="000A22A9" w:rsidRPr="007263D1" w:rsidRDefault="003A2761">
      <w:pPr>
        <w:keepNext/>
        <w:rPr>
          <w:szCs w:val="22"/>
        </w:rPr>
      </w:pPr>
      <w:r w:rsidRPr="007263D1">
        <w:t>SN</w:t>
      </w:r>
    </w:p>
    <w:p w14:paraId="2685C52B" w14:textId="77777777" w:rsidR="000A22A9" w:rsidRPr="007263D1" w:rsidRDefault="003A2761">
      <w:pPr>
        <w:rPr>
          <w:vanish/>
          <w:szCs w:val="22"/>
        </w:rPr>
      </w:pPr>
      <w:r w:rsidRPr="007263D1">
        <w:rPr>
          <w:highlight w:val="lightGray"/>
        </w:rPr>
        <w:t>NN</w:t>
      </w:r>
    </w:p>
    <w:p w14:paraId="06033CC6" w14:textId="77777777" w:rsidR="001840DC" w:rsidRDefault="003A2761" w:rsidP="002F6ACF">
      <w:pPr>
        <w:keepNext/>
        <w:pBdr>
          <w:top w:val="single" w:sz="4" w:space="1" w:color="auto"/>
          <w:left w:val="single" w:sz="4" w:space="4" w:color="auto"/>
          <w:right w:val="single" w:sz="4" w:space="4" w:color="auto"/>
        </w:pBdr>
        <w:tabs>
          <w:tab w:val="clear" w:pos="567"/>
        </w:tabs>
        <w:rPr>
          <w:rFonts w:eastAsia="맑은 고딕"/>
          <w:lang w:eastAsia="ko-KR"/>
        </w:rPr>
      </w:pPr>
      <w:r w:rsidRPr="007263D1">
        <w:br w:type="page"/>
      </w:r>
    </w:p>
    <w:p w14:paraId="74E9C468" w14:textId="7343AAFA" w:rsidR="000A22A9" w:rsidRPr="007263D1" w:rsidRDefault="003A2761" w:rsidP="002F6ACF">
      <w:pPr>
        <w:keepNext/>
        <w:pBdr>
          <w:top w:val="single" w:sz="4" w:space="1" w:color="auto"/>
          <w:left w:val="single" w:sz="4" w:space="4" w:color="auto"/>
          <w:right w:val="single" w:sz="4" w:space="4" w:color="auto"/>
        </w:pBdr>
        <w:tabs>
          <w:tab w:val="clear" w:pos="567"/>
        </w:tabs>
        <w:rPr>
          <w:b/>
        </w:rPr>
      </w:pPr>
      <w:r w:rsidRPr="007263D1">
        <w:rPr>
          <w:b/>
        </w:rPr>
        <w:lastRenderedPageBreak/>
        <w:t>GEGEVENS DIE IN IEDER GEVAL OP PRIMAIRE KLEINVERPAKKINGEN MOETEN WORDEN VERMELD</w:t>
      </w:r>
    </w:p>
    <w:p w14:paraId="4720B60D" w14:textId="77777777" w:rsidR="000A22A9" w:rsidRPr="007263D1" w:rsidRDefault="000A22A9" w:rsidP="002F6ACF">
      <w:pPr>
        <w:keepNext/>
        <w:pBdr>
          <w:left w:val="single" w:sz="4" w:space="4" w:color="auto"/>
          <w:right w:val="single" w:sz="4" w:space="4" w:color="auto"/>
        </w:pBdr>
        <w:tabs>
          <w:tab w:val="clear" w:pos="567"/>
        </w:tabs>
        <w:rPr>
          <w:b/>
        </w:rPr>
      </w:pPr>
    </w:p>
    <w:p w14:paraId="4CF4FCB2" w14:textId="5EAD5F93" w:rsidR="000A22A9" w:rsidRPr="007263D1" w:rsidRDefault="003A2761" w:rsidP="002F6ACF">
      <w:pPr>
        <w:keepNext/>
        <w:pBdr>
          <w:left w:val="single" w:sz="4" w:space="4" w:color="auto"/>
          <w:bottom w:val="single" w:sz="4" w:space="1" w:color="auto"/>
          <w:right w:val="single" w:sz="4" w:space="4" w:color="auto"/>
        </w:pBdr>
        <w:tabs>
          <w:tab w:val="clear" w:pos="567"/>
        </w:tabs>
        <w:rPr>
          <w:b/>
        </w:rPr>
      </w:pPr>
      <w:r w:rsidRPr="007263D1">
        <w:rPr>
          <w:b/>
        </w:rPr>
        <w:t xml:space="preserve">ETIKET </w:t>
      </w:r>
      <w:r w:rsidR="004A0957" w:rsidRPr="007263D1">
        <w:rPr>
          <w:b/>
        </w:rPr>
        <w:t xml:space="preserve">VOOR </w:t>
      </w:r>
      <w:r w:rsidRPr="007263D1">
        <w:rPr>
          <w:b/>
        </w:rPr>
        <w:t>INJECTIEFLACON</w:t>
      </w:r>
    </w:p>
    <w:p w14:paraId="6D8F08AF" w14:textId="77777777" w:rsidR="000A22A9" w:rsidRPr="007263D1" w:rsidRDefault="000A22A9" w:rsidP="002F6ACF">
      <w:pPr>
        <w:keepNext/>
        <w:tabs>
          <w:tab w:val="clear" w:pos="567"/>
        </w:tabs>
      </w:pPr>
    </w:p>
    <w:p w14:paraId="234D217B" w14:textId="77777777" w:rsidR="000A22A9" w:rsidRPr="007263D1" w:rsidRDefault="000A22A9">
      <w:pPr>
        <w:tabs>
          <w:tab w:val="clear" w:pos="567"/>
        </w:tabs>
      </w:pPr>
    </w:p>
    <w:p w14:paraId="610A218E" w14:textId="1D440B48"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7263D1">
        <w:rPr>
          <w:b/>
        </w:rPr>
        <w:t>1.</w:t>
      </w:r>
      <w:r w:rsidRPr="007263D1">
        <w:rPr>
          <w:b/>
        </w:rPr>
        <w:tab/>
        <w:t>NAAM VAN HET GENEESMIDDEL EN DE TOEDIENINGSWEG(EN)</w:t>
      </w:r>
    </w:p>
    <w:p w14:paraId="5CB6356D" w14:textId="77777777" w:rsidR="000A22A9" w:rsidRPr="007263D1" w:rsidRDefault="000A22A9">
      <w:pPr>
        <w:keepNext/>
        <w:tabs>
          <w:tab w:val="clear" w:pos="567"/>
        </w:tabs>
        <w:ind w:left="567" w:hanging="567"/>
      </w:pPr>
    </w:p>
    <w:p w14:paraId="552C8591" w14:textId="0EA4AD8D" w:rsidR="000A22A9" w:rsidRPr="007263D1" w:rsidRDefault="004A0957">
      <w:pPr>
        <w:tabs>
          <w:tab w:val="clear" w:pos="567"/>
        </w:tabs>
      </w:pPr>
      <w:r w:rsidRPr="007263D1">
        <w:t>Osenvelt</w:t>
      </w:r>
      <w:r w:rsidR="003A2761" w:rsidRPr="007263D1">
        <w:t xml:space="preserve"> 120 mg injectievloeistof</w:t>
      </w:r>
    </w:p>
    <w:p w14:paraId="280CE5E4" w14:textId="77777777" w:rsidR="000A22A9" w:rsidRPr="007263D1" w:rsidRDefault="003A2761">
      <w:pPr>
        <w:tabs>
          <w:tab w:val="clear" w:pos="567"/>
        </w:tabs>
      </w:pPr>
      <w:r w:rsidRPr="007263D1">
        <w:t>denosumab</w:t>
      </w:r>
    </w:p>
    <w:p w14:paraId="11DC29FB" w14:textId="77777777" w:rsidR="000A22A9" w:rsidRPr="007263D1" w:rsidRDefault="003A2761">
      <w:pPr>
        <w:tabs>
          <w:tab w:val="clear" w:pos="567"/>
        </w:tabs>
      </w:pPr>
      <w:r w:rsidRPr="007263D1">
        <w:t>SC</w:t>
      </w:r>
    </w:p>
    <w:p w14:paraId="464346F8" w14:textId="77777777" w:rsidR="000A22A9" w:rsidRPr="007263D1" w:rsidRDefault="000A22A9">
      <w:pPr>
        <w:tabs>
          <w:tab w:val="clear" w:pos="567"/>
        </w:tabs>
      </w:pPr>
    </w:p>
    <w:p w14:paraId="1E066832" w14:textId="77777777" w:rsidR="000A22A9" w:rsidRPr="007263D1" w:rsidRDefault="000A22A9">
      <w:pPr>
        <w:tabs>
          <w:tab w:val="clear" w:pos="567"/>
        </w:tabs>
      </w:pPr>
    </w:p>
    <w:p w14:paraId="76D8004E" w14:textId="56718A1E"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7263D1">
        <w:rPr>
          <w:b/>
        </w:rPr>
        <w:t>2.</w:t>
      </w:r>
      <w:r w:rsidRPr="007263D1">
        <w:rPr>
          <w:b/>
        </w:rPr>
        <w:tab/>
        <w:t>WIJZE VAN TOEDIENING</w:t>
      </w:r>
    </w:p>
    <w:p w14:paraId="5790AEBD" w14:textId="77777777" w:rsidR="000A22A9" w:rsidRPr="007263D1" w:rsidRDefault="000A22A9">
      <w:pPr>
        <w:keepNext/>
        <w:tabs>
          <w:tab w:val="clear" w:pos="567"/>
        </w:tabs>
      </w:pPr>
    </w:p>
    <w:p w14:paraId="648C72FB" w14:textId="77777777" w:rsidR="000A22A9" w:rsidRPr="007263D1" w:rsidRDefault="000A22A9">
      <w:pPr>
        <w:tabs>
          <w:tab w:val="clear" w:pos="567"/>
        </w:tabs>
      </w:pPr>
    </w:p>
    <w:p w14:paraId="7B23FDB8" w14:textId="5CCC8D3E"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sidRPr="007263D1">
        <w:rPr>
          <w:b/>
        </w:rPr>
        <w:t>3.</w:t>
      </w:r>
      <w:r w:rsidRPr="007263D1">
        <w:rPr>
          <w:b/>
        </w:rPr>
        <w:tab/>
        <w:t>UITERSTE GEBRUIKSDATUM</w:t>
      </w:r>
    </w:p>
    <w:p w14:paraId="2EC96352" w14:textId="77777777" w:rsidR="000A22A9" w:rsidRPr="007263D1" w:rsidRDefault="000A22A9">
      <w:pPr>
        <w:keepNext/>
        <w:tabs>
          <w:tab w:val="clear" w:pos="567"/>
        </w:tabs>
        <w:rPr>
          <w:i/>
        </w:rPr>
      </w:pPr>
    </w:p>
    <w:p w14:paraId="7EF414C8" w14:textId="77777777" w:rsidR="000A22A9" w:rsidRPr="007263D1" w:rsidRDefault="003A2761">
      <w:pPr>
        <w:tabs>
          <w:tab w:val="clear" w:pos="567"/>
        </w:tabs>
      </w:pPr>
      <w:r w:rsidRPr="007263D1">
        <w:t>EXP</w:t>
      </w:r>
    </w:p>
    <w:p w14:paraId="74CE2E3F" w14:textId="77777777" w:rsidR="000A22A9" w:rsidRPr="007263D1" w:rsidRDefault="000A22A9">
      <w:pPr>
        <w:tabs>
          <w:tab w:val="clear" w:pos="567"/>
        </w:tabs>
      </w:pPr>
    </w:p>
    <w:p w14:paraId="24D10ED0" w14:textId="77777777" w:rsidR="000A22A9" w:rsidRPr="007263D1" w:rsidRDefault="000A22A9">
      <w:pPr>
        <w:tabs>
          <w:tab w:val="clear" w:pos="567"/>
        </w:tabs>
      </w:pPr>
    </w:p>
    <w:p w14:paraId="03321902" w14:textId="2E537664"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7263D1">
        <w:rPr>
          <w:b/>
        </w:rPr>
        <w:t>4.</w:t>
      </w:r>
      <w:r w:rsidRPr="007263D1">
        <w:rPr>
          <w:b/>
        </w:rPr>
        <w:tab/>
        <w:t>PARTIJNUMMER</w:t>
      </w:r>
    </w:p>
    <w:p w14:paraId="33F6143B" w14:textId="77777777" w:rsidR="000A22A9" w:rsidRPr="007263D1" w:rsidRDefault="000A22A9">
      <w:pPr>
        <w:keepNext/>
        <w:tabs>
          <w:tab w:val="clear" w:pos="567"/>
        </w:tabs>
        <w:ind w:right="113"/>
        <w:rPr>
          <w:i/>
        </w:rPr>
      </w:pPr>
    </w:p>
    <w:p w14:paraId="0272DF40" w14:textId="77777777" w:rsidR="000A22A9" w:rsidRPr="007263D1" w:rsidRDefault="003A2761">
      <w:pPr>
        <w:tabs>
          <w:tab w:val="clear" w:pos="567"/>
        </w:tabs>
        <w:ind w:right="113"/>
      </w:pPr>
      <w:r w:rsidRPr="007263D1">
        <w:t>Lot</w:t>
      </w:r>
    </w:p>
    <w:p w14:paraId="0BEB4D21" w14:textId="77777777" w:rsidR="000A22A9" w:rsidRPr="007263D1" w:rsidRDefault="000A22A9">
      <w:pPr>
        <w:tabs>
          <w:tab w:val="clear" w:pos="567"/>
        </w:tabs>
        <w:ind w:right="113"/>
      </w:pPr>
    </w:p>
    <w:p w14:paraId="5CFAAB47" w14:textId="77777777" w:rsidR="000A22A9" w:rsidRPr="007263D1" w:rsidRDefault="000A22A9">
      <w:pPr>
        <w:tabs>
          <w:tab w:val="clear" w:pos="567"/>
        </w:tabs>
        <w:ind w:right="113"/>
      </w:pPr>
    </w:p>
    <w:p w14:paraId="1789ADC9" w14:textId="52F19F43"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7263D1">
        <w:rPr>
          <w:b/>
        </w:rPr>
        <w:t>5.</w:t>
      </w:r>
      <w:r w:rsidRPr="007263D1">
        <w:rPr>
          <w:b/>
        </w:rPr>
        <w:tab/>
        <w:t>INHOUD UITGEDRUKT IN GEWICHT, VOLUME OF EENHEID</w:t>
      </w:r>
    </w:p>
    <w:p w14:paraId="17DCAAE6" w14:textId="77777777" w:rsidR="000A22A9" w:rsidRPr="007263D1" w:rsidRDefault="000A22A9">
      <w:pPr>
        <w:keepNext/>
        <w:tabs>
          <w:tab w:val="clear" w:pos="567"/>
        </w:tabs>
        <w:ind w:right="113"/>
      </w:pPr>
    </w:p>
    <w:p w14:paraId="0794F9D9" w14:textId="75F0E479" w:rsidR="000A22A9" w:rsidRPr="007263D1" w:rsidRDefault="004A0957">
      <w:pPr>
        <w:tabs>
          <w:tab w:val="clear" w:pos="567"/>
        </w:tabs>
        <w:ind w:right="113"/>
      </w:pPr>
      <w:r w:rsidRPr="007263D1">
        <w:t>120 mg/</w:t>
      </w:r>
      <w:r w:rsidR="003A2761" w:rsidRPr="007263D1">
        <w:t>1,7 ml</w:t>
      </w:r>
    </w:p>
    <w:p w14:paraId="7941A776" w14:textId="77777777" w:rsidR="000A22A9" w:rsidRPr="007263D1" w:rsidRDefault="000A22A9">
      <w:pPr>
        <w:tabs>
          <w:tab w:val="clear" w:pos="567"/>
        </w:tabs>
        <w:ind w:right="113"/>
      </w:pPr>
    </w:p>
    <w:p w14:paraId="66C24B75" w14:textId="77777777" w:rsidR="000A22A9" w:rsidRPr="007263D1" w:rsidRDefault="000A22A9">
      <w:pPr>
        <w:tabs>
          <w:tab w:val="clear" w:pos="567"/>
        </w:tabs>
        <w:ind w:right="113"/>
      </w:pPr>
    </w:p>
    <w:p w14:paraId="46D5AF6E" w14:textId="1A77AB61" w:rsidR="000A22A9" w:rsidRPr="007263D1"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sidRPr="007263D1">
        <w:rPr>
          <w:b/>
        </w:rPr>
        <w:t>6.</w:t>
      </w:r>
      <w:r w:rsidRPr="007263D1">
        <w:rPr>
          <w:b/>
        </w:rPr>
        <w:tab/>
        <w:t>OVERIGE</w:t>
      </w:r>
    </w:p>
    <w:p w14:paraId="0EB7E655" w14:textId="77777777" w:rsidR="000A22A9" w:rsidRPr="007263D1" w:rsidRDefault="000A22A9">
      <w:pPr>
        <w:keepNext/>
        <w:tabs>
          <w:tab w:val="clear" w:pos="567"/>
        </w:tabs>
      </w:pPr>
    </w:p>
    <w:p w14:paraId="79C38F2A" w14:textId="285869EF" w:rsidR="000A22A9" w:rsidRPr="007263D1" w:rsidRDefault="003A2761">
      <w:pPr>
        <w:tabs>
          <w:tab w:val="clear" w:pos="567"/>
        </w:tabs>
        <w:jc w:val="center"/>
      </w:pPr>
      <w:r w:rsidRPr="007263D1">
        <w:br w:type="page"/>
      </w:r>
    </w:p>
    <w:p w14:paraId="70754754" w14:textId="77777777" w:rsidR="004F70DB" w:rsidRPr="007263D1" w:rsidRDefault="004F70DB">
      <w:pPr>
        <w:tabs>
          <w:tab w:val="clear" w:pos="567"/>
        </w:tabs>
        <w:jc w:val="center"/>
      </w:pPr>
    </w:p>
    <w:p w14:paraId="18D80CF4" w14:textId="77777777" w:rsidR="00220074" w:rsidRPr="007263D1" w:rsidRDefault="00220074">
      <w:pPr>
        <w:tabs>
          <w:tab w:val="clear" w:pos="567"/>
        </w:tabs>
        <w:jc w:val="center"/>
      </w:pPr>
    </w:p>
    <w:p w14:paraId="5E584A4C" w14:textId="77777777" w:rsidR="000A22A9" w:rsidRPr="007263D1" w:rsidRDefault="000A22A9">
      <w:pPr>
        <w:tabs>
          <w:tab w:val="clear" w:pos="567"/>
        </w:tabs>
        <w:jc w:val="center"/>
      </w:pPr>
    </w:p>
    <w:p w14:paraId="7C27322D" w14:textId="77777777" w:rsidR="000A22A9" w:rsidRPr="007263D1" w:rsidRDefault="000A22A9">
      <w:pPr>
        <w:tabs>
          <w:tab w:val="clear" w:pos="567"/>
        </w:tabs>
        <w:jc w:val="center"/>
      </w:pPr>
    </w:p>
    <w:p w14:paraId="06BCF01F" w14:textId="77777777" w:rsidR="000A22A9" w:rsidRPr="007263D1" w:rsidRDefault="000A22A9">
      <w:pPr>
        <w:tabs>
          <w:tab w:val="clear" w:pos="567"/>
        </w:tabs>
        <w:jc w:val="center"/>
      </w:pPr>
    </w:p>
    <w:p w14:paraId="19548DD6" w14:textId="77777777" w:rsidR="000A22A9" w:rsidRPr="007263D1" w:rsidRDefault="000A22A9">
      <w:pPr>
        <w:tabs>
          <w:tab w:val="clear" w:pos="567"/>
        </w:tabs>
        <w:jc w:val="center"/>
      </w:pPr>
    </w:p>
    <w:p w14:paraId="5BD20389" w14:textId="77777777" w:rsidR="000A22A9" w:rsidRPr="007263D1" w:rsidRDefault="000A22A9">
      <w:pPr>
        <w:tabs>
          <w:tab w:val="clear" w:pos="567"/>
        </w:tabs>
        <w:jc w:val="center"/>
      </w:pPr>
    </w:p>
    <w:p w14:paraId="22DE92D6" w14:textId="77777777" w:rsidR="000A22A9" w:rsidRPr="007263D1" w:rsidRDefault="000A22A9">
      <w:pPr>
        <w:tabs>
          <w:tab w:val="clear" w:pos="567"/>
        </w:tabs>
        <w:jc w:val="center"/>
      </w:pPr>
    </w:p>
    <w:p w14:paraId="4FB3DD14" w14:textId="77777777" w:rsidR="000A22A9" w:rsidRPr="007263D1" w:rsidRDefault="000A22A9">
      <w:pPr>
        <w:tabs>
          <w:tab w:val="clear" w:pos="567"/>
        </w:tabs>
        <w:jc w:val="center"/>
      </w:pPr>
    </w:p>
    <w:p w14:paraId="42353117" w14:textId="77777777" w:rsidR="000A22A9" w:rsidRPr="007263D1" w:rsidRDefault="000A22A9">
      <w:pPr>
        <w:tabs>
          <w:tab w:val="clear" w:pos="567"/>
        </w:tabs>
        <w:jc w:val="center"/>
      </w:pPr>
    </w:p>
    <w:p w14:paraId="0DA91D9E" w14:textId="77777777" w:rsidR="000A22A9" w:rsidRPr="007263D1" w:rsidRDefault="000A22A9">
      <w:pPr>
        <w:tabs>
          <w:tab w:val="clear" w:pos="567"/>
        </w:tabs>
        <w:jc w:val="center"/>
      </w:pPr>
    </w:p>
    <w:p w14:paraId="2BE1FD35" w14:textId="77777777" w:rsidR="000A22A9" w:rsidRPr="007263D1" w:rsidRDefault="000A22A9">
      <w:pPr>
        <w:tabs>
          <w:tab w:val="clear" w:pos="567"/>
        </w:tabs>
        <w:jc w:val="center"/>
      </w:pPr>
    </w:p>
    <w:p w14:paraId="17BBA6AF" w14:textId="77777777" w:rsidR="000A22A9" w:rsidRPr="007263D1" w:rsidRDefault="000A22A9">
      <w:pPr>
        <w:tabs>
          <w:tab w:val="clear" w:pos="567"/>
        </w:tabs>
        <w:jc w:val="center"/>
      </w:pPr>
    </w:p>
    <w:p w14:paraId="14F6458B" w14:textId="77777777" w:rsidR="000A22A9" w:rsidRPr="007263D1" w:rsidRDefault="000A22A9">
      <w:pPr>
        <w:tabs>
          <w:tab w:val="clear" w:pos="567"/>
        </w:tabs>
        <w:jc w:val="center"/>
      </w:pPr>
    </w:p>
    <w:p w14:paraId="46D6A14A" w14:textId="77777777" w:rsidR="000A22A9" w:rsidRPr="007263D1" w:rsidRDefault="000A22A9">
      <w:pPr>
        <w:tabs>
          <w:tab w:val="clear" w:pos="567"/>
        </w:tabs>
        <w:jc w:val="center"/>
      </w:pPr>
    </w:p>
    <w:p w14:paraId="32F66BC6" w14:textId="77777777" w:rsidR="000A22A9" w:rsidRPr="007263D1" w:rsidRDefault="000A22A9">
      <w:pPr>
        <w:tabs>
          <w:tab w:val="clear" w:pos="567"/>
        </w:tabs>
        <w:jc w:val="center"/>
      </w:pPr>
    </w:p>
    <w:p w14:paraId="3291673E" w14:textId="77777777" w:rsidR="000A22A9" w:rsidRPr="007263D1" w:rsidRDefault="000A22A9">
      <w:pPr>
        <w:tabs>
          <w:tab w:val="clear" w:pos="567"/>
        </w:tabs>
        <w:jc w:val="center"/>
      </w:pPr>
    </w:p>
    <w:p w14:paraId="0F3286F9" w14:textId="77777777" w:rsidR="000A22A9" w:rsidRPr="007263D1" w:rsidRDefault="000A22A9">
      <w:pPr>
        <w:tabs>
          <w:tab w:val="clear" w:pos="567"/>
        </w:tabs>
        <w:jc w:val="center"/>
      </w:pPr>
    </w:p>
    <w:p w14:paraId="2070C2F2" w14:textId="77777777" w:rsidR="000A22A9" w:rsidRPr="007263D1" w:rsidRDefault="000A22A9">
      <w:pPr>
        <w:tabs>
          <w:tab w:val="clear" w:pos="567"/>
        </w:tabs>
        <w:jc w:val="center"/>
      </w:pPr>
    </w:p>
    <w:p w14:paraId="20F37224" w14:textId="77777777" w:rsidR="000A22A9" w:rsidRPr="007263D1" w:rsidRDefault="000A22A9">
      <w:pPr>
        <w:tabs>
          <w:tab w:val="clear" w:pos="567"/>
        </w:tabs>
        <w:jc w:val="center"/>
      </w:pPr>
    </w:p>
    <w:p w14:paraId="108787A9" w14:textId="77777777" w:rsidR="00405BC2" w:rsidRPr="007263D1" w:rsidRDefault="00405BC2">
      <w:pPr>
        <w:tabs>
          <w:tab w:val="clear" w:pos="567"/>
        </w:tabs>
        <w:jc w:val="center"/>
      </w:pPr>
    </w:p>
    <w:p w14:paraId="60BF751E" w14:textId="77777777" w:rsidR="00405BC2" w:rsidRPr="007263D1" w:rsidRDefault="00405BC2">
      <w:pPr>
        <w:tabs>
          <w:tab w:val="clear" w:pos="567"/>
        </w:tabs>
        <w:jc w:val="center"/>
      </w:pPr>
    </w:p>
    <w:p w14:paraId="366E99B5" w14:textId="18A1571A" w:rsidR="000A22A9" w:rsidRPr="007263D1" w:rsidRDefault="003A2761">
      <w:pPr>
        <w:pStyle w:val="TitleA"/>
      </w:pPr>
      <w:r w:rsidRPr="007263D1">
        <w:t>B. BIJSLUITER</w:t>
      </w:r>
    </w:p>
    <w:p w14:paraId="4C0B8B4C" w14:textId="77777777" w:rsidR="000A22A9" w:rsidRPr="007263D1" w:rsidRDefault="000A22A9">
      <w:pPr>
        <w:tabs>
          <w:tab w:val="clear" w:pos="567"/>
        </w:tabs>
        <w:jc w:val="center"/>
      </w:pPr>
    </w:p>
    <w:p w14:paraId="71EBB494" w14:textId="74D0B2E6" w:rsidR="000A22A9" w:rsidRPr="007263D1" w:rsidRDefault="003A2761" w:rsidP="00AB7137">
      <w:pPr>
        <w:keepNext/>
        <w:tabs>
          <w:tab w:val="clear" w:pos="567"/>
        </w:tabs>
        <w:jc w:val="center"/>
        <w:outlineLvl w:val="0"/>
        <w:rPr>
          <w:b/>
        </w:rPr>
      </w:pPr>
      <w:r w:rsidRPr="007263D1">
        <w:br w:type="page"/>
      </w:r>
      <w:r w:rsidRPr="007263D1">
        <w:rPr>
          <w:b/>
        </w:rPr>
        <w:lastRenderedPageBreak/>
        <w:t>Bijsluiter: informatie voor de patiënt</w:t>
      </w:r>
    </w:p>
    <w:p w14:paraId="7A7B8706" w14:textId="77777777" w:rsidR="000A22A9" w:rsidRPr="007263D1" w:rsidRDefault="000A22A9" w:rsidP="00AB7137">
      <w:pPr>
        <w:keepNext/>
        <w:tabs>
          <w:tab w:val="clear" w:pos="567"/>
        </w:tabs>
        <w:jc w:val="center"/>
        <w:outlineLvl w:val="0"/>
        <w:rPr>
          <w:b/>
        </w:rPr>
      </w:pPr>
    </w:p>
    <w:p w14:paraId="5A1CD6F0" w14:textId="62E4B43D" w:rsidR="000A22A9" w:rsidRPr="007263D1" w:rsidRDefault="00603469" w:rsidP="00AB7137">
      <w:pPr>
        <w:pStyle w:val="Stylebold"/>
        <w:keepNext/>
        <w:jc w:val="center"/>
      </w:pPr>
      <w:r w:rsidRPr="007263D1">
        <w:t>Osenvelt</w:t>
      </w:r>
      <w:r w:rsidR="003A2761" w:rsidRPr="007263D1">
        <w:t xml:space="preserve"> 120 mg oplossing voor injectie</w:t>
      </w:r>
    </w:p>
    <w:p w14:paraId="6FF7FBB8" w14:textId="123D70CB" w:rsidR="000A22A9" w:rsidRPr="007263D1" w:rsidRDefault="003A2761">
      <w:pPr>
        <w:jc w:val="center"/>
      </w:pPr>
      <w:r w:rsidRPr="007263D1">
        <w:t>denosumab</w:t>
      </w:r>
    </w:p>
    <w:p w14:paraId="1780BC81" w14:textId="77777777" w:rsidR="000A22A9" w:rsidRPr="007263D1" w:rsidRDefault="000A22A9">
      <w:pPr>
        <w:tabs>
          <w:tab w:val="clear" w:pos="567"/>
        </w:tabs>
        <w:jc w:val="center"/>
      </w:pPr>
    </w:p>
    <w:p w14:paraId="0B4D24EB" w14:textId="543F86B2" w:rsidR="005D0F08" w:rsidRPr="007263D1" w:rsidRDefault="00C804C9" w:rsidP="005D0F08">
      <w:pPr>
        <w:tabs>
          <w:tab w:val="clear" w:pos="567"/>
        </w:tabs>
        <w:suppressAutoHyphens/>
        <w:rPr>
          <w:szCs w:val="22"/>
        </w:rPr>
      </w:pPr>
      <w:r w:rsidRPr="007263D1">
        <w:rPr>
          <w:noProof/>
          <w:szCs w:val="22"/>
          <w:lang w:eastAsia="en-GB"/>
        </w:rPr>
        <w:drawing>
          <wp:inline distT="0" distB="0" distL="0" distR="0" wp14:anchorId="7C4E79F5" wp14:editId="22377EC2">
            <wp:extent cx="200025" cy="171450"/>
            <wp:effectExtent l="0" t="0" r="0" b="0"/>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5D0F08" w:rsidRPr="007263D1">
        <w:rPr>
          <w:szCs w:val="22"/>
        </w:rPr>
        <w:t>Dit geneesmiddel is onderworpen aan aanvullende monitoring. Daardoor kan snel nieuwe veiligheidsinformatie worden vastgesteld. U kunt hieraan bijdragen door melding te maken van alle bijwerkingen die u eventueel zou ervaren. Aan het einde van rubriek 4 leest u hoe u dat kunt doen.</w:t>
      </w:r>
    </w:p>
    <w:p w14:paraId="2319885C" w14:textId="77777777" w:rsidR="005D0F08" w:rsidRPr="007263D1" w:rsidRDefault="005D0F08" w:rsidP="005D0F08">
      <w:pPr>
        <w:tabs>
          <w:tab w:val="clear" w:pos="567"/>
        </w:tabs>
        <w:suppressAutoHyphens/>
        <w:rPr>
          <w:bCs/>
        </w:rPr>
      </w:pPr>
    </w:p>
    <w:p w14:paraId="40CC61AD" w14:textId="01A49CA1" w:rsidR="000A22A9" w:rsidRPr="007263D1" w:rsidRDefault="003A2761" w:rsidP="005D0F08">
      <w:pPr>
        <w:tabs>
          <w:tab w:val="clear" w:pos="567"/>
        </w:tabs>
        <w:suppressAutoHyphens/>
      </w:pPr>
      <w:r w:rsidRPr="007263D1">
        <w:rPr>
          <w:b/>
        </w:rPr>
        <w:t>Lees goed de hele bijsluiter voordat u dit geneesmiddel gaat gebruiken want er staat belangrijke informatie in voor u.</w:t>
      </w:r>
    </w:p>
    <w:p w14:paraId="7BCC0841" w14:textId="77777777" w:rsidR="000A22A9" w:rsidRPr="007263D1" w:rsidRDefault="003A2761">
      <w:pPr>
        <w:keepNext/>
        <w:numPr>
          <w:ilvl w:val="0"/>
          <w:numId w:val="3"/>
        </w:numPr>
        <w:tabs>
          <w:tab w:val="clear" w:pos="567"/>
        </w:tabs>
        <w:ind w:left="567" w:hanging="567"/>
      </w:pPr>
      <w:r w:rsidRPr="007263D1">
        <w:t>Bewaar deze bijsluiter. Misschien heeft u hem later weer nodig.</w:t>
      </w:r>
    </w:p>
    <w:p w14:paraId="5D65A0B8" w14:textId="77777777" w:rsidR="000A22A9" w:rsidRPr="007263D1" w:rsidRDefault="003A2761">
      <w:pPr>
        <w:numPr>
          <w:ilvl w:val="0"/>
          <w:numId w:val="3"/>
        </w:numPr>
        <w:tabs>
          <w:tab w:val="clear" w:pos="567"/>
        </w:tabs>
        <w:ind w:left="567" w:hanging="567"/>
      </w:pPr>
      <w:r w:rsidRPr="007263D1">
        <w:t>Heeft u nog vragen? Neem dan contact op met uw arts, apotheker of verpleegkundige.</w:t>
      </w:r>
    </w:p>
    <w:p w14:paraId="1ED39D78" w14:textId="77777777" w:rsidR="000A22A9" w:rsidRPr="007263D1" w:rsidRDefault="003A2761">
      <w:pPr>
        <w:numPr>
          <w:ilvl w:val="0"/>
          <w:numId w:val="3"/>
        </w:numPr>
        <w:tabs>
          <w:tab w:val="clear" w:pos="567"/>
        </w:tabs>
        <w:ind w:left="567" w:hanging="567"/>
      </w:pPr>
      <w:r w:rsidRPr="007263D1">
        <w:t>Geef dit geneesmiddel niet door aan anderen, want het is alleen aan u voorgeschreven. Het kan schadelijk zijn voor anderen, ook al hebben zij dezelfde klachten als u.</w:t>
      </w:r>
    </w:p>
    <w:p w14:paraId="374CCA47" w14:textId="77777777" w:rsidR="000A22A9" w:rsidRPr="007263D1" w:rsidRDefault="003A2761">
      <w:pPr>
        <w:keepNext/>
        <w:numPr>
          <w:ilvl w:val="0"/>
          <w:numId w:val="3"/>
        </w:numPr>
        <w:tabs>
          <w:tab w:val="clear" w:pos="567"/>
        </w:tabs>
        <w:ind w:left="567" w:hanging="567"/>
      </w:pPr>
      <w:r w:rsidRPr="007263D1">
        <w:t>Krijgt u last van bijwerkingen, neem dan contact op met uw arts, apotheker of verpleegkundige. Of krijgt u een bijwerking die niet in deze bijsluiter staat? Neem dan contact op met uw arts, apotheker of verpleegkundige.</w:t>
      </w:r>
    </w:p>
    <w:p w14:paraId="17F8DCCA" w14:textId="2F4FE69A" w:rsidR="000A22A9" w:rsidRPr="007263D1" w:rsidRDefault="003A2761">
      <w:pPr>
        <w:numPr>
          <w:ilvl w:val="0"/>
          <w:numId w:val="3"/>
        </w:numPr>
        <w:tabs>
          <w:tab w:val="clear" w:pos="567"/>
        </w:tabs>
        <w:ind w:left="567" w:hanging="567"/>
      </w:pPr>
      <w:r w:rsidRPr="007263D1">
        <w:t xml:space="preserve">Uw arts zal u een herinneringskaart voor patiënten geven, die belangrijke informatie geeft over veiligheid waarvan u op de hoogte moet zijn voor en tijdens uw behandeling met </w:t>
      </w:r>
      <w:r w:rsidR="005D0F08" w:rsidRPr="007263D1">
        <w:t>Osenvelt</w:t>
      </w:r>
      <w:r w:rsidRPr="007263D1">
        <w:t>.</w:t>
      </w:r>
    </w:p>
    <w:p w14:paraId="0AC1053A" w14:textId="77777777" w:rsidR="000A22A9" w:rsidRPr="007263D1" w:rsidRDefault="000A22A9">
      <w:pPr>
        <w:tabs>
          <w:tab w:val="clear" w:pos="567"/>
        </w:tabs>
        <w:ind w:right="-2"/>
      </w:pPr>
    </w:p>
    <w:p w14:paraId="29F24210" w14:textId="1C9BA923" w:rsidR="000A22A9" w:rsidRPr="007263D1" w:rsidRDefault="003A2761">
      <w:pPr>
        <w:keepNext/>
        <w:numPr>
          <w:ilvl w:val="12"/>
          <w:numId w:val="0"/>
        </w:numPr>
        <w:tabs>
          <w:tab w:val="clear" w:pos="567"/>
        </w:tabs>
        <w:outlineLvl w:val="0"/>
      </w:pPr>
      <w:r w:rsidRPr="007263D1">
        <w:rPr>
          <w:b/>
        </w:rPr>
        <w:t>Inhoud van deze bijsluiter</w:t>
      </w:r>
    </w:p>
    <w:p w14:paraId="4DDD17EF" w14:textId="77777777" w:rsidR="000A22A9" w:rsidRPr="007263D1" w:rsidRDefault="000A22A9">
      <w:pPr>
        <w:keepNext/>
        <w:numPr>
          <w:ilvl w:val="12"/>
          <w:numId w:val="0"/>
        </w:numPr>
        <w:tabs>
          <w:tab w:val="clear" w:pos="567"/>
        </w:tabs>
        <w:ind w:right="-2"/>
        <w:outlineLvl w:val="0"/>
      </w:pPr>
    </w:p>
    <w:p w14:paraId="35EC078A" w14:textId="62A905B1" w:rsidR="000A22A9" w:rsidRPr="007263D1" w:rsidRDefault="003A2761">
      <w:pPr>
        <w:numPr>
          <w:ilvl w:val="0"/>
          <w:numId w:val="26"/>
        </w:numPr>
        <w:ind w:left="567" w:hanging="567"/>
      </w:pPr>
      <w:r w:rsidRPr="007263D1">
        <w:t xml:space="preserve">Wat is </w:t>
      </w:r>
      <w:r w:rsidR="00D639AD" w:rsidRPr="007263D1">
        <w:t>Osenvelt</w:t>
      </w:r>
      <w:r w:rsidRPr="007263D1">
        <w:t xml:space="preserve"> en waarvoor wordt dit middel gebruikt?</w:t>
      </w:r>
    </w:p>
    <w:p w14:paraId="3AE9F932" w14:textId="77777777" w:rsidR="000A22A9" w:rsidRPr="007263D1" w:rsidRDefault="003A2761">
      <w:pPr>
        <w:numPr>
          <w:ilvl w:val="0"/>
          <w:numId w:val="26"/>
        </w:numPr>
        <w:ind w:left="567" w:hanging="567"/>
      </w:pPr>
      <w:r w:rsidRPr="007263D1">
        <w:t>Wanneer mag u dit middel niet gebruiken of moet u er extra voorzichtig mee zijn?</w:t>
      </w:r>
    </w:p>
    <w:p w14:paraId="3D09D89E" w14:textId="77777777" w:rsidR="000A22A9" w:rsidRPr="007263D1" w:rsidRDefault="003A2761">
      <w:pPr>
        <w:numPr>
          <w:ilvl w:val="0"/>
          <w:numId w:val="26"/>
        </w:numPr>
        <w:ind w:left="567" w:hanging="567"/>
      </w:pPr>
      <w:r w:rsidRPr="007263D1">
        <w:t>Hoe gebruikt u dit middel?</w:t>
      </w:r>
    </w:p>
    <w:p w14:paraId="3DC7FCFD" w14:textId="77777777" w:rsidR="000A22A9" w:rsidRPr="007263D1" w:rsidRDefault="003A2761">
      <w:pPr>
        <w:numPr>
          <w:ilvl w:val="0"/>
          <w:numId w:val="26"/>
        </w:numPr>
        <w:ind w:left="567" w:hanging="567"/>
      </w:pPr>
      <w:r w:rsidRPr="007263D1">
        <w:t>Mogelijke bijwerkingen</w:t>
      </w:r>
    </w:p>
    <w:p w14:paraId="3C415CB6" w14:textId="77777777" w:rsidR="000A22A9" w:rsidRPr="007263D1" w:rsidRDefault="003A2761" w:rsidP="002F6ACF">
      <w:pPr>
        <w:keepNext/>
        <w:numPr>
          <w:ilvl w:val="0"/>
          <w:numId w:val="26"/>
        </w:numPr>
        <w:ind w:left="567" w:hanging="567"/>
      </w:pPr>
      <w:r w:rsidRPr="007263D1">
        <w:t>Hoe bewaart u dit middel?</w:t>
      </w:r>
    </w:p>
    <w:p w14:paraId="328E940D" w14:textId="77777777" w:rsidR="000A22A9" w:rsidRPr="007263D1" w:rsidRDefault="003A2761">
      <w:pPr>
        <w:numPr>
          <w:ilvl w:val="0"/>
          <w:numId w:val="26"/>
        </w:numPr>
        <w:ind w:left="567" w:hanging="567"/>
      </w:pPr>
      <w:r w:rsidRPr="007263D1">
        <w:t>Inhoud van de verpakking en overige informatie</w:t>
      </w:r>
    </w:p>
    <w:p w14:paraId="22D279B6" w14:textId="77777777" w:rsidR="000A22A9" w:rsidRPr="007263D1" w:rsidRDefault="000A22A9">
      <w:pPr>
        <w:numPr>
          <w:ilvl w:val="12"/>
          <w:numId w:val="0"/>
        </w:numPr>
        <w:tabs>
          <w:tab w:val="clear" w:pos="567"/>
        </w:tabs>
      </w:pPr>
    </w:p>
    <w:p w14:paraId="7F93FD6D" w14:textId="77777777" w:rsidR="000A22A9" w:rsidRPr="007263D1" w:rsidRDefault="000A22A9">
      <w:pPr>
        <w:numPr>
          <w:ilvl w:val="12"/>
          <w:numId w:val="0"/>
        </w:numPr>
        <w:tabs>
          <w:tab w:val="clear" w:pos="567"/>
        </w:tabs>
      </w:pPr>
    </w:p>
    <w:p w14:paraId="6B6E3548" w14:textId="094C327E" w:rsidR="000A22A9" w:rsidRPr="007263D1" w:rsidRDefault="003A2761">
      <w:pPr>
        <w:keepNext/>
        <w:tabs>
          <w:tab w:val="clear" w:pos="567"/>
        </w:tabs>
        <w:ind w:left="567" w:hanging="567"/>
        <w:rPr>
          <w:b/>
        </w:rPr>
      </w:pPr>
      <w:r w:rsidRPr="007263D1">
        <w:rPr>
          <w:b/>
        </w:rPr>
        <w:t>1.</w:t>
      </w:r>
      <w:r w:rsidRPr="007263D1">
        <w:rPr>
          <w:b/>
        </w:rPr>
        <w:tab/>
        <w:t xml:space="preserve">Wat is </w:t>
      </w:r>
      <w:r w:rsidR="00D639AD" w:rsidRPr="007263D1">
        <w:rPr>
          <w:b/>
        </w:rPr>
        <w:t>Osenvelt</w:t>
      </w:r>
      <w:r w:rsidRPr="007263D1">
        <w:rPr>
          <w:b/>
        </w:rPr>
        <w:t xml:space="preserve"> en waarvoor wordt dit middel gebruikt?</w:t>
      </w:r>
    </w:p>
    <w:p w14:paraId="7DFF0091" w14:textId="77777777" w:rsidR="000A22A9" w:rsidRPr="007263D1" w:rsidRDefault="000A22A9">
      <w:pPr>
        <w:keepNext/>
        <w:numPr>
          <w:ilvl w:val="12"/>
          <w:numId w:val="0"/>
        </w:numPr>
        <w:tabs>
          <w:tab w:val="clear" w:pos="567"/>
        </w:tabs>
      </w:pPr>
    </w:p>
    <w:p w14:paraId="3AC5ACCB" w14:textId="4B39C16C" w:rsidR="000A22A9" w:rsidRPr="007263D1" w:rsidRDefault="00D639AD">
      <w:r w:rsidRPr="007263D1">
        <w:t>Osenvelt</w:t>
      </w:r>
      <w:r w:rsidR="003A2761" w:rsidRPr="007263D1">
        <w:t xml:space="preserve"> bevat denosumab, een eiwit (monoklonaal antilichaam) dat werkt doordat het de botafbraak vertraagt die wordt veroorzaakt door de uitzaaiing van kanker naar het bot (botmetastase) of door reusceltumor van het bot.</w:t>
      </w:r>
    </w:p>
    <w:p w14:paraId="4C82B3CC" w14:textId="77777777" w:rsidR="000A22A9" w:rsidRPr="007263D1" w:rsidRDefault="000A22A9">
      <w:pPr>
        <w:numPr>
          <w:ilvl w:val="12"/>
          <w:numId w:val="0"/>
        </w:numPr>
        <w:tabs>
          <w:tab w:val="clear" w:pos="567"/>
        </w:tabs>
        <w:rPr>
          <w:rFonts w:eastAsia="MS Mincho"/>
          <w:szCs w:val="22"/>
          <w:lang w:eastAsia="ja-JP"/>
        </w:rPr>
      </w:pPr>
    </w:p>
    <w:p w14:paraId="4D3880F6" w14:textId="01BE282D" w:rsidR="000A22A9" w:rsidRPr="007263D1" w:rsidRDefault="00D639AD">
      <w:pPr>
        <w:rPr>
          <w:bCs/>
          <w:iCs/>
          <w:szCs w:val="22"/>
        </w:rPr>
      </w:pPr>
      <w:r w:rsidRPr="007263D1">
        <w:t>Osenvelt</w:t>
      </w:r>
      <w:r w:rsidR="003A2761" w:rsidRPr="007263D1">
        <w:t xml:space="preserve"> wordt toegepast bij volwassenen met gevorderde kanker om ernstige complicaties veroorzaakt door een botmetastase te voorkomen (bijv. botbreuk, druk op het ruggenmerg of de noodzaak van het ondergaan van bestraling of chirurgie).</w:t>
      </w:r>
    </w:p>
    <w:p w14:paraId="0BB82DC5" w14:textId="77777777" w:rsidR="000A22A9" w:rsidRPr="007263D1" w:rsidRDefault="000A22A9">
      <w:pPr>
        <w:rPr>
          <w:bCs/>
          <w:iCs/>
          <w:szCs w:val="22"/>
        </w:rPr>
      </w:pPr>
    </w:p>
    <w:p w14:paraId="33C08E39" w14:textId="7717F4F3" w:rsidR="000A22A9" w:rsidRPr="007263D1" w:rsidRDefault="00D639AD">
      <w:pPr>
        <w:rPr>
          <w:szCs w:val="22"/>
        </w:rPr>
      </w:pPr>
      <w:r w:rsidRPr="007263D1">
        <w:t>Osenvelt</w:t>
      </w:r>
      <w:r w:rsidR="003A2761" w:rsidRPr="007263D1">
        <w:t xml:space="preserve"> wordt daarnaast ook gebruikt voor de behandeling van reusceltumor van het bot die niet kan worden geopereerd of waarbij een operatie niet de beste keuze is bij volwassenen en jongeren tot 18 jaar bij wie de botten niet meer groeien.</w:t>
      </w:r>
    </w:p>
    <w:p w14:paraId="7D1CE843" w14:textId="77777777" w:rsidR="000A22A9" w:rsidRPr="007263D1" w:rsidRDefault="000A22A9">
      <w:pPr>
        <w:numPr>
          <w:ilvl w:val="12"/>
          <w:numId w:val="0"/>
        </w:numPr>
        <w:tabs>
          <w:tab w:val="clear" w:pos="567"/>
        </w:tabs>
      </w:pPr>
    </w:p>
    <w:p w14:paraId="59073E16" w14:textId="77777777" w:rsidR="000A22A9" w:rsidRPr="007263D1" w:rsidRDefault="000A22A9">
      <w:pPr>
        <w:numPr>
          <w:ilvl w:val="12"/>
          <w:numId w:val="0"/>
        </w:numPr>
        <w:tabs>
          <w:tab w:val="clear" w:pos="567"/>
        </w:tabs>
      </w:pPr>
    </w:p>
    <w:p w14:paraId="05E5B3A1" w14:textId="77777777" w:rsidR="000A22A9" w:rsidRPr="007263D1" w:rsidRDefault="003A2761">
      <w:pPr>
        <w:keepNext/>
        <w:tabs>
          <w:tab w:val="clear" w:pos="567"/>
        </w:tabs>
        <w:ind w:left="567" w:hanging="567"/>
        <w:rPr>
          <w:b/>
        </w:rPr>
      </w:pPr>
      <w:r w:rsidRPr="007263D1">
        <w:rPr>
          <w:b/>
        </w:rPr>
        <w:t>2.</w:t>
      </w:r>
      <w:r w:rsidRPr="007263D1">
        <w:rPr>
          <w:b/>
        </w:rPr>
        <w:tab/>
        <w:t>Wanneer mag u dit middel niet gebruiken of moet u er extra voorzichtig mee zijn?</w:t>
      </w:r>
    </w:p>
    <w:p w14:paraId="5828CE9A" w14:textId="77777777" w:rsidR="000A22A9" w:rsidRPr="007263D1" w:rsidRDefault="000A22A9">
      <w:pPr>
        <w:keepNext/>
        <w:numPr>
          <w:ilvl w:val="12"/>
          <w:numId w:val="0"/>
        </w:numPr>
        <w:tabs>
          <w:tab w:val="clear" w:pos="567"/>
        </w:tabs>
        <w:ind w:right="-2"/>
      </w:pPr>
    </w:p>
    <w:p w14:paraId="308ABCBE" w14:textId="77777777" w:rsidR="000A22A9" w:rsidRPr="007263D1" w:rsidRDefault="003A2761" w:rsidP="002F6ACF">
      <w:pPr>
        <w:keepNext/>
        <w:rPr>
          <w:b/>
        </w:rPr>
      </w:pPr>
      <w:r w:rsidRPr="007263D1">
        <w:rPr>
          <w:b/>
        </w:rPr>
        <w:t>Wanneer mag u dit middel niet gebruiken?</w:t>
      </w:r>
    </w:p>
    <w:p w14:paraId="557793D9" w14:textId="77777777" w:rsidR="000A22A9" w:rsidRPr="007263D1" w:rsidRDefault="000A22A9">
      <w:pPr>
        <w:keepNext/>
        <w:numPr>
          <w:ilvl w:val="12"/>
          <w:numId w:val="0"/>
        </w:numPr>
        <w:tabs>
          <w:tab w:val="clear" w:pos="567"/>
        </w:tabs>
        <w:outlineLvl w:val="0"/>
        <w:rPr>
          <w:b/>
        </w:rPr>
      </w:pPr>
    </w:p>
    <w:p w14:paraId="676FC8F7" w14:textId="77777777" w:rsidR="000A22A9" w:rsidRPr="007263D1" w:rsidRDefault="003A2761">
      <w:pPr>
        <w:numPr>
          <w:ilvl w:val="0"/>
          <w:numId w:val="27"/>
        </w:numPr>
        <w:ind w:left="567" w:hanging="567"/>
      </w:pPr>
      <w:r w:rsidRPr="007263D1">
        <w:t>U bent allergisch voor een van de stoffen in dit geneesmiddel. Deze stoffen kunt u vinden in rubriek 6.</w:t>
      </w:r>
    </w:p>
    <w:p w14:paraId="467DA377" w14:textId="77777777" w:rsidR="000A22A9" w:rsidRPr="007263D1" w:rsidRDefault="000A22A9">
      <w:pPr>
        <w:numPr>
          <w:ilvl w:val="12"/>
          <w:numId w:val="0"/>
        </w:numPr>
        <w:tabs>
          <w:tab w:val="clear" w:pos="567"/>
        </w:tabs>
      </w:pPr>
    </w:p>
    <w:p w14:paraId="5CF4F01C" w14:textId="6D1D0DBB" w:rsidR="000A22A9" w:rsidRPr="007263D1" w:rsidRDefault="003A2761">
      <w:pPr>
        <w:numPr>
          <w:ilvl w:val="12"/>
          <w:numId w:val="0"/>
        </w:numPr>
        <w:tabs>
          <w:tab w:val="clear" w:pos="567"/>
        </w:tabs>
      </w:pPr>
      <w:r w:rsidRPr="007263D1">
        <w:t xml:space="preserve">Uw zorgverlener zal u geen </w:t>
      </w:r>
      <w:r w:rsidR="00D639AD" w:rsidRPr="007263D1">
        <w:t>Osenvelt</w:t>
      </w:r>
      <w:r w:rsidRPr="007263D1">
        <w:t xml:space="preserve"> toedienen als de calciumspiegel in uw bloed erg laag is en dit niet behandeld is.</w:t>
      </w:r>
    </w:p>
    <w:p w14:paraId="3BAC40E2" w14:textId="77777777" w:rsidR="000A22A9" w:rsidRPr="007263D1" w:rsidRDefault="000A22A9">
      <w:pPr>
        <w:numPr>
          <w:ilvl w:val="12"/>
          <w:numId w:val="0"/>
        </w:numPr>
        <w:tabs>
          <w:tab w:val="clear" w:pos="567"/>
        </w:tabs>
      </w:pPr>
    </w:p>
    <w:p w14:paraId="5A41E85B" w14:textId="0EA4AEA8" w:rsidR="000A22A9" w:rsidRPr="007263D1" w:rsidRDefault="003A2761">
      <w:pPr>
        <w:numPr>
          <w:ilvl w:val="12"/>
          <w:numId w:val="0"/>
        </w:numPr>
        <w:tabs>
          <w:tab w:val="clear" w:pos="567"/>
        </w:tabs>
      </w:pPr>
      <w:r w:rsidRPr="007263D1">
        <w:lastRenderedPageBreak/>
        <w:t xml:space="preserve">Uw zorgverlener zal u geen </w:t>
      </w:r>
      <w:r w:rsidR="00FE6C1B" w:rsidRPr="007263D1">
        <w:t>Osenvelt</w:t>
      </w:r>
      <w:r w:rsidRPr="007263D1">
        <w:t xml:space="preserve"> toedienen als u niet</w:t>
      </w:r>
      <w:r w:rsidRPr="007263D1">
        <w:noBreakHyphen/>
        <w:t>genezen wonden heeft als gevolg van kaak</w:t>
      </w:r>
      <w:r w:rsidRPr="007263D1">
        <w:noBreakHyphen/>
        <w:t xml:space="preserve"> of mondchirurgie.</w:t>
      </w:r>
    </w:p>
    <w:p w14:paraId="2D7BC520" w14:textId="77777777" w:rsidR="000A22A9" w:rsidRPr="007263D1" w:rsidRDefault="000A22A9">
      <w:pPr>
        <w:numPr>
          <w:ilvl w:val="12"/>
          <w:numId w:val="0"/>
        </w:numPr>
        <w:tabs>
          <w:tab w:val="clear" w:pos="567"/>
        </w:tabs>
      </w:pPr>
    </w:p>
    <w:p w14:paraId="00461CD8" w14:textId="3DF202C7" w:rsidR="000A22A9" w:rsidRPr="007263D1" w:rsidRDefault="003A2761">
      <w:pPr>
        <w:keepNext/>
        <w:numPr>
          <w:ilvl w:val="12"/>
          <w:numId w:val="0"/>
        </w:numPr>
        <w:tabs>
          <w:tab w:val="clear" w:pos="567"/>
        </w:tabs>
        <w:ind w:right="-2"/>
        <w:outlineLvl w:val="0"/>
        <w:rPr>
          <w:b/>
        </w:rPr>
      </w:pPr>
      <w:r w:rsidRPr="007263D1">
        <w:rPr>
          <w:b/>
        </w:rPr>
        <w:t>Wanneer moet u extra voorzichtig zijn met dit middel?</w:t>
      </w:r>
    </w:p>
    <w:p w14:paraId="1CCD3122" w14:textId="77777777" w:rsidR="000A22A9" w:rsidRPr="007263D1" w:rsidRDefault="000A22A9">
      <w:pPr>
        <w:keepNext/>
        <w:numPr>
          <w:ilvl w:val="12"/>
          <w:numId w:val="0"/>
        </w:numPr>
        <w:tabs>
          <w:tab w:val="clear" w:pos="567"/>
        </w:tabs>
        <w:outlineLvl w:val="0"/>
      </w:pPr>
    </w:p>
    <w:p w14:paraId="06E2B4B5" w14:textId="124D7C59" w:rsidR="000A22A9" w:rsidRPr="007263D1" w:rsidRDefault="003A2761">
      <w:pPr>
        <w:keepNext/>
        <w:numPr>
          <w:ilvl w:val="12"/>
          <w:numId w:val="0"/>
        </w:numPr>
        <w:tabs>
          <w:tab w:val="clear" w:pos="567"/>
        </w:tabs>
        <w:outlineLvl w:val="0"/>
        <w:rPr>
          <w:b/>
        </w:rPr>
      </w:pPr>
      <w:r w:rsidRPr="007263D1">
        <w:rPr>
          <w:b/>
        </w:rPr>
        <w:t>Neem contact op met uw arts voordat u dit middel gebruikt.</w:t>
      </w:r>
    </w:p>
    <w:p w14:paraId="423B2CF7" w14:textId="77777777" w:rsidR="000A22A9" w:rsidRPr="007263D1" w:rsidRDefault="000A22A9">
      <w:pPr>
        <w:keepNext/>
        <w:numPr>
          <w:ilvl w:val="12"/>
          <w:numId w:val="0"/>
        </w:numPr>
        <w:tabs>
          <w:tab w:val="clear" w:pos="567"/>
        </w:tabs>
      </w:pPr>
    </w:p>
    <w:p w14:paraId="7338D5D2" w14:textId="77777777" w:rsidR="000A22A9" w:rsidRPr="007263D1" w:rsidRDefault="003A2761">
      <w:pPr>
        <w:keepNext/>
        <w:numPr>
          <w:ilvl w:val="12"/>
          <w:numId w:val="0"/>
        </w:numPr>
        <w:tabs>
          <w:tab w:val="clear" w:pos="567"/>
        </w:tabs>
        <w:rPr>
          <w:u w:val="single"/>
        </w:rPr>
      </w:pPr>
      <w:r w:rsidRPr="007263D1">
        <w:rPr>
          <w:u w:val="single"/>
        </w:rPr>
        <w:t>Suppletie van calcium en vitamine D</w:t>
      </w:r>
    </w:p>
    <w:p w14:paraId="666FCE2D" w14:textId="7BE85647" w:rsidR="000A22A9" w:rsidRPr="007263D1" w:rsidRDefault="003A2761">
      <w:pPr>
        <w:tabs>
          <w:tab w:val="clear" w:pos="567"/>
        </w:tabs>
        <w:autoSpaceDE w:val="0"/>
        <w:autoSpaceDN w:val="0"/>
        <w:adjustRightInd w:val="0"/>
      </w:pPr>
      <w:r w:rsidRPr="007263D1">
        <w:t>U dient calcium</w:t>
      </w:r>
      <w:r w:rsidRPr="007263D1">
        <w:noBreakHyphen/>
        <w:t xml:space="preserve"> en vitamine D</w:t>
      </w:r>
      <w:r w:rsidRPr="007263D1">
        <w:noBreakHyphen/>
        <w:t xml:space="preserve">supplementen in te nemen tijdens uw behandeling met </w:t>
      </w:r>
      <w:r w:rsidR="00FE6C1B" w:rsidRPr="007263D1">
        <w:t>Osenvelt</w:t>
      </w:r>
      <w:r w:rsidRPr="007263D1">
        <w:t xml:space="preserve">, tenzij de hoeveelheid calcium in uw bloed hoog is. Uw arts zal dit met u bespreken. Als de hoeveelheid calcium in uw bloed laag is, kan uw arts besluiten u calciumsupplementen te geven voordat uw behandeling met </w:t>
      </w:r>
      <w:r w:rsidR="00FE6C1B" w:rsidRPr="007263D1">
        <w:t>Osenvelt</w:t>
      </w:r>
      <w:r w:rsidRPr="007263D1">
        <w:t xml:space="preserve"> wordt gestart.</w:t>
      </w:r>
    </w:p>
    <w:p w14:paraId="6A457BF9" w14:textId="77777777" w:rsidR="000A22A9" w:rsidRPr="007263D1" w:rsidRDefault="000A22A9">
      <w:pPr>
        <w:numPr>
          <w:ilvl w:val="12"/>
          <w:numId w:val="0"/>
        </w:numPr>
        <w:tabs>
          <w:tab w:val="clear" w:pos="567"/>
        </w:tabs>
      </w:pPr>
    </w:p>
    <w:p w14:paraId="06B1E151" w14:textId="77777777" w:rsidR="000A22A9" w:rsidRPr="007263D1" w:rsidRDefault="003A2761">
      <w:pPr>
        <w:keepNext/>
        <w:numPr>
          <w:ilvl w:val="12"/>
          <w:numId w:val="0"/>
        </w:numPr>
        <w:tabs>
          <w:tab w:val="clear" w:pos="567"/>
        </w:tabs>
        <w:rPr>
          <w:u w:val="single"/>
        </w:rPr>
      </w:pPr>
      <w:r w:rsidRPr="007263D1">
        <w:rPr>
          <w:u w:val="single"/>
        </w:rPr>
        <w:t>Lage calciumspiegels in het bloed</w:t>
      </w:r>
    </w:p>
    <w:p w14:paraId="711D9C71" w14:textId="1B42CC91" w:rsidR="000A22A9" w:rsidRPr="007263D1" w:rsidRDefault="003A2761">
      <w:pPr>
        <w:numPr>
          <w:ilvl w:val="12"/>
          <w:numId w:val="0"/>
        </w:numPr>
        <w:tabs>
          <w:tab w:val="clear" w:pos="567"/>
        </w:tabs>
      </w:pPr>
      <w:r w:rsidRPr="007263D1">
        <w:t xml:space="preserve">Vertel het uw arts onmiddellijk als u last krijgt van spasmen, trekkingen of krampen in uw spieren en/of gevoelloosheid of tintelingen in uw vingers, tenen of rond uw mond en/of epileptische aanvallen, verwardheid of bewustzijnsverlies zolang u met </w:t>
      </w:r>
      <w:r w:rsidR="00FE6C1B" w:rsidRPr="007263D1">
        <w:t>Osenvelt</w:t>
      </w:r>
      <w:r w:rsidRPr="007263D1">
        <w:t xml:space="preserve"> wordt behandeld. Het is mogelijk dat de calciumspiegels in uw bloed te laag zijn.</w:t>
      </w:r>
    </w:p>
    <w:p w14:paraId="180787D9" w14:textId="77777777" w:rsidR="000A22A9" w:rsidRPr="007263D1" w:rsidRDefault="000A22A9">
      <w:pPr>
        <w:tabs>
          <w:tab w:val="clear" w:pos="567"/>
        </w:tabs>
        <w:autoSpaceDE w:val="0"/>
        <w:autoSpaceDN w:val="0"/>
        <w:adjustRightInd w:val="0"/>
      </w:pPr>
    </w:p>
    <w:p w14:paraId="73F35FC7" w14:textId="77777777" w:rsidR="000A22A9" w:rsidRPr="007263D1" w:rsidRDefault="003A2761">
      <w:pPr>
        <w:keepNext/>
        <w:tabs>
          <w:tab w:val="clear" w:pos="567"/>
        </w:tabs>
        <w:autoSpaceDE w:val="0"/>
        <w:autoSpaceDN w:val="0"/>
        <w:adjustRightInd w:val="0"/>
        <w:rPr>
          <w:u w:val="single"/>
        </w:rPr>
      </w:pPr>
      <w:r w:rsidRPr="007263D1">
        <w:rPr>
          <w:u w:val="single"/>
        </w:rPr>
        <w:t>Nierfunctiestoornis</w:t>
      </w:r>
    </w:p>
    <w:p w14:paraId="5AAE4E3A" w14:textId="77777777" w:rsidR="000A22A9" w:rsidRPr="007263D1" w:rsidRDefault="003A2761">
      <w:pPr>
        <w:tabs>
          <w:tab w:val="clear" w:pos="567"/>
        </w:tabs>
        <w:autoSpaceDE w:val="0"/>
        <w:autoSpaceDN w:val="0"/>
        <w:adjustRightInd w:val="0"/>
        <w:rPr>
          <w:szCs w:val="22"/>
        </w:rPr>
      </w:pPr>
      <w:r w:rsidRPr="007263D1">
        <w:t>Vertel het uw arts als bij u sprake is of is geweest van ernstige nierproblemen, nierfalen of als u dialyse nodig heeft gehad, omdat dit het risico kan verhogen op het krijgen van te weinig calcium in uw bloed, vooral als u geen calciumsupplementen gebruikt.</w:t>
      </w:r>
    </w:p>
    <w:p w14:paraId="6BFBE780" w14:textId="77777777" w:rsidR="000A22A9" w:rsidRPr="007263D1" w:rsidRDefault="000A22A9">
      <w:pPr>
        <w:tabs>
          <w:tab w:val="clear" w:pos="567"/>
        </w:tabs>
        <w:autoSpaceDE w:val="0"/>
        <w:autoSpaceDN w:val="0"/>
        <w:adjustRightInd w:val="0"/>
      </w:pPr>
    </w:p>
    <w:p w14:paraId="39ED10F0" w14:textId="77777777" w:rsidR="000A22A9" w:rsidRPr="007263D1" w:rsidRDefault="003A2761">
      <w:pPr>
        <w:keepNext/>
        <w:tabs>
          <w:tab w:val="clear" w:pos="567"/>
        </w:tabs>
        <w:rPr>
          <w:rFonts w:eastAsia="SimSun"/>
          <w:szCs w:val="22"/>
        </w:rPr>
      </w:pPr>
      <w:r w:rsidRPr="007263D1">
        <w:rPr>
          <w:u w:val="single"/>
        </w:rPr>
        <w:t>Problemen met uw mond, gebit of kaak</w:t>
      </w:r>
    </w:p>
    <w:p w14:paraId="56AF8F58" w14:textId="7C745A7A" w:rsidR="000A22A9" w:rsidRPr="007263D1" w:rsidRDefault="003A2761">
      <w:pPr>
        <w:tabs>
          <w:tab w:val="clear" w:pos="567"/>
        </w:tabs>
        <w:rPr>
          <w:rFonts w:eastAsia="SimSun"/>
          <w:szCs w:val="22"/>
        </w:rPr>
      </w:pPr>
      <w:r w:rsidRPr="007263D1">
        <w:t xml:space="preserve">Een bijwerking genoemd osteonecrose van de kaak (botbeschadiging in de kaak) is vaak gemeld (kan bij maximaal 1 op de 10 mensen voorkomen) bij patiënten die </w:t>
      </w:r>
      <w:r w:rsidR="00220074" w:rsidRPr="007263D1">
        <w:t>denosumab</w:t>
      </w:r>
      <w:r w:rsidRPr="007263D1">
        <w:noBreakHyphen/>
        <w:t>injecties voor aan kanker</w:t>
      </w:r>
      <w:r w:rsidR="000633A3" w:rsidRPr="007263D1">
        <w:t xml:space="preserve"> </w:t>
      </w:r>
      <w:r w:rsidRPr="007263D1">
        <w:t>gerelateerde aandoeningen kregen. Osteonecrose van de kaak kan ook optreden na het stoppen van de behandeling.</w:t>
      </w:r>
    </w:p>
    <w:p w14:paraId="281AF9BD" w14:textId="77777777" w:rsidR="000A22A9" w:rsidRPr="007263D1" w:rsidRDefault="000A22A9">
      <w:pPr>
        <w:tabs>
          <w:tab w:val="clear" w:pos="567"/>
        </w:tabs>
        <w:rPr>
          <w:rFonts w:eastAsia="SimSun"/>
          <w:szCs w:val="22"/>
          <w:lang w:eastAsia="en-GB"/>
        </w:rPr>
      </w:pPr>
    </w:p>
    <w:p w14:paraId="2DEB882D" w14:textId="77777777" w:rsidR="000A22A9" w:rsidRPr="007263D1" w:rsidRDefault="003A2761" w:rsidP="004F749C">
      <w:pPr>
        <w:keepNext/>
        <w:tabs>
          <w:tab w:val="clear" w:pos="567"/>
        </w:tabs>
        <w:rPr>
          <w:rFonts w:eastAsia="SimSun"/>
          <w:szCs w:val="22"/>
        </w:rPr>
      </w:pPr>
      <w:r w:rsidRPr="007263D1">
        <w:t>Het is belangrijk om het ontwikkelen van osteonecrose van de kaak waar mogelijk te voorkomen, omdat het een mogelijk pijnlijke aandoening is die moeilijk te behandelen kan zijn. Om het risico op osteonecrose van de kaak te verminderen, zijn er enkele voorzorgsmaatregelen die genomen moeten worden:</w:t>
      </w:r>
    </w:p>
    <w:p w14:paraId="3FD3E8E2" w14:textId="77777777" w:rsidR="000A22A9" w:rsidRPr="007263D1" w:rsidRDefault="000A22A9" w:rsidP="004F749C">
      <w:pPr>
        <w:keepNext/>
        <w:tabs>
          <w:tab w:val="clear" w:pos="567"/>
        </w:tabs>
        <w:rPr>
          <w:rFonts w:eastAsia="SimSun"/>
          <w:szCs w:val="22"/>
          <w:lang w:eastAsia="en-GB"/>
        </w:rPr>
      </w:pPr>
    </w:p>
    <w:p w14:paraId="3F9A0B54" w14:textId="03CAD43C" w:rsidR="000A22A9" w:rsidRPr="007263D1" w:rsidRDefault="003A2761" w:rsidP="004F749C">
      <w:pPr>
        <w:numPr>
          <w:ilvl w:val="0"/>
          <w:numId w:val="22"/>
        </w:numPr>
        <w:ind w:left="567" w:hanging="567"/>
        <w:rPr>
          <w:rFonts w:eastAsia="SimSun"/>
          <w:szCs w:val="22"/>
        </w:rPr>
      </w:pPr>
      <w:r w:rsidRPr="007263D1">
        <w:t xml:space="preserve">Raadpleeg uw arts of verpleegkundige (zorgverlener) vóórdat u de behandeling krijgt als u problemen met uw mond of tanden heeft. Uw arts dient de start van uw behandeling uit te stellen indien u niet genezen wonden in uw mond heeft als gevolg van tandheelkundige behandelingen of een orale operatie. Uw arts kan een tandheelkundig onderzoek aanraden voordat u met de behandeling met </w:t>
      </w:r>
      <w:r w:rsidR="00FE6C1B" w:rsidRPr="007263D1">
        <w:t>Osenvelt</w:t>
      </w:r>
      <w:r w:rsidRPr="007263D1">
        <w:t xml:space="preserve"> begint.</w:t>
      </w:r>
    </w:p>
    <w:p w14:paraId="13B17E91" w14:textId="77777777" w:rsidR="000A22A9" w:rsidRPr="007263D1" w:rsidRDefault="003A2761">
      <w:pPr>
        <w:numPr>
          <w:ilvl w:val="0"/>
          <w:numId w:val="22"/>
        </w:numPr>
        <w:ind w:left="567" w:hanging="567"/>
        <w:rPr>
          <w:rFonts w:eastAsia="SimSun"/>
          <w:szCs w:val="22"/>
        </w:rPr>
      </w:pPr>
      <w:r w:rsidRPr="007263D1">
        <w:t>Tijdens de behandeling moet u ervoor zorgen dat u een goede mondhygiëne behoudt en regelmatig tandheelkundige check</w:t>
      </w:r>
      <w:r w:rsidRPr="007263D1">
        <w:noBreakHyphen/>
        <w:t>ups ontvangt. Als u een kunstgebit draagt, moet u ervoor zorgen dat deze goed past.</w:t>
      </w:r>
    </w:p>
    <w:p w14:paraId="1B514D7B" w14:textId="173CAD7C" w:rsidR="000A22A9" w:rsidRPr="007263D1" w:rsidRDefault="003A2761">
      <w:pPr>
        <w:keepNext/>
        <w:numPr>
          <w:ilvl w:val="0"/>
          <w:numId w:val="22"/>
        </w:numPr>
        <w:ind w:left="567" w:hanging="567"/>
        <w:rPr>
          <w:rFonts w:eastAsia="SimSun"/>
          <w:szCs w:val="22"/>
        </w:rPr>
      </w:pPr>
      <w:r w:rsidRPr="007263D1">
        <w:t xml:space="preserve">Als u een tandheelkundige behandeling of een tandheelkundige operatie zult ondergaan (bijv. het trekken van een tand of kies), informeer uw arts dan over uw tandheelkundige behandeling en vertel uw tandarts dat u behandeld wordt met </w:t>
      </w:r>
      <w:r w:rsidR="00FE6C1B" w:rsidRPr="007263D1">
        <w:t>Osenvelt</w:t>
      </w:r>
      <w:r w:rsidRPr="007263D1">
        <w:t>.</w:t>
      </w:r>
    </w:p>
    <w:p w14:paraId="19162221" w14:textId="16BFF2BC" w:rsidR="000A22A9" w:rsidRPr="007263D1" w:rsidRDefault="003A2761">
      <w:pPr>
        <w:numPr>
          <w:ilvl w:val="0"/>
          <w:numId w:val="22"/>
        </w:numPr>
        <w:ind w:left="567" w:hanging="567"/>
        <w:rPr>
          <w:rFonts w:eastAsia="SimSun"/>
          <w:szCs w:val="22"/>
        </w:rPr>
      </w:pPr>
      <w:r w:rsidRPr="007263D1">
        <w:t xml:space="preserve">Raadpleeg onmiddellijk uw arts en tandarts als u problemen krijgt met uw mond of gebit, zoals loszittende tanden, pijn of zwelling, het niet genezen van zweren of pusafscheiding, omdat dit </w:t>
      </w:r>
      <w:r w:rsidR="00970FAB" w:rsidRPr="007263D1">
        <w:t xml:space="preserve">verschijnselen </w:t>
      </w:r>
      <w:r w:rsidRPr="007263D1">
        <w:t>kunnen zijn van osteonecrose van de kaak.</w:t>
      </w:r>
    </w:p>
    <w:p w14:paraId="0128198B" w14:textId="77777777" w:rsidR="000A22A9" w:rsidRPr="007263D1" w:rsidRDefault="000A22A9">
      <w:pPr>
        <w:tabs>
          <w:tab w:val="clear" w:pos="567"/>
        </w:tabs>
        <w:rPr>
          <w:b/>
        </w:rPr>
      </w:pPr>
    </w:p>
    <w:p w14:paraId="7A689CE5" w14:textId="6042BF97" w:rsidR="000A22A9" w:rsidRPr="007263D1" w:rsidRDefault="003A2761">
      <w:r w:rsidRPr="007263D1">
        <w:t>Patiënten die behandeld worden met chemotherapie en/of radiotherapie, steroïden of anti</w:t>
      </w:r>
      <w:r w:rsidRPr="007263D1">
        <w:noBreakHyphen/>
        <w:t>angiogenese geneesmiddelen (gebruikt voor de behandeling van kanker) gebruiken, tandheelkundige ingrepen ondergaan, geen regelmatige tandheelkundige zorg hebben ontvangen, tandvleesaandoeningen hebben of patiënten die roken kunnen een hoger risico hebben op het ontwikkelen van osteonecrose van de kaak.</w:t>
      </w:r>
    </w:p>
    <w:p w14:paraId="1A57EE43" w14:textId="77777777" w:rsidR="000A22A9" w:rsidRPr="007263D1" w:rsidRDefault="000A22A9">
      <w:pPr>
        <w:tabs>
          <w:tab w:val="clear" w:pos="567"/>
        </w:tabs>
        <w:rPr>
          <w:rFonts w:eastAsia="SimSun"/>
          <w:szCs w:val="22"/>
          <w:lang w:eastAsia="en-GB"/>
        </w:rPr>
      </w:pPr>
    </w:p>
    <w:p w14:paraId="3A5C431A" w14:textId="29E70954" w:rsidR="000A22A9" w:rsidRPr="007263D1" w:rsidRDefault="003A2761">
      <w:pPr>
        <w:keepNext/>
        <w:autoSpaceDE w:val="0"/>
        <w:autoSpaceDN w:val="0"/>
        <w:adjustRightInd w:val="0"/>
        <w:rPr>
          <w:szCs w:val="22"/>
        </w:rPr>
      </w:pPr>
      <w:r w:rsidRPr="007263D1">
        <w:rPr>
          <w:u w:val="single"/>
        </w:rPr>
        <w:lastRenderedPageBreak/>
        <w:t>Onge</w:t>
      </w:r>
      <w:r w:rsidR="002C36BE">
        <w:rPr>
          <w:u w:val="single"/>
        </w:rPr>
        <w:t>wone</w:t>
      </w:r>
      <w:r w:rsidRPr="007263D1">
        <w:rPr>
          <w:u w:val="single"/>
        </w:rPr>
        <w:t xml:space="preserve"> dijbeen</w:t>
      </w:r>
      <w:r w:rsidR="00065FDD">
        <w:rPr>
          <w:u w:val="single"/>
        </w:rPr>
        <w:t>fracturen</w:t>
      </w:r>
    </w:p>
    <w:p w14:paraId="00871038" w14:textId="4BEF0C76" w:rsidR="000A22A9" w:rsidRPr="007263D1" w:rsidRDefault="009E2C3C">
      <w:pPr>
        <w:autoSpaceDE w:val="0"/>
        <w:autoSpaceDN w:val="0"/>
        <w:adjustRightInd w:val="0"/>
      </w:pPr>
      <w:r>
        <w:t>Sommige mensen</w:t>
      </w:r>
      <w:r w:rsidRPr="007263D1" w:rsidDel="00611D07">
        <w:t xml:space="preserve"> </w:t>
      </w:r>
      <w:r w:rsidR="003A2761" w:rsidRPr="007263D1">
        <w:t>ontwikkeld</w:t>
      </w:r>
      <w:r>
        <w:rPr>
          <w:rFonts w:eastAsia="맑은 고딕" w:hint="eastAsia"/>
          <w:lang w:eastAsia="ko-KR"/>
        </w:rPr>
        <w:t>en</w:t>
      </w:r>
      <w:r w:rsidR="002D325B">
        <w:rPr>
          <w:rFonts w:eastAsia="맑은 고딕" w:hint="eastAsia"/>
          <w:lang w:eastAsia="ko-KR"/>
        </w:rPr>
        <w:t xml:space="preserve"> </w:t>
      </w:r>
      <w:r w:rsidR="002D325B">
        <w:t>ongewone</w:t>
      </w:r>
      <w:r w:rsidR="00E50BC5" w:rsidRPr="00E50BC5">
        <w:t xml:space="preserve"> </w:t>
      </w:r>
      <w:r w:rsidR="00E50BC5">
        <w:t>fracturen in het dijbeen</w:t>
      </w:r>
      <w:r w:rsidR="003A2761" w:rsidRPr="007263D1">
        <w:t xml:space="preserve"> tij</w:t>
      </w:r>
      <w:r w:rsidR="00E50BC5">
        <w:rPr>
          <w:rFonts w:eastAsia="맑은 고딕" w:hint="eastAsia"/>
          <w:lang w:eastAsia="ko-KR"/>
        </w:rPr>
        <w:t>dens</w:t>
      </w:r>
      <w:r w:rsidR="003A2761" w:rsidRPr="007263D1">
        <w:t xml:space="preserve"> </w:t>
      </w:r>
      <w:r w:rsidR="00065FDD">
        <w:rPr>
          <w:rFonts w:eastAsia="맑은 고딕" w:hint="eastAsia"/>
          <w:lang w:eastAsia="ko-KR"/>
        </w:rPr>
        <w:t>d</w:t>
      </w:r>
      <w:r w:rsidR="003A2761" w:rsidRPr="007263D1">
        <w:t>e behandel</w:t>
      </w:r>
      <w:r w:rsidR="00065FDD">
        <w:rPr>
          <w:rFonts w:eastAsia="맑은 고딕" w:hint="eastAsia"/>
          <w:lang w:eastAsia="ko-KR"/>
        </w:rPr>
        <w:t>ing</w:t>
      </w:r>
      <w:r w:rsidR="003A2761" w:rsidRPr="007263D1">
        <w:t xml:space="preserve"> met </w:t>
      </w:r>
      <w:r w:rsidR="008C03CD" w:rsidRPr="007263D1">
        <w:t>denosumab</w:t>
      </w:r>
      <w:r w:rsidR="003A2761" w:rsidRPr="007263D1">
        <w:t>. Neem contact op met uw arts als u nieuwe of ongewone pijn ervaart in uw heup, lies of dij.</w:t>
      </w:r>
    </w:p>
    <w:p w14:paraId="5885EAAA" w14:textId="77777777" w:rsidR="000A22A9" w:rsidRPr="007263D1" w:rsidRDefault="000A22A9">
      <w:pPr>
        <w:autoSpaceDE w:val="0"/>
        <w:autoSpaceDN w:val="0"/>
        <w:adjustRightInd w:val="0"/>
        <w:rPr>
          <w:szCs w:val="22"/>
        </w:rPr>
      </w:pPr>
    </w:p>
    <w:p w14:paraId="2488700D" w14:textId="36F28A35" w:rsidR="000A22A9" w:rsidRPr="007263D1" w:rsidRDefault="003A2761">
      <w:pPr>
        <w:keepNext/>
        <w:autoSpaceDE w:val="0"/>
        <w:autoSpaceDN w:val="0"/>
        <w:adjustRightInd w:val="0"/>
        <w:rPr>
          <w:u w:val="single"/>
        </w:rPr>
      </w:pPr>
      <w:r w:rsidRPr="007263D1">
        <w:rPr>
          <w:u w:val="single"/>
        </w:rPr>
        <w:t xml:space="preserve">Hoge calciumspiegel in het bloed na stopzetten van de behandeling met </w:t>
      </w:r>
      <w:r w:rsidR="008C03CD" w:rsidRPr="007263D1">
        <w:rPr>
          <w:u w:val="single"/>
        </w:rPr>
        <w:t>denosumab</w:t>
      </w:r>
    </w:p>
    <w:p w14:paraId="213F5E11" w14:textId="2CBDE1B6" w:rsidR="000A22A9" w:rsidRPr="007263D1" w:rsidRDefault="003A2761">
      <w:pPr>
        <w:tabs>
          <w:tab w:val="clear" w:pos="567"/>
        </w:tabs>
        <w:autoSpaceDE w:val="0"/>
        <w:autoSpaceDN w:val="0"/>
        <w:adjustRightInd w:val="0"/>
      </w:pPr>
      <w:r w:rsidRPr="007263D1">
        <w:t xml:space="preserve">Sommige patiënten met reusceltumor van het bot hebben een hoge calciumspiegel in het bloed ontwikkeld, weken tot maanden na het stopzetten van de behandeling. Uw arts zal u controleren op </w:t>
      </w:r>
      <w:r w:rsidR="00970FAB" w:rsidRPr="007263D1">
        <w:t xml:space="preserve">klachten en verschijnselen </w:t>
      </w:r>
      <w:r w:rsidRPr="007263D1">
        <w:t xml:space="preserve">van een hoge calciumspiegel na het stopzetten van de toediening van </w:t>
      </w:r>
      <w:r w:rsidR="00FE6C1B" w:rsidRPr="007263D1">
        <w:t>Osenvelt</w:t>
      </w:r>
      <w:r w:rsidRPr="007263D1">
        <w:t>.</w:t>
      </w:r>
    </w:p>
    <w:p w14:paraId="1708869F" w14:textId="77777777" w:rsidR="000A22A9" w:rsidRPr="007263D1" w:rsidRDefault="000A22A9">
      <w:pPr>
        <w:tabs>
          <w:tab w:val="clear" w:pos="567"/>
        </w:tabs>
        <w:autoSpaceDE w:val="0"/>
        <w:autoSpaceDN w:val="0"/>
        <w:adjustRightInd w:val="0"/>
      </w:pPr>
    </w:p>
    <w:p w14:paraId="3D215070" w14:textId="77777777" w:rsidR="000A22A9" w:rsidRPr="007263D1" w:rsidRDefault="003A2761">
      <w:pPr>
        <w:keepNext/>
        <w:numPr>
          <w:ilvl w:val="12"/>
          <w:numId w:val="0"/>
        </w:numPr>
        <w:tabs>
          <w:tab w:val="clear" w:pos="567"/>
        </w:tabs>
        <w:rPr>
          <w:b/>
        </w:rPr>
      </w:pPr>
      <w:r w:rsidRPr="007263D1">
        <w:rPr>
          <w:b/>
        </w:rPr>
        <w:t>Kinderen en jongeren tot 18 jaar</w:t>
      </w:r>
    </w:p>
    <w:p w14:paraId="20908915" w14:textId="587D6625" w:rsidR="000A22A9" w:rsidRPr="007263D1" w:rsidRDefault="00CF2201">
      <w:pPr>
        <w:numPr>
          <w:ilvl w:val="12"/>
          <w:numId w:val="0"/>
        </w:numPr>
        <w:tabs>
          <w:tab w:val="clear" w:pos="567"/>
        </w:tabs>
      </w:pPr>
      <w:r w:rsidRPr="007263D1">
        <w:t>Osenvelt</w:t>
      </w:r>
      <w:r w:rsidR="003A2761" w:rsidRPr="007263D1">
        <w:t xml:space="preserve"> wordt niet aanbevolen voor kinderen en jongeren tot 18 jaar met uitzondering van jongeren met reusceltumor van het bot bij wie de botten niet meer groeien. Het gebruik van </w:t>
      </w:r>
      <w:r w:rsidRPr="007263D1">
        <w:t>Osenvelt</w:t>
      </w:r>
      <w:r w:rsidR="003A2761" w:rsidRPr="007263D1">
        <w:t xml:space="preserve"> is niet onderzocht bij kinderen en jongeren tot 18 jaar met andere vormen van kanker die zich naar het bot hebben uitgezaaid.</w:t>
      </w:r>
    </w:p>
    <w:p w14:paraId="63E7A765" w14:textId="77777777" w:rsidR="000A22A9" w:rsidRPr="007263D1" w:rsidRDefault="000A22A9">
      <w:pPr>
        <w:numPr>
          <w:ilvl w:val="12"/>
          <w:numId w:val="0"/>
        </w:numPr>
        <w:tabs>
          <w:tab w:val="clear" w:pos="567"/>
        </w:tabs>
        <w:ind w:right="-2"/>
        <w:rPr>
          <w:b/>
        </w:rPr>
      </w:pPr>
    </w:p>
    <w:p w14:paraId="490DB372" w14:textId="77777777" w:rsidR="000A22A9" w:rsidRPr="007263D1" w:rsidRDefault="003A2761">
      <w:pPr>
        <w:keepNext/>
        <w:numPr>
          <w:ilvl w:val="12"/>
          <w:numId w:val="0"/>
        </w:numPr>
        <w:tabs>
          <w:tab w:val="clear" w:pos="567"/>
        </w:tabs>
      </w:pPr>
      <w:r w:rsidRPr="007263D1">
        <w:rPr>
          <w:b/>
        </w:rPr>
        <w:t>Gebruikt u nog andere geneesmiddelen?</w:t>
      </w:r>
    </w:p>
    <w:p w14:paraId="6A704345" w14:textId="434EEDE9" w:rsidR="000A22A9" w:rsidRPr="007263D1" w:rsidRDefault="003A2761" w:rsidP="004F749C">
      <w:pPr>
        <w:keepNext/>
        <w:numPr>
          <w:ilvl w:val="12"/>
          <w:numId w:val="0"/>
        </w:numPr>
      </w:pPr>
      <w:r w:rsidRPr="007263D1">
        <w:t xml:space="preserve">Gebruikt u naast </w:t>
      </w:r>
      <w:r w:rsidR="00CF2201" w:rsidRPr="007263D1">
        <w:t>Osenvelt</w:t>
      </w:r>
      <w:r w:rsidRPr="007263D1">
        <w:t xml:space="preserve"> nog andere geneesmiddelen, heeft u dat kort geleden gedaan of bestaat de mogelijkheid dat u binnenkort andere geneesmiddelen gaat gebruiken? Vertel dat dan uw arts of apotheker. Dit geldt ook voor geneesmiddelen waar u geen recept voor nodig heeft. Het is vooral belangrijk om dit tegen uw arts te zeggen als u wordt behandeld met:</w:t>
      </w:r>
    </w:p>
    <w:p w14:paraId="6FD1917E" w14:textId="77777777" w:rsidR="000A22A9" w:rsidRPr="007263D1" w:rsidRDefault="003A2761">
      <w:pPr>
        <w:keepNext/>
        <w:numPr>
          <w:ilvl w:val="0"/>
          <w:numId w:val="6"/>
        </w:numPr>
        <w:ind w:left="567" w:right="-2" w:hanging="567"/>
      </w:pPr>
      <w:r w:rsidRPr="007263D1">
        <w:t>een ander geneesmiddel dat denosumab bevat</w:t>
      </w:r>
    </w:p>
    <w:p w14:paraId="55C79066" w14:textId="77777777" w:rsidR="000A22A9" w:rsidRPr="007263D1" w:rsidRDefault="003A2761">
      <w:pPr>
        <w:numPr>
          <w:ilvl w:val="0"/>
          <w:numId w:val="6"/>
        </w:numPr>
        <w:ind w:left="567" w:right="-2" w:hanging="567"/>
      </w:pPr>
      <w:r w:rsidRPr="007263D1">
        <w:t>een bisfosfonaat</w:t>
      </w:r>
    </w:p>
    <w:p w14:paraId="63FB7C2F" w14:textId="77777777" w:rsidR="000A22A9" w:rsidRPr="007263D1" w:rsidRDefault="000A22A9">
      <w:pPr>
        <w:numPr>
          <w:ilvl w:val="12"/>
          <w:numId w:val="0"/>
        </w:numPr>
        <w:ind w:right="-2"/>
      </w:pPr>
    </w:p>
    <w:p w14:paraId="41D7FCD4" w14:textId="4609CF79" w:rsidR="000A22A9" w:rsidRPr="007263D1" w:rsidRDefault="003A2761" w:rsidP="006A2616">
      <w:pPr>
        <w:numPr>
          <w:ilvl w:val="12"/>
          <w:numId w:val="0"/>
        </w:numPr>
      </w:pPr>
      <w:r w:rsidRPr="007263D1">
        <w:t xml:space="preserve">U mag </w:t>
      </w:r>
      <w:r w:rsidR="00CF2201" w:rsidRPr="007263D1">
        <w:t>Osenvelt</w:t>
      </w:r>
      <w:r w:rsidRPr="007263D1">
        <w:t xml:space="preserve"> niet gebruiken in combinatie met andere geneesmiddelen die denosumab of bisfosfonaten bevatten.</w:t>
      </w:r>
    </w:p>
    <w:p w14:paraId="160B1E1F" w14:textId="77777777" w:rsidR="000A22A9" w:rsidRPr="007263D1" w:rsidRDefault="000A22A9">
      <w:pPr>
        <w:numPr>
          <w:ilvl w:val="12"/>
          <w:numId w:val="0"/>
        </w:numPr>
        <w:tabs>
          <w:tab w:val="clear" w:pos="567"/>
        </w:tabs>
        <w:ind w:right="-2"/>
      </w:pPr>
    </w:p>
    <w:p w14:paraId="438F3B37" w14:textId="1EA8D661" w:rsidR="000A22A9" w:rsidRPr="007263D1" w:rsidRDefault="003A2761">
      <w:pPr>
        <w:keepNext/>
        <w:numPr>
          <w:ilvl w:val="12"/>
          <w:numId w:val="0"/>
        </w:numPr>
        <w:tabs>
          <w:tab w:val="clear" w:pos="567"/>
        </w:tabs>
        <w:outlineLvl w:val="0"/>
        <w:rPr>
          <w:b/>
        </w:rPr>
      </w:pPr>
      <w:r w:rsidRPr="007263D1">
        <w:rPr>
          <w:b/>
        </w:rPr>
        <w:t>Zwangerschap en borstvoeding</w:t>
      </w:r>
    </w:p>
    <w:p w14:paraId="63B3E768" w14:textId="681755BE" w:rsidR="000A22A9" w:rsidRPr="007263D1" w:rsidRDefault="00CF2201">
      <w:r w:rsidRPr="007263D1">
        <w:t>Osenvelt</w:t>
      </w:r>
      <w:r w:rsidR="003A2761" w:rsidRPr="007263D1">
        <w:t xml:space="preserve"> is niet onderzocht bij zwangere vrouwen. Bent u zwanger, denkt u zwanger te zijn of wilt u zwanger worden? Neem contact op met uw arts voordat u dit geneesmiddel gebruikt. Als u zwanger bent, wordt het gebruik van </w:t>
      </w:r>
      <w:r w:rsidRPr="007263D1">
        <w:t>Osenvelt</w:t>
      </w:r>
      <w:r w:rsidR="003A2761" w:rsidRPr="007263D1">
        <w:t xml:space="preserve"> niet aanbevolen. Vruchtbare vrouwen moeten effectieve anticonceptie gebruiken </w:t>
      </w:r>
      <w:r w:rsidR="00F9206C" w:rsidRPr="007263D1">
        <w:t xml:space="preserve">tijdens de behandeling met </w:t>
      </w:r>
      <w:r w:rsidRPr="007263D1">
        <w:t>Osenvelt</w:t>
      </w:r>
      <w:r w:rsidR="00F9206C" w:rsidRPr="007263D1">
        <w:t xml:space="preserve"> en gedurende </w:t>
      </w:r>
      <w:r w:rsidR="003A2761" w:rsidRPr="007263D1">
        <w:t xml:space="preserve">ten minste 5 maanden nadat ze met de behandeling met </w:t>
      </w:r>
      <w:r w:rsidRPr="007263D1">
        <w:t>Osenvelt</w:t>
      </w:r>
      <w:r w:rsidR="003A2761" w:rsidRPr="007263D1">
        <w:t xml:space="preserve"> zijn gestopt.</w:t>
      </w:r>
    </w:p>
    <w:p w14:paraId="07C163C4" w14:textId="77777777" w:rsidR="000A22A9" w:rsidRPr="007263D1" w:rsidRDefault="000A22A9">
      <w:pPr>
        <w:pStyle w:val="lbltxt"/>
        <w:ind w:right="-1"/>
        <w:rPr>
          <w:szCs w:val="22"/>
        </w:rPr>
      </w:pPr>
    </w:p>
    <w:p w14:paraId="211D07A8" w14:textId="7B808AAB" w:rsidR="000A22A9" w:rsidRPr="007263D1" w:rsidRDefault="003A2761">
      <w:pPr>
        <w:autoSpaceDE w:val="0"/>
        <w:autoSpaceDN w:val="0"/>
        <w:adjustRightInd w:val="0"/>
        <w:rPr>
          <w:rFonts w:eastAsia="MS Mincho"/>
          <w:szCs w:val="22"/>
        </w:rPr>
      </w:pPr>
      <w:r w:rsidRPr="007263D1">
        <w:t xml:space="preserve">Als u tijdens behandeling met </w:t>
      </w:r>
      <w:r w:rsidR="00196C98" w:rsidRPr="007263D1">
        <w:t>Osenvelt</w:t>
      </w:r>
      <w:r w:rsidRPr="007263D1">
        <w:t xml:space="preserve"> zwanger wordt, of binnen 5 maanden nadat u met de behandeling met </w:t>
      </w:r>
      <w:r w:rsidR="00196C98" w:rsidRPr="007263D1">
        <w:t>Osenvelt</w:t>
      </w:r>
      <w:r w:rsidRPr="007263D1">
        <w:t xml:space="preserve"> bent gestopt, meld dit dan aan uw arts.</w:t>
      </w:r>
    </w:p>
    <w:p w14:paraId="71BB8D5F" w14:textId="77777777" w:rsidR="000A22A9" w:rsidRPr="007263D1" w:rsidRDefault="000A22A9">
      <w:pPr>
        <w:autoSpaceDE w:val="0"/>
        <w:autoSpaceDN w:val="0"/>
        <w:adjustRightInd w:val="0"/>
        <w:rPr>
          <w:rFonts w:eastAsia="MS Mincho"/>
          <w:szCs w:val="22"/>
          <w:lang w:eastAsia="ja-JP"/>
        </w:rPr>
      </w:pPr>
    </w:p>
    <w:p w14:paraId="432B7171" w14:textId="2B3D7D2E" w:rsidR="000A22A9" w:rsidRPr="007263D1" w:rsidRDefault="003A2761">
      <w:pPr>
        <w:pStyle w:val="lbltxt"/>
        <w:rPr>
          <w:szCs w:val="22"/>
        </w:rPr>
      </w:pPr>
      <w:r w:rsidRPr="007263D1">
        <w:t xml:space="preserve">Het is niet bekend of </w:t>
      </w:r>
      <w:r w:rsidR="00196C98" w:rsidRPr="007263D1">
        <w:t>Osenvelt</w:t>
      </w:r>
      <w:r w:rsidRPr="007263D1">
        <w:t xml:space="preserve"> in de moedermelk wordt uitgescheiden. Het is belangrijk het aan uw arts te vertellen als u borstvoeding geeft of van plan bent dit te doen. Uw arts zal u helpen bij de beslissing om te stoppen met het geven van borstvoeding of te stoppen met het gebruik van </w:t>
      </w:r>
      <w:r w:rsidR="00196C98" w:rsidRPr="007263D1">
        <w:t>Osenvelt</w:t>
      </w:r>
      <w:r w:rsidRPr="007263D1">
        <w:t xml:space="preserve">, waarbij rekening wordt gehouden met het belang van borstvoeding voor de baby en het belang van </w:t>
      </w:r>
      <w:r w:rsidR="00196C98" w:rsidRPr="007263D1">
        <w:t>Osenvelt</w:t>
      </w:r>
      <w:r w:rsidRPr="007263D1">
        <w:t xml:space="preserve"> voor de moeder.</w:t>
      </w:r>
    </w:p>
    <w:p w14:paraId="74ABE6AC" w14:textId="77777777" w:rsidR="000A22A9" w:rsidRPr="007263D1" w:rsidRDefault="000A22A9">
      <w:pPr>
        <w:pStyle w:val="lbltxt"/>
        <w:rPr>
          <w:szCs w:val="22"/>
        </w:rPr>
      </w:pPr>
    </w:p>
    <w:p w14:paraId="01BD4089" w14:textId="78D8F77F" w:rsidR="000A22A9" w:rsidRPr="007263D1" w:rsidRDefault="003A2761">
      <w:pPr>
        <w:autoSpaceDE w:val="0"/>
        <w:autoSpaceDN w:val="0"/>
        <w:adjustRightInd w:val="0"/>
        <w:rPr>
          <w:szCs w:val="22"/>
        </w:rPr>
      </w:pPr>
      <w:r w:rsidRPr="007263D1">
        <w:t xml:space="preserve">Als u tijdens behandeling met </w:t>
      </w:r>
      <w:r w:rsidR="002B26A2" w:rsidRPr="007263D1">
        <w:t>Osenvelt</w:t>
      </w:r>
      <w:r w:rsidRPr="007263D1">
        <w:t xml:space="preserve"> borstvoeding geeft, vertel dat dan aan uw arts.</w:t>
      </w:r>
    </w:p>
    <w:p w14:paraId="5461788C" w14:textId="77777777" w:rsidR="000A22A9" w:rsidRPr="007263D1" w:rsidRDefault="000A22A9">
      <w:pPr>
        <w:pStyle w:val="lbltxt"/>
        <w:ind w:right="-1"/>
      </w:pPr>
    </w:p>
    <w:p w14:paraId="3A5A7638" w14:textId="7D489F7E" w:rsidR="000A22A9" w:rsidRPr="007263D1" w:rsidRDefault="003A2761">
      <w:pPr>
        <w:numPr>
          <w:ilvl w:val="12"/>
          <w:numId w:val="0"/>
        </w:numPr>
      </w:pPr>
      <w:r w:rsidRPr="007263D1">
        <w:t>Vraag uw arts of apotheker om advies voordat u een geneesmiddel gebruikt.</w:t>
      </w:r>
    </w:p>
    <w:p w14:paraId="3B760747" w14:textId="77777777" w:rsidR="000A22A9" w:rsidRPr="007263D1" w:rsidRDefault="000A22A9">
      <w:pPr>
        <w:numPr>
          <w:ilvl w:val="12"/>
          <w:numId w:val="0"/>
        </w:numPr>
        <w:tabs>
          <w:tab w:val="clear" w:pos="567"/>
        </w:tabs>
        <w:ind w:right="-2"/>
        <w:outlineLvl w:val="0"/>
        <w:rPr>
          <w:b/>
        </w:rPr>
      </w:pPr>
    </w:p>
    <w:p w14:paraId="3A020CD4" w14:textId="1F6A646D" w:rsidR="000A22A9" w:rsidRPr="007263D1" w:rsidRDefault="003A2761">
      <w:pPr>
        <w:keepNext/>
        <w:numPr>
          <w:ilvl w:val="12"/>
          <w:numId w:val="0"/>
        </w:numPr>
        <w:tabs>
          <w:tab w:val="clear" w:pos="567"/>
        </w:tabs>
        <w:ind w:right="-2"/>
        <w:outlineLvl w:val="0"/>
      </w:pPr>
      <w:r w:rsidRPr="007263D1">
        <w:rPr>
          <w:b/>
        </w:rPr>
        <w:t>Rijvaardigheid en het gebruik van machines</w:t>
      </w:r>
    </w:p>
    <w:p w14:paraId="1C1217F3" w14:textId="0292A0A0" w:rsidR="000A22A9" w:rsidRPr="007263D1" w:rsidRDefault="00196C98">
      <w:pPr>
        <w:numPr>
          <w:ilvl w:val="12"/>
          <w:numId w:val="0"/>
        </w:numPr>
      </w:pPr>
      <w:r w:rsidRPr="007263D1">
        <w:t>Osenvelt</w:t>
      </w:r>
      <w:r w:rsidR="003A2761" w:rsidRPr="007263D1">
        <w:t xml:space="preserve"> heeft geen of een verwaarloosbare invloed op de rijvaardigheid en op het vermogen om machines te bedienen.</w:t>
      </w:r>
    </w:p>
    <w:p w14:paraId="7D2D8231" w14:textId="77777777" w:rsidR="000A22A9" w:rsidRPr="007263D1" w:rsidRDefault="000A22A9">
      <w:pPr>
        <w:numPr>
          <w:ilvl w:val="12"/>
          <w:numId w:val="0"/>
        </w:numPr>
        <w:tabs>
          <w:tab w:val="clear" w:pos="567"/>
        </w:tabs>
      </w:pPr>
    </w:p>
    <w:p w14:paraId="55E8857D" w14:textId="4E28C8F4" w:rsidR="000A22A9" w:rsidRPr="007263D1" w:rsidRDefault="00196C98">
      <w:pPr>
        <w:pStyle w:val="lbltxt"/>
        <w:keepNext/>
        <w:rPr>
          <w:b/>
        </w:rPr>
      </w:pPr>
      <w:r w:rsidRPr="007263D1">
        <w:rPr>
          <w:b/>
        </w:rPr>
        <w:t>Osenvelt</w:t>
      </w:r>
      <w:r w:rsidR="003A2761" w:rsidRPr="007263D1">
        <w:rPr>
          <w:b/>
        </w:rPr>
        <w:t xml:space="preserve"> bevat sorbitol</w:t>
      </w:r>
      <w:r w:rsidRPr="007263D1">
        <w:rPr>
          <w:b/>
        </w:rPr>
        <w:t xml:space="preserve"> (E420)</w:t>
      </w:r>
    </w:p>
    <w:p w14:paraId="71D38BC1" w14:textId="227E9B56" w:rsidR="000A22A9" w:rsidRPr="007263D1" w:rsidRDefault="003A2761">
      <w:pPr>
        <w:pStyle w:val="lbltxt"/>
      </w:pPr>
      <w:r w:rsidRPr="007263D1">
        <w:t xml:space="preserve">Dit middel bevat </w:t>
      </w:r>
      <w:r w:rsidR="008145A1" w:rsidRPr="007263D1">
        <w:t>79,9</w:t>
      </w:r>
      <w:r w:rsidRPr="007263D1">
        <w:t> mg sorbitol per injectieflacon.</w:t>
      </w:r>
    </w:p>
    <w:p w14:paraId="5BA569E4" w14:textId="77777777" w:rsidR="000A22A9" w:rsidRPr="007263D1" w:rsidRDefault="000A22A9">
      <w:pPr>
        <w:pStyle w:val="lbltxt"/>
      </w:pPr>
    </w:p>
    <w:p w14:paraId="73DC4217" w14:textId="6E19F2FA" w:rsidR="000A22A9" w:rsidRPr="007263D1" w:rsidRDefault="008145A1">
      <w:pPr>
        <w:keepNext/>
        <w:autoSpaceDE w:val="0"/>
        <w:autoSpaceDN w:val="0"/>
        <w:adjustRightInd w:val="0"/>
        <w:rPr>
          <w:b/>
          <w:szCs w:val="22"/>
        </w:rPr>
      </w:pPr>
      <w:r w:rsidRPr="007263D1">
        <w:rPr>
          <w:b/>
        </w:rPr>
        <w:lastRenderedPageBreak/>
        <w:t>Osenvelt</w:t>
      </w:r>
      <w:r w:rsidR="003A2761" w:rsidRPr="007263D1">
        <w:rPr>
          <w:b/>
        </w:rPr>
        <w:t xml:space="preserve"> bevat natrium</w:t>
      </w:r>
    </w:p>
    <w:p w14:paraId="33B45B7E" w14:textId="2E972316" w:rsidR="000A22A9" w:rsidRPr="007263D1" w:rsidRDefault="003A2761">
      <w:pPr>
        <w:autoSpaceDE w:val="0"/>
        <w:autoSpaceDN w:val="0"/>
        <w:adjustRightInd w:val="0"/>
        <w:rPr>
          <w:szCs w:val="22"/>
        </w:rPr>
      </w:pPr>
      <w:r w:rsidRPr="007263D1">
        <w:t>Dit middel bevat minder dan 1 mmol natrium (23 mg) per 120 mg, dat wil zeggen dat het in wezen ‘natriumvrij’ is.</w:t>
      </w:r>
    </w:p>
    <w:p w14:paraId="2926C60B" w14:textId="77777777" w:rsidR="000A22A9" w:rsidRPr="007263D1" w:rsidRDefault="000A22A9">
      <w:pPr>
        <w:numPr>
          <w:ilvl w:val="12"/>
          <w:numId w:val="0"/>
        </w:numPr>
        <w:tabs>
          <w:tab w:val="clear" w:pos="567"/>
        </w:tabs>
      </w:pPr>
    </w:p>
    <w:p w14:paraId="3BBA2244" w14:textId="77777777" w:rsidR="00566C86" w:rsidRPr="007263D1" w:rsidRDefault="00566C86" w:rsidP="00566C86">
      <w:pPr>
        <w:keepNext/>
        <w:rPr>
          <w:b/>
          <w:bCs/>
        </w:rPr>
      </w:pPr>
      <w:r w:rsidRPr="007263D1">
        <w:rPr>
          <w:b/>
        </w:rPr>
        <w:t>Osenvelt bevat polysorbaat 20 (E432)</w:t>
      </w:r>
    </w:p>
    <w:p w14:paraId="6EC15614" w14:textId="7694CC07" w:rsidR="00566C86" w:rsidRPr="007263D1" w:rsidRDefault="00566C86" w:rsidP="00566C86">
      <w:r w:rsidRPr="007263D1">
        <w:t xml:space="preserve">Dit geneesmiddel bevat 0,17 mg polysorbaat 20 </w:t>
      </w:r>
      <w:r w:rsidR="00423886" w:rsidRPr="007263D1">
        <w:t>in elke</w:t>
      </w:r>
      <w:r w:rsidRPr="007263D1">
        <w:t xml:space="preserve"> injectieflacon</w:t>
      </w:r>
      <w:r w:rsidR="00423886" w:rsidRPr="007263D1">
        <w:t>.</w:t>
      </w:r>
      <w:r w:rsidRPr="007263D1">
        <w:t xml:space="preserve"> </w:t>
      </w:r>
      <w:r w:rsidR="00423886" w:rsidRPr="007263D1">
        <w:t xml:space="preserve">Dit komt </w:t>
      </w:r>
      <w:r w:rsidRPr="007263D1">
        <w:t xml:space="preserve">overeen met 0,1 mg/ml. Polysorbaten kunnen allergische reacties veroorzaken. </w:t>
      </w:r>
      <w:r w:rsidR="00423886" w:rsidRPr="007263D1">
        <w:t xml:space="preserve">Heeft u bekende allergieën? </w:t>
      </w:r>
      <w:r w:rsidRPr="007263D1">
        <w:t xml:space="preserve">Vertel </w:t>
      </w:r>
      <w:r w:rsidR="00423886" w:rsidRPr="007263D1">
        <w:t>dit aan</w:t>
      </w:r>
      <w:r w:rsidRPr="007263D1">
        <w:t xml:space="preserve"> uw arts.</w:t>
      </w:r>
    </w:p>
    <w:p w14:paraId="1C745230" w14:textId="77777777" w:rsidR="00220074" w:rsidRPr="007263D1" w:rsidRDefault="00220074" w:rsidP="00566C86"/>
    <w:p w14:paraId="4F886298" w14:textId="77777777" w:rsidR="000A22A9" w:rsidRPr="007263D1" w:rsidRDefault="000A22A9">
      <w:pPr>
        <w:numPr>
          <w:ilvl w:val="12"/>
          <w:numId w:val="0"/>
        </w:numPr>
        <w:tabs>
          <w:tab w:val="clear" w:pos="567"/>
        </w:tabs>
        <w:ind w:right="-2"/>
      </w:pPr>
    </w:p>
    <w:p w14:paraId="3E3B4FD0" w14:textId="77777777" w:rsidR="000A22A9" w:rsidRPr="007263D1" w:rsidRDefault="003A2761">
      <w:pPr>
        <w:keepNext/>
        <w:tabs>
          <w:tab w:val="clear" w:pos="567"/>
        </w:tabs>
        <w:ind w:left="567" w:hanging="567"/>
        <w:rPr>
          <w:b/>
        </w:rPr>
      </w:pPr>
      <w:r w:rsidRPr="007263D1">
        <w:rPr>
          <w:b/>
        </w:rPr>
        <w:t>3.</w:t>
      </w:r>
      <w:r w:rsidRPr="007263D1">
        <w:rPr>
          <w:b/>
        </w:rPr>
        <w:tab/>
        <w:t>Hoe gebruikt u dit middel?</w:t>
      </w:r>
    </w:p>
    <w:p w14:paraId="0471BC4D" w14:textId="77777777" w:rsidR="000A22A9" w:rsidRPr="007263D1" w:rsidRDefault="000A22A9">
      <w:pPr>
        <w:keepNext/>
        <w:tabs>
          <w:tab w:val="clear" w:pos="567"/>
        </w:tabs>
      </w:pPr>
    </w:p>
    <w:p w14:paraId="1A51925E" w14:textId="456413FD" w:rsidR="000A22A9" w:rsidRPr="007263D1" w:rsidRDefault="00566C86">
      <w:pPr>
        <w:keepNext/>
        <w:keepLines/>
        <w:numPr>
          <w:ilvl w:val="12"/>
          <w:numId w:val="0"/>
        </w:numPr>
        <w:rPr>
          <w:szCs w:val="22"/>
        </w:rPr>
      </w:pPr>
      <w:r w:rsidRPr="007263D1">
        <w:t>Osenvelt</w:t>
      </w:r>
      <w:r w:rsidR="003A2761" w:rsidRPr="007263D1">
        <w:t xml:space="preserve"> dient te worden toegediend onder de verantwoordelijkheid van een beroepsbeoefenaar in de gezondheidszorg.</w:t>
      </w:r>
    </w:p>
    <w:p w14:paraId="4668E30F" w14:textId="77777777" w:rsidR="000A22A9" w:rsidRPr="007263D1" w:rsidRDefault="000A22A9">
      <w:pPr>
        <w:keepNext/>
        <w:keepLines/>
        <w:numPr>
          <w:ilvl w:val="12"/>
          <w:numId w:val="0"/>
        </w:numPr>
        <w:rPr>
          <w:szCs w:val="22"/>
        </w:rPr>
      </w:pPr>
    </w:p>
    <w:p w14:paraId="40DB9828" w14:textId="12E3B9DF" w:rsidR="000A22A9" w:rsidRPr="007263D1" w:rsidRDefault="003A2761" w:rsidP="002F6ACF">
      <w:pPr>
        <w:numPr>
          <w:ilvl w:val="12"/>
          <w:numId w:val="0"/>
        </w:numPr>
        <w:rPr>
          <w:szCs w:val="22"/>
        </w:rPr>
      </w:pPr>
      <w:r w:rsidRPr="007263D1">
        <w:t xml:space="preserve">De gebruikelijke dosering </w:t>
      </w:r>
      <w:r w:rsidR="00566C86" w:rsidRPr="007263D1">
        <w:t>Osenvelt</w:t>
      </w:r>
      <w:r w:rsidRPr="007263D1">
        <w:t xml:space="preserve"> is 120 mg eenmaal in de 4 weken toegediend als een enkelvoudige injectie onder de huid (subcutaan). </w:t>
      </w:r>
      <w:r w:rsidR="00566C86" w:rsidRPr="007263D1">
        <w:t>Osenvelt</w:t>
      </w:r>
      <w:r w:rsidRPr="007263D1">
        <w:t xml:space="preserve"> wordt geïnjecteerd in uw dij, buik of bovenarm. Als u wordt behandeld voor reusceltumor van het bot, krijgt u een extra dosis 1 week en 2 weken na de eerste dosis.</w:t>
      </w:r>
    </w:p>
    <w:p w14:paraId="43690AFA" w14:textId="77777777" w:rsidR="000A22A9" w:rsidRPr="007263D1" w:rsidRDefault="000A22A9">
      <w:pPr>
        <w:numPr>
          <w:ilvl w:val="12"/>
          <w:numId w:val="0"/>
        </w:numPr>
        <w:rPr>
          <w:szCs w:val="22"/>
        </w:rPr>
      </w:pPr>
    </w:p>
    <w:p w14:paraId="2FD6E77F" w14:textId="77777777" w:rsidR="000A22A9" w:rsidRPr="007263D1" w:rsidRDefault="003A2761">
      <w:pPr>
        <w:numPr>
          <w:ilvl w:val="12"/>
          <w:numId w:val="0"/>
        </w:numPr>
        <w:rPr>
          <w:bCs/>
          <w:szCs w:val="22"/>
        </w:rPr>
      </w:pPr>
      <w:r w:rsidRPr="007263D1">
        <w:t>Niet schudden.</w:t>
      </w:r>
    </w:p>
    <w:p w14:paraId="627BC256" w14:textId="77777777" w:rsidR="000A22A9" w:rsidRPr="007263D1" w:rsidRDefault="000A22A9">
      <w:pPr>
        <w:numPr>
          <w:ilvl w:val="12"/>
          <w:numId w:val="0"/>
        </w:numPr>
        <w:rPr>
          <w:szCs w:val="22"/>
        </w:rPr>
      </w:pPr>
    </w:p>
    <w:p w14:paraId="274ACEBA" w14:textId="455E4AF2" w:rsidR="000A22A9" w:rsidRPr="007263D1" w:rsidRDefault="003A2761">
      <w:r w:rsidRPr="007263D1">
        <w:t>U moet ook calcium</w:t>
      </w:r>
      <w:r w:rsidRPr="007263D1">
        <w:noBreakHyphen/>
        <w:t xml:space="preserve"> en vitamine D</w:t>
      </w:r>
      <w:r w:rsidRPr="007263D1">
        <w:noBreakHyphen/>
        <w:t xml:space="preserve">supplementen innemen tijdens uw behandeling met </w:t>
      </w:r>
      <w:r w:rsidR="00566C86" w:rsidRPr="007263D1">
        <w:t>Osenvelt</w:t>
      </w:r>
      <w:r w:rsidRPr="007263D1">
        <w:t>, tenzij u een overmaat aan calcium in het bloed heeft. Uw arts zal dit met u bespreken.</w:t>
      </w:r>
    </w:p>
    <w:p w14:paraId="05724DB6" w14:textId="77777777" w:rsidR="000A22A9" w:rsidRPr="007263D1" w:rsidRDefault="000A22A9">
      <w:pPr>
        <w:numPr>
          <w:ilvl w:val="12"/>
          <w:numId w:val="0"/>
        </w:numPr>
        <w:tabs>
          <w:tab w:val="clear" w:pos="567"/>
        </w:tabs>
      </w:pPr>
    </w:p>
    <w:p w14:paraId="50750FB0" w14:textId="77777777" w:rsidR="000A22A9" w:rsidRPr="007263D1" w:rsidRDefault="003A2761">
      <w:pPr>
        <w:pStyle w:val="ab"/>
        <w:rPr>
          <w:rStyle w:val="aa"/>
          <w:sz w:val="22"/>
          <w:szCs w:val="22"/>
        </w:rPr>
      </w:pPr>
      <w:r w:rsidRPr="007263D1">
        <w:rPr>
          <w:sz w:val="22"/>
        </w:rPr>
        <w:t>Heeft u nog andere vragen over het gebruik van dit geneesmiddel? Neem dan contact op met uw arts, apotheker of verpleegkundige.</w:t>
      </w:r>
    </w:p>
    <w:p w14:paraId="35E7C667" w14:textId="77777777" w:rsidR="000A22A9" w:rsidRPr="007263D1" w:rsidRDefault="000A22A9">
      <w:pPr>
        <w:numPr>
          <w:ilvl w:val="12"/>
          <w:numId w:val="0"/>
        </w:numPr>
        <w:tabs>
          <w:tab w:val="clear" w:pos="567"/>
        </w:tabs>
      </w:pPr>
    </w:p>
    <w:p w14:paraId="17B333BD" w14:textId="77777777" w:rsidR="000A22A9" w:rsidRPr="007263D1" w:rsidRDefault="000A22A9">
      <w:pPr>
        <w:numPr>
          <w:ilvl w:val="12"/>
          <w:numId w:val="0"/>
        </w:numPr>
        <w:tabs>
          <w:tab w:val="clear" w:pos="567"/>
        </w:tabs>
      </w:pPr>
    </w:p>
    <w:p w14:paraId="50D496BA" w14:textId="77777777" w:rsidR="000A22A9" w:rsidRPr="007263D1" w:rsidRDefault="003A2761">
      <w:pPr>
        <w:keepNext/>
        <w:tabs>
          <w:tab w:val="clear" w:pos="567"/>
        </w:tabs>
        <w:ind w:left="567" w:hanging="567"/>
        <w:rPr>
          <w:b/>
        </w:rPr>
      </w:pPr>
      <w:r w:rsidRPr="007263D1">
        <w:rPr>
          <w:b/>
        </w:rPr>
        <w:t>4.</w:t>
      </w:r>
      <w:r w:rsidRPr="007263D1">
        <w:rPr>
          <w:b/>
        </w:rPr>
        <w:tab/>
        <w:t>Mogelijke bijwerkingen</w:t>
      </w:r>
    </w:p>
    <w:p w14:paraId="06A738D6" w14:textId="77777777" w:rsidR="000A22A9" w:rsidRPr="007263D1" w:rsidRDefault="000A22A9">
      <w:pPr>
        <w:keepNext/>
        <w:tabs>
          <w:tab w:val="clear" w:pos="567"/>
        </w:tabs>
        <w:rPr>
          <w:b/>
        </w:rPr>
      </w:pPr>
    </w:p>
    <w:p w14:paraId="583C265C" w14:textId="77777777" w:rsidR="000A22A9" w:rsidRPr="007263D1" w:rsidRDefault="003A2761">
      <w:pPr>
        <w:numPr>
          <w:ilvl w:val="12"/>
          <w:numId w:val="0"/>
        </w:numPr>
        <w:tabs>
          <w:tab w:val="clear" w:pos="567"/>
        </w:tabs>
      </w:pPr>
      <w:r w:rsidRPr="007263D1">
        <w:t>Zoals elk geneesmiddel kan ook dit geneesmiddel bijwerkingen hebben, al krijgt niet iedereen daarmee te maken.</w:t>
      </w:r>
    </w:p>
    <w:p w14:paraId="16986F3E" w14:textId="77777777" w:rsidR="000A22A9" w:rsidRPr="007263D1" w:rsidRDefault="000A22A9">
      <w:pPr>
        <w:numPr>
          <w:ilvl w:val="12"/>
          <w:numId w:val="0"/>
        </w:numPr>
        <w:tabs>
          <w:tab w:val="clear" w:pos="567"/>
        </w:tabs>
        <w:rPr>
          <w:szCs w:val="22"/>
        </w:rPr>
      </w:pPr>
    </w:p>
    <w:p w14:paraId="70F04C80" w14:textId="0B88CA9A" w:rsidR="000A22A9" w:rsidRPr="007263D1" w:rsidRDefault="003A2761">
      <w:pPr>
        <w:keepNext/>
        <w:tabs>
          <w:tab w:val="clear" w:pos="567"/>
        </w:tabs>
        <w:rPr>
          <w:szCs w:val="22"/>
        </w:rPr>
      </w:pPr>
      <w:r w:rsidRPr="007263D1">
        <w:rPr>
          <w:b/>
        </w:rPr>
        <w:t>Vertel het uw arts onmiddellijk</w:t>
      </w:r>
      <w:r w:rsidRPr="007263D1">
        <w:t xml:space="preserve"> als u een van deze </w:t>
      </w:r>
      <w:r w:rsidR="00970FAB" w:rsidRPr="007263D1">
        <w:t xml:space="preserve">verschijnselen </w:t>
      </w:r>
      <w:r w:rsidRPr="007263D1">
        <w:t xml:space="preserve">krijgt tijdens uw behandeling met </w:t>
      </w:r>
      <w:r w:rsidR="00566C86" w:rsidRPr="007263D1">
        <w:t>Osenvelt</w:t>
      </w:r>
      <w:r w:rsidRPr="007263D1">
        <w:t xml:space="preserve"> (kunnen bij meer dan 1 op de 10 mensen optreden):</w:t>
      </w:r>
    </w:p>
    <w:p w14:paraId="4DB3C66E" w14:textId="19D1345D" w:rsidR="000A22A9" w:rsidRPr="007263D1" w:rsidRDefault="003A2761">
      <w:pPr>
        <w:numPr>
          <w:ilvl w:val="0"/>
          <w:numId w:val="5"/>
        </w:numPr>
        <w:tabs>
          <w:tab w:val="clear" w:pos="567"/>
        </w:tabs>
        <w:ind w:left="567" w:right="-2" w:hanging="567"/>
        <w:rPr>
          <w:szCs w:val="22"/>
        </w:rPr>
      </w:pPr>
      <w:r w:rsidRPr="007263D1">
        <w:t xml:space="preserve">spasmen, samentrekkingen, krampen in uw spieren, gevoelloosheid of tintelingen in uw vingers, tenen of rondom uw mond en/of epileptische aanvallen, verwardheid of bewustzijnsverlies. Dit kunnen </w:t>
      </w:r>
      <w:r w:rsidR="00970FAB" w:rsidRPr="007263D1">
        <w:t xml:space="preserve">verschijnselen </w:t>
      </w:r>
      <w:r w:rsidRPr="007263D1">
        <w:t>zijn dat de calciumspiegel in uw bloed te laag is. Een lage calciumspiegel in het bloed kan ook leiden tot een verandering in het hartritme dat QT</w:t>
      </w:r>
      <w:r w:rsidRPr="007263D1">
        <w:noBreakHyphen/>
        <w:t>verlenging wordt genoemd en dat zichtbaar is op een elektrocardiogram (ECG).</w:t>
      </w:r>
    </w:p>
    <w:p w14:paraId="04D05496" w14:textId="77777777" w:rsidR="000A22A9" w:rsidRPr="007263D1" w:rsidRDefault="000A22A9">
      <w:pPr>
        <w:tabs>
          <w:tab w:val="clear" w:pos="567"/>
        </w:tabs>
        <w:ind w:right="-2"/>
        <w:rPr>
          <w:szCs w:val="22"/>
        </w:rPr>
      </w:pPr>
    </w:p>
    <w:p w14:paraId="4749C42D" w14:textId="09D29307" w:rsidR="000A22A9" w:rsidRPr="007263D1" w:rsidRDefault="003A2761">
      <w:pPr>
        <w:keepNext/>
        <w:numPr>
          <w:ilvl w:val="12"/>
          <w:numId w:val="0"/>
        </w:numPr>
        <w:tabs>
          <w:tab w:val="clear" w:pos="567"/>
        </w:tabs>
        <w:rPr>
          <w:szCs w:val="22"/>
        </w:rPr>
      </w:pPr>
      <w:r w:rsidRPr="007263D1">
        <w:rPr>
          <w:b/>
        </w:rPr>
        <w:t>Vertel het uw arts en tandarts onmiddellijk</w:t>
      </w:r>
      <w:r w:rsidRPr="007263D1">
        <w:t xml:space="preserve"> als u een van deze </w:t>
      </w:r>
      <w:r w:rsidR="00970FAB" w:rsidRPr="007263D1">
        <w:t xml:space="preserve">verschijnselen </w:t>
      </w:r>
      <w:r w:rsidRPr="007263D1">
        <w:t xml:space="preserve">krijgt tijdens uw behandeling met </w:t>
      </w:r>
      <w:r w:rsidR="00566C86" w:rsidRPr="007263D1">
        <w:t>Osenvelt</w:t>
      </w:r>
      <w:r w:rsidRPr="007263D1">
        <w:t xml:space="preserve"> of na het stoppen van de behandeling (kunnen bij maximaal 1 op de 10 mensen optreden):</w:t>
      </w:r>
    </w:p>
    <w:p w14:paraId="73F7C956" w14:textId="6E5F32B4" w:rsidR="000A22A9" w:rsidRPr="007263D1" w:rsidRDefault="003A2761" w:rsidP="004F749C">
      <w:pPr>
        <w:numPr>
          <w:ilvl w:val="0"/>
          <w:numId w:val="5"/>
        </w:numPr>
        <w:tabs>
          <w:tab w:val="clear" w:pos="567"/>
        </w:tabs>
        <w:ind w:left="567" w:hanging="567"/>
        <w:rPr>
          <w:szCs w:val="22"/>
        </w:rPr>
      </w:pPr>
      <w:r w:rsidRPr="007263D1">
        <w:t>aanhoudende pijn in de mond en/of kaak, en/of zwelling of niet</w:t>
      </w:r>
      <w:r w:rsidRPr="007263D1">
        <w:noBreakHyphen/>
        <w:t xml:space="preserve">genezende zweren in mond of kaak, pusafscheiding, gevoelloosheid of zwaar gevoel in de kaak, of een tand die los gaat zitten kunnen </w:t>
      </w:r>
      <w:r w:rsidR="00970FAB" w:rsidRPr="007263D1">
        <w:t xml:space="preserve">verschijnselen </w:t>
      </w:r>
      <w:r w:rsidRPr="007263D1">
        <w:t>zijn van botbeschadiging in de kaak (osteonecrose).</w:t>
      </w:r>
    </w:p>
    <w:p w14:paraId="03F3E407" w14:textId="77777777" w:rsidR="000A22A9" w:rsidRPr="007263D1" w:rsidRDefault="000A22A9" w:rsidP="004F749C">
      <w:pPr>
        <w:pStyle w:val="lbltxt"/>
        <w:rPr>
          <w:b/>
          <w:szCs w:val="22"/>
        </w:rPr>
      </w:pPr>
    </w:p>
    <w:p w14:paraId="3E7F96B7" w14:textId="77777777" w:rsidR="000A22A9" w:rsidRPr="007263D1" w:rsidRDefault="003A2761">
      <w:pPr>
        <w:keepNext/>
        <w:tabs>
          <w:tab w:val="clear" w:pos="567"/>
        </w:tabs>
        <w:autoSpaceDE w:val="0"/>
        <w:autoSpaceDN w:val="0"/>
        <w:adjustRightInd w:val="0"/>
        <w:rPr>
          <w:b/>
          <w:bCs/>
          <w:szCs w:val="22"/>
        </w:rPr>
      </w:pPr>
      <w:r w:rsidRPr="007263D1">
        <w:rPr>
          <w:b/>
        </w:rPr>
        <w:t>Zeer vaak voorkomende bijwerkingen</w:t>
      </w:r>
      <w:r w:rsidRPr="007263D1">
        <w:t xml:space="preserve"> (kunnen bij meer dan 1 op de 10 mensen optreden):</w:t>
      </w:r>
    </w:p>
    <w:p w14:paraId="3FC5D0D5" w14:textId="02BB7696" w:rsidR="000A22A9" w:rsidRPr="007263D1" w:rsidRDefault="003A2761" w:rsidP="004F749C">
      <w:pPr>
        <w:numPr>
          <w:ilvl w:val="0"/>
          <w:numId w:val="4"/>
        </w:numPr>
        <w:tabs>
          <w:tab w:val="clear" w:pos="567"/>
          <w:tab w:val="clear" w:pos="720"/>
        </w:tabs>
        <w:autoSpaceDE w:val="0"/>
        <w:autoSpaceDN w:val="0"/>
        <w:adjustRightInd w:val="0"/>
        <w:ind w:left="567" w:hanging="567"/>
        <w:rPr>
          <w:szCs w:val="22"/>
        </w:rPr>
      </w:pPr>
      <w:r w:rsidRPr="007263D1">
        <w:t>bot-, gewrichts- en/of spierpijn die soms hevig kan zijn,</w:t>
      </w:r>
    </w:p>
    <w:p w14:paraId="22E959DE" w14:textId="77777777" w:rsidR="000A22A9" w:rsidRPr="007263D1" w:rsidRDefault="003A2761">
      <w:pPr>
        <w:keepNext/>
        <w:numPr>
          <w:ilvl w:val="0"/>
          <w:numId w:val="4"/>
        </w:numPr>
        <w:tabs>
          <w:tab w:val="clear" w:pos="567"/>
          <w:tab w:val="clear" w:pos="720"/>
        </w:tabs>
        <w:autoSpaceDE w:val="0"/>
        <w:autoSpaceDN w:val="0"/>
        <w:adjustRightInd w:val="0"/>
        <w:ind w:left="567" w:hanging="567"/>
        <w:rPr>
          <w:szCs w:val="22"/>
        </w:rPr>
      </w:pPr>
      <w:r w:rsidRPr="007263D1">
        <w:t>kortademigheid,</w:t>
      </w:r>
    </w:p>
    <w:p w14:paraId="6D294EFF" w14:textId="77777777" w:rsidR="000A22A9" w:rsidRPr="007263D1" w:rsidRDefault="003A2761">
      <w:pPr>
        <w:numPr>
          <w:ilvl w:val="0"/>
          <w:numId w:val="4"/>
        </w:numPr>
        <w:tabs>
          <w:tab w:val="clear" w:pos="567"/>
          <w:tab w:val="clear" w:pos="720"/>
        </w:tabs>
        <w:autoSpaceDE w:val="0"/>
        <w:autoSpaceDN w:val="0"/>
        <w:adjustRightInd w:val="0"/>
        <w:ind w:left="567" w:hanging="567"/>
        <w:rPr>
          <w:b/>
          <w:bCs/>
          <w:szCs w:val="22"/>
        </w:rPr>
      </w:pPr>
      <w:r w:rsidRPr="007263D1">
        <w:t>diarree.</w:t>
      </w:r>
    </w:p>
    <w:p w14:paraId="64C87310" w14:textId="77777777" w:rsidR="000A22A9" w:rsidRPr="007263D1" w:rsidRDefault="000A22A9">
      <w:pPr>
        <w:keepNext/>
        <w:tabs>
          <w:tab w:val="clear" w:pos="567"/>
        </w:tabs>
        <w:autoSpaceDE w:val="0"/>
        <w:autoSpaceDN w:val="0"/>
        <w:adjustRightInd w:val="0"/>
        <w:rPr>
          <w:b/>
          <w:bCs/>
        </w:rPr>
      </w:pPr>
    </w:p>
    <w:p w14:paraId="78F31256" w14:textId="77777777" w:rsidR="000A22A9" w:rsidRPr="007263D1" w:rsidRDefault="003A2761">
      <w:pPr>
        <w:keepNext/>
        <w:tabs>
          <w:tab w:val="clear" w:pos="567"/>
        </w:tabs>
        <w:autoSpaceDE w:val="0"/>
        <w:autoSpaceDN w:val="0"/>
        <w:adjustRightInd w:val="0"/>
        <w:rPr>
          <w:szCs w:val="22"/>
        </w:rPr>
      </w:pPr>
      <w:r w:rsidRPr="007263D1">
        <w:rPr>
          <w:b/>
        </w:rPr>
        <w:t>Vaak voorkomende bijwerkingen</w:t>
      </w:r>
      <w:r w:rsidRPr="007263D1">
        <w:t xml:space="preserve"> (kunnen bij maximaal 1 op de 10 mensen optreden):</w:t>
      </w:r>
    </w:p>
    <w:p w14:paraId="2013722B" w14:textId="77777777" w:rsidR="000A22A9" w:rsidRPr="007263D1" w:rsidRDefault="003A2761" w:rsidP="004F749C">
      <w:pPr>
        <w:numPr>
          <w:ilvl w:val="0"/>
          <w:numId w:val="4"/>
        </w:numPr>
        <w:tabs>
          <w:tab w:val="clear" w:pos="567"/>
          <w:tab w:val="clear" w:pos="720"/>
        </w:tabs>
        <w:autoSpaceDE w:val="0"/>
        <w:autoSpaceDN w:val="0"/>
        <w:adjustRightInd w:val="0"/>
        <w:ind w:left="567" w:hanging="567"/>
        <w:rPr>
          <w:szCs w:val="22"/>
        </w:rPr>
      </w:pPr>
      <w:r w:rsidRPr="007263D1">
        <w:t>verlaagd fosfaatgehalte in het bloed (hypofosfatemie),</w:t>
      </w:r>
    </w:p>
    <w:p w14:paraId="250F9817" w14:textId="77777777" w:rsidR="000A22A9" w:rsidRPr="007263D1" w:rsidRDefault="003A2761" w:rsidP="004F749C">
      <w:pPr>
        <w:numPr>
          <w:ilvl w:val="0"/>
          <w:numId w:val="4"/>
        </w:numPr>
        <w:tabs>
          <w:tab w:val="clear" w:pos="567"/>
          <w:tab w:val="clear" w:pos="720"/>
        </w:tabs>
        <w:autoSpaceDE w:val="0"/>
        <w:autoSpaceDN w:val="0"/>
        <w:adjustRightInd w:val="0"/>
        <w:ind w:left="567" w:hanging="567"/>
        <w:rPr>
          <w:szCs w:val="22"/>
        </w:rPr>
      </w:pPr>
      <w:r w:rsidRPr="007263D1">
        <w:t>verwijdering van een tand,</w:t>
      </w:r>
    </w:p>
    <w:p w14:paraId="624A743C" w14:textId="77777777" w:rsidR="000A22A9" w:rsidRPr="007263D1" w:rsidRDefault="003A2761" w:rsidP="004F749C">
      <w:pPr>
        <w:keepNext/>
        <w:numPr>
          <w:ilvl w:val="0"/>
          <w:numId w:val="4"/>
        </w:numPr>
        <w:tabs>
          <w:tab w:val="clear" w:pos="567"/>
          <w:tab w:val="clear" w:pos="720"/>
        </w:tabs>
        <w:autoSpaceDE w:val="0"/>
        <w:autoSpaceDN w:val="0"/>
        <w:adjustRightInd w:val="0"/>
        <w:ind w:left="567" w:hanging="567"/>
        <w:rPr>
          <w:szCs w:val="22"/>
        </w:rPr>
      </w:pPr>
      <w:r w:rsidRPr="007263D1">
        <w:lastRenderedPageBreak/>
        <w:t>overmatig zweten,</w:t>
      </w:r>
    </w:p>
    <w:p w14:paraId="5D59FF61" w14:textId="77777777" w:rsidR="000A22A9" w:rsidRPr="007263D1" w:rsidRDefault="003A2761" w:rsidP="004F749C">
      <w:pPr>
        <w:numPr>
          <w:ilvl w:val="0"/>
          <w:numId w:val="4"/>
        </w:numPr>
        <w:tabs>
          <w:tab w:val="clear" w:pos="720"/>
          <w:tab w:val="num" w:pos="567"/>
        </w:tabs>
        <w:autoSpaceDE w:val="0"/>
        <w:autoSpaceDN w:val="0"/>
        <w:adjustRightInd w:val="0"/>
        <w:ind w:left="567" w:hanging="567"/>
      </w:pPr>
      <w:r w:rsidRPr="007263D1">
        <w:t>bij patiënten met gevorderde kanker: ontwikkeling van een andere vorm van kanker.</w:t>
      </w:r>
    </w:p>
    <w:p w14:paraId="60A7276B" w14:textId="77777777" w:rsidR="000A22A9" w:rsidRPr="007263D1" w:rsidRDefault="000A22A9">
      <w:pPr>
        <w:tabs>
          <w:tab w:val="clear" w:pos="567"/>
        </w:tabs>
        <w:autoSpaceDE w:val="0"/>
        <w:autoSpaceDN w:val="0"/>
        <w:adjustRightInd w:val="0"/>
        <w:ind w:firstLine="567"/>
        <w:rPr>
          <w:b/>
          <w:bCs/>
          <w:szCs w:val="22"/>
        </w:rPr>
      </w:pPr>
    </w:p>
    <w:p w14:paraId="07A02564" w14:textId="6CC114A8" w:rsidR="000A22A9" w:rsidRPr="007263D1" w:rsidRDefault="003A2761">
      <w:pPr>
        <w:keepNext/>
        <w:tabs>
          <w:tab w:val="clear" w:pos="567"/>
        </w:tabs>
        <w:autoSpaceDE w:val="0"/>
        <w:autoSpaceDN w:val="0"/>
        <w:adjustRightInd w:val="0"/>
        <w:rPr>
          <w:bCs/>
          <w:szCs w:val="22"/>
        </w:rPr>
      </w:pPr>
      <w:r w:rsidRPr="007263D1">
        <w:rPr>
          <w:b/>
        </w:rPr>
        <w:t xml:space="preserve">Soms voorkomende bijwerkingen </w:t>
      </w:r>
      <w:r w:rsidRPr="007263D1">
        <w:t>(kunnen bij maximaal 1 op de 100 mensen optreden):</w:t>
      </w:r>
    </w:p>
    <w:p w14:paraId="25C727ED" w14:textId="77777777" w:rsidR="000A22A9" w:rsidRPr="007263D1" w:rsidRDefault="003A2761">
      <w:pPr>
        <w:numPr>
          <w:ilvl w:val="0"/>
          <w:numId w:val="17"/>
        </w:numPr>
        <w:tabs>
          <w:tab w:val="clear" w:pos="567"/>
        </w:tabs>
        <w:autoSpaceDE w:val="0"/>
        <w:autoSpaceDN w:val="0"/>
        <w:adjustRightInd w:val="0"/>
        <w:ind w:left="567" w:hanging="567"/>
        <w:rPr>
          <w:szCs w:val="22"/>
        </w:rPr>
      </w:pPr>
      <w:r w:rsidRPr="007263D1">
        <w:t>hoge calciumspiegel in het bloed (hypercalciëmie) na het stopzetten van de behandeling bij patiënten met reusceltumor van het bot,</w:t>
      </w:r>
    </w:p>
    <w:p w14:paraId="64536438" w14:textId="77777777" w:rsidR="000A22A9" w:rsidRPr="007263D1" w:rsidRDefault="003A2761" w:rsidP="004F749C">
      <w:pPr>
        <w:keepNext/>
        <w:numPr>
          <w:ilvl w:val="0"/>
          <w:numId w:val="17"/>
        </w:numPr>
        <w:tabs>
          <w:tab w:val="clear" w:pos="567"/>
        </w:tabs>
        <w:autoSpaceDE w:val="0"/>
        <w:autoSpaceDN w:val="0"/>
        <w:adjustRightInd w:val="0"/>
        <w:ind w:left="567" w:hanging="567"/>
        <w:rPr>
          <w:szCs w:val="22"/>
        </w:rPr>
      </w:pPr>
      <w:r w:rsidRPr="007263D1">
        <w:t>nieuwe of ongewone pijn in uw heup, lies of dijbeen (dit kan een aanwijzing zijn voor een mogelijke botbreuk van het dijbeen),</w:t>
      </w:r>
    </w:p>
    <w:p w14:paraId="6E38B03A" w14:textId="77777777" w:rsidR="000A22A9" w:rsidRPr="007263D1" w:rsidRDefault="003A2761">
      <w:pPr>
        <w:numPr>
          <w:ilvl w:val="0"/>
          <w:numId w:val="17"/>
        </w:numPr>
        <w:tabs>
          <w:tab w:val="clear" w:pos="567"/>
        </w:tabs>
        <w:autoSpaceDE w:val="0"/>
        <w:autoSpaceDN w:val="0"/>
        <w:adjustRightInd w:val="0"/>
        <w:ind w:left="567" w:hanging="567"/>
      </w:pPr>
      <w:r w:rsidRPr="007263D1">
        <w:t>uitslag die kan voorkomen op de huid of zweren in de mond (lichenoïde reacties door medicijngebruik).</w:t>
      </w:r>
    </w:p>
    <w:p w14:paraId="0FCD92E4" w14:textId="77777777" w:rsidR="000A22A9" w:rsidRPr="007263D1" w:rsidRDefault="000A22A9">
      <w:pPr>
        <w:tabs>
          <w:tab w:val="clear" w:pos="567"/>
        </w:tabs>
        <w:autoSpaceDE w:val="0"/>
        <w:autoSpaceDN w:val="0"/>
        <w:adjustRightInd w:val="0"/>
        <w:rPr>
          <w:b/>
        </w:rPr>
      </w:pPr>
    </w:p>
    <w:p w14:paraId="5C88E501" w14:textId="53B7EA21" w:rsidR="000A22A9" w:rsidRPr="007263D1" w:rsidRDefault="003A2761">
      <w:pPr>
        <w:keepNext/>
        <w:tabs>
          <w:tab w:val="clear" w:pos="567"/>
        </w:tabs>
        <w:autoSpaceDE w:val="0"/>
        <w:autoSpaceDN w:val="0"/>
        <w:adjustRightInd w:val="0"/>
      </w:pPr>
      <w:r w:rsidRPr="007263D1">
        <w:rPr>
          <w:b/>
        </w:rPr>
        <w:t xml:space="preserve">Zelden voorkomende bijwerkingen </w:t>
      </w:r>
      <w:r w:rsidRPr="007263D1">
        <w:t>(kunnen bij maximaal 1 op de 1.000 mensen optreden):</w:t>
      </w:r>
    </w:p>
    <w:p w14:paraId="0AC64FB4" w14:textId="77777777" w:rsidR="000A22A9" w:rsidRPr="007263D1" w:rsidRDefault="003A2761" w:rsidP="004F749C">
      <w:pPr>
        <w:numPr>
          <w:ilvl w:val="0"/>
          <w:numId w:val="17"/>
        </w:numPr>
        <w:tabs>
          <w:tab w:val="clear" w:pos="567"/>
        </w:tabs>
        <w:autoSpaceDE w:val="0"/>
        <w:autoSpaceDN w:val="0"/>
        <w:adjustRightInd w:val="0"/>
        <w:ind w:left="567" w:hanging="567"/>
        <w:rPr>
          <w:szCs w:val="22"/>
        </w:rPr>
      </w:pPr>
      <w:r w:rsidRPr="007263D1">
        <w:t>allergische reacties (bijv. piepende ademhaling of moeite met ademhalen; zwelling van het gezicht, de lippen, tong, keel of andere delen van het lichaam; huiduitslag, jeuk of galbulten). In zeldzame gevallen kunnen allergische reacties ernstig zijn.</w:t>
      </w:r>
    </w:p>
    <w:p w14:paraId="74EC54ED" w14:textId="77777777" w:rsidR="000A22A9" w:rsidRPr="007263D1" w:rsidRDefault="000A22A9" w:rsidP="004F749C">
      <w:pPr>
        <w:tabs>
          <w:tab w:val="clear" w:pos="567"/>
        </w:tabs>
        <w:rPr>
          <w:b/>
        </w:rPr>
      </w:pPr>
    </w:p>
    <w:p w14:paraId="2982EC34" w14:textId="77777777" w:rsidR="000A22A9" w:rsidRPr="007263D1" w:rsidRDefault="003A2761">
      <w:pPr>
        <w:keepNext/>
        <w:tabs>
          <w:tab w:val="clear" w:pos="567"/>
        </w:tabs>
      </w:pPr>
      <w:r w:rsidRPr="007263D1">
        <w:rPr>
          <w:b/>
        </w:rPr>
        <w:t>Niet bekend</w:t>
      </w:r>
      <w:r w:rsidRPr="007263D1">
        <w:t xml:space="preserve"> (frequentie kan met de beschikbare gegevens niet worden bepaald):</w:t>
      </w:r>
    </w:p>
    <w:p w14:paraId="1EAC5425" w14:textId="55292850" w:rsidR="000A22A9" w:rsidRPr="007263D1" w:rsidRDefault="003A2761">
      <w:pPr>
        <w:numPr>
          <w:ilvl w:val="0"/>
          <w:numId w:val="23"/>
        </w:numPr>
      </w:pPr>
      <w:r w:rsidRPr="007263D1">
        <w:t xml:space="preserve">Meld het uw arts als u oorpijn, pusafscheiding uit het oor en/of een oorinfectie heeft. Dit kunnen </w:t>
      </w:r>
      <w:r w:rsidR="00970FAB" w:rsidRPr="007263D1">
        <w:t xml:space="preserve">verschijnselen </w:t>
      </w:r>
      <w:r w:rsidRPr="007263D1">
        <w:t>zijn van botbeschadiging in het oor.</w:t>
      </w:r>
    </w:p>
    <w:p w14:paraId="5424CD55" w14:textId="77777777" w:rsidR="000A22A9" w:rsidRPr="007263D1" w:rsidRDefault="000A22A9">
      <w:pPr>
        <w:tabs>
          <w:tab w:val="clear" w:pos="567"/>
        </w:tabs>
        <w:autoSpaceDE w:val="0"/>
        <w:autoSpaceDN w:val="0"/>
        <w:adjustRightInd w:val="0"/>
        <w:ind w:left="360"/>
      </w:pPr>
    </w:p>
    <w:p w14:paraId="22E61112" w14:textId="109B27CC" w:rsidR="000A22A9" w:rsidRPr="007263D1" w:rsidRDefault="003A2761">
      <w:pPr>
        <w:keepNext/>
        <w:numPr>
          <w:ilvl w:val="12"/>
          <w:numId w:val="0"/>
        </w:numPr>
        <w:outlineLvl w:val="0"/>
        <w:rPr>
          <w:b/>
          <w:szCs w:val="22"/>
        </w:rPr>
      </w:pPr>
      <w:r w:rsidRPr="007263D1">
        <w:rPr>
          <w:b/>
        </w:rPr>
        <w:t>Het melden van bijwerkingen</w:t>
      </w:r>
    </w:p>
    <w:p w14:paraId="6F29952F" w14:textId="46426BC4" w:rsidR="000A22A9" w:rsidRPr="007263D1" w:rsidRDefault="003A2761" w:rsidP="002F6ACF">
      <w:pPr>
        <w:pStyle w:val="BodytextAgency"/>
        <w:spacing w:after="0" w:line="240" w:lineRule="auto"/>
        <w:rPr>
          <w:rFonts w:eastAsia="PMingLiU"/>
          <w:szCs w:val="20"/>
        </w:rPr>
      </w:pPr>
      <w:r w:rsidRPr="007263D1">
        <w:t xml:space="preserve">Krijgt u last van bijwerkingen, neem dan contact op met uw arts, apotheker of verpleegkundige. Dit geldt ook voor mogelijke bijwerkingen die niet in deze bijsluiter staan. U kunt bijwerkingen ook rechtstreeks melden via </w:t>
      </w:r>
      <w:r w:rsidRPr="007263D1">
        <w:rPr>
          <w:highlight w:val="lightGray"/>
        </w:rPr>
        <w:t xml:space="preserve">het nationale meldsysteem zoals vermeld in </w:t>
      </w:r>
      <w:hyperlink r:id="rId21" w:history="1">
        <w:r w:rsidRPr="007263D1">
          <w:rPr>
            <w:rStyle w:val="ad"/>
            <w:highlight w:val="lightGray"/>
          </w:rPr>
          <w:t>aanhangsel V</w:t>
        </w:r>
      </w:hyperlink>
      <w:r w:rsidRPr="007263D1">
        <w:t>. Door bijwerkingen te melden, kunt u ons helpen meer informatie te verkrijgen over de veiligheid van dit geneesmiddel.</w:t>
      </w:r>
    </w:p>
    <w:p w14:paraId="294D2E60" w14:textId="77777777" w:rsidR="000A22A9" w:rsidRPr="007263D1" w:rsidRDefault="000A22A9">
      <w:pPr>
        <w:numPr>
          <w:ilvl w:val="12"/>
          <w:numId w:val="0"/>
        </w:numPr>
        <w:tabs>
          <w:tab w:val="clear" w:pos="567"/>
        </w:tabs>
        <w:ind w:right="-2"/>
      </w:pPr>
    </w:p>
    <w:p w14:paraId="10F8EDEC" w14:textId="77777777" w:rsidR="000A22A9" w:rsidRPr="007263D1" w:rsidRDefault="000A22A9">
      <w:pPr>
        <w:numPr>
          <w:ilvl w:val="12"/>
          <w:numId w:val="0"/>
        </w:numPr>
        <w:tabs>
          <w:tab w:val="clear" w:pos="567"/>
        </w:tabs>
        <w:ind w:right="-2"/>
      </w:pPr>
    </w:p>
    <w:p w14:paraId="38CC306E" w14:textId="77777777" w:rsidR="000A22A9" w:rsidRPr="007263D1" w:rsidRDefault="003A2761">
      <w:pPr>
        <w:keepNext/>
        <w:numPr>
          <w:ilvl w:val="12"/>
          <w:numId w:val="0"/>
        </w:numPr>
        <w:tabs>
          <w:tab w:val="clear" w:pos="567"/>
        </w:tabs>
        <w:ind w:left="567" w:hanging="567"/>
      </w:pPr>
      <w:r w:rsidRPr="007263D1">
        <w:rPr>
          <w:b/>
        </w:rPr>
        <w:t>5.</w:t>
      </w:r>
      <w:r w:rsidRPr="007263D1">
        <w:rPr>
          <w:b/>
        </w:rPr>
        <w:tab/>
        <w:t>Hoe bewaart u dit middel?</w:t>
      </w:r>
    </w:p>
    <w:p w14:paraId="0C6AC08F" w14:textId="77777777" w:rsidR="000A22A9" w:rsidRPr="007263D1" w:rsidRDefault="000A22A9">
      <w:pPr>
        <w:keepNext/>
        <w:numPr>
          <w:ilvl w:val="12"/>
          <w:numId w:val="0"/>
        </w:numPr>
        <w:tabs>
          <w:tab w:val="clear" w:pos="567"/>
        </w:tabs>
      </w:pPr>
    </w:p>
    <w:p w14:paraId="7669E432" w14:textId="77777777" w:rsidR="000A22A9" w:rsidRPr="007263D1" w:rsidRDefault="003A2761">
      <w:pPr>
        <w:numPr>
          <w:ilvl w:val="12"/>
          <w:numId w:val="0"/>
        </w:numPr>
        <w:tabs>
          <w:tab w:val="clear" w:pos="567"/>
        </w:tabs>
        <w:ind w:right="-2"/>
      </w:pPr>
      <w:r w:rsidRPr="007263D1">
        <w:t>Buiten het zicht en bereik van kinderen houden.</w:t>
      </w:r>
    </w:p>
    <w:p w14:paraId="57643F7C" w14:textId="77777777" w:rsidR="000A22A9" w:rsidRPr="007263D1" w:rsidRDefault="000A22A9">
      <w:pPr>
        <w:numPr>
          <w:ilvl w:val="12"/>
          <w:numId w:val="0"/>
        </w:numPr>
        <w:ind w:right="-2"/>
      </w:pPr>
    </w:p>
    <w:p w14:paraId="3BE4527C" w14:textId="7D2D1CFC" w:rsidR="000A22A9" w:rsidRPr="007263D1" w:rsidRDefault="003A2761">
      <w:pPr>
        <w:autoSpaceDE w:val="0"/>
        <w:autoSpaceDN w:val="0"/>
        <w:adjustRightInd w:val="0"/>
        <w:ind w:right="-1"/>
        <w:rPr>
          <w:bCs/>
          <w:szCs w:val="22"/>
        </w:rPr>
      </w:pPr>
      <w:r w:rsidRPr="007263D1">
        <w:t>Gebruik dit geneesmiddel niet meer na de uiterste houdbaarheidsdatum. Die vindt u op het etiket en de doos na EXP. Daar staat een maand en een jaar. De laatste dag van die maand is de uiterste houdbaarheidsdatum.</w:t>
      </w:r>
    </w:p>
    <w:p w14:paraId="413D421A" w14:textId="77777777" w:rsidR="000A22A9" w:rsidRPr="007263D1" w:rsidRDefault="000A22A9">
      <w:pPr>
        <w:autoSpaceDE w:val="0"/>
        <w:autoSpaceDN w:val="0"/>
        <w:adjustRightInd w:val="0"/>
        <w:ind w:right="-1"/>
        <w:rPr>
          <w:bCs/>
          <w:szCs w:val="22"/>
        </w:rPr>
      </w:pPr>
    </w:p>
    <w:p w14:paraId="661DBE3A" w14:textId="77777777" w:rsidR="000A22A9" w:rsidRPr="007263D1" w:rsidRDefault="003A2761">
      <w:r w:rsidRPr="007263D1">
        <w:t>Bewaren in de koelkast (2°C – 8°C).</w:t>
      </w:r>
    </w:p>
    <w:p w14:paraId="1E17AEA9" w14:textId="77777777" w:rsidR="000A22A9" w:rsidRPr="007263D1" w:rsidRDefault="003A2761">
      <w:pPr>
        <w:autoSpaceDE w:val="0"/>
        <w:autoSpaceDN w:val="0"/>
        <w:adjustRightInd w:val="0"/>
        <w:ind w:right="-1"/>
        <w:rPr>
          <w:bCs/>
          <w:szCs w:val="22"/>
        </w:rPr>
      </w:pPr>
      <w:r w:rsidRPr="007263D1">
        <w:t>Niet in de vriezer bewaren.</w:t>
      </w:r>
    </w:p>
    <w:p w14:paraId="0D9438FA" w14:textId="77777777" w:rsidR="000A22A9" w:rsidRPr="007263D1" w:rsidRDefault="003A2761">
      <w:pPr>
        <w:autoSpaceDE w:val="0"/>
        <w:autoSpaceDN w:val="0"/>
        <w:adjustRightInd w:val="0"/>
        <w:ind w:right="-1"/>
        <w:rPr>
          <w:bCs/>
          <w:szCs w:val="22"/>
        </w:rPr>
      </w:pPr>
      <w:r w:rsidRPr="007263D1">
        <w:t>De injectieflacon in de buitenverpakking bewaren ter bescherming tegen licht.</w:t>
      </w:r>
    </w:p>
    <w:p w14:paraId="0A5A8F69" w14:textId="77777777" w:rsidR="000A22A9" w:rsidRPr="007263D1" w:rsidRDefault="000A22A9">
      <w:pPr>
        <w:numPr>
          <w:ilvl w:val="12"/>
          <w:numId w:val="0"/>
        </w:numPr>
        <w:ind w:right="-2"/>
      </w:pPr>
    </w:p>
    <w:p w14:paraId="4F3C78A6" w14:textId="2A4E333C" w:rsidR="000A22A9" w:rsidRPr="007263D1" w:rsidRDefault="003A2761">
      <w:pPr>
        <w:numPr>
          <w:ilvl w:val="12"/>
          <w:numId w:val="0"/>
        </w:numPr>
        <w:tabs>
          <w:tab w:val="clear" w:pos="567"/>
        </w:tabs>
        <w:ind w:right="-2"/>
      </w:pPr>
      <w:r w:rsidRPr="007263D1">
        <w:t>De injectieflacon mag vóór het injecteren buiten de koelkast worden bewaard zodat het geneesmiddel op kamertemperatuur (tot 25°C) komt. Dit maakt de injectie comfortabeler. Wanneer uw injectieflacon eenmaal op kamertemperatuur (tot 25°C) is gekomen, mag deze niet worden teruggelegd in de koelkast en moet deze binnen 30 dagen worden gebruikt.</w:t>
      </w:r>
    </w:p>
    <w:p w14:paraId="5DED5969" w14:textId="77777777" w:rsidR="000A22A9" w:rsidRPr="007263D1" w:rsidRDefault="000A22A9">
      <w:pPr>
        <w:numPr>
          <w:ilvl w:val="12"/>
          <w:numId w:val="0"/>
        </w:numPr>
        <w:tabs>
          <w:tab w:val="clear" w:pos="567"/>
        </w:tabs>
        <w:ind w:right="-2"/>
      </w:pPr>
    </w:p>
    <w:p w14:paraId="758BFA91" w14:textId="46BDE722" w:rsidR="000A22A9" w:rsidRPr="007263D1" w:rsidRDefault="003A2761">
      <w:pPr>
        <w:numPr>
          <w:ilvl w:val="12"/>
          <w:numId w:val="0"/>
        </w:numPr>
        <w:tabs>
          <w:tab w:val="clear" w:pos="567"/>
        </w:tabs>
        <w:ind w:right="-2"/>
      </w:pPr>
      <w:r w:rsidRPr="007263D1">
        <w:t xml:space="preserve">Spoel geneesmiddelen niet door de gootsteen of de WC en gooi ze niet in de vuilnisbak. Vraag uw apotheker wat u met geneesmiddelen moet doen die u niet meer gebruikt. Als u geneesmiddelen op de juiste manier afvoert worden ze op een verantwoorde manier vernietigd en komen </w:t>
      </w:r>
      <w:r w:rsidR="00F9206C" w:rsidRPr="007263D1">
        <w:t xml:space="preserve">ze </w:t>
      </w:r>
      <w:r w:rsidRPr="007263D1">
        <w:t>niet in het milieu terecht.</w:t>
      </w:r>
    </w:p>
    <w:p w14:paraId="16187C52" w14:textId="77777777" w:rsidR="000A22A9" w:rsidRPr="007263D1" w:rsidRDefault="000A22A9">
      <w:pPr>
        <w:numPr>
          <w:ilvl w:val="12"/>
          <w:numId w:val="0"/>
        </w:numPr>
        <w:tabs>
          <w:tab w:val="clear" w:pos="567"/>
        </w:tabs>
        <w:ind w:right="-2"/>
      </w:pPr>
    </w:p>
    <w:p w14:paraId="44662224" w14:textId="77777777" w:rsidR="000A22A9" w:rsidRPr="007263D1" w:rsidRDefault="000A22A9">
      <w:pPr>
        <w:numPr>
          <w:ilvl w:val="12"/>
          <w:numId w:val="0"/>
        </w:numPr>
        <w:tabs>
          <w:tab w:val="clear" w:pos="567"/>
        </w:tabs>
        <w:ind w:right="-2"/>
      </w:pPr>
    </w:p>
    <w:p w14:paraId="1D389C71" w14:textId="77777777" w:rsidR="000A22A9" w:rsidRPr="007263D1" w:rsidRDefault="003A2761">
      <w:pPr>
        <w:keepNext/>
        <w:numPr>
          <w:ilvl w:val="12"/>
          <w:numId w:val="0"/>
        </w:numPr>
        <w:tabs>
          <w:tab w:val="clear" w:pos="567"/>
        </w:tabs>
        <w:ind w:left="567" w:hanging="567"/>
        <w:rPr>
          <w:b/>
        </w:rPr>
      </w:pPr>
      <w:r w:rsidRPr="007263D1">
        <w:rPr>
          <w:b/>
        </w:rPr>
        <w:t>6.</w:t>
      </w:r>
      <w:r w:rsidRPr="007263D1">
        <w:rPr>
          <w:b/>
        </w:rPr>
        <w:tab/>
        <w:t>Inhoud van de verpakking en overige informatie</w:t>
      </w:r>
    </w:p>
    <w:p w14:paraId="1FD65AF8" w14:textId="77777777" w:rsidR="000A22A9" w:rsidRPr="007263D1" w:rsidRDefault="000A22A9">
      <w:pPr>
        <w:keepNext/>
        <w:numPr>
          <w:ilvl w:val="12"/>
          <w:numId w:val="0"/>
        </w:numPr>
        <w:tabs>
          <w:tab w:val="clear" w:pos="567"/>
        </w:tabs>
      </w:pPr>
    </w:p>
    <w:p w14:paraId="487389B8" w14:textId="196B4065" w:rsidR="000A22A9" w:rsidRPr="007263D1" w:rsidRDefault="003A2761" w:rsidP="0033334C">
      <w:pPr>
        <w:keepNext/>
        <w:numPr>
          <w:ilvl w:val="12"/>
          <w:numId w:val="0"/>
        </w:numPr>
        <w:tabs>
          <w:tab w:val="clear" w:pos="567"/>
        </w:tabs>
        <w:ind w:right="-2"/>
        <w:rPr>
          <w:u w:val="single"/>
        </w:rPr>
      </w:pPr>
      <w:r w:rsidRPr="007263D1">
        <w:rPr>
          <w:b/>
        </w:rPr>
        <w:t>Welke stoffen zitten er in dit middel?</w:t>
      </w:r>
    </w:p>
    <w:p w14:paraId="13773DF9" w14:textId="77777777" w:rsidR="000A22A9" w:rsidRPr="007263D1" w:rsidRDefault="003A2761" w:rsidP="004F749C">
      <w:pPr>
        <w:keepNext/>
        <w:numPr>
          <w:ilvl w:val="0"/>
          <w:numId w:val="28"/>
        </w:numPr>
        <w:tabs>
          <w:tab w:val="clear" w:pos="567"/>
        </w:tabs>
        <w:ind w:left="567" w:hanging="567"/>
      </w:pPr>
      <w:r w:rsidRPr="007263D1">
        <w:t>De werkzame stof in dit middel is denosumab. Elke injectieflacon bevat 120 mg denosumab in 1,7 ml oplossing (overeenkomend met 70 mg/ml).</w:t>
      </w:r>
    </w:p>
    <w:p w14:paraId="60914309" w14:textId="74E56915" w:rsidR="000A22A9" w:rsidRPr="007263D1" w:rsidRDefault="003A2761">
      <w:pPr>
        <w:numPr>
          <w:ilvl w:val="0"/>
          <w:numId w:val="28"/>
        </w:numPr>
        <w:tabs>
          <w:tab w:val="clear" w:pos="567"/>
        </w:tabs>
        <w:ind w:left="567" w:hanging="567"/>
      </w:pPr>
      <w:r w:rsidRPr="007263D1">
        <w:t>De andere stoffen in dit middel zijn: azijnzuur, natrium</w:t>
      </w:r>
      <w:r w:rsidR="003252B3" w:rsidRPr="007263D1">
        <w:t>acetaat</w:t>
      </w:r>
      <w:r w:rsidR="00423886" w:rsidRPr="007263D1">
        <w:t>-</w:t>
      </w:r>
      <w:r w:rsidR="003252B3" w:rsidRPr="007263D1">
        <w:t>trihydraat</w:t>
      </w:r>
      <w:r w:rsidRPr="007263D1">
        <w:t>, sorbitol (E420), polysorbaat 20</w:t>
      </w:r>
      <w:r w:rsidR="003252B3" w:rsidRPr="007263D1">
        <w:t xml:space="preserve"> (E432)</w:t>
      </w:r>
      <w:r w:rsidRPr="007263D1">
        <w:t xml:space="preserve"> en water voor injecties.</w:t>
      </w:r>
    </w:p>
    <w:p w14:paraId="3FC59858" w14:textId="77777777" w:rsidR="000A22A9" w:rsidRPr="007263D1" w:rsidRDefault="000A22A9">
      <w:pPr>
        <w:tabs>
          <w:tab w:val="clear" w:pos="567"/>
        </w:tabs>
        <w:ind w:right="-2"/>
      </w:pPr>
    </w:p>
    <w:p w14:paraId="1A724D46" w14:textId="1FFD4297" w:rsidR="000A22A9" w:rsidRPr="007263D1" w:rsidRDefault="003A2761">
      <w:pPr>
        <w:keepNext/>
        <w:rPr>
          <w:b/>
        </w:rPr>
      </w:pPr>
      <w:r w:rsidRPr="007263D1">
        <w:rPr>
          <w:b/>
        </w:rPr>
        <w:t xml:space="preserve">Hoe ziet </w:t>
      </w:r>
      <w:r w:rsidR="003252B3" w:rsidRPr="007263D1">
        <w:rPr>
          <w:b/>
        </w:rPr>
        <w:t>Osenvelt</w:t>
      </w:r>
      <w:r w:rsidRPr="007263D1">
        <w:rPr>
          <w:b/>
        </w:rPr>
        <w:t xml:space="preserve"> eruit en hoeveel zit er in een verpakking?</w:t>
      </w:r>
    </w:p>
    <w:p w14:paraId="00A654AD" w14:textId="34D50FE4" w:rsidR="000A22A9" w:rsidRPr="007263D1" w:rsidRDefault="003252B3">
      <w:pPr>
        <w:autoSpaceDE w:val="0"/>
        <w:autoSpaceDN w:val="0"/>
        <w:adjustRightInd w:val="0"/>
      </w:pPr>
      <w:r w:rsidRPr="007263D1">
        <w:t>Osenvelt</w:t>
      </w:r>
      <w:r w:rsidR="003A2761" w:rsidRPr="007263D1">
        <w:t xml:space="preserve"> is een oplossing voor injectie (injectie</w:t>
      </w:r>
      <w:r w:rsidR="00436426" w:rsidRPr="007263D1">
        <w:t>vloeistof</w:t>
      </w:r>
      <w:r w:rsidR="003A2761" w:rsidRPr="007263D1">
        <w:t>).</w:t>
      </w:r>
    </w:p>
    <w:p w14:paraId="080B2BAC" w14:textId="77777777" w:rsidR="000A22A9" w:rsidRPr="007263D1" w:rsidRDefault="000A22A9">
      <w:pPr>
        <w:autoSpaceDE w:val="0"/>
        <w:autoSpaceDN w:val="0"/>
        <w:adjustRightInd w:val="0"/>
      </w:pPr>
    </w:p>
    <w:p w14:paraId="6AFE9180" w14:textId="1A8118F7" w:rsidR="000A22A9" w:rsidRPr="007263D1" w:rsidRDefault="003252B3">
      <w:pPr>
        <w:numPr>
          <w:ilvl w:val="12"/>
          <w:numId w:val="0"/>
        </w:numPr>
        <w:tabs>
          <w:tab w:val="clear" w:pos="567"/>
        </w:tabs>
      </w:pPr>
      <w:r w:rsidRPr="007263D1">
        <w:t>Osenvelt</w:t>
      </w:r>
      <w:r w:rsidR="003A2761" w:rsidRPr="007263D1">
        <w:t xml:space="preserve"> is een heldere, kleurloze tot </w:t>
      </w:r>
      <w:r w:rsidRPr="007263D1">
        <w:t>bleek</w:t>
      </w:r>
      <w:r w:rsidR="003A2761" w:rsidRPr="007263D1">
        <w:t>gele oplossing.</w:t>
      </w:r>
    </w:p>
    <w:p w14:paraId="5046EDD4" w14:textId="77777777" w:rsidR="000A22A9" w:rsidRPr="007263D1" w:rsidRDefault="000A22A9">
      <w:pPr>
        <w:autoSpaceDE w:val="0"/>
        <w:autoSpaceDN w:val="0"/>
        <w:adjustRightInd w:val="0"/>
      </w:pPr>
    </w:p>
    <w:p w14:paraId="4C1EB93E" w14:textId="77777777" w:rsidR="000A22A9" w:rsidRPr="007263D1" w:rsidRDefault="003A2761">
      <w:pPr>
        <w:autoSpaceDE w:val="0"/>
        <w:autoSpaceDN w:val="0"/>
        <w:adjustRightInd w:val="0"/>
      </w:pPr>
      <w:r w:rsidRPr="007263D1">
        <w:t>Elke verpakking bevat één, drie of vier injectieflacons voor eenmalig gebruik.</w:t>
      </w:r>
    </w:p>
    <w:p w14:paraId="51B54BCD" w14:textId="77777777" w:rsidR="000A22A9" w:rsidRPr="007263D1" w:rsidRDefault="003A2761">
      <w:pPr>
        <w:autoSpaceDE w:val="0"/>
        <w:autoSpaceDN w:val="0"/>
        <w:adjustRightInd w:val="0"/>
        <w:rPr>
          <w:rFonts w:eastAsia="MS Mincho"/>
          <w:szCs w:val="22"/>
        </w:rPr>
      </w:pPr>
      <w:r w:rsidRPr="007263D1">
        <w:t>Niet alle genoemde verpakkingsgrootten worden in de handel gebracht.</w:t>
      </w:r>
    </w:p>
    <w:p w14:paraId="3329CDDE" w14:textId="77777777" w:rsidR="000A22A9" w:rsidRPr="007263D1" w:rsidRDefault="000A22A9">
      <w:pPr>
        <w:numPr>
          <w:ilvl w:val="12"/>
          <w:numId w:val="0"/>
        </w:numPr>
        <w:tabs>
          <w:tab w:val="clear" w:pos="567"/>
        </w:tabs>
        <w:ind w:right="-2"/>
        <w:rPr>
          <w:rFonts w:eastAsia="맑은 고딕"/>
          <w:lang w:eastAsia="ko-KR"/>
        </w:rPr>
      </w:pPr>
    </w:p>
    <w:p w14:paraId="6F24F681" w14:textId="77777777" w:rsidR="000A22A9" w:rsidRPr="007263D1" w:rsidRDefault="003A2761">
      <w:pPr>
        <w:pStyle w:val="lbltxt"/>
        <w:keepNext/>
        <w:rPr>
          <w:b/>
          <w:bCs/>
        </w:rPr>
      </w:pPr>
      <w:r w:rsidRPr="007263D1">
        <w:rPr>
          <w:b/>
        </w:rPr>
        <w:t>Houder van de vergunning voor het in de handel brengen</w:t>
      </w:r>
    </w:p>
    <w:p w14:paraId="55BD6485" w14:textId="77777777" w:rsidR="00C76AD1" w:rsidRPr="00A57E10" w:rsidRDefault="00C76AD1" w:rsidP="00C76AD1">
      <w:pPr>
        <w:keepNext/>
        <w:rPr>
          <w:lang w:val="en-US"/>
        </w:rPr>
      </w:pPr>
      <w:r w:rsidRPr="00A57E10">
        <w:rPr>
          <w:lang w:val="en-US"/>
        </w:rPr>
        <w:t>Celltrion Healthcare Hungary Kft.</w:t>
      </w:r>
    </w:p>
    <w:p w14:paraId="5DC61662" w14:textId="77777777" w:rsidR="00C76AD1" w:rsidRPr="00A57E10" w:rsidRDefault="00C76AD1" w:rsidP="00C76AD1">
      <w:pPr>
        <w:keepNext/>
        <w:rPr>
          <w:lang w:val="en-US"/>
        </w:rPr>
      </w:pPr>
      <w:r w:rsidRPr="00A57E10">
        <w:rPr>
          <w:lang w:val="en-US"/>
        </w:rPr>
        <w:t>1062 Budapest</w:t>
      </w:r>
    </w:p>
    <w:p w14:paraId="1355A62A" w14:textId="77777777" w:rsidR="00C76AD1" w:rsidRPr="00A57E10" w:rsidRDefault="00C76AD1" w:rsidP="00C76AD1">
      <w:pPr>
        <w:keepNext/>
        <w:rPr>
          <w:lang w:val="en-US"/>
        </w:rPr>
      </w:pPr>
      <w:r w:rsidRPr="00A57E10">
        <w:rPr>
          <w:lang w:val="en-US"/>
        </w:rPr>
        <w:t>Váci út 1-3. WestEnd Office Building B torony</w:t>
      </w:r>
    </w:p>
    <w:p w14:paraId="57D456B3" w14:textId="05F6D06A" w:rsidR="00C76AD1" w:rsidRPr="00A57E10" w:rsidRDefault="00C76AD1" w:rsidP="00C76AD1">
      <w:pPr>
        <w:rPr>
          <w:lang w:val="en-US"/>
        </w:rPr>
      </w:pPr>
      <w:r w:rsidRPr="00A57E10">
        <w:rPr>
          <w:lang w:val="en-US"/>
        </w:rPr>
        <w:t>Hongarije</w:t>
      </w:r>
    </w:p>
    <w:p w14:paraId="416C97AC" w14:textId="77777777" w:rsidR="000A22A9" w:rsidRPr="00A57E10" w:rsidRDefault="000A22A9">
      <w:pPr>
        <w:pStyle w:val="lbltxt"/>
        <w:rPr>
          <w:lang w:val="en-US"/>
        </w:rPr>
      </w:pPr>
    </w:p>
    <w:p w14:paraId="7E03836A" w14:textId="77777777" w:rsidR="000A22A9" w:rsidRPr="00A57E10" w:rsidRDefault="003A2761">
      <w:pPr>
        <w:pStyle w:val="lbltxt"/>
        <w:keepNext/>
        <w:rPr>
          <w:b/>
          <w:lang w:val="en-US"/>
        </w:rPr>
      </w:pPr>
      <w:r w:rsidRPr="00A57E10">
        <w:rPr>
          <w:b/>
          <w:lang w:val="en-US"/>
        </w:rPr>
        <w:t>Fabrikant</w:t>
      </w:r>
    </w:p>
    <w:p w14:paraId="655CD730" w14:textId="77777777" w:rsidR="00C76AD1" w:rsidRPr="00A57E10" w:rsidRDefault="00C76AD1" w:rsidP="006A2616">
      <w:pPr>
        <w:keepNext/>
        <w:rPr>
          <w:lang w:val="en-US"/>
        </w:rPr>
      </w:pPr>
      <w:r w:rsidRPr="00A57E10">
        <w:rPr>
          <w:lang w:val="en-US"/>
        </w:rPr>
        <w:t>Nuvisan France S.A.R.L</w:t>
      </w:r>
    </w:p>
    <w:p w14:paraId="35B841DA" w14:textId="77777777" w:rsidR="00C76AD1" w:rsidRPr="00A57E10" w:rsidRDefault="00C76AD1" w:rsidP="006A2616">
      <w:pPr>
        <w:keepNext/>
        <w:rPr>
          <w:lang w:val="en-US"/>
        </w:rPr>
      </w:pPr>
      <w:r w:rsidRPr="00A57E10">
        <w:rPr>
          <w:lang w:val="en-US"/>
        </w:rPr>
        <w:t>2400 Route des Colles,</w:t>
      </w:r>
    </w:p>
    <w:p w14:paraId="78C313DF" w14:textId="77777777" w:rsidR="00C76AD1" w:rsidRPr="00A57E10" w:rsidRDefault="00C76AD1" w:rsidP="006A2616">
      <w:pPr>
        <w:keepNext/>
        <w:rPr>
          <w:lang w:val="en-US"/>
        </w:rPr>
      </w:pPr>
      <w:r w:rsidRPr="00A57E10">
        <w:rPr>
          <w:lang w:val="en-US"/>
        </w:rPr>
        <w:t>Biot, 06410</w:t>
      </w:r>
    </w:p>
    <w:p w14:paraId="6EDE3D62" w14:textId="1A94F83A" w:rsidR="00C76AD1" w:rsidRPr="00A57E10" w:rsidRDefault="00C76AD1" w:rsidP="006A2616">
      <w:pPr>
        <w:rPr>
          <w:lang w:val="en-US"/>
        </w:rPr>
      </w:pPr>
      <w:r w:rsidRPr="00A57E10">
        <w:rPr>
          <w:lang w:val="en-US"/>
        </w:rPr>
        <w:t>Frankrijk</w:t>
      </w:r>
    </w:p>
    <w:p w14:paraId="70B0BF33" w14:textId="77777777" w:rsidR="00C31579" w:rsidRPr="00A57E10" w:rsidRDefault="00C31579" w:rsidP="006A2616">
      <w:pPr>
        <w:keepNext/>
        <w:tabs>
          <w:tab w:val="left" w:pos="2835"/>
          <w:tab w:val="left" w:pos="4680"/>
        </w:tabs>
        <w:rPr>
          <w:lang w:val="en-US"/>
        </w:rPr>
      </w:pPr>
    </w:p>
    <w:p w14:paraId="00AA09E4" w14:textId="6D27018F" w:rsidR="000A22A9" w:rsidRPr="000A0AEF" w:rsidRDefault="00C31579">
      <w:pPr>
        <w:numPr>
          <w:ilvl w:val="12"/>
          <w:numId w:val="0"/>
        </w:numPr>
        <w:tabs>
          <w:tab w:val="clear" w:pos="567"/>
        </w:tabs>
        <w:ind w:right="-2"/>
        <w:rPr>
          <w:lang w:val="en-US"/>
        </w:rPr>
      </w:pPr>
      <w:r w:rsidRPr="000A0AEF">
        <w:rPr>
          <w:b/>
          <w:lang w:val="en-US"/>
          <w:rPrChange w:id="0" w:author="만든 이">
            <w:rPr>
              <w:b/>
              <w:highlight w:val="lightGray"/>
              <w:lang w:val="en-US"/>
            </w:rPr>
          </w:rPrChange>
        </w:rPr>
        <w:t>Fabrikant</w:t>
      </w:r>
      <w:r w:rsidRPr="000A0AEF" w:rsidDel="00C76AD1">
        <w:rPr>
          <w:lang w:val="en-US"/>
          <w:rPrChange w:id="1" w:author="만든 이">
            <w:rPr>
              <w:highlight w:val="lightGray"/>
              <w:lang w:val="en-US"/>
            </w:rPr>
          </w:rPrChange>
        </w:rPr>
        <w:t xml:space="preserve"> </w:t>
      </w:r>
    </w:p>
    <w:p w14:paraId="53429AA2" w14:textId="77777777" w:rsidR="00C76AD1" w:rsidRPr="000A0AEF" w:rsidRDefault="00C76AD1" w:rsidP="00C76AD1">
      <w:pPr>
        <w:keepNext/>
        <w:rPr>
          <w:lang w:val="en-US"/>
          <w:rPrChange w:id="2" w:author="만든 이">
            <w:rPr>
              <w:highlight w:val="lightGray"/>
              <w:lang w:val="en-US"/>
            </w:rPr>
          </w:rPrChange>
        </w:rPr>
      </w:pPr>
      <w:r w:rsidRPr="000A0AEF">
        <w:rPr>
          <w:lang w:val="en-US"/>
          <w:rPrChange w:id="3" w:author="만든 이">
            <w:rPr>
              <w:highlight w:val="lightGray"/>
              <w:lang w:val="en-US"/>
            </w:rPr>
          </w:rPrChange>
        </w:rPr>
        <w:t>Midas Pharma GmbH</w:t>
      </w:r>
    </w:p>
    <w:p w14:paraId="3D331DB5" w14:textId="29BF5CE8" w:rsidR="00C76AD1" w:rsidRPr="000A0AEF" w:rsidRDefault="00C76AD1" w:rsidP="00C76AD1">
      <w:pPr>
        <w:keepNext/>
        <w:rPr>
          <w:lang w:val="en-US"/>
          <w:rPrChange w:id="4" w:author="만든 이">
            <w:rPr>
              <w:highlight w:val="lightGray"/>
              <w:lang w:val="en-US"/>
            </w:rPr>
          </w:rPrChange>
        </w:rPr>
      </w:pPr>
      <w:r w:rsidRPr="000A0AEF">
        <w:rPr>
          <w:lang w:val="en-US"/>
          <w:rPrChange w:id="5" w:author="만든 이">
            <w:rPr>
              <w:highlight w:val="lightGray"/>
              <w:lang w:val="en-US"/>
            </w:rPr>
          </w:rPrChange>
        </w:rPr>
        <w:t>Rheinstrasse 49, West,</w:t>
      </w:r>
    </w:p>
    <w:p w14:paraId="6D076EF6" w14:textId="77777777" w:rsidR="00C76AD1" w:rsidRPr="000A0AEF" w:rsidRDefault="00C76AD1" w:rsidP="00C76AD1">
      <w:pPr>
        <w:keepNext/>
        <w:rPr>
          <w:lang w:val="en-US"/>
          <w:rPrChange w:id="6" w:author="만든 이">
            <w:rPr>
              <w:highlight w:val="lightGray"/>
              <w:lang w:val="en-US"/>
            </w:rPr>
          </w:rPrChange>
        </w:rPr>
      </w:pPr>
      <w:r w:rsidRPr="000A0AEF">
        <w:rPr>
          <w:lang w:val="en-US"/>
          <w:rPrChange w:id="7" w:author="만든 이">
            <w:rPr>
              <w:highlight w:val="lightGray"/>
              <w:lang w:val="en-US"/>
            </w:rPr>
          </w:rPrChange>
        </w:rPr>
        <w:t xml:space="preserve">Ingelheim Am Rhein, </w:t>
      </w:r>
    </w:p>
    <w:p w14:paraId="5138B4C6" w14:textId="77777777" w:rsidR="00C76AD1" w:rsidRPr="000A0AEF" w:rsidRDefault="00C76AD1" w:rsidP="00C76AD1">
      <w:pPr>
        <w:keepNext/>
        <w:rPr>
          <w:lang w:val="en-US"/>
          <w:rPrChange w:id="8" w:author="만든 이">
            <w:rPr>
              <w:highlight w:val="lightGray"/>
              <w:lang w:val="en-US"/>
            </w:rPr>
          </w:rPrChange>
        </w:rPr>
      </w:pPr>
      <w:r w:rsidRPr="000A0AEF">
        <w:rPr>
          <w:lang w:val="en-US"/>
          <w:rPrChange w:id="9" w:author="만든 이">
            <w:rPr>
              <w:highlight w:val="lightGray"/>
              <w:lang w:val="en-US"/>
            </w:rPr>
          </w:rPrChange>
        </w:rPr>
        <w:t>Rhineland-Palatinate, 55218</w:t>
      </w:r>
    </w:p>
    <w:p w14:paraId="077BEEDE" w14:textId="0A150FEC" w:rsidR="00C76AD1" w:rsidRPr="000A0AEF" w:rsidRDefault="00C76AD1" w:rsidP="00C76AD1">
      <w:pPr>
        <w:rPr>
          <w:lang w:val="en-US"/>
          <w:rPrChange w:id="10" w:author="만든 이">
            <w:rPr>
              <w:highlight w:val="lightGray"/>
              <w:lang w:val="en-US"/>
            </w:rPr>
          </w:rPrChange>
        </w:rPr>
      </w:pPr>
      <w:r w:rsidRPr="000A0AEF">
        <w:rPr>
          <w:lang w:val="en-US"/>
          <w:rPrChange w:id="11" w:author="만든 이">
            <w:rPr>
              <w:highlight w:val="lightGray"/>
              <w:lang w:val="en-US"/>
            </w:rPr>
          </w:rPrChange>
        </w:rPr>
        <w:t>Duitsland</w:t>
      </w:r>
    </w:p>
    <w:p w14:paraId="38877372" w14:textId="77777777" w:rsidR="00C76AD1" w:rsidRPr="000A0AEF" w:rsidRDefault="00C76AD1" w:rsidP="00C76AD1">
      <w:pPr>
        <w:rPr>
          <w:rFonts w:eastAsia="맑은 고딕"/>
          <w:lang w:val="en-US" w:eastAsia="ko-KR"/>
          <w:rPrChange w:id="12" w:author="만든 이">
            <w:rPr>
              <w:rFonts w:eastAsia="맑은 고딕"/>
              <w:highlight w:val="lightGray"/>
              <w:lang w:val="en-US" w:eastAsia="ko-KR"/>
            </w:rPr>
          </w:rPrChange>
        </w:rPr>
      </w:pPr>
    </w:p>
    <w:p w14:paraId="40CCB28C" w14:textId="27F8C914" w:rsidR="00C31579" w:rsidRPr="000A0AEF" w:rsidRDefault="00C31579" w:rsidP="00C76AD1">
      <w:pPr>
        <w:rPr>
          <w:rFonts w:eastAsia="맑은 고딕"/>
          <w:lang w:val="en-US" w:eastAsia="ko-KR"/>
          <w:rPrChange w:id="13" w:author="만든 이">
            <w:rPr>
              <w:rFonts w:eastAsia="맑은 고딕"/>
              <w:highlight w:val="lightGray"/>
              <w:lang w:val="en-US" w:eastAsia="ko-KR"/>
            </w:rPr>
          </w:rPrChange>
        </w:rPr>
      </w:pPr>
      <w:r w:rsidRPr="000A0AEF">
        <w:rPr>
          <w:b/>
          <w:lang w:val="en-US"/>
          <w:rPrChange w:id="14" w:author="만든 이">
            <w:rPr>
              <w:b/>
              <w:highlight w:val="lightGray"/>
              <w:lang w:val="en-US"/>
            </w:rPr>
          </w:rPrChange>
        </w:rPr>
        <w:t>Fabrikant</w:t>
      </w:r>
    </w:p>
    <w:p w14:paraId="13DF023D" w14:textId="77777777" w:rsidR="00C76AD1" w:rsidRPr="000A0AEF" w:rsidRDefault="00C76AD1" w:rsidP="00C76AD1">
      <w:pPr>
        <w:keepNext/>
        <w:rPr>
          <w:lang w:val="en-US"/>
          <w:rPrChange w:id="15" w:author="만든 이">
            <w:rPr>
              <w:highlight w:val="lightGray"/>
              <w:lang w:val="en-US"/>
            </w:rPr>
          </w:rPrChange>
        </w:rPr>
      </w:pPr>
      <w:r w:rsidRPr="000A0AEF">
        <w:rPr>
          <w:lang w:val="en-US"/>
          <w:rPrChange w:id="16" w:author="만든 이">
            <w:rPr>
              <w:highlight w:val="lightGray"/>
              <w:lang w:val="en-US"/>
            </w:rPr>
          </w:rPrChange>
        </w:rPr>
        <w:t>Kymos S.L.</w:t>
      </w:r>
    </w:p>
    <w:p w14:paraId="6D65A09E" w14:textId="77777777" w:rsidR="00C76AD1" w:rsidRPr="000A0AEF" w:rsidRDefault="00C76AD1" w:rsidP="00C76AD1">
      <w:pPr>
        <w:keepNext/>
        <w:rPr>
          <w:rPrChange w:id="17" w:author="만든 이">
            <w:rPr>
              <w:highlight w:val="lightGray"/>
            </w:rPr>
          </w:rPrChange>
        </w:rPr>
      </w:pPr>
      <w:r w:rsidRPr="000A0AEF">
        <w:rPr>
          <w:rPrChange w:id="18" w:author="만든 이">
            <w:rPr>
              <w:highlight w:val="lightGray"/>
            </w:rPr>
          </w:rPrChange>
        </w:rPr>
        <w:t>Ronda de Can Fatjó, 7B</w:t>
      </w:r>
    </w:p>
    <w:p w14:paraId="6ECFD205" w14:textId="77777777" w:rsidR="00C76AD1" w:rsidRPr="000A0AEF" w:rsidRDefault="00C76AD1" w:rsidP="00C76AD1">
      <w:pPr>
        <w:keepNext/>
        <w:rPr>
          <w:rPrChange w:id="19" w:author="만든 이">
            <w:rPr>
              <w:highlight w:val="lightGray"/>
            </w:rPr>
          </w:rPrChange>
        </w:rPr>
      </w:pPr>
      <w:r w:rsidRPr="000A0AEF">
        <w:rPr>
          <w:rPrChange w:id="20" w:author="만든 이">
            <w:rPr>
              <w:highlight w:val="lightGray"/>
            </w:rPr>
          </w:rPrChange>
        </w:rPr>
        <w:t>Parc Tecnològic del Vallès,</w:t>
      </w:r>
    </w:p>
    <w:p w14:paraId="35B8F723" w14:textId="77777777" w:rsidR="00C76AD1" w:rsidRPr="000A0AEF" w:rsidRDefault="00C76AD1" w:rsidP="00C76AD1">
      <w:pPr>
        <w:keepNext/>
        <w:rPr>
          <w:rPrChange w:id="21" w:author="만든 이">
            <w:rPr>
              <w:highlight w:val="lightGray"/>
            </w:rPr>
          </w:rPrChange>
        </w:rPr>
      </w:pPr>
      <w:r w:rsidRPr="000A0AEF">
        <w:rPr>
          <w:rPrChange w:id="22" w:author="만든 이">
            <w:rPr>
              <w:highlight w:val="lightGray"/>
            </w:rPr>
          </w:rPrChange>
        </w:rPr>
        <w:t xml:space="preserve">Cerdanyola del Vallès, </w:t>
      </w:r>
    </w:p>
    <w:p w14:paraId="13EDD428" w14:textId="77777777" w:rsidR="00C76AD1" w:rsidRPr="000A0AEF" w:rsidRDefault="00C76AD1" w:rsidP="00C76AD1">
      <w:pPr>
        <w:keepNext/>
        <w:rPr>
          <w:rPrChange w:id="23" w:author="만든 이">
            <w:rPr>
              <w:highlight w:val="lightGray"/>
            </w:rPr>
          </w:rPrChange>
        </w:rPr>
      </w:pPr>
      <w:r w:rsidRPr="000A0AEF">
        <w:rPr>
          <w:rPrChange w:id="24" w:author="만든 이">
            <w:rPr>
              <w:highlight w:val="lightGray"/>
            </w:rPr>
          </w:rPrChange>
        </w:rPr>
        <w:t>Barcelona, 08290</w:t>
      </w:r>
    </w:p>
    <w:p w14:paraId="25F0BF3A" w14:textId="1FC7072B" w:rsidR="00C76AD1" w:rsidRPr="007263D1" w:rsidRDefault="00C76AD1" w:rsidP="00C76AD1">
      <w:r w:rsidRPr="000A0AEF">
        <w:rPr>
          <w:rPrChange w:id="25" w:author="만든 이">
            <w:rPr>
              <w:highlight w:val="lightGray"/>
            </w:rPr>
          </w:rPrChange>
        </w:rPr>
        <w:t>Spanje</w:t>
      </w:r>
    </w:p>
    <w:p w14:paraId="1CE4C247" w14:textId="77777777" w:rsidR="000A22A9" w:rsidRPr="007263D1" w:rsidRDefault="000A22A9">
      <w:pPr>
        <w:numPr>
          <w:ilvl w:val="12"/>
          <w:numId w:val="0"/>
        </w:numPr>
        <w:tabs>
          <w:tab w:val="clear" w:pos="567"/>
        </w:tabs>
        <w:ind w:right="-2"/>
      </w:pPr>
    </w:p>
    <w:p w14:paraId="0EFDD88A" w14:textId="3B28E32F" w:rsidR="000A22A9" w:rsidRPr="007263D1" w:rsidRDefault="003A2761">
      <w:pPr>
        <w:keepNext/>
        <w:numPr>
          <w:ilvl w:val="12"/>
          <w:numId w:val="0"/>
        </w:numPr>
        <w:tabs>
          <w:tab w:val="clear" w:pos="567"/>
        </w:tabs>
        <w:ind w:right="-2"/>
      </w:pPr>
      <w:r w:rsidRPr="007263D1">
        <w:t>Neem voor alle informatie over</w:t>
      </w:r>
      <w:r w:rsidR="009B0F8B" w:rsidRPr="007263D1">
        <w:t xml:space="preserve"> </w:t>
      </w:r>
      <w:r w:rsidRPr="007263D1">
        <w:t>dit geneesmiddel contact op met de lokale vertegenwoordiger van de houder van de vergunning voor het in de handel brengen:</w:t>
      </w:r>
    </w:p>
    <w:p w14:paraId="3B68E932" w14:textId="77777777" w:rsidR="000A22A9" w:rsidRPr="007263D1" w:rsidRDefault="000A22A9">
      <w:pPr>
        <w:keepNext/>
        <w:ind w:right="-1"/>
        <w:rPr>
          <w:szCs w:val="22"/>
        </w:rPr>
      </w:pPr>
    </w:p>
    <w:tbl>
      <w:tblPr>
        <w:tblW w:w="9356" w:type="dxa"/>
        <w:tblInd w:w="-34" w:type="dxa"/>
        <w:tblLayout w:type="fixed"/>
        <w:tblLook w:val="0000" w:firstRow="0" w:lastRow="0" w:firstColumn="0" w:lastColumn="0" w:noHBand="0" w:noVBand="0"/>
      </w:tblPr>
      <w:tblGrid>
        <w:gridCol w:w="4678"/>
        <w:gridCol w:w="4678"/>
      </w:tblGrid>
      <w:tr w:rsidR="00127E53" w:rsidRPr="00127E53" w14:paraId="5062C2F4" w14:textId="77777777" w:rsidTr="00527191">
        <w:trPr>
          <w:trHeight w:val="1078"/>
        </w:trPr>
        <w:tc>
          <w:tcPr>
            <w:tcW w:w="4678" w:type="dxa"/>
          </w:tcPr>
          <w:p w14:paraId="129340D1" w14:textId="77777777" w:rsidR="00127E53" w:rsidRPr="00127E53" w:rsidRDefault="00127E53" w:rsidP="00127E53">
            <w:pPr>
              <w:widowControl w:val="0"/>
              <w:tabs>
                <w:tab w:val="clear" w:pos="567"/>
              </w:tabs>
              <w:autoSpaceDE w:val="0"/>
              <w:autoSpaceDN w:val="0"/>
              <w:rPr>
                <w:rFonts w:eastAsia="Times New Roman"/>
                <w:noProof/>
                <w:szCs w:val="22"/>
                <w:lang w:val="en-US"/>
              </w:rPr>
            </w:pPr>
            <w:r w:rsidRPr="00127E53">
              <w:rPr>
                <w:rFonts w:eastAsia="Times New Roman"/>
                <w:b/>
                <w:noProof/>
                <w:szCs w:val="22"/>
                <w:lang w:val="en-US"/>
              </w:rPr>
              <w:t>België/Belgique/Belgien</w:t>
            </w:r>
          </w:p>
          <w:p w14:paraId="362A4E18"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 xml:space="preserve">Celltrion Healthcare Belgium BVBA </w:t>
            </w:r>
          </w:p>
          <w:p w14:paraId="1002C317"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Tél/Tel: +32 1528 7418</w:t>
            </w:r>
          </w:p>
          <w:p w14:paraId="55031110" w14:textId="77777777" w:rsidR="00127E53" w:rsidRPr="00127E53" w:rsidRDefault="00127E53" w:rsidP="00127E53">
            <w:pPr>
              <w:widowControl w:val="0"/>
              <w:tabs>
                <w:tab w:val="clear" w:pos="567"/>
              </w:tabs>
              <w:autoSpaceDE w:val="0"/>
              <w:autoSpaceDN w:val="0"/>
              <w:ind w:right="34"/>
              <w:rPr>
                <w:rFonts w:eastAsia="Times New Roman"/>
                <w:noProof/>
                <w:szCs w:val="22"/>
                <w:lang w:val="en-US"/>
              </w:rPr>
            </w:pPr>
            <w:hyperlink r:id="rId22" w:history="1">
              <w:r w:rsidRPr="00127E53">
                <w:rPr>
                  <w:rFonts w:eastAsia="Times New Roman"/>
                  <w:color w:val="0000FF"/>
                  <w:szCs w:val="22"/>
                  <w:u w:val="single"/>
                  <w:lang w:val="en-US"/>
                </w:rPr>
                <w:t>BEinfo@celltrionhc.com</w:t>
              </w:r>
            </w:hyperlink>
          </w:p>
          <w:p w14:paraId="71B26621" w14:textId="77777777" w:rsidR="00127E53" w:rsidRPr="00127E53" w:rsidRDefault="00127E53" w:rsidP="00127E53">
            <w:pPr>
              <w:widowControl w:val="0"/>
              <w:tabs>
                <w:tab w:val="clear" w:pos="567"/>
              </w:tabs>
              <w:autoSpaceDE w:val="0"/>
              <w:autoSpaceDN w:val="0"/>
              <w:ind w:right="34"/>
              <w:rPr>
                <w:rFonts w:eastAsia="Times New Roman"/>
                <w:noProof/>
                <w:szCs w:val="22"/>
                <w:lang w:val="en-US"/>
              </w:rPr>
            </w:pPr>
          </w:p>
        </w:tc>
        <w:tc>
          <w:tcPr>
            <w:tcW w:w="4678" w:type="dxa"/>
          </w:tcPr>
          <w:p w14:paraId="6404FF97"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b/>
                <w:noProof/>
                <w:szCs w:val="22"/>
                <w:lang w:val="en-US"/>
              </w:rPr>
              <w:t>Lietuva</w:t>
            </w:r>
          </w:p>
          <w:p w14:paraId="2ECE2A95"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ins w:id="26" w:author="만든 이">
              <w:r w:rsidRPr="00127E53">
                <w:rPr>
                  <w:rFonts w:eastAsia="Times New Roman"/>
                  <w:noProof/>
                  <w:szCs w:val="22"/>
                  <w:lang w:val="en-US"/>
                </w:rPr>
                <w:t>Celltrion Healthcare Hungary Kft.</w:t>
              </w:r>
            </w:ins>
            <w:del w:id="27" w:author="만든 이">
              <w:r w:rsidRPr="00127E53" w:rsidDel="003B0478">
                <w:rPr>
                  <w:rFonts w:eastAsia="Times New Roman"/>
                  <w:noProof/>
                  <w:szCs w:val="22"/>
                  <w:lang w:val="en-US"/>
                </w:rPr>
                <w:delText>EGIS PHARMACEUTICALS PLC atstovybė</w:delText>
              </w:r>
            </w:del>
          </w:p>
          <w:p w14:paraId="36447118"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Tel: +</w:t>
            </w:r>
            <w:r w:rsidRPr="00127E53">
              <w:rPr>
                <w:rFonts w:eastAsia="맑은 고딕" w:hint="eastAsia"/>
                <w:noProof/>
                <w:szCs w:val="22"/>
                <w:lang w:val="en-US" w:eastAsia="ko-KR"/>
              </w:rPr>
              <w:t xml:space="preserve"> </w:t>
            </w:r>
            <w:ins w:id="28" w:author="만든 이">
              <w:r w:rsidRPr="00127E53">
                <w:rPr>
                  <w:rFonts w:eastAsia="Times New Roman"/>
                  <w:noProof/>
                  <w:szCs w:val="22"/>
                  <w:lang w:val="en-US"/>
                </w:rPr>
                <w:t>36 1 231 0493</w:t>
              </w:r>
            </w:ins>
            <w:del w:id="29" w:author="만든 이">
              <w:r w:rsidRPr="00127E53" w:rsidDel="003B0478">
                <w:rPr>
                  <w:rFonts w:eastAsia="Times New Roman"/>
                  <w:noProof/>
                  <w:szCs w:val="22"/>
                  <w:lang w:val="en-US"/>
                </w:rPr>
                <w:delText>370 5 231 4658</w:delText>
              </w:r>
            </w:del>
          </w:p>
          <w:p w14:paraId="7AB36CD3" w14:textId="77777777" w:rsidR="00127E53" w:rsidRPr="00127E53" w:rsidRDefault="00127E53" w:rsidP="00127E53">
            <w:pPr>
              <w:widowControl w:val="0"/>
              <w:tabs>
                <w:tab w:val="clear" w:pos="567"/>
              </w:tabs>
              <w:autoSpaceDE w:val="0"/>
              <w:autoSpaceDN w:val="0"/>
              <w:adjustRightInd w:val="0"/>
              <w:rPr>
                <w:rFonts w:eastAsia="Times New Roman"/>
                <w:noProof/>
                <w:szCs w:val="22"/>
                <w:lang w:val="it-IT"/>
              </w:rPr>
            </w:pPr>
          </w:p>
        </w:tc>
      </w:tr>
      <w:tr w:rsidR="00127E53" w:rsidRPr="00127E53" w14:paraId="671E2049" w14:textId="77777777" w:rsidTr="00527191">
        <w:trPr>
          <w:trHeight w:val="927"/>
        </w:trPr>
        <w:tc>
          <w:tcPr>
            <w:tcW w:w="4678" w:type="dxa"/>
          </w:tcPr>
          <w:p w14:paraId="77DDDE7B" w14:textId="77777777" w:rsidR="00127E53" w:rsidRPr="00127E53" w:rsidRDefault="00127E53" w:rsidP="00127E53">
            <w:pPr>
              <w:widowControl w:val="0"/>
              <w:tabs>
                <w:tab w:val="clear" w:pos="567"/>
              </w:tabs>
              <w:autoSpaceDE w:val="0"/>
              <w:autoSpaceDN w:val="0"/>
              <w:adjustRightInd w:val="0"/>
              <w:rPr>
                <w:rFonts w:eastAsia="Times New Roman"/>
                <w:b/>
                <w:bCs/>
                <w:szCs w:val="22"/>
                <w:lang w:val="it-IT"/>
              </w:rPr>
            </w:pPr>
            <w:proofErr w:type="spellStart"/>
            <w:r w:rsidRPr="00127E53">
              <w:rPr>
                <w:rFonts w:eastAsia="Times New Roman"/>
                <w:b/>
                <w:bCs/>
                <w:szCs w:val="22"/>
                <w:lang w:val="en-US"/>
              </w:rPr>
              <w:t>България</w:t>
            </w:r>
            <w:proofErr w:type="spellEnd"/>
          </w:p>
          <w:p w14:paraId="15AD1EB4"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ins w:id="30" w:author="만든 이">
              <w:r w:rsidRPr="00127E53">
                <w:rPr>
                  <w:rFonts w:eastAsia="Times New Roman"/>
                  <w:noProof/>
                  <w:szCs w:val="22"/>
                  <w:lang w:val="en-US"/>
                </w:rPr>
                <w:t>Celltrion Healthcare Hungary Kft.</w:t>
              </w:r>
            </w:ins>
            <w:del w:id="31" w:author="만든 이">
              <w:r w:rsidRPr="00127E53" w:rsidDel="003B0478">
                <w:rPr>
                  <w:rFonts w:eastAsia="Times New Roman"/>
                  <w:noProof/>
                  <w:szCs w:val="22"/>
                  <w:lang w:val="en-US"/>
                </w:rPr>
                <w:delText>EGIS Bulgaria EOOD</w:delText>
              </w:r>
            </w:del>
          </w:p>
          <w:p w14:paraId="2D7FA959"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Teл.: +</w:t>
            </w:r>
            <w:ins w:id="32" w:author="만든 이">
              <w:r w:rsidRPr="00127E53">
                <w:rPr>
                  <w:rFonts w:eastAsia="Times New Roman"/>
                  <w:noProof/>
                  <w:szCs w:val="22"/>
                  <w:lang w:val="en-US"/>
                </w:rPr>
                <w:t>36 1 231 0493</w:t>
              </w:r>
            </w:ins>
            <w:del w:id="33" w:author="만든 이">
              <w:r w:rsidRPr="00127E53" w:rsidDel="003B0478">
                <w:rPr>
                  <w:rFonts w:eastAsia="Times New Roman"/>
                  <w:noProof/>
                  <w:szCs w:val="22"/>
                  <w:lang w:val="en-US"/>
                </w:rPr>
                <w:delText>359 2 987 6040</w:delText>
              </w:r>
            </w:del>
          </w:p>
          <w:p w14:paraId="15907987"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GB"/>
              </w:rPr>
            </w:pPr>
          </w:p>
        </w:tc>
        <w:tc>
          <w:tcPr>
            <w:tcW w:w="4678" w:type="dxa"/>
          </w:tcPr>
          <w:p w14:paraId="6292DA60"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it-IT"/>
              </w:rPr>
            </w:pPr>
            <w:r w:rsidRPr="00127E53">
              <w:rPr>
                <w:rFonts w:eastAsia="Times New Roman"/>
                <w:b/>
                <w:noProof/>
                <w:szCs w:val="22"/>
                <w:lang w:val="it-IT"/>
              </w:rPr>
              <w:t>Luxembourg/Luxemburg</w:t>
            </w:r>
          </w:p>
          <w:p w14:paraId="36D086C4" w14:textId="77777777" w:rsidR="00127E53" w:rsidRPr="00127E53" w:rsidRDefault="00127E53" w:rsidP="00127E53">
            <w:pPr>
              <w:widowControl w:val="0"/>
              <w:tabs>
                <w:tab w:val="clear" w:pos="567"/>
              </w:tabs>
              <w:autoSpaceDE w:val="0"/>
              <w:autoSpaceDN w:val="0"/>
              <w:adjustRightInd w:val="0"/>
              <w:rPr>
                <w:rFonts w:eastAsia="Times New Roman"/>
                <w:noProof/>
                <w:szCs w:val="22"/>
                <w:lang w:val="de-DE"/>
              </w:rPr>
            </w:pPr>
            <w:r w:rsidRPr="00127E53">
              <w:rPr>
                <w:rFonts w:eastAsia="Times New Roman"/>
                <w:noProof/>
                <w:szCs w:val="22"/>
                <w:lang w:val="de-DE"/>
              </w:rPr>
              <w:t xml:space="preserve">Celltrion Healthcare Belgium BVBA </w:t>
            </w:r>
          </w:p>
          <w:p w14:paraId="78CEEAA3" w14:textId="77777777" w:rsidR="00127E53" w:rsidRPr="00127E53" w:rsidRDefault="00127E53" w:rsidP="00127E53">
            <w:pPr>
              <w:widowControl w:val="0"/>
              <w:tabs>
                <w:tab w:val="clear" w:pos="567"/>
              </w:tabs>
              <w:autoSpaceDE w:val="0"/>
              <w:autoSpaceDN w:val="0"/>
              <w:adjustRightInd w:val="0"/>
              <w:rPr>
                <w:rFonts w:eastAsia="Times New Roman"/>
                <w:szCs w:val="22"/>
                <w:lang w:val="en-US"/>
              </w:rPr>
            </w:pPr>
            <w:r w:rsidRPr="00127E53">
              <w:rPr>
                <w:rFonts w:eastAsia="Times New Roman"/>
                <w:noProof/>
                <w:szCs w:val="22"/>
                <w:lang w:val="en-US"/>
              </w:rPr>
              <w:t>Té</w:t>
            </w:r>
            <w:r w:rsidRPr="00127E53">
              <w:rPr>
                <w:rFonts w:eastAsia="Times New Roman"/>
                <w:szCs w:val="22"/>
                <w:lang w:val="en-US"/>
              </w:rPr>
              <w:t>l/Tel: +32 1528 7418</w:t>
            </w:r>
          </w:p>
          <w:p w14:paraId="350C5C76" w14:textId="77777777" w:rsidR="00127E53" w:rsidRPr="00127E53" w:rsidRDefault="00127E53" w:rsidP="00127E53">
            <w:pPr>
              <w:widowControl w:val="0"/>
              <w:tabs>
                <w:tab w:val="clear" w:pos="567"/>
                <w:tab w:val="left" w:pos="-720"/>
              </w:tabs>
              <w:suppressAutoHyphens/>
              <w:autoSpaceDE w:val="0"/>
              <w:autoSpaceDN w:val="0"/>
              <w:rPr>
                <w:rFonts w:eastAsia="SimSun"/>
                <w:color w:val="0000FF"/>
                <w:szCs w:val="22"/>
                <w:u w:val="single"/>
                <w:lang w:val="en-US" w:eastAsia="en-GB"/>
              </w:rPr>
            </w:pPr>
            <w:hyperlink r:id="rId23" w:history="1">
              <w:r w:rsidRPr="00127E53">
                <w:rPr>
                  <w:rFonts w:eastAsia="Times New Roman"/>
                  <w:color w:val="0000FF"/>
                  <w:szCs w:val="22"/>
                  <w:u w:val="single"/>
                  <w:lang w:val="en-US"/>
                </w:rPr>
                <w:t>BEinfo@celltrionhc.com</w:t>
              </w:r>
            </w:hyperlink>
          </w:p>
          <w:p w14:paraId="3643EE6A"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en-US"/>
              </w:rPr>
            </w:pPr>
          </w:p>
        </w:tc>
      </w:tr>
      <w:tr w:rsidR="00127E53" w:rsidRPr="00127E53" w14:paraId="2BAFAA7E" w14:textId="77777777" w:rsidTr="00527191">
        <w:trPr>
          <w:trHeight w:val="789"/>
        </w:trPr>
        <w:tc>
          <w:tcPr>
            <w:tcW w:w="4678" w:type="dxa"/>
          </w:tcPr>
          <w:p w14:paraId="09C9912D"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sv-FI"/>
              </w:rPr>
            </w:pPr>
            <w:r w:rsidRPr="00127E53">
              <w:rPr>
                <w:rFonts w:eastAsia="Times New Roman"/>
                <w:b/>
                <w:noProof/>
                <w:szCs w:val="22"/>
                <w:lang w:val="sv-FI"/>
              </w:rPr>
              <w:t>Česká republika</w:t>
            </w:r>
          </w:p>
          <w:p w14:paraId="14D31A1B" w14:textId="77777777" w:rsidR="00127E53" w:rsidRPr="00127E53" w:rsidRDefault="00127E53" w:rsidP="00127E53">
            <w:pPr>
              <w:widowControl w:val="0"/>
              <w:tabs>
                <w:tab w:val="clear" w:pos="567"/>
              </w:tabs>
              <w:autoSpaceDE w:val="0"/>
              <w:autoSpaceDN w:val="0"/>
              <w:adjustRightInd w:val="0"/>
              <w:rPr>
                <w:rFonts w:eastAsia="Times New Roman"/>
                <w:noProof/>
                <w:szCs w:val="22"/>
                <w:lang w:val="sv-FI"/>
              </w:rPr>
            </w:pPr>
            <w:ins w:id="34" w:author="만든 이">
              <w:r w:rsidRPr="00127E53">
                <w:rPr>
                  <w:rFonts w:eastAsia="Times New Roman"/>
                  <w:noProof/>
                  <w:szCs w:val="22"/>
                  <w:lang w:val="sv-FI"/>
                </w:rPr>
                <w:t>Celltrion Healthcare Hungary Kft.</w:t>
              </w:r>
            </w:ins>
            <w:del w:id="35" w:author="만든 이">
              <w:r w:rsidRPr="00127E53" w:rsidDel="003B0478">
                <w:rPr>
                  <w:rFonts w:eastAsia="Times New Roman"/>
                  <w:noProof/>
                  <w:szCs w:val="22"/>
                  <w:lang w:val="sv-FI"/>
                </w:rPr>
                <w:delText>EGIS Praha, spol. s r.o</w:delText>
              </w:r>
            </w:del>
          </w:p>
          <w:p w14:paraId="019D3E7A"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Tel: +</w:t>
            </w:r>
            <w:ins w:id="36" w:author="만든 이">
              <w:r w:rsidRPr="00127E53">
                <w:rPr>
                  <w:rFonts w:eastAsia="Times New Roman"/>
                  <w:noProof/>
                  <w:szCs w:val="22"/>
                  <w:lang w:val="en-US"/>
                </w:rPr>
                <w:t>36 1 231 0493</w:t>
              </w:r>
            </w:ins>
            <w:del w:id="37" w:author="만든 이">
              <w:r w:rsidRPr="00127E53" w:rsidDel="003B0478">
                <w:rPr>
                  <w:rFonts w:eastAsia="Times New Roman"/>
                  <w:noProof/>
                  <w:szCs w:val="22"/>
                  <w:lang w:val="en-US"/>
                </w:rPr>
                <w:delText>420 227 129 111</w:delText>
              </w:r>
            </w:del>
          </w:p>
          <w:p w14:paraId="0872786F"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2A82F0F3" w14:textId="77777777" w:rsidR="00127E53" w:rsidRPr="00127E53" w:rsidRDefault="00127E53" w:rsidP="00127E53">
            <w:pPr>
              <w:widowControl w:val="0"/>
              <w:tabs>
                <w:tab w:val="clear" w:pos="567"/>
              </w:tabs>
              <w:autoSpaceDE w:val="0"/>
              <w:autoSpaceDN w:val="0"/>
              <w:rPr>
                <w:rFonts w:eastAsia="Times New Roman"/>
                <w:b/>
                <w:noProof/>
                <w:szCs w:val="22"/>
                <w:lang w:val="en-US"/>
              </w:rPr>
            </w:pPr>
            <w:r w:rsidRPr="00127E53">
              <w:rPr>
                <w:rFonts w:eastAsia="Times New Roman"/>
                <w:b/>
                <w:noProof/>
                <w:szCs w:val="22"/>
                <w:lang w:val="en-US"/>
              </w:rPr>
              <w:t>Magyarország</w:t>
            </w:r>
          </w:p>
          <w:p w14:paraId="7C626936"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ins w:id="38" w:author="만든 이">
              <w:r w:rsidRPr="00127E53">
                <w:rPr>
                  <w:rFonts w:eastAsia="Times New Roman"/>
                  <w:noProof/>
                  <w:szCs w:val="22"/>
                  <w:lang w:val="en-US"/>
                </w:rPr>
                <w:t>Celltrion Healthcare Hungary Kft.</w:t>
              </w:r>
            </w:ins>
            <w:del w:id="39" w:author="만든 이">
              <w:r w:rsidRPr="00127E53" w:rsidDel="003B0478">
                <w:rPr>
                  <w:rFonts w:eastAsia="Times New Roman"/>
                  <w:noProof/>
                  <w:szCs w:val="22"/>
                  <w:lang w:val="en-US"/>
                </w:rPr>
                <w:delText>Egis Gyógyszergyár Zrt.</w:delText>
              </w:r>
            </w:del>
          </w:p>
          <w:p w14:paraId="666B3763" w14:textId="77777777" w:rsidR="00127E53" w:rsidRPr="00127E53" w:rsidRDefault="00127E53" w:rsidP="00127E53">
            <w:pPr>
              <w:widowControl w:val="0"/>
              <w:tabs>
                <w:tab w:val="clear" w:pos="567"/>
              </w:tabs>
              <w:autoSpaceDE w:val="0"/>
              <w:autoSpaceDN w:val="0"/>
              <w:adjustRightInd w:val="0"/>
              <w:rPr>
                <w:rFonts w:eastAsia="맑은 고딕"/>
                <w:noProof/>
                <w:szCs w:val="22"/>
                <w:lang w:val="en-US" w:eastAsia="fr-FR"/>
              </w:rPr>
            </w:pPr>
            <w:r w:rsidRPr="00127E53">
              <w:rPr>
                <w:rFonts w:eastAsia="Times New Roman"/>
                <w:noProof/>
                <w:szCs w:val="22"/>
                <w:lang w:val="en-US"/>
              </w:rPr>
              <w:t>Tel.: +</w:t>
            </w:r>
            <w:ins w:id="40" w:author="만든 이">
              <w:r w:rsidRPr="00127E53">
                <w:rPr>
                  <w:rFonts w:eastAsia="맑은 고딕"/>
                  <w:noProof/>
                  <w:szCs w:val="22"/>
                  <w:lang w:val="en-US" w:eastAsia="fr-FR"/>
                </w:rPr>
                <w:t>36 1 231 0493</w:t>
              </w:r>
            </w:ins>
            <w:del w:id="41" w:author="만든 이">
              <w:r w:rsidRPr="00127E53" w:rsidDel="003B0478">
                <w:rPr>
                  <w:rFonts w:eastAsia="맑은 고딕"/>
                  <w:noProof/>
                  <w:szCs w:val="22"/>
                  <w:lang w:val="en-US" w:eastAsia="fr-FR"/>
                </w:rPr>
                <w:delText>36 1 803 5555</w:delText>
              </w:r>
            </w:del>
          </w:p>
          <w:p w14:paraId="3A38AF73" w14:textId="77777777" w:rsidR="00127E53" w:rsidRPr="00127E53" w:rsidRDefault="00127E53" w:rsidP="00127E53">
            <w:pPr>
              <w:widowControl w:val="0"/>
              <w:tabs>
                <w:tab w:val="clear" w:pos="567"/>
              </w:tabs>
              <w:autoSpaceDE w:val="0"/>
              <w:autoSpaceDN w:val="0"/>
              <w:rPr>
                <w:rFonts w:eastAsia="Times New Roman"/>
                <w:noProof/>
                <w:szCs w:val="22"/>
                <w:lang w:val="en-US"/>
              </w:rPr>
            </w:pPr>
          </w:p>
        </w:tc>
      </w:tr>
      <w:tr w:rsidR="00127E53" w:rsidRPr="00127E53" w14:paraId="63A5DEF3" w14:textId="77777777" w:rsidTr="00527191">
        <w:trPr>
          <w:trHeight w:val="1186"/>
        </w:trPr>
        <w:tc>
          <w:tcPr>
            <w:tcW w:w="4678" w:type="dxa"/>
          </w:tcPr>
          <w:p w14:paraId="0D2C63D7" w14:textId="77777777" w:rsidR="00127E53" w:rsidRPr="00127E53" w:rsidRDefault="00127E53" w:rsidP="00127E53">
            <w:pPr>
              <w:widowControl w:val="0"/>
              <w:tabs>
                <w:tab w:val="clear" w:pos="567"/>
              </w:tabs>
              <w:autoSpaceDE w:val="0"/>
              <w:autoSpaceDN w:val="0"/>
              <w:rPr>
                <w:rFonts w:eastAsia="Times New Roman"/>
                <w:noProof/>
                <w:szCs w:val="22"/>
                <w:lang w:val="en-US"/>
              </w:rPr>
            </w:pPr>
            <w:r w:rsidRPr="00127E53">
              <w:rPr>
                <w:rFonts w:eastAsia="Times New Roman"/>
                <w:b/>
                <w:noProof/>
                <w:szCs w:val="22"/>
                <w:lang w:val="en-US"/>
              </w:rPr>
              <w:lastRenderedPageBreak/>
              <w:t>Danmark</w:t>
            </w:r>
          </w:p>
          <w:p w14:paraId="7AFEEE31"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 xml:space="preserve">Celltrion Healthcare Denmark ApS </w:t>
            </w:r>
          </w:p>
          <w:p w14:paraId="2104CBC2" w14:textId="77777777" w:rsidR="00127E53" w:rsidRPr="00127E53" w:rsidRDefault="00127E53" w:rsidP="00127E53">
            <w:pPr>
              <w:widowControl w:val="0"/>
              <w:tabs>
                <w:tab w:val="clear" w:pos="567"/>
              </w:tabs>
              <w:autoSpaceDE w:val="0"/>
              <w:autoSpaceDN w:val="0"/>
              <w:adjustRightInd w:val="0"/>
              <w:rPr>
                <w:rFonts w:eastAsia="Times New Roman"/>
                <w:szCs w:val="22"/>
                <w:lang w:val="en-US"/>
              </w:rPr>
            </w:pPr>
            <w:r w:rsidRPr="00127E53">
              <w:rPr>
                <w:rFonts w:eastAsia="Times New Roman"/>
                <w:noProof/>
                <w:szCs w:val="22"/>
                <w:lang w:val="en-US"/>
              </w:rPr>
              <w:t>Tlf.: +45 3535 2989</w:t>
            </w:r>
          </w:p>
          <w:p w14:paraId="500991FD" w14:textId="77777777" w:rsidR="00127E53" w:rsidRPr="00127E53" w:rsidRDefault="00127E53" w:rsidP="00127E53">
            <w:pPr>
              <w:widowControl w:val="0"/>
              <w:tabs>
                <w:tab w:val="clear" w:pos="567"/>
                <w:tab w:val="left" w:pos="-720"/>
              </w:tabs>
              <w:suppressAutoHyphens/>
              <w:autoSpaceDE w:val="0"/>
              <w:autoSpaceDN w:val="0"/>
              <w:rPr>
                <w:rFonts w:eastAsia="맑은 고딕"/>
                <w:noProof/>
                <w:szCs w:val="22"/>
                <w:lang w:val="en-US" w:eastAsia="ko-KR"/>
              </w:rPr>
            </w:pPr>
            <w:hyperlink r:id="rId24" w:history="1">
              <w:r w:rsidRPr="00127E53">
                <w:rPr>
                  <w:rFonts w:eastAsia="Times New Roman"/>
                  <w:color w:val="0000FF"/>
                  <w:szCs w:val="22"/>
                  <w:u w:val="single"/>
                  <w:lang w:val="en-US"/>
                </w:rPr>
                <w:t>contact_dk@celltrionhc.com</w:t>
              </w:r>
            </w:hyperlink>
          </w:p>
          <w:p w14:paraId="1A327FD0" w14:textId="77777777" w:rsidR="00127E53" w:rsidRPr="00127E53" w:rsidRDefault="00127E53" w:rsidP="00127E53">
            <w:pPr>
              <w:widowControl w:val="0"/>
              <w:tabs>
                <w:tab w:val="clear" w:pos="567"/>
                <w:tab w:val="left" w:pos="-720"/>
              </w:tabs>
              <w:suppressAutoHyphens/>
              <w:autoSpaceDE w:val="0"/>
              <w:autoSpaceDN w:val="0"/>
              <w:rPr>
                <w:rFonts w:eastAsia="맑은 고딕"/>
                <w:noProof/>
                <w:szCs w:val="22"/>
                <w:lang w:val="en-US" w:eastAsia="ko-KR"/>
              </w:rPr>
            </w:pPr>
          </w:p>
        </w:tc>
        <w:tc>
          <w:tcPr>
            <w:tcW w:w="4678" w:type="dxa"/>
          </w:tcPr>
          <w:p w14:paraId="1E5E0D6E" w14:textId="77777777" w:rsidR="00127E53" w:rsidRPr="00127E53" w:rsidRDefault="00127E53" w:rsidP="00127E53">
            <w:pPr>
              <w:widowControl w:val="0"/>
              <w:tabs>
                <w:tab w:val="clear" w:pos="567"/>
              </w:tabs>
              <w:autoSpaceDE w:val="0"/>
              <w:autoSpaceDN w:val="0"/>
              <w:rPr>
                <w:rFonts w:eastAsia="Times New Roman"/>
                <w:b/>
                <w:noProof/>
                <w:szCs w:val="22"/>
                <w:lang w:val="en-US"/>
              </w:rPr>
            </w:pPr>
            <w:r w:rsidRPr="00127E53">
              <w:rPr>
                <w:rFonts w:eastAsia="Times New Roman"/>
                <w:b/>
                <w:noProof/>
                <w:szCs w:val="22"/>
                <w:lang w:val="en-US"/>
              </w:rPr>
              <w:t>Malta</w:t>
            </w:r>
          </w:p>
          <w:p w14:paraId="1935F7A6"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Mint Health Ltd</w:t>
            </w:r>
          </w:p>
          <w:p w14:paraId="466A681B" w14:textId="77777777" w:rsidR="00127E53" w:rsidRPr="00127E53" w:rsidRDefault="00127E53" w:rsidP="00127E53">
            <w:pPr>
              <w:widowControl w:val="0"/>
              <w:tabs>
                <w:tab w:val="clear" w:pos="567"/>
              </w:tabs>
              <w:autoSpaceDE w:val="0"/>
              <w:autoSpaceDN w:val="0"/>
              <w:adjustRightInd w:val="0"/>
              <w:rPr>
                <w:rFonts w:eastAsia="Times New Roman"/>
                <w:szCs w:val="22"/>
                <w:lang w:val="en-US" w:eastAsia="en-GB"/>
              </w:rPr>
            </w:pPr>
            <w:r w:rsidRPr="00127E53">
              <w:rPr>
                <w:rFonts w:eastAsia="Times New Roman"/>
                <w:noProof/>
                <w:szCs w:val="22"/>
                <w:lang w:val="en-US"/>
              </w:rPr>
              <w:t>Tel: +</w:t>
            </w:r>
            <w:r w:rsidRPr="00127E53">
              <w:rPr>
                <w:rFonts w:eastAsia="Times New Roman"/>
                <w:szCs w:val="22"/>
                <w:lang w:val="en-US" w:eastAsia="en-GB"/>
              </w:rPr>
              <w:t>356 2093 9800</w:t>
            </w:r>
          </w:p>
          <w:p w14:paraId="7B28B49D"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p>
        </w:tc>
      </w:tr>
      <w:tr w:rsidR="00127E53" w:rsidRPr="00127E53" w14:paraId="7859D123" w14:textId="77777777" w:rsidTr="00527191">
        <w:tc>
          <w:tcPr>
            <w:tcW w:w="4678" w:type="dxa"/>
          </w:tcPr>
          <w:p w14:paraId="6D66EA1D" w14:textId="77777777" w:rsidR="00127E53" w:rsidRPr="00127E53" w:rsidRDefault="00127E53" w:rsidP="00127E53">
            <w:pPr>
              <w:widowControl w:val="0"/>
              <w:tabs>
                <w:tab w:val="clear" w:pos="567"/>
              </w:tabs>
              <w:autoSpaceDE w:val="0"/>
              <w:autoSpaceDN w:val="0"/>
              <w:rPr>
                <w:rFonts w:eastAsia="Times New Roman"/>
                <w:noProof/>
                <w:szCs w:val="22"/>
                <w:lang w:val="de-DE"/>
              </w:rPr>
            </w:pPr>
            <w:r w:rsidRPr="00127E53">
              <w:rPr>
                <w:rFonts w:eastAsia="Times New Roman"/>
                <w:b/>
                <w:noProof/>
                <w:szCs w:val="22"/>
                <w:lang w:val="de-DE"/>
              </w:rPr>
              <w:t>Deutschland</w:t>
            </w:r>
          </w:p>
          <w:p w14:paraId="20305293" w14:textId="77777777" w:rsidR="00127E53" w:rsidRPr="00127E53" w:rsidRDefault="00127E53" w:rsidP="00127E53">
            <w:pPr>
              <w:widowControl w:val="0"/>
              <w:tabs>
                <w:tab w:val="clear" w:pos="567"/>
              </w:tabs>
              <w:autoSpaceDE w:val="0"/>
              <w:autoSpaceDN w:val="0"/>
              <w:adjustRightInd w:val="0"/>
              <w:rPr>
                <w:rFonts w:eastAsia="Times New Roman"/>
                <w:noProof/>
                <w:szCs w:val="22"/>
                <w:lang w:val="de-DE"/>
              </w:rPr>
            </w:pPr>
            <w:r w:rsidRPr="00127E53">
              <w:rPr>
                <w:rFonts w:eastAsia="Times New Roman"/>
                <w:noProof/>
                <w:szCs w:val="22"/>
                <w:lang w:val="de-DE"/>
              </w:rPr>
              <w:t>Celltrion Healthcare Deutschland GmbH</w:t>
            </w:r>
          </w:p>
          <w:p w14:paraId="78DC8493" w14:textId="77777777" w:rsidR="00127E53" w:rsidRPr="00127E53" w:rsidRDefault="00127E53" w:rsidP="00127E53">
            <w:pPr>
              <w:widowControl w:val="0"/>
              <w:tabs>
                <w:tab w:val="clear" w:pos="567"/>
              </w:tabs>
              <w:autoSpaceDE w:val="0"/>
              <w:autoSpaceDN w:val="0"/>
              <w:adjustRightInd w:val="0"/>
              <w:rPr>
                <w:rFonts w:eastAsia="Times New Roman"/>
                <w:szCs w:val="22"/>
                <w:lang w:val="de-DE"/>
              </w:rPr>
            </w:pPr>
            <w:r w:rsidRPr="00127E53">
              <w:rPr>
                <w:rFonts w:eastAsia="Times New Roman"/>
                <w:noProof/>
                <w:szCs w:val="22"/>
                <w:lang w:val="de-DE"/>
              </w:rPr>
              <w:t>Tel: +</w:t>
            </w:r>
            <w:ins w:id="42" w:author="만든 이">
              <w:r w:rsidRPr="00127E53">
                <w:rPr>
                  <w:rFonts w:eastAsia="Times New Roman"/>
                  <w:noProof/>
                  <w:szCs w:val="22"/>
                  <w:lang w:val="de-DE"/>
                </w:rPr>
                <w:t>49 303 464 941 50</w:t>
              </w:r>
            </w:ins>
            <w:del w:id="43" w:author="만든 이">
              <w:r w:rsidRPr="00127E53" w:rsidDel="0008624A">
                <w:rPr>
                  <w:rFonts w:eastAsia="Times New Roman"/>
                  <w:noProof/>
                  <w:szCs w:val="22"/>
                  <w:lang w:val="de-DE"/>
                </w:rPr>
                <w:delText>4</w:delText>
              </w:r>
              <w:r w:rsidRPr="00127E53" w:rsidDel="0008624A">
                <w:rPr>
                  <w:rFonts w:eastAsia="Times New Roman"/>
                  <w:szCs w:val="22"/>
                  <w:lang w:val="de-DE"/>
                </w:rPr>
                <w:delText>9 (0)30 346494150</w:delText>
              </w:r>
            </w:del>
          </w:p>
          <w:p w14:paraId="3ED6FDEE"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de-DE"/>
              </w:rPr>
            </w:pPr>
            <w:r w:rsidRPr="00127E53">
              <w:rPr>
                <w:rFonts w:eastAsia="Times New Roman"/>
                <w:szCs w:val="22"/>
                <w:lang w:val="en-US"/>
              </w:rPr>
              <w:fldChar w:fldCharType="begin"/>
            </w:r>
            <w:r w:rsidRPr="00127E53">
              <w:rPr>
                <w:rFonts w:eastAsia="Times New Roman"/>
                <w:szCs w:val="22"/>
                <w:lang w:val="de-DE"/>
                <w:rPrChange w:id="44" w:author="만든 이">
                  <w:rPr/>
                </w:rPrChange>
              </w:rPr>
              <w:instrText>HYPERLINK "mailto:infoDE@celltrionhc.com"</w:instrText>
            </w:r>
            <w:r w:rsidRPr="00127E53">
              <w:rPr>
                <w:rFonts w:eastAsia="Times New Roman"/>
                <w:szCs w:val="22"/>
                <w:lang w:val="en-US"/>
              </w:rPr>
            </w:r>
            <w:r w:rsidRPr="00127E53">
              <w:rPr>
                <w:rFonts w:eastAsia="Times New Roman"/>
                <w:szCs w:val="22"/>
                <w:lang w:val="en-US"/>
              </w:rPr>
              <w:fldChar w:fldCharType="separate"/>
            </w:r>
            <w:r w:rsidRPr="00127E53">
              <w:rPr>
                <w:rFonts w:eastAsia="Times New Roman"/>
                <w:color w:val="0000FF"/>
                <w:szCs w:val="22"/>
                <w:u w:val="single"/>
                <w:lang w:val="de-DE"/>
              </w:rPr>
              <w:t>infoDE@celltrionhc.com</w:t>
            </w:r>
            <w:r w:rsidRPr="00127E53">
              <w:rPr>
                <w:rFonts w:eastAsia="Times New Roman"/>
                <w:szCs w:val="22"/>
                <w:lang w:val="en-US"/>
              </w:rPr>
              <w:fldChar w:fldCharType="end"/>
            </w:r>
          </w:p>
          <w:p w14:paraId="58D8571F"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de-DE"/>
              </w:rPr>
            </w:pPr>
          </w:p>
        </w:tc>
        <w:tc>
          <w:tcPr>
            <w:tcW w:w="4678" w:type="dxa"/>
          </w:tcPr>
          <w:p w14:paraId="7E931AEC"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en-US"/>
              </w:rPr>
            </w:pPr>
            <w:r w:rsidRPr="00127E53">
              <w:rPr>
                <w:rFonts w:eastAsia="Times New Roman"/>
                <w:b/>
                <w:noProof/>
                <w:szCs w:val="22"/>
                <w:lang w:val="en-US"/>
              </w:rPr>
              <w:t>Nederland</w:t>
            </w:r>
          </w:p>
          <w:p w14:paraId="6C7CC7B1"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 xml:space="preserve">Celltrion Healthcare Netherlands B.V. </w:t>
            </w:r>
          </w:p>
          <w:p w14:paraId="0A05CA2A" w14:textId="77777777" w:rsidR="00127E53" w:rsidRPr="00127E53" w:rsidRDefault="00127E53" w:rsidP="00127E53">
            <w:pPr>
              <w:widowControl w:val="0"/>
              <w:tabs>
                <w:tab w:val="clear" w:pos="567"/>
              </w:tabs>
              <w:autoSpaceDE w:val="0"/>
              <w:autoSpaceDN w:val="0"/>
              <w:adjustRightInd w:val="0"/>
              <w:rPr>
                <w:rFonts w:eastAsia="Times New Roman"/>
                <w:szCs w:val="22"/>
                <w:lang w:val="en-US"/>
              </w:rPr>
            </w:pPr>
            <w:r w:rsidRPr="00127E53">
              <w:rPr>
                <w:rFonts w:eastAsia="Times New Roman"/>
                <w:noProof/>
                <w:szCs w:val="22"/>
                <w:lang w:val="en-US"/>
              </w:rPr>
              <w:t>Tel: +</w:t>
            </w:r>
            <w:r w:rsidRPr="00127E53">
              <w:rPr>
                <w:rFonts w:eastAsia="Times New Roman"/>
                <w:szCs w:val="22"/>
                <w:lang w:val="en-US"/>
              </w:rPr>
              <w:t>31 20 888 7300</w:t>
            </w:r>
          </w:p>
          <w:p w14:paraId="1B296049" w14:textId="77777777" w:rsidR="00127E53" w:rsidRPr="00127E53" w:rsidRDefault="00127E53" w:rsidP="00127E53">
            <w:pPr>
              <w:widowControl w:val="0"/>
              <w:tabs>
                <w:tab w:val="clear" w:pos="567"/>
                <w:tab w:val="left" w:pos="-720"/>
              </w:tabs>
              <w:suppressAutoHyphens/>
              <w:autoSpaceDE w:val="0"/>
              <w:autoSpaceDN w:val="0"/>
              <w:rPr>
                <w:rFonts w:eastAsia="SimSun"/>
                <w:color w:val="0000FF"/>
                <w:szCs w:val="22"/>
                <w:u w:val="single"/>
                <w:lang w:val="en-US" w:eastAsia="en-GB"/>
              </w:rPr>
            </w:pPr>
            <w:hyperlink r:id="rId25" w:history="1">
              <w:r w:rsidRPr="00127E53">
                <w:rPr>
                  <w:rFonts w:eastAsia="Times New Roman"/>
                  <w:color w:val="0000FF"/>
                  <w:szCs w:val="22"/>
                  <w:u w:val="single"/>
                  <w:lang w:val="en-US"/>
                </w:rPr>
                <w:t>NLinfo@celltrionhc.com</w:t>
              </w:r>
            </w:hyperlink>
          </w:p>
          <w:p w14:paraId="1D5F9EBF"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en-US"/>
              </w:rPr>
            </w:pPr>
          </w:p>
        </w:tc>
      </w:tr>
      <w:tr w:rsidR="00127E53" w:rsidRPr="00127E53" w14:paraId="6FD85610" w14:textId="77777777" w:rsidTr="00527191">
        <w:trPr>
          <w:trHeight w:val="273"/>
        </w:trPr>
        <w:tc>
          <w:tcPr>
            <w:tcW w:w="4678" w:type="dxa"/>
          </w:tcPr>
          <w:p w14:paraId="28B91E0F" w14:textId="77777777" w:rsidR="00127E53" w:rsidRPr="00127E53" w:rsidRDefault="00127E53" w:rsidP="00127E53">
            <w:pPr>
              <w:widowControl w:val="0"/>
              <w:tabs>
                <w:tab w:val="clear" w:pos="567"/>
                <w:tab w:val="left" w:pos="-720"/>
              </w:tabs>
              <w:suppressAutoHyphens/>
              <w:autoSpaceDE w:val="0"/>
              <w:autoSpaceDN w:val="0"/>
              <w:rPr>
                <w:rFonts w:eastAsia="Times New Roman"/>
                <w:b/>
                <w:bCs/>
                <w:noProof/>
                <w:szCs w:val="22"/>
                <w:lang w:val="en-US"/>
              </w:rPr>
            </w:pPr>
            <w:r w:rsidRPr="00127E53">
              <w:rPr>
                <w:rFonts w:eastAsia="Times New Roman"/>
                <w:b/>
                <w:bCs/>
                <w:noProof/>
                <w:szCs w:val="22"/>
                <w:lang w:val="en-US"/>
              </w:rPr>
              <w:t>Eesti</w:t>
            </w:r>
          </w:p>
          <w:p w14:paraId="60C2E01E" w14:textId="77777777" w:rsidR="00127E53" w:rsidRPr="00127E53" w:rsidRDefault="00127E53" w:rsidP="00127E53">
            <w:pPr>
              <w:widowControl w:val="0"/>
              <w:tabs>
                <w:tab w:val="clear" w:pos="567"/>
              </w:tabs>
              <w:autoSpaceDE w:val="0"/>
              <w:autoSpaceDN w:val="0"/>
              <w:adjustRightInd w:val="0"/>
              <w:rPr>
                <w:ins w:id="45" w:author="만든 이"/>
                <w:rFonts w:eastAsia="맑은 고딕"/>
                <w:noProof/>
                <w:szCs w:val="22"/>
                <w:lang w:val="en-US" w:eastAsia="ko-KR"/>
              </w:rPr>
            </w:pPr>
            <w:r w:rsidRPr="00127E53">
              <w:rPr>
                <w:rFonts w:eastAsia="Times New Roman"/>
                <w:noProof/>
                <w:szCs w:val="22"/>
                <w:lang w:val="en-US"/>
              </w:rPr>
              <w:t xml:space="preserve">Celltrion Healthcare Hungary Kft. </w:t>
            </w:r>
          </w:p>
          <w:p w14:paraId="2F1CC15B" w14:textId="77777777" w:rsidR="00127E53" w:rsidRPr="00127E53" w:rsidRDefault="00127E53" w:rsidP="00127E53">
            <w:pPr>
              <w:widowControl w:val="0"/>
              <w:tabs>
                <w:tab w:val="clear" w:pos="567"/>
              </w:tabs>
              <w:autoSpaceDE w:val="0"/>
              <w:autoSpaceDN w:val="0"/>
              <w:adjustRightInd w:val="0"/>
              <w:rPr>
                <w:rFonts w:eastAsia="맑은 고딕"/>
                <w:noProof/>
                <w:szCs w:val="22"/>
                <w:lang w:val="en-US" w:eastAsia="ko-KR"/>
                <w:rPrChange w:id="46" w:author="만든 이">
                  <w:rPr>
                    <w:noProof/>
                  </w:rPr>
                </w:rPrChange>
              </w:rPr>
            </w:pPr>
            <w:ins w:id="47" w:author="만든 이">
              <w:r w:rsidRPr="00127E53">
                <w:rPr>
                  <w:rFonts w:eastAsia="맑은 고딕"/>
                  <w:noProof/>
                  <w:szCs w:val="22"/>
                  <w:lang w:val="en-US" w:eastAsia="ko-KR"/>
                </w:rPr>
                <w:t>Tel: +36 1 231 0493</w:t>
              </w:r>
            </w:ins>
          </w:p>
          <w:p w14:paraId="7D328D75"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en-US"/>
              </w:rPr>
            </w:pPr>
            <w:hyperlink r:id="rId26" w:history="1">
              <w:r w:rsidRPr="00127E53">
                <w:rPr>
                  <w:rFonts w:eastAsia="Times New Roman"/>
                  <w:color w:val="0000FF"/>
                  <w:szCs w:val="22"/>
                  <w:u w:val="single"/>
                  <w:lang w:val="en-US"/>
                </w:rPr>
                <w:t>contact_fi@celltrionhc.com</w:t>
              </w:r>
            </w:hyperlink>
          </w:p>
          <w:p w14:paraId="1769B3B3"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4D1F869C" w14:textId="77777777" w:rsidR="00127E53" w:rsidRPr="00127E53" w:rsidRDefault="00127E53" w:rsidP="00127E53">
            <w:pPr>
              <w:widowControl w:val="0"/>
              <w:tabs>
                <w:tab w:val="clear" w:pos="567"/>
              </w:tabs>
              <w:autoSpaceDE w:val="0"/>
              <w:autoSpaceDN w:val="0"/>
              <w:rPr>
                <w:rFonts w:eastAsia="Times New Roman"/>
                <w:noProof/>
                <w:szCs w:val="22"/>
                <w:lang w:val="en-US"/>
              </w:rPr>
            </w:pPr>
            <w:r w:rsidRPr="00127E53">
              <w:rPr>
                <w:rFonts w:eastAsia="Times New Roman"/>
                <w:b/>
                <w:noProof/>
                <w:szCs w:val="22"/>
                <w:lang w:val="en-US"/>
              </w:rPr>
              <w:t>Norge</w:t>
            </w:r>
          </w:p>
          <w:p w14:paraId="4D7BEB6F"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Celltrion Healthcare Norway AS</w:t>
            </w:r>
          </w:p>
          <w:p w14:paraId="2603D638" w14:textId="77777777" w:rsidR="00127E53" w:rsidRPr="00127E53" w:rsidRDefault="00127E53" w:rsidP="00127E53">
            <w:pPr>
              <w:widowControl w:val="0"/>
              <w:tabs>
                <w:tab w:val="clear" w:pos="567"/>
              </w:tabs>
              <w:autoSpaceDE w:val="0"/>
              <w:autoSpaceDN w:val="0"/>
              <w:rPr>
                <w:rFonts w:eastAsia="맑은 고딕"/>
                <w:noProof/>
                <w:szCs w:val="22"/>
                <w:lang w:val="en-US" w:eastAsia="ko-KR"/>
              </w:rPr>
            </w:pPr>
            <w:hyperlink r:id="rId27" w:history="1">
              <w:r w:rsidRPr="00127E53">
                <w:rPr>
                  <w:rFonts w:eastAsia="Times New Roman"/>
                  <w:noProof/>
                  <w:color w:val="0000FF"/>
                  <w:szCs w:val="22"/>
                  <w:u w:val="single"/>
                  <w:lang w:val="en-US"/>
                </w:rPr>
                <w:t>contact_no@celltrionhc.com</w:t>
              </w:r>
            </w:hyperlink>
          </w:p>
          <w:p w14:paraId="7C3DF476" w14:textId="77777777" w:rsidR="00127E53" w:rsidRPr="00127E53" w:rsidRDefault="00127E53" w:rsidP="00127E53">
            <w:pPr>
              <w:widowControl w:val="0"/>
              <w:tabs>
                <w:tab w:val="clear" w:pos="567"/>
              </w:tabs>
              <w:autoSpaceDE w:val="0"/>
              <w:autoSpaceDN w:val="0"/>
              <w:rPr>
                <w:rFonts w:eastAsia="맑은 고딕"/>
                <w:noProof/>
                <w:szCs w:val="22"/>
                <w:lang w:val="en-US" w:eastAsia="ko-KR"/>
              </w:rPr>
            </w:pPr>
          </w:p>
        </w:tc>
      </w:tr>
      <w:tr w:rsidR="00127E53" w:rsidRPr="00127E53" w14:paraId="2BE8A004" w14:textId="77777777" w:rsidTr="00527191">
        <w:tc>
          <w:tcPr>
            <w:tcW w:w="4678" w:type="dxa"/>
          </w:tcPr>
          <w:p w14:paraId="596AA61D" w14:textId="77777777" w:rsidR="00127E53" w:rsidRPr="00127E53" w:rsidRDefault="00127E53" w:rsidP="00127E53">
            <w:pPr>
              <w:widowControl w:val="0"/>
              <w:tabs>
                <w:tab w:val="clear" w:pos="567"/>
              </w:tabs>
              <w:autoSpaceDE w:val="0"/>
              <w:autoSpaceDN w:val="0"/>
              <w:rPr>
                <w:rFonts w:eastAsia="Times New Roman"/>
                <w:noProof/>
                <w:szCs w:val="22"/>
                <w:lang w:val="el-GR"/>
              </w:rPr>
            </w:pPr>
            <w:r w:rsidRPr="00127E53">
              <w:rPr>
                <w:rFonts w:eastAsia="Times New Roman"/>
                <w:b/>
                <w:noProof/>
                <w:szCs w:val="22"/>
                <w:lang w:val="el-GR"/>
              </w:rPr>
              <w:t>Ελλάδα</w:t>
            </w:r>
          </w:p>
          <w:p w14:paraId="6B737B94" w14:textId="77777777" w:rsidR="00127E53" w:rsidRPr="00886746" w:rsidRDefault="00127E53" w:rsidP="00127E53">
            <w:pPr>
              <w:widowControl w:val="0"/>
              <w:tabs>
                <w:tab w:val="clear" w:pos="567"/>
              </w:tabs>
              <w:autoSpaceDE w:val="0"/>
              <w:autoSpaceDN w:val="0"/>
              <w:adjustRightInd w:val="0"/>
              <w:rPr>
                <w:rFonts w:eastAsia="Times New Roman"/>
                <w:noProof/>
                <w:szCs w:val="22"/>
              </w:rPr>
            </w:pPr>
            <w:r w:rsidRPr="00127E53">
              <w:rPr>
                <w:rFonts w:eastAsia="Times New Roman"/>
                <w:noProof/>
                <w:szCs w:val="22"/>
                <w:lang w:val="en-GB"/>
              </w:rPr>
              <w:t>ΒΙΑΝΕΞ</w:t>
            </w:r>
            <w:r w:rsidRPr="00886746">
              <w:rPr>
                <w:rFonts w:eastAsia="Times New Roman"/>
                <w:noProof/>
                <w:szCs w:val="22"/>
              </w:rPr>
              <w:t xml:space="preserve"> </w:t>
            </w:r>
            <w:r w:rsidRPr="00127E53">
              <w:rPr>
                <w:rFonts w:eastAsia="Times New Roman"/>
                <w:noProof/>
                <w:szCs w:val="22"/>
                <w:lang w:val="en-GB"/>
              </w:rPr>
              <w:t>Α</w:t>
            </w:r>
            <w:r w:rsidRPr="00886746">
              <w:rPr>
                <w:rFonts w:eastAsia="Times New Roman"/>
                <w:noProof/>
                <w:szCs w:val="22"/>
              </w:rPr>
              <w:t>.</w:t>
            </w:r>
            <w:r w:rsidRPr="00127E53">
              <w:rPr>
                <w:rFonts w:eastAsia="Times New Roman"/>
                <w:noProof/>
                <w:szCs w:val="22"/>
                <w:lang w:val="en-GB"/>
              </w:rPr>
              <w:t>Ε</w:t>
            </w:r>
            <w:r w:rsidRPr="00886746">
              <w:rPr>
                <w:rFonts w:eastAsia="Times New Roman"/>
                <w:noProof/>
                <w:szCs w:val="22"/>
              </w:rPr>
              <w:t>.</w:t>
            </w:r>
          </w:p>
          <w:p w14:paraId="4858BCD3" w14:textId="77777777" w:rsidR="00127E53" w:rsidRPr="00127E53" w:rsidRDefault="00127E53" w:rsidP="00127E53">
            <w:pPr>
              <w:widowControl w:val="0"/>
              <w:tabs>
                <w:tab w:val="clear" w:pos="567"/>
              </w:tabs>
              <w:autoSpaceDE w:val="0"/>
              <w:autoSpaceDN w:val="0"/>
              <w:adjustRightInd w:val="0"/>
              <w:rPr>
                <w:rFonts w:eastAsia="맑은 고딕"/>
                <w:noProof/>
                <w:szCs w:val="22"/>
                <w:lang w:val="en-GB" w:eastAsia="ko-KR"/>
                <w:rPrChange w:id="48" w:author="만든 이">
                  <w:rPr>
                    <w:noProof/>
                    <w:lang w:val="en-GB"/>
                  </w:rPr>
                </w:rPrChange>
              </w:rPr>
            </w:pPr>
            <w:r w:rsidRPr="00127E53">
              <w:rPr>
                <w:rFonts w:eastAsia="Times New Roman"/>
                <w:noProof/>
                <w:szCs w:val="22"/>
                <w:lang w:val="en-GB"/>
              </w:rPr>
              <w:t>Τηλ: +30 210 8009111</w:t>
            </w:r>
            <w:del w:id="49" w:author="만든 이">
              <w:r w:rsidRPr="00127E53" w:rsidDel="00770C74">
                <w:rPr>
                  <w:rFonts w:eastAsia="Times New Roman"/>
                  <w:noProof/>
                  <w:szCs w:val="22"/>
                  <w:lang w:val="en-GB"/>
                </w:rPr>
                <w:delText xml:space="preserve"> - 120</w:delText>
              </w:r>
            </w:del>
          </w:p>
          <w:p w14:paraId="0F50BF66"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el-GR"/>
              </w:rPr>
            </w:pPr>
          </w:p>
        </w:tc>
        <w:tc>
          <w:tcPr>
            <w:tcW w:w="4678" w:type="dxa"/>
          </w:tcPr>
          <w:p w14:paraId="27CB703E"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de-DE"/>
              </w:rPr>
            </w:pPr>
            <w:r w:rsidRPr="00127E53">
              <w:rPr>
                <w:rFonts w:eastAsia="Times New Roman"/>
                <w:b/>
                <w:noProof/>
                <w:szCs w:val="22"/>
                <w:lang w:val="de-DE"/>
              </w:rPr>
              <w:t>Österreich</w:t>
            </w:r>
          </w:p>
          <w:p w14:paraId="429DB93D" w14:textId="77777777" w:rsidR="00127E53" w:rsidRPr="00127E53" w:rsidRDefault="00127E53" w:rsidP="00127E53">
            <w:pPr>
              <w:widowControl w:val="0"/>
              <w:tabs>
                <w:tab w:val="clear" w:pos="567"/>
              </w:tabs>
              <w:autoSpaceDE w:val="0"/>
              <w:autoSpaceDN w:val="0"/>
              <w:adjustRightInd w:val="0"/>
              <w:rPr>
                <w:rFonts w:eastAsia="Times New Roman"/>
                <w:szCs w:val="22"/>
                <w:lang w:val="pt-PT"/>
              </w:rPr>
            </w:pPr>
            <w:r w:rsidRPr="00127E53">
              <w:rPr>
                <w:rFonts w:eastAsia="Times New Roman"/>
                <w:szCs w:val="22"/>
                <w:lang w:val="pt-PT"/>
              </w:rPr>
              <w:t>Astro-Pharma GmbH</w:t>
            </w:r>
          </w:p>
          <w:p w14:paraId="37D83446" w14:textId="77777777" w:rsidR="00127E53" w:rsidRPr="00127E53" w:rsidRDefault="00127E53" w:rsidP="00127E53">
            <w:pPr>
              <w:widowControl w:val="0"/>
              <w:tabs>
                <w:tab w:val="clear" w:pos="567"/>
              </w:tabs>
              <w:autoSpaceDE w:val="0"/>
              <w:autoSpaceDN w:val="0"/>
              <w:adjustRightInd w:val="0"/>
              <w:rPr>
                <w:rFonts w:eastAsia="Times New Roman"/>
                <w:szCs w:val="22"/>
                <w:lang w:val="pt-PT"/>
              </w:rPr>
            </w:pPr>
            <w:r w:rsidRPr="00127E53">
              <w:rPr>
                <w:rFonts w:eastAsia="Times New Roman"/>
                <w:szCs w:val="22"/>
                <w:lang w:val="pt-PT"/>
              </w:rPr>
              <w:t>Tel: +43 1 97 99 860</w:t>
            </w:r>
          </w:p>
          <w:p w14:paraId="7C5A3678" w14:textId="77777777" w:rsidR="00127E53" w:rsidRPr="00127E53" w:rsidRDefault="00127E53" w:rsidP="00127E53">
            <w:pPr>
              <w:widowControl w:val="0"/>
              <w:tabs>
                <w:tab w:val="clear" w:pos="567"/>
                <w:tab w:val="left" w:pos="-720"/>
              </w:tabs>
              <w:suppressAutoHyphens/>
              <w:autoSpaceDE w:val="0"/>
              <w:autoSpaceDN w:val="0"/>
              <w:rPr>
                <w:rFonts w:eastAsia="Times New Roman"/>
                <w:szCs w:val="22"/>
                <w:lang w:val="pt-PT"/>
              </w:rPr>
            </w:pPr>
          </w:p>
        </w:tc>
      </w:tr>
      <w:tr w:rsidR="00127E53" w:rsidRPr="00127E53" w14:paraId="52254F56" w14:textId="77777777" w:rsidTr="00527191">
        <w:tc>
          <w:tcPr>
            <w:tcW w:w="4678" w:type="dxa"/>
          </w:tcPr>
          <w:p w14:paraId="164F8E33" w14:textId="77777777" w:rsidR="00127E53" w:rsidRPr="00127E53" w:rsidRDefault="00127E53" w:rsidP="00127E53">
            <w:pPr>
              <w:widowControl w:val="0"/>
              <w:tabs>
                <w:tab w:val="clear" w:pos="567"/>
                <w:tab w:val="left" w:pos="-720"/>
                <w:tab w:val="left" w:pos="4536"/>
              </w:tabs>
              <w:suppressAutoHyphens/>
              <w:autoSpaceDE w:val="0"/>
              <w:autoSpaceDN w:val="0"/>
              <w:rPr>
                <w:rFonts w:eastAsia="Times New Roman"/>
                <w:b/>
                <w:noProof/>
                <w:szCs w:val="22"/>
                <w:lang w:val="es-ES_tradnl"/>
              </w:rPr>
            </w:pPr>
            <w:r w:rsidRPr="00127E53">
              <w:rPr>
                <w:rFonts w:eastAsia="Times New Roman"/>
                <w:b/>
                <w:noProof/>
                <w:szCs w:val="22"/>
                <w:lang w:val="es-ES_tradnl"/>
              </w:rPr>
              <w:t>España</w:t>
            </w:r>
          </w:p>
          <w:p w14:paraId="050EFEB7" w14:textId="77777777" w:rsidR="00127E53" w:rsidRPr="00127E53" w:rsidRDefault="00127E53" w:rsidP="00127E53">
            <w:pPr>
              <w:widowControl w:val="0"/>
              <w:tabs>
                <w:tab w:val="clear" w:pos="567"/>
              </w:tabs>
              <w:autoSpaceDE w:val="0"/>
              <w:autoSpaceDN w:val="0"/>
              <w:adjustRightInd w:val="0"/>
              <w:rPr>
                <w:rFonts w:eastAsia="Times New Roman"/>
                <w:szCs w:val="22"/>
                <w:lang w:val="pt-PT"/>
              </w:rPr>
            </w:pPr>
            <w:r w:rsidRPr="00127E53">
              <w:rPr>
                <w:rFonts w:eastAsia="Times New Roman"/>
                <w:szCs w:val="22"/>
                <w:lang w:val="pt-PT"/>
              </w:rPr>
              <w:t>CELLTRION FARMACEUTICA (ESPAÑA) S.L</w:t>
            </w:r>
            <w:r w:rsidRPr="00127E53">
              <w:rPr>
                <w:rFonts w:eastAsia="맑은 고딕" w:hint="eastAsia"/>
                <w:szCs w:val="22"/>
                <w:lang w:val="pt-PT" w:eastAsia="ko-KR"/>
              </w:rPr>
              <w:t>.</w:t>
            </w:r>
          </w:p>
          <w:p w14:paraId="2B4E7132" w14:textId="77777777" w:rsidR="00127E53" w:rsidRPr="00127E53" w:rsidRDefault="00127E53" w:rsidP="00127E53">
            <w:pPr>
              <w:widowControl w:val="0"/>
              <w:tabs>
                <w:tab w:val="clear" w:pos="567"/>
              </w:tabs>
              <w:autoSpaceDE w:val="0"/>
              <w:autoSpaceDN w:val="0"/>
              <w:adjustRightInd w:val="0"/>
              <w:rPr>
                <w:rFonts w:eastAsia="맑은 고딕"/>
                <w:szCs w:val="22"/>
                <w:lang w:val="pt-PT" w:eastAsia="ko-KR"/>
                <w:rPrChange w:id="50" w:author="만든 이">
                  <w:rPr>
                    <w:lang w:val="pt-PT"/>
                  </w:rPr>
                </w:rPrChange>
              </w:rPr>
            </w:pPr>
            <w:r w:rsidRPr="00127E53">
              <w:rPr>
                <w:rFonts w:eastAsia="Times New Roman"/>
                <w:szCs w:val="22"/>
                <w:lang w:val="pt-PT"/>
              </w:rPr>
              <w:t>Tel: +</w:t>
            </w:r>
            <w:ins w:id="51" w:author="만든 이">
              <w:r w:rsidRPr="00127E53">
                <w:rPr>
                  <w:rFonts w:eastAsia="Times New Roman"/>
                  <w:szCs w:val="22"/>
                  <w:lang w:val="pt-PT"/>
                </w:rPr>
                <w:t>34 910498478</w:t>
              </w:r>
            </w:ins>
            <w:del w:id="52" w:author="만든 이">
              <w:r w:rsidRPr="00127E53" w:rsidDel="00AF5BBB">
                <w:rPr>
                  <w:rFonts w:eastAsia="Times New Roman"/>
                  <w:szCs w:val="22"/>
                  <w:lang w:val="pt-PT"/>
                </w:rPr>
                <w:delText>34 919 94 23 90</w:delText>
              </w:r>
            </w:del>
          </w:p>
          <w:p w14:paraId="7B596646" w14:textId="77777777" w:rsidR="00127E53" w:rsidRPr="00127E53" w:rsidRDefault="00127E53" w:rsidP="00127E53">
            <w:pPr>
              <w:widowControl w:val="0"/>
              <w:tabs>
                <w:tab w:val="clear" w:pos="567"/>
                <w:tab w:val="left" w:pos="-720"/>
              </w:tabs>
              <w:suppressAutoHyphens/>
              <w:autoSpaceDE w:val="0"/>
              <w:autoSpaceDN w:val="0"/>
              <w:rPr>
                <w:ins w:id="53" w:author="만든 이"/>
                <w:rFonts w:eastAsia="맑은 고딕"/>
                <w:szCs w:val="22"/>
                <w:lang w:val="pt-PT" w:eastAsia="ko-KR"/>
              </w:rPr>
            </w:pPr>
            <w:ins w:id="54" w:author="만든 이">
              <w:r w:rsidRPr="00127E53">
                <w:rPr>
                  <w:rFonts w:eastAsia="맑은 고딕"/>
                  <w:szCs w:val="22"/>
                  <w:lang w:val="pt-PT" w:eastAsia="ko-KR"/>
                </w:rPr>
                <w:fldChar w:fldCharType="begin"/>
              </w:r>
              <w:r w:rsidRPr="00127E53">
                <w:rPr>
                  <w:rFonts w:eastAsia="맑은 고딕"/>
                  <w:szCs w:val="22"/>
                  <w:lang w:val="pt-PT" w:eastAsia="ko-KR"/>
                </w:rPr>
                <w:instrText>HYPERLINK "mailto:contact_es@celltrion.com"</w:instrText>
              </w:r>
              <w:r w:rsidRPr="00127E53">
                <w:rPr>
                  <w:rFonts w:eastAsia="맑은 고딕"/>
                  <w:szCs w:val="22"/>
                  <w:lang w:val="pt-PT" w:eastAsia="ko-KR"/>
                </w:rPr>
              </w:r>
              <w:r w:rsidRPr="00127E53">
                <w:rPr>
                  <w:rFonts w:eastAsia="맑은 고딕"/>
                  <w:szCs w:val="22"/>
                  <w:lang w:val="pt-PT" w:eastAsia="ko-KR"/>
                </w:rPr>
                <w:fldChar w:fldCharType="separate"/>
              </w:r>
              <w:r w:rsidRPr="00127E53">
                <w:rPr>
                  <w:rFonts w:eastAsia="맑은 고딕"/>
                  <w:color w:val="0000FF"/>
                  <w:szCs w:val="22"/>
                  <w:u w:val="single"/>
                  <w:lang w:val="pt-PT" w:eastAsia="ko-KR"/>
                </w:rPr>
                <w:t>contact_es@celltrion.com</w:t>
              </w:r>
              <w:r w:rsidRPr="00127E53">
                <w:rPr>
                  <w:rFonts w:eastAsia="맑은 고딕"/>
                  <w:szCs w:val="22"/>
                  <w:lang w:val="pt-PT" w:eastAsia="ko-KR"/>
                </w:rPr>
                <w:fldChar w:fldCharType="end"/>
              </w:r>
            </w:ins>
          </w:p>
          <w:p w14:paraId="2FB586D7" w14:textId="77777777" w:rsidR="00127E53" w:rsidRPr="00127E53" w:rsidRDefault="00127E53" w:rsidP="00127E53">
            <w:pPr>
              <w:widowControl w:val="0"/>
              <w:tabs>
                <w:tab w:val="clear" w:pos="567"/>
                <w:tab w:val="left" w:pos="-720"/>
              </w:tabs>
              <w:suppressAutoHyphens/>
              <w:autoSpaceDE w:val="0"/>
              <w:autoSpaceDN w:val="0"/>
              <w:rPr>
                <w:rFonts w:eastAsia="맑은 고딕"/>
                <w:szCs w:val="22"/>
                <w:lang w:val="pt-PT" w:eastAsia="ko-KR"/>
              </w:rPr>
            </w:pPr>
          </w:p>
        </w:tc>
        <w:tc>
          <w:tcPr>
            <w:tcW w:w="4678" w:type="dxa"/>
          </w:tcPr>
          <w:p w14:paraId="62029FE0" w14:textId="77777777" w:rsidR="00127E53" w:rsidRPr="00127E53" w:rsidRDefault="00127E53" w:rsidP="00127E53">
            <w:pPr>
              <w:widowControl w:val="0"/>
              <w:tabs>
                <w:tab w:val="clear" w:pos="567"/>
                <w:tab w:val="left" w:pos="-720"/>
              </w:tabs>
              <w:suppressAutoHyphens/>
              <w:autoSpaceDE w:val="0"/>
              <w:autoSpaceDN w:val="0"/>
              <w:rPr>
                <w:rFonts w:eastAsia="Times New Roman"/>
                <w:b/>
                <w:bCs/>
                <w:i/>
                <w:iCs/>
                <w:noProof/>
                <w:szCs w:val="22"/>
                <w:lang w:val="pl-PL"/>
              </w:rPr>
            </w:pPr>
            <w:r w:rsidRPr="00127E53">
              <w:rPr>
                <w:rFonts w:eastAsia="Times New Roman"/>
                <w:b/>
                <w:noProof/>
                <w:szCs w:val="22"/>
                <w:lang w:val="pl-PL"/>
              </w:rPr>
              <w:t>Polska</w:t>
            </w:r>
          </w:p>
          <w:p w14:paraId="19BC2FF1" w14:textId="77777777" w:rsidR="00127E53" w:rsidRPr="00127E53" w:rsidRDefault="00127E53" w:rsidP="00127E53">
            <w:pPr>
              <w:widowControl w:val="0"/>
              <w:tabs>
                <w:tab w:val="clear" w:pos="567"/>
              </w:tabs>
              <w:autoSpaceDE w:val="0"/>
              <w:autoSpaceDN w:val="0"/>
              <w:adjustRightInd w:val="0"/>
              <w:rPr>
                <w:rFonts w:eastAsia="Times New Roman"/>
                <w:noProof/>
                <w:szCs w:val="22"/>
                <w:lang w:val="sv-FI"/>
              </w:rPr>
            </w:pPr>
            <w:ins w:id="55" w:author="만든 이">
              <w:r w:rsidRPr="00127E53">
                <w:rPr>
                  <w:rFonts w:eastAsia="Times New Roman"/>
                  <w:noProof/>
                  <w:szCs w:val="22"/>
                  <w:lang w:val="sv-FI"/>
                </w:rPr>
                <w:t>Celltrion Healthcare Hungary Kft.</w:t>
              </w:r>
            </w:ins>
            <w:del w:id="56" w:author="만든 이">
              <w:r w:rsidRPr="00127E53" w:rsidDel="009D2085">
                <w:rPr>
                  <w:rFonts w:eastAsia="Times New Roman"/>
                  <w:noProof/>
                  <w:szCs w:val="22"/>
                  <w:lang w:val="sv-FI"/>
                </w:rPr>
                <w:delText>EGIS Polska Sp. z o.o.</w:delText>
              </w:r>
            </w:del>
          </w:p>
          <w:p w14:paraId="6387E2AD"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Tel.: +</w:t>
            </w:r>
            <w:ins w:id="57" w:author="만든 이">
              <w:r w:rsidRPr="00127E53">
                <w:rPr>
                  <w:rFonts w:eastAsia="Times New Roman"/>
                  <w:noProof/>
                  <w:szCs w:val="22"/>
                  <w:lang w:val="en-US"/>
                </w:rPr>
                <w:t>36 1 231 0493</w:t>
              </w:r>
            </w:ins>
            <w:del w:id="58" w:author="만든 이">
              <w:r w:rsidRPr="00127E53" w:rsidDel="009D2085">
                <w:rPr>
                  <w:rFonts w:eastAsia="Times New Roman"/>
                  <w:noProof/>
                  <w:szCs w:val="22"/>
                  <w:lang w:val="en-US"/>
                </w:rPr>
                <w:delText>48 22 417 9200</w:delText>
              </w:r>
            </w:del>
          </w:p>
          <w:p w14:paraId="6F0FF48A"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en-US"/>
              </w:rPr>
            </w:pPr>
          </w:p>
        </w:tc>
      </w:tr>
      <w:tr w:rsidR="00127E53" w:rsidRPr="00127E53" w14:paraId="579B0BC2" w14:textId="77777777" w:rsidTr="00527191">
        <w:tc>
          <w:tcPr>
            <w:tcW w:w="4678" w:type="dxa"/>
          </w:tcPr>
          <w:p w14:paraId="7C618429" w14:textId="77777777" w:rsidR="00127E53" w:rsidRPr="00127E53" w:rsidRDefault="00127E53" w:rsidP="00127E53">
            <w:pPr>
              <w:widowControl w:val="0"/>
              <w:tabs>
                <w:tab w:val="clear" w:pos="567"/>
                <w:tab w:val="left" w:pos="-720"/>
                <w:tab w:val="left" w:pos="4536"/>
              </w:tabs>
              <w:suppressAutoHyphens/>
              <w:autoSpaceDE w:val="0"/>
              <w:autoSpaceDN w:val="0"/>
              <w:rPr>
                <w:rFonts w:eastAsia="Times New Roman"/>
                <w:b/>
                <w:noProof/>
                <w:szCs w:val="22"/>
                <w:lang w:val="en-US"/>
              </w:rPr>
            </w:pPr>
            <w:r w:rsidRPr="00127E53">
              <w:rPr>
                <w:rFonts w:eastAsia="Times New Roman"/>
                <w:b/>
                <w:noProof/>
                <w:szCs w:val="22"/>
                <w:lang w:val="en-US"/>
              </w:rPr>
              <w:t>France</w:t>
            </w:r>
          </w:p>
          <w:p w14:paraId="441804A4"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Celltrion Healthcare France SAS</w:t>
            </w:r>
          </w:p>
          <w:p w14:paraId="6876E935"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GB"/>
              </w:rPr>
            </w:pPr>
            <w:r w:rsidRPr="00127E53">
              <w:rPr>
                <w:rFonts w:eastAsia="Times New Roman"/>
                <w:noProof/>
                <w:szCs w:val="22"/>
                <w:lang w:val="en-US"/>
              </w:rPr>
              <w:t>Tél: +33 (0)1 71 25 27 00</w:t>
            </w:r>
          </w:p>
          <w:p w14:paraId="34DD8A18" w14:textId="77777777" w:rsidR="00127E53" w:rsidRPr="00127E53" w:rsidRDefault="00127E53" w:rsidP="00127E53">
            <w:pPr>
              <w:widowControl w:val="0"/>
              <w:tabs>
                <w:tab w:val="clear" w:pos="567"/>
              </w:tabs>
              <w:autoSpaceDE w:val="0"/>
              <w:autoSpaceDN w:val="0"/>
              <w:rPr>
                <w:rFonts w:eastAsia="Times New Roman"/>
                <w:b/>
                <w:noProof/>
                <w:szCs w:val="22"/>
                <w:lang w:val="fr-FR"/>
              </w:rPr>
            </w:pPr>
          </w:p>
        </w:tc>
        <w:tc>
          <w:tcPr>
            <w:tcW w:w="4678" w:type="dxa"/>
          </w:tcPr>
          <w:p w14:paraId="32078D84"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pt-PT"/>
              </w:rPr>
            </w:pPr>
            <w:r w:rsidRPr="00127E53">
              <w:rPr>
                <w:rFonts w:eastAsia="Times New Roman"/>
                <w:b/>
                <w:noProof/>
                <w:szCs w:val="22"/>
                <w:lang w:val="pt-PT"/>
              </w:rPr>
              <w:t>Portugal</w:t>
            </w:r>
          </w:p>
          <w:p w14:paraId="66CCCFC7"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szCs w:val="22"/>
                <w:lang w:val="pt-PT"/>
              </w:rPr>
              <w:t xml:space="preserve">CELLTRION PORTUGAL, UNIPESSOAL LDA </w:t>
            </w:r>
            <w:r w:rsidRPr="00127E53">
              <w:rPr>
                <w:rFonts w:eastAsia="Times New Roman"/>
                <w:szCs w:val="22"/>
                <w:lang w:val="pt-PT"/>
              </w:rPr>
              <w:br/>
            </w:r>
            <w:r w:rsidRPr="00127E53">
              <w:rPr>
                <w:rFonts w:eastAsia="Times New Roman"/>
                <w:noProof/>
                <w:szCs w:val="22"/>
                <w:lang w:val="en-US"/>
              </w:rPr>
              <w:t>Tel: +351 21 936 8542</w:t>
            </w:r>
          </w:p>
          <w:p w14:paraId="5A4BE26D" w14:textId="77777777" w:rsidR="00127E53" w:rsidRPr="00127E53" w:rsidRDefault="00127E53" w:rsidP="00127E53">
            <w:pPr>
              <w:widowControl w:val="0"/>
              <w:tabs>
                <w:tab w:val="clear" w:pos="567"/>
                <w:tab w:val="left" w:pos="-720"/>
              </w:tabs>
              <w:suppressAutoHyphens/>
              <w:autoSpaceDE w:val="0"/>
              <w:autoSpaceDN w:val="0"/>
              <w:rPr>
                <w:ins w:id="59" w:author="만든 이"/>
                <w:rFonts w:eastAsia="맑은 고딕"/>
                <w:noProof/>
                <w:szCs w:val="22"/>
                <w:lang w:val="pt-PT" w:eastAsia="ko-KR"/>
              </w:rPr>
            </w:pPr>
            <w:ins w:id="60" w:author="만든 이">
              <w:r w:rsidRPr="00127E53">
                <w:rPr>
                  <w:rFonts w:eastAsia="Times New Roman"/>
                  <w:noProof/>
                  <w:szCs w:val="22"/>
                  <w:lang w:val="pt-PT"/>
                </w:rPr>
                <w:fldChar w:fldCharType="begin"/>
              </w:r>
              <w:r w:rsidRPr="00127E53">
                <w:rPr>
                  <w:rFonts w:eastAsia="Times New Roman"/>
                  <w:noProof/>
                  <w:szCs w:val="22"/>
                  <w:lang w:val="pt-PT"/>
                </w:rPr>
                <w:instrText>HYPERLINK "mailto:contact_pt@celltrion.com"</w:instrText>
              </w:r>
              <w:r w:rsidRPr="00127E53">
                <w:rPr>
                  <w:rFonts w:eastAsia="Times New Roman"/>
                  <w:noProof/>
                  <w:szCs w:val="22"/>
                  <w:lang w:val="pt-PT"/>
                </w:rPr>
              </w:r>
              <w:r w:rsidRPr="00127E53">
                <w:rPr>
                  <w:rFonts w:eastAsia="Times New Roman"/>
                  <w:noProof/>
                  <w:szCs w:val="22"/>
                  <w:lang w:val="pt-PT"/>
                </w:rPr>
                <w:fldChar w:fldCharType="separate"/>
              </w:r>
              <w:r w:rsidRPr="00127E53">
                <w:rPr>
                  <w:rFonts w:eastAsia="Times New Roman"/>
                  <w:noProof/>
                  <w:color w:val="0000FF"/>
                  <w:szCs w:val="22"/>
                  <w:u w:val="single"/>
                  <w:lang w:val="pt-PT"/>
                </w:rPr>
                <w:t>contact_pt@celltrion.com</w:t>
              </w:r>
              <w:r w:rsidRPr="00127E53">
                <w:rPr>
                  <w:rFonts w:eastAsia="Times New Roman"/>
                  <w:noProof/>
                  <w:szCs w:val="22"/>
                  <w:lang w:val="pt-PT"/>
                </w:rPr>
                <w:fldChar w:fldCharType="end"/>
              </w:r>
            </w:ins>
          </w:p>
          <w:p w14:paraId="2C3A6756" w14:textId="77777777" w:rsidR="00127E53" w:rsidRPr="00127E53" w:rsidRDefault="00127E53" w:rsidP="00127E53">
            <w:pPr>
              <w:widowControl w:val="0"/>
              <w:tabs>
                <w:tab w:val="clear" w:pos="567"/>
                <w:tab w:val="left" w:pos="-720"/>
              </w:tabs>
              <w:suppressAutoHyphens/>
              <w:autoSpaceDE w:val="0"/>
              <w:autoSpaceDN w:val="0"/>
              <w:rPr>
                <w:rFonts w:eastAsia="맑은 고딕"/>
                <w:noProof/>
                <w:szCs w:val="22"/>
                <w:lang w:val="pt-PT" w:eastAsia="ko-KR"/>
                <w:rPrChange w:id="61" w:author="만든 이">
                  <w:rPr>
                    <w:noProof/>
                    <w:lang w:val="pt-PT"/>
                  </w:rPr>
                </w:rPrChange>
              </w:rPr>
            </w:pPr>
          </w:p>
        </w:tc>
      </w:tr>
      <w:tr w:rsidR="00127E53" w:rsidRPr="00127E53" w14:paraId="12DD3362" w14:textId="77777777" w:rsidTr="00527191">
        <w:tc>
          <w:tcPr>
            <w:tcW w:w="4678" w:type="dxa"/>
          </w:tcPr>
          <w:p w14:paraId="721EF02F" w14:textId="77777777" w:rsidR="00127E53" w:rsidRPr="00127E53" w:rsidRDefault="00127E53" w:rsidP="00127E53">
            <w:pPr>
              <w:widowControl w:val="0"/>
              <w:tabs>
                <w:tab w:val="clear" w:pos="567"/>
              </w:tabs>
              <w:autoSpaceDE w:val="0"/>
              <w:autoSpaceDN w:val="0"/>
              <w:rPr>
                <w:rFonts w:eastAsia="Times New Roman"/>
                <w:szCs w:val="22"/>
                <w:lang w:val="sv-FI"/>
              </w:rPr>
            </w:pPr>
            <w:r w:rsidRPr="00127E53">
              <w:rPr>
                <w:rFonts w:eastAsia="Times New Roman"/>
                <w:szCs w:val="22"/>
                <w:lang w:val="sv-FI"/>
              </w:rPr>
              <w:br w:type="page"/>
            </w:r>
            <w:r w:rsidRPr="00127E53">
              <w:rPr>
                <w:rFonts w:eastAsia="Times New Roman"/>
                <w:b/>
                <w:szCs w:val="22"/>
                <w:lang w:val="sv-FI"/>
              </w:rPr>
              <w:t>Hrvatska</w:t>
            </w:r>
          </w:p>
          <w:p w14:paraId="27F12BB1" w14:textId="77777777" w:rsidR="00127E53" w:rsidRPr="00127E53" w:rsidRDefault="00127E53" w:rsidP="00127E53">
            <w:pPr>
              <w:widowControl w:val="0"/>
              <w:tabs>
                <w:tab w:val="clear" w:pos="567"/>
              </w:tabs>
              <w:autoSpaceDE w:val="0"/>
              <w:autoSpaceDN w:val="0"/>
              <w:adjustRightInd w:val="0"/>
              <w:rPr>
                <w:rFonts w:eastAsia="Times New Roman"/>
                <w:szCs w:val="22"/>
                <w:lang w:val="sv-FI"/>
              </w:rPr>
            </w:pPr>
            <w:r w:rsidRPr="00127E53">
              <w:rPr>
                <w:rFonts w:eastAsia="Times New Roman"/>
                <w:szCs w:val="22"/>
                <w:lang w:val="sv-FI"/>
              </w:rPr>
              <w:t>Oktal Pharma d.o.o.</w:t>
            </w:r>
          </w:p>
          <w:p w14:paraId="6A25FF70"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GB"/>
              </w:rPr>
            </w:pPr>
            <w:r w:rsidRPr="00127E53">
              <w:rPr>
                <w:rFonts w:eastAsia="Times New Roman"/>
                <w:noProof/>
                <w:szCs w:val="22"/>
                <w:lang w:val="en-US"/>
              </w:rPr>
              <w:t>Tel: +385 1 6595 777</w:t>
            </w:r>
          </w:p>
          <w:p w14:paraId="4EC5593B"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03FD1BB5" w14:textId="77777777" w:rsidR="00127E53" w:rsidRPr="00127E53" w:rsidRDefault="00127E53" w:rsidP="00127E53">
            <w:pPr>
              <w:widowControl w:val="0"/>
              <w:tabs>
                <w:tab w:val="clear" w:pos="567"/>
                <w:tab w:val="left" w:pos="-720"/>
              </w:tabs>
              <w:suppressAutoHyphens/>
              <w:autoSpaceDE w:val="0"/>
              <w:autoSpaceDN w:val="0"/>
              <w:rPr>
                <w:rFonts w:eastAsia="Times New Roman"/>
                <w:b/>
                <w:noProof/>
                <w:szCs w:val="22"/>
                <w:lang w:val="en-US"/>
              </w:rPr>
            </w:pPr>
            <w:r w:rsidRPr="00127E53">
              <w:rPr>
                <w:rFonts w:eastAsia="Times New Roman"/>
                <w:b/>
                <w:noProof/>
                <w:szCs w:val="22"/>
                <w:lang w:val="en-US"/>
              </w:rPr>
              <w:t>România</w:t>
            </w:r>
          </w:p>
          <w:p w14:paraId="201C981E"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ins w:id="62" w:author="만든 이">
              <w:r w:rsidRPr="00127E53">
                <w:rPr>
                  <w:rFonts w:eastAsia="Times New Roman"/>
                  <w:noProof/>
                  <w:szCs w:val="22"/>
                  <w:lang w:val="en-US"/>
                </w:rPr>
                <w:t>Celltrion Healthcare Hungary Kft.</w:t>
              </w:r>
            </w:ins>
            <w:del w:id="63" w:author="만든 이">
              <w:r w:rsidRPr="00127E53" w:rsidDel="009D2085">
                <w:rPr>
                  <w:rFonts w:eastAsia="Times New Roman"/>
                  <w:noProof/>
                  <w:szCs w:val="22"/>
                  <w:lang w:val="en-US"/>
                </w:rPr>
                <w:delText>Egis Pharmaceuticals PLC Romania</w:delText>
              </w:r>
            </w:del>
          </w:p>
          <w:p w14:paraId="04047492"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Tel: +</w:t>
            </w:r>
            <w:ins w:id="64" w:author="만든 이">
              <w:r w:rsidRPr="00127E53">
                <w:rPr>
                  <w:rFonts w:eastAsia="Times New Roman"/>
                  <w:noProof/>
                  <w:szCs w:val="22"/>
                  <w:lang w:val="en-US"/>
                </w:rPr>
                <w:t>36 1 231 0493</w:t>
              </w:r>
            </w:ins>
            <w:del w:id="65" w:author="만든 이">
              <w:r w:rsidRPr="00127E53" w:rsidDel="009D2085">
                <w:rPr>
                  <w:rFonts w:eastAsia="Times New Roman"/>
                  <w:noProof/>
                  <w:szCs w:val="22"/>
                  <w:lang w:val="en-US"/>
                </w:rPr>
                <w:delText>40 21 412 0017</w:delText>
              </w:r>
            </w:del>
          </w:p>
          <w:p w14:paraId="39F8A4F6"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en-US"/>
              </w:rPr>
            </w:pPr>
          </w:p>
        </w:tc>
      </w:tr>
      <w:tr w:rsidR="00127E53" w:rsidRPr="00127E53" w14:paraId="48E5E545" w14:textId="77777777" w:rsidTr="00527191">
        <w:tc>
          <w:tcPr>
            <w:tcW w:w="4678" w:type="dxa"/>
          </w:tcPr>
          <w:p w14:paraId="4B08EB0D" w14:textId="77777777" w:rsidR="00127E53" w:rsidRPr="00127E53" w:rsidRDefault="00127E53" w:rsidP="00127E53">
            <w:pPr>
              <w:widowControl w:val="0"/>
              <w:tabs>
                <w:tab w:val="clear" w:pos="567"/>
              </w:tabs>
              <w:autoSpaceDE w:val="0"/>
              <w:autoSpaceDN w:val="0"/>
              <w:rPr>
                <w:rFonts w:eastAsia="Times New Roman"/>
                <w:noProof/>
                <w:szCs w:val="22"/>
                <w:lang w:val="nb-NO"/>
              </w:rPr>
            </w:pPr>
            <w:r w:rsidRPr="00127E53">
              <w:rPr>
                <w:rFonts w:eastAsia="Times New Roman"/>
                <w:b/>
                <w:noProof/>
                <w:szCs w:val="22"/>
                <w:lang w:val="nb-NO"/>
              </w:rPr>
              <w:t>Ireland</w:t>
            </w:r>
          </w:p>
          <w:p w14:paraId="302E3142"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 xml:space="preserve">Celltrion Healthcare Ireland Limited </w:t>
            </w:r>
          </w:p>
          <w:p w14:paraId="77247B27"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Tel: +353 1 223 4026</w:t>
            </w:r>
          </w:p>
          <w:p w14:paraId="4D9580A0"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en-US"/>
              </w:rPr>
            </w:pPr>
            <w:hyperlink r:id="rId28" w:history="1">
              <w:r w:rsidRPr="00127E53">
                <w:rPr>
                  <w:rFonts w:eastAsia="Times New Roman"/>
                  <w:color w:val="0000FF"/>
                  <w:szCs w:val="22"/>
                  <w:u w:val="single"/>
                  <w:lang w:val="en-US"/>
                </w:rPr>
                <w:t>enquiry_ie@celltrionhc.com</w:t>
              </w:r>
            </w:hyperlink>
          </w:p>
          <w:p w14:paraId="7B7464E5" w14:textId="77777777" w:rsidR="00127E53" w:rsidRPr="00127E53" w:rsidRDefault="00127E53" w:rsidP="00127E53">
            <w:pPr>
              <w:widowControl w:val="0"/>
              <w:tabs>
                <w:tab w:val="clear" w:pos="567"/>
              </w:tabs>
              <w:autoSpaceDE w:val="0"/>
              <w:autoSpaceDN w:val="0"/>
              <w:rPr>
                <w:rFonts w:eastAsia="Times New Roman"/>
                <w:noProof/>
                <w:szCs w:val="22"/>
                <w:lang w:val="en-GB"/>
              </w:rPr>
            </w:pPr>
          </w:p>
        </w:tc>
        <w:tc>
          <w:tcPr>
            <w:tcW w:w="4678" w:type="dxa"/>
          </w:tcPr>
          <w:p w14:paraId="3B4F9F2D" w14:textId="77777777" w:rsidR="00127E53" w:rsidRPr="00127E53" w:rsidRDefault="00127E53" w:rsidP="00127E53">
            <w:pPr>
              <w:widowControl w:val="0"/>
              <w:tabs>
                <w:tab w:val="clear" w:pos="567"/>
              </w:tabs>
              <w:autoSpaceDE w:val="0"/>
              <w:autoSpaceDN w:val="0"/>
              <w:rPr>
                <w:rFonts w:eastAsia="Times New Roman"/>
                <w:noProof/>
                <w:szCs w:val="22"/>
                <w:lang w:val="en-US"/>
              </w:rPr>
            </w:pPr>
            <w:r w:rsidRPr="00127E53">
              <w:rPr>
                <w:rFonts w:eastAsia="Times New Roman"/>
                <w:b/>
                <w:noProof/>
                <w:szCs w:val="22"/>
                <w:lang w:val="en-US"/>
              </w:rPr>
              <w:t>Slovenija</w:t>
            </w:r>
          </w:p>
          <w:p w14:paraId="789A5018"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OPH Oktal Pharma d.o.o.</w:t>
            </w:r>
          </w:p>
          <w:p w14:paraId="52FFA540"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Tel: +386 1 519 29 22</w:t>
            </w:r>
          </w:p>
          <w:p w14:paraId="34735DE5" w14:textId="77777777" w:rsidR="00127E53" w:rsidRPr="00127E53" w:rsidRDefault="00127E53" w:rsidP="00127E53">
            <w:pPr>
              <w:widowControl w:val="0"/>
              <w:tabs>
                <w:tab w:val="clear" w:pos="567"/>
              </w:tabs>
              <w:autoSpaceDE w:val="0"/>
              <w:autoSpaceDN w:val="0"/>
              <w:adjustRightInd w:val="0"/>
              <w:rPr>
                <w:rFonts w:eastAsia="Times New Roman"/>
                <w:b/>
                <w:noProof/>
                <w:szCs w:val="22"/>
                <w:lang w:val="en-US"/>
              </w:rPr>
            </w:pPr>
          </w:p>
        </w:tc>
      </w:tr>
      <w:tr w:rsidR="00127E53" w:rsidRPr="00127E53" w14:paraId="7BD47BE8" w14:textId="77777777" w:rsidTr="00527191">
        <w:tc>
          <w:tcPr>
            <w:tcW w:w="4678" w:type="dxa"/>
          </w:tcPr>
          <w:p w14:paraId="3699620E" w14:textId="77777777" w:rsidR="00127E53" w:rsidRPr="00127E53" w:rsidRDefault="00127E53" w:rsidP="00127E53">
            <w:pPr>
              <w:widowControl w:val="0"/>
              <w:tabs>
                <w:tab w:val="clear" w:pos="567"/>
              </w:tabs>
              <w:autoSpaceDE w:val="0"/>
              <w:autoSpaceDN w:val="0"/>
              <w:rPr>
                <w:rFonts w:eastAsia="Times New Roman"/>
                <w:b/>
                <w:noProof/>
                <w:szCs w:val="22"/>
                <w:lang w:val="en-US"/>
              </w:rPr>
            </w:pPr>
            <w:r w:rsidRPr="00127E53">
              <w:rPr>
                <w:rFonts w:eastAsia="Times New Roman"/>
                <w:b/>
                <w:noProof/>
                <w:szCs w:val="22"/>
                <w:lang w:val="en-US"/>
              </w:rPr>
              <w:t>Ísland</w:t>
            </w:r>
          </w:p>
          <w:p w14:paraId="355392B2" w14:textId="77777777" w:rsidR="00127E53" w:rsidRPr="00127E53" w:rsidRDefault="00127E53" w:rsidP="00127E53">
            <w:pPr>
              <w:widowControl w:val="0"/>
              <w:tabs>
                <w:tab w:val="clear" w:pos="567"/>
              </w:tabs>
              <w:autoSpaceDE w:val="0"/>
              <w:autoSpaceDN w:val="0"/>
              <w:adjustRightInd w:val="0"/>
              <w:rPr>
                <w:ins w:id="66" w:author="만든 이"/>
                <w:rFonts w:eastAsia="맑은 고딕"/>
                <w:noProof/>
                <w:szCs w:val="22"/>
                <w:lang w:val="en-US" w:eastAsia="ko-KR"/>
              </w:rPr>
            </w:pPr>
            <w:r w:rsidRPr="00127E53">
              <w:rPr>
                <w:rFonts w:eastAsia="Times New Roman"/>
                <w:noProof/>
                <w:szCs w:val="22"/>
                <w:lang w:val="en-US"/>
              </w:rPr>
              <w:t xml:space="preserve">Celltrion Healthcare Hungary Kft. </w:t>
            </w:r>
          </w:p>
          <w:p w14:paraId="622F87CF" w14:textId="77777777" w:rsidR="00127E53" w:rsidRPr="00127E53" w:rsidRDefault="00127E53" w:rsidP="00127E53">
            <w:pPr>
              <w:widowControl w:val="0"/>
              <w:tabs>
                <w:tab w:val="clear" w:pos="567"/>
              </w:tabs>
              <w:autoSpaceDE w:val="0"/>
              <w:autoSpaceDN w:val="0"/>
              <w:adjustRightInd w:val="0"/>
              <w:rPr>
                <w:rFonts w:eastAsia="맑은 고딕"/>
                <w:noProof/>
                <w:szCs w:val="22"/>
                <w:lang w:val="en-US" w:eastAsia="ko-KR"/>
                <w:rPrChange w:id="67" w:author="만든 이">
                  <w:rPr>
                    <w:noProof/>
                  </w:rPr>
                </w:rPrChange>
              </w:rPr>
            </w:pPr>
            <w:ins w:id="68" w:author="만든 이">
              <w:r w:rsidRPr="00127E53">
                <w:rPr>
                  <w:rFonts w:eastAsia="맑은 고딕"/>
                  <w:noProof/>
                  <w:szCs w:val="22"/>
                  <w:lang w:val="en-US" w:eastAsia="ko-KR"/>
                </w:rPr>
                <w:t>Sími: +36 1 231 0493</w:t>
              </w:r>
            </w:ins>
          </w:p>
          <w:p w14:paraId="547A0589"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en-US"/>
              </w:rPr>
            </w:pPr>
            <w:hyperlink r:id="rId29" w:history="1">
              <w:r w:rsidRPr="00127E53">
                <w:rPr>
                  <w:rFonts w:eastAsia="Times New Roman"/>
                  <w:color w:val="0000FF"/>
                  <w:szCs w:val="22"/>
                  <w:u w:val="single"/>
                  <w:lang w:val="en-US"/>
                </w:rPr>
                <w:t>contact_fi@celltrionhc.com</w:t>
              </w:r>
            </w:hyperlink>
          </w:p>
          <w:p w14:paraId="683343D7"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11BE7E9A" w14:textId="77777777" w:rsidR="00127E53" w:rsidRPr="00127E53" w:rsidRDefault="00127E53" w:rsidP="00127E53">
            <w:pPr>
              <w:widowControl w:val="0"/>
              <w:tabs>
                <w:tab w:val="clear" w:pos="567"/>
                <w:tab w:val="left" w:pos="-720"/>
              </w:tabs>
              <w:suppressAutoHyphens/>
              <w:autoSpaceDE w:val="0"/>
              <w:autoSpaceDN w:val="0"/>
              <w:rPr>
                <w:rFonts w:eastAsia="Times New Roman"/>
                <w:b/>
                <w:noProof/>
                <w:szCs w:val="22"/>
                <w:lang w:val="sv-FI"/>
              </w:rPr>
            </w:pPr>
            <w:r w:rsidRPr="00127E53">
              <w:rPr>
                <w:rFonts w:eastAsia="Times New Roman"/>
                <w:b/>
                <w:noProof/>
                <w:szCs w:val="22"/>
                <w:lang w:val="sv-FI"/>
              </w:rPr>
              <w:t>Slovenská republika</w:t>
            </w:r>
          </w:p>
          <w:p w14:paraId="540B9836" w14:textId="77777777" w:rsidR="00127E53" w:rsidRPr="00127E53" w:rsidRDefault="00127E53" w:rsidP="00127E53">
            <w:pPr>
              <w:widowControl w:val="0"/>
              <w:tabs>
                <w:tab w:val="clear" w:pos="567"/>
              </w:tabs>
              <w:autoSpaceDE w:val="0"/>
              <w:autoSpaceDN w:val="0"/>
              <w:adjustRightInd w:val="0"/>
              <w:rPr>
                <w:rFonts w:eastAsia="Times New Roman"/>
                <w:noProof/>
                <w:szCs w:val="22"/>
                <w:lang w:val="sv-FI"/>
              </w:rPr>
            </w:pPr>
            <w:ins w:id="69" w:author="만든 이">
              <w:r w:rsidRPr="00127E53">
                <w:rPr>
                  <w:rFonts w:eastAsia="Times New Roman"/>
                  <w:noProof/>
                  <w:szCs w:val="22"/>
                  <w:lang w:val="sv-FI"/>
                </w:rPr>
                <w:t>Celltrion Healthcare Hungary Kft.</w:t>
              </w:r>
            </w:ins>
            <w:del w:id="70" w:author="만든 이">
              <w:r w:rsidRPr="00127E53" w:rsidDel="009D2085">
                <w:rPr>
                  <w:rFonts w:eastAsia="Times New Roman"/>
                  <w:noProof/>
                  <w:szCs w:val="22"/>
                  <w:lang w:val="sv-FI"/>
                </w:rPr>
                <w:delText>EGIS SLOVAKIA spol. s r.o</w:delText>
              </w:r>
            </w:del>
          </w:p>
          <w:p w14:paraId="5BDB2748"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Tel: +</w:t>
            </w:r>
            <w:ins w:id="71" w:author="만든 이">
              <w:r w:rsidRPr="00127E53">
                <w:rPr>
                  <w:rFonts w:eastAsia="Times New Roman"/>
                  <w:noProof/>
                  <w:szCs w:val="22"/>
                  <w:lang w:val="en-US"/>
                </w:rPr>
                <w:t>36 1 231 0493</w:t>
              </w:r>
            </w:ins>
            <w:del w:id="72" w:author="만든 이">
              <w:r w:rsidRPr="00127E53" w:rsidDel="009D2085">
                <w:rPr>
                  <w:rFonts w:eastAsia="Times New Roman"/>
                  <w:noProof/>
                  <w:szCs w:val="22"/>
                  <w:lang w:val="en-US"/>
                </w:rPr>
                <w:delText>421 2 3240 9422</w:delText>
              </w:r>
            </w:del>
          </w:p>
          <w:p w14:paraId="017EE2EE" w14:textId="77777777" w:rsidR="00127E53" w:rsidRPr="00127E53" w:rsidRDefault="00127E53" w:rsidP="00127E53">
            <w:pPr>
              <w:widowControl w:val="0"/>
              <w:tabs>
                <w:tab w:val="clear" w:pos="567"/>
              </w:tabs>
              <w:autoSpaceDE w:val="0"/>
              <w:autoSpaceDN w:val="0"/>
              <w:adjustRightInd w:val="0"/>
              <w:rPr>
                <w:rFonts w:eastAsia="Times New Roman"/>
                <w:b/>
                <w:noProof/>
                <w:color w:val="008000"/>
                <w:szCs w:val="22"/>
                <w:lang w:val="en-US"/>
              </w:rPr>
            </w:pPr>
          </w:p>
        </w:tc>
      </w:tr>
      <w:tr w:rsidR="00127E53" w:rsidRPr="00127E53" w14:paraId="6159041D" w14:textId="77777777" w:rsidTr="00527191">
        <w:tc>
          <w:tcPr>
            <w:tcW w:w="4678" w:type="dxa"/>
          </w:tcPr>
          <w:p w14:paraId="21A25D02" w14:textId="77777777" w:rsidR="00127E53" w:rsidRPr="00127E53" w:rsidRDefault="00127E53" w:rsidP="00127E53">
            <w:pPr>
              <w:widowControl w:val="0"/>
              <w:tabs>
                <w:tab w:val="clear" w:pos="567"/>
              </w:tabs>
              <w:autoSpaceDE w:val="0"/>
              <w:autoSpaceDN w:val="0"/>
              <w:rPr>
                <w:rFonts w:eastAsia="Times New Roman"/>
                <w:noProof/>
                <w:szCs w:val="22"/>
                <w:lang w:val="it-IT"/>
              </w:rPr>
            </w:pPr>
            <w:r w:rsidRPr="00127E53">
              <w:rPr>
                <w:rFonts w:eastAsia="Times New Roman"/>
                <w:b/>
                <w:noProof/>
                <w:szCs w:val="22"/>
                <w:lang w:val="it-IT"/>
              </w:rPr>
              <w:t>Italia</w:t>
            </w:r>
          </w:p>
          <w:p w14:paraId="6CD6E021"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 xml:space="preserve">Celltrion Healthcare Italy S.R.L. </w:t>
            </w:r>
          </w:p>
          <w:p w14:paraId="0A6139FE"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Tel: +39 0247927040</w:t>
            </w:r>
          </w:p>
          <w:p w14:paraId="4EFA7D3F" w14:textId="77777777" w:rsidR="00127E53" w:rsidRPr="00127E53" w:rsidRDefault="00127E53" w:rsidP="00127E53">
            <w:pPr>
              <w:widowControl w:val="0"/>
              <w:tabs>
                <w:tab w:val="clear" w:pos="567"/>
              </w:tabs>
              <w:autoSpaceDE w:val="0"/>
              <w:autoSpaceDN w:val="0"/>
              <w:rPr>
                <w:rFonts w:eastAsia="SimSun"/>
                <w:color w:val="0000FF"/>
                <w:szCs w:val="22"/>
                <w:u w:val="single"/>
                <w:lang w:val="en-US" w:eastAsia="en-GB"/>
              </w:rPr>
            </w:pPr>
            <w:hyperlink r:id="rId30" w:history="1">
              <w:r w:rsidRPr="00127E53">
                <w:rPr>
                  <w:rFonts w:eastAsia="Times New Roman"/>
                  <w:color w:val="0000FF"/>
                  <w:szCs w:val="22"/>
                  <w:u w:val="single"/>
                  <w:lang w:val="en-US"/>
                </w:rPr>
                <w:t>celltrionhealthcare_italy@legalmail.it</w:t>
              </w:r>
            </w:hyperlink>
          </w:p>
          <w:p w14:paraId="7AA3A7A9" w14:textId="77777777" w:rsidR="00127E53" w:rsidRPr="00127E53" w:rsidRDefault="00127E53" w:rsidP="00127E53">
            <w:pPr>
              <w:widowControl w:val="0"/>
              <w:tabs>
                <w:tab w:val="clear" w:pos="567"/>
              </w:tabs>
              <w:autoSpaceDE w:val="0"/>
              <w:autoSpaceDN w:val="0"/>
              <w:rPr>
                <w:rFonts w:eastAsia="Times New Roman"/>
                <w:b/>
                <w:noProof/>
                <w:szCs w:val="22"/>
                <w:lang w:val="it-IT"/>
              </w:rPr>
            </w:pPr>
          </w:p>
        </w:tc>
        <w:tc>
          <w:tcPr>
            <w:tcW w:w="4678" w:type="dxa"/>
          </w:tcPr>
          <w:p w14:paraId="7363ED10" w14:textId="77777777" w:rsidR="00127E53" w:rsidRPr="00127E53" w:rsidRDefault="00127E53" w:rsidP="00127E53">
            <w:pPr>
              <w:widowControl w:val="0"/>
              <w:tabs>
                <w:tab w:val="clear" w:pos="567"/>
                <w:tab w:val="left" w:pos="-720"/>
                <w:tab w:val="left" w:pos="4536"/>
              </w:tabs>
              <w:suppressAutoHyphens/>
              <w:autoSpaceDE w:val="0"/>
              <w:autoSpaceDN w:val="0"/>
              <w:rPr>
                <w:rFonts w:eastAsia="Times New Roman"/>
                <w:noProof/>
                <w:szCs w:val="22"/>
                <w:lang w:val="en-GB"/>
              </w:rPr>
            </w:pPr>
            <w:r w:rsidRPr="00127E53">
              <w:rPr>
                <w:rFonts w:eastAsia="Times New Roman"/>
                <w:b/>
                <w:noProof/>
                <w:szCs w:val="22"/>
                <w:lang w:val="en-GB"/>
              </w:rPr>
              <w:t>Suomi/Finland</w:t>
            </w:r>
          </w:p>
          <w:p w14:paraId="5B8A6397"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Celltrion Healthcare Finland Oy.</w:t>
            </w:r>
          </w:p>
          <w:p w14:paraId="671B7D88"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Puh/Tel: +358 29 170 7755</w:t>
            </w:r>
          </w:p>
          <w:p w14:paraId="24ABB6E8"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en-US"/>
              </w:rPr>
            </w:pPr>
            <w:hyperlink r:id="rId31" w:history="1">
              <w:r w:rsidRPr="00127E53">
                <w:rPr>
                  <w:rFonts w:eastAsia="Times New Roman"/>
                  <w:color w:val="0000FF"/>
                  <w:szCs w:val="22"/>
                  <w:u w:val="single"/>
                  <w:lang w:val="en-US"/>
                </w:rPr>
                <w:t>contact_fi@celltrionhc.com</w:t>
              </w:r>
            </w:hyperlink>
          </w:p>
          <w:p w14:paraId="6A94965B" w14:textId="77777777" w:rsidR="00127E53" w:rsidRPr="00127E53" w:rsidRDefault="00127E53" w:rsidP="00127E53">
            <w:pPr>
              <w:widowControl w:val="0"/>
              <w:tabs>
                <w:tab w:val="clear" w:pos="567"/>
                <w:tab w:val="left" w:pos="-720"/>
              </w:tabs>
              <w:suppressAutoHyphens/>
              <w:autoSpaceDE w:val="0"/>
              <w:autoSpaceDN w:val="0"/>
              <w:rPr>
                <w:rFonts w:eastAsia="Times New Roman"/>
                <w:noProof/>
                <w:szCs w:val="22"/>
                <w:lang w:val="en-US"/>
              </w:rPr>
            </w:pPr>
          </w:p>
        </w:tc>
      </w:tr>
      <w:tr w:rsidR="00127E53" w:rsidRPr="00127E53" w14:paraId="71917218" w14:textId="77777777" w:rsidTr="00527191">
        <w:tc>
          <w:tcPr>
            <w:tcW w:w="4678" w:type="dxa"/>
          </w:tcPr>
          <w:p w14:paraId="2EFFAB52" w14:textId="77777777" w:rsidR="00127E53" w:rsidRPr="00127E53" w:rsidRDefault="00127E53" w:rsidP="00127E53">
            <w:pPr>
              <w:widowControl w:val="0"/>
              <w:tabs>
                <w:tab w:val="clear" w:pos="567"/>
              </w:tabs>
              <w:autoSpaceDE w:val="0"/>
              <w:autoSpaceDN w:val="0"/>
              <w:rPr>
                <w:rFonts w:eastAsia="Times New Roman"/>
                <w:b/>
                <w:noProof/>
                <w:szCs w:val="22"/>
                <w:lang w:val="el-GR"/>
              </w:rPr>
            </w:pPr>
            <w:r w:rsidRPr="00127E53">
              <w:rPr>
                <w:rFonts w:eastAsia="Times New Roman"/>
                <w:b/>
                <w:noProof/>
                <w:szCs w:val="22"/>
                <w:lang w:val="el-GR"/>
              </w:rPr>
              <w:t>Κύπρος</w:t>
            </w:r>
          </w:p>
          <w:p w14:paraId="215C3A03"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C.A. Papaellinas Ltd</w:t>
            </w:r>
          </w:p>
          <w:p w14:paraId="6A2A5B08"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GB"/>
              </w:rPr>
            </w:pPr>
            <w:r w:rsidRPr="00127E53">
              <w:rPr>
                <w:rFonts w:eastAsia="Times New Roman"/>
                <w:noProof/>
                <w:szCs w:val="22"/>
                <w:lang w:val="en-US"/>
              </w:rPr>
              <w:t>Τηλ: +357 22741741</w:t>
            </w:r>
          </w:p>
          <w:p w14:paraId="75F328DB" w14:textId="77777777" w:rsidR="00127E53" w:rsidRPr="00127E53" w:rsidRDefault="00127E53" w:rsidP="00127E53">
            <w:pPr>
              <w:widowControl w:val="0"/>
              <w:tabs>
                <w:tab w:val="clear" w:pos="567"/>
              </w:tabs>
              <w:autoSpaceDE w:val="0"/>
              <w:autoSpaceDN w:val="0"/>
              <w:rPr>
                <w:rFonts w:eastAsia="Times New Roman"/>
                <w:b/>
                <w:noProof/>
                <w:szCs w:val="22"/>
                <w:lang w:val="el-GR"/>
              </w:rPr>
            </w:pPr>
          </w:p>
        </w:tc>
        <w:tc>
          <w:tcPr>
            <w:tcW w:w="4678" w:type="dxa"/>
          </w:tcPr>
          <w:p w14:paraId="0C73496E" w14:textId="77777777" w:rsidR="00127E53" w:rsidRPr="00127E53" w:rsidRDefault="00127E53" w:rsidP="00127E53">
            <w:pPr>
              <w:widowControl w:val="0"/>
              <w:tabs>
                <w:tab w:val="clear" w:pos="567"/>
                <w:tab w:val="left" w:pos="-720"/>
                <w:tab w:val="left" w:pos="4536"/>
              </w:tabs>
              <w:suppressAutoHyphens/>
              <w:autoSpaceDE w:val="0"/>
              <w:autoSpaceDN w:val="0"/>
              <w:rPr>
                <w:rFonts w:eastAsia="Times New Roman"/>
                <w:b/>
                <w:noProof/>
                <w:szCs w:val="22"/>
                <w:lang w:val="el-GR"/>
              </w:rPr>
            </w:pPr>
            <w:r w:rsidRPr="00127E53">
              <w:rPr>
                <w:rFonts w:eastAsia="Times New Roman"/>
                <w:b/>
                <w:noProof/>
                <w:szCs w:val="22"/>
                <w:lang w:val="en-US"/>
              </w:rPr>
              <w:t>Sverige</w:t>
            </w:r>
          </w:p>
          <w:p w14:paraId="3DD4BBC8" w14:textId="502A7D45"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Times New Roman"/>
                <w:noProof/>
                <w:szCs w:val="22"/>
                <w:lang w:val="en-US"/>
              </w:rPr>
              <w:t xml:space="preserve">Celltrion Sweden AB </w:t>
            </w:r>
          </w:p>
          <w:p w14:paraId="2534B1B0" w14:textId="77777777" w:rsidR="00127E53" w:rsidRPr="00127E53" w:rsidRDefault="00127E53" w:rsidP="00127E53">
            <w:pPr>
              <w:widowControl w:val="0"/>
              <w:tabs>
                <w:tab w:val="clear" w:pos="567"/>
                <w:tab w:val="left" w:pos="-720"/>
                <w:tab w:val="left" w:pos="4536"/>
              </w:tabs>
              <w:suppressAutoHyphens/>
              <w:autoSpaceDE w:val="0"/>
              <w:autoSpaceDN w:val="0"/>
              <w:rPr>
                <w:rFonts w:eastAsia="Times New Roman"/>
                <w:b/>
                <w:noProof/>
                <w:szCs w:val="22"/>
                <w:lang w:val="en-US"/>
              </w:rPr>
            </w:pPr>
            <w:hyperlink r:id="rId32" w:history="1">
              <w:r w:rsidRPr="00127E53">
                <w:rPr>
                  <w:rFonts w:eastAsia="Times New Roman" w:hint="eastAsia"/>
                  <w:noProof/>
                  <w:color w:val="0000FF"/>
                  <w:szCs w:val="22"/>
                  <w:u w:val="single"/>
                  <w:lang w:val="en-US"/>
                </w:rPr>
                <w:t>contact_se@celltrionhc.com</w:t>
              </w:r>
            </w:hyperlink>
          </w:p>
        </w:tc>
      </w:tr>
      <w:tr w:rsidR="00127E53" w:rsidRPr="00127E53" w14:paraId="1B38162D" w14:textId="77777777" w:rsidTr="00527191">
        <w:tc>
          <w:tcPr>
            <w:tcW w:w="4678" w:type="dxa"/>
          </w:tcPr>
          <w:p w14:paraId="73D2F5A8" w14:textId="77777777" w:rsidR="00127E53" w:rsidRPr="00127E53" w:rsidRDefault="00127E53" w:rsidP="00127E53">
            <w:pPr>
              <w:widowControl w:val="0"/>
              <w:tabs>
                <w:tab w:val="clear" w:pos="567"/>
              </w:tabs>
              <w:autoSpaceDE w:val="0"/>
              <w:autoSpaceDN w:val="0"/>
              <w:rPr>
                <w:rFonts w:eastAsia="Times New Roman"/>
                <w:b/>
                <w:noProof/>
                <w:szCs w:val="22"/>
                <w:lang w:val="en-US"/>
              </w:rPr>
            </w:pPr>
            <w:r w:rsidRPr="00127E53">
              <w:rPr>
                <w:rFonts w:eastAsia="Times New Roman"/>
                <w:b/>
                <w:noProof/>
                <w:szCs w:val="22"/>
                <w:lang w:val="en-US"/>
              </w:rPr>
              <w:t>Latvija</w:t>
            </w:r>
          </w:p>
          <w:p w14:paraId="7F272071"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ins w:id="73" w:author="만든 이">
              <w:r w:rsidRPr="00127E53">
                <w:rPr>
                  <w:rFonts w:eastAsia="Times New Roman"/>
                  <w:noProof/>
                  <w:szCs w:val="22"/>
                  <w:lang w:val="en-US"/>
                </w:rPr>
                <w:t>Celltrion Healthcare Hungary Kft.</w:t>
              </w:r>
            </w:ins>
            <w:del w:id="74" w:author="만든 이">
              <w:r w:rsidRPr="00127E53" w:rsidDel="009D2085">
                <w:rPr>
                  <w:rFonts w:eastAsia="Times New Roman"/>
                  <w:noProof/>
                  <w:szCs w:val="22"/>
                  <w:lang w:val="en-US"/>
                </w:rPr>
                <w:delText xml:space="preserve">EGIS Pharmaceuticals PLC pārstāvniecība </w:delText>
              </w:r>
              <w:r w:rsidRPr="00127E53" w:rsidDel="009D2085">
                <w:rPr>
                  <w:rFonts w:eastAsia="Times New Roman"/>
                  <w:noProof/>
                  <w:szCs w:val="22"/>
                  <w:lang w:val="en-US"/>
                </w:rPr>
                <w:br/>
              </w:r>
              <w:r w:rsidRPr="00127E53" w:rsidDel="009D2085">
                <w:rPr>
                  <w:rFonts w:eastAsia="Times New Roman"/>
                  <w:noProof/>
                  <w:szCs w:val="22"/>
                  <w:lang w:val="en-US"/>
                </w:rPr>
                <w:lastRenderedPageBreak/>
                <w:delText>Latvijā</w:delText>
              </w:r>
            </w:del>
          </w:p>
          <w:p w14:paraId="1B149D58" w14:textId="77777777" w:rsidR="00127E53" w:rsidRPr="00127E53" w:rsidRDefault="00127E53" w:rsidP="00127E53">
            <w:pPr>
              <w:widowControl w:val="0"/>
              <w:tabs>
                <w:tab w:val="clear" w:pos="567"/>
              </w:tabs>
              <w:autoSpaceDE w:val="0"/>
              <w:autoSpaceDN w:val="0"/>
              <w:adjustRightInd w:val="0"/>
              <w:rPr>
                <w:rFonts w:eastAsia="Times New Roman"/>
                <w:noProof/>
                <w:szCs w:val="22"/>
                <w:lang w:val="en-US"/>
              </w:rPr>
            </w:pPr>
            <w:r w:rsidRPr="00127E53">
              <w:rPr>
                <w:rFonts w:eastAsia="맑은 고딕" w:hint="eastAsia"/>
                <w:noProof/>
                <w:szCs w:val="22"/>
                <w:lang w:val="en-US" w:eastAsia="ko-KR"/>
              </w:rPr>
              <w:t>Tel</w:t>
            </w:r>
            <w:r w:rsidRPr="00127E53">
              <w:rPr>
                <w:rFonts w:eastAsia="Times New Roman"/>
                <w:noProof/>
                <w:szCs w:val="22"/>
                <w:lang w:val="en-US"/>
              </w:rPr>
              <w:t>: +</w:t>
            </w:r>
            <w:ins w:id="75" w:author="만든 이">
              <w:r w:rsidRPr="00127E53">
                <w:rPr>
                  <w:rFonts w:eastAsia="Times New Roman"/>
                  <w:noProof/>
                  <w:szCs w:val="22"/>
                  <w:lang w:val="en-US"/>
                </w:rPr>
                <w:t>36 1 231 0493</w:t>
              </w:r>
            </w:ins>
            <w:del w:id="76" w:author="만든 이">
              <w:r w:rsidRPr="00127E53" w:rsidDel="009D2085">
                <w:rPr>
                  <w:rFonts w:eastAsia="Times New Roman"/>
                  <w:noProof/>
                  <w:szCs w:val="22"/>
                  <w:lang w:val="en-US"/>
                </w:rPr>
                <w:delText>371 67613859</w:delText>
              </w:r>
            </w:del>
          </w:p>
          <w:p w14:paraId="68F3A739" w14:textId="77777777" w:rsidR="00127E53" w:rsidRPr="00127E53" w:rsidRDefault="00127E53" w:rsidP="00127E53">
            <w:pPr>
              <w:widowControl w:val="0"/>
              <w:tabs>
                <w:tab w:val="clear" w:pos="567"/>
                <w:tab w:val="left" w:pos="-720"/>
              </w:tabs>
              <w:suppressAutoHyphens/>
              <w:autoSpaceDE w:val="0"/>
              <w:autoSpaceDN w:val="0"/>
              <w:rPr>
                <w:rFonts w:eastAsia="맑은 고딕"/>
                <w:noProof/>
                <w:szCs w:val="22"/>
                <w:lang w:val="pt-PT" w:eastAsia="ko-KR"/>
              </w:rPr>
            </w:pPr>
          </w:p>
        </w:tc>
        <w:tc>
          <w:tcPr>
            <w:tcW w:w="4678" w:type="dxa"/>
          </w:tcPr>
          <w:p w14:paraId="66631FE1" w14:textId="77777777" w:rsidR="00127E53" w:rsidRPr="00127E53" w:rsidRDefault="00127E53" w:rsidP="00127E53">
            <w:pPr>
              <w:widowControl w:val="0"/>
              <w:tabs>
                <w:tab w:val="clear" w:pos="567"/>
              </w:tabs>
              <w:autoSpaceDE w:val="0"/>
              <w:autoSpaceDN w:val="0"/>
              <w:rPr>
                <w:rFonts w:eastAsia="Times New Roman"/>
                <w:noProof/>
                <w:szCs w:val="22"/>
                <w:lang w:val="en-US"/>
              </w:rPr>
            </w:pPr>
          </w:p>
          <w:p w14:paraId="03CAEECE" w14:textId="77777777" w:rsidR="00127E53" w:rsidRPr="00127E53" w:rsidRDefault="00127E53" w:rsidP="00127E53">
            <w:pPr>
              <w:widowControl w:val="0"/>
              <w:tabs>
                <w:tab w:val="clear" w:pos="567"/>
              </w:tabs>
              <w:autoSpaceDE w:val="0"/>
              <w:autoSpaceDN w:val="0"/>
              <w:rPr>
                <w:rFonts w:eastAsia="Times New Roman"/>
                <w:noProof/>
                <w:szCs w:val="22"/>
                <w:lang w:val="en-US"/>
              </w:rPr>
            </w:pPr>
          </w:p>
        </w:tc>
      </w:tr>
    </w:tbl>
    <w:p w14:paraId="2AC2A2B9" w14:textId="1CFCDF1C" w:rsidR="000A22A9" w:rsidRPr="007263D1" w:rsidRDefault="003A2761">
      <w:pPr>
        <w:keepNext/>
        <w:numPr>
          <w:ilvl w:val="12"/>
          <w:numId w:val="0"/>
        </w:numPr>
        <w:tabs>
          <w:tab w:val="clear" w:pos="567"/>
        </w:tabs>
        <w:ind w:right="-2"/>
        <w:outlineLvl w:val="0"/>
      </w:pPr>
      <w:r w:rsidRPr="007263D1">
        <w:rPr>
          <w:b/>
        </w:rPr>
        <w:t>Deze bijsluiter is voor het laatst goedgekeurd in</w:t>
      </w:r>
    </w:p>
    <w:p w14:paraId="07E958F8" w14:textId="77777777" w:rsidR="000A22A9" w:rsidRPr="007263D1" w:rsidRDefault="000A22A9">
      <w:pPr>
        <w:keepNext/>
        <w:numPr>
          <w:ilvl w:val="12"/>
          <w:numId w:val="0"/>
        </w:numPr>
        <w:tabs>
          <w:tab w:val="clear" w:pos="567"/>
        </w:tabs>
        <w:ind w:right="-2"/>
      </w:pPr>
    </w:p>
    <w:p w14:paraId="07DA2C9A" w14:textId="21F50AE0" w:rsidR="000A22A9" w:rsidRPr="007263D1" w:rsidRDefault="003A2761">
      <w:r w:rsidRPr="007263D1">
        <w:t xml:space="preserve">Meer informatie over dit geneesmiddel is beschikbaar op de website van het Europees Geneesmiddelenbureau </w:t>
      </w:r>
      <w:r w:rsidR="00B74480" w:rsidRPr="007263D1">
        <w:t>(</w:t>
      </w:r>
      <w:hyperlink r:id="rId33" w:history="1">
        <w:r w:rsidR="00D35C9E" w:rsidRPr="007263D1">
          <w:rPr>
            <w:rStyle w:val="ad"/>
          </w:rPr>
          <w:t>https://www.ema.europa.eu</w:t>
        </w:r>
      </w:hyperlink>
      <w:r w:rsidR="00B74480" w:rsidRPr="007263D1">
        <w:t>).</w:t>
      </w:r>
    </w:p>
    <w:p w14:paraId="1654C5A5" w14:textId="77777777" w:rsidR="00220074" w:rsidRPr="007263D1" w:rsidRDefault="00220074"/>
    <w:p w14:paraId="57EDC67E" w14:textId="77777777" w:rsidR="000A22A9" w:rsidRPr="007263D1" w:rsidRDefault="003A2761">
      <w:pPr>
        <w:rPr>
          <w:b/>
          <w:bCs/>
        </w:rPr>
      </w:pPr>
      <w:r w:rsidRPr="007263D1">
        <w:rPr>
          <w:b/>
          <w:bCs/>
        </w:rPr>
        <w:t>---------------------------------------------------------------------------------------------------------------------------</w:t>
      </w:r>
    </w:p>
    <w:p w14:paraId="57E4B29A" w14:textId="77777777" w:rsidR="000A22A9" w:rsidRPr="007263D1" w:rsidRDefault="000A22A9"/>
    <w:p w14:paraId="7BA4AE2F" w14:textId="77777777" w:rsidR="000A22A9" w:rsidRPr="007263D1" w:rsidRDefault="003A2761">
      <w:pPr>
        <w:keepNext/>
        <w:rPr>
          <w:b/>
        </w:rPr>
      </w:pPr>
      <w:r w:rsidRPr="007263D1">
        <w:rPr>
          <w:b/>
        </w:rPr>
        <w:t>De volgende informatie is alleen bestemd voor medisch personeel:</w:t>
      </w:r>
    </w:p>
    <w:p w14:paraId="77BB4505" w14:textId="77777777" w:rsidR="000A22A9" w:rsidRPr="007263D1" w:rsidRDefault="000A22A9">
      <w:pPr>
        <w:keepNext/>
      </w:pPr>
    </w:p>
    <w:p w14:paraId="5323D110" w14:textId="0EB3BDA5" w:rsidR="000A22A9" w:rsidRPr="007263D1" w:rsidRDefault="003A2761" w:rsidP="004F749C">
      <w:pPr>
        <w:numPr>
          <w:ilvl w:val="0"/>
          <w:numId w:val="25"/>
        </w:numPr>
      </w:pPr>
      <w:r w:rsidRPr="007263D1">
        <w:t xml:space="preserve">Vóór toediening moet de </w:t>
      </w:r>
      <w:r w:rsidR="00D35C9E" w:rsidRPr="007263D1">
        <w:t>Osenvelt</w:t>
      </w:r>
      <w:r w:rsidRPr="007263D1">
        <w:noBreakHyphen/>
        <w:t>oplossing visueel worden geïnspecteerd. Injecteer de oplossing niet als deze</w:t>
      </w:r>
      <w:r w:rsidR="00D35C9E" w:rsidRPr="007263D1">
        <w:t xml:space="preserve"> zichtbare deeltjes bevat of als deze</w:t>
      </w:r>
      <w:r w:rsidRPr="007263D1">
        <w:t xml:space="preserve"> troebel of verkleurd is.</w:t>
      </w:r>
    </w:p>
    <w:p w14:paraId="37C8C719" w14:textId="77777777" w:rsidR="000A22A9" w:rsidRPr="007263D1" w:rsidRDefault="003A2761">
      <w:pPr>
        <w:numPr>
          <w:ilvl w:val="0"/>
          <w:numId w:val="25"/>
        </w:numPr>
      </w:pPr>
      <w:r w:rsidRPr="007263D1">
        <w:t>Niet schudden.</w:t>
      </w:r>
    </w:p>
    <w:p w14:paraId="2C8AEDE3" w14:textId="77777777" w:rsidR="000A22A9" w:rsidRPr="007263D1" w:rsidRDefault="003A2761">
      <w:pPr>
        <w:numPr>
          <w:ilvl w:val="0"/>
          <w:numId w:val="25"/>
        </w:numPr>
      </w:pPr>
      <w:r w:rsidRPr="007263D1">
        <w:t>Laat de injectieflacon vóór injectie op kamertemperatuur (tot 25°C) komen en injecteer langzaam om ongemak op de injectieplaats te vermijden.</w:t>
      </w:r>
    </w:p>
    <w:p w14:paraId="68D4F534" w14:textId="77777777" w:rsidR="000A22A9" w:rsidRPr="007263D1" w:rsidRDefault="003A2761" w:rsidP="004F749C">
      <w:pPr>
        <w:numPr>
          <w:ilvl w:val="0"/>
          <w:numId w:val="25"/>
        </w:numPr>
      </w:pPr>
      <w:r w:rsidRPr="007263D1">
        <w:t>De gehele inhoud van de injectieflacon dient te worden geïnjecteerd.</w:t>
      </w:r>
    </w:p>
    <w:p w14:paraId="4CCFC0A1" w14:textId="77777777" w:rsidR="000A22A9" w:rsidRPr="007263D1" w:rsidRDefault="003A2761">
      <w:pPr>
        <w:keepNext/>
        <w:numPr>
          <w:ilvl w:val="0"/>
          <w:numId w:val="25"/>
        </w:numPr>
      </w:pPr>
      <w:r w:rsidRPr="007263D1">
        <w:t>Voor toediening van denosumab wordt een 27 gauge naald aanbevolen.</w:t>
      </w:r>
    </w:p>
    <w:p w14:paraId="591DBA2D" w14:textId="77777777" w:rsidR="000A22A9" w:rsidRPr="007263D1" w:rsidRDefault="003A2761" w:rsidP="00611E4C">
      <w:pPr>
        <w:keepNext/>
        <w:keepLines/>
        <w:numPr>
          <w:ilvl w:val="0"/>
          <w:numId w:val="25"/>
        </w:numPr>
      </w:pPr>
      <w:r w:rsidRPr="007263D1">
        <w:t>De injectieflacon dient niet opnieuw te worden aangeprikt.</w:t>
      </w:r>
    </w:p>
    <w:p w14:paraId="647C3A72" w14:textId="77777777" w:rsidR="000A22A9" w:rsidRPr="007263D1" w:rsidRDefault="000A22A9" w:rsidP="00611E4C">
      <w:pPr>
        <w:keepNext/>
        <w:keepLines/>
      </w:pPr>
    </w:p>
    <w:p w14:paraId="0CDB090D" w14:textId="3D866AF1" w:rsidR="000A22A9" w:rsidRPr="007263D1" w:rsidRDefault="003A2761">
      <w:r w:rsidRPr="007263D1">
        <w:t>Al het ongebruikte product of afvalmateriaal dient te worden vernietigd overeenkomstig lokale voorschriften.</w:t>
      </w:r>
    </w:p>
    <w:p w14:paraId="0E36D45E" w14:textId="2F659076" w:rsidR="0099547D" w:rsidRPr="007263D1" w:rsidRDefault="0099547D" w:rsidP="002B7906">
      <w:pPr>
        <w:rPr>
          <w:szCs w:val="22"/>
        </w:rPr>
      </w:pPr>
    </w:p>
    <w:p w14:paraId="582550AA" w14:textId="10465BBC" w:rsidR="00DE5DE5" w:rsidRPr="004F749C" w:rsidRDefault="00DE5DE5" w:rsidP="002B7906">
      <w:pPr>
        <w:rPr>
          <w:szCs w:val="22"/>
        </w:rPr>
      </w:pPr>
    </w:p>
    <w:sectPr w:rsidR="00DE5DE5" w:rsidRPr="004F749C" w:rsidSect="006F5D87">
      <w:footerReference w:type="default" r:id="rId34"/>
      <w:headerReference w:type="first" r:id="rId35"/>
      <w:footerReference w:type="first" r:id="rId36"/>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45AC1" w14:textId="77777777" w:rsidR="00037A86" w:rsidRPr="007263D1" w:rsidRDefault="00037A86">
      <w:r w:rsidRPr="007263D1">
        <w:separator/>
      </w:r>
    </w:p>
  </w:endnote>
  <w:endnote w:type="continuationSeparator" w:id="0">
    <w:p w14:paraId="4C8F665D" w14:textId="77777777" w:rsidR="00037A86" w:rsidRPr="007263D1" w:rsidRDefault="00037A86">
      <w:r w:rsidRPr="007263D1">
        <w:continuationSeparator/>
      </w:r>
    </w:p>
  </w:endnote>
  <w:endnote w:type="continuationNotice" w:id="1">
    <w:p w14:paraId="0586452D" w14:textId="77777777" w:rsidR="00037A86" w:rsidRPr="007263D1" w:rsidRDefault="00037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3BB2" w14:textId="77777777" w:rsidR="009E431F" w:rsidRPr="007263D1" w:rsidRDefault="009E431F">
    <w:pPr>
      <w:pStyle w:val="a6"/>
      <w:tabs>
        <w:tab w:val="clear" w:pos="8930"/>
        <w:tab w:val="right" w:pos="8931"/>
      </w:tabs>
      <w:ind w:right="96"/>
      <w:jc w:val="center"/>
      <w:rPr>
        <w:rFonts w:ascii="Arial" w:hAnsi="Arial"/>
      </w:rPr>
    </w:pPr>
    <w:r w:rsidRPr="007263D1">
      <w:fldChar w:fldCharType="begin"/>
    </w:r>
    <w:r w:rsidRPr="007263D1">
      <w:instrText xml:space="preserve"> EQ </w:instrText>
    </w:r>
    <w:r w:rsidRPr="007263D1">
      <w:fldChar w:fldCharType="end"/>
    </w:r>
    <w:r w:rsidRPr="007263D1">
      <w:rPr>
        <w:rStyle w:val="a7"/>
        <w:rFonts w:ascii="Arial" w:hAnsi="Arial" w:cs="Arial"/>
      </w:rPr>
      <w:fldChar w:fldCharType="begin"/>
    </w:r>
    <w:r w:rsidRPr="007263D1">
      <w:rPr>
        <w:rStyle w:val="a7"/>
        <w:rFonts w:ascii="Arial" w:hAnsi="Arial" w:cs="Arial"/>
      </w:rPr>
      <w:instrText xml:space="preserve">PAGE  </w:instrText>
    </w:r>
    <w:r w:rsidRPr="007263D1">
      <w:rPr>
        <w:rStyle w:val="a7"/>
        <w:rFonts w:ascii="Arial" w:hAnsi="Arial" w:cs="Arial"/>
      </w:rPr>
      <w:fldChar w:fldCharType="separate"/>
    </w:r>
    <w:r w:rsidR="0054434B" w:rsidRPr="007263D1">
      <w:rPr>
        <w:rStyle w:val="a7"/>
        <w:rFonts w:ascii="Arial" w:hAnsi="Arial" w:cs="Arial"/>
      </w:rPr>
      <w:t>1</w:t>
    </w:r>
    <w:r w:rsidRPr="007263D1">
      <w:rPr>
        <w:rStyle w:val="a7"/>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E0C7" w14:textId="77777777" w:rsidR="009E431F" w:rsidRPr="007263D1" w:rsidRDefault="009E431F">
    <w:pPr>
      <w:pStyle w:val="a6"/>
      <w:tabs>
        <w:tab w:val="clear" w:pos="8930"/>
        <w:tab w:val="right" w:pos="8931"/>
      </w:tabs>
      <w:ind w:right="96"/>
      <w:jc w:val="center"/>
    </w:pPr>
    <w:r w:rsidRPr="007263D1">
      <w:fldChar w:fldCharType="begin"/>
    </w:r>
    <w:r w:rsidRPr="007263D1">
      <w:instrText xml:space="preserve"> EQ </w:instrText>
    </w:r>
    <w:r w:rsidRPr="007263D1">
      <w:fldChar w:fldCharType="end"/>
    </w:r>
    <w:r w:rsidRPr="007263D1">
      <w:rPr>
        <w:rStyle w:val="a7"/>
        <w:rFonts w:ascii="Arial" w:hAnsi="Arial" w:cs="Arial"/>
      </w:rPr>
      <w:fldChar w:fldCharType="begin"/>
    </w:r>
    <w:r w:rsidRPr="007263D1">
      <w:rPr>
        <w:rStyle w:val="a7"/>
        <w:rFonts w:ascii="Arial" w:hAnsi="Arial" w:cs="Arial"/>
      </w:rPr>
      <w:instrText xml:space="preserve">PAGE  </w:instrText>
    </w:r>
    <w:r w:rsidRPr="007263D1">
      <w:rPr>
        <w:rStyle w:val="a7"/>
        <w:rFonts w:ascii="Arial" w:hAnsi="Arial" w:cs="Arial"/>
      </w:rPr>
      <w:fldChar w:fldCharType="separate"/>
    </w:r>
    <w:r w:rsidRPr="007263D1">
      <w:rPr>
        <w:rStyle w:val="a7"/>
        <w:rFonts w:ascii="Arial" w:hAnsi="Arial" w:cs="Arial"/>
      </w:rPr>
      <w:t>1</w:t>
    </w:r>
    <w:r w:rsidRPr="007263D1">
      <w:rPr>
        <w:rStyle w:val="a7"/>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D0118" w14:textId="77777777" w:rsidR="00037A86" w:rsidRPr="007263D1" w:rsidRDefault="00037A86">
      <w:r w:rsidRPr="007263D1">
        <w:separator/>
      </w:r>
    </w:p>
  </w:footnote>
  <w:footnote w:type="continuationSeparator" w:id="0">
    <w:p w14:paraId="5846FB6A" w14:textId="77777777" w:rsidR="00037A86" w:rsidRPr="007263D1" w:rsidRDefault="00037A86">
      <w:r w:rsidRPr="007263D1">
        <w:continuationSeparator/>
      </w:r>
    </w:p>
  </w:footnote>
  <w:footnote w:type="continuationNotice" w:id="1">
    <w:p w14:paraId="362BB39B" w14:textId="77777777" w:rsidR="00037A86" w:rsidRPr="007263D1" w:rsidRDefault="00037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4252" w14:textId="77777777" w:rsidR="009E431F" w:rsidRPr="007263D1" w:rsidRDefault="009E431F">
    <w:pPr>
      <w:widowControl w:val="0"/>
      <w:tabs>
        <w:tab w:val="clear" w:pos="567"/>
      </w:tabs>
      <w:rPr>
        <w:rFonts w:ascii="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E1C98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2139249077" o:spid="_x0000_i1025" type="#_x0000_t75" style="width:15.6pt;height:12.4pt;visibility:visible;mso-wrap-style:square">
            <v:imagedata r:id="rId1" o:title=""/>
          </v:shape>
        </w:pict>
      </mc:Choice>
      <mc:Fallback>
        <w:drawing>
          <wp:inline distT="0" distB="0" distL="0" distR="0" wp14:anchorId="053FA58F" wp14:editId="75BF096E">
            <wp:extent cx="198120" cy="157480"/>
            <wp:effectExtent l="0" t="0" r="0" b="0"/>
            <wp:docPr id="2139249077" name="그림 2139249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 cy="15748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0D3635A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99ADA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631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D72036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CF0CD5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68ADE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C8C16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8299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C6813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54875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0304C0"/>
    <w:multiLevelType w:val="hybridMultilevel"/>
    <w:tmpl w:val="EE1423F8"/>
    <w:lvl w:ilvl="0" w:tplc="E8385EA6">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E56B67"/>
    <w:multiLevelType w:val="hybridMultilevel"/>
    <w:tmpl w:val="455C5348"/>
    <w:lvl w:ilvl="0" w:tplc="C18EF3C2">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5" w15:restartNumberingAfterBreak="0">
    <w:nsid w:val="25E745CA"/>
    <w:multiLevelType w:val="hybridMultilevel"/>
    <w:tmpl w:val="30BE549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024B17"/>
    <w:multiLevelType w:val="hybridMultilevel"/>
    <w:tmpl w:val="FC04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18" w15:restartNumberingAfterBreak="0">
    <w:nsid w:val="2B1323FA"/>
    <w:multiLevelType w:val="hybridMultilevel"/>
    <w:tmpl w:val="EE1423F8"/>
    <w:lvl w:ilvl="0" w:tplc="FFFFFFFF">
      <w:start w:val="1"/>
      <w:numFmt w:val="decimal"/>
      <w:lvlText w:val="%1."/>
      <w:lvlJc w:val="left"/>
      <w:pPr>
        <w:tabs>
          <w:tab w:val="num" w:pos="570"/>
        </w:tabs>
        <w:ind w:left="57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4F210F"/>
    <w:multiLevelType w:val="hybridMultilevel"/>
    <w:tmpl w:val="0F185534"/>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39552C"/>
    <w:multiLevelType w:val="hybridMultilevel"/>
    <w:tmpl w:val="9616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23E5B"/>
    <w:multiLevelType w:val="hybridMultilevel"/>
    <w:tmpl w:val="BAEEDB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22D65"/>
    <w:multiLevelType w:val="hybridMultilevel"/>
    <w:tmpl w:val="8F26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1140B"/>
    <w:multiLevelType w:val="singleLevel"/>
    <w:tmpl w:val="ADECB4E4"/>
    <w:lvl w:ilvl="0">
      <w:start w:val="1"/>
      <w:numFmt w:val="decimal"/>
      <w:pStyle w:val="Considrant"/>
      <w:lvlText w:val="(%1)"/>
      <w:lvlJc w:val="left"/>
      <w:pPr>
        <w:tabs>
          <w:tab w:val="num" w:pos="709"/>
        </w:tabs>
        <w:ind w:left="709" w:hanging="709"/>
      </w:pPr>
    </w:lvl>
  </w:abstractNum>
  <w:abstractNum w:abstractNumId="24" w15:restartNumberingAfterBreak="0">
    <w:nsid w:val="43E32B8E"/>
    <w:multiLevelType w:val="hybridMultilevel"/>
    <w:tmpl w:val="29809454"/>
    <w:lvl w:ilvl="0" w:tplc="04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AB2543A"/>
    <w:multiLevelType w:val="hybridMultilevel"/>
    <w:tmpl w:val="E8244BC6"/>
    <w:lvl w:ilvl="0" w:tplc="41A483CC">
      <w:start w:val="1"/>
      <w:numFmt w:val="decimal"/>
      <w:lvlText w:val="%1."/>
      <w:lvlJc w:val="left"/>
      <w:pPr>
        <w:ind w:left="118" w:hanging="568"/>
      </w:pPr>
      <w:rPr>
        <w:rFonts w:ascii="Times New Roman" w:eastAsia="Times New Roman" w:hAnsi="Times New Roman" w:hint="default"/>
        <w:b/>
        <w:bCs/>
        <w:w w:val="99"/>
        <w:sz w:val="22"/>
        <w:szCs w:val="22"/>
      </w:rPr>
    </w:lvl>
    <w:lvl w:ilvl="1" w:tplc="9154DF52">
      <w:start w:val="1"/>
      <w:numFmt w:val="bullet"/>
      <w:lvlText w:val="•"/>
      <w:lvlJc w:val="left"/>
      <w:pPr>
        <w:ind w:left="1025" w:hanging="568"/>
      </w:pPr>
      <w:rPr>
        <w:rFonts w:hint="default"/>
      </w:rPr>
    </w:lvl>
    <w:lvl w:ilvl="2" w:tplc="0E2058D4">
      <w:start w:val="1"/>
      <w:numFmt w:val="bullet"/>
      <w:lvlText w:val="•"/>
      <w:lvlJc w:val="left"/>
      <w:pPr>
        <w:ind w:left="1932" w:hanging="568"/>
      </w:pPr>
      <w:rPr>
        <w:rFonts w:hint="default"/>
      </w:rPr>
    </w:lvl>
    <w:lvl w:ilvl="3" w:tplc="3CC4C034">
      <w:start w:val="1"/>
      <w:numFmt w:val="bullet"/>
      <w:lvlText w:val="•"/>
      <w:lvlJc w:val="left"/>
      <w:pPr>
        <w:ind w:left="2839" w:hanging="568"/>
      </w:pPr>
      <w:rPr>
        <w:rFonts w:hint="default"/>
      </w:rPr>
    </w:lvl>
    <w:lvl w:ilvl="4" w:tplc="18D883EA">
      <w:start w:val="1"/>
      <w:numFmt w:val="bullet"/>
      <w:lvlText w:val="•"/>
      <w:lvlJc w:val="left"/>
      <w:pPr>
        <w:ind w:left="3746" w:hanging="568"/>
      </w:pPr>
      <w:rPr>
        <w:rFonts w:hint="default"/>
      </w:rPr>
    </w:lvl>
    <w:lvl w:ilvl="5" w:tplc="251C049A">
      <w:start w:val="1"/>
      <w:numFmt w:val="bullet"/>
      <w:lvlText w:val="•"/>
      <w:lvlJc w:val="left"/>
      <w:pPr>
        <w:ind w:left="4653" w:hanging="568"/>
      </w:pPr>
      <w:rPr>
        <w:rFonts w:hint="default"/>
      </w:rPr>
    </w:lvl>
    <w:lvl w:ilvl="6" w:tplc="04720542">
      <w:start w:val="1"/>
      <w:numFmt w:val="bullet"/>
      <w:lvlText w:val="•"/>
      <w:lvlJc w:val="left"/>
      <w:pPr>
        <w:ind w:left="5559" w:hanging="568"/>
      </w:pPr>
      <w:rPr>
        <w:rFonts w:hint="default"/>
      </w:rPr>
    </w:lvl>
    <w:lvl w:ilvl="7" w:tplc="35E2A67E">
      <w:start w:val="1"/>
      <w:numFmt w:val="bullet"/>
      <w:lvlText w:val="•"/>
      <w:lvlJc w:val="left"/>
      <w:pPr>
        <w:ind w:left="6466" w:hanging="568"/>
      </w:pPr>
      <w:rPr>
        <w:rFonts w:hint="default"/>
      </w:rPr>
    </w:lvl>
    <w:lvl w:ilvl="8" w:tplc="D50E1A66">
      <w:start w:val="1"/>
      <w:numFmt w:val="bullet"/>
      <w:lvlText w:val="•"/>
      <w:lvlJc w:val="left"/>
      <w:pPr>
        <w:ind w:left="7373" w:hanging="568"/>
      </w:pPr>
      <w:rPr>
        <w:rFonts w:hint="default"/>
      </w:rPr>
    </w:lvl>
  </w:abstractNum>
  <w:abstractNum w:abstractNumId="26" w15:restartNumberingAfterBreak="0">
    <w:nsid w:val="50504C8A"/>
    <w:multiLevelType w:val="hybridMultilevel"/>
    <w:tmpl w:val="1B76013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D10FE5"/>
    <w:multiLevelType w:val="hybridMultilevel"/>
    <w:tmpl w:val="03BED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07BBA"/>
    <w:multiLevelType w:val="hybridMultilevel"/>
    <w:tmpl w:val="B0C6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712CC1"/>
    <w:multiLevelType w:val="hybridMultilevel"/>
    <w:tmpl w:val="1CD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E3738"/>
    <w:multiLevelType w:val="hybridMultilevel"/>
    <w:tmpl w:val="E810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471009"/>
    <w:multiLevelType w:val="hybridMultilevel"/>
    <w:tmpl w:val="D178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666857">
    <w:abstractNumId w:val="14"/>
  </w:num>
  <w:num w:numId="2" w16cid:durableId="2124378301">
    <w:abstractNumId w:val="17"/>
  </w:num>
  <w:num w:numId="3" w16cid:durableId="60444909">
    <w:abstractNumId w:val="10"/>
    <w:lvlOverride w:ilvl="0">
      <w:lvl w:ilvl="0">
        <w:start w:val="1"/>
        <w:numFmt w:val="bullet"/>
        <w:lvlText w:val="-"/>
        <w:legacy w:legacy="1" w:legacySpace="0" w:legacyIndent="360"/>
        <w:lvlJc w:val="left"/>
        <w:pPr>
          <w:ind w:left="928" w:hanging="360"/>
        </w:pPr>
      </w:lvl>
    </w:lvlOverride>
  </w:num>
  <w:num w:numId="4" w16cid:durableId="2098667873">
    <w:abstractNumId w:val="27"/>
  </w:num>
  <w:num w:numId="5" w16cid:durableId="1836800734">
    <w:abstractNumId w:val="28"/>
  </w:num>
  <w:num w:numId="6" w16cid:durableId="507524459">
    <w:abstractNumId w:val="21"/>
  </w:num>
  <w:num w:numId="7" w16cid:durableId="1170175424">
    <w:abstractNumId w:val="9"/>
  </w:num>
  <w:num w:numId="8" w16cid:durableId="1596358148">
    <w:abstractNumId w:val="7"/>
  </w:num>
  <w:num w:numId="9" w16cid:durableId="476335507">
    <w:abstractNumId w:val="6"/>
  </w:num>
  <w:num w:numId="10" w16cid:durableId="1726248204">
    <w:abstractNumId w:val="5"/>
  </w:num>
  <w:num w:numId="11" w16cid:durableId="1941718884">
    <w:abstractNumId w:val="4"/>
  </w:num>
  <w:num w:numId="12" w16cid:durableId="437069983">
    <w:abstractNumId w:val="8"/>
  </w:num>
  <w:num w:numId="13" w16cid:durableId="1248927010">
    <w:abstractNumId w:val="3"/>
  </w:num>
  <w:num w:numId="14" w16cid:durableId="2108884474">
    <w:abstractNumId w:val="2"/>
  </w:num>
  <w:num w:numId="15" w16cid:durableId="239678937">
    <w:abstractNumId w:val="1"/>
  </w:num>
  <w:num w:numId="16" w16cid:durableId="1287858737">
    <w:abstractNumId w:val="0"/>
  </w:num>
  <w:num w:numId="17" w16cid:durableId="1841238719">
    <w:abstractNumId w:val="22"/>
  </w:num>
  <w:num w:numId="18" w16cid:durableId="1104879683">
    <w:abstractNumId w:val="13"/>
  </w:num>
  <w:num w:numId="19" w16cid:durableId="974682982">
    <w:abstractNumId w:val="31"/>
  </w:num>
  <w:num w:numId="20" w16cid:durableId="1626958447">
    <w:abstractNumId w:val="23"/>
  </w:num>
  <w:num w:numId="21" w16cid:durableId="595479764">
    <w:abstractNumId w:val="24"/>
  </w:num>
  <w:num w:numId="22" w16cid:durableId="321471678">
    <w:abstractNumId w:val="29"/>
  </w:num>
  <w:num w:numId="23" w16cid:durableId="851181808">
    <w:abstractNumId w:val="32"/>
  </w:num>
  <w:num w:numId="24" w16cid:durableId="1007094993">
    <w:abstractNumId w:val="30"/>
  </w:num>
  <w:num w:numId="25" w16cid:durableId="1566603568">
    <w:abstractNumId w:val="12"/>
  </w:num>
  <w:num w:numId="26" w16cid:durableId="236089724">
    <w:abstractNumId w:val="11"/>
  </w:num>
  <w:num w:numId="27" w16cid:durableId="1268153827">
    <w:abstractNumId w:val="26"/>
  </w:num>
  <w:num w:numId="28" w16cid:durableId="2000844201">
    <w:abstractNumId w:val="15"/>
  </w:num>
  <w:num w:numId="29" w16cid:durableId="899829975">
    <w:abstractNumId w:val="19"/>
  </w:num>
  <w:num w:numId="30" w16cid:durableId="682514525">
    <w:abstractNumId w:val="33"/>
  </w:num>
  <w:num w:numId="31" w16cid:durableId="2018772031">
    <w:abstractNumId w:val="16"/>
  </w:num>
  <w:num w:numId="32" w16cid:durableId="1965455418">
    <w:abstractNumId w:val="18"/>
  </w:num>
  <w:num w:numId="33" w16cid:durableId="490947424">
    <w:abstractNumId w:val="20"/>
  </w:num>
  <w:num w:numId="34" w16cid:durableId="53072801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ru-RU" w:vendorID="64" w:dllVersion="0" w:nlCheck="1" w:checkStyle="0"/>
  <w:activeWritingStyle w:appName="MSWord" w:lang="sv-SE"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nl-NL" w:vendorID="64" w:dllVersion="0" w:nlCheck="1" w:checkStyle="0"/>
  <w:activeWritingStyle w:appName="MSWord" w:lang="nl-BE"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nl-NL" w:vendorID="64" w:dllVersion="4096"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ru-RU" w:vendorID="1" w:dllVersion="512" w:checkStyle="1"/>
  <w:activeWritingStyle w:appName="MSWord" w:lang="da-DK" w:vendorID="22" w:dllVersion="513" w:checkStyle="1"/>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086a8db-c91d-4b17-897c-646a1991c764" w:val=" "/>
    <w:docVar w:name="VAULT_ND_02877ea3-1632-4dc0-b659-33a81f1c688a" w:val=" "/>
    <w:docVar w:name="VAULT_ND_08a5a800-a916-4792-b47d-3518082a4c7b" w:val=" "/>
    <w:docVar w:name="vault_nd_09075e7d-6006-4af6-9764-568a98ad3975" w:val=" "/>
    <w:docVar w:name="VAULT_ND_0f6385ec-2836-4a64-a329-2b4833a27236" w:val=" "/>
    <w:docVar w:name="VAULT_ND_138c09be-3cfa-4a2e-aa48-3c3620796e8e" w:val=" "/>
    <w:docVar w:name="vault_nd_13cbef9a-f08f-4675-8264-d134421ed1ba" w:val=" "/>
    <w:docVar w:name="VAULT_ND_1c95e99a-ae07-4e32-9531-d68d9c571b78" w:val=" "/>
    <w:docVar w:name="VAULT_ND_222cc0d6-ba4f-4944-9026-b02e138a77cf" w:val=" "/>
    <w:docVar w:name="VAULT_ND_27cf0bfe-bfd7-4a85-8246-5b9f0f66f397" w:val=" "/>
    <w:docVar w:name="VAULT_ND_28c39e03-9a4c-4182-ad7d-f9cfd81b44ed" w:val=" "/>
    <w:docVar w:name="vault_nd_2e2056b4-7fd1-4a36-98a9-3de39d244ae4" w:val=" "/>
    <w:docVar w:name="VAULT_ND_2f380d1c-2280-4057-a37b-1bcab97934fd" w:val=" "/>
    <w:docVar w:name="VAULT_ND_30307fc7-09b8-4bfd-87cc-baff1c5bb526" w:val=" "/>
    <w:docVar w:name="VAULT_ND_3170e97a-4bbd-43b5-ae0d-691fc3e8c75b" w:val=" "/>
    <w:docVar w:name="vault_nd_3430f0a3-d637-4bd3-9e5b-c5d80ff0cdb0" w:val=" "/>
    <w:docVar w:name="vault_nd_36f23f09-fd26-4279-b2b6-0afd68f5f4eb" w:val=" "/>
    <w:docVar w:name="vault_nd_3b753006-2e37-4d23-b239-00612c885dba" w:val=" "/>
    <w:docVar w:name="VAULT_ND_3c304f51-7a89-455d-941c-74fe73079543" w:val=" "/>
    <w:docVar w:name="VAULT_ND_3d5e8f82-2278-4b05-ac26-d60d9f417cc8" w:val=" "/>
    <w:docVar w:name="VAULT_ND_495a9323-dc9a-4738-ab2d-fa87eba41ff3" w:val=" "/>
    <w:docVar w:name="vault_nd_49a3a290-8704-46f2-99df-f32c39fdb237" w:val=" "/>
    <w:docVar w:name="vault_nd_4a96f9a7-6632-439b-8a14-e1d2e8fad5da" w:val=" "/>
    <w:docVar w:name="VAULT_ND_551f14c9-b463-430f-a72e-c8063a52b3af" w:val=" "/>
    <w:docVar w:name="VAULT_ND_5557e0c5-db94-4f80-9df2-071c25bbc3ca" w:val=" "/>
    <w:docVar w:name="vault_nd_5641bade-0efe-4070-8032-048faa627918" w:val=" "/>
    <w:docVar w:name="VAULT_ND_6296e4b8-659d-4341-be54-abd0efedc94c" w:val=" "/>
    <w:docVar w:name="VAULT_ND_69304552-346b-42db-826d-c1f80345fcdb" w:val=" "/>
    <w:docVar w:name="VAULT_ND_6b6c557a-6bee-40f5-bca4-8b0a3f5bb3cb" w:val=" "/>
    <w:docVar w:name="VAULT_ND_6c6d9ff4-6504-4feb-972c-b953f2656991" w:val=" "/>
    <w:docVar w:name="VAULT_ND_6f3d99ab-b215-4384-94da-347c564c696c" w:val=" "/>
    <w:docVar w:name="vault_nd_6f41e998-c4ac-41a7-bbd7-a3e7ca27620f" w:val=" "/>
    <w:docVar w:name="VAULT_ND_73a4e42c-70f2-4493-af48-7475004b4a80" w:val=" "/>
    <w:docVar w:name="vault_nd_79caff2d-8d40-4d32-82cb-f11c3cf8b2c8" w:val=" "/>
    <w:docVar w:name="VAULT_ND_7cbe8163-d83d-40d7-b5b4-22e15278728a" w:val=" "/>
    <w:docVar w:name="vault_nd_7f350d00-24ed-47da-955e-c0979f3d2a48" w:val=" "/>
    <w:docVar w:name="vault_nd_89c411a2-7a81-435a-b87e-ac40e5cb5e6d" w:val=" "/>
    <w:docVar w:name="VAULT_ND_8f3fa6a1-2026-46a3-ab33-24ed36865a6a" w:val=" "/>
    <w:docVar w:name="VAULT_ND_9140fcca-62be-498b-857c-54ea78e1f40c" w:val=" "/>
    <w:docVar w:name="VAULT_ND_923767b1-88eb-4fb6-b306-eef024ae4e68" w:val=" "/>
    <w:docVar w:name="VAULT_ND_93c6805a-d46b-4069-aec6-a0cf9088d60a" w:val=" "/>
    <w:docVar w:name="vault_nd_95c0729a-13ef-4fb7-b0fd-97d7a325d83f" w:val=" "/>
    <w:docVar w:name="vault_nd_966a6cba-91cd-4c6a-b7fc-86b2dea579fb" w:val=" "/>
    <w:docVar w:name="VAULT_ND_9690597e-4248-4b42-a6da-3d9d61d1ccc8" w:val=" "/>
    <w:docVar w:name="vault_nd_98f0ea6b-f11f-43a4-9c69-57c93c0ceaed" w:val=" "/>
    <w:docVar w:name="VAULT_ND_a0038fd1-164e-42fb-a2c3-9cd2a4fd3711" w:val=" "/>
    <w:docVar w:name="VAULT_ND_a1e6e023-b63d-415c-b6f0-fd21f4bfc90d" w:val=" "/>
    <w:docVar w:name="vault_nd_a24c4c6c-b06f-4c25-9e36-4fdf40f54274" w:val=" "/>
    <w:docVar w:name="VAULT_ND_a37ce795-e7f1-4d42-a6b4-68e615cc77d4" w:val=" "/>
    <w:docVar w:name="vault_nd_a50b5f53-fc5b-4585-8f88-530b1f4a57c0" w:val=" "/>
    <w:docVar w:name="VAULT_ND_a6321c63-8f3e-4e46-8ce3-2758c6412c17" w:val=" "/>
    <w:docVar w:name="VAULT_ND_aacdb6e3-ece4-425f-8e46-04985cc557dd" w:val=" "/>
    <w:docVar w:name="VAULT_ND_aede9778-505f-4b42-9c87-3d4f2c7ff115" w:val=" "/>
    <w:docVar w:name="VAULT_ND_b380f131-30bf-48a8-b5d0-fe4ef542541d" w:val=" "/>
    <w:docVar w:name="VAULT_ND_b61b4c44-81ad-4db4-9487-6961ad87ecea" w:val=" "/>
    <w:docVar w:name="VAULT_ND_b893fc93-6d77-4d63-8c36-38a0b73ee766" w:val=" "/>
    <w:docVar w:name="VAULT_ND_b8de593a-7b34-4f82-9bb4-6252557bb0a1" w:val=" "/>
    <w:docVar w:name="VAULT_ND_babbc658-c7ce-4a4f-9290-6f6a7d334641" w:val=" "/>
    <w:docVar w:name="vault_nd_bc80339d-c8ad-4bb9-823f-77168133a26e" w:val=" "/>
    <w:docVar w:name="VAULT_ND_c26590cb-2f8c-4413-ab10-ee17b6c194dc" w:val=" "/>
    <w:docVar w:name="VAULT_ND_c3464421-cca9-4c23-905b-edfceba9b678" w:val=" "/>
    <w:docVar w:name="vault_nd_c5ae12e5-afd6-4833-a8f8-1eb3c6a98300" w:val=" "/>
    <w:docVar w:name="VAULT_ND_cc910bcc-5942-448b-83be-deb1b363e5bf" w:val=" "/>
    <w:docVar w:name="vault_nd_cd6dfe2a-b333-4b0b-acf6-c1eaa9283796" w:val=" "/>
    <w:docVar w:name="vault_nd_da28a141-5875-4c66-963e-ce26bbc99e1c" w:val=" "/>
    <w:docVar w:name="VAULT_ND_dbca3ebd-b280-417e-906c-8781477ad4af" w:val=" "/>
    <w:docVar w:name="VAULT_ND_debf51a3-ad43-47d3-82d6-b4b9214d3f0f" w:val=" "/>
    <w:docVar w:name="vault_nd_dfefbf80-5d5f-41de-b8a1-be9581d22ffc" w:val=" "/>
    <w:docVar w:name="vault_nd_e3b57b28-6034-40d1-981d-cf722b24a334" w:val=" "/>
    <w:docVar w:name="vault_nd_e3e873bb-e3b0-4afa-8356-4a9210738a5f" w:val=" "/>
    <w:docVar w:name="vault_nd_e458c731-fe74-4d6c-8985-10b0bcdf7066" w:val=" "/>
    <w:docVar w:name="vault_nd_e8bc3562-8f83-47b6-9f37-46e2d58404aa" w:val=" "/>
    <w:docVar w:name="VAULT_ND_eb67b8ed-a250-4b53-a530-5758294f071b" w:val=" "/>
    <w:docVar w:name="vault_nd_ebefe427-632a-4338-91fd-89742e617eff" w:val=" "/>
    <w:docVar w:name="vault_nd_efeaf689-55f2-42e5-9613-7cb4459cfe41" w:val=" "/>
    <w:docVar w:name="vault_nd_f4ceafcf-6473-43d9-9c44-bb935431844c" w:val=" "/>
    <w:docVar w:name="VAULT_ND_f9a517d6-7194-4c12-a6d7-267a8d404ca1" w:val=" "/>
    <w:docVar w:name="vault_nd_f9abd9e2-73b6-4ae9-9511-56d022fd4c35" w:val=" "/>
    <w:docVar w:name="VAULT_ND_fb428f7a-f4bd-4640-b470-11a55d5cb8a4" w:val=" "/>
    <w:docVar w:name="VAULT_ND_fbd2d644-3909-4565-b10b-8418f6a46839" w:val=" "/>
    <w:docVar w:name="Version" w:val="0"/>
  </w:docVars>
  <w:rsids>
    <w:rsidRoot w:val="003729C2"/>
    <w:rsid w:val="0000076D"/>
    <w:rsid w:val="00002791"/>
    <w:rsid w:val="0000322B"/>
    <w:rsid w:val="00003C68"/>
    <w:rsid w:val="00003FE6"/>
    <w:rsid w:val="00004A23"/>
    <w:rsid w:val="00005FF3"/>
    <w:rsid w:val="00007689"/>
    <w:rsid w:val="0001113C"/>
    <w:rsid w:val="00011569"/>
    <w:rsid w:val="00012137"/>
    <w:rsid w:val="00014DAD"/>
    <w:rsid w:val="00015376"/>
    <w:rsid w:val="000156BF"/>
    <w:rsid w:val="0001613A"/>
    <w:rsid w:val="00016170"/>
    <w:rsid w:val="00016452"/>
    <w:rsid w:val="00016875"/>
    <w:rsid w:val="00020675"/>
    <w:rsid w:val="000214A0"/>
    <w:rsid w:val="00021B53"/>
    <w:rsid w:val="00022D18"/>
    <w:rsid w:val="00023AEC"/>
    <w:rsid w:val="0002476D"/>
    <w:rsid w:val="00025B94"/>
    <w:rsid w:val="000262AD"/>
    <w:rsid w:val="0003073C"/>
    <w:rsid w:val="00031387"/>
    <w:rsid w:val="00032FD7"/>
    <w:rsid w:val="00032FEE"/>
    <w:rsid w:val="00033D9E"/>
    <w:rsid w:val="0003411C"/>
    <w:rsid w:val="00034B1F"/>
    <w:rsid w:val="00036E63"/>
    <w:rsid w:val="00037A86"/>
    <w:rsid w:val="000401B5"/>
    <w:rsid w:val="00042B57"/>
    <w:rsid w:val="00043D46"/>
    <w:rsid w:val="000464C5"/>
    <w:rsid w:val="00046BE7"/>
    <w:rsid w:val="0004718B"/>
    <w:rsid w:val="000478E7"/>
    <w:rsid w:val="00050AF3"/>
    <w:rsid w:val="00051214"/>
    <w:rsid w:val="00051860"/>
    <w:rsid w:val="00052B91"/>
    <w:rsid w:val="00053C50"/>
    <w:rsid w:val="000542A4"/>
    <w:rsid w:val="00054CF2"/>
    <w:rsid w:val="000550FA"/>
    <w:rsid w:val="00055405"/>
    <w:rsid w:val="00056516"/>
    <w:rsid w:val="00056724"/>
    <w:rsid w:val="000569BE"/>
    <w:rsid w:val="0006062B"/>
    <w:rsid w:val="00061C85"/>
    <w:rsid w:val="00061DAB"/>
    <w:rsid w:val="000621FC"/>
    <w:rsid w:val="000633A3"/>
    <w:rsid w:val="00063ED6"/>
    <w:rsid w:val="00063FA6"/>
    <w:rsid w:val="0006455B"/>
    <w:rsid w:val="000649A2"/>
    <w:rsid w:val="00065FDD"/>
    <w:rsid w:val="00066248"/>
    <w:rsid w:val="000669BE"/>
    <w:rsid w:val="0006736E"/>
    <w:rsid w:val="000703B8"/>
    <w:rsid w:val="00070888"/>
    <w:rsid w:val="00071248"/>
    <w:rsid w:val="00071C29"/>
    <w:rsid w:val="0007266A"/>
    <w:rsid w:val="00076049"/>
    <w:rsid w:val="00076650"/>
    <w:rsid w:val="00077221"/>
    <w:rsid w:val="00077B29"/>
    <w:rsid w:val="000800FF"/>
    <w:rsid w:val="00080BB0"/>
    <w:rsid w:val="00080DF5"/>
    <w:rsid w:val="000815FA"/>
    <w:rsid w:val="00083745"/>
    <w:rsid w:val="00084050"/>
    <w:rsid w:val="00084FE4"/>
    <w:rsid w:val="0008528F"/>
    <w:rsid w:val="00085331"/>
    <w:rsid w:val="00085724"/>
    <w:rsid w:val="000872C5"/>
    <w:rsid w:val="00090222"/>
    <w:rsid w:val="00090750"/>
    <w:rsid w:val="00092DA4"/>
    <w:rsid w:val="000933CD"/>
    <w:rsid w:val="00093674"/>
    <w:rsid w:val="00096725"/>
    <w:rsid w:val="000A05FB"/>
    <w:rsid w:val="000A0AEF"/>
    <w:rsid w:val="000A118E"/>
    <w:rsid w:val="000A1688"/>
    <w:rsid w:val="000A1CDA"/>
    <w:rsid w:val="000A22A9"/>
    <w:rsid w:val="000A3B08"/>
    <w:rsid w:val="000A67AF"/>
    <w:rsid w:val="000B02E0"/>
    <w:rsid w:val="000B08A4"/>
    <w:rsid w:val="000B093D"/>
    <w:rsid w:val="000B228F"/>
    <w:rsid w:val="000B253F"/>
    <w:rsid w:val="000B2C5D"/>
    <w:rsid w:val="000B2FFB"/>
    <w:rsid w:val="000B33B5"/>
    <w:rsid w:val="000B48BB"/>
    <w:rsid w:val="000B5839"/>
    <w:rsid w:val="000B6F51"/>
    <w:rsid w:val="000B6FFB"/>
    <w:rsid w:val="000C00F8"/>
    <w:rsid w:val="000C02CA"/>
    <w:rsid w:val="000C2780"/>
    <w:rsid w:val="000C2F7E"/>
    <w:rsid w:val="000C3999"/>
    <w:rsid w:val="000C75CA"/>
    <w:rsid w:val="000C7620"/>
    <w:rsid w:val="000D0D13"/>
    <w:rsid w:val="000D17A2"/>
    <w:rsid w:val="000D30F8"/>
    <w:rsid w:val="000D44F6"/>
    <w:rsid w:val="000D516F"/>
    <w:rsid w:val="000D55FA"/>
    <w:rsid w:val="000D56A0"/>
    <w:rsid w:val="000D5762"/>
    <w:rsid w:val="000D5A70"/>
    <w:rsid w:val="000D5B56"/>
    <w:rsid w:val="000D5CA6"/>
    <w:rsid w:val="000E04D8"/>
    <w:rsid w:val="000E06A9"/>
    <w:rsid w:val="000E0722"/>
    <w:rsid w:val="000E21B6"/>
    <w:rsid w:val="000E2AC6"/>
    <w:rsid w:val="000E3486"/>
    <w:rsid w:val="000E35CF"/>
    <w:rsid w:val="000E5DE7"/>
    <w:rsid w:val="000E5DED"/>
    <w:rsid w:val="000E5F78"/>
    <w:rsid w:val="000E61AE"/>
    <w:rsid w:val="000E62DF"/>
    <w:rsid w:val="000E7FCC"/>
    <w:rsid w:val="000F07F9"/>
    <w:rsid w:val="000F1472"/>
    <w:rsid w:val="000F2780"/>
    <w:rsid w:val="000F2AA8"/>
    <w:rsid w:val="000F2B56"/>
    <w:rsid w:val="000F2E0B"/>
    <w:rsid w:val="000F45A6"/>
    <w:rsid w:val="000F471E"/>
    <w:rsid w:val="000F4C1C"/>
    <w:rsid w:val="000F5B63"/>
    <w:rsid w:val="000F5F98"/>
    <w:rsid w:val="000F63EC"/>
    <w:rsid w:val="000F66A6"/>
    <w:rsid w:val="000F6D57"/>
    <w:rsid w:val="000F709C"/>
    <w:rsid w:val="000F7D5A"/>
    <w:rsid w:val="001000A5"/>
    <w:rsid w:val="001005E3"/>
    <w:rsid w:val="001013DA"/>
    <w:rsid w:val="001020C9"/>
    <w:rsid w:val="0010241C"/>
    <w:rsid w:val="001024FF"/>
    <w:rsid w:val="001025B0"/>
    <w:rsid w:val="001037FD"/>
    <w:rsid w:val="0010474B"/>
    <w:rsid w:val="00105B0E"/>
    <w:rsid w:val="00106425"/>
    <w:rsid w:val="00106F44"/>
    <w:rsid w:val="00107063"/>
    <w:rsid w:val="00107F7B"/>
    <w:rsid w:val="001106DC"/>
    <w:rsid w:val="00111A44"/>
    <w:rsid w:val="00112B76"/>
    <w:rsid w:val="00113387"/>
    <w:rsid w:val="0011367E"/>
    <w:rsid w:val="00113B57"/>
    <w:rsid w:val="0011430C"/>
    <w:rsid w:val="00115804"/>
    <w:rsid w:val="00115FAE"/>
    <w:rsid w:val="00117DAE"/>
    <w:rsid w:val="00122036"/>
    <w:rsid w:val="001223D8"/>
    <w:rsid w:val="00122464"/>
    <w:rsid w:val="001230A3"/>
    <w:rsid w:val="00123388"/>
    <w:rsid w:val="00123CF2"/>
    <w:rsid w:val="001245D4"/>
    <w:rsid w:val="00124972"/>
    <w:rsid w:val="00124EC3"/>
    <w:rsid w:val="001277BC"/>
    <w:rsid w:val="00127E53"/>
    <w:rsid w:val="00130881"/>
    <w:rsid w:val="001328BC"/>
    <w:rsid w:val="001335C4"/>
    <w:rsid w:val="0013398C"/>
    <w:rsid w:val="001343E5"/>
    <w:rsid w:val="00134B39"/>
    <w:rsid w:val="00134C0F"/>
    <w:rsid w:val="00134F12"/>
    <w:rsid w:val="00135791"/>
    <w:rsid w:val="00137420"/>
    <w:rsid w:val="001377DE"/>
    <w:rsid w:val="00140547"/>
    <w:rsid w:val="00141D9D"/>
    <w:rsid w:val="00142C30"/>
    <w:rsid w:val="00143408"/>
    <w:rsid w:val="0014460E"/>
    <w:rsid w:val="0014559C"/>
    <w:rsid w:val="001462C8"/>
    <w:rsid w:val="0014677F"/>
    <w:rsid w:val="00146DAB"/>
    <w:rsid w:val="00146F73"/>
    <w:rsid w:val="00150620"/>
    <w:rsid w:val="00150AC2"/>
    <w:rsid w:val="00151BC6"/>
    <w:rsid w:val="00151DBB"/>
    <w:rsid w:val="0015225F"/>
    <w:rsid w:val="001537FA"/>
    <w:rsid w:val="00154AEF"/>
    <w:rsid w:val="00154ECC"/>
    <w:rsid w:val="001552F6"/>
    <w:rsid w:val="001553BB"/>
    <w:rsid w:val="0015543F"/>
    <w:rsid w:val="00156072"/>
    <w:rsid w:val="00156CCC"/>
    <w:rsid w:val="00157D8A"/>
    <w:rsid w:val="001612D6"/>
    <w:rsid w:val="0016178A"/>
    <w:rsid w:val="00162BFF"/>
    <w:rsid w:val="00165377"/>
    <w:rsid w:val="00165D43"/>
    <w:rsid w:val="001661A6"/>
    <w:rsid w:val="001672A1"/>
    <w:rsid w:val="001674D1"/>
    <w:rsid w:val="00167946"/>
    <w:rsid w:val="00170118"/>
    <w:rsid w:val="0017030F"/>
    <w:rsid w:val="001711F6"/>
    <w:rsid w:val="00172527"/>
    <w:rsid w:val="00173228"/>
    <w:rsid w:val="001733F2"/>
    <w:rsid w:val="0017475C"/>
    <w:rsid w:val="00180370"/>
    <w:rsid w:val="00180E17"/>
    <w:rsid w:val="00181249"/>
    <w:rsid w:val="001840DC"/>
    <w:rsid w:val="0018446D"/>
    <w:rsid w:val="00184F17"/>
    <w:rsid w:val="001861BC"/>
    <w:rsid w:val="00186781"/>
    <w:rsid w:val="00186929"/>
    <w:rsid w:val="00186BFD"/>
    <w:rsid w:val="00186C15"/>
    <w:rsid w:val="00186CC5"/>
    <w:rsid w:val="00186FA6"/>
    <w:rsid w:val="0018791C"/>
    <w:rsid w:val="0018795C"/>
    <w:rsid w:val="00187A23"/>
    <w:rsid w:val="00190535"/>
    <w:rsid w:val="001918BF"/>
    <w:rsid w:val="0019315C"/>
    <w:rsid w:val="00193E2C"/>
    <w:rsid w:val="0019470D"/>
    <w:rsid w:val="00195C85"/>
    <w:rsid w:val="00196703"/>
    <w:rsid w:val="00196C98"/>
    <w:rsid w:val="00196E3B"/>
    <w:rsid w:val="00196FC6"/>
    <w:rsid w:val="00197992"/>
    <w:rsid w:val="001A09FD"/>
    <w:rsid w:val="001A28DE"/>
    <w:rsid w:val="001A3315"/>
    <w:rsid w:val="001A34E9"/>
    <w:rsid w:val="001A3879"/>
    <w:rsid w:val="001A4675"/>
    <w:rsid w:val="001A4798"/>
    <w:rsid w:val="001A55F3"/>
    <w:rsid w:val="001A5A81"/>
    <w:rsid w:val="001B089C"/>
    <w:rsid w:val="001B10D8"/>
    <w:rsid w:val="001B18D4"/>
    <w:rsid w:val="001B2EDA"/>
    <w:rsid w:val="001B3859"/>
    <w:rsid w:val="001B4F0E"/>
    <w:rsid w:val="001B5EE8"/>
    <w:rsid w:val="001B650A"/>
    <w:rsid w:val="001C00B1"/>
    <w:rsid w:val="001C0176"/>
    <w:rsid w:val="001C03E7"/>
    <w:rsid w:val="001C1039"/>
    <w:rsid w:val="001C46AB"/>
    <w:rsid w:val="001C4FEF"/>
    <w:rsid w:val="001C54BD"/>
    <w:rsid w:val="001C5D50"/>
    <w:rsid w:val="001C7434"/>
    <w:rsid w:val="001C758B"/>
    <w:rsid w:val="001C7617"/>
    <w:rsid w:val="001D1407"/>
    <w:rsid w:val="001D18BD"/>
    <w:rsid w:val="001D4432"/>
    <w:rsid w:val="001D4DD6"/>
    <w:rsid w:val="001D599B"/>
    <w:rsid w:val="001D6018"/>
    <w:rsid w:val="001D76BA"/>
    <w:rsid w:val="001E196B"/>
    <w:rsid w:val="001E3F10"/>
    <w:rsid w:val="001E751C"/>
    <w:rsid w:val="001F0CB5"/>
    <w:rsid w:val="001F1A51"/>
    <w:rsid w:val="001F2061"/>
    <w:rsid w:val="001F246D"/>
    <w:rsid w:val="001F2A37"/>
    <w:rsid w:val="001F2F35"/>
    <w:rsid w:val="001F2FDB"/>
    <w:rsid w:val="001F3F4B"/>
    <w:rsid w:val="001F5173"/>
    <w:rsid w:val="001F5668"/>
    <w:rsid w:val="001F5C2B"/>
    <w:rsid w:val="001F7125"/>
    <w:rsid w:val="00200F04"/>
    <w:rsid w:val="00202070"/>
    <w:rsid w:val="0020287D"/>
    <w:rsid w:val="00202E2D"/>
    <w:rsid w:val="0020523C"/>
    <w:rsid w:val="0020629B"/>
    <w:rsid w:val="0020638E"/>
    <w:rsid w:val="002063F2"/>
    <w:rsid w:val="00206AD6"/>
    <w:rsid w:val="00206E03"/>
    <w:rsid w:val="002115E8"/>
    <w:rsid w:val="002133AC"/>
    <w:rsid w:val="00213401"/>
    <w:rsid w:val="00213A15"/>
    <w:rsid w:val="00213E0B"/>
    <w:rsid w:val="00213E8D"/>
    <w:rsid w:val="00216964"/>
    <w:rsid w:val="00216E88"/>
    <w:rsid w:val="002173DB"/>
    <w:rsid w:val="00217A7C"/>
    <w:rsid w:val="00220074"/>
    <w:rsid w:val="002200AE"/>
    <w:rsid w:val="002203E0"/>
    <w:rsid w:val="002207C0"/>
    <w:rsid w:val="002210E7"/>
    <w:rsid w:val="00221338"/>
    <w:rsid w:val="0022166C"/>
    <w:rsid w:val="00221C6F"/>
    <w:rsid w:val="002232ED"/>
    <w:rsid w:val="0022463E"/>
    <w:rsid w:val="00224BFA"/>
    <w:rsid w:val="00226A6A"/>
    <w:rsid w:val="00226B7A"/>
    <w:rsid w:val="00226D4F"/>
    <w:rsid w:val="00227190"/>
    <w:rsid w:val="00227262"/>
    <w:rsid w:val="0022727C"/>
    <w:rsid w:val="00233545"/>
    <w:rsid w:val="002345BE"/>
    <w:rsid w:val="00234654"/>
    <w:rsid w:val="00234EB9"/>
    <w:rsid w:val="00235988"/>
    <w:rsid w:val="00237F4C"/>
    <w:rsid w:val="002402E8"/>
    <w:rsid w:val="0024032E"/>
    <w:rsid w:val="00241168"/>
    <w:rsid w:val="002417D6"/>
    <w:rsid w:val="00241C50"/>
    <w:rsid w:val="00242CB7"/>
    <w:rsid w:val="00243042"/>
    <w:rsid w:val="00244266"/>
    <w:rsid w:val="00244ED4"/>
    <w:rsid w:val="00245576"/>
    <w:rsid w:val="002459E1"/>
    <w:rsid w:val="0024679A"/>
    <w:rsid w:val="00246FA6"/>
    <w:rsid w:val="00250232"/>
    <w:rsid w:val="0025072E"/>
    <w:rsid w:val="00250EA7"/>
    <w:rsid w:val="00251C98"/>
    <w:rsid w:val="00251FC2"/>
    <w:rsid w:val="00252EF0"/>
    <w:rsid w:val="00254495"/>
    <w:rsid w:val="00254731"/>
    <w:rsid w:val="00255750"/>
    <w:rsid w:val="00256256"/>
    <w:rsid w:val="0025629D"/>
    <w:rsid w:val="002573D0"/>
    <w:rsid w:val="002575B6"/>
    <w:rsid w:val="002575D9"/>
    <w:rsid w:val="002600E7"/>
    <w:rsid w:val="0026299E"/>
    <w:rsid w:val="00262EC2"/>
    <w:rsid w:val="00264AAE"/>
    <w:rsid w:val="00264CDF"/>
    <w:rsid w:val="002677AF"/>
    <w:rsid w:val="00270F39"/>
    <w:rsid w:val="0027131B"/>
    <w:rsid w:val="002715D6"/>
    <w:rsid w:val="002719E9"/>
    <w:rsid w:val="00271A21"/>
    <w:rsid w:val="00272B45"/>
    <w:rsid w:val="00272B52"/>
    <w:rsid w:val="002754CF"/>
    <w:rsid w:val="00275634"/>
    <w:rsid w:val="002758B5"/>
    <w:rsid w:val="0027618A"/>
    <w:rsid w:val="00276AD6"/>
    <w:rsid w:val="00276F45"/>
    <w:rsid w:val="002822D2"/>
    <w:rsid w:val="00283059"/>
    <w:rsid w:val="0028305A"/>
    <w:rsid w:val="00285D60"/>
    <w:rsid w:val="0028612D"/>
    <w:rsid w:val="002869B2"/>
    <w:rsid w:val="00290D42"/>
    <w:rsid w:val="00290DB9"/>
    <w:rsid w:val="00290F6C"/>
    <w:rsid w:val="00292872"/>
    <w:rsid w:val="0029359D"/>
    <w:rsid w:val="0029400E"/>
    <w:rsid w:val="00294576"/>
    <w:rsid w:val="00294DDB"/>
    <w:rsid w:val="00294EE1"/>
    <w:rsid w:val="00294F2A"/>
    <w:rsid w:val="0029775C"/>
    <w:rsid w:val="00297AB4"/>
    <w:rsid w:val="002A1F4A"/>
    <w:rsid w:val="002A3441"/>
    <w:rsid w:val="002A3463"/>
    <w:rsid w:val="002A4606"/>
    <w:rsid w:val="002A54B8"/>
    <w:rsid w:val="002A550E"/>
    <w:rsid w:val="002B03FF"/>
    <w:rsid w:val="002B0A02"/>
    <w:rsid w:val="002B2480"/>
    <w:rsid w:val="002B26A2"/>
    <w:rsid w:val="002B3407"/>
    <w:rsid w:val="002B3CF5"/>
    <w:rsid w:val="002B3FB8"/>
    <w:rsid w:val="002B455B"/>
    <w:rsid w:val="002B4A1F"/>
    <w:rsid w:val="002B566A"/>
    <w:rsid w:val="002B713D"/>
    <w:rsid w:val="002B7906"/>
    <w:rsid w:val="002C2DE7"/>
    <w:rsid w:val="002C36BE"/>
    <w:rsid w:val="002C3AF1"/>
    <w:rsid w:val="002C3F5B"/>
    <w:rsid w:val="002C3FCD"/>
    <w:rsid w:val="002C46D5"/>
    <w:rsid w:val="002C5AAD"/>
    <w:rsid w:val="002C5B25"/>
    <w:rsid w:val="002C5FF1"/>
    <w:rsid w:val="002C734E"/>
    <w:rsid w:val="002D15CB"/>
    <w:rsid w:val="002D167F"/>
    <w:rsid w:val="002D325B"/>
    <w:rsid w:val="002D3DE7"/>
    <w:rsid w:val="002D5E6A"/>
    <w:rsid w:val="002D6029"/>
    <w:rsid w:val="002D60FC"/>
    <w:rsid w:val="002D6946"/>
    <w:rsid w:val="002D7750"/>
    <w:rsid w:val="002D79E9"/>
    <w:rsid w:val="002E0763"/>
    <w:rsid w:val="002E0CD4"/>
    <w:rsid w:val="002E0D1F"/>
    <w:rsid w:val="002E0D95"/>
    <w:rsid w:val="002E1D36"/>
    <w:rsid w:val="002E3DB1"/>
    <w:rsid w:val="002E3FAE"/>
    <w:rsid w:val="002E4653"/>
    <w:rsid w:val="002E4B27"/>
    <w:rsid w:val="002E4EF2"/>
    <w:rsid w:val="002E6551"/>
    <w:rsid w:val="002E66A8"/>
    <w:rsid w:val="002F0776"/>
    <w:rsid w:val="002F1ACC"/>
    <w:rsid w:val="002F1DD0"/>
    <w:rsid w:val="002F2813"/>
    <w:rsid w:val="002F3AB0"/>
    <w:rsid w:val="002F3D84"/>
    <w:rsid w:val="002F45FF"/>
    <w:rsid w:val="002F5344"/>
    <w:rsid w:val="002F580B"/>
    <w:rsid w:val="002F649B"/>
    <w:rsid w:val="002F6ACF"/>
    <w:rsid w:val="002F6E92"/>
    <w:rsid w:val="002F77DF"/>
    <w:rsid w:val="0030104E"/>
    <w:rsid w:val="003017CE"/>
    <w:rsid w:val="00301DD8"/>
    <w:rsid w:val="00301E16"/>
    <w:rsid w:val="00301E65"/>
    <w:rsid w:val="0030206A"/>
    <w:rsid w:val="003022E0"/>
    <w:rsid w:val="00303FE5"/>
    <w:rsid w:val="00304628"/>
    <w:rsid w:val="00304A04"/>
    <w:rsid w:val="0030507D"/>
    <w:rsid w:val="0030535F"/>
    <w:rsid w:val="00305E99"/>
    <w:rsid w:val="003061CE"/>
    <w:rsid w:val="00306638"/>
    <w:rsid w:val="00306963"/>
    <w:rsid w:val="0030741A"/>
    <w:rsid w:val="00307864"/>
    <w:rsid w:val="00310223"/>
    <w:rsid w:val="003104F9"/>
    <w:rsid w:val="0031184C"/>
    <w:rsid w:val="00311B8A"/>
    <w:rsid w:val="00313920"/>
    <w:rsid w:val="00313BA2"/>
    <w:rsid w:val="00314E11"/>
    <w:rsid w:val="003155C9"/>
    <w:rsid w:val="00315664"/>
    <w:rsid w:val="00316966"/>
    <w:rsid w:val="00317E46"/>
    <w:rsid w:val="00320DD9"/>
    <w:rsid w:val="00320FD7"/>
    <w:rsid w:val="003237FE"/>
    <w:rsid w:val="00324911"/>
    <w:rsid w:val="003252B3"/>
    <w:rsid w:val="0032616C"/>
    <w:rsid w:val="003270E4"/>
    <w:rsid w:val="0032725A"/>
    <w:rsid w:val="003311BB"/>
    <w:rsid w:val="0033334C"/>
    <w:rsid w:val="00333797"/>
    <w:rsid w:val="00334FA1"/>
    <w:rsid w:val="003350A0"/>
    <w:rsid w:val="003361E3"/>
    <w:rsid w:val="0033623A"/>
    <w:rsid w:val="00337160"/>
    <w:rsid w:val="00340A58"/>
    <w:rsid w:val="00340EEF"/>
    <w:rsid w:val="00342518"/>
    <w:rsid w:val="00342BC6"/>
    <w:rsid w:val="00342D45"/>
    <w:rsid w:val="0034338B"/>
    <w:rsid w:val="0034489E"/>
    <w:rsid w:val="003454A7"/>
    <w:rsid w:val="00345AE1"/>
    <w:rsid w:val="00345F83"/>
    <w:rsid w:val="00346D9C"/>
    <w:rsid w:val="003479AC"/>
    <w:rsid w:val="00350902"/>
    <w:rsid w:val="00353722"/>
    <w:rsid w:val="00353EE5"/>
    <w:rsid w:val="00355AA7"/>
    <w:rsid w:val="00355B06"/>
    <w:rsid w:val="003576DE"/>
    <w:rsid w:val="0036010B"/>
    <w:rsid w:val="0036194F"/>
    <w:rsid w:val="00362BDC"/>
    <w:rsid w:val="0036580D"/>
    <w:rsid w:val="00366219"/>
    <w:rsid w:val="00366638"/>
    <w:rsid w:val="00367F6F"/>
    <w:rsid w:val="00370AF4"/>
    <w:rsid w:val="00370B1E"/>
    <w:rsid w:val="00370CD1"/>
    <w:rsid w:val="00370D49"/>
    <w:rsid w:val="003710E9"/>
    <w:rsid w:val="003717E4"/>
    <w:rsid w:val="00372304"/>
    <w:rsid w:val="003729C2"/>
    <w:rsid w:val="00372C6E"/>
    <w:rsid w:val="003737DB"/>
    <w:rsid w:val="003743D3"/>
    <w:rsid w:val="003748C9"/>
    <w:rsid w:val="00374BB6"/>
    <w:rsid w:val="00374F30"/>
    <w:rsid w:val="00375241"/>
    <w:rsid w:val="0037549A"/>
    <w:rsid w:val="00375DA7"/>
    <w:rsid w:val="00380C56"/>
    <w:rsid w:val="00381E1A"/>
    <w:rsid w:val="003823AD"/>
    <w:rsid w:val="00382EF7"/>
    <w:rsid w:val="00383079"/>
    <w:rsid w:val="00384137"/>
    <w:rsid w:val="00384AEB"/>
    <w:rsid w:val="00384C6A"/>
    <w:rsid w:val="00385232"/>
    <w:rsid w:val="003852FB"/>
    <w:rsid w:val="0038591A"/>
    <w:rsid w:val="00385E10"/>
    <w:rsid w:val="00386767"/>
    <w:rsid w:val="00386FDB"/>
    <w:rsid w:val="0038769B"/>
    <w:rsid w:val="00387B31"/>
    <w:rsid w:val="00391DEB"/>
    <w:rsid w:val="00392A23"/>
    <w:rsid w:val="00392D06"/>
    <w:rsid w:val="0039325D"/>
    <w:rsid w:val="003948A0"/>
    <w:rsid w:val="003950C1"/>
    <w:rsid w:val="00396A06"/>
    <w:rsid w:val="00396EF4"/>
    <w:rsid w:val="0039710F"/>
    <w:rsid w:val="003A0770"/>
    <w:rsid w:val="003A1641"/>
    <w:rsid w:val="003A18B1"/>
    <w:rsid w:val="003A2761"/>
    <w:rsid w:val="003A2A9F"/>
    <w:rsid w:val="003A33BC"/>
    <w:rsid w:val="003A3573"/>
    <w:rsid w:val="003A607E"/>
    <w:rsid w:val="003A7024"/>
    <w:rsid w:val="003B078C"/>
    <w:rsid w:val="003B09CC"/>
    <w:rsid w:val="003B1DE3"/>
    <w:rsid w:val="003B1F76"/>
    <w:rsid w:val="003B3495"/>
    <w:rsid w:val="003B43C7"/>
    <w:rsid w:val="003B5AEC"/>
    <w:rsid w:val="003B5EAF"/>
    <w:rsid w:val="003B5FFE"/>
    <w:rsid w:val="003B706D"/>
    <w:rsid w:val="003C070D"/>
    <w:rsid w:val="003C1B12"/>
    <w:rsid w:val="003C3595"/>
    <w:rsid w:val="003C36BF"/>
    <w:rsid w:val="003C3E29"/>
    <w:rsid w:val="003C41C2"/>
    <w:rsid w:val="003C4419"/>
    <w:rsid w:val="003C4F95"/>
    <w:rsid w:val="003C674B"/>
    <w:rsid w:val="003C6C62"/>
    <w:rsid w:val="003C6DA6"/>
    <w:rsid w:val="003C706A"/>
    <w:rsid w:val="003C7BF8"/>
    <w:rsid w:val="003D0088"/>
    <w:rsid w:val="003D055D"/>
    <w:rsid w:val="003D0A9E"/>
    <w:rsid w:val="003D215B"/>
    <w:rsid w:val="003D2725"/>
    <w:rsid w:val="003D3AA0"/>
    <w:rsid w:val="003D4620"/>
    <w:rsid w:val="003D4D00"/>
    <w:rsid w:val="003D5EBC"/>
    <w:rsid w:val="003D7395"/>
    <w:rsid w:val="003E1582"/>
    <w:rsid w:val="003E15C4"/>
    <w:rsid w:val="003E1904"/>
    <w:rsid w:val="003E39AF"/>
    <w:rsid w:val="003E4320"/>
    <w:rsid w:val="003E47CC"/>
    <w:rsid w:val="003E54E1"/>
    <w:rsid w:val="003E569C"/>
    <w:rsid w:val="003F1E35"/>
    <w:rsid w:val="003F2B89"/>
    <w:rsid w:val="003F3E71"/>
    <w:rsid w:val="003F456C"/>
    <w:rsid w:val="003F4D22"/>
    <w:rsid w:val="003F6E17"/>
    <w:rsid w:val="003F753D"/>
    <w:rsid w:val="00401294"/>
    <w:rsid w:val="0040192F"/>
    <w:rsid w:val="00403114"/>
    <w:rsid w:val="00403C29"/>
    <w:rsid w:val="004046DD"/>
    <w:rsid w:val="004048D7"/>
    <w:rsid w:val="00404CCA"/>
    <w:rsid w:val="00405BC2"/>
    <w:rsid w:val="0040647D"/>
    <w:rsid w:val="00407DE8"/>
    <w:rsid w:val="00407FAA"/>
    <w:rsid w:val="00410462"/>
    <w:rsid w:val="00410D6B"/>
    <w:rsid w:val="00415790"/>
    <w:rsid w:val="004159DD"/>
    <w:rsid w:val="00415AA1"/>
    <w:rsid w:val="00416DEB"/>
    <w:rsid w:val="00417A5D"/>
    <w:rsid w:val="00417D52"/>
    <w:rsid w:val="00417F62"/>
    <w:rsid w:val="0042036F"/>
    <w:rsid w:val="0042142F"/>
    <w:rsid w:val="00421AC5"/>
    <w:rsid w:val="004221B9"/>
    <w:rsid w:val="00422441"/>
    <w:rsid w:val="0042252F"/>
    <w:rsid w:val="00422A7F"/>
    <w:rsid w:val="00422D83"/>
    <w:rsid w:val="004236C3"/>
    <w:rsid w:val="00423886"/>
    <w:rsid w:val="00423C2B"/>
    <w:rsid w:val="004244B4"/>
    <w:rsid w:val="00424A4A"/>
    <w:rsid w:val="00424D1A"/>
    <w:rsid w:val="004250E4"/>
    <w:rsid w:val="00425244"/>
    <w:rsid w:val="00425E39"/>
    <w:rsid w:val="00425E50"/>
    <w:rsid w:val="00426968"/>
    <w:rsid w:val="00427DC5"/>
    <w:rsid w:val="00430173"/>
    <w:rsid w:val="004309D7"/>
    <w:rsid w:val="00431520"/>
    <w:rsid w:val="00432094"/>
    <w:rsid w:val="004342AB"/>
    <w:rsid w:val="00434355"/>
    <w:rsid w:val="004343ED"/>
    <w:rsid w:val="0043457B"/>
    <w:rsid w:val="00436426"/>
    <w:rsid w:val="0043716B"/>
    <w:rsid w:val="0044146D"/>
    <w:rsid w:val="004418B7"/>
    <w:rsid w:val="00442B51"/>
    <w:rsid w:val="00443511"/>
    <w:rsid w:val="00443585"/>
    <w:rsid w:val="00443DF6"/>
    <w:rsid w:val="00444D07"/>
    <w:rsid w:val="00445141"/>
    <w:rsid w:val="00446CA5"/>
    <w:rsid w:val="00450A9F"/>
    <w:rsid w:val="00450B4D"/>
    <w:rsid w:val="00450D1F"/>
    <w:rsid w:val="004516D7"/>
    <w:rsid w:val="0045269C"/>
    <w:rsid w:val="004526C4"/>
    <w:rsid w:val="00452774"/>
    <w:rsid w:val="00452D61"/>
    <w:rsid w:val="004543BD"/>
    <w:rsid w:val="00454A6C"/>
    <w:rsid w:val="00455016"/>
    <w:rsid w:val="00456217"/>
    <w:rsid w:val="00460A80"/>
    <w:rsid w:val="0046104A"/>
    <w:rsid w:val="00461E4F"/>
    <w:rsid w:val="00462218"/>
    <w:rsid w:val="004636D6"/>
    <w:rsid w:val="00464A87"/>
    <w:rsid w:val="0046602F"/>
    <w:rsid w:val="004666FB"/>
    <w:rsid w:val="004678F6"/>
    <w:rsid w:val="00467EC6"/>
    <w:rsid w:val="004741E1"/>
    <w:rsid w:val="00474709"/>
    <w:rsid w:val="00474BE0"/>
    <w:rsid w:val="004754BD"/>
    <w:rsid w:val="00475608"/>
    <w:rsid w:val="00476216"/>
    <w:rsid w:val="004773F5"/>
    <w:rsid w:val="00480FA8"/>
    <w:rsid w:val="00481791"/>
    <w:rsid w:val="00481B2B"/>
    <w:rsid w:val="004821A0"/>
    <w:rsid w:val="00483AD0"/>
    <w:rsid w:val="00483F42"/>
    <w:rsid w:val="004852ED"/>
    <w:rsid w:val="00485997"/>
    <w:rsid w:val="004866AD"/>
    <w:rsid w:val="00486A6E"/>
    <w:rsid w:val="00486C8B"/>
    <w:rsid w:val="004906AC"/>
    <w:rsid w:val="00491420"/>
    <w:rsid w:val="0049213E"/>
    <w:rsid w:val="00492FC0"/>
    <w:rsid w:val="00493D0E"/>
    <w:rsid w:val="00494435"/>
    <w:rsid w:val="00495961"/>
    <w:rsid w:val="00495E07"/>
    <w:rsid w:val="004964DC"/>
    <w:rsid w:val="0049673B"/>
    <w:rsid w:val="004973A6"/>
    <w:rsid w:val="004974AA"/>
    <w:rsid w:val="00497D7E"/>
    <w:rsid w:val="004A0957"/>
    <w:rsid w:val="004A0EBC"/>
    <w:rsid w:val="004A0F7D"/>
    <w:rsid w:val="004A2444"/>
    <w:rsid w:val="004A2A8F"/>
    <w:rsid w:val="004A33EF"/>
    <w:rsid w:val="004A46C8"/>
    <w:rsid w:val="004A51E6"/>
    <w:rsid w:val="004A523F"/>
    <w:rsid w:val="004A5820"/>
    <w:rsid w:val="004A5DA4"/>
    <w:rsid w:val="004A7E70"/>
    <w:rsid w:val="004B15BD"/>
    <w:rsid w:val="004B1AB1"/>
    <w:rsid w:val="004B20B1"/>
    <w:rsid w:val="004B253B"/>
    <w:rsid w:val="004B2D39"/>
    <w:rsid w:val="004B341E"/>
    <w:rsid w:val="004B3B8C"/>
    <w:rsid w:val="004B46FC"/>
    <w:rsid w:val="004B54E6"/>
    <w:rsid w:val="004B5677"/>
    <w:rsid w:val="004B5734"/>
    <w:rsid w:val="004B5CD4"/>
    <w:rsid w:val="004B6607"/>
    <w:rsid w:val="004B6A2C"/>
    <w:rsid w:val="004B6F72"/>
    <w:rsid w:val="004B7633"/>
    <w:rsid w:val="004B7762"/>
    <w:rsid w:val="004C191F"/>
    <w:rsid w:val="004C1BC5"/>
    <w:rsid w:val="004C3401"/>
    <w:rsid w:val="004C3E05"/>
    <w:rsid w:val="004C4773"/>
    <w:rsid w:val="004C5B1B"/>
    <w:rsid w:val="004C62B4"/>
    <w:rsid w:val="004C6EEF"/>
    <w:rsid w:val="004D1F5E"/>
    <w:rsid w:val="004D43AC"/>
    <w:rsid w:val="004D445B"/>
    <w:rsid w:val="004D5C3F"/>
    <w:rsid w:val="004D6351"/>
    <w:rsid w:val="004D6877"/>
    <w:rsid w:val="004D6967"/>
    <w:rsid w:val="004D6A51"/>
    <w:rsid w:val="004D7B79"/>
    <w:rsid w:val="004D7CB9"/>
    <w:rsid w:val="004E02EC"/>
    <w:rsid w:val="004E06ED"/>
    <w:rsid w:val="004E1FC1"/>
    <w:rsid w:val="004E20C9"/>
    <w:rsid w:val="004E23DA"/>
    <w:rsid w:val="004E37CE"/>
    <w:rsid w:val="004E51E0"/>
    <w:rsid w:val="004E70CE"/>
    <w:rsid w:val="004E7D98"/>
    <w:rsid w:val="004F0DF8"/>
    <w:rsid w:val="004F18B2"/>
    <w:rsid w:val="004F4237"/>
    <w:rsid w:val="004F4F1C"/>
    <w:rsid w:val="004F6671"/>
    <w:rsid w:val="004F6EF3"/>
    <w:rsid w:val="004F70DB"/>
    <w:rsid w:val="004F749C"/>
    <w:rsid w:val="00500353"/>
    <w:rsid w:val="005007B8"/>
    <w:rsid w:val="0050384E"/>
    <w:rsid w:val="0050455C"/>
    <w:rsid w:val="005060FE"/>
    <w:rsid w:val="0050764B"/>
    <w:rsid w:val="00510622"/>
    <w:rsid w:val="00510E1B"/>
    <w:rsid w:val="00512867"/>
    <w:rsid w:val="00512E98"/>
    <w:rsid w:val="00513774"/>
    <w:rsid w:val="005152B9"/>
    <w:rsid w:val="005155D1"/>
    <w:rsid w:val="0051568D"/>
    <w:rsid w:val="00516FDC"/>
    <w:rsid w:val="005173E3"/>
    <w:rsid w:val="005178E4"/>
    <w:rsid w:val="00517F7D"/>
    <w:rsid w:val="00520C4F"/>
    <w:rsid w:val="00521814"/>
    <w:rsid w:val="00521874"/>
    <w:rsid w:val="005253E2"/>
    <w:rsid w:val="0052549D"/>
    <w:rsid w:val="0052580F"/>
    <w:rsid w:val="00525EBA"/>
    <w:rsid w:val="00526A51"/>
    <w:rsid w:val="00526CB9"/>
    <w:rsid w:val="0053197F"/>
    <w:rsid w:val="00532812"/>
    <w:rsid w:val="00532C0B"/>
    <w:rsid w:val="00532DCD"/>
    <w:rsid w:val="00532EF3"/>
    <w:rsid w:val="00534C02"/>
    <w:rsid w:val="005375D9"/>
    <w:rsid w:val="00537B75"/>
    <w:rsid w:val="00541FAD"/>
    <w:rsid w:val="00543EF0"/>
    <w:rsid w:val="0054434B"/>
    <w:rsid w:val="00544489"/>
    <w:rsid w:val="00545636"/>
    <w:rsid w:val="00545C3C"/>
    <w:rsid w:val="00546B77"/>
    <w:rsid w:val="00546FA4"/>
    <w:rsid w:val="00551750"/>
    <w:rsid w:val="005517EC"/>
    <w:rsid w:val="00553EBA"/>
    <w:rsid w:val="00553F24"/>
    <w:rsid w:val="00554214"/>
    <w:rsid w:val="00554A3D"/>
    <w:rsid w:val="0055546F"/>
    <w:rsid w:val="00556D22"/>
    <w:rsid w:val="00556F94"/>
    <w:rsid w:val="00557100"/>
    <w:rsid w:val="005571FC"/>
    <w:rsid w:val="00557638"/>
    <w:rsid w:val="0056103F"/>
    <w:rsid w:val="005616DD"/>
    <w:rsid w:val="005618A2"/>
    <w:rsid w:val="00561DBF"/>
    <w:rsid w:val="00562690"/>
    <w:rsid w:val="00563334"/>
    <w:rsid w:val="00563BF5"/>
    <w:rsid w:val="00564042"/>
    <w:rsid w:val="00564B22"/>
    <w:rsid w:val="00565AAE"/>
    <w:rsid w:val="00565DB7"/>
    <w:rsid w:val="00566531"/>
    <w:rsid w:val="00566854"/>
    <w:rsid w:val="00566C86"/>
    <w:rsid w:val="00573D5B"/>
    <w:rsid w:val="00574D63"/>
    <w:rsid w:val="00574E8B"/>
    <w:rsid w:val="005761C9"/>
    <w:rsid w:val="00576257"/>
    <w:rsid w:val="005765D5"/>
    <w:rsid w:val="00577B8D"/>
    <w:rsid w:val="005821CB"/>
    <w:rsid w:val="00583ABC"/>
    <w:rsid w:val="00583CA3"/>
    <w:rsid w:val="00584ECD"/>
    <w:rsid w:val="005850AC"/>
    <w:rsid w:val="00585C3F"/>
    <w:rsid w:val="00586053"/>
    <w:rsid w:val="00586B0F"/>
    <w:rsid w:val="00586BE5"/>
    <w:rsid w:val="00586DB9"/>
    <w:rsid w:val="00587777"/>
    <w:rsid w:val="00587E68"/>
    <w:rsid w:val="00590AAD"/>
    <w:rsid w:val="00591B9D"/>
    <w:rsid w:val="00592ABC"/>
    <w:rsid w:val="00592EC6"/>
    <w:rsid w:val="00593773"/>
    <w:rsid w:val="00593C1D"/>
    <w:rsid w:val="005948C3"/>
    <w:rsid w:val="00594FF5"/>
    <w:rsid w:val="00595670"/>
    <w:rsid w:val="00595D8F"/>
    <w:rsid w:val="00595E8C"/>
    <w:rsid w:val="00595FFA"/>
    <w:rsid w:val="00596500"/>
    <w:rsid w:val="005970F4"/>
    <w:rsid w:val="005A052B"/>
    <w:rsid w:val="005A0CB5"/>
    <w:rsid w:val="005A0DBA"/>
    <w:rsid w:val="005A146D"/>
    <w:rsid w:val="005A24B2"/>
    <w:rsid w:val="005A3B8B"/>
    <w:rsid w:val="005A40CA"/>
    <w:rsid w:val="005A4440"/>
    <w:rsid w:val="005A4DAB"/>
    <w:rsid w:val="005A4EA8"/>
    <w:rsid w:val="005A5185"/>
    <w:rsid w:val="005A55E1"/>
    <w:rsid w:val="005A5B43"/>
    <w:rsid w:val="005A7C49"/>
    <w:rsid w:val="005B025A"/>
    <w:rsid w:val="005B0906"/>
    <w:rsid w:val="005B1643"/>
    <w:rsid w:val="005B1EF5"/>
    <w:rsid w:val="005B397D"/>
    <w:rsid w:val="005B4B44"/>
    <w:rsid w:val="005B7D44"/>
    <w:rsid w:val="005C10B8"/>
    <w:rsid w:val="005C1822"/>
    <w:rsid w:val="005C192B"/>
    <w:rsid w:val="005C1B44"/>
    <w:rsid w:val="005C2EB2"/>
    <w:rsid w:val="005C3D02"/>
    <w:rsid w:val="005C467A"/>
    <w:rsid w:val="005C575D"/>
    <w:rsid w:val="005C68F2"/>
    <w:rsid w:val="005C7281"/>
    <w:rsid w:val="005C7A89"/>
    <w:rsid w:val="005C7F2B"/>
    <w:rsid w:val="005D0F08"/>
    <w:rsid w:val="005D12B4"/>
    <w:rsid w:val="005D17B7"/>
    <w:rsid w:val="005D3CA6"/>
    <w:rsid w:val="005D3CC7"/>
    <w:rsid w:val="005D5882"/>
    <w:rsid w:val="005D702D"/>
    <w:rsid w:val="005D7B08"/>
    <w:rsid w:val="005E0670"/>
    <w:rsid w:val="005E1ECD"/>
    <w:rsid w:val="005E217F"/>
    <w:rsid w:val="005E34F4"/>
    <w:rsid w:val="005E4103"/>
    <w:rsid w:val="005E48A3"/>
    <w:rsid w:val="005E4C99"/>
    <w:rsid w:val="005E551F"/>
    <w:rsid w:val="005E5F85"/>
    <w:rsid w:val="005F0BA7"/>
    <w:rsid w:val="005F15EF"/>
    <w:rsid w:val="005F1BDC"/>
    <w:rsid w:val="005F284B"/>
    <w:rsid w:val="005F331C"/>
    <w:rsid w:val="005F3FCF"/>
    <w:rsid w:val="005F47DE"/>
    <w:rsid w:val="005F5CE9"/>
    <w:rsid w:val="005F6372"/>
    <w:rsid w:val="005F7975"/>
    <w:rsid w:val="00600A32"/>
    <w:rsid w:val="00600AA4"/>
    <w:rsid w:val="00600E1A"/>
    <w:rsid w:val="00601B3D"/>
    <w:rsid w:val="00601F8F"/>
    <w:rsid w:val="00603469"/>
    <w:rsid w:val="00604022"/>
    <w:rsid w:val="00604749"/>
    <w:rsid w:val="00606D38"/>
    <w:rsid w:val="0060728D"/>
    <w:rsid w:val="00610F5E"/>
    <w:rsid w:val="00611D07"/>
    <w:rsid w:val="00611E4C"/>
    <w:rsid w:val="0061272A"/>
    <w:rsid w:val="00613548"/>
    <w:rsid w:val="00613AFC"/>
    <w:rsid w:val="00614FA7"/>
    <w:rsid w:val="0061667F"/>
    <w:rsid w:val="0061742C"/>
    <w:rsid w:val="00617D39"/>
    <w:rsid w:val="00617E4B"/>
    <w:rsid w:val="00620305"/>
    <w:rsid w:val="006207A5"/>
    <w:rsid w:val="00621532"/>
    <w:rsid w:val="00622040"/>
    <w:rsid w:val="00623446"/>
    <w:rsid w:val="0062371F"/>
    <w:rsid w:val="00624B9A"/>
    <w:rsid w:val="00624C93"/>
    <w:rsid w:val="00625191"/>
    <w:rsid w:val="00625844"/>
    <w:rsid w:val="006259EF"/>
    <w:rsid w:val="006278FF"/>
    <w:rsid w:val="00627B45"/>
    <w:rsid w:val="00630C6E"/>
    <w:rsid w:val="0063149E"/>
    <w:rsid w:val="00632503"/>
    <w:rsid w:val="006336D2"/>
    <w:rsid w:val="006348AF"/>
    <w:rsid w:val="00635B9D"/>
    <w:rsid w:val="00640583"/>
    <w:rsid w:val="00640FAA"/>
    <w:rsid w:val="00641B09"/>
    <w:rsid w:val="0064210C"/>
    <w:rsid w:val="00642376"/>
    <w:rsid w:val="00642F15"/>
    <w:rsid w:val="00643830"/>
    <w:rsid w:val="00643FB1"/>
    <w:rsid w:val="00645340"/>
    <w:rsid w:val="00650669"/>
    <w:rsid w:val="00650CF1"/>
    <w:rsid w:val="00652506"/>
    <w:rsid w:val="00653F0A"/>
    <w:rsid w:val="00654B76"/>
    <w:rsid w:val="00654B7A"/>
    <w:rsid w:val="00654EA1"/>
    <w:rsid w:val="0065582C"/>
    <w:rsid w:val="00655CC3"/>
    <w:rsid w:val="006562B9"/>
    <w:rsid w:val="00657A4B"/>
    <w:rsid w:val="0066075A"/>
    <w:rsid w:val="00660946"/>
    <w:rsid w:val="00660BEC"/>
    <w:rsid w:val="006631E7"/>
    <w:rsid w:val="00664452"/>
    <w:rsid w:val="00665202"/>
    <w:rsid w:val="0066766C"/>
    <w:rsid w:val="006678E4"/>
    <w:rsid w:val="00667EFD"/>
    <w:rsid w:val="006704B1"/>
    <w:rsid w:val="006716B8"/>
    <w:rsid w:val="00672132"/>
    <w:rsid w:val="00672921"/>
    <w:rsid w:val="00672E67"/>
    <w:rsid w:val="006737AB"/>
    <w:rsid w:val="0067415F"/>
    <w:rsid w:val="00675472"/>
    <w:rsid w:val="00675922"/>
    <w:rsid w:val="00676053"/>
    <w:rsid w:val="006775DC"/>
    <w:rsid w:val="00677BF0"/>
    <w:rsid w:val="00677ED4"/>
    <w:rsid w:val="00680428"/>
    <w:rsid w:val="00680862"/>
    <w:rsid w:val="00680D58"/>
    <w:rsid w:val="00681EDB"/>
    <w:rsid w:val="00682A03"/>
    <w:rsid w:val="00682ADB"/>
    <w:rsid w:val="00684A91"/>
    <w:rsid w:val="006857A9"/>
    <w:rsid w:val="006859CA"/>
    <w:rsid w:val="00685F00"/>
    <w:rsid w:val="00685F5E"/>
    <w:rsid w:val="00687C8D"/>
    <w:rsid w:val="0069000A"/>
    <w:rsid w:val="006901DC"/>
    <w:rsid w:val="00690726"/>
    <w:rsid w:val="00690B2C"/>
    <w:rsid w:val="00690B5C"/>
    <w:rsid w:val="00691088"/>
    <w:rsid w:val="00693007"/>
    <w:rsid w:val="006949D7"/>
    <w:rsid w:val="0069556B"/>
    <w:rsid w:val="00695A37"/>
    <w:rsid w:val="0069643E"/>
    <w:rsid w:val="006965B9"/>
    <w:rsid w:val="0069688C"/>
    <w:rsid w:val="006A2616"/>
    <w:rsid w:val="006A311E"/>
    <w:rsid w:val="006A3BAF"/>
    <w:rsid w:val="006A4384"/>
    <w:rsid w:val="006A66C3"/>
    <w:rsid w:val="006A6F5C"/>
    <w:rsid w:val="006A7075"/>
    <w:rsid w:val="006A7D22"/>
    <w:rsid w:val="006A7E36"/>
    <w:rsid w:val="006B0054"/>
    <w:rsid w:val="006B08BF"/>
    <w:rsid w:val="006B0FC7"/>
    <w:rsid w:val="006B2EB1"/>
    <w:rsid w:val="006B314D"/>
    <w:rsid w:val="006B33C0"/>
    <w:rsid w:val="006B3C6B"/>
    <w:rsid w:val="006B3D0E"/>
    <w:rsid w:val="006B4D13"/>
    <w:rsid w:val="006B556D"/>
    <w:rsid w:val="006B7CC0"/>
    <w:rsid w:val="006B7EC9"/>
    <w:rsid w:val="006C09BD"/>
    <w:rsid w:val="006C162E"/>
    <w:rsid w:val="006C2BC0"/>
    <w:rsid w:val="006C409C"/>
    <w:rsid w:val="006C4852"/>
    <w:rsid w:val="006C4F28"/>
    <w:rsid w:val="006C53E9"/>
    <w:rsid w:val="006C7181"/>
    <w:rsid w:val="006C7B10"/>
    <w:rsid w:val="006D0611"/>
    <w:rsid w:val="006D1231"/>
    <w:rsid w:val="006D4140"/>
    <w:rsid w:val="006D44E6"/>
    <w:rsid w:val="006D4E2E"/>
    <w:rsid w:val="006D6534"/>
    <w:rsid w:val="006D7D23"/>
    <w:rsid w:val="006E0338"/>
    <w:rsid w:val="006E08E9"/>
    <w:rsid w:val="006E0A9F"/>
    <w:rsid w:val="006E2CB0"/>
    <w:rsid w:val="006E31B9"/>
    <w:rsid w:val="006E3401"/>
    <w:rsid w:val="006E3C31"/>
    <w:rsid w:val="006E3C80"/>
    <w:rsid w:val="006E4295"/>
    <w:rsid w:val="006E5090"/>
    <w:rsid w:val="006E525E"/>
    <w:rsid w:val="006E5A0F"/>
    <w:rsid w:val="006F160F"/>
    <w:rsid w:val="006F331D"/>
    <w:rsid w:val="006F3EFC"/>
    <w:rsid w:val="006F4724"/>
    <w:rsid w:val="006F4FB1"/>
    <w:rsid w:val="006F5801"/>
    <w:rsid w:val="006F5D87"/>
    <w:rsid w:val="006F7846"/>
    <w:rsid w:val="006F7E6F"/>
    <w:rsid w:val="00701CB3"/>
    <w:rsid w:val="00701CE7"/>
    <w:rsid w:val="00702196"/>
    <w:rsid w:val="00703081"/>
    <w:rsid w:val="00704069"/>
    <w:rsid w:val="00704828"/>
    <w:rsid w:val="00706973"/>
    <w:rsid w:val="00706D5F"/>
    <w:rsid w:val="00707BF8"/>
    <w:rsid w:val="00712181"/>
    <w:rsid w:val="007122D2"/>
    <w:rsid w:val="0071331F"/>
    <w:rsid w:val="00713A6D"/>
    <w:rsid w:val="00714886"/>
    <w:rsid w:val="00714F9E"/>
    <w:rsid w:val="007156C4"/>
    <w:rsid w:val="00716112"/>
    <w:rsid w:val="00717233"/>
    <w:rsid w:val="0071799C"/>
    <w:rsid w:val="00717CA5"/>
    <w:rsid w:val="007208B5"/>
    <w:rsid w:val="007211AF"/>
    <w:rsid w:val="007211F7"/>
    <w:rsid w:val="007226BC"/>
    <w:rsid w:val="007226E9"/>
    <w:rsid w:val="00724681"/>
    <w:rsid w:val="00724689"/>
    <w:rsid w:val="0072473F"/>
    <w:rsid w:val="007250C3"/>
    <w:rsid w:val="00725ACE"/>
    <w:rsid w:val="00725DAE"/>
    <w:rsid w:val="007263D1"/>
    <w:rsid w:val="007263DF"/>
    <w:rsid w:val="007269A5"/>
    <w:rsid w:val="00726B99"/>
    <w:rsid w:val="00730EBE"/>
    <w:rsid w:val="00730FCB"/>
    <w:rsid w:val="00733102"/>
    <w:rsid w:val="0073435D"/>
    <w:rsid w:val="0073543E"/>
    <w:rsid w:val="007357FF"/>
    <w:rsid w:val="007366D7"/>
    <w:rsid w:val="00737C7A"/>
    <w:rsid w:val="007405CE"/>
    <w:rsid w:val="00740974"/>
    <w:rsid w:val="00740ABF"/>
    <w:rsid w:val="0074172F"/>
    <w:rsid w:val="007418EB"/>
    <w:rsid w:val="00741C8A"/>
    <w:rsid w:val="0074374B"/>
    <w:rsid w:val="007439A6"/>
    <w:rsid w:val="00744F79"/>
    <w:rsid w:val="00746733"/>
    <w:rsid w:val="00747977"/>
    <w:rsid w:val="00747CFE"/>
    <w:rsid w:val="00752ADF"/>
    <w:rsid w:val="00753C3E"/>
    <w:rsid w:val="00754069"/>
    <w:rsid w:val="0075407C"/>
    <w:rsid w:val="007540B4"/>
    <w:rsid w:val="00757914"/>
    <w:rsid w:val="007579A8"/>
    <w:rsid w:val="0076046E"/>
    <w:rsid w:val="00761316"/>
    <w:rsid w:val="007621E4"/>
    <w:rsid w:val="00762F49"/>
    <w:rsid w:val="00764AB8"/>
    <w:rsid w:val="007656E6"/>
    <w:rsid w:val="00765BBB"/>
    <w:rsid w:val="007669C0"/>
    <w:rsid w:val="00767637"/>
    <w:rsid w:val="00767F5E"/>
    <w:rsid w:val="00770DFE"/>
    <w:rsid w:val="007718C3"/>
    <w:rsid w:val="007719BA"/>
    <w:rsid w:val="00771BA0"/>
    <w:rsid w:val="00772997"/>
    <w:rsid w:val="00772F51"/>
    <w:rsid w:val="00773501"/>
    <w:rsid w:val="007743EE"/>
    <w:rsid w:val="007748D0"/>
    <w:rsid w:val="00774BF7"/>
    <w:rsid w:val="00775390"/>
    <w:rsid w:val="0077634F"/>
    <w:rsid w:val="0077699A"/>
    <w:rsid w:val="00776A44"/>
    <w:rsid w:val="007772C8"/>
    <w:rsid w:val="007778B8"/>
    <w:rsid w:val="00777EF9"/>
    <w:rsid w:val="00783D4C"/>
    <w:rsid w:val="00785D30"/>
    <w:rsid w:val="00786587"/>
    <w:rsid w:val="007869C6"/>
    <w:rsid w:val="0078733B"/>
    <w:rsid w:val="0078733C"/>
    <w:rsid w:val="00787E78"/>
    <w:rsid w:val="00790847"/>
    <w:rsid w:val="00790870"/>
    <w:rsid w:val="00790A1B"/>
    <w:rsid w:val="0079228C"/>
    <w:rsid w:val="007926D0"/>
    <w:rsid w:val="00793056"/>
    <w:rsid w:val="007938EA"/>
    <w:rsid w:val="0079466E"/>
    <w:rsid w:val="00794D6B"/>
    <w:rsid w:val="007953B9"/>
    <w:rsid w:val="00795D72"/>
    <w:rsid w:val="00796694"/>
    <w:rsid w:val="00796DDB"/>
    <w:rsid w:val="00796FD8"/>
    <w:rsid w:val="007A0BF3"/>
    <w:rsid w:val="007A21EE"/>
    <w:rsid w:val="007A3920"/>
    <w:rsid w:val="007A3DE0"/>
    <w:rsid w:val="007A3F49"/>
    <w:rsid w:val="007A5706"/>
    <w:rsid w:val="007A5757"/>
    <w:rsid w:val="007A7203"/>
    <w:rsid w:val="007B050F"/>
    <w:rsid w:val="007B3364"/>
    <w:rsid w:val="007B51B8"/>
    <w:rsid w:val="007B524B"/>
    <w:rsid w:val="007B62A5"/>
    <w:rsid w:val="007B6DC6"/>
    <w:rsid w:val="007C018A"/>
    <w:rsid w:val="007C0640"/>
    <w:rsid w:val="007C1D3E"/>
    <w:rsid w:val="007C1E93"/>
    <w:rsid w:val="007C438A"/>
    <w:rsid w:val="007C4890"/>
    <w:rsid w:val="007C4AC5"/>
    <w:rsid w:val="007C4F7E"/>
    <w:rsid w:val="007C5C7B"/>
    <w:rsid w:val="007C6124"/>
    <w:rsid w:val="007C65C1"/>
    <w:rsid w:val="007C75B3"/>
    <w:rsid w:val="007D045C"/>
    <w:rsid w:val="007D0A48"/>
    <w:rsid w:val="007D0CEC"/>
    <w:rsid w:val="007D13B9"/>
    <w:rsid w:val="007D141D"/>
    <w:rsid w:val="007D146F"/>
    <w:rsid w:val="007D24B6"/>
    <w:rsid w:val="007D3F08"/>
    <w:rsid w:val="007D4263"/>
    <w:rsid w:val="007D4E4A"/>
    <w:rsid w:val="007D6AC3"/>
    <w:rsid w:val="007E05CC"/>
    <w:rsid w:val="007E13C5"/>
    <w:rsid w:val="007E1FF1"/>
    <w:rsid w:val="007E54BA"/>
    <w:rsid w:val="007E774B"/>
    <w:rsid w:val="007E79BF"/>
    <w:rsid w:val="007F01F3"/>
    <w:rsid w:val="007F035E"/>
    <w:rsid w:val="007F062F"/>
    <w:rsid w:val="007F1E52"/>
    <w:rsid w:val="007F22AC"/>
    <w:rsid w:val="007F2BEB"/>
    <w:rsid w:val="007F3C97"/>
    <w:rsid w:val="007F4085"/>
    <w:rsid w:val="007F4280"/>
    <w:rsid w:val="007F5B39"/>
    <w:rsid w:val="007F6F4C"/>
    <w:rsid w:val="007F6FED"/>
    <w:rsid w:val="007F76D3"/>
    <w:rsid w:val="00800386"/>
    <w:rsid w:val="00800B80"/>
    <w:rsid w:val="0080366A"/>
    <w:rsid w:val="00803CB8"/>
    <w:rsid w:val="008050DD"/>
    <w:rsid w:val="008053D6"/>
    <w:rsid w:val="00805D65"/>
    <w:rsid w:val="00805F17"/>
    <w:rsid w:val="008065A9"/>
    <w:rsid w:val="00810281"/>
    <w:rsid w:val="008103E5"/>
    <w:rsid w:val="00810946"/>
    <w:rsid w:val="0081152B"/>
    <w:rsid w:val="0081229F"/>
    <w:rsid w:val="00812532"/>
    <w:rsid w:val="00812E3A"/>
    <w:rsid w:val="0081370C"/>
    <w:rsid w:val="00814207"/>
    <w:rsid w:val="008145A1"/>
    <w:rsid w:val="00814FEE"/>
    <w:rsid w:val="0081513E"/>
    <w:rsid w:val="00815D83"/>
    <w:rsid w:val="008165EA"/>
    <w:rsid w:val="008205DE"/>
    <w:rsid w:val="00821664"/>
    <w:rsid w:val="00821A3C"/>
    <w:rsid w:val="00821C6E"/>
    <w:rsid w:val="008228FB"/>
    <w:rsid w:val="00822B3C"/>
    <w:rsid w:val="00823E85"/>
    <w:rsid w:val="00824C9E"/>
    <w:rsid w:val="00825C6D"/>
    <w:rsid w:val="00826BC7"/>
    <w:rsid w:val="00827D3A"/>
    <w:rsid w:val="00830495"/>
    <w:rsid w:val="00831A95"/>
    <w:rsid w:val="00831FCA"/>
    <w:rsid w:val="00832403"/>
    <w:rsid w:val="008329D4"/>
    <w:rsid w:val="00832EF0"/>
    <w:rsid w:val="00834418"/>
    <w:rsid w:val="00841C4B"/>
    <w:rsid w:val="008439E0"/>
    <w:rsid w:val="00844616"/>
    <w:rsid w:val="00844879"/>
    <w:rsid w:val="0084489D"/>
    <w:rsid w:val="008455B9"/>
    <w:rsid w:val="00846C14"/>
    <w:rsid w:val="00851B8A"/>
    <w:rsid w:val="00852096"/>
    <w:rsid w:val="008558A7"/>
    <w:rsid w:val="00857C19"/>
    <w:rsid w:val="00857E9E"/>
    <w:rsid w:val="00857EF5"/>
    <w:rsid w:val="00860DAE"/>
    <w:rsid w:val="0086194D"/>
    <w:rsid w:val="00862405"/>
    <w:rsid w:val="008629C5"/>
    <w:rsid w:val="00863641"/>
    <w:rsid w:val="008639AB"/>
    <w:rsid w:val="00864877"/>
    <w:rsid w:val="00866FA2"/>
    <w:rsid w:val="0086788F"/>
    <w:rsid w:val="00871402"/>
    <w:rsid w:val="0087185C"/>
    <w:rsid w:val="0087215C"/>
    <w:rsid w:val="0087231C"/>
    <w:rsid w:val="00873646"/>
    <w:rsid w:val="00875B53"/>
    <w:rsid w:val="008805E1"/>
    <w:rsid w:val="008814A9"/>
    <w:rsid w:val="008815E1"/>
    <w:rsid w:val="00881B29"/>
    <w:rsid w:val="00882230"/>
    <w:rsid w:val="00885538"/>
    <w:rsid w:val="00886746"/>
    <w:rsid w:val="008909B8"/>
    <w:rsid w:val="008930F1"/>
    <w:rsid w:val="008940B2"/>
    <w:rsid w:val="00894DF9"/>
    <w:rsid w:val="008950A9"/>
    <w:rsid w:val="00895579"/>
    <w:rsid w:val="0089575E"/>
    <w:rsid w:val="00896117"/>
    <w:rsid w:val="008963B9"/>
    <w:rsid w:val="00896B89"/>
    <w:rsid w:val="008A12EF"/>
    <w:rsid w:val="008A278C"/>
    <w:rsid w:val="008A298E"/>
    <w:rsid w:val="008A3A6C"/>
    <w:rsid w:val="008A4109"/>
    <w:rsid w:val="008A41F0"/>
    <w:rsid w:val="008A4419"/>
    <w:rsid w:val="008A4851"/>
    <w:rsid w:val="008A4ABD"/>
    <w:rsid w:val="008A4F2C"/>
    <w:rsid w:val="008A5452"/>
    <w:rsid w:val="008A5AB0"/>
    <w:rsid w:val="008A655C"/>
    <w:rsid w:val="008B02DA"/>
    <w:rsid w:val="008B04DB"/>
    <w:rsid w:val="008B18E2"/>
    <w:rsid w:val="008B1C5B"/>
    <w:rsid w:val="008B2682"/>
    <w:rsid w:val="008B2ABD"/>
    <w:rsid w:val="008B7F83"/>
    <w:rsid w:val="008C03CD"/>
    <w:rsid w:val="008C0673"/>
    <w:rsid w:val="008C15CF"/>
    <w:rsid w:val="008C16F8"/>
    <w:rsid w:val="008C26F0"/>
    <w:rsid w:val="008C494F"/>
    <w:rsid w:val="008C5BFC"/>
    <w:rsid w:val="008C5EB3"/>
    <w:rsid w:val="008C6A24"/>
    <w:rsid w:val="008C6B62"/>
    <w:rsid w:val="008C76CA"/>
    <w:rsid w:val="008D01A5"/>
    <w:rsid w:val="008D0891"/>
    <w:rsid w:val="008D10DB"/>
    <w:rsid w:val="008D3083"/>
    <w:rsid w:val="008D3A3D"/>
    <w:rsid w:val="008D3E5C"/>
    <w:rsid w:val="008D43D7"/>
    <w:rsid w:val="008D4438"/>
    <w:rsid w:val="008D462D"/>
    <w:rsid w:val="008D65D6"/>
    <w:rsid w:val="008D7E42"/>
    <w:rsid w:val="008E1BFB"/>
    <w:rsid w:val="008E20F2"/>
    <w:rsid w:val="008E2C06"/>
    <w:rsid w:val="008E2D5F"/>
    <w:rsid w:val="008E4DFE"/>
    <w:rsid w:val="008E548F"/>
    <w:rsid w:val="008F11C5"/>
    <w:rsid w:val="008F2DE1"/>
    <w:rsid w:val="008F460F"/>
    <w:rsid w:val="008F5672"/>
    <w:rsid w:val="008F5950"/>
    <w:rsid w:val="008F64CA"/>
    <w:rsid w:val="009022DE"/>
    <w:rsid w:val="009048B0"/>
    <w:rsid w:val="00905837"/>
    <w:rsid w:val="00906831"/>
    <w:rsid w:val="00906989"/>
    <w:rsid w:val="00906BE6"/>
    <w:rsid w:val="00907C68"/>
    <w:rsid w:val="0091114B"/>
    <w:rsid w:val="009112E9"/>
    <w:rsid w:val="00911A9F"/>
    <w:rsid w:val="0091276B"/>
    <w:rsid w:val="00912DEA"/>
    <w:rsid w:val="0091303B"/>
    <w:rsid w:val="009130F1"/>
    <w:rsid w:val="009142BE"/>
    <w:rsid w:val="00914474"/>
    <w:rsid w:val="00914804"/>
    <w:rsid w:val="00914902"/>
    <w:rsid w:val="00916677"/>
    <w:rsid w:val="00916F47"/>
    <w:rsid w:val="009170E8"/>
    <w:rsid w:val="009171CF"/>
    <w:rsid w:val="009172BA"/>
    <w:rsid w:val="00917A15"/>
    <w:rsid w:val="00920A35"/>
    <w:rsid w:val="009223B0"/>
    <w:rsid w:val="00922D10"/>
    <w:rsid w:val="00923A5C"/>
    <w:rsid w:val="00924584"/>
    <w:rsid w:val="0092533D"/>
    <w:rsid w:val="009256AD"/>
    <w:rsid w:val="00925A02"/>
    <w:rsid w:val="00926BA6"/>
    <w:rsid w:val="00926C93"/>
    <w:rsid w:val="00927C5B"/>
    <w:rsid w:val="00930503"/>
    <w:rsid w:val="00931413"/>
    <w:rsid w:val="00932704"/>
    <w:rsid w:val="00933BE1"/>
    <w:rsid w:val="00933EA6"/>
    <w:rsid w:val="009358F1"/>
    <w:rsid w:val="00936506"/>
    <w:rsid w:val="00937007"/>
    <w:rsid w:val="00942A7F"/>
    <w:rsid w:val="00942AEE"/>
    <w:rsid w:val="00942F77"/>
    <w:rsid w:val="00945B08"/>
    <w:rsid w:val="00945BFE"/>
    <w:rsid w:val="0094627C"/>
    <w:rsid w:val="00946BF4"/>
    <w:rsid w:val="009502AB"/>
    <w:rsid w:val="00951D9E"/>
    <w:rsid w:val="00952D18"/>
    <w:rsid w:val="00953314"/>
    <w:rsid w:val="00953D98"/>
    <w:rsid w:val="00955581"/>
    <w:rsid w:val="00955D3E"/>
    <w:rsid w:val="00961EA7"/>
    <w:rsid w:val="0096220D"/>
    <w:rsid w:val="009626CE"/>
    <w:rsid w:val="00962CBB"/>
    <w:rsid w:val="0096386A"/>
    <w:rsid w:val="00965500"/>
    <w:rsid w:val="00965BD6"/>
    <w:rsid w:val="00966414"/>
    <w:rsid w:val="009667B5"/>
    <w:rsid w:val="00967917"/>
    <w:rsid w:val="0097096B"/>
    <w:rsid w:val="00970FAB"/>
    <w:rsid w:val="00971738"/>
    <w:rsid w:val="0097196D"/>
    <w:rsid w:val="0097322F"/>
    <w:rsid w:val="00974331"/>
    <w:rsid w:val="00974B9B"/>
    <w:rsid w:val="00976F5A"/>
    <w:rsid w:val="009772A1"/>
    <w:rsid w:val="00981F54"/>
    <w:rsid w:val="009821CB"/>
    <w:rsid w:val="009843BA"/>
    <w:rsid w:val="00984F96"/>
    <w:rsid w:val="00986C26"/>
    <w:rsid w:val="00987237"/>
    <w:rsid w:val="00992C24"/>
    <w:rsid w:val="0099480D"/>
    <w:rsid w:val="00994C3D"/>
    <w:rsid w:val="0099547D"/>
    <w:rsid w:val="00996D72"/>
    <w:rsid w:val="00997033"/>
    <w:rsid w:val="009A061D"/>
    <w:rsid w:val="009A0993"/>
    <w:rsid w:val="009A165F"/>
    <w:rsid w:val="009A2ABC"/>
    <w:rsid w:val="009A31DB"/>
    <w:rsid w:val="009A3B1E"/>
    <w:rsid w:val="009A4D50"/>
    <w:rsid w:val="009A583E"/>
    <w:rsid w:val="009B09FE"/>
    <w:rsid w:val="009B0F27"/>
    <w:rsid w:val="009B0F8B"/>
    <w:rsid w:val="009B1380"/>
    <w:rsid w:val="009B1F49"/>
    <w:rsid w:val="009B295B"/>
    <w:rsid w:val="009B2F9C"/>
    <w:rsid w:val="009B3432"/>
    <w:rsid w:val="009B4040"/>
    <w:rsid w:val="009B4FA8"/>
    <w:rsid w:val="009B60BB"/>
    <w:rsid w:val="009B60DA"/>
    <w:rsid w:val="009B6581"/>
    <w:rsid w:val="009B67B5"/>
    <w:rsid w:val="009B75CD"/>
    <w:rsid w:val="009B782C"/>
    <w:rsid w:val="009C17B9"/>
    <w:rsid w:val="009C255C"/>
    <w:rsid w:val="009C4BB7"/>
    <w:rsid w:val="009C4C49"/>
    <w:rsid w:val="009C4E59"/>
    <w:rsid w:val="009C53AE"/>
    <w:rsid w:val="009C5607"/>
    <w:rsid w:val="009C57A3"/>
    <w:rsid w:val="009C6BD1"/>
    <w:rsid w:val="009C7C16"/>
    <w:rsid w:val="009C7FDF"/>
    <w:rsid w:val="009D0403"/>
    <w:rsid w:val="009D0A89"/>
    <w:rsid w:val="009D0EC2"/>
    <w:rsid w:val="009D2E95"/>
    <w:rsid w:val="009D36F9"/>
    <w:rsid w:val="009D4FC4"/>
    <w:rsid w:val="009D6332"/>
    <w:rsid w:val="009D6C1E"/>
    <w:rsid w:val="009D730C"/>
    <w:rsid w:val="009E070D"/>
    <w:rsid w:val="009E08D2"/>
    <w:rsid w:val="009E11C3"/>
    <w:rsid w:val="009E1845"/>
    <w:rsid w:val="009E201B"/>
    <w:rsid w:val="009E2C3C"/>
    <w:rsid w:val="009E2D4C"/>
    <w:rsid w:val="009E325B"/>
    <w:rsid w:val="009E431F"/>
    <w:rsid w:val="009E43E5"/>
    <w:rsid w:val="009E7C21"/>
    <w:rsid w:val="009F01E6"/>
    <w:rsid w:val="009F067C"/>
    <w:rsid w:val="009F06DF"/>
    <w:rsid w:val="009F1BC6"/>
    <w:rsid w:val="009F2494"/>
    <w:rsid w:val="009F321C"/>
    <w:rsid w:val="009F35E5"/>
    <w:rsid w:val="009F4B50"/>
    <w:rsid w:val="009F7502"/>
    <w:rsid w:val="009F7D77"/>
    <w:rsid w:val="00A0291E"/>
    <w:rsid w:val="00A02DE9"/>
    <w:rsid w:val="00A04E16"/>
    <w:rsid w:val="00A06837"/>
    <w:rsid w:val="00A06B42"/>
    <w:rsid w:val="00A07113"/>
    <w:rsid w:val="00A07470"/>
    <w:rsid w:val="00A07A79"/>
    <w:rsid w:val="00A11050"/>
    <w:rsid w:val="00A1158F"/>
    <w:rsid w:val="00A11D83"/>
    <w:rsid w:val="00A11D88"/>
    <w:rsid w:val="00A124D1"/>
    <w:rsid w:val="00A12B8D"/>
    <w:rsid w:val="00A12CE7"/>
    <w:rsid w:val="00A12F91"/>
    <w:rsid w:val="00A12FDB"/>
    <w:rsid w:val="00A132DE"/>
    <w:rsid w:val="00A136D6"/>
    <w:rsid w:val="00A13F19"/>
    <w:rsid w:val="00A1406A"/>
    <w:rsid w:val="00A14B8B"/>
    <w:rsid w:val="00A14DAD"/>
    <w:rsid w:val="00A161F9"/>
    <w:rsid w:val="00A1646E"/>
    <w:rsid w:val="00A16C7F"/>
    <w:rsid w:val="00A17FCD"/>
    <w:rsid w:val="00A20041"/>
    <w:rsid w:val="00A2074B"/>
    <w:rsid w:val="00A207B6"/>
    <w:rsid w:val="00A20895"/>
    <w:rsid w:val="00A21078"/>
    <w:rsid w:val="00A22DC3"/>
    <w:rsid w:val="00A22E17"/>
    <w:rsid w:val="00A232F5"/>
    <w:rsid w:val="00A24565"/>
    <w:rsid w:val="00A253B2"/>
    <w:rsid w:val="00A25624"/>
    <w:rsid w:val="00A26CB5"/>
    <w:rsid w:val="00A27C66"/>
    <w:rsid w:val="00A31892"/>
    <w:rsid w:val="00A31ACC"/>
    <w:rsid w:val="00A32EC1"/>
    <w:rsid w:val="00A34EE9"/>
    <w:rsid w:val="00A34EF5"/>
    <w:rsid w:val="00A34EF6"/>
    <w:rsid w:val="00A36E0C"/>
    <w:rsid w:val="00A372F1"/>
    <w:rsid w:val="00A401B2"/>
    <w:rsid w:val="00A40BE5"/>
    <w:rsid w:val="00A41012"/>
    <w:rsid w:val="00A41447"/>
    <w:rsid w:val="00A421EF"/>
    <w:rsid w:val="00A437C3"/>
    <w:rsid w:val="00A43B46"/>
    <w:rsid w:val="00A44C43"/>
    <w:rsid w:val="00A44E30"/>
    <w:rsid w:val="00A45B16"/>
    <w:rsid w:val="00A46393"/>
    <w:rsid w:val="00A46D6A"/>
    <w:rsid w:val="00A52451"/>
    <w:rsid w:val="00A52C1F"/>
    <w:rsid w:val="00A546AD"/>
    <w:rsid w:val="00A55BCC"/>
    <w:rsid w:val="00A57E10"/>
    <w:rsid w:val="00A60323"/>
    <w:rsid w:val="00A60A2A"/>
    <w:rsid w:val="00A613FC"/>
    <w:rsid w:val="00A6151C"/>
    <w:rsid w:val="00A61675"/>
    <w:rsid w:val="00A628CD"/>
    <w:rsid w:val="00A62D07"/>
    <w:rsid w:val="00A62FD3"/>
    <w:rsid w:val="00A63A1D"/>
    <w:rsid w:val="00A64534"/>
    <w:rsid w:val="00A64ECA"/>
    <w:rsid w:val="00A65ACE"/>
    <w:rsid w:val="00A66408"/>
    <w:rsid w:val="00A6706C"/>
    <w:rsid w:val="00A679AA"/>
    <w:rsid w:val="00A7177E"/>
    <w:rsid w:val="00A729B3"/>
    <w:rsid w:val="00A72C75"/>
    <w:rsid w:val="00A73BEE"/>
    <w:rsid w:val="00A7419B"/>
    <w:rsid w:val="00A746F1"/>
    <w:rsid w:val="00A75F47"/>
    <w:rsid w:val="00A76CF7"/>
    <w:rsid w:val="00A80DC7"/>
    <w:rsid w:val="00A811ED"/>
    <w:rsid w:val="00A81850"/>
    <w:rsid w:val="00A8465C"/>
    <w:rsid w:val="00A84AF6"/>
    <w:rsid w:val="00A8617C"/>
    <w:rsid w:val="00A86AAA"/>
    <w:rsid w:val="00A875CA"/>
    <w:rsid w:val="00A879CF"/>
    <w:rsid w:val="00A87CA1"/>
    <w:rsid w:val="00A9095C"/>
    <w:rsid w:val="00A91CE4"/>
    <w:rsid w:val="00A91F54"/>
    <w:rsid w:val="00A92B38"/>
    <w:rsid w:val="00A93B4B"/>
    <w:rsid w:val="00A93FEB"/>
    <w:rsid w:val="00A955B1"/>
    <w:rsid w:val="00A95BD7"/>
    <w:rsid w:val="00A96249"/>
    <w:rsid w:val="00A96613"/>
    <w:rsid w:val="00A9736E"/>
    <w:rsid w:val="00A974E7"/>
    <w:rsid w:val="00AA008A"/>
    <w:rsid w:val="00AA07AF"/>
    <w:rsid w:val="00AA07E9"/>
    <w:rsid w:val="00AA0C00"/>
    <w:rsid w:val="00AA0DF8"/>
    <w:rsid w:val="00AA1472"/>
    <w:rsid w:val="00AA71EF"/>
    <w:rsid w:val="00AB072A"/>
    <w:rsid w:val="00AB18C8"/>
    <w:rsid w:val="00AB20AB"/>
    <w:rsid w:val="00AB3FF8"/>
    <w:rsid w:val="00AB4DAF"/>
    <w:rsid w:val="00AB4FB9"/>
    <w:rsid w:val="00AB5871"/>
    <w:rsid w:val="00AB5ECC"/>
    <w:rsid w:val="00AB684E"/>
    <w:rsid w:val="00AB6A9B"/>
    <w:rsid w:val="00AB7137"/>
    <w:rsid w:val="00AB7200"/>
    <w:rsid w:val="00AB763F"/>
    <w:rsid w:val="00AC06E8"/>
    <w:rsid w:val="00AC21EB"/>
    <w:rsid w:val="00AC2B0F"/>
    <w:rsid w:val="00AC3003"/>
    <w:rsid w:val="00AC3600"/>
    <w:rsid w:val="00AC4614"/>
    <w:rsid w:val="00AC49A0"/>
    <w:rsid w:val="00AC4D41"/>
    <w:rsid w:val="00AC6AEA"/>
    <w:rsid w:val="00AC79DE"/>
    <w:rsid w:val="00AD133E"/>
    <w:rsid w:val="00AD27FA"/>
    <w:rsid w:val="00AD2CA2"/>
    <w:rsid w:val="00AD2F63"/>
    <w:rsid w:val="00AD379F"/>
    <w:rsid w:val="00AD3D56"/>
    <w:rsid w:val="00AD3E2D"/>
    <w:rsid w:val="00AD3F89"/>
    <w:rsid w:val="00AD40CE"/>
    <w:rsid w:val="00AD45F4"/>
    <w:rsid w:val="00AD5E15"/>
    <w:rsid w:val="00AD6718"/>
    <w:rsid w:val="00AD7F11"/>
    <w:rsid w:val="00AE13B1"/>
    <w:rsid w:val="00AE18BD"/>
    <w:rsid w:val="00AE220C"/>
    <w:rsid w:val="00AE2598"/>
    <w:rsid w:val="00AE2F19"/>
    <w:rsid w:val="00AE46AA"/>
    <w:rsid w:val="00AE5A11"/>
    <w:rsid w:val="00AE65C1"/>
    <w:rsid w:val="00AE710A"/>
    <w:rsid w:val="00AF127C"/>
    <w:rsid w:val="00AF1C98"/>
    <w:rsid w:val="00AF31C8"/>
    <w:rsid w:val="00AF3348"/>
    <w:rsid w:val="00AF3AE4"/>
    <w:rsid w:val="00AF414B"/>
    <w:rsid w:val="00AF418D"/>
    <w:rsid w:val="00AF4699"/>
    <w:rsid w:val="00AF4A7E"/>
    <w:rsid w:val="00AF51CF"/>
    <w:rsid w:val="00AF552E"/>
    <w:rsid w:val="00AF6850"/>
    <w:rsid w:val="00B00CE3"/>
    <w:rsid w:val="00B01E3B"/>
    <w:rsid w:val="00B02FCA"/>
    <w:rsid w:val="00B057AA"/>
    <w:rsid w:val="00B05D7A"/>
    <w:rsid w:val="00B05DA5"/>
    <w:rsid w:val="00B07B94"/>
    <w:rsid w:val="00B104FA"/>
    <w:rsid w:val="00B10EC3"/>
    <w:rsid w:val="00B11562"/>
    <w:rsid w:val="00B11FE0"/>
    <w:rsid w:val="00B123D4"/>
    <w:rsid w:val="00B12886"/>
    <w:rsid w:val="00B129A6"/>
    <w:rsid w:val="00B134DC"/>
    <w:rsid w:val="00B14256"/>
    <w:rsid w:val="00B142C6"/>
    <w:rsid w:val="00B1484A"/>
    <w:rsid w:val="00B14D87"/>
    <w:rsid w:val="00B16080"/>
    <w:rsid w:val="00B16251"/>
    <w:rsid w:val="00B17912"/>
    <w:rsid w:val="00B17A6E"/>
    <w:rsid w:val="00B17E20"/>
    <w:rsid w:val="00B20D71"/>
    <w:rsid w:val="00B21BEF"/>
    <w:rsid w:val="00B2303D"/>
    <w:rsid w:val="00B250EF"/>
    <w:rsid w:val="00B252AB"/>
    <w:rsid w:val="00B30B80"/>
    <w:rsid w:val="00B32DE9"/>
    <w:rsid w:val="00B33141"/>
    <w:rsid w:val="00B336A4"/>
    <w:rsid w:val="00B33EC6"/>
    <w:rsid w:val="00B34DE2"/>
    <w:rsid w:val="00B3708E"/>
    <w:rsid w:val="00B40E89"/>
    <w:rsid w:val="00B43BAF"/>
    <w:rsid w:val="00B43BD3"/>
    <w:rsid w:val="00B45429"/>
    <w:rsid w:val="00B457A0"/>
    <w:rsid w:val="00B45F17"/>
    <w:rsid w:val="00B46C68"/>
    <w:rsid w:val="00B46C7A"/>
    <w:rsid w:val="00B50359"/>
    <w:rsid w:val="00B52BB5"/>
    <w:rsid w:val="00B52ED1"/>
    <w:rsid w:val="00B532BF"/>
    <w:rsid w:val="00B55B07"/>
    <w:rsid w:val="00B56761"/>
    <w:rsid w:val="00B5711E"/>
    <w:rsid w:val="00B60A8D"/>
    <w:rsid w:val="00B633A0"/>
    <w:rsid w:val="00B6422E"/>
    <w:rsid w:val="00B643D5"/>
    <w:rsid w:val="00B64864"/>
    <w:rsid w:val="00B64E26"/>
    <w:rsid w:val="00B6554E"/>
    <w:rsid w:val="00B670ED"/>
    <w:rsid w:val="00B67336"/>
    <w:rsid w:val="00B6762D"/>
    <w:rsid w:val="00B6784C"/>
    <w:rsid w:val="00B70287"/>
    <w:rsid w:val="00B70F5D"/>
    <w:rsid w:val="00B713AE"/>
    <w:rsid w:val="00B71B56"/>
    <w:rsid w:val="00B72661"/>
    <w:rsid w:val="00B73896"/>
    <w:rsid w:val="00B7398E"/>
    <w:rsid w:val="00B74480"/>
    <w:rsid w:val="00B74D28"/>
    <w:rsid w:val="00B74DA6"/>
    <w:rsid w:val="00B74EFD"/>
    <w:rsid w:val="00B751A0"/>
    <w:rsid w:val="00B7541D"/>
    <w:rsid w:val="00B760E8"/>
    <w:rsid w:val="00B7661B"/>
    <w:rsid w:val="00B777E1"/>
    <w:rsid w:val="00B80366"/>
    <w:rsid w:val="00B81F07"/>
    <w:rsid w:val="00B82A0C"/>
    <w:rsid w:val="00B83CBA"/>
    <w:rsid w:val="00B85670"/>
    <w:rsid w:val="00B8759C"/>
    <w:rsid w:val="00B87E78"/>
    <w:rsid w:val="00B905A6"/>
    <w:rsid w:val="00B91163"/>
    <w:rsid w:val="00B919E4"/>
    <w:rsid w:val="00B92679"/>
    <w:rsid w:val="00B92D37"/>
    <w:rsid w:val="00B93FF3"/>
    <w:rsid w:val="00B94315"/>
    <w:rsid w:val="00B94812"/>
    <w:rsid w:val="00B95B6B"/>
    <w:rsid w:val="00B96DC2"/>
    <w:rsid w:val="00B979F4"/>
    <w:rsid w:val="00BA116C"/>
    <w:rsid w:val="00BA3AA5"/>
    <w:rsid w:val="00BA4435"/>
    <w:rsid w:val="00BA4574"/>
    <w:rsid w:val="00BA4C69"/>
    <w:rsid w:val="00BA5BC1"/>
    <w:rsid w:val="00BA5EEA"/>
    <w:rsid w:val="00BA5F59"/>
    <w:rsid w:val="00BA6495"/>
    <w:rsid w:val="00BA67F9"/>
    <w:rsid w:val="00BA6868"/>
    <w:rsid w:val="00BA6F5A"/>
    <w:rsid w:val="00BA7041"/>
    <w:rsid w:val="00BA7815"/>
    <w:rsid w:val="00BA7ACA"/>
    <w:rsid w:val="00BA7D41"/>
    <w:rsid w:val="00BB04FF"/>
    <w:rsid w:val="00BB051B"/>
    <w:rsid w:val="00BB0945"/>
    <w:rsid w:val="00BB0B9E"/>
    <w:rsid w:val="00BB1330"/>
    <w:rsid w:val="00BB160F"/>
    <w:rsid w:val="00BB1610"/>
    <w:rsid w:val="00BB1782"/>
    <w:rsid w:val="00BB27D0"/>
    <w:rsid w:val="00BB2A8E"/>
    <w:rsid w:val="00BB5698"/>
    <w:rsid w:val="00BB58E6"/>
    <w:rsid w:val="00BB5F42"/>
    <w:rsid w:val="00BC0867"/>
    <w:rsid w:val="00BC0B26"/>
    <w:rsid w:val="00BC0DE3"/>
    <w:rsid w:val="00BC3349"/>
    <w:rsid w:val="00BC4AB4"/>
    <w:rsid w:val="00BC4CC1"/>
    <w:rsid w:val="00BC52C2"/>
    <w:rsid w:val="00BC586E"/>
    <w:rsid w:val="00BC6466"/>
    <w:rsid w:val="00BC6519"/>
    <w:rsid w:val="00BC6F49"/>
    <w:rsid w:val="00BC76D0"/>
    <w:rsid w:val="00BC7725"/>
    <w:rsid w:val="00BC7D70"/>
    <w:rsid w:val="00BD1CFF"/>
    <w:rsid w:val="00BD1FB7"/>
    <w:rsid w:val="00BD364D"/>
    <w:rsid w:val="00BD449D"/>
    <w:rsid w:val="00BD701D"/>
    <w:rsid w:val="00BD75D9"/>
    <w:rsid w:val="00BD77F0"/>
    <w:rsid w:val="00BE0D77"/>
    <w:rsid w:val="00BE1203"/>
    <w:rsid w:val="00BE491F"/>
    <w:rsid w:val="00BE598B"/>
    <w:rsid w:val="00BE6AB5"/>
    <w:rsid w:val="00BE7BA5"/>
    <w:rsid w:val="00BE7D33"/>
    <w:rsid w:val="00BF040A"/>
    <w:rsid w:val="00BF0E6B"/>
    <w:rsid w:val="00BF3333"/>
    <w:rsid w:val="00BF3A9B"/>
    <w:rsid w:val="00BF4DEA"/>
    <w:rsid w:val="00BF4DF6"/>
    <w:rsid w:val="00BF5928"/>
    <w:rsid w:val="00BF5963"/>
    <w:rsid w:val="00BF6A19"/>
    <w:rsid w:val="00BF700B"/>
    <w:rsid w:val="00BF70FE"/>
    <w:rsid w:val="00BF7561"/>
    <w:rsid w:val="00BF757E"/>
    <w:rsid w:val="00C0045F"/>
    <w:rsid w:val="00C005C0"/>
    <w:rsid w:val="00C007ED"/>
    <w:rsid w:val="00C0229F"/>
    <w:rsid w:val="00C02378"/>
    <w:rsid w:val="00C02EA4"/>
    <w:rsid w:val="00C0374B"/>
    <w:rsid w:val="00C03858"/>
    <w:rsid w:val="00C0534F"/>
    <w:rsid w:val="00C05422"/>
    <w:rsid w:val="00C05D71"/>
    <w:rsid w:val="00C06A8C"/>
    <w:rsid w:val="00C0705B"/>
    <w:rsid w:val="00C07762"/>
    <w:rsid w:val="00C07A5E"/>
    <w:rsid w:val="00C10FCD"/>
    <w:rsid w:val="00C1245B"/>
    <w:rsid w:val="00C13F62"/>
    <w:rsid w:val="00C14E9C"/>
    <w:rsid w:val="00C17CF6"/>
    <w:rsid w:val="00C203A4"/>
    <w:rsid w:val="00C20DDE"/>
    <w:rsid w:val="00C235AC"/>
    <w:rsid w:val="00C240C6"/>
    <w:rsid w:val="00C24802"/>
    <w:rsid w:val="00C254EC"/>
    <w:rsid w:val="00C256F6"/>
    <w:rsid w:val="00C277C5"/>
    <w:rsid w:val="00C30325"/>
    <w:rsid w:val="00C30FA2"/>
    <w:rsid w:val="00C31579"/>
    <w:rsid w:val="00C322CA"/>
    <w:rsid w:val="00C32685"/>
    <w:rsid w:val="00C3304C"/>
    <w:rsid w:val="00C33C98"/>
    <w:rsid w:val="00C33FDF"/>
    <w:rsid w:val="00C34889"/>
    <w:rsid w:val="00C35342"/>
    <w:rsid w:val="00C35C4D"/>
    <w:rsid w:val="00C36C06"/>
    <w:rsid w:val="00C37F53"/>
    <w:rsid w:val="00C42C1F"/>
    <w:rsid w:val="00C43A94"/>
    <w:rsid w:val="00C44E24"/>
    <w:rsid w:val="00C455C4"/>
    <w:rsid w:val="00C45A74"/>
    <w:rsid w:val="00C460E6"/>
    <w:rsid w:val="00C47B20"/>
    <w:rsid w:val="00C513CC"/>
    <w:rsid w:val="00C5249A"/>
    <w:rsid w:val="00C53EAC"/>
    <w:rsid w:val="00C54120"/>
    <w:rsid w:val="00C54B1F"/>
    <w:rsid w:val="00C54DCB"/>
    <w:rsid w:val="00C5652F"/>
    <w:rsid w:val="00C576AA"/>
    <w:rsid w:val="00C60A07"/>
    <w:rsid w:val="00C60E65"/>
    <w:rsid w:val="00C60E6A"/>
    <w:rsid w:val="00C611F4"/>
    <w:rsid w:val="00C6134A"/>
    <w:rsid w:val="00C61CB5"/>
    <w:rsid w:val="00C62B19"/>
    <w:rsid w:val="00C643E9"/>
    <w:rsid w:val="00C65450"/>
    <w:rsid w:val="00C65A2F"/>
    <w:rsid w:val="00C70A2D"/>
    <w:rsid w:val="00C721FF"/>
    <w:rsid w:val="00C72F43"/>
    <w:rsid w:val="00C747AB"/>
    <w:rsid w:val="00C7557A"/>
    <w:rsid w:val="00C75ED7"/>
    <w:rsid w:val="00C76AD1"/>
    <w:rsid w:val="00C773F6"/>
    <w:rsid w:val="00C77D08"/>
    <w:rsid w:val="00C804C9"/>
    <w:rsid w:val="00C80F01"/>
    <w:rsid w:val="00C82BE6"/>
    <w:rsid w:val="00C831C2"/>
    <w:rsid w:val="00C835F9"/>
    <w:rsid w:val="00C84D2B"/>
    <w:rsid w:val="00C85137"/>
    <w:rsid w:val="00C85448"/>
    <w:rsid w:val="00C85528"/>
    <w:rsid w:val="00C860EC"/>
    <w:rsid w:val="00C8630A"/>
    <w:rsid w:val="00C871E1"/>
    <w:rsid w:val="00C875D8"/>
    <w:rsid w:val="00C87BD0"/>
    <w:rsid w:val="00C92550"/>
    <w:rsid w:val="00C93756"/>
    <w:rsid w:val="00C955E6"/>
    <w:rsid w:val="00CA1B10"/>
    <w:rsid w:val="00CA3028"/>
    <w:rsid w:val="00CA32AD"/>
    <w:rsid w:val="00CA36F8"/>
    <w:rsid w:val="00CA45E1"/>
    <w:rsid w:val="00CA6BF7"/>
    <w:rsid w:val="00CA70E8"/>
    <w:rsid w:val="00CA7A97"/>
    <w:rsid w:val="00CB02EF"/>
    <w:rsid w:val="00CB15DC"/>
    <w:rsid w:val="00CB16E4"/>
    <w:rsid w:val="00CB1777"/>
    <w:rsid w:val="00CB17E8"/>
    <w:rsid w:val="00CB19DE"/>
    <w:rsid w:val="00CB36B7"/>
    <w:rsid w:val="00CB37C7"/>
    <w:rsid w:val="00CB3BF5"/>
    <w:rsid w:val="00CB4029"/>
    <w:rsid w:val="00CB61A2"/>
    <w:rsid w:val="00CB6508"/>
    <w:rsid w:val="00CB6709"/>
    <w:rsid w:val="00CB7903"/>
    <w:rsid w:val="00CB7D5D"/>
    <w:rsid w:val="00CC10BE"/>
    <w:rsid w:val="00CC14EA"/>
    <w:rsid w:val="00CC20D6"/>
    <w:rsid w:val="00CC3E4D"/>
    <w:rsid w:val="00CC441A"/>
    <w:rsid w:val="00CC4CF8"/>
    <w:rsid w:val="00CC50D1"/>
    <w:rsid w:val="00CC51A8"/>
    <w:rsid w:val="00CC599C"/>
    <w:rsid w:val="00CC5D3D"/>
    <w:rsid w:val="00CC602B"/>
    <w:rsid w:val="00CC6D80"/>
    <w:rsid w:val="00CC74B7"/>
    <w:rsid w:val="00CD0FCB"/>
    <w:rsid w:val="00CD1C2F"/>
    <w:rsid w:val="00CD2A8F"/>
    <w:rsid w:val="00CD3B9D"/>
    <w:rsid w:val="00CD4642"/>
    <w:rsid w:val="00CD57EB"/>
    <w:rsid w:val="00CD62E1"/>
    <w:rsid w:val="00CD67E6"/>
    <w:rsid w:val="00CD7666"/>
    <w:rsid w:val="00CE0954"/>
    <w:rsid w:val="00CE1C9D"/>
    <w:rsid w:val="00CE356D"/>
    <w:rsid w:val="00CE35BC"/>
    <w:rsid w:val="00CE4847"/>
    <w:rsid w:val="00CE55DF"/>
    <w:rsid w:val="00CF0553"/>
    <w:rsid w:val="00CF0CB4"/>
    <w:rsid w:val="00CF0D24"/>
    <w:rsid w:val="00CF15A3"/>
    <w:rsid w:val="00CF19F1"/>
    <w:rsid w:val="00CF2201"/>
    <w:rsid w:val="00CF38BA"/>
    <w:rsid w:val="00CF50BA"/>
    <w:rsid w:val="00CF59AB"/>
    <w:rsid w:val="00CF5BFD"/>
    <w:rsid w:val="00CF6077"/>
    <w:rsid w:val="00CF708D"/>
    <w:rsid w:val="00D006F5"/>
    <w:rsid w:val="00D04986"/>
    <w:rsid w:val="00D0678F"/>
    <w:rsid w:val="00D12506"/>
    <w:rsid w:val="00D1282A"/>
    <w:rsid w:val="00D13BDC"/>
    <w:rsid w:val="00D144F5"/>
    <w:rsid w:val="00D15095"/>
    <w:rsid w:val="00D15D34"/>
    <w:rsid w:val="00D15E4E"/>
    <w:rsid w:val="00D169F8"/>
    <w:rsid w:val="00D1722B"/>
    <w:rsid w:val="00D17661"/>
    <w:rsid w:val="00D21C92"/>
    <w:rsid w:val="00D2240A"/>
    <w:rsid w:val="00D228C6"/>
    <w:rsid w:val="00D228D6"/>
    <w:rsid w:val="00D237CA"/>
    <w:rsid w:val="00D23950"/>
    <w:rsid w:val="00D241FB"/>
    <w:rsid w:val="00D243E6"/>
    <w:rsid w:val="00D2444A"/>
    <w:rsid w:val="00D24A80"/>
    <w:rsid w:val="00D24D7E"/>
    <w:rsid w:val="00D24F9E"/>
    <w:rsid w:val="00D2793A"/>
    <w:rsid w:val="00D31A8C"/>
    <w:rsid w:val="00D323A6"/>
    <w:rsid w:val="00D33831"/>
    <w:rsid w:val="00D338B1"/>
    <w:rsid w:val="00D33B98"/>
    <w:rsid w:val="00D34112"/>
    <w:rsid w:val="00D35AE0"/>
    <w:rsid w:val="00D35BF8"/>
    <w:rsid w:val="00D35C9E"/>
    <w:rsid w:val="00D37159"/>
    <w:rsid w:val="00D4025B"/>
    <w:rsid w:val="00D40CDF"/>
    <w:rsid w:val="00D4264F"/>
    <w:rsid w:val="00D4287B"/>
    <w:rsid w:val="00D45992"/>
    <w:rsid w:val="00D45EC8"/>
    <w:rsid w:val="00D47323"/>
    <w:rsid w:val="00D479DA"/>
    <w:rsid w:val="00D51CE6"/>
    <w:rsid w:val="00D539EE"/>
    <w:rsid w:val="00D555F1"/>
    <w:rsid w:val="00D55712"/>
    <w:rsid w:val="00D56510"/>
    <w:rsid w:val="00D569BD"/>
    <w:rsid w:val="00D57320"/>
    <w:rsid w:val="00D573CA"/>
    <w:rsid w:val="00D5785F"/>
    <w:rsid w:val="00D579A7"/>
    <w:rsid w:val="00D57ACF"/>
    <w:rsid w:val="00D608D0"/>
    <w:rsid w:val="00D610DF"/>
    <w:rsid w:val="00D6156F"/>
    <w:rsid w:val="00D617CD"/>
    <w:rsid w:val="00D633E9"/>
    <w:rsid w:val="00D639AD"/>
    <w:rsid w:val="00D63EEA"/>
    <w:rsid w:val="00D64122"/>
    <w:rsid w:val="00D6436B"/>
    <w:rsid w:val="00D64AA4"/>
    <w:rsid w:val="00D65E14"/>
    <w:rsid w:val="00D6608F"/>
    <w:rsid w:val="00D66284"/>
    <w:rsid w:val="00D67196"/>
    <w:rsid w:val="00D674BC"/>
    <w:rsid w:val="00D67A73"/>
    <w:rsid w:val="00D7000C"/>
    <w:rsid w:val="00D70346"/>
    <w:rsid w:val="00D71405"/>
    <w:rsid w:val="00D716CB"/>
    <w:rsid w:val="00D72A28"/>
    <w:rsid w:val="00D734EB"/>
    <w:rsid w:val="00D73898"/>
    <w:rsid w:val="00D73B49"/>
    <w:rsid w:val="00D74169"/>
    <w:rsid w:val="00D744D2"/>
    <w:rsid w:val="00D75116"/>
    <w:rsid w:val="00D75A6F"/>
    <w:rsid w:val="00D766D9"/>
    <w:rsid w:val="00D76D8A"/>
    <w:rsid w:val="00D77136"/>
    <w:rsid w:val="00D776D8"/>
    <w:rsid w:val="00D778ED"/>
    <w:rsid w:val="00D77AE3"/>
    <w:rsid w:val="00D80C6C"/>
    <w:rsid w:val="00D81112"/>
    <w:rsid w:val="00D820B0"/>
    <w:rsid w:val="00D83DBC"/>
    <w:rsid w:val="00D84762"/>
    <w:rsid w:val="00D84B8E"/>
    <w:rsid w:val="00D84F5B"/>
    <w:rsid w:val="00D851D3"/>
    <w:rsid w:val="00D877DB"/>
    <w:rsid w:val="00D87925"/>
    <w:rsid w:val="00D87FE4"/>
    <w:rsid w:val="00D904A8"/>
    <w:rsid w:val="00D91B26"/>
    <w:rsid w:val="00D92FB5"/>
    <w:rsid w:val="00D935B5"/>
    <w:rsid w:val="00D93BDA"/>
    <w:rsid w:val="00D951A6"/>
    <w:rsid w:val="00D9549C"/>
    <w:rsid w:val="00D97C3B"/>
    <w:rsid w:val="00D97CEC"/>
    <w:rsid w:val="00DA033B"/>
    <w:rsid w:val="00DA0591"/>
    <w:rsid w:val="00DA117B"/>
    <w:rsid w:val="00DA1F85"/>
    <w:rsid w:val="00DA251A"/>
    <w:rsid w:val="00DA3FF2"/>
    <w:rsid w:val="00DA4246"/>
    <w:rsid w:val="00DA5385"/>
    <w:rsid w:val="00DA542D"/>
    <w:rsid w:val="00DA675F"/>
    <w:rsid w:val="00DA704D"/>
    <w:rsid w:val="00DA77EB"/>
    <w:rsid w:val="00DA7D51"/>
    <w:rsid w:val="00DB013E"/>
    <w:rsid w:val="00DB12F7"/>
    <w:rsid w:val="00DB186E"/>
    <w:rsid w:val="00DB21E9"/>
    <w:rsid w:val="00DB26AC"/>
    <w:rsid w:val="00DB514E"/>
    <w:rsid w:val="00DB5CF5"/>
    <w:rsid w:val="00DB5E88"/>
    <w:rsid w:val="00DB69D7"/>
    <w:rsid w:val="00DB6CA4"/>
    <w:rsid w:val="00DB6EBD"/>
    <w:rsid w:val="00DC106C"/>
    <w:rsid w:val="00DC15DC"/>
    <w:rsid w:val="00DC1897"/>
    <w:rsid w:val="00DC2F25"/>
    <w:rsid w:val="00DC4A85"/>
    <w:rsid w:val="00DC4FFE"/>
    <w:rsid w:val="00DC5833"/>
    <w:rsid w:val="00DC6AD2"/>
    <w:rsid w:val="00DC7F62"/>
    <w:rsid w:val="00DD1FC3"/>
    <w:rsid w:val="00DD25C8"/>
    <w:rsid w:val="00DD2B61"/>
    <w:rsid w:val="00DD30C7"/>
    <w:rsid w:val="00DD3C25"/>
    <w:rsid w:val="00DD4FF0"/>
    <w:rsid w:val="00DD5B56"/>
    <w:rsid w:val="00DD5C8A"/>
    <w:rsid w:val="00DD5FB7"/>
    <w:rsid w:val="00DD6D5F"/>
    <w:rsid w:val="00DD7555"/>
    <w:rsid w:val="00DD75E2"/>
    <w:rsid w:val="00DD78F9"/>
    <w:rsid w:val="00DE0C40"/>
    <w:rsid w:val="00DE190A"/>
    <w:rsid w:val="00DE1D87"/>
    <w:rsid w:val="00DE1E70"/>
    <w:rsid w:val="00DE27F4"/>
    <w:rsid w:val="00DE47A7"/>
    <w:rsid w:val="00DE4B17"/>
    <w:rsid w:val="00DE502E"/>
    <w:rsid w:val="00DE51E0"/>
    <w:rsid w:val="00DE5414"/>
    <w:rsid w:val="00DE5CCE"/>
    <w:rsid w:val="00DE5DE5"/>
    <w:rsid w:val="00DE6FE9"/>
    <w:rsid w:val="00DF00CF"/>
    <w:rsid w:val="00DF09B2"/>
    <w:rsid w:val="00DF0DB9"/>
    <w:rsid w:val="00DF3F4D"/>
    <w:rsid w:val="00DF4243"/>
    <w:rsid w:val="00DF453C"/>
    <w:rsid w:val="00DF4B6D"/>
    <w:rsid w:val="00DF56F6"/>
    <w:rsid w:val="00E00076"/>
    <w:rsid w:val="00E00369"/>
    <w:rsid w:val="00E00A8B"/>
    <w:rsid w:val="00E00B35"/>
    <w:rsid w:val="00E02238"/>
    <w:rsid w:val="00E026E2"/>
    <w:rsid w:val="00E03FAE"/>
    <w:rsid w:val="00E05439"/>
    <w:rsid w:val="00E05F04"/>
    <w:rsid w:val="00E06732"/>
    <w:rsid w:val="00E067A3"/>
    <w:rsid w:val="00E06B2B"/>
    <w:rsid w:val="00E11FA6"/>
    <w:rsid w:val="00E125F8"/>
    <w:rsid w:val="00E12702"/>
    <w:rsid w:val="00E12F91"/>
    <w:rsid w:val="00E13151"/>
    <w:rsid w:val="00E13B4D"/>
    <w:rsid w:val="00E13C77"/>
    <w:rsid w:val="00E13D3C"/>
    <w:rsid w:val="00E13DA2"/>
    <w:rsid w:val="00E15323"/>
    <w:rsid w:val="00E16D90"/>
    <w:rsid w:val="00E17204"/>
    <w:rsid w:val="00E17542"/>
    <w:rsid w:val="00E17A52"/>
    <w:rsid w:val="00E21473"/>
    <w:rsid w:val="00E21C34"/>
    <w:rsid w:val="00E22AC5"/>
    <w:rsid w:val="00E236DD"/>
    <w:rsid w:val="00E249CC"/>
    <w:rsid w:val="00E26769"/>
    <w:rsid w:val="00E274E7"/>
    <w:rsid w:val="00E279B0"/>
    <w:rsid w:val="00E314A8"/>
    <w:rsid w:val="00E314E6"/>
    <w:rsid w:val="00E318D7"/>
    <w:rsid w:val="00E322F5"/>
    <w:rsid w:val="00E35506"/>
    <w:rsid w:val="00E35536"/>
    <w:rsid w:val="00E37B38"/>
    <w:rsid w:val="00E37F16"/>
    <w:rsid w:val="00E40F8F"/>
    <w:rsid w:val="00E41003"/>
    <w:rsid w:val="00E41543"/>
    <w:rsid w:val="00E4373F"/>
    <w:rsid w:val="00E4445D"/>
    <w:rsid w:val="00E453D5"/>
    <w:rsid w:val="00E45680"/>
    <w:rsid w:val="00E45CF0"/>
    <w:rsid w:val="00E463B6"/>
    <w:rsid w:val="00E467F0"/>
    <w:rsid w:val="00E46D3B"/>
    <w:rsid w:val="00E5015A"/>
    <w:rsid w:val="00E50BC5"/>
    <w:rsid w:val="00E516CD"/>
    <w:rsid w:val="00E51B68"/>
    <w:rsid w:val="00E51C88"/>
    <w:rsid w:val="00E5202B"/>
    <w:rsid w:val="00E52DE7"/>
    <w:rsid w:val="00E53365"/>
    <w:rsid w:val="00E53F5F"/>
    <w:rsid w:val="00E54D65"/>
    <w:rsid w:val="00E566C1"/>
    <w:rsid w:val="00E57DE5"/>
    <w:rsid w:val="00E60594"/>
    <w:rsid w:val="00E60C5A"/>
    <w:rsid w:val="00E61844"/>
    <w:rsid w:val="00E61C7A"/>
    <w:rsid w:val="00E62F88"/>
    <w:rsid w:val="00E63157"/>
    <w:rsid w:val="00E63577"/>
    <w:rsid w:val="00E6435B"/>
    <w:rsid w:val="00E658B4"/>
    <w:rsid w:val="00E65EE7"/>
    <w:rsid w:val="00E664AD"/>
    <w:rsid w:val="00E67465"/>
    <w:rsid w:val="00E6763B"/>
    <w:rsid w:val="00E704BA"/>
    <w:rsid w:val="00E70B80"/>
    <w:rsid w:val="00E70FD4"/>
    <w:rsid w:val="00E711E2"/>
    <w:rsid w:val="00E71839"/>
    <w:rsid w:val="00E7318A"/>
    <w:rsid w:val="00E73401"/>
    <w:rsid w:val="00E748C9"/>
    <w:rsid w:val="00E7496B"/>
    <w:rsid w:val="00E74FAC"/>
    <w:rsid w:val="00E75F38"/>
    <w:rsid w:val="00E7640C"/>
    <w:rsid w:val="00E77EBD"/>
    <w:rsid w:val="00E80998"/>
    <w:rsid w:val="00E80A15"/>
    <w:rsid w:val="00E818DC"/>
    <w:rsid w:val="00E81ED8"/>
    <w:rsid w:val="00E8241E"/>
    <w:rsid w:val="00E828D8"/>
    <w:rsid w:val="00E83ACC"/>
    <w:rsid w:val="00E845A9"/>
    <w:rsid w:val="00E861AB"/>
    <w:rsid w:val="00E87131"/>
    <w:rsid w:val="00E8763F"/>
    <w:rsid w:val="00E87BA7"/>
    <w:rsid w:val="00E909DA"/>
    <w:rsid w:val="00E909E4"/>
    <w:rsid w:val="00E9106A"/>
    <w:rsid w:val="00E9203C"/>
    <w:rsid w:val="00E926AA"/>
    <w:rsid w:val="00E93659"/>
    <w:rsid w:val="00E94638"/>
    <w:rsid w:val="00E9488F"/>
    <w:rsid w:val="00E953F5"/>
    <w:rsid w:val="00E95BE4"/>
    <w:rsid w:val="00E96AE0"/>
    <w:rsid w:val="00E974AA"/>
    <w:rsid w:val="00EA0A7E"/>
    <w:rsid w:val="00EA15CC"/>
    <w:rsid w:val="00EA1887"/>
    <w:rsid w:val="00EA2026"/>
    <w:rsid w:val="00EA4A89"/>
    <w:rsid w:val="00EA59C9"/>
    <w:rsid w:val="00EA5A7B"/>
    <w:rsid w:val="00EA76FF"/>
    <w:rsid w:val="00EB1086"/>
    <w:rsid w:val="00EB13D5"/>
    <w:rsid w:val="00EB2620"/>
    <w:rsid w:val="00EB270D"/>
    <w:rsid w:val="00EB4035"/>
    <w:rsid w:val="00EB42C8"/>
    <w:rsid w:val="00EB5628"/>
    <w:rsid w:val="00EB57B3"/>
    <w:rsid w:val="00EB5D00"/>
    <w:rsid w:val="00EB722A"/>
    <w:rsid w:val="00EC01B2"/>
    <w:rsid w:val="00EC29AF"/>
    <w:rsid w:val="00EC2C23"/>
    <w:rsid w:val="00EC31CA"/>
    <w:rsid w:val="00EC5568"/>
    <w:rsid w:val="00EC5898"/>
    <w:rsid w:val="00EC68FD"/>
    <w:rsid w:val="00EC710C"/>
    <w:rsid w:val="00EC711C"/>
    <w:rsid w:val="00ED0427"/>
    <w:rsid w:val="00ED08E4"/>
    <w:rsid w:val="00ED15D1"/>
    <w:rsid w:val="00ED1A68"/>
    <w:rsid w:val="00ED2EF3"/>
    <w:rsid w:val="00ED31FC"/>
    <w:rsid w:val="00ED36A0"/>
    <w:rsid w:val="00ED490E"/>
    <w:rsid w:val="00ED4ACD"/>
    <w:rsid w:val="00ED4C76"/>
    <w:rsid w:val="00ED4E0C"/>
    <w:rsid w:val="00ED59BB"/>
    <w:rsid w:val="00ED5E27"/>
    <w:rsid w:val="00ED7BA3"/>
    <w:rsid w:val="00EE194C"/>
    <w:rsid w:val="00EE19A0"/>
    <w:rsid w:val="00EE1E68"/>
    <w:rsid w:val="00EE32B9"/>
    <w:rsid w:val="00EE383B"/>
    <w:rsid w:val="00EE42A1"/>
    <w:rsid w:val="00EE43D0"/>
    <w:rsid w:val="00EE4717"/>
    <w:rsid w:val="00EE5782"/>
    <w:rsid w:val="00EE69F1"/>
    <w:rsid w:val="00EE6CFA"/>
    <w:rsid w:val="00EE72C6"/>
    <w:rsid w:val="00EE72F0"/>
    <w:rsid w:val="00EF0B17"/>
    <w:rsid w:val="00EF2623"/>
    <w:rsid w:val="00EF2885"/>
    <w:rsid w:val="00EF4687"/>
    <w:rsid w:val="00EF4860"/>
    <w:rsid w:val="00EF4D3E"/>
    <w:rsid w:val="00EF5574"/>
    <w:rsid w:val="00EF56DD"/>
    <w:rsid w:val="00EF5856"/>
    <w:rsid w:val="00EF6767"/>
    <w:rsid w:val="00EF6914"/>
    <w:rsid w:val="00F0056B"/>
    <w:rsid w:val="00F03631"/>
    <w:rsid w:val="00F03C85"/>
    <w:rsid w:val="00F04F0A"/>
    <w:rsid w:val="00F05807"/>
    <w:rsid w:val="00F06A39"/>
    <w:rsid w:val="00F06A4A"/>
    <w:rsid w:val="00F07641"/>
    <w:rsid w:val="00F07E3E"/>
    <w:rsid w:val="00F07EEF"/>
    <w:rsid w:val="00F1041D"/>
    <w:rsid w:val="00F10E11"/>
    <w:rsid w:val="00F1140B"/>
    <w:rsid w:val="00F13A44"/>
    <w:rsid w:val="00F13C9E"/>
    <w:rsid w:val="00F14A1B"/>
    <w:rsid w:val="00F17D2D"/>
    <w:rsid w:val="00F20186"/>
    <w:rsid w:val="00F205DD"/>
    <w:rsid w:val="00F209DE"/>
    <w:rsid w:val="00F21B69"/>
    <w:rsid w:val="00F21FF1"/>
    <w:rsid w:val="00F247F0"/>
    <w:rsid w:val="00F25617"/>
    <w:rsid w:val="00F25BCA"/>
    <w:rsid w:val="00F26C2F"/>
    <w:rsid w:val="00F27788"/>
    <w:rsid w:val="00F30C7D"/>
    <w:rsid w:val="00F312B8"/>
    <w:rsid w:val="00F31A17"/>
    <w:rsid w:val="00F323E7"/>
    <w:rsid w:val="00F3455D"/>
    <w:rsid w:val="00F35228"/>
    <w:rsid w:val="00F35B4F"/>
    <w:rsid w:val="00F36633"/>
    <w:rsid w:val="00F41620"/>
    <w:rsid w:val="00F42346"/>
    <w:rsid w:val="00F42895"/>
    <w:rsid w:val="00F45D38"/>
    <w:rsid w:val="00F46055"/>
    <w:rsid w:val="00F4673A"/>
    <w:rsid w:val="00F47431"/>
    <w:rsid w:val="00F50F3B"/>
    <w:rsid w:val="00F512DD"/>
    <w:rsid w:val="00F52F78"/>
    <w:rsid w:val="00F53008"/>
    <w:rsid w:val="00F530D7"/>
    <w:rsid w:val="00F53BAC"/>
    <w:rsid w:val="00F53C63"/>
    <w:rsid w:val="00F5417D"/>
    <w:rsid w:val="00F5448E"/>
    <w:rsid w:val="00F546E4"/>
    <w:rsid w:val="00F5537E"/>
    <w:rsid w:val="00F553A5"/>
    <w:rsid w:val="00F56C13"/>
    <w:rsid w:val="00F56D31"/>
    <w:rsid w:val="00F57358"/>
    <w:rsid w:val="00F60438"/>
    <w:rsid w:val="00F622D1"/>
    <w:rsid w:val="00F6260D"/>
    <w:rsid w:val="00F64D6C"/>
    <w:rsid w:val="00F655EE"/>
    <w:rsid w:val="00F658B5"/>
    <w:rsid w:val="00F659AD"/>
    <w:rsid w:val="00F67A53"/>
    <w:rsid w:val="00F70168"/>
    <w:rsid w:val="00F7064B"/>
    <w:rsid w:val="00F70EA8"/>
    <w:rsid w:val="00F72AB4"/>
    <w:rsid w:val="00F72D54"/>
    <w:rsid w:val="00F7316B"/>
    <w:rsid w:val="00F733A2"/>
    <w:rsid w:val="00F75DB9"/>
    <w:rsid w:val="00F7764D"/>
    <w:rsid w:val="00F80023"/>
    <w:rsid w:val="00F800A8"/>
    <w:rsid w:val="00F80BA3"/>
    <w:rsid w:val="00F80E1C"/>
    <w:rsid w:val="00F811F8"/>
    <w:rsid w:val="00F81A72"/>
    <w:rsid w:val="00F82343"/>
    <w:rsid w:val="00F82BCF"/>
    <w:rsid w:val="00F854AA"/>
    <w:rsid w:val="00F85686"/>
    <w:rsid w:val="00F85FC4"/>
    <w:rsid w:val="00F861D5"/>
    <w:rsid w:val="00F86633"/>
    <w:rsid w:val="00F867D4"/>
    <w:rsid w:val="00F8757F"/>
    <w:rsid w:val="00F875A9"/>
    <w:rsid w:val="00F87790"/>
    <w:rsid w:val="00F900D9"/>
    <w:rsid w:val="00F91EE6"/>
    <w:rsid w:val="00F9206C"/>
    <w:rsid w:val="00F9239B"/>
    <w:rsid w:val="00F9259E"/>
    <w:rsid w:val="00F9412D"/>
    <w:rsid w:val="00F943B2"/>
    <w:rsid w:val="00F949E4"/>
    <w:rsid w:val="00F9561C"/>
    <w:rsid w:val="00F95859"/>
    <w:rsid w:val="00F97C23"/>
    <w:rsid w:val="00FA26FC"/>
    <w:rsid w:val="00FA2A4E"/>
    <w:rsid w:val="00FA3A9A"/>
    <w:rsid w:val="00FA3B38"/>
    <w:rsid w:val="00FA43A9"/>
    <w:rsid w:val="00FA4BCD"/>
    <w:rsid w:val="00FA59E8"/>
    <w:rsid w:val="00FA7979"/>
    <w:rsid w:val="00FA7CD7"/>
    <w:rsid w:val="00FB1D48"/>
    <w:rsid w:val="00FB2A97"/>
    <w:rsid w:val="00FB2B63"/>
    <w:rsid w:val="00FB567B"/>
    <w:rsid w:val="00FB6C7C"/>
    <w:rsid w:val="00FB7624"/>
    <w:rsid w:val="00FC0163"/>
    <w:rsid w:val="00FC26C7"/>
    <w:rsid w:val="00FC383D"/>
    <w:rsid w:val="00FC3E89"/>
    <w:rsid w:val="00FC4A75"/>
    <w:rsid w:val="00FC5A41"/>
    <w:rsid w:val="00FC6532"/>
    <w:rsid w:val="00FC7EB1"/>
    <w:rsid w:val="00FD0ABC"/>
    <w:rsid w:val="00FD15D3"/>
    <w:rsid w:val="00FD2A6C"/>
    <w:rsid w:val="00FD2B48"/>
    <w:rsid w:val="00FD2E81"/>
    <w:rsid w:val="00FD48B4"/>
    <w:rsid w:val="00FD4BF5"/>
    <w:rsid w:val="00FD61D3"/>
    <w:rsid w:val="00FD672E"/>
    <w:rsid w:val="00FD7FC7"/>
    <w:rsid w:val="00FE121D"/>
    <w:rsid w:val="00FE1A69"/>
    <w:rsid w:val="00FE358D"/>
    <w:rsid w:val="00FE4146"/>
    <w:rsid w:val="00FE42E8"/>
    <w:rsid w:val="00FE4FDE"/>
    <w:rsid w:val="00FE54DF"/>
    <w:rsid w:val="00FE63FE"/>
    <w:rsid w:val="00FE6C1B"/>
    <w:rsid w:val="00FE7983"/>
    <w:rsid w:val="00FE7BC4"/>
    <w:rsid w:val="00FE7EE2"/>
    <w:rsid w:val="00FE7F0C"/>
    <w:rsid w:val="00FF23F3"/>
    <w:rsid w:val="00FF38B9"/>
    <w:rsid w:val="00FF4931"/>
    <w:rsid w:val="00FF4BC3"/>
    <w:rsid w:val="00FF7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E4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tabs>
        <w:tab w:val="left" w:pos="567"/>
      </w:tabs>
    </w:pPr>
    <w:rPr>
      <w:sz w:val="22"/>
      <w:lang w:val="nl-NL"/>
    </w:rPr>
  </w:style>
  <w:style w:type="paragraph" w:styleId="1">
    <w:name w:val="heading 1"/>
    <w:basedOn w:val="a1"/>
    <w:next w:val="a1"/>
    <w:qFormat/>
    <w:pPr>
      <w:spacing w:before="240" w:after="120"/>
      <w:ind w:left="357" w:hanging="357"/>
      <w:outlineLvl w:val="0"/>
    </w:pPr>
    <w:rPr>
      <w:b/>
      <w:caps/>
      <w:sz w:val="26"/>
    </w:rPr>
  </w:style>
  <w:style w:type="paragraph" w:styleId="21">
    <w:name w:val="heading 2"/>
    <w:basedOn w:val="a1"/>
    <w:next w:val="a1"/>
    <w:qFormat/>
    <w:pPr>
      <w:keepNext/>
      <w:spacing w:before="240" w:after="60"/>
      <w:outlineLvl w:val="1"/>
    </w:pPr>
    <w:rPr>
      <w:rFonts w:ascii="Helvetica" w:hAnsi="Helvetica"/>
      <w:b/>
      <w:i/>
      <w:sz w:val="24"/>
    </w:rPr>
  </w:style>
  <w:style w:type="paragraph" w:styleId="31">
    <w:name w:val="heading 3"/>
    <w:basedOn w:val="a1"/>
    <w:next w:val="a1"/>
    <w:qFormat/>
    <w:pPr>
      <w:keepNext/>
      <w:keepLines/>
      <w:spacing w:before="120" w:after="80"/>
      <w:outlineLvl w:val="2"/>
    </w:pPr>
    <w:rPr>
      <w:b/>
      <w:kern w:val="28"/>
      <w:sz w:val="24"/>
    </w:rPr>
  </w:style>
  <w:style w:type="paragraph" w:styleId="41">
    <w:name w:val="heading 4"/>
    <w:basedOn w:val="a1"/>
    <w:next w:val="a1"/>
    <w:qFormat/>
    <w:pPr>
      <w:keepNext/>
      <w:jc w:val="both"/>
      <w:outlineLvl w:val="3"/>
    </w:pPr>
    <w:rPr>
      <w:b/>
    </w:rPr>
  </w:style>
  <w:style w:type="paragraph" w:styleId="51">
    <w:name w:val="heading 5"/>
    <w:basedOn w:val="a1"/>
    <w:next w:val="a1"/>
    <w:qFormat/>
    <w:pPr>
      <w:keepNext/>
      <w:jc w:val="both"/>
      <w:outlineLvl w:val="4"/>
    </w:pPr>
  </w:style>
  <w:style w:type="paragraph" w:styleId="6">
    <w:name w:val="heading 6"/>
    <w:basedOn w:val="a1"/>
    <w:next w:val="a1"/>
    <w:qFormat/>
    <w:pPr>
      <w:keepNext/>
      <w:tabs>
        <w:tab w:val="left" w:pos="-720"/>
        <w:tab w:val="left" w:pos="4536"/>
      </w:tabs>
      <w:suppressAutoHyphens/>
      <w:outlineLvl w:val="5"/>
    </w:pPr>
    <w:rPr>
      <w:i/>
    </w:rPr>
  </w:style>
  <w:style w:type="paragraph" w:styleId="7">
    <w:name w:val="heading 7"/>
    <w:basedOn w:val="a1"/>
    <w:next w:val="a1"/>
    <w:qFormat/>
    <w:pPr>
      <w:keepNext/>
      <w:tabs>
        <w:tab w:val="left" w:pos="-720"/>
        <w:tab w:val="left" w:pos="4536"/>
      </w:tabs>
      <w:suppressAutoHyphens/>
      <w:jc w:val="both"/>
      <w:outlineLvl w:val="6"/>
    </w:pPr>
    <w:rPr>
      <w:i/>
    </w:rPr>
  </w:style>
  <w:style w:type="paragraph" w:styleId="8">
    <w:name w:val="heading 8"/>
    <w:basedOn w:val="a1"/>
    <w:next w:val="a1"/>
    <w:qFormat/>
    <w:pPr>
      <w:keepNext/>
      <w:ind w:left="567" w:hanging="567"/>
      <w:jc w:val="both"/>
      <w:outlineLvl w:val="7"/>
    </w:pPr>
    <w:rPr>
      <w:b/>
      <w:i/>
    </w:rPr>
  </w:style>
  <w:style w:type="paragraph" w:styleId="9">
    <w:name w:val="heading 9"/>
    <w:basedOn w:val="a1"/>
    <w:next w:val="a1"/>
    <w:qFormat/>
    <w:pPr>
      <w:keepNext/>
      <w:jc w:val="both"/>
      <w:outlineLvl w:val="8"/>
    </w:pPr>
    <w:rPr>
      <w:b/>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pPr>
      <w:tabs>
        <w:tab w:val="center" w:pos="4153"/>
        <w:tab w:val="right" w:pos="8306"/>
      </w:tabs>
    </w:pPr>
    <w:rPr>
      <w:rFonts w:ascii="Helvetica" w:hAnsi="Helvetica"/>
      <w:sz w:val="20"/>
    </w:rPr>
  </w:style>
  <w:style w:type="paragraph" w:styleId="a6">
    <w:name w:val="footer"/>
    <w:basedOn w:val="a1"/>
    <w:pPr>
      <w:tabs>
        <w:tab w:val="center" w:pos="4536"/>
        <w:tab w:val="center" w:pos="8930"/>
      </w:tabs>
    </w:pPr>
    <w:rPr>
      <w:rFonts w:ascii="Helvetica" w:hAnsi="Helvetica"/>
      <w:sz w:val="16"/>
    </w:rPr>
  </w:style>
  <w:style w:type="character" w:styleId="a7">
    <w:name w:val="page number"/>
    <w:basedOn w:val="a2"/>
  </w:style>
  <w:style w:type="paragraph" w:styleId="a8">
    <w:name w:val="Body Text Indent"/>
    <w:basedOn w:val="a1"/>
    <w:link w:val="Char0"/>
    <w:pPr>
      <w:tabs>
        <w:tab w:val="clear" w:pos="567"/>
      </w:tabs>
      <w:autoSpaceDE w:val="0"/>
      <w:autoSpaceDN w:val="0"/>
      <w:adjustRightInd w:val="0"/>
      <w:ind w:left="720"/>
      <w:jc w:val="both"/>
    </w:pPr>
    <w:rPr>
      <w:szCs w:val="22"/>
      <w:lang w:eastAsia="x-none"/>
    </w:rPr>
  </w:style>
  <w:style w:type="paragraph" w:styleId="32">
    <w:name w:val="Body Text 3"/>
    <w:basedOn w:val="a1"/>
    <w:pPr>
      <w:tabs>
        <w:tab w:val="clear" w:pos="567"/>
      </w:tabs>
      <w:autoSpaceDE w:val="0"/>
      <w:autoSpaceDN w:val="0"/>
      <w:adjustRightInd w:val="0"/>
      <w:jc w:val="both"/>
    </w:pPr>
    <w:rPr>
      <w:color w:val="0000FF"/>
      <w:szCs w:val="22"/>
      <w:lang w:eastAsia="en-GB"/>
    </w:rPr>
  </w:style>
  <w:style w:type="paragraph" w:styleId="22">
    <w:name w:val="Body Text Indent 2"/>
    <w:basedOn w:val="a1"/>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a9">
    <w:name w:val="Body Text"/>
    <w:basedOn w:val="a1"/>
    <w:link w:val="Char1"/>
    <w:pPr>
      <w:tabs>
        <w:tab w:val="clear" w:pos="567"/>
      </w:tabs>
    </w:pPr>
    <w:rPr>
      <w:i/>
      <w:color w:val="008000"/>
    </w:rPr>
  </w:style>
  <w:style w:type="paragraph" w:styleId="23">
    <w:name w:val="Body Text 2"/>
    <w:basedOn w:val="a1"/>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aa">
    <w:name w:val="annotation reference"/>
    <w:uiPriority w:val="99"/>
    <w:semiHidden/>
    <w:rPr>
      <w:sz w:val="16"/>
      <w:szCs w:val="16"/>
    </w:rPr>
  </w:style>
  <w:style w:type="paragraph" w:styleId="ab">
    <w:name w:val="annotation text"/>
    <w:basedOn w:val="a1"/>
    <w:link w:val="Char2"/>
    <w:qFormat/>
    <w:rPr>
      <w:rFonts w:eastAsia="Times New Roman"/>
      <w:sz w:val="20"/>
    </w:rPr>
  </w:style>
  <w:style w:type="paragraph" w:customStyle="1" w:styleId="EMEAEnBodyText">
    <w:name w:val="EMEA En Body Text"/>
    <w:basedOn w:val="a1"/>
    <w:pPr>
      <w:tabs>
        <w:tab w:val="clear" w:pos="567"/>
      </w:tabs>
      <w:spacing w:before="120" w:after="120"/>
      <w:jc w:val="both"/>
    </w:pPr>
  </w:style>
  <w:style w:type="paragraph" w:styleId="ac">
    <w:name w:val="Document Map"/>
    <w:basedOn w:val="a1"/>
    <w:semiHidden/>
    <w:pPr>
      <w:shd w:val="clear" w:color="auto" w:fill="000080"/>
    </w:pPr>
    <w:rPr>
      <w:rFonts w:ascii="Tahoma" w:hAnsi="Tahoma" w:cs="Tahoma"/>
    </w:rPr>
  </w:style>
  <w:style w:type="character" w:styleId="ad">
    <w:name w:val="Hyperlink"/>
    <w:uiPriority w:val="99"/>
    <w:rPr>
      <w:color w:val="0000FF"/>
      <w:u w:val="single"/>
    </w:rPr>
  </w:style>
  <w:style w:type="paragraph" w:customStyle="1" w:styleId="AHeader1">
    <w:name w:val="AHeader 1"/>
    <w:basedOn w:val="a1"/>
    <w:pPr>
      <w:numPr>
        <w:numId w:val="1"/>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3">
    <w:name w:val="Body Text Indent 3"/>
    <w:basedOn w:val="a1"/>
    <w:pPr>
      <w:tabs>
        <w:tab w:val="left" w:pos="1134"/>
      </w:tabs>
      <w:autoSpaceDE w:val="0"/>
      <w:autoSpaceDN w:val="0"/>
      <w:adjustRightInd w:val="0"/>
      <w:ind w:left="633"/>
      <w:jc w:val="both"/>
    </w:pPr>
    <w:rPr>
      <w:szCs w:val="21"/>
    </w:rPr>
  </w:style>
  <w:style w:type="character" w:styleId="ae">
    <w:name w:val="FollowedHyperlink"/>
    <w:rPr>
      <w:color w:val="800080"/>
      <w:u w:val="single"/>
    </w:rPr>
  </w:style>
  <w:style w:type="paragraph" w:customStyle="1" w:styleId="Ballongtext1">
    <w:name w:val="Ballongtext1"/>
    <w:basedOn w:val="a1"/>
    <w:semiHidden/>
    <w:rPr>
      <w:rFonts w:ascii="Tahoma" w:hAnsi="Tahoma" w:cs="Tahoma"/>
      <w:sz w:val="16"/>
      <w:szCs w:val="16"/>
    </w:rPr>
  </w:style>
  <w:style w:type="paragraph" w:customStyle="1" w:styleId="Kommentarsmne1">
    <w:name w:val="Kommentarsämne1"/>
    <w:basedOn w:val="ab"/>
    <w:next w:val="ab"/>
    <w:semiHidden/>
    <w:rPr>
      <w:b/>
      <w:bCs/>
    </w:rPr>
  </w:style>
  <w:style w:type="paragraph" w:customStyle="1" w:styleId="Text">
    <w:name w:val="Text"/>
    <w:basedOn w:val="a1"/>
    <w:link w:val="TextChar1"/>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eastAsia="Times New Roman" w:hAnsi="Arial" w:cs="Arial"/>
      <w:bCs/>
      <w:color w:val="0000FF"/>
      <w:sz w:val="20"/>
      <w:szCs w:val="14"/>
    </w:rPr>
  </w:style>
  <w:style w:type="character" w:customStyle="1" w:styleId="TextChar">
    <w:name w:val="Text Char"/>
    <w:rPr>
      <w:rFonts w:ascii="Arial" w:hAnsi="Arial" w:cs="Arial"/>
      <w:bCs/>
      <w:color w:val="0000FF"/>
      <w:szCs w:val="14"/>
      <w:lang w:val="nl-NL" w:eastAsia="en-US" w:bidi="ar-SA"/>
    </w:rPr>
  </w:style>
  <w:style w:type="character" w:styleId="af">
    <w:name w:val="Emphasis"/>
    <w:qFormat/>
    <w:rPr>
      <w:i/>
      <w:iCs/>
    </w:rPr>
  </w:style>
  <w:style w:type="paragraph" w:styleId="af0">
    <w:name w:val="Normal (Web)"/>
    <w:basedOn w:val="a1"/>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2"/>
    <w:semiHidden/>
  </w:style>
  <w:style w:type="paragraph" w:styleId="af1">
    <w:name w:val="annotation subject"/>
    <w:basedOn w:val="ab"/>
    <w:next w:val="ab"/>
    <w:link w:val="Char3"/>
    <w:semiHidden/>
    <w:rPr>
      <w:b/>
      <w:bCs/>
    </w:rPr>
  </w:style>
  <w:style w:type="paragraph" w:customStyle="1" w:styleId="lbltxt">
    <w:name w:val="lbltxt"/>
    <w:pPr>
      <w:tabs>
        <w:tab w:val="left" w:pos="567"/>
      </w:tabs>
    </w:pPr>
    <w:rPr>
      <w:sz w:val="22"/>
      <w:lang w:val="nl-NL"/>
    </w:rPr>
  </w:style>
  <w:style w:type="paragraph" w:customStyle="1" w:styleId="TextBullet">
    <w:name w:val="TextBullet"/>
    <w:basedOn w:val="a1"/>
    <w:pPr>
      <w:numPr>
        <w:numId w:val="2"/>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nl-NL" w:eastAsia="en-US" w:bidi="ar-SA"/>
    </w:rPr>
  </w:style>
  <w:style w:type="character" w:customStyle="1" w:styleId="SidhuvudChar1">
    <w:name w:val="Sidhuvud Char1"/>
    <w:rPr>
      <w:rFonts w:ascii="Helvetica" w:hAnsi="Helvetica"/>
      <w:lang w:val="nl-NL" w:eastAsia="en-US" w:bidi="ar-SA"/>
    </w:rPr>
  </w:style>
  <w:style w:type="paragraph" w:customStyle="1" w:styleId="Para">
    <w:name w:val="Para"/>
    <w:basedOn w:val="a1"/>
    <w:next w:val="a1"/>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1"/>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nl-NL" w:eastAsia="ja-JP"/>
    </w:rPr>
  </w:style>
  <w:style w:type="paragraph" w:customStyle="1" w:styleId="synopsistext0">
    <w:name w:val="synopsistext"/>
    <w:basedOn w:val="a1"/>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sz w:val="24"/>
      <w:lang w:val="nl-NL"/>
    </w:rPr>
  </w:style>
  <w:style w:type="paragraph" w:customStyle="1" w:styleId="TableCenterBold">
    <w:name w:val="TableCenterBold"/>
    <w:basedOn w:val="a1"/>
    <w:pPr>
      <w:tabs>
        <w:tab w:val="clear" w:pos="567"/>
      </w:tabs>
      <w:suppressAutoHyphens/>
      <w:spacing w:before="60" w:line="240" w:lineRule="exact"/>
      <w:jc w:val="center"/>
    </w:pPr>
    <w:rPr>
      <w:b/>
      <w:sz w:val="24"/>
      <w:szCs w:val="24"/>
    </w:rPr>
  </w:style>
  <w:style w:type="paragraph" w:customStyle="1" w:styleId="lblbullet">
    <w:name w:val="lblbullet"/>
    <w:basedOn w:val="a1"/>
    <w:pPr>
      <w:ind w:left="567" w:hanging="567"/>
    </w:pPr>
  </w:style>
  <w:style w:type="paragraph" w:customStyle="1" w:styleId="Ballongtext10">
    <w:name w:val="Ballongtext1"/>
    <w:basedOn w:val="a1"/>
    <w:semiHidden/>
    <w:rPr>
      <w:rFonts w:ascii="Tahoma" w:hAnsi="Tahoma" w:cs="Tahoma"/>
      <w:sz w:val="16"/>
      <w:szCs w:val="16"/>
    </w:rPr>
  </w:style>
  <w:style w:type="paragraph" w:customStyle="1" w:styleId="Kommentarsmne10">
    <w:name w:val="Kommentarsämne1"/>
    <w:basedOn w:val="ab"/>
    <w:next w:val="ab"/>
    <w:semiHidden/>
    <w:rPr>
      <w:b/>
      <w:bCs/>
    </w:rPr>
  </w:style>
  <w:style w:type="character" w:customStyle="1" w:styleId="SidhuvudChar">
    <w:name w:val="Sidhuvud Char"/>
    <w:rPr>
      <w:rFonts w:ascii="Helvetica" w:hAnsi="Helvetica"/>
      <w:lang w:val="nl-NL" w:eastAsia="en-US" w:bidi="ar-SA"/>
    </w:rPr>
  </w:style>
  <w:style w:type="paragraph" w:customStyle="1" w:styleId="TableLeftAlign">
    <w:name w:val="TableLeftAlign"/>
    <w:basedOn w:val="a1"/>
    <w:pPr>
      <w:tabs>
        <w:tab w:val="clear" w:pos="567"/>
      </w:tabs>
      <w:suppressAutoHyphens/>
      <w:spacing w:before="60" w:after="60" w:line="240" w:lineRule="exact"/>
    </w:pPr>
    <w:rPr>
      <w:rFonts w:ascii="Arial" w:hAnsi="Arial"/>
      <w:sz w:val="20"/>
    </w:rPr>
  </w:style>
  <w:style w:type="paragraph" w:customStyle="1" w:styleId="Liststycke1">
    <w:name w:val="Liststycke1"/>
    <w:basedOn w:val="a1"/>
    <w:qFormat/>
    <w:pPr>
      <w:ind w:left="1304"/>
    </w:pPr>
  </w:style>
  <w:style w:type="paragraph" w:styleId="af2">
    <w:name w:val="Revision"/>
    <w:hidden/>
    <w:semiHidden/>
    <w:rPr>
      <w:sz w:val="22"/>
      <w:lang w:val="nl-NL"/>
    </w:rPr>
  </w:style>
  <w:style w:type="paragraph" w:styleId="af3">
    <w:name w:val="Balloon Text"/>
    <w:basedOn w:val="a1"/>
    <w:link w:val="Char4"/>
    <w:uiPriority w:val="99"/>
    <w:semiHidden/>
    <w:rPr>
      <w:rFonts w:ascii="Tahoma" w:hAnsi="Tahoma" w:cs="Tahoma"/>
      <w:sz w:val="16"/>
      <w:szCs w:val="16"/>
    </w:rPr>
  </w:style>
  <w:style w:type="paragraph" w:styleId="af4">
    <w:name w:val="caption"/>
    <w:basedOn w:val="a1"/>
    <w:next w:val="Text"/>
    <w:link w:val="Char5"/>
    <w:qFormat/>
    <w:pPr>
      <w:keepNext/>
      <w:tabs>
        <w:tab w:val="clear" w:pos="567"/>
      </w:tabs>
      <w:suppressAutoHyphens/>
      <w:spacing w:before="300" w:after="100" w:line="300" w:lineRule="atLeast"/>
      <w:jc w:val="center"/>
    </w:pPr>
    <w:rPr>
      <w:rFonts w:ascii="Arial" w:hAnsi="Arial"/>
      <w:b/>
    </w:rPr>
  </w:style>
  <w:style w:type="character" w:customStyle="1" w:styleId="Char5">
    <w:name w:val="캡션 Char"/>
    <w:link w:val="af4"/>
    <w:rPr>
      <w:rFonts w:ascii="Arial" w:hAnsi="Arial"/>
      <w:b/>
      <w:sz w:val="22"/>
      <w:lang w:val="nl-NL" w:eastAsia="en-US" w:bidi="ar-SA"/>
    </w:rPr>
  </w:style>
  <w:style w:type="character" w:customStyle="1" w:styleId="z3988">
    <w:name w:val="z3988"/>
    <w:basedOn w:val="a2"/>
  </w:style>
  <w:style w:type="table" w:styleId="af5">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머리글 Char"/>
    <w:link w:val="a5"/>
    <w:rPr>
      <w:rFonts w:ascii="Helvetica" w:hAnsi="Helvetica"/>
      <w:lang w:val="nl-NL" w:eastAsia="en-US" w:bidi="ar-SA"/>
    </w:rPr>
  </w:style>
  <w:style w:type="character" w:styleId="af6">
    <w:name w:val="Strong"/>
    <w:uiPriority w:val="22"/>
    <w:qFormat/>
    <w:rPr>
      <w:b/>
      <w:bCs/>
    </w:rPr>
  </w:style>
  <w:style w:type="character" w:customStyle="1" w:styleId="Char2">
    <w:name w:val="메모 텍스트 Char"/>
    <w:link w:val="ab"/>
    <w:locked/>
    <w:rPr>
      <w:rFonts w:eastAsia="Times New Roman"/>
      <w:lang w:eastAsia="en-US"/>
    </w:rPr>
  </w:style>
  <w:style w:type="character" w:customStyle="1" w:styleId="Char3">
    <w:name w:val="메모 주제 Char"/>
    <w:link w:val="af1"/>
    <w:semiHidden/>
    <w:locked/>
    <w:rPr>
      <w:b/>
      <w:bCs/>
      <w:lang w:val="nl-NL" w:eastAsia="en-US" w:bidi="ar-SA"/>
    </w:rPr>
  </w:style>
  <w:style w:type="character" w:customStyle="1" w:styleId="CharChar">
    <w:name w:val="Char Char"/>
    <w:semiHidden/>
    <w:locked/>
    <w:rPr>
      <w:lang w:val="nl-NL" w:eastAsia="en-US" w:bidi="ar-SA"/>
    </w:rPr>
  </w:style>
  <w:style w:type="character" w:customStyle="1" w:styleId="CharChar3">
    <w:name w:val="Char Char3"/>
    <w:semiHidden/>
    <w:locked/>
    <w:rPr>
      <w:lang w:val="nl-NL" w:eastAsia="en-US" w:bidi="ar-SA"/>
    </w:rPr>
  </w:style>
  <w:style w:type="paragraph" w:customStyle="1" w:styleId="NormalAgency">
    <w:name w:val="Normal (Agency)"/>
    <w:link w:val="NormalAgencyChar"/>
    <w:rPr>
      <w:rFonts w:ascii="Verdana" w:eastAsia="Verdana" w:hAnsi="Verdana" w:cs="Verdana"/>
      <w:sz w:val="18"/>
      <w:szCs w:val="18"/>
      <w:lang w:val="nl-NL" w:eastAsia="en-GB"/>
    </w:rPr>
  </w:style>
  <w:style w:type="character" w:customStyle="1" w:styleId="NormalAgencyChar">
    <w:name w:val="Normal (Agency) Char"/>
    <w:link w:val="NormalAgency"/>
    <w:rPr>
      <w:rFonts w:ascii="Verdana" w:eastAsia="Verdana" w:hAnsi="Verdana" w:cs="Verdana"/>
      <w:sz w:val="18"/>
      <w:szCs w:val="18"/>
      <w:lang w:val="nl-NL" w:eastAsia="en-GB" w:bidi="ar-SA"/>
    </w:rPr>
  </w:style>
  <w:style w:type="paragraph" w:customStyle="1" w:styleId="TitleA">
    <w:name w:val="Title A"/>
    <w:basedOn w:val="a1"/>
    <w:qFormat/>
    <w:pPr>
      <w:tabs>
        <w:tab w:val="clear" w:pos="567"/>
      </w:tabs>
      <w:jc w:val="center"/>
      <w:outlineLvl w:val="0"/>
    </w:pPr>
    <w:rPr>
      <w:b/>
    </w:rPr>
  </w:style>
  <w:style w:type="paragraph" w:customStyle="1" w:styleId="TitleB">
    <w:name w:val="Title B"/>
    <w:basedOn w:val="a1"/>
    <w:qFormat/>
    <w:pPr>
      <w:suppressLineNumbers/>
      <w:ind w:left="567" w:hanging="567"/>
    </w:pPr>
    <w:rPr>
      <w:b/>
      <w:bCs/>
      <w:szCs w:val="22"/>
    </w:rPr>
  </w:style>
  <w:style w:type="paragraph" w:styleId="af7">
    <w:name w:val="Bibliography"/>
    <w:basedOn w:val="a1"/>
    <w:next w:val="a1"/>
    <w:uiPriority w:val="37"/>
    <w:semiHidden/>
    <w:unhideWhenUsed/>
  </w:style>
  <w:style w:type="paragraph" w:styleId="af8">
    <w:name w:val="Block Text"/>
    <w:basedOn w:val="a1"/>
    <w:pPr>
      <w:spacing w:after="120"/>
      <w:ind w:left="1440" w:right="1440"/>
    </w:pPr>
  </w:style>
  <w:style w:type="paragraph" w:styleId="af9">
    <w:name w:val="Body Text First Indent"/>
    <w:basedOn w:val="a9"/>
    <w:link w:val="Char6"/>
    <w:pPr>
      <w:tabs>
        <w:tab w:val="left" w:pos="567"/>
      </w:tabs>
      <w:spacing w:after="120" w:line="260" w:lineRule="exact"/>
      <w:ind w:firstLine="210"/>
    </w:pPr>
    <w:rPr>
      <w:i w:val="0"/>
      <w:color w:val="auto"/>
    </w:rPr>
  </w:style>
  <w:style w:type="character" w:customStyle="1" w:styleId="Char1">
    <w:name w:val="본문 Char"/>
    <w:link w:val="a9"/>
    <w:rPr>
      <w:i/>
      <w:color w:val="008000"/>
      <w:sz w:val="22"/>
      <w:lang w:eastAsia="en-US"/>
    </w:rPr>
  </w:style>
  <w:style w:type="character" w:customStyle="1" w:styleId="Char6">
    <w:name w:val="본문 첫 줄 들여쓰기 Char"/>
    <w:link w:val="af9"/>
    <w:rPr>
      <w:i/>
      <w:color w:val="008000"/>
      <w:sz w:val="22"/>
      <w:lang w:eastAsia="en-US"/>
    </w:rPr>
  </w:style>
  <w:style w:type="paragraph" w:styleId="24">
    <w:name w:val="Body Text First Indent 2"/>
    <w:basedOn w:val="a8"/>
    <w:link w:val="2Char"/>
    <w:pPr>
      <w:tabs>
        <w:tab w:val="left" w:pos="567"/>
      </w:tabs>
      <w:autoSpaceDE/>
      <w:autoSpaceDN/>
      <w:adjustRightInd/>
      <w:spacing w:after="120" w:line="260" w:lineRule="exact"/>
      <w:ind w:left="283" w:firstLine="210"/>
      <w:jc w:val="left"/>
    </w:pPr>
    <w:rPr>
      <w:szCs w:val="20"/>
      <w:lang w:eastAsia="en-US"/>
    </w:rPr>
  </w:style>
  <w:style w:type="character" w:customStyle="1" w:styleId="Char0">
    <w:name w:val="본문 들여쓰기 Char"/>
    <w:link w:val="a8"/>
    <w:rPr>
      <w:sz w:val="22"/>
      <w:szCs w:val="22"/>
    </w:rPr>
  </w:style>
  <w:style w:type="character" w:customStyle="1" w:styleId="2Char">
    <w:name w:val="본문 첫 줄 들여쓰기 2 Char"/>
    <w:link w:val="24"/>
    <w:rPr>
      <w:sz w:val="22"/>
      <w:szCs w:val="22"/>
    </w:rPr>
  </w:style>
  <w:style w:type="paragraph" w:styleId="afa">
    <w:name w:val="Closing"/>
    <w:basedOn w:val="a1"/>
    <w:link w:val="Char7"/>
    <w:pPr>
      <w:ind w:left="4252"/>
    </w:pPr>
  </w:style>
  <w:style w:type="character" w:customStyle="1" w:styleId="Char7">
    <w:name w:val="맺음말 Char"/>
    <w:link w:val="afa"/>
    <w:rPr>
      <w:sz w:val="22"/>
      <w:lang w:eastAsia="en-US"/>
    </w:rPr>
  </w:style>
  <w:style w:type="paragraph" w:styleId="afb">
    <w:name w:val="Date"/>
    <w:basedOn w:val="a1"/>
    <w:next w:val="a1"/>
    <w:link w:val="Char8"/>
  </w:style>
  <w:style w:type="character" w:customStyle="1" w:styleId="Char8">
    <w:name w:val="날짜 Char"/>
    <w:link w:val="afb"/>
    <w:rPr>
      <w:sz w:val="22"/>
      <w:lang w:eastAsia="en-US"/>
    </w:rPr>
  </w:style>
  <w:style w:type="paragraph" w:styleId="afc">
    <w:name w:val="E-mail Signature"/>
    <w:basedOn w:val="a1"/>
    <w:link w:val="Char9"/>
  </w:style>
  <w:style w:type="character" w:customStyle="1" w:styleId="Char9">
    <w:name w:val="전자 메일 서명 Char"/>
    <w:link w:val="afc"/>
    <w:rPr>
      <w:sz w:val="22"/>
      <w:lang w:eastAsia="en-US"/>
    </w:rPr>
  </w:style>
  <w:style w:type="paragraph" w:styleId="afd">
    <w:name w:val="endnote text"/>
    <w:basedOn w:val="a1"/>
    <w:link w:val="Chara"/>
    <w:rPr>
      <w:sz w:val="20"/>
    </w:rPr>
  </w:style>
  <w:style w:type="character" w:customStyle="1" w:styleId="Chara">
    <w:name w:val="미주 텍스트 Char"/>
    <w:link w:val="afd"/>
    <w:rPr>
      <w:lang w:eastAsia="en-US"/>
    </w:rPr>
  </w:style>
  <w:style w:type="paragraph" w:styleId="afe">
    <w:name w:val="envelope address"/>
    <w:basedOn w:val="a1"/>
    <w:pPr>
      <w:framePr w:w="7920" w:h="1980" w:hRule="exact" w:hSpace="180" w:wrap="auto" w:hAnchor="page" w:xAlign="center" w:yAlign="bottom"/>
      <w:ind w:left="2880"/>
    </w:pPr>
    <w:rPr>
      <w:rFonts w:ascii="Cambria" w:eastAsia="Times New Roman" w:hAnsi="Cambria"/>
      <w:sz w:val="24"/>
      <w:szCs w:val="24"/>
    </w:rPr>
  </w:style>
  <w:style w:type="paragraph" w:styleId="aff">
    <w:name w:val="envelope return"/>
    <w:basedOn w:val="a1"/>
    <w:rPr>
      <w:rFonts w:ascii="Cambria" w:eastAsia="Times New Roman" w:hAnsi="Cambria"/>
      <w:sz w:val="20"/>
    </w:rPr>
  </w:style>
  <w:style w:type="paragraph" w:styleId="aff0">
    <w:name w:val="footnote text"/>
    <w:basedOn w:val="a1"/>
    <w:link w:val="Charb"/>
    <w:rPr>
      <w:sz w:val="20"/>
    </w:rPr>
  </w:style>
  <w:style w:type="character" w:customStyle="1" w:styleId="Charb">
    <w:name w:val="각주 텍스트 Char"/>
    <w:link w:val="aff0"/>
    <w:rPr>
      <w:lang w:eastAsia="en-US"/>
    </w:rPr>
  </w:style>
  <w:style w:type="paragraph" w:styleId="HTML">
    <w:name w:val="HTML Address"/>
    <w:basedOn w:val="a1"/>
    <w:link w:val="HTMLChar"/>
    <w:rPr>
      <w:i/>
      <w:iCs/>
    </w:rPr>
  </w:style>
  <w:style w:type="character" w:customStyle="1" w:styleId="HTMLChar">
    <w:name w:val="HTML 주소 Char"/>
    <w:link w:val="HTML"/>
    <w:rPr>
      <w:i/>
      <w:iCs/>
      <w:sz w:val="22"/>
      <w:lang w:eastAsia="en-US"/>
    </w:rPr>
  </w:style>
  <w:style w:type="paragraph" w:styleId="HTML0">
    <w:name w:val="HTML Preformatted"/>
    <w:basedOn w:val="a1"/>
    <w:link w:val="HTMLChar0"/>
    <w:rPr>
      <w:rFonts w:ascii="Courier New" w:hAnsi="Courier New"/>
      <w:sz w:val="20"/>
    </w:rPr>
  </w:style>
  <w:style w:type="character" w:customStyle="1" w:styleId="HTMLChar0">
    <w:name w:val="미리 서식이 지정된 HTML Char"/>
    <w:link w:val="HTML0"/>
    <w:rPr>
      <w:rFonts w:ascii="Courier New" w:hAnsi="Courier New" w:cs="Courier New"/>
      <w:lang w:eastAsia="en-US"/>
    </w:rPr>
  </w:style>
  <w:style w:type="paragraph" w:styleId="10">
    <w:name w:val="index 1"/>
    <w:basedOn w:val="a1"/>
    <w:next w:val="a1"/>
    <w:autoRedefine/>
    <w:pPr>
      <w:tabs>
        <w:tab w:val="clear" w:pos="567"/>
      </w:tabs>
      <w:ind w:left="220" w:hanging="220"/>
    </w:pPr>
  </w:style>
  <w:style w:type="paragraph" w:styleId="25">
    <w:name w:val="index 2"/>
    <w:basedOn w:val="a1"/>
    <w:next w:val="a1"/>
    <w:autoRedefine/>
    <w:pPr>
      <w:tabs>
        <w:tab w:val="clear" w:pos="567"/>
      </w:tabs>
      <w:ind w:left="440" w:hanging="220"/>
    </w:pPr>
  </w:style>
  <w:style w:type="paragraph" w:styleId="34">
    <w:name w:val="index 3"/>
    <w:basedOn w:val="a1"/>
    <w:next w:val="a1"/>
    <w:autoRedefine/>
    <w:pPr>
      <w:tabs>
        <w:tab w:val="clear" w:pos="567"/>
      </w:tabs>
      <w:ind w:left="660" w:hanging="220"/>
    </w:pPr>
  </w:style>
  <w:style w:type="paragraph" w:styleId="42">
    <w:name w:val="index 4"/>
    <w:basedOn w:val="a1"/>
    <w:next w:val="a1"/>
    <w:autoRedefine/>
    <w:pPr>
      <w:tabs>
        <w:tab w:val="clear" w:pos="567"/>
      </w:tabs>
      <w:ind w:left="880" w:hanging="220"/>
    </w:pPr>
  </w:style>
  <w:style w:type="paragraph" w:styleId="52">
    <w:name w:val="index 5"/>
    <w:basedOn w:val="a1"/>
    <w:next w:val="a1"/>
    <w:autoRedefine/>
    <w:pPr>
      <w:tabs>
        <w:tab w:val="clear" w:pos="567"/>
      </w:tabs>
      <w:ind w:left="1100" w:hanging="220"/>
    </w:pPr>
  </w:style>
  <w:style w:type="paragraph" w:styleId="60">
    <w:name w:val="index 6"/>
    <w:basedOn w:val="a1"/>
    <w:next w:val="a1"/>
    <w:autoRedefine/>
    <w:pPr>
      <w:tabs>
        <w:tab w:val="clear" w:pos="567"/>
      </w:tabs>
      <w:ind w:left="1320" w:hanging="220"/>
    </w:pPr>
  </w:style>
  <w:style w:type="paragraph" w:styleId="70">
    <w:name w:val="index 7"/>
    <w:basedOn w:val="a1"/>
    <w:next w:val="a1"/>
    <w:autoRedefine/>
    <w:pPr>
      <w:tabs>
        <w:tab w:val="clear" w:pos="567"/>
      </w:tabs>
      <w:ind w:left="1540" w:hanging="220"/>
    </w:pPr>
  </w:style>
  <w:style w:type="paragraph" w:styleId="80">
    <w:name w:val="index 8"/>
    <w:basedOn w:val="a1"/>
    <w:next w:val="a1"/>
    <w:autoRedefine/>
    <w:pPr>
      <w:tabs>
        <w:tab w:val="clear" w:pos="567"/>
      </w:tabs>
      <w:ind w:left="1760" w:hanging="220"/>
    </w:pPr>
  </w:style>
  <w:style w:type="paragraph" w:styleId="90">
    <w:name w:val="index 9"/>
    <w:basedOn w:val="a1"/>
    <w:next w:val="a1"/>
    <w:autoRedefine/>
    <w:pPr>
      <w:tabs>
        <w:tab w:val="clear" w:pos="567"/>
      </w:tabs>
      <w:ind w:left="1980" w:hanging="220"/>
    </w:pPr>
  </w:style>
  <w:style w:type="paragraph" w:styleId="aff1">
    <w:name w:val="index heading"/>
    <w:basedOn w:val="a1"/>
    <w:next w:val="10"/>
    <w:rPr>
      <w:rFonts w:ascii="Cambria" w:eastAsia="Times New Roman" w:hAnsi="Cambria"/>
      <w:b/>
      <w:bCs/>
    </w:rPr>
  </w:style>
  <w:style w:type="paragraph" w:styleId="aff2">
    <w:name w:val="Intense Quote"/>
    <w:basedOn w:val="a1"/>
    <w:next w:val="a1"/>
    <w:link w:val="Charc"/>
    <w:uiPriority w:val="30"/>
    <w:qFormat/>
    <w:pPr>
      <w:pBdr>
        <w:bottom w:val="single" w:sz="4" w:space="4" w:color="4F81BD"/>
      </w:pBdr>
      <w:spacing w:before="200" w:after="280"/>
      <w:ind w:left="936" w:right="936"/>
    </w:pPr>
    <w:rPr>
      <w:b/>
      <w:bCs/>
      <w:i/>
      <w:iCs/>
      <w:color w:val="4F81BD"/>
    </w:rPr>
  </w:style>
  <w:style w:type="character" w:customStyle="1" w:styleId="Charc">
    <w:name w:val="강한 인용 Char"/>
    <w:link w:val="aff2"/>
    <w:uiPriority w:val="30"/>
    <w:rPr>
      <w:b/>
      <w:bCs/>
      <w:i/>
      <w:iCs/>
      <w:color w:val="4F81BD"/>
      <w:sz w:val="22"/>
      <w:lang w:eastAsia="en-US"/>
    </w:rPr>
  </w:style>
  <w:style w:type="paragraph" w:styleId="aff3">
    <w:name w:val="List"/>
    <w:basedOn w:val="a1"/>
    <w:pPr>
      <w:ind w:left="283" w:hanging="283"/>
      <w:contextualSpacing/>
    </w:pPr>
  </w:style>
  <w:style w:type="paragraph" w:styleId="26">
    <w:name w:val="List 2"/>
    <w:basedOn w:val="a1"/>
    <w:pPr>
      <w:ind w:left="566" w:hanging="283"/>
      <w:contextualSpacing/>
    </w:pPr>
  </w:style>
  <w:style w:type="paragraph" w:styleId="35">
    <w:name w:val="List 3"/>
    <w:basedOn w:val="a1"/>
    <w:pPr>
      <w:ind w:left="849" w:hanging="283"/>
      <w:contextualSpacing/>
    </w:pPr>
  </w:style>
  <w:style w:type="paragraph" w:styleId="43">
    <w:name w:val="List 4"/>
    <w:basedOn w:val="a1"/>
    <w:pPr>
      <w:ind w:left="1132" w:hanging="283"/>
      <w:contextualSpacing/>
    </w:pPr>
  </w:style>
  <w:style w:type="paragraph" w:styleId="53">
    <w:name w:val="List 5"/>
    <w:basedOn w:val="a1"/>
    <w:pPr>
      <w:ind w:left="1415" w:hanging="283"/>
      <w:contextualSpacing/>
    </w:pPr>
  </w:style>
  <w:style w:type="paragraph" w:styleId="a0">
    <w:name w:val="List Bullet"/>
    <w:basedOn w:val="a1"/>
    <w:pPr>
      <w:numPr>
        <w:numId w:val="7"/>
      </w:numPr>
      <w:contextualSpacing/>
    </w:pPr>
  </w:style>
  <w:style w:type="paragraph" w:styleId="20">
    <w:name w:val="List Bullet 2"/>
    <w:basedOn w:val="a1"/>
    <w:pPr>
      <w:numPr>
        <w:numId w:val="8"/>
      </w:numPr>
      <w:contextualSpacing/>
    </w:pPr>
  </w:style>
  <w:style w:type="paragraph" w:styleId="30">
    <w:name w:val="List Bullet 3"/>
    <w:basedOn w:val="a1"/>
    <w:pPr>
      <w:numPr>
        <w:numId w:val="9"/>
      </w:numPr>
      <w:contextualSpacing/>
    </w:pPr>
  </w:style>
  <w:style w:type="paragraph" w:styleId="40">
    <w:name w:val="List Bullet 4"/>
    <w:basedOn w:val="a1"/>
    <w:pPr>
      <w:numPr>
        <w:numId w:val="10"/>
      </w:numPr>
      <w:contextualSpacing/>
    </w:pPr>
  </w:style>
  <w:style w:type="paragraph" w:styleId="50">
    <w:name w:val="List Bullet 5"/>
    <w:basedOn w:val="a1"/>
    <w:pPr>
      <w:numPr>
        <w:numId w:val="11"/>
      </w:numPr>
      <w:contextualSpacing/>
    </w:pPr>
  </w:style>
  <w:style w:type="paragraph" w:styleId="aff4">
    <w:name w:val="List Continue"/>
    <w:basedOn w:val="a1"/>
    <w:pPr>
      <w:spacing w:after="120"/>
      <w:ind w:left="283"/>
      <w:contextualSpacing/>
    </w:pPr>
  </w:style>
  <w:style w:type="paragraph" w:styleId="27">
    <w:name w:val="List Continue 2"/>
    <w:basedOn w:val="a1"/>
    <w:pPr>
      <w:spacing w:after="120"/>
      <w:ind w:left="566"/>
      <w:contextualSpacing/>
    </w:pPr>
  </w:style>
  <w:style w:type="paragraph" w:styleId="36">
    <w:name w:val="List Continue 3"/>
    <w:basedOn w:val="a1"/>
    <w:pPr>
      <w:spacing w:after="120"/>
      <w:ind w:left="849"/>
      <w:contextualSpacing/>
    </w:pPr>
  </w:style>
  <w:style w:type="paragraph" w:styleId="44">
    <w:name w:val="List Continue 4"/>
    <w:basedOn w:val="a1"/>
    <w:pPr>
      <w:spacing w:after="120"/>
      <w:ind w:left="1132"/>
      <w:contextualSpacing/>
    </w:pPr>
  </w:style>
  <w:style w:type="paragraph" w:styleId="54">
    <w:name w:val="List Continue 5"/>
    <w:basedOn w:val="a1"/>
    <w:pPr>
      <w:spacing w:after="120"/>
      <w:ind w:left="1415"/>
      <w:contextualSpacing/>
    </w:pPr>
  </w:style>
  <w:style w:type="paragraph" w:styleId="a">
    <w:name w:val="List Number"/>
    <w:basedOn w:val="a1"/>
    <w:pPr>
      <w:numPr>
        <w:numId w:val="12"/>
      </w:numPr>
      <w:contextualSpacing/>
    </w:pPr>
  </w:style>
  <w:style w:type="paragraph" w:styleId="2">
    <w:name w:val="List Number 2"/>
    <w:basedOn w:val="a1"/>
    <w:pPr>
      <w:numPr>
        <w:numId w:val="13"/>
      </w:numPr>
      <w:contextualSpacing/>
    </w:pPr>
  </w:style>
  <w:style w:type="paragraph" w:styleId="3">
    <w:name w:val="List Number 3"/>
    <w:basedOn w:val="a1"/>
    <w:pPr>
      <w:numPr>
        <w:numId w:val="14"/>
      </w:numPr>
      <w:contextualSpacing/>
    </w:pPr>
  </w:style>
  <w:style w:type="paragraph" w:styleId="4">
    <w:name w:val="List Number 4"/>
    <w:basedOn w:val="a1"/>
    <w:pPr>
      <w:numPr>
        <w:numId w:val="15"/>
      </w:numPr>
      <w:contextualSpacing/>
    </w:pPr>
  </w:style>
  <w:style w:type="paragraph" w:styleId="5">
    <w:name w:val="List Number 5"/>
    <w:basedOn w:val="a1"/>
    <w:pPr>
      <w:numPr>
        <w:numId w:val="16"/>
      </w:numPr>
      <w:contextualSpacing/>
    </w:pPr>
  </w:style>
  <w:style w:type="paragraph" w:styleId="aff5">
    <w:name w:val="List Paragraph"/>
    <w:basedOn w:val="a1"/>
    <w:uiPriority w:val="34"/>
    <w:qFormat/>
    <w:pPr>
      <w:ind w:left="720"/>
    </w:pPr>
  </w:style>
  <w:style w:type="paragraph" w:styleId="aff6">
    <w:name w:val="macro"/>
    <w:link w:val="Char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nl-NL"/>
    </w:rPr>
  </w:style>
  <w:style w:type="character" w:customStyle="1" w:styleId="Chard">
    <w:name w:val="매크로 텍스트 Char"/>
    <w:link w:val="aff6"/>
    <w:rPr>
      <w:rFonts w:ascii="Courier New" w:hAnsi="Courier New" w:cs="Courier New"/>
      <w:lang w:val="nl-NL" w:eastAsia="en-US" w:bidi="ar-SA"/>
    </w:rPr>
  </w:style>
  <w:style w:type="paragraph" w:styleId="aff7">
    <w:name w:val="Message Header"/>
    <w:basedOn w:val="a1"/>
    <w:link w:val="Char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e">
    <w:name w:val="메시지 머리글 Char"/>
    <w:link w:val="aff7"/>
    <w:rPr>
      <w:rFonts w:ascii="Cambria" w:eastAsia="Times New Roman" w:hAnsi="Cambria" w:cs="Times New Roman"/>
      <w:sz w:val="24"/>
      <w:szCs w:val="24"/>
      <w:shd w:val="pct20" w:color="auto" w:fill="auto"/>
      <w:lang w:eastAsia="en-US"/>
    </w:rPr>
  </w:style>
  <w:style w:type="paragraph" w:styleId="aff8">
    <w:name w:val="No Spacing"/>
    <w:uiPriority w:val="1"/>
    <w:qFormat/>
    <w:pPr>
      <w:tabs>
        <w:tab w:val="left" w:pos="567"/>
      </w:tabs>
    </w:pPr>
    <w:rPr>
      <w:sz w:val="22"/>
      <w:lang w:val="nl-NL"/>
    </w:rPr>
  </w:style>
  <w:style w:type="paragraph" w:styleId="aff9">
    <w:name w:val="Normal Indent"/>
    <w:basedOn w:val="a1"/>
    <w:pPr>
      <w:ind w:left="720"/>
    </w:pPr>
  </w:style>
  <w:style w:type="paragraph" w:styleId="affa">
    <w:name w:val="Note Heading"/>
    <w:basedOn w:val="a1"/>
    <w:next w:val="a1"/>
    <w:link w:val="Charf"/>
  </w:style>
  <w:style w:type="character" w:customStyle="1" w:styleId="Charf">
    <w:name w:val="각주/미주 머리글 Char"/>
    <w:link w:val="affa"/>
    <w:rPr>
      <w:sz w:val="22"/>
      <w:lang w:eastAsia="en-US"/>
    </w:rPr>
  </w:style>
  <w:style w:type="paragraph" w:styleId="affb">
    <w:name w:val="Plain Text"/>
    <w:basedOn w:val="a1"/>
    <w:link w:val="Charf0"/>
    <w:rPr>
      <w:rFonts w:ascii="Courier New" w:hAnsi="Courier New"/>
      <w:sz w:val="20"/>
    </w:rPr>
  </w:style>
  <w:style w:type="character" w:customStyle="1" w:styleId="Charf0">
    <w:name w:val="글자만 Char"/>
    <w:link w:val="affb"/>
    <w:rPr>
      <w:rFonts w:ascii="Courier New" w:hAnsi="Courier New" w:cs="Courier New"/>
      <w:lang w:eastAsia="en-US"/>
    </w:rPr>
  </w:style>
  <w:style w:type="paragraph" w:styleId="affc">
    <w:name w:val="Quote"/>
    <w:basedOn w:val="a1"/>
    <w:next w:val="a1"/>
    <w:link w:val="Charf1"/>
    <w:uiPriority w:val="29"/>
    <w:qFormat/>
    <w:rPr>
      <w:i/>
      <w:iCs/>
      <w:color w:val="000000"/>
    </w:rPr>
  </w:style>
  <w:style w:type="character" w:customStyle="1" w:styleId="Charf1">
    <w:name w:val="인용 Char"/>
    <w:link w:val="affc"/>
    <w:uiPriority w:val="29"/>
    <w:rPr>
      <w:i/>
      <w:iCs/>
      <w:color w:val="000000"/>
      <w:sz w:val="22"/>
      <w:lang w:eastAsia="en-US"/>
    </w:rPr>
  </w:style>
  <w:style w:type="paragraph" w:styleId="affd">
    <w:name w:val="Salutation"/>
    <w:basedOn w:val="a1"/>
    <w:next w:val="a1"/>
    <w:link w:val="Charf2"/>
  </w:style>
  <w:style w:type="character" w:customStyle="1" w:styleId="Charf2">
    <w:name w:val="인사말 Char"/>
    <w:link w:val="affd"/>
    <w:rPr>
      <w:sz w:val="22"/>
      <w:lang w:eastAsia="en-US"/>
    </w:rPr>
  </w:style>
  <w:style w:type="paragraph" w:styleId="affe">
    <w:name w:val="Signature"/>
    <w:basedOn w:val="a1"/>
    <w:link w:val="Charf3"/>
    <w:pPr>
      <w:ind w:left="4252"/>
    </w:pPr>
  </w:style>
  <w:style w:type="character" w:customStyle="1" w:styleId="Charf3">
    <w:name w:val="서명 Char"/>
    <w:link w:val="affe"/>
    <w:rPr>
      <w:sz w:val="22"/>
      <w:lang w:eastAsia="en-US"/>
    </w:rPr>
  </w:style>
  <w:style w:type="paragraph" w:styleId="afff">
    <w:name w:val="Subtitle"/>
    <w:basedOn w:val="a1"/>
    <w:next w:val="a1"/>
    <w:link w:val="Charf4"/>
    <w:qFormat/>
    <w:pPr>
      <w:spacing w:after="60"/>
      <w:jc w:val="center"/>
      <w:outlineLvl w:val="1"/>
    </w:pPr>
    <w:rPr>
      <w:rFonts w:ascii="Cambria" w:eastAsia="Times New Roman" w:hAnsi="Cambria"/>
      <w:sz w:val="24"/>
      <w:szCs w:val="24"/>
    </w:rPr>
  </w:style>
  <w:style w:type="character" w:customStyle="1" w:styleId="Charf4">
    <w:name w:val="부제 Char"/>
    <w:link w:val="afff"/>
    <w:rPr>
      <w:rFonts w:ascii="Cambria" w:eastAsia="Times New Roman" w:hAnsi="Cambria" w:cs="Times New Roman"/>
      <w:sz w:val="24"/>
      <w:szCs w:val="24"/>
      <w:lang w:eastAsia="en-US"/>
    </w:rPr>
  </w:style>
  <w:style w:type="paragraph" w:styleId="afff0">
    <w:name w:val="table of authorities"/>
    <w:basedOn w:val="a1"/>
    <w:next w:val="a1"/>
    <w:pPr>
      <w:tabs>
        <w:tab w:val="clear" w:pos="567"/>
      </w:tabs>
      <w:ind w:left="220" w:hanging="220"/>
    </w:pPr>
  </w:style>
  <w:style w:type="paragraph" w:styleId="afff1">
    <w:name w:val="table of figures"/>
    <w:basedOn w:val="a1"/>
    <w:next w:val="a1"/>
    <w:pPr>
      <w:tabs>
        <w:tab w:val="clear" w:pos="567"/>
      </w:tabs>
    </w:pPr>
  </w:style>
  <w:style w:type="paragraph" w:styleId="afff2">
    <w:name w:val="Title"/>
    <w:basedOn w:val="a1"/>
    <w:next w:val="a1"/>
    <w:link w:val="Charf5"/>
    <w:qFormat/>
    <w:pPr>
      <w:spacing w:before="240" w:after="60"/>
      <w:jc w:val="center"/>
      <w:outlineLvl w:val="0"/>
    </w:pPr>
    <w:rPr>
      <w:rFonts w:ascii="Cambria" w:eastAsia="Times New Roman" w:hAnsi="Cambria"/>
      <w:b/>
      <w:bCs/>
      <w:kern w:val="28"/>
      <w:sz w:val="32"/>
      <w:szCs w:val="32"/>
    </w:rPr>
  </w:style>
  <w:style w:type="character" w:customStyle="1" w:styleId="Charf5">
    <w:name w:val="제목 Char"/>
    <w:link w:val="afff2"/>
    <w:rPr>
      <w:rFonts w:ascii="Cambria" w:eastAsia="Times New Roman" w:hAnsi="Cambria" w:cs="Times New Roman"/>
      <w:b/>
      <w:bCs/>
      <w:kern w:val="28"/>
      <w:sz w:val="32"/>
      <w:szCs w:val="32"/>
      <w:lang w:eastAsia="en-US"/>
    </w:rPr>
  </w:style>
  <w:style w:type="paragraph" w:styleId="afff3">
    <w:name w:val="toa heading"/>
    <w:basedOn w:val="a1"/>
    <w:next w:val="a1"/>
    <w:pPr>
      <w:spacing w:before="120"/>
    </w:pPr>
    <w:rPr>
      <w:rFonts w:ascii="Cambria" w:eastAsia="Times New Roman" w:hAnsi="Cambria"/>
      <w:b/>
      <w:bCs/>
      <w:sz w:val="24"/>
      <w:szCs w:val="24"/>
    </w:rPr>
  </w:style>
  <w:style w:type="paragraph" w:styleId="11">
    <w:name w:val="toc 1"/>
    <w:basedOn w:val="a1"/>
    <w:next w:val="a1"/>
    <w:autoRedefine/>
    <w:pPr>
      <w:tabs>
        <w:tab w:val="clear" w:pos="567"/>
      </w:tabs>
    </w:pPr>
  </w:style>
  <w:style w:type="paragraph" w:styleId="28">
    <w:name w:val="toc 2"/>
    <w:basedOn w:val="a1"/>
    <w:next w:val="a1"/>
    <w:autoRedefine/>
    <w:pPr>
      <w:tabs>
        <w:tab w:val="clear" w:pos="567"/>
      </w:tabs>
      <w:ind w:left="220"/>
    </w:pPr>
  </w:style>
  <w:style w:type="paragraph" w:styleId="37">
    <w:name w:val="toc 3"/>
    <w:basedOn w:val="a1"/>
    <w:next w:val="a1"/>
    <w:autoRedefine/>
    <w:pPr>
      <w:tabs>
        <w:tab w:val="clear" w:pos="567"/>
      </w:tabs>
      <w:ind w:left="440"/>
    </w:pPr>
  </w:style>
  <w:style w:type="paragraph" w:styleId="45">
    <w:name w:val="toc 4"/>
    <w:basedOn w:val="a1"/>
    <w:next w:val="a1"/>
    <w:autoRedefine/>
    <w:pPr>
      <w:tabs>
        <w:tab w:val="clear" w:pos="567"/>
      </w:tabs>
      <w:ind w:left="660"/>
    </w:pPr>
  </w:style>
  <w:style w:type="paragraph" w:styleId="55">
    <w:name w:val="toc 5"/>
    <w:basedOn w:val="a1"/>
    <w:next w:val="a1"/>
    <w:autoRedefine/>
    <w:pPr>
      <w:tabs>
        <w:tab w:val="clear" w:pos="567"/>
      </w:tabs>
      <w:ind w:left="880"/>
    </w:pPr>
  </w:style>
  <w:style w:type="paragraph" w:styleId="61">
    <w:name w:val="toc 6"/>
    <w:basedOn w:val="a1"/>
    <w:next w:val="a1"/>
    <w:autoRedefine/>
    <w:pPr>
      <w:tabs>
        <w:tab w:val="clear" w:pos="567"/>
      </w:tabs>
      <w:ind w:left="1100"/>
    </w:pPr>
  </w:style>
  <w:style w:type="paragraph" w:styleId="71">
    <w:name w:val="toc 7"/>
    <w:basedOn w:val="a1"/>
    <w:next w:val="a1"/>
    <w:autoRedefine/>
    <w:pPr>
      <w:tabs>
        <w:tab w:val="clear" w:pos="567"/>
      </w:tabs>
      <w:ind w:left="1320"/>
    </w:pPr>
  </w:style>
  <w:style w:type="paragraph" w:styleId="81">
    <w:name w:val="toc 8"/>
    <w:basedOn w:val="a1"/>
    <w:next w:val="a1"/>
    <w:autoRedefine/>
    <w:pPr>
      <w:tabs>
        <w:tab w:val="clear" w:pos="567"/>
      </w:tabs>
      <w:ind w:left="1540"/>
    </w:pPr>
  </w:style>
  <w:style w:type="paragraph" w:styleId="91">
    <w:name w:val="toc 9"/>
    <w:basedOn w:val="a1"/>
    <w:next w:val="a1"/>
    <w:autoRedefine/>
    <w:pPr>
      <w:tabs>
        <w:tab w:val="clear" w:pos="567"/>
      </w:tabs>
      <w:ind w:left="1760"/>
    </w:pPr>
  </w:style>
  <w:style w:type="paragraph" w:styleId="TOC">
    <w:name w:val="TOC Heading"/>
    <w:basedOn w:val="1"/>
    <w:next w:val="a1"/>
    <w:uiPriority w:val="39"/>
    <w:semiHidden/>
    <w:unhideWhenUsed/>
    <w:qFormat/>
    <w:pPr>
      <w:keepNext/>
      <w:spacing w:after="60"/>
      <w:ind w:left="0" w:firstLine="0"/>
      <w:outlineLvl w:val="9"/>
    </w:pPr>
    <w:rPr>
      <w:rFonts w:ascii="Cambria" w:eastAsia="Times New Roman" w:hAnsi="Cambria"/>
      <w:bCs/>
      <w:caps w:val="0"/>
      <w:kern w:val="32"/>
      <w:sz w:val="32"/>
      <w:szCs w:val="32"/>
    </w:rPr>
  </w:style>
  <w:style w:type="paragraph" w:customStyle="1" w:styleId="TextBold">
    <w:name w:val="Text Bold"/>
    <w:basedOn w:val="a1"/>
    <w:link w:val="TextBoldChar"/>
    <w:pPr>
      <w:tabs>
        <w:tab w:val="clear" w:pos="567"/>
      </w:tabs>
    </w:pPr>
    <w:rPr>
      <w:rFonts w:eastAsia="MS Mincho"/>
      <w:b/>
      <w:bCs/>
      <w:color w:val="000000"/>
      <w:sz w:val="24"/>
      <w:szCs w:val="24"/>
      <w:lang w:eastAsia="ja-JP"/>
    </w:rPr>
  </w:style>
  <w:style w:type="character" w:customStyle="1" w:styleId="TextBoldChar">
    <w:name w:val="Text Bold Char"/>
    <w:link w:val="TextBold"/>
    <w:rPr>
      <w:rFonts w:eastAsia="MS Mincho"/>
      <w:b/>
      <w:bCs/>
      <w:color w:val="000000"/>
      <w:sz w:val="24"/>
      <w:szCs w:val="24"/>
      <w:lang w:val="nl-NL" w:eastAsia="ja-JP"/>
    </w:rPr>
  </w:style>
  <w:style w:type="paragraph" w:customStyle="1" w:styleId="Considrant">
    <w:name w:val="Considérant"/>
    <w:basedOn w:val="a1"/>
    <w:pPr>
      <w:numPr>
        <w:numId w:val="20"/>
      </w:numPr>
      <w:tabs>
        <w:tab w:val="clear" w:pos="567"/>
      </w:tabs>
      <w:spacing w:before="120" w:after="120"/>
      <w:jc w:val="both"/>
    </w:pPr>
    <w:rPr>
      <w:sz w:val="24"/>
    </w:rPr>
  </w:style>
  <w:style w:type="paragraph" w:customStyle="1" w:styleId="BodytextAgency">
    <w:name w:val="Body text (Agency)"/>
    <w:basedOn w:val="a1"/>
    <w:link w:val="BodytextAgencyChar"/>
    <w:qFormat/>
    <w:pPr>
      <w:tabs>
        <w:tab w:val="clear" w:pos="567"/>
      </w:tabs>
      <w:spacing w:after="140" w:line="280" w:lineRule="atLeast"/>
    </w:pPr>
    <w:rPr>
      <w:rFonts w:eastAsia="Verdana"/>
      <w:szCs w:val="18"/>
      <w:lang w:eastAsia="en-GB"/>
    </w:rPr>
  </w:style>
  <w:style w:type="character" w:customStyle="1" w:styleId="BodytextAgencyChar">
    <w:name w:val="Body text (Agency) Char"/>
    <w:link w:val="BodytextAgency"/>
    <w:rPr>
      <w:rFonts w:eastAsia="Verdana"/>
      <w:sz w:val="22"/>
      <w:szCs w:val="18"/>
      <w:lang w:val="nl-NL" w:eastAsia="en-GB"/>
    </w:rPr>
  </w:style>
  <w:style w:type="character" w:customStyle="1" w:styleId="TextChar1">
    <w:name w:val="Text Char1"/>
    <w:link w:val="Text"/>
    <w:locked/>
    <w:rPr>
      <w:rFonts w:ascii="Arial" w:eastAsia="Times New Roman" w:hAnsi="Arial" w:cs="Arial"/>
      <w:bCs/>
      <w:color w:val="0000FF"/>
      <w:szCs w:val="14"/>
      <w:lang w:val="nl-NL" w:eastAsia="en-US"/>
    </w:rPr>
  </w:style>
  <w:style w:type="character" w:customStyle="1" w:styleId="Char4">
    <w:name w:val="풍선 도움말 텍스트 Char"/>
    <w:link w:val="af3"/>
    <w:uiPriority w:val="99"/>
    <w:semiHidden/>
    <w:rPr>
      <w:rFonts w:ascii="Tahoma" w:hAnsi="Tahoma" w:cs="Tahoma"/>
      <w:sz w:val="16"/>
      <w:szCs w:val="16"/>
      <w:lang w:eastAsia="en-US"/>
    </w:rPr>
  </w:style>
  <w:style w:type="character" w:customStyle="1" w:styleId="No-numheading3AgencyChar">
    <w:name w:val="No-num heading 3 (Agency) Char"/>
    <w:link w:val="No-numheading3Agency"/>
    <w:locked/>
    <w:rPr>
      <w:rFonts w:ascii="Verdana" w:eastAsia="Verdana" w:hAnsi="Verdana" w:cs="Arial"/>
      <w:b/>
      <w:bCs/>
      <w:kern w:val="32"/>
      <w:sz w:val="22"/>
      <w:szCs w:val="22"/>
    </w:rPr>
  </w:style>
  <w:style w:type="paragraph" w:customStyle="1" w:styleId="No-numheading3Agency">
    <w:name w:val="No-num heading 3 (Agency)"/>
    <w:basedOn w:val="a1"/>
    <w:next w:val="BodytextAgency"/>
    <w:link w:val="No-numheading3AgencyChar"/>
    <w:pPr>
      <w:keepNext/>
      <w:tabs>
        <w:tab w:val="clear" w:pos="567"/>
      </w:tabs>
      <w:spacing w:before="280" w:after="220"/>
      <w:outlineLvl w:val="2"/>
    </w:pPr>
    <w:rPr>
      <w:rFonts w:ascii="Verdana" w:eastAsia="Verdana" w:hAnsi="Verdana" w:cs="Arial"/>
      <w:b/>
      <w:bCs/>
      <w:kern w:val="32"/>
      <w:szCs w:val="22"/>
      <w:lang w:eastAsia="en-GB"/>
    </w:rPr>
  </w:style>
  <w:style w:type="paragraph" w:customStyle="1" w:styleId="AmgenText">
    <w:name w:val="Amgen Text"/>
    <w:link w:val="AmgenTextChar"/>
    <w:qFormat/>
    <w:pPr>
      <w:spacing w:before="120" w:after="120" w:line="360" w:lineRule="auto"/>
    </w:pPr>
    <w:rPr>
      <w:rFonts w:ascii="Arial" w:eastAsia="Times New Roman" w:hAnsi="Arial"/>
      <w:sz w:val="22"/>
      <w:lang w:val="nl-NL"/>
    </w:rPr>
  </w:style>
  <w:style w:type="character" w:customStyle="1" w:styleId="AmgenTextChar">
    <w:name w:val="Amgen Text Char"/>
    <w:link w:val="AmgenText"/>
    <w:rPr>
      <w:rFonts w:ascii="Arial" w:eastAsia="Times New Roman" w:hAnsi="Arial"/>
      <w:sz w:val="22"/>
      <w:lang w:val="nl-NL" w:eastAsia="en-US"/>
    </w:rPr>
  </w:style>
  <w:style w:type="character" w:customStyle="1" w:styleId="UnresolvedMention1">
    <w:name w:val="Unresolved Mention1"/>
    <w:uiPriority w:val="99"/>
    <w:semiHidden/>
    <w:unhideWhenUsed/>
    <w:rPr>
      <w:color w:val="808080"/>
      <w:shd w:val="clear" w:color="auto" w:fill="E6E6E6"/>
    </w:rPr>
  </w:style>
  <w:style w:type="paragraph" w:customStyle="1" w:styleId="Italic11pt">
    <w:name w:val="_Italic_11pt"/>
    <w:basedOn w:val="a1"/>
    <w:qFormat/>
    <w:rPr>
      <w:i/>
      <w:iCs/>
    </w:rPr>
  </w:style>
  <w:style w:type="character" w:customStyle="1" w:styleId="Labeling-MandatoryFootnoteChar">
    <w:name w:val="Labeling - Mandatory Footnote Char"/>
    <w:link w:val="Labeling-MandatoryFootnote"/>
    <w:locked/>
    <w:rPr>
      <w:rFonts w:ascii="Arial" w:eastAsia="Times New Roman" w:hAnsi="Arial" w:cs="Arial"/>
      <w:i/>
      <w:sz w:val="16"/>
      <w:szCs w:val="24"/>
      <w:lang w:val="nl-NL" w:eastAsia="en-US"/>
    </w:rPr>
  </w:style>
  <w:style w:type="paragraph" w:customStyle="1" w:styleId="Labeling-MandatoryFootnote">
    <w:name w:val="Labeling - Mandatory Footnote"/>
    <w:basedOn w:val="a1"/>
    <w:link w:val="Labeling-MandatoryFootnoteChar"/>
    <w:qFormat/>
    <w:pPr>
      <w:tabs>
        <w:tab w:val="clear" w:pos="567"/>
      </w:tabs>
      <w:spacing w:line="360" w:lineRule="auto"/>
      <w:ind w:left="720"/>
    </w:pPr>
    <w:rPr>
      <w:rFonts w:ascii="Arial" w:eastAsia="Times New Roman" w:hAnsi="Arial" w:cs="Arial"/>
      <w:i/>
      <w:sz w:val="16"/>
      <w:szCs w:val="24"/>
    </w:rPr>
  </w:style>
  <w:style w:type="character" w:customStyle="1" w:styleId="Labeling-MandatoryTableHeaderChar">
    <w:name w:val="Labeling - Mandatory Table Header Char"/>
    <w:link w:val="Labeling-MandatoryTableHeader"/>
    <w:locked/>
    <w:rPr>
      <w:rFonts w:ascii="Arial" w:eastAsia="Times New Roman" w:hAnsi="Arial" w:cs="Arial"/>
      <w:b/>
      <w:sz w:val="22"/>
      <w:szCs w:val="24"/>
      <w:lang w:val="nl-NL" w:eastAsia="en-US"/>
    </w:rPr>
  </w:style>
  <w:style w:type="paragraph" w:customStyle="1" w:styleId="Labeling-MandatoryTableHeader">
    <w:name w:val="Labeling - Mandatory Table Header"/>
    <w:basedOn w:val="a1"/>
    <w:link w:val="Labeling-MandatoryTableHeaderChar"/>
    <w:qFormat/>
    <w:pPr>
      <w:tabs>
        <w:tab w:val="clear" w:pos="567"/>
      </w:tabs>
      <w:spacing w:before="60" w:after="60"/>
    </w:pPr>
    <w:rPr>
      <w:rFonts w:ascii="Arial" w:eastAsia="Times New Roman" w:hAnsi="Arial" w:cs="Arial"/>
      <w:b/>
      <w:szCs w:val="24"/>
    </w:rPr>
  </w:style>
  <w:style w:type="character" w:customStyle="1" w:styleId="Labeling-MandatoryTableTitleChar">
    <w:name w:val="Labeling - Mandatory Table Title Char"/>
    <w:link w:val="Labeling-MandatoryTableTitle"/>
    <w:locked/>
    <w:rPr>
      <w:rFonts w:ascii="Arial" w:eastAsia="Times New Roman" w:hAnsi="Arial" w:cs="Arial"/>
      <w:b/>
      <w:sz w:val="22"/>
      <w:szCs w:val="24"/>
      <w:lang w:val="nl-NL" w:eastAsia="en-US"/>
    </w:rPr>
  </w:style>
  <w:style w:type="paragraph" w:customStyle="1" w:styleId="Labeling-MandatoryTableTitle">
    <w:name w:val="Labeling - Mandatory Table Title"/>
    <w:basedOn w:val="a1"/>
    <w:link w:val="Labeling-MandatoryTableTitleChar"/>
    <w:qFormat/>
    <w:pPr>
      <w:tabs>
        <w:tab w:val="clear" w:pos="567"/>
      </w:tabs>
      <w:spacing w:line="360" w:lineRule="auto"/>
      <w:ind w:left="720"/>
    </w:pPr>
    <w:rPr>
      <w:rFonts w:ascii="Arial" w:eastAsia="Times New Roman" w:hAnsi="Arial" w:cs="Arial"/>
      <w:b/>
      <w:szCs w:val="24"/>
    </w:rPr>
  </w:style>
  <w:style w:type="character" w:customStyle="1" w:styleId="Labeling-MandatoryTableTextChar">
    <w:name w:val="Labeling - Mandatory Table Text Char"/>
    <w:link w:val="Labeling-MandatoryTableText"/>
    <w:locked/>
    <w:rPr>
      <w:rFonts w:ascii="Arial" w:eastAsia="Times New Roman" w:hAnsi="Arial" w:cs="Arial"/>
      <w:sz w:val="22"/>
      <w:szCs w:val="24"/>
      <w:lang w:val="nl-NL" w:eastAsia="en-US"/>
    </w:rPr>
  </w:style>
  <w:style w:type="paragraph" w:customStyle="1" w:styleId="Labeling-MandatoryTableText">
    <w:name w:val="Labeling - Mandatory Table Text"/>
    <w:basedOn w:val="a1"/>
    <w:link w:val="Labeling-MandatoryTableTextChar"/>
    <w:pPr>
      <w:tabs>
        <w:tab w:val="clear" w:pos="567"/>
      </w:tabs>
      <w:spacing w:line="360" w:lineRule="auto"/>
      <w:ind w:left="720"/>
    </w:pPr>
    <w:rPr>
      <w:rFonts w:ascii="Arial" w:eastAsia="Times New Roman" w:hAnsi="Arial" w:cs="Arial"/>
      <w:szCs w:val="24"/>
    </w:rPr>
  </w:style>
  <w:style w:type="character" w:styleId="afff4">
    <w:name w:val="endnote reference"/>
    <w:unhideWhenUsed/>
    <w:rPr>
      <w:vertAlign w:val="superscript"/>
    </w:rPr>
  </w:style>
  <w:style w:type="paragraph" w:customStyle="1" w:styleId="Style11ptbold">
    <w:name w:val="_Style 11 pt bold"/>
    <w:basedOn w:val="TextBold"/>
    <w:qFormat/>
    <w:rPr>
      <w:color w:val="auto"/>
      <w:sz w:val="22"/>
      <w:szCs w:val="22"/>
    </w:rPr>
  </w:style>
  <w:style w:type="paragraph" w:customStyle="1" w:styleId="Style10pt">
    <w:name w:val="_Style 10 pt"/>
    <w:basedOn w:val="a1"/>
    <w:qFormat/>
    <w:pPr>
      <w:keepNext/>
    </w:pPr>
    <w:rPr>
      <w:sz w:val="20"/>
      <w:szCs w:val="22"/>
    </w:rPr>
  </w:style>
  <w:style w:type="paragraph" w:customStyle="1" w:styleId="BodyText1">
    <w:name w:val="BodyText 1"/>
    <w:basedOn w:val="a1"/>
    <w:link w:val="BodyText1Char"/>
    <w:qFormat/>
    <w:pPr>
      <w:tabs>
        <w:tab w:val="clear" w:pos="567"/>
      </w:tabs>
      <w:spacing w:after="120" w:line="360" w:lineRule="auto"/>
    </w:pPr>
    <w:rPr>
      <w:rFonts w:ascii="Arial" w:eastAsia="Times New Roman" w:hAnsi="Arial" w:cs="Arial"/>
      <w:szCs w:val="24"/>
    </w:rPr>
  </w:style>
  <w:style w:type="character" w:customStyle="1" w:styleId="BodyText1Char">
    <w:name w:val="BodyText 1 Char"/>
    <w:link w:val="BodyText1"/>
    <w:rPr>
      <w:rFonts w:ascii="Arial" w:eastAsia="Times New Roman" w:hAnsi="Arial" w:cs="Arial"/>
      <w:sz w:val="22"/>
      <w:szCs w:val="24"/>
      <w:lang w:val="nl-NL" w:eastAsia="en-US"/>
    </w:rPr>
  </w:style>
  <w:style w:type="character" w:customStyle="1" w:styleId="Shading">
    <w:name w:val="Shading"/>
    <w:uiPriority w:val="1"/>
    <w:qFormat/>
    <w:rPr>
      <w:rFonts w:ascii="Arial" w:hAnsi="Arial"/>
      <w:sz w:val="22"/>
      <w:bdr w:val="none" w:sz="0" w:space="0" w:color="auto"/>
      <w:shd w:val="clear" w:color="auto" w:fill="D9D9D9"/>
    </w:rPr>
  </w:style>
  <w:style w:type="paragraph" w:customStyle="1" w:styleId="Labeling-MandatoryText">
    <w:name w:val="Labeling - Mandatory Text"/>
    <w:basedOn w:val="Labeling-MandatoryTableText"/>
    <w:link w:val="Labeling-MandatoryTextChar"/>
    <w:qFormat/>
  </w:style>
  <w:style w:type="character" w:customStyle="1" w:styleId="Labeling-MandatoryTextChar">
    <w:name w:val="Labeling - Mandatory Text Char"/>
    <w:link w:val="Labeling-MandatoryText"/>
    <w:rPr>
      <w:rFonts w:ascii="Arial" w:eastAsia="Times New Roman" w:hAnsi="Arial" w:cs="Arial"/>
      <w:sz w:val="22"/>
      <w:szCs w:val="24"/>
      <w:lang w:val="nl-NL" w:eastAsia="en-US"/>
    </w:rPr>
  </w:style>
  <w:style w:type="character" w:customStyle="1" w:styleId="commenttext">
    <w:name w:val="commenttext"/>
    <w:basedOn w:val="a2"/>
  </w:style>
  <w:style w:type="character" w:customStyle="1" w:styleId="UnresolvedMention2">
    <w:name w:val="Unresolved Mention2"/>
    <w:uiPriority w:val="99"/>
    <w:semiHidden/>
    <w:unhideWhenUsed/>
    <w:rPr>
      <w:color w:val="605E5C"/>
      <w:shd w:val="clear" w:color="auto" w:fill="E1DFDD"/>
    </w:rPr>
  </w:style>
  <w:style w:type="paragraph" w:customStyle="1" w:styleId="Stylebold">
    <w:name w:val="_Style bold"/>
    <w:basedOn w:val="a1"/>
    <w:qFormat/>
    <w:rsid w:val="00386FDB"/>
    <w:rPr>
      <w:b/>
    </w:rPr>
  </w:style>
  <w:style w:type="paragraph" w:customStyle="1" w:styleId="StyleItalic">
    <w:name w:val="_Style Italic"/>
    <w:basedOn w:val="a1"/>
    <w:qFormat/>
    <w:rsid w:val="00AB072A"/>
    <w:pPr>
      <w:keepNext/>
      <w:tabs>
        <w:tab w:val="clear" w:pos="567"/>
      </w:tabs>
    </w:pPr>
    <w:rPr>
      <w:i/>
    </w:rPr>
  </w:style>
  <w:style w:type="paragraph" w:customStyle="1" w:styleId="Styleunderline">
    <w:name w:val="_Style underline"/>
    <w:basedOn w:val="a1"/>
    <w:qFormat/>
    <w:rsid w:val="00AB072A"/>
    <w:pPr>
      <w:keepNext/>
      <w:tabs>
        <w:tab w:val="clear" w:pos="567"/>
      </w:tabs>
    </w:pPr>
    <w:rPr>
      <w:u w:val="single"/>
    </w:rPr>
  </w:style>
  <w:style w:type="paragraph" w:customStyle="1" w:styleId="Style18pts">
    <w:name w:val="_Style 18 pts"/>
    <w:basedOn w:val="a1"/>
    <w:qFormat/>
    <w:rsid w:val="006737AB"/>
    <w:pPr>
      <w:jc w:val="center"/>
    </w:pPr>
    <w:rPr>
      <w:b/>
      <w:sz w:val="36"/>
    </w:rPr>
  </w:style>
  <w:style w:type="paragraph" w:customStyle="1" w:styleId="TableParagraph">
    <w:name w:val="Table Paragraph"/>
    <w:basedOn w:val="a1"/>
    <w:uiPriority w:val="1"/>
    <w:qFormat/>
    <w:rsid w:val="00D35C9E"/>
    <w:pPr>
      <w:tabs>
        <w:tab w:val="clear" w:pos="567"/>
      </w:tabs>
    </w:pPr>
    <w:rPr>
      <w:rFonts w:eastAsia="맑은 고딕"/>
      <w:szCs w:val="22"/>
      <w:lang w:val="en-GB" w:eastAsia="zh-CN"/>
    </w:rPr>
  </w:style>
  <w:style w:type="table" w:customStyle="1" w:styleId="TableNormal2">
    <w:name w:val="Table Normal2"/>
    <w:uiPriority w:val="2"/>
    <w:semiHidden/>
    <w:unhideWhenUsed/>
    <w:qFormat/>
    <w:rsid w:val="00D35C9E"/>
    <w:pPr>
      <w:widowControl w:val="0"/>
      <w:autoSpaceDE w:val="0"/>
      <w:autoSpaceDN w:val="0"/>
    </w:pPr>
    <w:rPr>
      <w:rFonts w:ascii="Calibri" w:eastAsia="맑은 고딕" w:hAnsi="Calibri" w:cs="Arial"/>
      <w:sz w:val="22"/>
      <w:szCs w:val="22"/>
    </w:rPr>
    <w:tblPr>
      <w:tblInd w:w="0" w:type="dxa"/>
      <w:tblCellMar>
        <w:top w:w="0" w:type="dxa"/>
        <w:left w:w="0" w:type="dxa"/>
        <w:bottom w:w="0" w:type="dxa"/>
        <w:right w:w="0" w:type="dxa"/>
      </w:tblCellMar>
    </w:tblPr>
  </w:style>
  <w:style w:type="character" w:styleId="afff5">
    <w:name w:val="line number"/>
    <w:semiHidden/>
    <w:unhideWhenUsed/>
    <w:rsid w:val="00557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2626">
      <w:bodyDiv w:val="1"/>
      <w:marLeft w:val="0"/>
      <w:marRight w:val="0"/>
      <w:marTop w:val="0"/>
      <w:marBottom w:val="0"/>
      <w:divBdr>
        <w:top w:val="none" w:sz="0" w:space="0" w:color="auto"/>
        <w:left w:val="none" w:sz="0" w:space="0" w:color="auto"/>
        <w:bottom w:val="none" w:sz="0" w:space="0" w:color="auto"/>
        <w:right w:val="none" w:sz="0" w:space="0" w:color="auto"/>
      </w:divBdr>
    </w:div>
    <w:div w:id="56784124">
      <w:bodyDiv w:val="1"/>
      <w:marLeft w:val="0"/>
      <w:marRight w:val="0"/>
      <w:marTop w:val="0"/>
      <w:marBottom w:val="0"/>
      <w:divBdr>
        <w:top w:val="none" w:sz="0" w:space="0" w:color="auto"/>
        <w:left w:val="none" w:sz="0" w:space="0" w:color="auto"/>
        <w:bottom w:val="none" w:sz="0" w:space="0" w:color="auto"/>
        <w:right w:val="none" w:sz="0" w:space="0" w:color="auto"/>
      </w:divBdr>
    </w:div>
    <w:div w:id="68818110">
      <w:bodyDiv w:val="1"/>
      <w:marLeft w:val="0"/>
      <w:marRight w:val="0"/>
      <w:marTop w:val="0"/>
      <w:marBottom w:val="0"/>
      <w:divBdr>
        <w:top w:val="none" w:sz="0" w:space="0" w:color="auto"/>
        <w:left w:val="none" w:sz="0" w:space="0" w:color="auto"/>
        <w:bottom w:val="none" w:sz="0" w:space="0" w:color="auto"/>
        <w:right w:val="none" w:sz="0" w:space="0" w:color="auto"/>
      </w:divBdr>
    </w:div>
    <w:div w:id="313946769">
      <w:bodyDiv w:val="1"/>
      <w:marLeft w:val="0"/>
      <w:marRight w:val="0"/>
      <w:marTop w:val="0"/>
      <w:marBottom w:val="0"/>
      <w:divBdr>
        <w:top w:val="none" w:sz="0" w:space="0" w:color="auto"/>
        <w:left w:val="none" w:sz="0" w:space="0" w:color="auto"/>
        <w:bottom w:val="none" w:sz="0" w:space="0" w:color="auto"/>
        <w:right w:val="none" w:sz="0" w:space="0" w:color="auto"/>
      </w:divBdr>
    </w:div>
    <w:div w:id="363291732">
      <w:bodyDiv w:val="1"/>
      <w:marLeft w:val="0"/>
      <w:marRight w:val="0"/>
      <w:marTop w:val="0"/>
      <w:marBottom w:val="0"/>
      <w:divBdr>
        <w:top w:val="none" w:sz="0" w:space="0" w:color="auto"/>
        <w:left w:val="none" w:sz="0" w:space="0" w:color="auto"/>
        <w:bottom w:val="none" w:sz="0" w:space="0" w:color="auto"/>
        <w:right w:val="none" w:sz="0" w:space="0" w:color="auto"/>
      </w:divBdr>
    </w:div>
    <w:div w:id="394813159">
      <w:bodyDiv w:val="1"/>
      <w:marLeft w:val="0"/>
      <w:marRight w:val="0"/>
      <w:marTop w:val="0"/>
      <w:marBottom w:val="0"/>
      <w:divBdr>
        <w:top w:val="none" w:sz="0" w:space="0" w:color="auto"/>
        <w:left w:val="none" w:sz="0" w:space="0" w:color="auto"/>
        <w:bottom w:val="none" w:sz="0" w:space="0" w:color="auto"/>
        <w:right w:val="none" w:sz="0" w:space="0" w:color="auto"/>
      </w:divBdr>
    </w:div>
    <w:div w:id="410321272">
      <w:bodyDiv w:val="1"/>
      <w:marLeft w:val="0"/>
      <w:marRight w:val="0"/>
      <w:marTop w:val="0"/>
      <w:marBottom w:val="0"/>
      <w:divBdr>
        <w:top w:val="none" w:sz="0" w:space="0" w:color="auto"/>
        <w:left w:val="none" w:sz="0" w:space="0" w:color="auto"/>
        <w:bottom w:val="none" w:sz="0" w:space="0" w:color="auto"/>
        <w:right w:val="none" w:sz="0" w:space="0" w:color="auto"/>
      </w:divBdr>
    </w:div>
    <w:div w:id="453787280">
      <w:bodyDiv w:val="1"/>
      <w:marLeft w:val="0"/>
      <w:marRight w:val="0"/>
      <w:marTop w:val="0"/>
      <w:marBottom w:val="0"/>
      <w:divBdr>
        <w:top w:val="none" w:sz="0" w:space="0" w:color="auto"/>
        <w:left w:val="none" w:sz="0" w:space="0" w:color="auto"/>
        <w:bottom w:val="none" w:sz="0" w:space="0" w:color="auto"/>
        <w:right w:val="none" w:sz="0" w:space="0" w:color="auto"/>
      </w:divBdr>
    </w:div>
    <w:div w:id="526528944">
      <w:bodyDiv w:val="1"/>
      <w:marLeft w:val="0"/>
      <w:marRight w:val="0"/>
      <w:marTop w:val="0"/>
      <w:marBottom w:val="0"/>
      <w:divBdr>
        <w:top w:val="none" w:sz="0" w:space="0" w:color="auto"/>
        <w:left w:val="none" w:sz="0" w:space="0" w:color="auto"/>
        <w:bottom w:val="none" w:sz="0" w:space="0" w:color="auto"/>
        <w:right w:val="none" w:sz="0" w:space="0" w:color="auto"/>
      </w:divBdr>
    </w:div>
    <w:div w:id="533079503">
      <w:bodyDiv w:val="1"/>
      <w:marLeft w:val="0"/>
      <w:marRight w:val="0"/>
      <w:marTop w:val="0"/>
      <w:marBottom w:val="0"/>
      <w:divBdr>
        <w:top w:val="none" w:sz="0" w:space="0" w:color="auto"/>
        <w:left w:val="none" w:sz="0" w:space="0" w:color="auto"/>
        <w:bottom w:val="none" w:sz="0" w:space="0" w:color="auto"/>
        <w:right w:val="none" w:sz="0" w:space="0" w:color="auto"/>
      </w:divBdr>
    </w:div>
    <w:div w:id="550502703">
      <w:bodyDiv w:val="1"/>
      <w:marLeft w:val="0"/>
      <w:marRight w:val="0"/>
      <w:marTop w:val="0"/>
      <w:marBottom w:val="0"/>
      <w:divBdr>
        <w:top w:val="none" w:sz="0" w:space="0" w:color="auto"/>
        <w:left w:val="none" w:sz="0" w:space="0" w:color="auto"/>
        <w:bottom w:val="none" w:sz="0" w:space="0" w:color="auto"/>
        <w:right w:val="none" w:sz="0" w:space="0" w:color="auto"/>
      </w:divBdr>
    </w:div>
    <w:div w:id="558517595">
      <w:bodyDiv w:val="1"/>
      <w:marLeft w:val="0"/>
      <w:marRight w:val="0"/>
      <w:marTop w:val="0"/>
      <w:marBottom w:val="0"/>
      <w:divBdr>
        <w:top w:val="none" w:sz="0" w:space="0" w:color="auto"/>
        <w:left w:val="none" w:sz="0" w:space="0" w:color="auto"/>
        <w:bottom w:val="none" w:sz="0" w:space="0" w:color="auto"/>
        <w:right w:val="none" w:sz="0" w:space="0" w:color="auto"/>
      </w:divBdr>
    </w:div>
    <w:div w:id="570694887">
      <w:bodyDiv w:val="1"/>
      <w:marLeft w:val="0"/>
      <w:marRight w:val="0"/>
      <w:marTop w:val="0"/>
      <w:marBottom w:val="0"/>
      <w:divBdr>
        <w:top w:val="none" w:sz="0" w:space="0" w:color="auto"/>
        <w:left w:val="none" w:sz="0" w:space="0" w:color="auto"/>
        <w:bottom w:val="none" w:sz="0" w:space="0" w:color="auto"/>
        <w:right w:val="none" w:sz="0" w:space="0" w:color="auto"/>
      </w:divBdr>
    </w:div>
    <w:div w:id="628164303">
      <w:bodyDiv w:val="1"/>
      <w:marLeft w:val="0"/>
      <w:marRight w:val="0"/>
      <w:marTop w:val="0"/>
      <w:marBottom w:val="0"/>
      <w:divBdr>
        <w:top w:val="none" w:sz="0" w:space="0" w:color="auto"/>
        <w:left w:val="none" w:sz="0" w:space="0" w:color="auto"/>
        <w:bottom w:val="none" w:sz="0" w:space="0" w:color="auto"/>
        <w:right w:val="none" w:sz="0" w:space="0" w:color="auto"/>
      </w:divBdr>
    </w:div>
    <w:div w:id="830175956">
      <w:bodyDiv w:val="1"/>
      <w:marLeft w:val="0"/>
      <w:marRight w:val="0"/>
      <w:marTop w:val="0"/>
      <w:marBottom w:val="0"/>
      <w:divBdr>
        <w:top w:val="none" w:sz="0" w:space="0" w:color="auto"/>
        <w:left w:val="none" w:sz="0" w:space="0" w:color="auto"/>
        <w:bottom w:val="none" w:sz="0" w:space="0" w:color="auto"/>
        <w:right w:val="none" w:sz="0" w:space="0" w:color="auto"/>
      </w:divBdr>
    </w:div>
    <w:div w:id="879368021">
      <w:bodyDiv w:val="1"/>
      <w:marLeft w:val="0"/>
      <w:marRight w:val="0"/>
      <w:marTop w:val="0"/>
      <w:marBottom w:val="0"/>
      <w:divBdr>
        <w:top w:val="none" w:sz="0" w:space="0" w:color="auto"/>
        <w:left w:val="none" w:sz="0" w:space="0" w:color="auto"/>
        <w:bottom w:val="none" w:sz="0" w:space="0" w:color="auto"/>
        <w:right w:val="none" w:sz="0" w:space="0" w:color="auto"/>
      </w:divBdr>
    </w:div>
    <w:div w:id="899173275">
      <w:bodyDiv w:val="1"/>
      <w:marLeft w:val="0"/>
      <w:marRight w:val="0"/>
      <w:marTop w:val="0"/>
      <w:marBottom w:val="0"/>
      <w:divBdr>
        <w:top w:val="none" w:sz="0" w:space="0" w:color="auto"/>
        <w:left w:val="none" w:sz="0" w:space="0" w:color="auto"/>
        <w:bottom w:val="none" w:sz="0" w:space="0" w:color="auto"/>
        <w:right w:val="none" w:sz="0" w:space="0" w:color="auto"/>
      </w:divBdr>
    </w:div>
    <w:div w:id="920988313">
      <w:bodyDiv w:val="1"/>
      <w:marLeft w:val="0"/>
      <w:marRight w:val="0"/>
      <w:marTop w:val="0"/>
      <w:marBottom w:val="0"/>
      <w:divBdr>
        <w:top w:val="none" w:sz="0" w:space="0" w:color="auto"/>
        <w:left w:val="none" w:sz="0" w:space="0" w:color="auto"/>
        <w:bottom w:val="none" w:sz="0" w:space="0" w:color="auto"/>
        <w:right w:val="none" w:sz="0" w:space="0" w:color="auto"/>
      </w:divBdr>
    </w:div>
    <w:div w:id="1029724035">
      <w:bodyDiv w:val="1"/>
      <w:marLeft w:val="0"/>
      <w:marRight w:val="0"/>
      <w:marTop w:val="0"/>
      <w:marBottom w:val="0"/>
      <w:divBdr>
        <w:top w:val="none" w:sz="0" w:space="0" w:color="auto"/>
        <w:left w:val="none" w:sz="0" w:space="0" w:color="auto"/>
        <w:bottom w:val="none" w:sz="0" w:space="0" w:color="auto"/>
        <w:right w:val="none" w:sz="0" w:space="0" w:color="auto"/>
      </w:divBdr>
    </w:div>
    <w:div w:id="1138378496">
      <w:bodyDiv w:val="1"/>
      <w:marLeft w:val="0"/>
      <w:marRight w:val="0"/>
      <w:marTop w:val="0"/>
      <w:marBottom w:val="0"/>
      <w:divBdr>
        <w:top w:val="none" w:sz="0" w:space="0" w:color="auto"/>
        <w:left w:val="none" w:sz="0" w:space="0" w:color="auto"/>
        <w:bottom w:val="none" w:sz="0" w:space="0" w:color="auto"/>
        <w:right w:val="none" w:sz="0" w:space="0" w:color="auto"/>
      </w:divBdr>
    </w:div>
    <w:div w:id="1232811226">
      <w:bodyDiv w:val="1"/>
      <w:marLeft w:val="0"/>
      <w:marRight w:val="0"/>
      <w:marTop w:val="0"/>
      <w:marBottom w:val="0"/>
      <w:divBdr>
        <w:top w:val="none" w:sz="0" w:space="0" w:color="auto"/>
        <w:left w:val="none" w:sz="0" w:space="0" w:color="auto"/>
        <w:bottom w:val="none" w:sz="0" w:space="0" w:color="auto"/>
        <w:right w:val="none" w:sz="0" w:space="0" w:color="auto"/>
      </w:divBdr>
    </w:div>
    <w:div w:id="1270964897">
      <w:bodyDiv w:val="1"/>
      <w:marLeft w:val="0"/>
      <w:marRight w:val="0"/>
      <w:marTop w:val="0"/>
      <w:marBottom w:val="0"/>
      <w:divBdr>
        <w:top w:val="none" w:sz="0" w:space="0" w:color="auto"/>
        <w:left w:val="none" w:sz="0" w:space="0" w:color="auto"/>
        <w:bottom w:val="none" w:sz="0" w:space="0" w:color="auto"/>
        <w:right w:val="none" w:sz="0" w:space="0" w:color="auto"/>
      </w:divBdr>
    </w:div>
    <w:div w:id="1330251892">
      <w:bodyDiv w:val="1"/>
      <w:marLeft w:val="0"/>
      <w:marRight w:val="0"/>
      <w:marTop w:val="0"/>
      <w:marBottom w:val="0"/>
      <w:divBdr>
        <w:top w:val="none" w:sz="0" w:space="0" w:color="auto"/>
        <w:left w:val="none" w:sz="0" w:space="0" w:color="auto"/>
        <w:bottom w:val="none" w:sz="0" w:space="0" w:color="auto"/>
        <w:right w:val="none" w:sz="0" w:space="0" w:color="auto"/>
      </w:divBdr>
    </w:div>
    <w:div w:id="1333682858">
      <w:bodyDiv w:val="1"/>
      <w:marLeft w:val="0"/>
      <w:marRight w:val="0"/>
      <w:marTop w:val="0"/>
      <w:marBottom w:val="0"/>
      <w:divBdr>
        <w:top w:val="none" w:sz="0" w:space="0" w:color="auto"/>
        <w:left w:val="none" w:sz="0" w:space="0" w:color="auto"/>
        <w:bottom w:val="none" w:sz="0" w:space="0" w:color="auto"/>
        <w:right w:val="none" w:sz="0" w:space="0" w:color="auto"/>
      </w:divBdr>
    </w:div>
    <w:div w:id="1339576227">
      <w:bodyDiv w:val="1"/>
      <w:marLeft w:val="0"/>
      <w:marRight w:val="0"/>
      <w:marTop w:val="0"/>
      <w:marBottom w:val="0"/>
      <w:divBdr>
        <w:top w:val="none" w:sz="0" w:space="0" w:color="auto"/>
        <w:left w:val="none" w:sz="0" w:space="0" w:color="auto"/>
        <w:bottom w:val="none" w:sz="0" w:space="0" w:color="auto"/>
        <w:right w:val="none" w:sz="0" w:space="0" w:color="auto"/>
      </w:divBdr>
    </w:div>
    <w:div w:id="1360085468">
      <w:bodyDiv w:val="1"/>
      <w:marLeft w:val="0"/>
      <w:marRight w:val="0"/>
      <w:marTop w:val="0"/>
      <w:marBottom w:val="0"/>
      <w:divBdr>
        <w:top w:val="none" w:sz="0" w:space="0" w:color="auto"/>
        <w:left w:val="none" w:sz="0" w:space="0" w:color="auto"/>
        <w:bottom w:val="none" w:sz="0" w:space="0" w:color="auto"/>
        <w:right w:val="none" w:sz="0" w:space="0" w:color="auto"/>
      </w:divBdr>
    </w:div>
    <w:div w:id="1364355783">
      <w:bodyDiv w:val="1"/>
      <w:marLeft w:val="0"/>
      <w:marRight w:val="0"/>
      <w:marTop w:val="0"/>
      <w:marBottom w:val="0"/>
      <w:divBdr>
        <w:top w:val="none" w:sz="0" w:space="0" w:color="auto"/>
        <w:left w:val="none" w:sz="0" w:space="0" w:color="auto"/>
        <w:bottom w:val="none" w:sz="0" w:space="0" w:color="auto"/>
        <w:right w:val="none" w:sz="0" w:space="0" w:color="auto"/>
      </w:divBdr>
    </w:div>
    <w:div w:id="1396666590">
      <w:bodyDiv w:val="1"/>
      <w:marLeft w:val="0"/>
      <w:marRight w:val="0"/>
      <w:marTop w:val="0"/>
      <w:marBottom w:val="0"/>
      <w:divBdr>
        <w:top w:val="none" w:sz="0" w:space="0" w:color="auto"/>
        <w:left w:val="none" w:sz="0" w:space="0" w:color="auto"/>
        <w:bottom w:val="none" w:sz="0" w:space="0" w:color="auto"/>
        <w:right w:val="none" w:sz="0" w:space="0" w:color="auto"/>
      </w:divBdr>
    </w:div>
    <w:div w:id="1472819066">
      <w:bodyDiv w:val="1"/>
      <w:marLeft w:val="0"/>
      <w:marRight w:val="0"/>
      <w:marTop w:val="0"/>
      <w:marBottom w:val="0"/>
      <w:divBdr>
        <w:top w:val="none" w:sz="0" w:space="0" w:color="auto"/>
        <w:left w:val="none" w:sz="0" w:space="0" w:color="auto"/>
        <w:bottom w:val="none" w:sz="0" w:space="0" w:color="auto"/>
        <w:right w:val="none" w:sz="0" w:space="0" w:color="auto"/>
      </w:divBdr>
    </w:div>
    <w:div w:id="1534465522">
      <w:bodyDiv w:val="1"/>
      <w:marLeft w:val="0"/>
      <w:marRight w:val="0"/>
      <w:marTop w:val="0"/>
      <w:marBottom w:val="0"/>
      <w:divBdr>
        <w:top w:val="none" w:sz="0" w:space="0" w:color="auto"/>
        <w:left w:val="none" w:sz="0" w:space="0" w:color="auto"/>
        <w:bottom w:val="none" w:sz="0" w:space="0" w:color="auto"/>
        <w:right w:val="none" w:sz="0" w:space="0" w:color="auto"/>
      </w:divBdr>
    </w:div>
    <w:div w:id="1546259148">
      <w:bodyDiv w:val="1"/>
      <w:marLeft w:val="0"/>
      <w:marRight w:val="0"/>
      <w:marTop w:val="0"/>
      <w:marBottom w:val="0"/>
      <w:divBdr>
        <w:top w:val="none" w:sz="0" w:space="0" w:color="auto"/>
        <w:left w:val="none" w:sz="0" w:space="0" w:color="auto"/>
        <w:bottom w:val="none" w:sz="0" w:space="0" w:color="auto"/>
        <w:right w:val="none" w:sz="0" w:space="0" w:color="auto"/>
      </w:divBdr>
    </w:div>
    <w:div w:id="1673950070">
      <w:bodyDiv w:val="1"/>
      <w:marLeft w:val="0"/>
      <w:marRight w:val="0"/>
      <w:marTop w:val="0"/>
      <w:marBottom w:val="0"/>
      <w:divBdr>
        <w:top w:val="none" w:sz="0" w:space="0" w:color="auto"/>
        <w:left w:val="none" w:sz="0" w:space="0" w:color="auto"/>
        <w:bottom w:val="none" w:sz="0" w:space="0" w:color="auto"/>
        <w:right w:val="none" w:sz="0" w:space="0" w:color="auto"/>
      </w:divBdr>
    </w:div>
    <w:div w:id="1703287870">
      <w:bodyDiv w:val="1"/>
      <w:marLeft w:val="0"/>
      <w:marRight w:val="0"/>
      <w:marTop w:val="0"/>
      <w:marBottom w:val="0"/>
      <w:divBdr>
        <w:top w:val="none" w:sz="0" w:space="0" w:color="auto"/>
        <w:left w:val="none" w:sz="0" w:space="0" w:color="auto"/>
        <w:bottom w:val="none" w:sz="0" w:space="0" w:color="auto"/>
        <w:right w:val="none" w:sz="0" w:space="0" w:color="auto"/>
      </w:divBdr>
    </w:div>
    <w:div w:id="1766730569">
      <w:bodyDiv w:val="1"/>
      <w:marLeft w:val="0"/>
      <w:marRight w:val="0"/>
      <w:marTop w:val="0"/>
      <w:marBottom w:val="0"/>
      <w:divBdr>
        <w:top w:val="none" w:sz="0" w:space="0" w:color="auto"/>
        <w:left w:val="none" w:sz="0" w:space="0" w:color="auto"/>
        <w:bottom w:val="none" w:sz="0" w:space="0" w:color="auto"/>
        <w:right w:val="none" w:sz="0" w:space="0" w:color="auto"/>
      </w:divBdr>
    </w:div>
    <w:div w:id="1776367850">
      <w:bodyDiv w:val="1"/>
      <w:marLeft w:val="0"/>
      <w:marRight w:val="0"/>
      <w:marTop w:val="0"/>
      <w:marBottom w:val="0"/>
      <w:divBdr>
        <w:top w:val="none" w:sz="0" w:space="0" w:color="auto"/>
        <w:left w:val="none" w:sz="0" w:space="0" w:color="auto"/>
        <w:bottom w:val="none" w:sz="0" w:space="0" w:color="auto"/>
        <w:right w:val="none" w:sz="0" w:space="0" w:color="auto"/>
      </w:divBdr>
    </w:div>
    <w:div w:id="1785494805">
      <w:bodyDiv w:val="1"/>
      <w:marLeft w:val="0"/>
      <w:marRight w:val="0"/>
      <w:marTop w:val="0"/>
      <w:marBottom w:val="0"/>
      <w:divBdr>
        <w:top w:val="none" w:sz="0" w:space="0" w:color="auto"/>
        <w:left w:val="none" w:sz="0" w:space="0" w:color="auto"/>
        <w:bottom w:val="none" w:sz="0" w:space="0" w:color="auto"/>
        <w:right w:val="none" w:sz="0" w:space="0" w:color="auto"/>
      </w:divBdr>
      <w:divsChild>
        <w:div w:id="152264293">
          <w:marLeft w:val="0"/>
          <w:marRight w:val="0"/>
          <w:marTop w:val="0"/>
          <w:marBottom w:val="0"/>
          <w:divBdr>
            <w:top w:val="none" w:sz="0" w:space="0" w:color="auto"/>
            <w:left w:val="none" w:sz="0" w:space="0" w:color="auto"/>
            <w:bottom w:val="none" w:sz="0" w:space="0" w:color="auto"/>
            <w:right w:val="none" w:sz="0" w:space="0" w:color="auto"/>
          </w:divBdr>
        </w:div>
      </w:divsChild>
    </w:div>
    <w:div w:id="1812861620">
      <w:bodyDiv w:val="1"/>
      <w:marLeft w:val="0"/>
      <w:marRight w:val="0"/>
      <w:marTop w:val="0"/>
      <w:marBottom w:val="0"/>
      <w:divBdr>
        <w:top w:val="none" w:sz="0" w:space="0" w:color="auto"/>
        <w:left w:val="none" w:sz="0" w:space="0" w:color="auto"/>
        <w:bottom w:val="none" w:sz="0" w:space="0" w:color="auto"/>
        <w:right w:val="none" w:sz="0" w:space="0" w:color="auto"/>
      </w:divBdr>
      <w:divsChild>
        <w:div w:id="1890333879">
          <w:marLeft w:val="0"/>
          <w:marRight w:val="0"/>
          <w:marTop w:val="0"/>
          <w:marBottom w:val="0"/>
          <w:divBdr>
            <w:top w:val="none" w:sz="0" w:space="0" w:color="auto"/>
            <w:left w:val="none" w:sz="0" w:space="0" w:color="auto"/>
            <w:bottom w:val="none" w:sz="0" w:space="0" w:color="auto"/>
            <w:right w:val="none" w:sz="0" w:space="0" w:color="auto"/>
          </w:divBdr>
        </w:div>
      </w:divsChild>
    </w:div>
    <w:div w:id="1820026477">
      <w:bodyDiv w:val="1"/>
      <w:marLeft w:val="0"/>
      <w:marRight w:val="0"/>
      <w:marTop w:val="0"/>
      <w:marBottom w:val="0"/>
      <w:divBdr>
        <w:top w:val="none" w:sz="0" w:space="0" w:color="auto"/>
        <w:left w:val="none" w:sz="0" w:space="0" w:color="auto"/>
        <w:bottom w:val="none" w:sz="0" w:space="0" w:color="auto"/>
        <w:right w:val="none" w:sz="0" w:space="0" w:color="auto"/>
      </w:divBdr>
    </w:div>
    <w:div w:id="1864585145">
      <w:bodyDiv w:val="1"/>
      <w:marLeft w:val="0"/>
      <w:marRight w:val="0"/>
      <w:marTop w:val="0"/>
      <w:marBottom w:val="0"/>
      <w:divBdr>
        <w:top w:val="none" w:sz="0" w:space="0" w:color="auto"/>
        <w:left w:val="none" w:sz="0" w:space="0" w:color="auto"/>
        <w:bottom w:val="none" w:sz="0" w:space="0" w:color="auto"/>
        <w:right w:val="none" w:sz="0" w:space="0" w:color="auto"/>
      </w:divBdr>
    </w:div>
    <w:div w:id="1881015162">
      <w:bodyDiv w:val="1"/>
      <w:marLeft w:val="0"/>
      <w:marRight w:val="0"/>
      <w:marTop w:val="0"/>
      <w:marBottom w:val="0"/>
      <w:divBdr>
        <w:top w:val="none" w:sz="0" w:space="0" w:color="auto"/>
        <w:left w:val="none" w:sz="0" w:space="0" w:color="auto"/>
        <w:bottom w:val="none" w:sz="0" w:space="0" w:color="auto"/>
        <w:right w:val="none" w:sz="0" w:space="0" w:color="auto"/>
      </w:divBdr>
    </w:div>
    <w:div w:id="1891187952">
      <w:bodyDiv w:val="1"/>
      <w:marLeft w:val="0"/>
      <w:marRight w:val="0"/>
      <w:marTop w:val="0"/>
      <w:marBottom w:val="0"/>
      <w:divBdr>
        <w:top w:val="none" w:sz="0" w:space="0" w:color="auto"/>
        <w:left w:val="none" w:sz="0" w:space="0" w:color="auto"/>
        <w:bottom w:val="none" w:sz="0" w:space="0" w:color="auto"/>
        <w:right w:val="none" w:sz="0" w:space="0" w:color="auto"/>
      </w:divBdr>
    </w:div>
    <w:div w:id="1953976004">
      <w:bodyDiv w:val="1"/>
      <w:marLeft w:val="0"/>
      <w:marRight w:val="0"/>
      <w:marTop w:val="0"/>
      <w:marBottom w:val="0"/>
      <w:divBdr>
        <w:top w:val="none" w:sz="0" w:space="0" w:color="auto"/>
        <w:left w:val="none" w:sz="0" w:space="0" w:color="auto"/>
        <w:bottom w:val="none" w:sz="0" w:space="0" w:color="auto"/>
        <w:right w:val="none" w:sz="0" w:space="0" w:color="auto"/>
      </w:divBdr>
    </w:div>
    <w:div w:id="204363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osenvelt" TargetMode="External"/><Relationship Id="rId18" Type="http://schemas.openxmlformats.org/officeDocument/2006/relationships/image" Target="media/image5.png"/><Relationship Id="rId26" Type="http://schemas.openxmlformats.org/officeDocument/2006/relationships/hyperlink" Target="mailto:contact_fi@celltrionhc.com" TargetMode="External"/><Relationship Id="rId3" Type="http://schemas.openxmlformats.org/officeDocument/2006/relationships/customXml" Target="../customXml/item3.xml"/><Relationship Id="rId21" Type="http://schemas.openxmlformats.org/officeDocument/2006/relationships/hyperlink" Target="https://www.ema.europa.eu/documents/template-form/qrd-appendix-v-adverse-drug-reaction-reporting-details_en.docx"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mailto:NLinfo@celltrionhc.com" TargetMode="External"/><Relationship Id="rId33" Type="http://schemas.openxmlformats.org/officeDocument/2006/relationships/hyperlink" Target="https://www.ema.europa.e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image" Target="media/image2.png"/><Relationship Id="rId29" Type="http://schemas.openxmlformats.org/officeDocument/2006/relationships/hyperlink" Target="mailto:contact_fi@celltrionhc.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_dk@celltrionhc.com" TargetMode="External"/><Relationship Id="rId32" Type="http://schemas.openxmlformats.org/officeDocument/2006/relationships/hyperlink" Target="mailto:contact_se@celltrionhc.co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hyperlink" Target="mailto:BEinfo@celltrionhc.com" TargetMode="External"/><Relationship Id="rId28" Type="http://schemas.openxmlformats.org/officeDocument/2006/relationships/hyperlink" Target="mailto:enquiry_ie@celltrionhc.com"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ema.europa.eu/" TargetMode="External"/><Relationship Id="rId31" Type="http://schemas.openxmlformats.org/officeDocument/2006/relationships/hyperlink" Target="mailto:contact_fi@celltrionhc.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hyperlink" Target="mailto:BEinfo@celltrionhc.com" TargetMode="External"/><Relationship Id="rId27" Type="http://schemas.openxmlformats.org/officeDocument/2006/relationships/hyperlink" Target="mailto:contact_no@celltrionhc.com" TargetMode="External"/><Relationship Id="rId30" Type="http://schemas.openxmlformats.org/officeDocument/2006/relationships/hyperlink" Target="mailto:celltrionhealthcare_italy@legalmail.it" TargetMode="External"/><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http://www.boldonjames.com/2008/01/sie/internal/label" xmlns:xsi="http://www.w3.org/2001/XMLSchema-instance" xmlns:xsd="http://www.w3.org/2001/XMLSchema" sislVersion="0" policy="82ad3a63-90ad-4a46-a3cb-757f4658e205" origin="userSelected">
  <element uid="03e9b10b-a1f9-4a88-9630-476473f62285" value=""/>
  <element uid="7349a702-6462-4442-88eb-c64cd513835c" value=""/>
  <element uid="ba0343df-3220-4244-9388-1298e2abc028" value=""/>
</sisl>
</file>

<file path=customXml/item4.xml><?xml version="1.0" encoding="utf-8"?>
<b:Sources xmlns="http://schemas.openxmlformats.org/officeDocument/2006/bibliography" xmlns:b="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EMADOC-1700519818-2107294</_dlc_DocId>
    <_dlc_DocIdUrl xmlns="a034c160-bfb7-45f5-8632-2eb7e0508071">
      <Url>https://euema.sharepoint.com/sites/CRM/_layouts/15/DocIdRedir.aspx?ID=EMADOC-1700519818-2107294</Url>
      <Description>EMADOC-1700519818-2107294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42E552-3AAC-47BF-A4B5-BABE20A0678F}">
  <ds:schemaRefs>
    <ds:schemaRef ds:uri="http://schemas.microsoft.com/sharepoint/v3/contenttype/forms"/>
  </ds:schemaRefs>
</ds:datastoreItem>
</file>

<file path=customXml/itemProps2.xml><?xml version="1.0" encoding="utf-8"?>
<ds:datastoreItem xmlns:ds="http://schemas.openxmlformats.org/officeDocument/2006/customXml" ds:itemID="{DCDB9F36-1988-47D1-BA00-F34694D454BE}"/>
</file>

<file path=customXml/itemProps3.xml><?xml version="1.0" encoding="utf-8"?>
<ds:datastoreItem xmlns:ds="http://schemas.openxmlformats.org/officeDocument/2006/customXml" ds:itemID="{74CE57FD-6BB0-4908-BDA8-8E73AAEBFF21}">
  <ds:schemaRefs>
    <ds:schemaRef ds:uri="http://www.boldonjames.com/2008/01/sie/internal/label"/>
    <ds:schemaRef ds:uri="http://www.w3.org/2001/XMLSchema"/>
  </ds:schemaRefs>
</ds:datastoreItem>
</file>

<file path=customXml/itemProps4.xml><?xml version="1.0" encoding="utf-8"?>
<ds:datastoreItem xmlns:ds="http://schemas.openxmlformats.org/officeDocument/2006/customXml" ds:itemID="{CF66B8F0-F7C0-42C3-832C-B9805B4A8839}">
  <ds:schemaRefs>
    <ds:schemaRef ds:uri="http://schemas.openxmlformats.org/officeDocument/2006/bibliography"/>
  </ds:schemaRefs>
</ds:datastoreItem>
</file>

<file path=customXml/itemProps5.xml><?xml version="1.0" encoding="utf-8"?>
<ds:datastoreItem xmlns:ds="http://schemas.openxmlformats.org/officeDocument/2006/customXml" ds:itemID="{D879F878-2781-449C-B082-AD98B73B4CCB}">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6.xml><?xml version="1.0" encoding="utf-8"?>
<ds:datastoreItem xmlns:ds="http://schemas.openxmlformats.org/officeDocument/2006/customXml" ds:itemID="{4610738B-ABAF-4287-A2C9-83A20D178FD6}"/>
</file>

<file path=docProps/app.xml><?xml version="1.0" encoding="utf-8"?>
<Properties xmlns="http://schemas.openxmlformats.org/officeDocument/2006/extended-properties" xmlns:vt="http://schemas.openxmlformats.org/officeDocument/2006/docPropsVTypes">
  <Template>Normal</Template>
  <TotalTime>0</TotalTime>
  <Pages>38</Pages>
  <Words>12484</Words>
  <Characters>71163</Characters>
  <Application>Microsoft Office Word</Application>
  <DocSecurity>0</DocSecurity>
  <Lines>593</Lines>
  <Paragraphs>166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83481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Osenvelt: EPAR - Product Information - tracked changes</dc:title>
  <dc:subject/>
  <dc:creator/>
  <cp:keywords/>
  <dc:description/>
  <cp:lastModifiedBy/>
  <cp:revision>1</cp:revision>
  <dcterms:created xsi:type="dcterms:W3CDTF">2025-01-08T06:28:00Z</dcterms:created>
  <dcterms:modified xsi:type="dcterms:W3CDTF">2025-05-07T09:04:00Z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578b6a19-4457-4327-b82e-4bf3c000fec7</vt:lpwstr>
  </property>
  <property fmtid="{D5CDD505-2E9C-101B-9397-08002B2CF9AE}" pid="4" name="MediaServiceImageTags">
    <vt:lpwstr/>
  </property>
</Properties>
</file>