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C909B2" w:rsidRPr="00C909B2" w14:paraId="21E65652" w14:textId="77777777" w:rsidTr="00D95ED8">
        <w:tc>
          <w:tcPr>
            <w:tcW w:w="9061" w:type="dxa"/>
          </w:tcPr>
          <w:p w14:paraId="02B7E546" w14:textId="4EA9A3ED" w:rsidR="00C909B2" w:rsidRPr="00C909B2" w:rsidRDefault="00C909B2" w:rsidP="00D95ED8">
            <w:pPr>
              <w:widowControl w:val="0"/>
              <w:tabs>
                <w:tab w:val="clear" w:pos="567"/>
              </w:tabs>
            </w:pPr>
            <w:r w:rsidRPr="00C909B2">
              <w:t>Dit document bevat de goedgekeurde productinformatie voor Otezla, waarbij de wijzigingen ten opzichte van de vorige procedure met wijzigingen in de productinformatie (EMEA/H/C/003746/II/0044/G) zijn gemarkeerd.</w:t>
            </w:r>
          </w:p>
          <w:p w14:paraId="63E34E46" w14:textId="77777777" w:rsidR="00C909B2" w:rsidRPr="00C909B2" w:rsidRDefault="00C909B2" w:rsidP="00D95ED8">
            <w:pPr>
              <w:widowControl w:val="0"/>
              <w:tabs>
                <w:tab w:val="clear" w:pos="567"/>
              </w:tabs>
            </w:pPr>
          </w:p>
          <w:p w14:paraId="086EE8D1" w14:textId="1B089D9A" w:rsidR="00C909B2" w:rsidRPr="00C909B2" w:rsidRDefault="00C909B2" w:rsidP="00C909B2">
            <w:r w:rsidRPr="00C909B2">
              <w:t xml:space="preserve">Zie voor meer informatie de website van het Europees Geneesmiddelenbureau: </w:t>
            </w:r>
            <w:hyperlink r:id="rId10" w:history="1">
              <w:r w:rsidRPr="00C909B2">
                <w:rPr>
                  <w:rStyle w:val="Hyperlink"/>
                </w:rPr>
                <w:t>https://www.ema.europa.eu/en/medicines/human/EPAR/otezla</w:t>
              </w:r>
            </w:hyperlink>
          </w:p>
        </w:tc>
      </w:tr>
    </w:tbl>
    <w:p w14:paraId="17411A65" w14:textId="77777777" w:rsidR="009D6428" w:rsidRPr="00BD1AD5" w:rsidRDefault="009D6428" w:rsidP="00CC4144"/>
    <w:p w14:paraId="379E4459" w14:textId="77777777" w:rsidR="009D6428" w:rsidRPr="00BD1AD5" w:rsidRDefault="009D6428" w:rsidP="00CC4144"/>
    <w:p w14:paraId="4DB0D1E3" w14:textId="77777777" w:rsidR="009D6428" w:rsidRPr="00BD1AD5" w:rsidRDefault="009D6428" w:rsidP="00CC4144"/>
    <w:p w14:paraId="1370DD37" w14:textId="77777777" w:rsidR="009D6428" w:rsidRPr="00BD1AD5" w:rsidRDefault="009D6428" w:rsidP="00CC4144"/>
    <w:p w14:paraId="6BE34219" w14:textId="77777777" w:rsidR="009D6428" w:rsidRPr="00BD1AD5" w:rsidRDefault="009D6428" w:rsidP="00CC4144"/>
    <w:p w14:paraId="086B9EFD" w14:textId="77777777" w:rsidR="009D6428" w:rsidRPr="00BD1AD5" w:rsidRDefault="009D6428" w:rsidP="00CC4144"/>
    <w:p w14:paraId="23BF0496" w14:textId="77777777" w:rsidR="009D6428" w:rsidRPr="00BD1AD5" w:rsidRDefault="009D6428" w:rsidP="00CC4144"/>
    <w:p w14:paraId="721FBC91" w14:textId="77777777" w:rsidR="009D6428" w:rsidRPr="00BD1AD5" w:rsidRDefault="009D6428" w:rsidP="00CC4144"/>
    <w:p w14:paraId="4691EADB" w14:textId="77777777" w:rsidR="009D6428" w:rsidRPr="00BD1AD5" w:rsidRDefault="009D6428" w:rsidP="00CC4144"/>
    <w:p w14:paraId="66EBA7DA" w14:textId="77777777" w:rsidR="009D6428" w:rsidRPr="00BD1AD5" w:rsidRDefault="009D6428" w:rsidP="00CC4144"/>
    <w:p w14:paraId="79933D4B" w14:textId="77777777" w:rsidR="009D6428" w:rsidRPr="00BD1AD5" w:rsidRDefault="009D6428" w:rsidP="00CC4144"/>
    <w:p w14:paraId="20A3640E" w14:textId="77777777" w:rsidR="009D6428" w:rsidRPr="00BD1AD5" w:rsidRDefault="009D6428" w:rsidP="00CC4144"/>
    <w:p w14:paraId="37421FAA" w14:textId="77777777" w:rsidR="009D6428" w:rsidRPr="00BD1AD5" w:rsidRDefault="009D6428" w:rsidP="00CC4144"/>
    <w:p w14:paraId="7EC58788" w14:textId="77777777" w:rsidR="009D6428" w:rsidRPr="00BD1AD5" w:rsidRDefault="009D6428" w:rsidP="00CC4144"/>
    <w:p w14:paraId="7AED773F" w14:textId="77777777" w:rsidR="009D6428" w:rsidRPr="00BD1AD5" w:rsidRDefault="009D6428" w:rsidP="00CC4144"/>
    <w:p w14:paraId="589F5698" w14:textId="77777777" w:rsidR="009D6428" w:rsidRPr="00BD1AD5" w:rsidRDefault="009D6428" w:rsidP="00CC4144"/>
    <w:p w14:paraId="73C9DD2F" w14:textId="77777777" w:rsidR="009D6428" w:rsidRPr="00BD1AD5" w:rsidRDefault="009D6428" w:rsidP="00CC4144"/>
    <w:p w14:paraId="3B536B76" w14:textId="77777777" w:rsidR="009D6428" w:rsidRPr="00BD1AD5" w:rsidRDefault="00954E6C" w:rsidP="00CC4144">
      <w:pPr>
        <w:jc w:val="center"/>
        <w:outlineLvl w:val="0"/>
      </w:pPr>
      <w:r>
        <w:rPr>
          <w:b/>
        </w:rPr>
        <w:t>BIJLAGE I</w:t>
      </w:r>
    </w:p>
    <w:p w14:paraId="0A4E59B3" w14:textId="77777777" w:rsidR="009D6428" w:rsidRPr="00BD1AD5" w:rsidRDefault="009D6428" w:rsidP="00CC4144"/>
    <w:p w14:paraId="2B90416F" w14:textId="77777777" w:rsidR="009D6428" w:rsidRPr="00BD1AD5" w:rsidRDefault="00812D16" w:rsidP="00CC4144">
      <w:pPr>
        <w:pStyle w:val="TitleA"/>
      </w:pPr>
      <w:r>
        <w:t>SAMENVATTING VAN DE PRODUCTKENMERKEN</w:t>
      </w:r>
    </w:p>
    <w:p w14:paraId="07B93A36" w14:textId="77777777" w:rsidR="009D6428" w:rsidRPr="00BD1AD5" w:rsidRDefault="00812D16" w:rsidP="00CC4144">
      <w:pPr>
        <w:pStyle w:val="StyleHeadings"/>
      </w:pPr>
      <w:r>
        <w:br w:type="page"/>
      </w:r>
      <w:r>
        <w:lastRenderedPageBreak/>
        <w:t>1.</w:t>
      </w:r>
      <w:r>
        <w:tab/>
        <w:t>NAAM VAN HET GENEESMIDDEL</w:t>
      </w:r>
    </w:p>
    <w:p w14:paraId="67FAD7D9" w14:textId="77777777" w:rsidR="009D6428" w:rsidRPr="00BD1AD5" w:rsidRDefault="009D6428" w:rsidP="00CC4144">
      <w:pPr>
        <w:keepNext/>
        <w:rPr>
          <w:iCs/>
          <w:noProof/>
        </w:rPr>
      </w:pPr>
    </w:p>
    <w:p w14:paraId="74ADE85E" w14:textId="77777777" w:rsidR="009D6428" w:rsidRPr="00BD1AD5" w:rsidRDefault="009E04DF" w:rsidP="00CC4144">
      <w:pPr>
        <w:rPr>
          <w:noProof/>
        </w:rPr>
      </w:pPr>
      <w:r>
        <w:t>Otezla 10 mg filmomhulde tabletten</w:t>
      </w:r>
    </w:p>
    <w:p w14:paraId="121C939D" w14:textId="77777777" w:rsidR="009D6428" w:rsidRPr="00BD1AD5" w:rsidRDefault="009E04DF" w:rsidP="00CC4144">
      <w:pPr>
        <w:rPr>
          <w:noProof/>
        </w:rPr>
      </w:pPr>
      <w:r>
        <w:t>Otezla 20 mg filmomhulde tabletten</w:t>
      </w:r>
    </w:p>
    <w:p w14:paraId="594E688F" w14:textId="77777777" w:rsidR="009D6428" w:rsidRPr="00BD1AD5" w:rsidRDefault="009E04DF" w:rsidP="00CC4144">
      <w:pPr>
        <w:rPr>
          <w:iCs/>
          <w:noProof/>
        </w:rPr>
      </w:pPr>
      <w:r>
        <w:t>Otezla 30 mg filmomhulde tabletten</w:t>
      </w:r>
    </w:p>
    <w:p w14:paraId="300E103D" w14:textId="77777777" w:rsidR="009D6428" w:rsidRPr="00BD1AD5" w:rsidRDefault="009D6428" w:rsidP="00CC4144">
      <w:pPr>
        <w:rPr>
          <w:iCs/>
          <w:noProof/>
        </w:rPr>
      </w:pPr>
    </w:p>
    <w:p w14:paraId="2691C948" w14:textId="77777777" w:rsidR="009D6428" w:rsidRPr="00BD1AD5" w:rsidRDefault="009D6428" w:rsidP="00CC4144">
      <w:pPr>
        <w:rPr>
          <w:iCs/>
          <w:noProof/>
        </w:rPr>
      </w:pPr>
    </w:p>
    <w:p w14:paraId="52113BC3" w14:textId="77777777" w:rsidR="009D6428" w:rsidRPr="00BD1AD5" w:rsidRDefault="009E04DF" w:rsidP="00CC4144">
      <w:pPr>
        <w:pStyle w:val="StyleHeadings"/>
      </w:pPr>
      <w:r>
        <w:t>2.</w:t>
      </w:r>
      <w:r>
        <w:tab/>
        <w:t>KWALITATIEVE EN KWANTITATIEVE SAMENSTELLING</w:t>
      </w:r>
    </w:p>
    <w:p w14:paraId="7A2E84D3" w14:textId="77777777" w:rsidR="009D6428" w:rsidRPr="00162976" w:rsidRDefault="009D6428" w:rsidP="00CC4144">
      <w:pPr>
        <w:pStyle w:val="C-BodyText"/>
        <w:keepNext/>
        <w:spacing w:before="0" w:after="0" w:line="240" w:lineRule="auto"/>
        <w:rPr>
          <w:noProof/>
          <w:sz w:val="22"/>
          <w:szCs w:val="22"/>
        </w:rPr>
      </w:pPr>
    </w:p>
    <w:p w14:paraId="587533E6" w14:textId="77777777" w:rsidR="009D6428" w:rsidRPr="00BD1AD5" w:rsidRDefault="00A04BA0" w:rsidP="00CC4144">
      <w:pPr>
        <w:keepNext/>
        <w:rPr>
          <w:noProof/>
          <w:u w:val="single"/>
        </w:rPr>
      </w:pPr>
      <w:r>
        <w:rPr>
          <w:u w:val="single"/>
        </w:rPr>
        <w:t>Otezla 10 mg filmomhulde tabletten</w:t>
      </w:r>
    </w:p>
    <w:p w14:paraId="2354DC84" w14:textId="77777777" w:rsidR="009D6428" w:rsidRPr="00162976" w:rsidRDefault="009D6428" w:rsidP="00CC4144">
      <w:pPr>
        <w:pStyle w:val="C-BodyText"/>
        <w:keepNext/>
        <w:spacing w:before="0" w:after="0" w:line="240" w:lineRule="auto"/>
        <w:rPr>
          <w:noProof/>
          <w:sz w:val="22"/>
          <w:szCs w:val="22"/>
        </w:rPr>
      </w:pPr>
    </w:p>
    <w:p w14:paraId="54B0C529" w14:textId="77777777" w:rsidR="009D6428" w:rsidRPr="00BD1AD5" w:rsidRDefault="009E04DF" w:rsidP="00CC4144">
      <w:pPr>
        <w:pStyle w:val="C-BodyText"/>
        <w:spacing w:before="0" w:after="0" w:line="240" w:lineRule="auto"/>
        <w:rPr>
          <w:noProof/>
          <w:sz w:val="22"/>
          <w:szCs w:val="22"/>
        </w:rPr>
      </w:pPr>
      <w:r>
        <w:rPr>
          <w:sz w:val="22"/>
        </w:rPr>
        <w:t>Elke filmomhulde tablet bevat 10 mg apremilast.</w:t>
      </w:r>
    </w:p>
    <w:p w14:paraId="1C8898BA" w14:textId="77777777" w:rsidR="009D6428" w:rsidRPr="00162976" w:rsidRDefault="009D6428" w:rsidP="00CC4144">
      <w:pPr>
        <w:pStyle w:val="EMEAEnBodyText"/>
        <w:autoSpaceDE w:val="0"/>
        <w:autoSpaceDN w:val="0"/>
        <w:adjustRightInd w:val="0"/>
        <w:spacing w:before="0" w:after="0"/>
        <w:jc w:val="left"/>
        <w:rPr>
          <w:u w:val="single"/>
        </w:rPr>
      </w:pPr>
    </w:p>
    <w:p w14:paraId="2970D65D" w14:textId="77777777" w:rsidR="009D6428" w:rsidRPr="00BD1AD5" w:rsidRDefault="009E04DF" w:rsidP="00CC4144">
      <w:pPr>
        <w:pStyle w:val="EMEAEnBodyText"/>
        <w:keepNext/>
        <w:autoSpaceDE w:val="0"/>
        <w:autoSpaceDN w:val="0"/>
        <w:adjustRightInd w:val="0"/>
        <w:spacing w:before="0" w:after="0"/>
        <w:jc w:val="left"/>
        <w:rPr>
          <w:i/>
          <w:u w:val="single"/>
        </w:rPr>
      </w:pPr>
      <w:r>
        <w:rPr>
          <w:i/>
          <w:u w:val="single"/>
        </w:rPr>
        <w:t>Hulpstof(fen) met bekend effect</w:t>
      </w:r>
    </w:p>
    <w:p w14:paraId="6E8B3F76" w14:textId="77777777" w:rsidR="009D6428" w:rsidRPr="00BD1AD5" w:rsidRDefault="009E04DF" w:rsidP="00CC4144">
      <w:pPr>
        <w:pStyle w:val="EMEAEnBodyText"/>
        <w:autoSpaceDE w:val="0"/>
        <w:autoSpaceDN w:val="0"/>
        <w:adjustRightInd w:val="0"/>
        <w:spacing w:before="0" w:after="0"/>
        <w:jc w:val="left"/>
        <w:rPr>
          <w:noProof/>
        </w:rPr>
      </w:pPr>
      <w:r>
        <w:t>Elke filmomhulde tablet bevat 57 mg lactose (als lactosemonohydraat).</w:t>
      </w:r>
    </w:p>
    <w:p w14:paraId="6F0E72D2" w14:textId="77777777" w:rsidR="009D6428" w:rsidRPr="00BD1AD5" w:rsidRDefault="009D6428" w:rsidP="00CC4144">
      <w:pPr>
        <w:rPr>
          <w:noProof/>
          <w:u w:val="single"/>
        </w:rPr>
      </w:pPr>
    </w:p>
    <w:p w14:paraId="7EDDCA6A" w14:textId="77777777" w:rsidR="009D6428" w:rsidRPr="00BD1AD5" w:rsidRDefault="00B714ED" w:rsidP="00CC4144">
      <w:pPr>
        <w:keepNext/>
        <w:rPr>
          <w:noProof/>
          <w:u w:val="single"/>
        </w:rPr>
      </w:pPr>
      <w:r>
        <w:rPr>
          <w:u w:val="single"/>
        </w:rPr>
        <w:t>Otezla 20 mg filmomhulde tabletten</w:t>
      </w:r>
    </w:p>
    <w:p w14:paraId="1DAB350D" w14:textId="77777777" w:rsidR="009D6428" w:rsidRPr="00162976" w:rsidRDefault="009D6428" w:rsidP="00CC4144">
      <w:pPr>
        <w:pStyle w:val="C-BodyText"/>
        <w:keepNext/>
        <w:shd w:val="clear" w:color="auto" w:fill="FFFFFF"/>
        <w:spacing w:before="0" w:after="0" w:line="240" w:lineRule="auto"/>
        <w:rPr>
          <w:noProof/>
          <w:sz w:val="22"/>
          <w:szCs w:val="22"/>
        </w:rPr>
      </w:pPr>
    </w:p>
    <w:p w14:paraId="5D5B2A5D" w14:textId="77777777" w:rsidR="009D6428" w:rsidRPr="00BD1AD5" w:rsidRDefault="00B714ED" w:rsidP="00CC4144">
      <w:pPr>
        <w:pStyle w:val="C-BodyText"/>
        <w:shd w:val="clear" w:color="auto" w:fill="FFFFFF"/>
        <w:spacing w:before="0" w:after="0" w:line="240" w:lineRule="auto"/>
        <w:rPr>
          <w:noProof/>
          <w:sz w:val="22"/>
          <w:szCs w:val="22"/>
        </w:rPr>
      </w:pPr>
      <w:r>
        <w:rPr>
          <w:sz w:val="22"/>
        </w:rPr>
        <w:t>Elke filmomhulde tablet bevat 20 mg apremilast.</w:t>
      </w:r>
    </w:p>
    <w:p w14:paraId="0D751C90" w14:textId="77777777" w:rsidR="009D6428" w:rsidRPr="00162976" w:rsidRDefault="009D6428" w:rsidP="00CC4144">
      <w:pPr>
        <w:pStyle w:val="EMEAEnBodyText"/>
        <w:autoSpaceDE w:val="0"/>
        <w:autoSpaceDN w:val="0"/>
        <w:adjustRightInd w:val="0"/>
        <w:spacing w:before="0" w:after="0"/>
        <w:jc w:val="left"/>
        <w:rPr>
          <w:i/>
          <w:u w:val="single"/>
        </w:rPr>
      </w:pPr>
    </w:p>
    <w:p w14:paraId="76D948C9" w14:textId="77777777" w:rsidR="009D6428" w:rsidRPr="00BD1AD5" w:rsidRDefault="00B714ED" w:rsidP="00CC4144">
      <w:pPr>
        <w:pStyle w:val="EMEAEnBodyText"/>
        <w:keepNext/>
        <w:autoSpaceDE w:val="0"/>
        <w:autoSpaceDN w:val="0"/>
        <w:adjustRightInd w:val="0"/>
        <w:spacing w:before="0" w:after="0"/>
        <w:jc w:val="left"/>
        <w:rPr>
          <w:i/>
          <w:u w:val="single"/>
        </w:rPr>
      </w:pPr>
      <w:r>
        <w:rPr>
          <w:i/>
          <w:u w:val="single"/>
        </w:rPr>
        <w:t>Hulpstof(fen) met bekend effect</w:t>
      </w:r>
    </w:p>
    <w:p w14:paraId="528E4DDD" w14:textId="77777777" w:rsidR="009D6428" w:rsidRPr="00BD1AD5" w:rsidRDefault="00B714ED" w:rsidP="00CC4144">
      <w:pPr>
        <w:pStyle w:val="EMEAEnBodyText"/>
        <w:autoSpaceDE w:val="0"/>
        <w:autoSpaceDN w:val="0"/>
        <w:adjustRightInd w:val="0"/>
        <w:spacing w:before="0" w:after="0"/>
        <w:jc w:val="left"/>
        <w:rPr>
          <w:noProof/>
        </w:rPr>
      </w:pPr>
      <w:r>
        <w:t>Elke filmomhulde tablet bevat 114 mg lactose (als lactosemonohydraat).</w:t>
      </w:r>
    </w:p>
    <w:p w14:paraId="384E08BA" w14:textId="77777777" w:rsidR="009D6428" w:rsidRPr="00162976" w:rsidRDefault="009D6428" w:rsidP="00CC4144">
      <w:pPr>
        <w:pStyle w:val="EMEAEnBodyText"/>
        <w:autoSpaceDE w:val="0"/>
        <w:autoSpaceDN w:val="0"/>
        <w:adjustRightInd w:val="0"/>
        <w:spacing w:before="0" w:after="0"/>
        <w:jc w:val="left"/>
      </w:pPr>
    </w:p>
    <w:p w14:paraId="4D8FCA8F" w14:textId="77777777" w:rsidR="009D6428" w:rsidRPr="00BD1AD5" w:rsidRDefault="00A04BA0" w:rsidP="00CC4144">
      <w:pPr>
        <w:keepNext/>
        <w:rPr>
          <w:noProof/>
          <w:u w:val="single"/>
        </w:rPr>
      </w:pPr>
      <w:r>
        <w:rPr>
          <w:u w:val="single"/>
        </w:rPr>
        <w:t>Otezla 30 mg filmomhulde tabletten</w:t>
      </w:r>
    </w:p>
    <w:p w14:paraId="205AA119" w14:textId="77777777" w:rsidR="009D6428" w:rsidRPr="00162976" w:rsidRDefault="009D6428" w:rsidP="00CC4144">
      <w:pPr>
        <w:pStyle w:val="C-BodyText"/>
        <w:keepNext/>
        <w:shd w:val="clear" w:color="auto" w:fill="FFFFFF"/>
        <w:spacing w:before="0" w:after="0" w:line="240" w:lineRule="auto"/>
        <w:rPr>
          <w:noProof/>
          <w:sz w:val="22"/>
          <w:szCs w:val="22"/>
        </w:rPr>
      </w:pPr>
    </w:p>
    <w:p w14:paraId="542C0328" w14:textId="77777777" w:rsidR="009D6428" w:rsidRPr="00BD1AD5" w:rsidRDefault="00A04BA0" w:rsidP="00CC4144">
      <w:pPr>
        <w:pStyle w:val="C-BodyText"/>
        <w:shd w:val="clear" w:color="auto" w:fill="FFFFFF"/>
        <w:spacing w:before="0" w:after="0" w:line="240" w:lineRule="auto"/>
        <w:rPr>
          <w:noProof/>
          <w:sz w:val="22"/>
          <w:szCs w:val="22"/>
        </w:rPr>
      </w:pPr>
      <w:r>
        <w:rPr>
          <w:sz w:val="22"/>
        </w:rPr>
        <w:t>Elke filmomhulde tablet bevat 30 mg apremilast.</w:t>
      </w:r>
    </w:p>
    <w:p w14:paraId="37820506" w14:textId="77777777" w:rsidR="009D6428" w:rsidRPr="00162976" w:rsidRDefault="009D6428" w:rsidP="00CC4144">
      <w:pPr>
        <w:pStyle w:val="EMEAEnBodyText"/>
        <w:autoSpaceDE w:val="0"/>
        <w:autoSpaceDN w:val="0"/>
        <w:adjustRightInd w:val="0"/>
        <w:spacing w:before="0" w:after="0"/>
        <w:jc w:val="left"/>
        <w:rPr>
          <w:i/>
          <w:u w:val="single"/>
        </w:rPr>
      </w:pPr>
    </w:p>
    <w:p w14:paraId="48F12BDD" w14:textId="77777777" w:rsidR="009D6428" w:rsidRPr="00BD1AD5" w:rsidRDefault="00A04BA0" w:rsidP="00CC4144">
      <w:pPr>
        <w:pStyle w:val="EMEAEnBodyText"/>
        <w:keepNext/>
        <w:autoSpaceDE w:val="0"/>
        <w:autoSpaceDN w:val="0"/>
        <w:adjustRightInd w:val="0"/>
        <w:spacing w:before="0" w:after="0"/>
        <w:jc w:val="left"/>
        <w:rPr>
          <w:i/>
          <w:u w:val="single"/>
        </w:rPr>
      </w:pPr>
      <w:r>
        <w:rPr>
          <w:i/>
          <w:u w:val="single"/>
        </w:rPr>
        <w:t>Hulpstof(fen) met bekend effect</w:t>
      </w:r>
    </w:p>
    <w:p w14:paraId="37AB15E6" w14:textId="77777777" w:rsidR="009D6428" w:rsidRPr="00BD1AD5" w:rsidRDefault="00A04BA0" w:rsidP="00CC4144">
      <w:pPr>
        <w:pStyle w:val="EMEAEnBodyText"/>
        <w:autoSpaceDE w:val="0"/>
        <w:autoSpaceDN w:val="0"/>
        <w:adjustRightInd w:val="0"/>
        <w:spacing w:before="0" w:after="0"/>
        <w:jc w:val="left"/>
      </w:pPr>
      <w:r>
        <w:t>Elke filmomhulde tablet bevat 171 mg lactose (als lactosemonohydraat).</w:t>
      </w:r>
    </w:p>
    <w:p w14:paraId="3973DBEA" w14:textId="77777777" w:rsidR="009D6428" w:rsidRPr="00162976" w:rsidRDefault="009D6428" w:rsidP="00CC4144">
      <w:pPr>
        <w:pStyle w:val="EMEAEnBodyText"/>
        <w:autoSpaceDE w:val="0"/>
        <w:autoSpaceDN w:val="0"/>
        <w:adjustRightInd w:val="0"/>
        <w:spacing w:before="0" w:after="0"/>
        <w:jc w:val="left"/>
      </w:pPr>
    </w:p>
    <w:p w14:paraId="23A957FA" w14:textId="024B49D3" w:rsidR="009D6428" w:rsidRPr="00BD1AD5" w:rsidRDefault="009E04DF" w:rsidP="00CC4144">
      <w:r>
        <w:t>Voor de volledige lijst van hulpstoffen, zie rubriek 6.1.</w:t>
      </w:r>
    </w:p>
    <w:p w14:paraId="32A0E2BE" w14:textId="77777777" w:rsidR="009D6428" w:rsidRPr="00BD1AD5" w:rsidRDefault="009D6428" w:rsidP="00CC4144">
      <w:pPr>
        <w:rPr>
          <w:noProof/>
        </w:rPr>
      </w:pPr>
    </w:p>
    <w:p w14:paraId="61277374" w14:textId="77777777" w:rsidR="009D6428" w:rsidRPr="00BD1AD5" w:rsidRDefault="009D6428" w:rsidP="00CC4144">
      <w:pPr>
        <w:rPr>
          <w:noProof/>
        </w:rPr>
      </w:pPr>
    </w:p>
    <w:p w14:paraId="2B3F95C6" w14:textId="77777777" w:rsidR="009D6428" w:rsidRPr="00BD1AD5" w:rsidRDefault="009E04DF" w:rsidP="00CC4144">
      <w:pPr>
        <w:pStyle w:val="StyleHeadings"/>
      </w:pPr>
      <w:r>
        <w:t>3.</w:t>
      </w:r>
      <w:r>
        <w:tab/>
        <w:t>FARMACEUTISCHE VORM</w:t>
      </w:r>
    </w:p>
    <w:p w14:paraId="416195C3" w14:textId="77777777" w:rsidR="009D6428" w:rsidRPr="00BD1AD5" w:rsidRDefault="009D6428" w:rsidP="00CC4144">
      <w:pPr>
        <w:keepNext/>
        <w:suppressAutoHyphens/>
        <w:ind w:left="567" w:hanging="567"/>
        <w:rPr>
          <w:noProof/>
        </w:rPr>
      </w:pPr>
    </w:p>
    <w:p w14:paraId="412B095F" w14:textId="77777777" w:rsidR="009D6428" w:rsidRPr="00BD1AD5" w:rsidRDefault="009E04DF" w:rsidP="00CC4144">
      <w:pPr>
        <w:pStyle w:val="C-BodyText"/>
        <w:spacing w:before="0" w:after="0" w:line="240" w:lineRule="auto"/>
        <w:rPr>
          <w:noProof/>
          <w:sz w:val="22"/>
          <w:szCs w:val="22"/>
        </w:rPr>
      </w:pPr>
      <w:r>
        <w:rPr>
          <w:sz w:val="22"/>
        </w:rPr>
        <w:t>Filmomhulde tablet (tablet).</w:t>
      </w:r>
    </w:p>
    <w:p w14:paraId="2B13476C" w14:textId="77777777" w:rsidR="009D6428" w:rsidRPr="00162976" w:rsidRDefault="009D6428" w:rsidP="00CC4144">
      <w:pPr>
        <w:pStyle w:val="C-BodyText"/>
        <w:spacing w:before="0" w:after="0" w:line="240" w:lineRule="auto"/>
        <w:rPr>
          <w:noProof/>
          <w:sz w:val="22"/>
          <w:szCs w:val="22"/>
        </w:rPr>
      </w:pPr>
    </w:p>
    <w:p w14:paraId="4774B19F" w14:textId="77777777" w:rsidR="009D6428" w:rsidRPr="00BD1AD5" w:rsidRDefault="00174E05" w:rsidP="00CC4144">
      <w:pPr>
        <w:keepNext/>
        <w:rPr>
          <w:noProof/>
          <w:u w:val="single"/>
        </w:rPr>
      </w:pPr>
      <w:r>
        <w:rPr>
          <w:u w:val="single"/>
        </w:rPr>
        <w:t>Otezla 10 mg filmomhulde tabletten</w:t>
      </w:r>
    </w:p>
    <w:p w14:paraId="62CEFE6C" w14:textId="77777777" w:rsidR="009D6428" w:rsidRPr="00162976" w:rsidRDefault="009D6428" w:rsidP="00CC4144">
      <w:pPr>
        <w:pStyle w:val="C-BodyText"/>
        <w:keepNext/>
        <w:spacing w:before="0" w:after="0" w:line="240" w:lineRule="auto"/>
        <w:rPr>
          <w:noProof/>
          <w:sz w:val="22"/>
          <w:szCs w:val="22"/>
        </w:rPr>
      </w:pPr>
    </w:p>
    <w:p w14:paraId="2C481A37" w14:textId="77777777" w:rsidR="009D6428" w:rsidRPr="00BD1AD5" w:rsidRDefault="009E04DF" w:rsidP="00CC4144">
      <w:pPr>
        <w:pStyle w:val="C-BodyText"/>
        <w:spacing w:before="0" w:after="0" w:line="240" w:lineRule="auto"/>
        <w:rPr>
          <w:noProof/>
          <w:sz w:val="22"/>
          <w:szCs w:val="22"/>
        </w:rPr>
      </w:pPr>
      <w:r>
        <w:rPr>
          <w:sz w:val="22"/>
        </w:rPr>
        <w:t>Roze, diamantvormige filmomhulde tablet van 10 mg met een lengte van 8 mm, met op de ene zijde “APR” en op de andere zijde “10” gegraveerd.</w:t>
      </w:r>
    </w:p>
    <w:p w14:paraId="65226AF2" w14:textId="77777777" w:rsidR="009D6428" w:rsidRPr="00BD1AD5" w:rsidRDefault="009D6428" w:rsidP="00CC4144">
      <w:pPr>
        <w:rPr>
          <w:noProof/>
          <w:u w:val="single"/>
        </w:rPr>
      </w:pPr>
    </w:p>
    <w:p w14:paraId="320E61CE" w14:textId="77777777" w:rsidR="009D6428" w:rsidRPr="00BD1AD5" w:rsidRDefault="00174E05" w:rsidP="00CC4144">
      <w:pPr>
        <w:keepNext/>
        <w:rPr>
          <w:noProof/>
          <w:u w:val="single"/>
        </w:rPr>
      </w:pPr>
      <w:r>
        <w:rPr>
          <w:u w:val="single"/>
        </w:rPr>
        <w:t>Otezla 20 mg filmomhulde tabletten</w:t>
      </w:r>
    </w:p>
    <w:p w14:paraId="6CCAE93C" w14:textId="77777777" w:rsidR="009D6428" w:rsidRPr="00162976" w:rsidRDefault="009D6428" w:rsidP="00CC4144">
      <w:pPr>
        <w:pStyle w:val="C-BodyText"/>
        <w:keepNext/>
        <w:spacing w:before="0" w:after="0" w:line="240" w:lineRule="auto"/>
        <w:rPr>
          <w:noProof/>
          <w:sz w:val="22"/>
          <w:szCs w:val="22"/>
        </w:rPr>
      </w:pPr>
    </w:p>
    <w:p w14:paraId="43FA80DB" w14:textId="77777777" w:rsidR="009D6428" w:rsidRPr="00BD1AD5" w:rsidRDefault="009E04DF" w:rsidP="00CC4144">
      <w:pPr>
        <w:pStyle w:val="C-BodyText"/>
        <w:spacing w:before="0" w:after="0" w:line="240" w:lineRule="auto"/>
        <w:rPr>
          <w:noProof/>
          <w:sz w:val="22"/>
          <w:szCs w:val="22"/>
        </w:rPr>
      </w:pPr>
      <w:r>
        <w:rPr>
          <w:sz w:val="22"/>
        </w:rPr>
        <w:t>Bruine, diamantvormige filmomhulde tablet van 20 mg met een lengte van 10 mm, met op de ene zijde “APR” en op de andere zijde “20” gegraveerd.</w:t>
      </w:r>
    </w:p>
    <w:p w14:paraId="7C2E2E51" w14:textId="77777777" w:rsidR="009D6428" w:rsidRPr="00BD1AD5" w:rsidRDefault="009D6428" w:rsidP="00CC4144">
      <w:pPr>
        <w:rPr>
          <w:noProof/>
          <w:u w:val="single"/>
        </w:rPr>
      </w:pPr>
    </w:p>
    <w:p w14:paraId="17F30FC6" w14:textId="77777777" w:rsidR="009D6428" w:rsidRPr="00BD1AD5" w:rsidRDefault="00174E05" w:rsidP="00CC4144">
      <w:pPr>
        <w:keepNext/>
        <w:rPr>
          <w:noProof/>
          <w:u w:val="single"/>
        </w:rPr>
      </w:pPr>
      <w:r>
        <w:rPr>
          <w:u w:val="single"/>
        </w:rPr>
        <w:t>Otezla 30 mg filmomhulde tabletten</w:t>
      </w:r>
    </w:p>
    <w:p w14:paraId="62B0DC5E" w14:textId="77777777" w:rsidR="009D6428" w:rsidRPr="00BD1AD5" w:rsidRDefault="009D6428" w:rsidP="00CC4144">
      <w:pPr>
        <w:keepNext/>
        <w:tabs>
          <w:tab w:val="clear" w:pos="567"/>
        </w:tabs>
        <w:suppressAutoHyphens/>
        <w:rPr>
          <w:noProof/>
        </w:rPr>
      </w:pPr>
    </w:p>
    <w:p w14:paraId="2C2D8BFD" w14:textId="77777777" w:rsidR="009D6428" w:rsidRPr="00BD1AD5" w:rsidRDefault="009E04DF" w:rsidP="00CC4144">
      <w:pPr>
        <w:tabs>
          <w:tab w:val="clear" w:pos="567"/>
        </w:tabs>
        <w:suppressAutoHyphens/>
        <w:rPr>
          <w:noProof/>
        </w:rPr>
      </w:pPr>
      <w:r>
        <w:t>Beige, diamantvormige filmomhulde tablet van 30 mg met een lengte van 12 mm, met op de ene zijde “APR” en op de andere zijde “30” gegraveerd.</w:t>
      </w:r>
    </w:p>
    <w:p w14:paraId="6A604299" w14:textId="77777777" w:rsidR="009D6428" w:rsidRPr="00BD1AD5" w:rsidRDefault="009D6428" w:rsidP="00CC4144">
      <w:pPr>
        <w:rPr>
          <w:noProof/>
        </w:rPr>
      </w:pPr>
    </w:p>
    <w:p w14:paraId="09E7D1AF" w14:textId="77777777" w:rsidR="009D6428" w:rsidRPr="00BD1AD5" w:rsidRDefault="009D6428" w:rsidP="00CC4144">
      <w:pPr>
        <w:rPr>
          <w:noProof/>
        </w:rPr>
      </w:pPr>
    </w:p>
    <w:p w14:paraId="1BDBE8F2" w14:textId="77777777" w:rsidR="009D6428" w:rsidRPr="00BD1AD5" w:rsidRDefault="009E04DF" w:rsidP="00CC4144">
      <w:pPr>
        <w:pStyle w:val="StyleHeadings"/>
      </w:pPr>
      <w:r>
        <w:lastRenderedPageBreak/>
        <w:t>4.</w:t>
      </w:r>
      <w:r>
        <w:tab/>
        <w:t>KLINISCHE GEGEVENS</w:t>
      </w:r>
    </w:p>
    <w:p w14:paraId="5E845EB5" w14:textId="77777777" w:rsidR="009D6428" w:rsidRPr="00BD1AD5" w:rsidRDefault="009D6428" w:rsidP="00CC4144">
      <w:pPr>
        <w:keepNext/>
        <w:rPr>
          <w:noProof/>
        </w:rPr>
      </w:pPr>
    </w:p>
    <w:p w14:paraId="7D0C0CAF" w14:textId="77777777" w:rsidR="009D6428" w:rsidRPr="00BD1AD5" w:rsidRDefault="009E04DF" w:rsidP="00CC4144">
      <w:pPr>
        <w:keepNext/>
        <w:ind w:left="567" w:hanging="567"/>
        <w:outlineLvl w:val="0"/>
        <w:rPr>
          <w:b/>
          <w:noProof/>
        </w:rPr>
      </w:pPr>
      <w:r>
        <w:rPr>
          <w:b/>
        </w:rPr>
        <w:t>4.1</w:t>
      </w:r>
      <w:r>
        <w:rPr>
          <w:b/>
        </w:rPr>
        <w:tab/>
        <w:t>Therapeutische indicaties</w:t>
      </w:r>
    </w:p>
    <w:p w14:paraId="524F8D4F" w14:textId="77777777" w:rsidR="009D6428" w:rsidRPr="00BD1AD5" w:rsidRDefault="009D6428" w:rsidP="00CC4144">
      <w:pPr>
        <w:keepNext/>
      </w:pPr>
    </w:p>
    <w:p w14:paraId="2D4F1338" w14:textId="77777777" w:rsidR="009D6428" w:rsidRPr="00BD1AD5" w:rsidRDefault="009E04DF" w:rsidP="00CC4144">
      <w:pPr>
        <w:keepNext/>
        <w:rPr>
          <w:u w:val="single"/>
        </w:rPr>
      </w:pPr>
      <w:r>
        <w:rPr>
          <w:u w:val="single"/>
        </w:rPr>
        <w:t>Arthritis psoriatica</w:t>
      </w:r>
    </w:p>
    <w:p w14:paraId="4DA10D5B" w14:textId="77777777" w:rsidR="009D6428" w:rsidRPr="00BD1AD5" w:rsidRDefault="009D6428" w:rsidP="00CC4144">
      <w:pPr>
        <w:keepNext/>
      </w:pPr>
    </w:p>
    <w:p w14:paraId="6F67E88B" w14:textId="64F1BA56" w:rsidR="009D6428" w:rsidRPr="00BD1AD5" w:rsidRDefault="009E04DF" w:rsidP="00CC4144">
      <w:r>
        <w:t>Otezla, alleen of in combinatie met DMARD’s (</w:t>
      </w:r>
      <w:r>
        <w:rPr>
          <w:i/>
        </w:rPr>
        <w:t>Disease-Modifying Antirheumatic Drugs</w:t>
      </w:r>
      <w:r>
        <w:t>), is geïndiceerd voor de behandeling van actieve arthritis psoriatica (PsA) bij volwassen patiënten die een onvoldoende respons hebben vertoond op of intolerant waren voor een eerdere DMARD</w:t>
      </w:r>
      <w:r>
        <w:noBreakHyphen/>
        <w:t>therapie (zie rubriek 5.1).</w:t>
      </w:r>
    </w:p>
    <w:p w14:paraId="00510D0B" w14:textId="77777777" w:rsidR="009D6428" w:rsidRPr="00BD1AD5" w:rsidRDefault="009D6428" w:rsidP="00CC4144"/>
    <w:p w14:paraId="58CA8903" w14:textId="77777777" w:rsidR="009D6428" w:rsidRPr="00BD1AD5" w:rsidRDefault="009E04DF" w:rsidP="00CC4144">
      <w:pPr>
        <w:keepNext/>
        <w:rPr>
          <w:u w:val="single"/>
        </w:rPr>
      </w:pPr>
      <w:r>
        <w:rPr>
          <w:u w:val="single"/>
        </w:rPr>
        <w:t>Psoriasis</w:t>
      </w:r>
    </w:p>
    <w:p w14:paraId="6CF70AE2" w14:textId="77777777" w:rsidR="009D6428" w:rsidRPr="00BD1AD5" w:rsidRDefault="009D6428" w:rsidP="00CC4144">
      <w:pPr>
        <w:keepNext/>
      </w:pPr>
    </w:p>
    <w:p w14:paraId="54C57505" w14:textId="35033A74" w:rsidR="009D6428" w:rsidRDefault="009E04DF" w:rsidP="00CC4144">
      <w:r>
        <w:t>Otezla is geïndiceerd voor de behandeling van matige tot ernstige chronische plaque</w:t>
      </w:r>
      <w:r>
        <w:noBreakHyphen/>
        <w:t>psoriasis (PSOR) bij volwassen patiënten die geen respons hebben vertoond op of die een contra</w:t>
      </w:r>
      <w:r>
        <w:noBreakHyphen/>
        <w:t>indicatie hebben voor, of die intolerant zijn voor een andere systemische behandeling, zoals cyclosporine, methotrexaat of PUVA (psoraleen en ultraviolet</w:t>
      </w:r>
      <w:r>
        <w:noBreakHyphen/>
        <w:t>A</w:t>
      </w:r>
      <w:r>
        <w:noBreakHyphen/>
        <w:t>licht).</w:t>
      </w:r>
    </w:p>
    <w:p w14:paraId="67E79551" w14:textId="77777777" w:rsidR="001816D7" w:rsidRPr="007E5954" w:rsidRDefault="001816D7" w:rsidP="001816D7"/>
    <w:p w14:paraId="3A58386A" w14:textId="77777777" w:rsidR="001816D7" w:rsidRPr="006143EE" w:rsidRDefault="001816D7" w:rsidP="006143EE">
      <w:pPr>
        <w:pStyle w:val="Styleunderline"/>
        <w:keepNext/>
      </w:pPr>
      <w:r>
        <w:t>Pediatrische psoriasis</w:t>
      </w:r>
    </w:p>
    <w:p w14:paraId="65791B3D" w14:textId="77777777" w:rsidR="001816D7" w:rsidRPr="007E5954" w:rsidRDefault="001816D7" w:rsidP="001816D7">
      <w:pPr>
        <w:keepNext/>
      </w:pPr>
    </w:p>
    <w:p w14:paraId="7D70AEAC" w14:textId="0E85E1F8" w:rsidR="001816D7" w:rsidRPr="00BD1AD5" w:rsidRDefault="001816D7" w:rsidP="001816D7">
      <w:r>
        <w:t>Otezla is geïndiceerd voor de behandeling van matige tot ernstige plaque</w:t>
      </w:r>
      <w:r>
        <w:noBreakHyphen/>
        <w:t>psoriasis bij kinderen en jongeren vanaf 6 jaar met een gewicht van ten minste 20 kg die in aanmerking komen voor systemische behandeling.</w:t>
      </w:r>
    </w:p>
    <w:p w14:paraId="36271231" w14:textId="77777777" w:rsidR="009D6428" w:rsidRPr="00BD1AD5" w:rsidRDefault="009D6428" w:rsidP="00CC4144">
      <w:pPr>
        <w:rPr>
          <w:u w:val="single"/>
        </w:rPr>
      </w:pPr>
    </w:p>
    <w:p w14:paraId="3779C523" w14:textId="77777777" w:rsidR="009D6428" w:rsidRPr="00BD1AD5" w:rsidRDefault="00954E6C" w:rsidP="00CC4144">
      <w:pPr>
        <w:keepNext/>
        <w:rPr>
          <w:u w:val="single"/>
        </w:rPr>
      </w:pPr>
      <w:r>
        <w:rPr>
          <w:u w:val="single"/>
        </w:rPr>
        <w:t>Ziekte van Behçet</w:t>
      </w:r>
    </w:p>
    <w:p w14:paraId="558C99F8" w14:textId="77777777" w:rsidR="009D6428" w:rsidRPr="00BD1AD5" w:rsidRDefault="009D6428" w:rsidP="00CC4144">
      <w:pPr>
        <w:keepNext/>
        <w:rPr>
          <w:u w:val="single"/>
        </w:rPr>
      </w:pPr>
    </w:p>
    <w:p w14:paraId="082F7A1D" w14:textId="77777777" w:rsidR="009D6428" w:rsidRPr="00BD1AD5" w:rsidRDefault="00954E6C" w:rsidP="00CC4144">
      <w:pPr>
        <w:outlineLvl w:val="0"/>
        <w:rPr>
          <w:noProof/>
        </w:rPr>
      </w:pPr>
      <w:r>
        <w:t>Otezla is geïndiceerd voor de behandeling van volwassen patiënten met mondzweren die verband houden met de ziekte van Behçet (BD), die in aanmerking komen voor systemische therapie.</w:t>
      </w:r>
    </w:p>
    <w:p w14:paraId="206C5133" w14:textId="77777777" w:rsidR="009D6428" w:rsidRPr="00BD1AD5" w:rsidRDefault="009D6428" w:rsidP="00CC4144"/>
    <w:p w14:paraId="5686D8ED" w14:textId="77777777" w:rsidR="009D6428" w:rsidRPr="00BD1AD5" w:rsidRDefault="009E04DF" w:rsidP="00CC4144">
      <w:pPr>
        <w:keepNext/>
        <w:ind w:left="567" w:hanging="567"/>
        <w:outlineLvl w:val="0"/>
        <w:rPr>
          <w:b/>
          <w:noProof/>
        </w:rPr>
      </w:pPr>
      <w:r>
        <w:rPr>
          <w:b/>
        </w:rPr>
        <w:t>4.2</w:t>
      </w:r>
      <w:r>
        <w:rPr>
          <w:b/>
        </w:rPr>
        <w:tab/>
        <w:t>Dosering en wijze van toediening</w:t>
      </w:r>
    </w:p>
    <w:p w14:paraId="0E3CD724" w14:textId="77777777" w:rsidR="009D6428" w:rsidRPr="00BD1AD5" w:rsidRDefault="009D6428" w:rsidP="00CC4144">
      <w:pPr>
        <w:keepNext/>
      </w:pPr>
    </w:p>
    <w:p w14:paraId="20015490" w14:textId="77777777" w:rsidR="009D6428" w:rsidRPr="00BD1AD5" w:rsidRDefault="009E04DF" w:rsidP="00CC4144">
      <w:pPr>
        <w:pStyle w:val="C-BodyText"/>
        <w:spacing w:before="0" w:after="0" w:line="240" w:lineRule="auto"/>
        <w:rPr>
          <w:noProof/>
          <w:sz w:val="22"/>
          <w:szCs w:val="22"/>
        </w:rPr>
      </w:pPr>
      <w:r>
        <w:rPr>
          <w:sz w:val="22"/>
        </w:rPr>
        <w:t>De behandeling met Otezla moet ingesteld worden door een arts met ervaring in het diagnosticeren en behandelen van psoriasis, psoriatische artritis of de ziekte van Behçet.</w:t>
      </w:r>
    </w:p>
    <w:p w14:paraId="6E15EC88" w14:textId="77777777" w:rsidR="009D6428" w:rsidRPr="00162976" w:rsidRDefault="009D6428" w:rsidP="00CC4144">
      <w:pPr>
        <w:pStyle w:val="C-BodyText"/>
        <w:spacing w:before="0" w:after="0" w:line="240" w:lineRule="auto"/>
        <w:rPr>
          <w:noProof/>
          <w:sz w:val="22"/>
          <w:szCs w:val="22"/>
        </w:rPr>
      </w:pPr>
    </w:p>
    <w:p w14:paraId="184E72C6" w14:textId="77777777" w:rsidR="009D6428" w:rsidRDefault="009E04DF" w:rsidP="00CC4144">
      <w:pPr>
        <w:keepNext/>
        <w:rPr>
          <w:u w:val="single"/>
        </w:rPr>
      </w:pPr>
      <w:r>
        <w:rPr>
          <w:u w:val="single"/>
        </w:rPr>
        <w:t>Dosering</w:t>
      </w:r>
    </w:p>
    <w:p w14:paraId="52EC8BF0" w14:textId="77777777" w:rsidR="001816D7" w:rsidRDefault="001816D7" w:rsidP="00CC4144">
      <w:pPr>
        <w:keepNext/>
        <w:rPr>
          <w:u w:val="single"/>
        </w:rPr>
      </w:pPr>
    </w:p>
    <w:p w14:paraId="258CD4F5" w14:textId="0F41C379" w:rsidR="001816D7" w:rsidRPr="006143EE" w:rsidRDefault="001816D7" w:rsidP="0016014C">
      <w:pPr>
        <w:pStyle w:val="StyleItalic"/>
      </w:pPr>
      <w:r>
        <w:t xml:space="preserve">Volwassen patiënten met </w:t>
      </w:r>
      <w:r w:rsidR="007C673C">
        <w:t>arthritis psoriatica</w:t>
      </w:r>
      <w:r>
        <w:t>, psoriasis of de ziekte van Behçet</w:t>
      </w:r>
    </w:p>
    <w:p w14:paraId="1495CF07" w14:textId="77777777" w:rsidR="009D6428" w:rsidRPr="00162976" w:rsidRDefault="009D6428" w:rsidP="00CC4144">
      <w:pPr>
        <w:pStyle w:val="C-BodyText"/>
        <w:keepNext/>
        <w:spacing w:before="0" w:after="0" w:line="240" w:lineRule="auto"/>
        <w:rPr>
          <w:noProof/>
          <w:sz w:val="22"/>
          <w:szCs w:val="22"/>
        </w:rPr>
      </w:pPr>
    </w:p>
    <w:p w14:paraId="305A7D55" w14:textId="103CBC55" w:rsidR="009D6428" w:rsidRPr="00BD1AD5" w:rsidRDefault="009E04DF" w:rsidP="00CC4144">
      <w:pPr>
        <w:pStyle w:val="C-BodyText"/>
        <w:spacing w:before="0" w:after="0" w:line="240" w:lineRule="auto"/>
        <w:rPr>
          <w:noProof/>
          <w:sz w:val="22"/>
          <w:szCs w:val="22"/>
        </w:rPr>
      </w:pPr>
      <w:r>
        <w:rPr>
          <w:sz w:val="22"/>
        </w:rPr>
        <w:t>De aanbevolen dosis apremilast voor volwassen patiënten is 30 mg tweemaal daags oraal ingenomen. Een schema voor initiële titratie, zoals weergegeven in tabel 1, is vereist.</w:t>
      </w:r>
    </w:p>
    <w:p w14:paraId="1A86E9D7" w14:textId="77777777" w:rsidR="009D6428" w:rsidRPr="00162976" w:rsidRDefault="009D6428" w:rsidP="00CC4144">
      <w:pPr>
        <w:pStyle w:val="C-BodyText"/>
        <w:spacing w:before="0" w:after="0" w:line="240" w:lineRule="auto"/>
        <w:rPr>
          <w:noProof/>
          <w:sz w:val="22"/>
          <w:szCs w:val="22"/>
        </w:rPr>
      </w:pPr>
    </w:p>
    <w:p w14:paraId="6E956444" w14:textId="479C6458" w:rsidR="009D6428" w:rsidRPr="00BD1AD5" w:rsidRDefault="009E04DF" w:rsidP="00CC4144">
      <w:pPr>
        <w:keepNext/>
        <w:tabs>
          <w:tab w:val="clear" w:pos="567"/>
          <w:tab w:val="left" w:pos="1134"/>
        </w:tabs>
        <w:ind w:left="1140" w:hanging="1140"/>
        <w:rPr>
          <w:b/>
        </w:rPr>
      </w:pPr>
      <w:r>
        <w:rPr>
          <w:b/>
        </w:rPr>
        <w:t>Tabel 1. Schema voor dosistitratie voor volwassen patiënten</w:t>
      </w:r>
    </w:p>
    <w:p w14:paraId="56FD954E" w14:textId="44C5AD47" w:rsidR="00C3794D" w:rsidRPr="00BD1AD5" w:rsidRDefault="00C3794D" w:rsidP="00CC4144">
      <w:pPr>
        <w:keepNext/>
        <w:tabs>
          <w:tab w:val="clear" w:pos="567"/>
          <w:tab w:val="left" w:pos="1134"/>
        </w:tabs>
        <w:ind w:left="1140" w:hanging="1140"/>
        <w:rPr>
          <w:b/>
        </w:rPr>
      </w:pPr>
    </w:p>
    <w:tbl>
      <w:tblPr>
        <w:tblW w:w="49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96"/>
        <w:gridCol w:w="834"/>
        <w:gridCol w:w="834"/>
        <w:gridCol w:w="832"/>
        <w:gridCol w:w="832"/>
        <w:gridCol w:w="830"/>
        <w:gridCol w:w="832"/>
        <w:gridCol w:w="830"/>
        <w:gridCol w:w="832"/>
        <w:gridCol w:w="830"/>
        <w:gridCol w:w="821"/>
      </w:tblGrid>
      <w:tr w:rsidR="00EC7F48" w:rsidRPr="00BD1AD5" w14:paraId="0C7B0F2F" w14:textId="77777777" w:rsidTr="001816D7">
        <w:trPr>
          <w:cantSplit/>
          <w:jc w:val="center"/>
        </w:trPr>
        <w:tc>
          <w:tcPr>
            <w:tcW w:w="437" w:type="pct"/>
          </w:tcPr>
          <w:p w14:paraId="35929311" w14:textId="77777777" w:rsidR="00010E46" w:rsidRPr="00BD1AD5" w:rsidRDefault="009E04DF" w:rsidP="00CC4144">
            <w:pPr>
              <w:keepNext/>
              <w:jc w:val="center"/>
              <w:rPr>
                <w:noProof/>
                <w:sz w:val="20"/>
              </w:rPr>
            </w:pPr>
            <w:r>
              <w:rPr>
                <w:sz w:val="20"/>
              </w:rPr>
              <w:t>Dag 1</w:t>
            </w:r>
          </w:p>
        </w:tc>
        <w:tc>
          <w:tcPr>
            <w:tcW w:w="916" w:type="pct"/>
            <w:gridSpan w:val="2"/>
          </w:tcPr>
          <w:p w14:paraId="5320C239" w14:textId="77777777" w:rsidR="00010E46" w:rsidRPr="00BD1AD5" w:rsidRDefault="009E04DF" w:rsidP="00CC4144">
            <w:pPr>
              <w:keepNext/>
              <w:jc w:val="center"/>
              <w:rPr>
                <w:noProof/>
                <w:sz w:val="20"/>
              </w:rPr>
            </w:pPr>
            <w:r>
              <w:rPr>
                <w:sz w:val="20"/>
              </w:rPr>
              <w:t>Dag 2</w:t>
            </w:r>
          </w:p>
        </w:tc>
        <w:tc>
          <w:tcPr>
            <w:tcW w:w="914" w:type="pct"/>
            <w:gridSpan w:val="2"/>
          </w:tcPr>
          <w:p w14:paraId="2AC7F6C0" w14:textId="77777777" w:rsidR="00010E46" w:rsidRPr="00BD1AD5" w:rsidRDefault="009E04DF" w:rsidP="00CC4144">
            <w:pPr>
              <w:keepNext/>
              <w:jc w:val="center"/>
              <w:rPr>
                <w:noProof/>
                <w:sz w:val="20"/>
              </w:rPr>
            </w:pPr>
            <w:r>
              <w:rPr>
                <w:sz w:val="20"/>
              </w:rPr>
              <w:t>Dag 3</w:t>
            </w:r>
          </w:p>
        </w:tc>
        <w:tc>
          <w:tcPr>
            <w:tcW w:w="913" w:type="pct"/>
            <w:gridSpan w:val="2"/>
          </w:tcPr>
          <w:p w14:paraId="5451E8C2" w14:textId="77777777" w:rsidR="00010E46" w:rsidRPr="00BD1AD5" w:rsidRDefault="009E04DF" w:rsidP="00CC4144">
            <w:pPr>
              <w:keepNext/>
              <w:jc w:val="center"/>
              <w:rPr>
                <w:noProof/>
                <w:sz w:val="20"/>
              </w:rPr>
            </w:pPr>
            <w:r>
              <w:rPr>
                <w:sz w:val="20"/>
              </w:rPr>
              <w:t>Dag 4</w:t>
            </w:r>
          </w:p>
        </w:tc>
        <w:tc>
          <w:tcPr>
            <w:tcW w:w="913" w:type="pct"/>
            <w:gridSpan w:val="2"/>
          </w:tcPr>
          <w:p w14:paraId="655B3F7A" w14:textId="77777777" w:rsidR="00010E46" w:rsidRPr="00BD1AD5" w:rsidRDefault="009E04DF" w:rsidP="00CC4144">
            <w:pPr>
              <w:keepNext/>
              <w:jc w:val="center"/>
              <w:rPr>
                <w:noProof/>
                <w:sz w:val="20"/>
              </w:rPr>
            </w:pPr>
            <w:r>
              <w:rPr>
                <w:sz w:val="20"/>
              </w:rPr>
              <w:t>Dag 5</w:t>
            </w:r>
          </w:p>
        </w:tc>
        <w:tc>
          <w:tcPr>
            <w:tcW w:w="908" w:type="pct"/>
            <w:gridSpan w:val="2"/>
          </w:tcPr>
          <w:p w14:paraId="789F25D3" w14:textId="77777777" w:rsidR="00010E46" w:rsidRPr="00BD1AD5" w:rsidRDefault="009E04DF" w:rsidP="00CC4144">
            <w:pPr>
              <w:keepNext/>
              <w:jc w:val="center"/>
              <w:rPr>
                <w:noProof/>
                <w:sz w:val="20"/>
              </w:rPr>
            </w:pPr>
            <w:r>
              <w:rPr>
                <w:sz w:val="20"/>
              </w:rPr>
              <w:t>Dag 6 &amp; daarna</w:t>
            </w:r>
          </w:p>
        </w:tc>
      </w:tr>
      <w:tr w:rsidR="00EC7F48" w:rsidRPr="00BD1AD5" w14:paraId="35A80D1D" w14:textId="77777777" w:rsidTr="001816D7">
        <w:trPr>
          <w:cantSplit/>
          <w:jc w:val="center"/>
        </w:trPr>
        <w:tc>
          <w:tcPr>
            <w:tcW w:w="437" w:type="pct"/>
          </w:tcPr>
          <w:p w14:paraId="6802378B" w14:textId="77777777" w:rsidR="00BA2006" w:rsidRPr="00BD1AD5" w:rsidRDefault="009E04DF" w:rsidP="00CC4144">
            <w:pPr>
              <w:keepNext/>
              <w:jc w:val="center"/>
              <w:rPr>
                <w:noProof/>
                <w:sz w:val="20"/>
              </w:rPr>
            </w:pPr>
            <w:r>
              <w:rPr>
                <w:sz w:val="20"/>
              </w:rPr>
              <w:t>VM</w:t>
            </w:r>
          </w:p>
        </w:tc>
        <w:tc>
          <w:tcPr>
            <w:tcW w:w="458" w:type="pct"/>
          </w:tcPr>
          <w:p w14:paraId="3819B58D" w14:textId="77777777" w:rsidR="00BA2006" w:rsidRPr="00BD1AD5" w:rsidRDefault="009E04DF" w:rsidP="00CC4144">
            <w:pPr>
              <w:keepNext/>
              <w:jc w:val="center"/>
              <w:rPr>
                <w:noProof/>
                <w:sz w:val="20"/>
              </w:rPr>
            </w:pPr>
            <w:r>
              <w:rPr>
                <w:sz w:val="20"/>
              </w:rPr>
              <w:t>VM</w:t>
            </w:r>
          </w:p>
        </w:tc>
        <w:tc>
          <w:tcPr>
            <w:tcW w:w="458" w:type="pct"/>
          </w:tcPr>
          <w:p w14:paraId="4D56A4D5" w14:textId="77777777" w:rsidR="00BA2006" w:rsidRPr="00BD1AD5" w:rsidRDefault="009E04DF" w:rsidP="00CC4144">
            <w:pPr>
              <w:keepNext/>
              <w:jc w:val="center"/>
              <w:rPr>
                <w:noProof/>
                <w:sz w:val="20"/>
              </w:rPr>
            </w:pPr>
            <w:r>
              <w:rPr>
                <w:sz w:val="20"/>
              </w:rPr>
              <w:t>NM</w:t>
            </w:r>
          </w:p>
        </w:tc>
        <w:tc>
          <w:tcPr>
            <w:tcW w:w="457" w:type="pct"/>
          </w:tcPr>
          <w:p w14:paraId="0FFE6B94" w14:textId="77777777" w:rsidR="00BA2006" w:rsidRPr="00BD1AD5" w:rsidRDefault="009E04DF" w:rsidP="00CC4144">
            <w:pPr>
              <w:keepNext/>
              <w:jc w:val="center"/>
              <w:rPr>
                <w:noProof/>
                <w:sz w:val="20"/>
              </w:rPr>
            </w:pPr>
            <w:r>
              <w:rPr>
                <w:sz w:val="20"/>
              </w:rPr>
              <w:t>VM</w:t>
            </w:r>
          </w:p>
        </w:tc>
        <w:tc>
          <w:tcPr>
            <w:tcW w:w="457" w:type="pct"/>
          </w:tcPr>
          <w:p w14:paraId="2E71CB55" w14:textId="77777777" w:rsidR="00BA2006" w:rsidRPr="00BD1AD5" w:rsidRDefault="009E04DF" w:rsidP="00CC4144">
            <w:pPr>
              <w:keepNext/>
              <w:jc w:val="center"/>
              <w:rPr>
                <w:noProof/>
                <w:sz w:val="20"/>
              </w:rPr>
            </w:pPr>
            <w:r>
              <w:rPr>
                <w:sz w:val="20"/>
              </w:rPr>
              <w:t>NM</w:t>
            </w:r>
          </w:p>
        </w:tc>
        <w:tc>
          <w:tcPr>
            <w:tcW w:w="456" w:type="pct"/>
          </w:tcPr>
          <w:p w14:paraId="5E92490E" w14:textId="77777777" w:rsidR="00BA2006" w:rsidRPr="00BD1AD5" w:rsidRDefault="009E04DF" w:rsidP="00CC4144">
            <w:pPr>
              <w:keepNext/>
              <w:jc w:val="center"/>
              <w:rPr>
                <w:noProof/>
                <w:sz w:val="20"/>
              </w:rPr>
            </w:pPr>
            <w:r>
              <w:rPr>
                <w:sz w:val="20"/>
              </w:rPr>
              <w:t>VM</w:t>
            </w:r>
          </w:p>
        </w:tc>
        <w:tc>
          <w:tcPr>
            <w:tcW w:w="457" w:type="pct"/>
          </w:tcPr>
          <w:p w14:paraId="2D097B60" w14:textId="77777777" w:rsidR="00BA2006" w:rsidRPr="00BD1AD5" w:rsidRDefault="009E04DF" w:rsidP="00CC4144">
            <w:pPr>
              <w:keepNext/>
              <w:jc w:val="center"/>
              <w:rPr>
                <w:noProof/>
                <w:sz w:val="20"/>
              </w:rPr>
            </w:pPr>
            <w:r>
              <w:rPr>
                <w:sz w:val="20"/>
              </w:rPr>
              <w:t>NM</w:t>
            </w:r>
          </w:p>
        </w:tc>
        <w:tc>
          <w:tcPr>
            <w:tcW w:w="456" w:type="pct"/>
          </w:tcPr>
          <w:p w14:paraId="5FCECAD2" w14:textId="77777777" w:rsidR="00BA2006" w:rsidRPr="00BD1AD5" w:rsidRDefault="009E04DF" w:rsidP="00CC4144">
            <w:pPr>
              <w:keepNext/>
              <w:jc w:val="center"/>
              <w:rPr>
                <w:noProof/>
                <w:sz w:val="20"/>
              </w:rPr>
            </w:pPr>
            <w:r>
              <w:rPr>
                <w:sz w:val="20"/>
              </w:rPr>
              <w:t>VM</w:t>
            </w:r>
          </w:p>
        </w:tc>
        <w:tc>
          <w:tcPr>
            <w:tcW w:w="457" w:type="pct"/>
          </w:tcPr>
          <w:p w14:paraId="1B47B5EE" w14:textId="77777777" w:rsidR="00BA2006" w:rsidRPr="00BD1AD5" w:rsidRDefault="009E04DF" w:rsidP="00CC4144">
            <w:pPr>
              <w:keepNext/>
              <w:jc w:val="center"/>
              <w:rPr>
                <w:noProof/>
                <w:sz w:val="20"/>
              </w:rPr>
            </w:pPr>
            <w:r>
              <w:rPr>
                <w:sz w:val="20"/>
              </w:rPr>
              <w:t>NM</w:t>
            </w:r>
          </w:p>
        </w:tc>
        <w:tc>
          <w:tcPr>
            <w:tcW w:w="456" w:type="pct"/>
          </w:tcPr>
          <w:p w14:paraId="291B248F" w14:textId="77777777" w:rsidR="00BA2006" w:rsidRPr="00BD1AD5" w:rsidRDefault="009E04DF" w:rsidP="00CC4144">
            <w:pPr>
              <w:keepNext/>
              <w:jc w:val="center"/>
              <w:rPr>
                <w:noProof/>
                <w:sz w:val="20"/>
              </w:rPr>
            </w:pPr>
            <w:r>
              <w:rPr>
                <w:sz w:val="20"/>
              </w:rPr>
              <w:t>VM</w:t>
            </w:r>
          </w:p>
        </w:tc>
        <w:tc>
          <w:tcPr>
            <w:tcW w:w="452" w:type="pct"/>
          </w:tcPr>
          <w:p w14:paraId="1156452A" w14:textId="77777777" w:rsidR="00BA2006" w:rsidRPr="00BD1AD5" w:rsidRDefault="009E04DF" w:rsidP="00CC4144">
            <w:pPr>
              <w:keepNext/>
              <w:jc w:val="center"/>
              <w:rPr>
                <w:noProof/>
                <w:sz w:val="20"/>
              </w:rPr>
            </w:pPr>
            <w:r>
              <w:rPr>
                <w:sz w:val="20"/>
              </w:rPr>
              <w:t>NM</w:t>
            </w:r>
          </w:p>
        </w:tc>
      </w:tr>
      <w:tr w:rsidR="00EC7F48" w:rsidRPr="00BD1AD5" w14:paraId="1A4AA9A7" w14:textId="77777777" w:rsidTr="001816D7">
        <w:trPr>
          <w:cantSplit/>
          <w:jc w:val="center"/>
        </w:trPr>
        <w:tc>
          <w:tcPr>
            <w:tcW w:w="437" w:type="pct"/>
          </w:tcPr>
          <w:p w14:paraId="0B0BD580" w14:textId="77777777" w:rsidR="00BA2006" w:rsidRPr="00BD1AD5" w:rsidRDefault="009E04DF" w:rsidP="00CC4144">
            <w:pPr>
              <w:keepNext/>
              <w:jc w:val="center"/>
              <w:rPr>
                <w:noProof/>
                <w:sz w:val="20"/>
              </w:rPr>
            </w:pPr>
            <w:r>
              <w:rPr>
                <w:sz w:val="20"/>
              </w:rPr>
              <w:t>10 mg</w:t>
            </w:r>
          </w:p>
        </w:tc>
        <w:tc>
          <w:tcPr>
            <w:tcW w:w="458" w:type="pct"/>
          </w:tcPr>
          <w:p w14:paraId="600A394F" w14:textId="77777777" w:rsidR="00BA2006" w:rsidRPr="00BD1AD5" w:rsidRDefault="009E04DF" w:rsidP="00CC4144">
            <w:pPr>
              <w:keepNext/>
              <w:jc w:val="center"/>
              <w:rPr>
                <w:noProof/>
                <w:sz w:val="20"/>
              </w:rPr>
            </w:pPr>
            <w:r>
              <w:rPr>
                <w:sz w:val="20"/>
              </w:rPr>
              <w:t>10 mg</w:t>
            </w:r>
          </w:p>
        </w:tc>
        <w:tc>
          <w:tcPr>
            <w:tcW w:w="458" w:type="pct"/>
          </w:tcPr>
          <w:p w14:paraId="0345732E" w14:textId="77777777" w:rsidR="00BA2006" w:rsidRPr="00BD1AD5" w:rsidRDefault="009E04DF" w:rsidP="00CC4144">
            <w:pPr>
              <w:keepNext/>
              <w:jc w:val="center"/>
              <w:rPr>
                <w:noProof/>
                <w:sz w:val="20"/>
              </w:rPr>
            </w:pPr>
            <w:r>
              <w:rPr>
                <w:sz w:val="20"/>
              </w:rPr>
              <w:t>10 mg</w:t>
            </w:r>
          </w:p>
        </w:tc>
        <w:tc>
          <w:tcPr>
            <w:tcW w:w="457" w:type="pct"/>
          </w:tcPr>
          <w:p w14:paraId="1A605945" w14:textId="77777777" w:rsidR="00BA2006" w:rsidRPr="00BD1AD5" w:rsidRDefault="009E04DF" w:rsidP="00CC4144">
            <w:pPr>
              <w:keepNext/>
              <w:jc w:val="center"/>
              <w:rPr>
                <w:noProof/>
                <w:sz w:val="20"/>
              </w:rPr>
            </w:pPr>
            <w:r>
              <w:rPr>
                <w:sz w:val="20"/>
              </w:rPr>
              <w:t>10 mg</w:t>
            </w:r>
          </w:p>
        </w:tc>
        <w:tc>
          <w:tcPr>
            <w:tcW w:w="457" w:type="pct"/>
          </w:tcPr>
          <w:p w14:paraId="7D4D7053" w14:textId="77777777" w:rsidR="00BA2006" w:rsidRPr="00BD1AD5" w:rsidRDefault="009E04DF" w:rsidP="00CC4144">
            <w:pPr>
              <w:keepNext/>
              <w:jc w:val="center"/>
              <w:rPr>
                <w:noProof/>
                <w:sz w:val="20"/>
              </w:rPr>
            </w:pPr>
            <w:r>
              <w:rPr>
                <w:sz w:val="20"/>
              </w:rPr>
              <w:t>20 mg</w:t>
            </w:r>
          </w:p>
        </w:tc>
        <w:tc>
          <w:tcPr>
            <w:tcW w:w="456" w:type="pct"/>
          </w:tcPr>
          <w:p w14:paraId="1EDB2334" w14:textId="77777777" w:rsidR="00BA2006" w:rsidRPr="00BD1AD5" w:rsidRDefault="009E04DF" w:rsidP="00CC4144">
            <w:pPr>
              <w:keepNext/>
              <w:jc w:val="center"/>
              <w:rPr>
                <w:noProof/>
                <w:sz w:val="20"/>
              </w:rPr>
            </w:pPr>
            <w:r>
              <w:rPr>
                <w:sz w:val="20"/>
              </w:rPr>
              <w:t>20 mg</w:t>
            </w:r>
          </w:p>
        </w:tc>
        <w:tc>
          <w:tcPr>
            <w:tcW w:w="457" w:type="pct"/>
          </w:tcPr>
          <w:p w14:paraId="57E24FE4" w14:textId="77777777" w:rsidR="00BA2006" w:rsidRPr="00BD1AD5" w:rsidRDefault="009E04DF" w:rsidP="00CC4144">
            <w:pPr>
              <w:keepNext/>
              <w:jc w:val="center"/>
              <w:rPr>
                <w:noProof/>
                <w:sz w:val="20"/>
              </w:rPr>
            </w:pPr>
            <w:r>
              <w:rPr>
                <w:sz w:val="20"/>
              </w:rPr>
              <w:t>20 mg</w:t>
            </w:r>
          </w:p>
        </w:tc>
        <w:tc>
          <w:tcPr>
            <w:tcW w:w="456" w:type="pct"/>
          </w:tcPr>
          <w:p w14:paraId="201FBB0B" w14:textId="77777777" w:rsidR="00BA2006" w:rsidRPr="00BD1AD5" w:rsidRDefault="009E04DF" w:rsidP="00CC4144">
            <w:pPr>
              <w:keepNext/>
              <w:jc w:val="center"/>
              <w:rPr>
                <w:noProof/>
                <w:sz w:val="20"/>
              </w:rPr>
            </w:pPr>
            <w:r>
              <w:rPr>
                <w:sz w:val="20"/>
              </w:rPr>
              <w:t>20 mg</w:t>
            </w:r>
          </w:p>
        </w:tc>
        <w:tc>
          <w:tcPr>
            <w:tcW w:w="457" w:type="pct"/>
          </w:tcPr>
          <w:p w14:paraId="7C5746F8" w14:textId="77777777" w:rsidR="00BA2006" w:rsidRPr="00BD1AD5" w:rsidRDefault="009E04DF" w:rsidP="00CC4144">
            <w:pPr>
              <w:keepNext/>
              <w:jc w:val="center"/>
              <w:rPr>
                <w:noProof/>
                <w:sz w:val="20"/>
              </w:rPr>
            </w:pPr>
            <w:r>
              <w:rPr>
                <w:sz w:val="20"/>
              </w:rPr>
              <w:t>30 mg</w:t>
            </w:r>
          </w:p>
        </w:tc>
        <w:tc>
          <w:tcPr>
            <w:tcW w:w="456" w:type="pct"/>
          </w:tcPr>
          <w:p w14:paraId="3B4A9E37" w14:textId="77777777" w:rsidR="00BA2006" w:rsidRPr="00BD1AD5" w:rsidRDefault="009E04DF" w:rsidP="00CC4144">
            <w:pPr>
              <w:keepNext/>
              <w:jc w:val="center"/>
              <w:rPr>
                <w:noProof/>
                <w:sz w:val="20"/>
              </w:rPr>
            </w:pPr>
            <w:r>
              <w:rPr>
                <w:sz w:val="20"/>
              </w:rPr>
              <w:t>30 mg</w:t>
            </w:r>
          </w:p>
        </w:tc>
        <w:tc>
          <w:tcPr>
            <w:tcW w:w="452" w:type="pct"/>
          </w:tcPr>
          <w:p w14:paraId="38A48337" w14:textId="77777777" w:rsidR="00BA2006" w:rsidRPr="00BD1AD5" w:rsidRDefault="009E04DF" w:rsidP="00CC4144">
            <w:pPr>
              <w:keepNext/>
              <w:jc w:val="center"/>
              <w:rPr>
                <w:noProof/>
                <w:sz w:val="20"/>
              </w:rPr>
            </w:pPr>
            <w:r>
              <w:rPr>
                <w:sz w:val="20"/>
              </w:rPr>
              <w:t>30 mg</w:t>
            </w:r>
          </w:p>
        </w:tc>
      </w:tr>
    </w:tbl>
    <w:p w14:paraId="43144FF7" w14:textId="77777777" w:rsidR="001816D7" w:rsidRDefault="001816D7" w:rsidP="001816D7">
      <w:pPr>
        <w:rPr>
          <w:noProof/>
        </w:rPr>
      </w:pPr>
    </w:p>
    <w:p w14:paraId="7D4C9A62" w14:textId="77777777" w:rsidR="001816D7" w:rsidRPr="0016014C" w:rsidRDefault="001816D7" w:rsidP="0016014C">
      <w:pPr>
        <w:pStyle w:val="StyleItalic"/>
      </w:pPr>
      <w:r>
        <w:t>Pediatrische patiënten met matige tot ernstige plaque</w:t>
      </w:r>
      <w:r>
        <w:noBreakHyphen/>
        <w:t>psoriasis</w:t>
      </w:r>
    </w:p>
    <w:p w14:paraId="7ECB91C4" w14:textId="44C95E58" w:rsidR="001816D7" w:rsidRPr="0042125D" w:rsidRDefault="001816D7" w:rsidP="001816D7">
      <w:pPr>
        <w:keepNext/>
        <w:rPr>
          <w:noProof/>
        </w:rPr>
      </w:pPr>
    </w:p>
    <w:p w14:paraId="74347EFC" w14:textId="653F5084" w:rsidR="009D6428" w:rsidRDefault="001816D7" w:rsidP="001816D7">
      <w:pPr>
        <w:rPr>
          <w:noProof/>
        </w:rPr>
      </w:pPr>
      <w:r>
        <w:t>De aanbevolen dosis apremilast voor pediatrische patiënten van 6 jaar en ouder met matige tot ernstige plaque</w:t>
      </w:r>
      <w:r>
        <w:noBreakHyphen/>
        <w:t>psoriasis is gebaseerd op lichaamsgewicht. De aanbevolen dosis apremilast is 20 mg tweemaal daags oraal ingenomen voor pediatrische patiënten met een gewicht van 20 kg tot minder dan 50 kg en 30 mg tweemaal daags oraal ingenomen voor pediatrische patiënten met een gewicht van ten minste 50 kg, volgens het titratieschema hieronder in tabel 2.</w:t>
      </w:r>
    </w:p>
    <w:p w14:paraId="6AD82D58" w14:textId="77777777" w:rsidR="001816D7" w:rsidRDefault="001816D7" w:rsidP="001816D7">
      <w:pPr>
        <w:rPr>
          <w:noProof/>
        </w:rPr>
      </w:pPr>
    </w:p>
    <w:p w14:paraId="57EEBAE8" w14:textId="1933DF5B" w:rsidR="001816D7" w:rsidRDefault="001816D7" w:rsidP="001816D7">
      <w:pPr>
        <w:keepNext/>
        <w:tabs>
          <w:tab w:val="clear" w:pos="567"/>
          <w:tab w:val="left" w:pos="1134"/>
        </w:tabs>
        <w:ind w:left="1140" w:hanging="1140"/>
        <w:rPr>
          <w:b/>
          <w:bCs/>
          <w:noProof/>
        </w:rPr>
      </w:pPr>
      <w:r>
        <w:rPr>
          <w:b/>
        </w:rPr>
        <w:lastRenderedPageBreak/>
        <w:t>Tabel 2.</w:t>
      </w:r>
      <w:r w:rsidR="00E66E65">
        <w:rPr>
          <w:b/>
        </w:rPr>
        <w:t xml:space="preserve"> </w:t>
      </w:r>
      <w:r>
        <w:rPr>
          <w:b/>
        </w:rPr>
        <w:t>Schema voor dosistitratie voor pediatrische patiënten</w:t>
      </w:r>
    </w:p>
    <w:p w14:paraId="17F430AB" w14:textId="77777777" w:rsidR="00503863" w:rsidRPr="001816D7" w:rsidRDefault="00503863" w:rsidP="001816D7">
      <w:pPr>
        <w:keepNext/>
        <w:tabs>
          <w:tab w:val="clear" w:pos="567"/>
          <w:tab w:val="left" w:pos="1134"/>
        </w:tabs>
        <w:ind w:left="1140" w:hanging="1140"/>
        <w:rPr>
          <w:b/>
          <w:bCs/>
          <w:noProof/>
        </w:rPr>
      </w:pPr>
    </w:p>
    <w:tbl>
      <w:tblPr>
        <w:tblW w:w="49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528"/>
        <w:gridCol w:w="993"/>
        <w:gridCol w:w="727"/>
        <w:gridCol w:w="687"/>
        <w:gridCol w:w="701"/>
        <w:gridCol w:w="657"/>
        <w:gridCol w:w="630"/>
        <w:gridCol w:w="645"/>
        <w:gridCol w:w="657"/>
        <w:gridCol w:w="630"/>
        <w:gridCol w:w="645"/>
        <w:gridCol w:w="630"/>
      </w:tblGrid>
      <w:tr w:rsidR="00F74979" w:rsidRPr="0016014C" w14:paraId="6C3E4078" w14:textId="77777777" w:rsidTr="00F16B5C">
        <w:trPr>
          <w:cantSplit/>
          <w:tblHeader/>
        </w:trPr>
        <w:tc>
          <w:tcPr>
            <w:tcW w:w="837" w:type="pct"/>
            <w:vMerge w:val="restart"/>
            <w:vAlign w:val="center"/>
          </w:tcPr>
          <w:p w14:paraId="7C85294C" w14:textId="77777777" w:rsidR="001816D7" w:rsidRPr="0016014C" w:rsidRDefault="001816D7" w:rsidP="0016014C">
            <w:pPr>
              <w:pStyle w:val="Styletable10pts"/>
              <w:keepNext/>
            </w:pPr>
            <w:r>
              <w:t>Lichaamsgewicht</w:t>
            </w:r>
          </w:p>
        </w:tc>
        <w:tc>
          <w:tcPr>
            <w:tcW w:w="544" w:type="pct"/>
            <w:vAlign w:val="center"/>
          </w:tcPr>
          <w:p w14:paraId="1B8E52B4" w14:textId="7B41F45E" w:rsidR="001816D7" w:rsidRPr="0016014C" w:rsidRDefault="001816D7" w:rsidP="00312FEA">
            <w:pPr>
              <w:pStyle w:val="Styletable10pts"/>
              <w:keepNext/>
              <w:jc w:val="center"/>
            </w:pPr>
            <w:r>
              <w:t>Dag 1</w:t>
            </w:r>
          </w:p>
        </w:tc>
        <w:tc>
          <w:tcPr>
            <w:tcW w:w="774" w:type="pct"/>
            <w:gridSpan w:val="2"/>
            <w:vAlign w:val="center"/>
          </w:tcPr>
          <w:p w14:paraId="3E07943D" w14:textId="03DCEEBA" w:rsidR="001816D7" w:rsidRPr="0016014C" w:rsidRDefault="001816D7" w:rsidP="00312FEA">
            <w:pPr>
              <w:pStyle w:val="Styletable10pts"/>
              <w:keepNext/>
              <w:jc w:val="center"/>
            </w:pPr>
            <w:r>
              <w:t>Dag 2</w:t>
            </w:r>
          </w:p>
        </w:tc>
        <w:tc>
          <w:tcPr>
            <w:tcW w:w="744" w:type="pct"/>
            <w:gridSpan w:val="2"/>
            <w:vAlign w:val="center"/>
          </w:tcPr>
          <w:p w14:paraId="43CEC1A0" w14:textId="6483FACC" w:rsidR="001816D7" w:rsidRPr="0016014C" w:rsidRDefault="001816D7" w:rsidP="00312FEA">
            <w:pPr>
              <w:pStyle w:val="Styletable10pts"/>
              <w:keepNext/>
              <w:jc w:val="center"/>
            </w:pPr>
            <w:r>
              <w:t>Dag 3</w:t>
            </w:r>
          </w:p>
        </w:tc>
        <w:tc>
          <w:tcPr>
            <w:tcW w:w="698" w:type="pct"/>
            <w:gridSpan w:val="2"/>
            <w:vAlign w:val="center"/>
          </w:tcPr>
          <w:p w14:paraId="6DE6EC51" w14:textId="0904AAC9" w:rsidR="001816D7" w:rsidRPr="0016014C" w:rsidRDefault="001816D7" w:rsidP="00312FEA">
            <w:pPr>
              <w:pStyle w:val="Styletable10pts"/>
              <w:keepNext/>
              <w:jc w:val="center"/>
            </w:pPr>
            <w:r>
              <w:t>Dag 4</w:t>
            </w:r>
          </w:p>
        </w:tc>
        <w:tc>
          <w:tcPr>
            <w:tcW w:w="705" w:type="pct"/>
            <w:gridSpan w:val="2"/>
            <w:vAlign w:val="center"/>
          </w:tcPr>
          <w:p w14:paraId="4F04CD6B" w14:textId="07877168" w:rsidR="001816D7" w:rsidRPr="0016014C" w:rsidRDefault="001816D7" w:rsidP="00312FEA">
            <w:pPr>
              <w:pStyle w:val="Styletable10pts"/>
              <w:keepNext/>
              <w:jc w:val="center"/>
            </w:pPr>
            <w:r>
              <w:t>Dag 5</w:t>
            </w:r>
          </w:p>
        </w:tc>
        <w:tc>
          <w:tcPr>
            <w:tcW w:w="698" w:type="pct"/>
            <w:gridSpan w:val="2"/>
            <w:vAlign w:val="center"/>
          </w:tcPr>
          <w:p w14:paraId="4B0A7BDA" w14:textId="71B1B403" w:rsidR="001816D7" w:rsidRPr="0016014C" w:rsidRDefault="001816D7" w:rsidP="00312FEA">
            <w:pPr>
              <w:pStyle w:val="Styletable10pts"/>
              <w:keepNext/>
              <w:jc w:val="center"/>
            </w:pPr>
            <w:r>
              <w:t>Dag 6</w:t>
            </w:r>
            <w:r>
              <w:br/>
              <w:t>&amp; daarna</w:t>
            </w:r>
          </w:p>
        </w:tc>
      </w:tr>
      <w:tr w:rsidR="00F74979" w:rsidRPr="0016014C" w14:paraId="19028B41" w14:textId="77777777" w:rsidTr="00F16B5C">
        <w:trPr>
          <w:cantSplit/>
          <w:tblHeader/>
        </w:trPr>
        <w:tc>
          <w:tcPr>
            <w:tcW w:w="837" w:type="pct"/>
            <w:vMerge/>
          </w:tcPr>
          <w:p w14:paraId="2B3C397A" w14:textId="77777777" w:rsidR="001816D7" w:rsidRPr="0016014C" w:rsidRDefault="001816D7" w:rsidP="0016014C">
            <w:pPr>
              <w:pStyle w:val="Styletable10pts"/>
              <w:keepNext/>
            </w:pPr>
          </w:p>
        </w:tc>
        <w:tc>
          <w:tcPr>
            <w:tcW w:w="544" w:type="pct"/>
            <w:vAlign w:val="center"/>
          </w:tcPr>
          <w:p w14:paraId="4075B6CA" w14:textId="77777777" w:rsidR="001816D7" w:rsidRPr="0016014C" w:rsidRDefault="001816D7" w:rsidP="00312FEA">
            <w:pPr>
              <w:pStyle w:val="Styletable10pts"/>
              <w:keepNext/>
              <w:jc w:val="center"/>
            </w:pPr>
            <w:r>
              <w:t>VM</w:t>
            </w:r>
          </w:p>
        </w:tc>
        <w:tc>
          <w:tcPr>
            <w:tcW w:w="398" w:type="pct"/>
            <w:vAlign w:val="center"/>
          </w:tcPr>
          <w:p w14:paraId="7EF2496E" w14:textId="77777777" w:rsidR="001816D7" w:rsidRPr="0016014C" w:rsidRDefault="001816D7" w:rsidP="00312FEA">
            <w:pPr>
              <w:pStyle w:val="Styletable10pts"/>
              <w:keepNext/>
              <w:jc w:val="center"/>
            </w:pPr>
            <w:r>
              <w:t>VM</w:t>
            </w:r>
          </w:p>
        </w:tc>
        <w:tc>
          <w:tcPr>
            <w:tcW w:w="376" w:type="pct"/>
            <w:vAlign w:val="center"/>
          </w:tcPr>
          <w:p w14:paraId="2FF8104D" w14:textId="77777777" w:rsidR="001816D7" w:rsidRPr="0016014C" w:rsidRDefault="001816D7" w:rsidP="00312FEA">
            <w:pPr>
              <w:pStyle w:val="Styletable10pts"/>
              <w:keepNext/>
              <w:jc w:val="center"/>
            </w:pPr>
            <w:r>
              <w:t>NM</w:t>
            </w:r>
          </w:p>
        </w:tc>
        <w:tc>
          <w:tcPr>
            <w:tcW w:w="384" w:type="pct"/>
            <w:vAlign w:val="center"/>
          </w:tcPr>
          <w:p w14:paraId="5A961FE1" w14:textId="77777777" w:rsidR="001816D7" w:rsidRPr="0016014C" w:rsidRDefault="001816D7" w:rsidP="00312FEA">
            <w:pPr>
              <w:pStyle w:val="Styletable10pts"/>
              <w:keepNext/>
              <w:jc w:val="center"/>
            </w:pPr>
            <w:r>
              <w:t>VM</w:t>
            </w:r>
          </w:p>
        </w:tc>
        <w:tc>
          <w:tcPr>
            <w:tcW w:w="360" w:type="pct"/>
            <w:vAlign w:val="center"/>
          </w:tcPr>
          <w:p w14:paraId="4C51E6A2" w14:textId="77777777" w:rsidR="001816D7" w:rsidRPr="0016014C" w:rsidRDefault="001816D7" w:rsidP="00312FEA">
            <w:pPr>
              <w:pStyle w:val="Styletable10pts"/>
              <w:keepNext/>
              <w:jc w:val="center"/>
            </w:pPr>
            <w:r>
              <w:t>NM</w:t>
            </w:r>
          </w:p>
        </w:tc>
        <w:tc>
          <w:tcPr>
            <w:tcW w:w="345" w:type="pct"/>
            <w:vAlign w:val="center"/>
          </w:tcPr>
          <w:p w14:paraId="7D09C444" w14:textId="77777777" w:rsidR="001816D7" w:rsidRPr="0016014C" w:rsidRDefault="001816D7" w:rsidP="00312FEA">
            <w:pPr>
              <w:pStyle w:val="Styletable10pts"/>
              <w:keepNext/>
              <w:jc w:val="center"/>
            </w:pPr>
            <w:r>
              <w:t>VM</w:t>
            </w:r>
          </w:p>
        </w:tc>
        <w:tc>
          <w:tcPr>
            <w:tcW w:w="353" w:type="pct"/>
            <w:vAlign w:val="center"/>
          </w:tcPr>
          <w:p w14:paraId="7ABB68B9" w14:textId="77777777" w:rsidR="001816D7" w:rsidRPr="0016014C" w:rsidRDefault="001816D7" w:rsidP="00312FEA">
            <w:pPr>
              <w:pStyle w:val="Styletable10pts"/>
              <w:keepNext/>
              <w:jc w:val="center"/>
            </w:pPr>
            <w:r>
              <w:t>NM</w:t>
            </w:r>
          </w:p>
        </w:tc>
        <w:tc>
          <w:tcPr>
            <w:tcW w:w="360" w:type="pct"/>
            <w:vAlign w:val="center"/>
          </w:tcPr>
          <w:p w14:paraId="02AD8383" w14:textId="77777777" w:rsidR="001816D7" w:rsidRPr="0016014C" w:rsidRDefault="001816D7" w:rsidP="00312FEA">
            <w:pPr>
              <w:pStyle w:val="Styletable10pts"/>
              <w:keepNext/>
              <w:jc w:val="center"/>
            </w:pPr>
            <w:r>
              <w:t>VM</w:t>
            </w:r>
          </w:p>
        </w:tc>
        <w:tc>
          <w:tcPr>
            <w:tcW w:w="345" w:type="pct"/>
            <w:vAlign w:val="center"/>
          </w:tcPr>
          <w:p w14:paraId="559AE745" w14:textId="77777777" w:rsidR="001816D7" w:rsidRPr="0016014C" w:rsidRDefault="001816D7" w:rsidP="00312FEA">
            <w:pPr>
              <w:pStyle w:val="Styletable10pts"/>
              <w:keepNext/>
              <w:jc w:val="center"/>
            </w:pPr>
            <w:r>
              <w:t>NM</w:t>
            </w:r>
          </w:p>
        </w:tc>
        <w:tc>
          <w:tcPr>
            <w:tcW w:w="353" w:type="pct"/>
            <w:vAlign w:val="center"/>
          </w:tcPr>
          <w:p w14:paraId="32A72221" w14:textId="77777777" w:rsidR="001816D7" w:rsidRPr="0016014C" w:rsidRDefault="001816D7" w:rsidP="00312FEA">
            <w:pPr>
              <w:pStyle w:val="Styletable10pts"/>
              <w:keepNext/>
              <w:jc w:val="center"/>
            </w:pPr>
            <w:r>
              <w:t>VM</w:t>
            </w:r>
          </w:p>
        </w:tc>
        <w:tc>
          <w:tcPr>
            <w:tcW w:w="345" w:type="pct"/>
            <w:vAlign w:val="center"/>
          </w:tcPr>
          <w:p w14:paraId="50D51139" w14:textId="77777777" w:rsidR="001816D7" w:rsidRPr="0016014C" w:rsidRDefault="001816D7" w:rsidP="00312FEA">
            <w:pPr>
              <w:pStyle w:val="Styletable10pts"/>
              <w:keepNext/>
              <w:jc w:val="center"/>
            </w:pPr>
            <w:r>
              <w:t>NM</w:t>
            </w:r>
          </w:p>
        </w:tc>
      </w:tr>
      <w:tr w:rsidR="00F74979" w:rsidRPr="0016014C" w14:paraId="04515288" w14:textId="77777777" w:rsidTr="00CA06F9">
        <w:trPr>
          <w:cantSplit/>
          <w:trHeight w:val="533"/>
        </w:trPr>
        <w:tc>
          <w:tcPr>
            <w:tcW w:w="837" w:type="pct"/>
            <w:vAlign w:val="center"/>
          </w:tcPr>
          <w:p w14:paraId="11A50466" w14:textId="54BC6157" w:rsidR="001816D7" w:rsidRPr="0016014C" w:rsidRDefault="001816D7" w:rsidP="00312FEA">
            <w:pPr>
              <w:pStyle w:val="Styletable10pts"/>
              <w:keepNext/>
            </w:pPr>
            <w:r>
              <w:t xml:space="preserve">20 kg tot minder dan 50 kg </w:t>
            </w:r>
          </w:p>
        </w:tc>
        <w:tc>
          <w:tcPr>
            <w:tcW w:w="544" w:type="pct"/>
            <w:vAlign w:val="center"/>
          </w:tcPr>
          <w:p w14:paraId="02A670FC" w14:textId="77777777" w:rsidR="001816D7" w:rsidRPr="0016014C" w:rsidRDefault="001816D7" w:rsidP="00312FEA">
            <w:pPr>
              <w:pStyle w:val="Styletable10pts"/>
              <w:keepNext/>
              <w:jc w:val="center"/>
            </w:pPr>
            <w:r>
              <w:t>10 mg</w:t>
            </w:r>
          </w:p>
        </w:tc>
        <w:tc>
          <w:tcPr>
            <w:tcW w:w="398" w:type="pct"/>
            <w:vAlign w:val="center"/>
          </w:tcPr>
          <w:p w14:paraId="4649224D" w14:textId="77777777" w:rsidR="001816D7" w:rsidRPr="0016014C" w:rsidRDefault="001816D7" w:rsidP="00312FEA">
            <w:pPr>
              <w:pStyle w:val="Styletable10pts"/>
              <w:keepNext/>
              <w:jc w:val="center"/>
            </w:pPr>
            <w:r>
              <w:t>10 mg</w:t>
            </w:r>
          </w:p>
        </w:tc>
        <w:tc>
          <w:tcPr>
            <w:tcW w:w="376" w:type="pct"/>
            <w:vAlign w:val="center"/>
          </w:tcPr>
          <w:p w14:paraId="7EB5CAFF" w14:textId="77777777" w:rsidR="001816D7" w:rsidRPr="0016014C" w:rsidRDefault="001816D7" w:rsidP="00312FEA">
            <w:pPr>
              <w:pStyle w:val="Styletable10pts"/>
              <w:keepNext/>
              <w:jc w:val="center"/>
            </w:pPr>
            <w:r>
              <w:t>10 mg</w:t>
            </w:r>
          </w:p>
        </w:tc>
        <w:tc>
          <w:tcPr>
            <w:tcW w:w="384" w:type="pct"/>
            <w:vAlign w:val="center"/>
          </w:tcPr>
          <w:p w14:paraId="1F39A67A" w14:textId="77777777" w:rsidR="001816D7" w:rsidRPr="0016014C" w:rsidRDefault="001816D7" w:rsidP="00312FEA">
            <w:pPr>
              <w:pStyle w:val="Styletable10pts"/>
              <w:keepNext/>
              <w:jc w:val="center"/>
            </w:pPr>
            <w:r>
              <w:t>10 mg</w:t>
            </w:r>
          </w:p>
        </w:tc>
        <w:tc>
          <w:tcPr>
            <w:tcW w:w="360" w:type="pct"/>
            <w:vAlign w:val="center"/>
          </w:tcPr>
          <w:p w14:paraId="01B46A52" w14:textId="77777777" w:rsidR="001816D7" w:rsidRPr="0016014C" w:rsidRDefault="001816D7" w:rsidP="00312FEA">
            <w:pPr>
              <w:pStyle w:val="Styletable10pts"/>
              <w:keepNext/>
              <w:jc w:val="center"/>
            </w:pPr>
            <w:r>
              <w:t>20 mg</w:t>
            </w:r>
          </w:p>
        </w:tc>
        <w:tc>
          <w:tcPr>
            <w:tcW w:w="345" w:type="pct"/>
            <w:vAlign w:val="center"/>
          </w:tcPr>
          <w:p w14:paraId="015F70A8" w14:textId="77777777" w:rsidR="001816D7" w:rsidRPr="0016014C" w:rsidRDefault="001816D7" w:rsidP="00312FEA">
            <w:pPr>
              <w:pStyle w:val="Styletable10pts"/>
              <w:keepNext/>
              <w:jc w:val="center"/>
            </w:pPr>
            <w:r>
              <w:t>20 mg</w:t>
            </w:r>
          </w:p>
        </w:tc>
        <w:tc>
          <w:tcPr>
            <w:tcW w:w="353" w:type="pct"/>
            <w:vAlign w:val="center"/>
          </w:tcPr>
          <w:p w14:paraId="45719E99" w14:textId="77777777" w:rsidR="001816D7" w:rsidRPr="0016014C" w:rsidRDefault="001816D7" w:rsidP="00312FEA">
            <w:pPr>
              <w:pStyle w:val="Styletable10pts"/>
              <w:keepNext/>
              <w:jc w:val="center"/>
            </w:pPr>
            <w:r>
              <w:t>20 mg</w:t>
            </w:r>
          </w:p>
        </w:tc>
        <w:tc>
          <w:tcPr>
            <w:tcW w:w="360" w:type="pct"/>
            <w:vAlign w:val="center"/>
          </w:tcPr>
          <w:p w14:paraId="32DE1B95" w14:textId="77777777" w:rsidR="001816D7" w:rsidRPr="0016014C" w:rsidRDefault="001816D7" w:rsidP="00312FEA">
            <w:pPr>
              <w:pStyle w:val="Styletable10pts"/>
              <w:keepNext/>
              <w:jc w:val="center"/>
            </w:pPr>
            <w:r>
              <w:t>20 mg</w:t>
            </w:r>
          </w:p>
        </w:tc>
        <w:tc>
          <w:tcPr>
            <w:tcW w:w="345" w:type="pct"/>
            <w:vAlign w:val="center"/>
          </w:tcPr>
          <w:p w14:paraId="0DD4FF38" w14:textId="77777777" w:rsidR="001816D7" w:rsidRPr="0016014C" w:rsidRDefault="001816D7" w:rsidP="00312FEA">
            <w:pPr>
              <w:pStyle w:val="Styletable10pts"/>
              <w:keepNext/>
              <w:jc w:val="center"/>
            </w:pPr>
            <w:r>
              <w:t>20 mg</w:t>
            </w:r>
          </w:p>
        </w:tc>
        <w:tc>
          <w:tcPr>
            <w:tcW w:w="353" w:type="pct"/>
            <w:vAlign w:val="center"/>
          </w:tcPr>
          <w:p w14:paraId="3F4FC3E3" w14:textId="77777777" w:rsidR="001816D7" w:rsidRPr="0016014C" w:rsidRDefault="001816D7" w:rsidP="00312FEA">
            <w:pPr>
              <w:pStyle w:val="Styletable10pts"/>
              <w:keepNext/>
              <w:jc w:val="center"/>
            </w:pPr>
            <w:r>
              <w:t>20 mg</w:t>
            </w:r>
          </w:p>
        </w:tc>
        <w:tc>
          <w:tcPr>
            <w:tcW w:w="345" w:type="pct"/>
            <w:vAlign w:val="center"/>
          </w:tcPr>
          <w:p w14:paraId="721AAC4F" w14:textId="702DEA43" w:rsidR="001816D7" w:rsidRPr="0016014C" w:rsidRDefault="001816D7" w:rsidP="00312FEA">
            <w:pPr>
              <w:pStyle w:val="Styletable10pts"/>
              <w:keepNext/>
              <w:jc w:val="center"/>
            </w:pPr>
            <w:r>
              <w:t>20 mg</w:t>
            </w:r>
          </w:p>
        </w:tc>
      </w:tr>
      <w:tr w:rsidR="00F74979" w:rsidRPr="0016014C" w14:paraId="4E885184" w14:textId="77777777" w:rsidTr="00CA06F9">
        <w:trPr>
          <w:cantSplit/>
          <w:trHeight w:val="310"/>
        </w:trPr>
        <w:tc>
          <w:tcPr>
            <w:tcW w:w="837" w:type="pct"/>
            <w:vAlign w:val="center"/>
          </w:tcPr>
          <w:p w14:paraId="3ED7DA63" w14:textId="77777777" w:rsidR="001816D7" w:rsidRPr="0016014C" w:rsidRDefault="001816D7" w:rsidP="0016014C">
            <w:pPr>
              <w:pStyle w:val="Styletable10pts"/>
            </w:pPr>
            <w:r>
              <w:t xml:space="preserve">50 kg of meer </w:t>
            </w:r>
          </w:p>
        </w:tc>
        <w:tc>
          <w:tcPr>
            <w:tcW w:w="544" w:type="pct"/>
            <w:vAlign w:val="center"/>
          </w:tcPr>
          <w:p w14:paraId="79E1DD88" w14:textId="77777777" w:rsidR="001816D7" w:rsidRPr="0016014C" w:rsidRDefault="001816D7" w:rsidP="00312FEA">
            <w:pPr>
              <w:pStyle w:val="Styletable10pts"/>
              <w:jc w:val="center"/>
            </w:pPr>
            <w:r>
              <w:t>10 mg</w:t>
            </w:r>
          </w:p>
        </w:tc>
        <w:tc>
          <w:tcPr>
            <w:tcW w:w="398" w:type="pct"/>
            <w:vAlign w:val="center"/>
          </w:tcPr>
          <w:p w14:paraId="68FC94E1" w14:textId="77777777" w:rsidR="001816D7" w:rsidRPr="0016014C" w:rsidRDefault="001816D7" w:rsidP="00312FEA">
            <w:pPr>
              <w:pStyle w:val="Styletable10pts"/>
              <w:jc w:val="center"/>
            </w:pPr>
            <w:r>
              <w:t>10 mg</w:t>
            </w:r>
          </w:p>
        </w:tc>
        <w:tc>
          <w:tcPr>
            <w:tcW w:w="376" w:type="pct"/>
            <w:vAlign w:val="center"/>
          </w:tcPr>
          <w:p w14:paraId="3CE859EC" w14:textId="77777777" w:rsidR="001816D7" w:rsidRPr="0016014C" w:rsidRDefault="001816D7" w:rsidP="00312FEA">
            <w:pPr>
              <w:pStyle w:val="Styletable10pts"/>
              <w:jc w:val="center"/>
            </w:pPr>
            <w:r>
              <w:t>10 mg</w:t>
            </w:r>
          </w:p>
        </w:tc>
        <w:tc>
          <w:tcPr>
            <w:tcW w:w="384" w:type="pct"/>
            <w:vAlign w:val="center"/>
          </w:tcPr>
          <w:p w14:paraId="38CE98F0" w14:textId="77777777" w:rsidR="001816D7" w:rsidRPr="0016014C" w:rsidRDefault="001816D7" w:rsidP="00312FEA">
            <w:pPr>
              <w:pStyle w:val="Styletable10pts"/>
              <w:jc w:val="center"/>
            </w:pPr>
            <w:r>
              <w:t>10 mg</w:t>
            </w:r>
          </w:p>
        </w:tc>
        <w:tc>
          <w:tcPr>
            <w:tcW w:w="360" w:type="pct"/>
            <w:vAlign w:val="center"/>
          </w:tcPr>
          <w:p w14:paraId="68CDFFBC" w14:textId="77777777" w:rsidR="001816D7" w:rsidRPr="0016014C" w:rsidRDefault="001816D7" w:rsidP="00312FEA">
            <w:pPr>
              <w:pStyle w:val="Styletable10pts"/>
              <w:jc w:val="center"/>
            </w:pPr>
            <w:r>
              <w:t>20 mg</w:t>
            </w:r>
          </w:p>
        </w:tc>
        <w:tc>
          <w:tcPr>
            <w:tcW w:w="345" w:type="pct"/>
            <w:vAlign w:val="center"/>
          </w:tcPr>
          <w:p w14:paraId="41D8B340" w14:textId="77777777" w:rsidR="001816D7" w:rsidRPr="0016014C" w:rsidRDefault="001816D7" w:rsidP="00312FEA">
            <w:pPr>
              <w:pStyle w:val="Styletable10pts"/>
              <w:jc w:val="center"/>
            </w:pPr>
            <w:r>
              <w:t>20 mg</w:t>
            </w:r>
          </w:p>
        </w:tc>
        <w:tc>
          <w:tcPr>
            <w:tcW w:w="353" w:type="pct"/>
            <w:vAlign w:val="center"/>
          </w:tcPr>
          <w:p w14:paraId="316183EE" w14:textId="77777777" w:rsidR="001816D7" w:rsidRPr="0016014C" w:rsidRDefault="001816D7" w:rsidP="00312FEA">
            <w:pPr>
              <w:pStyle w:val="Styletable10pts"/>
              <w:jc w:val="center"/>
            </w:pPr>
            <w:r>
              <w:t>20 mg</w:t>
            </w:r>
          </w:p>
        </w:tc>
        <w:tc>
          <w:tcPr>
            <w:tcW w:w="360" w:type="pct"/>
            <w:vAlign w:val="center"/>
          </w:tcPr>
          <w:p w14:paraId="050F0799" w14:textId="77777777" w:rsidR="001816D7" w:rsidRPr="0016014C" w:rsidRDefault="001816D7" w:rsidP="00312FEA">
            <w:pPr>
              <w:pStyle w:val="Styletable10pts"/>
              <w:jc w:val="center"/>
            </w:pPr>
            <w:r>
              <w:t>20 mg</w:t>
            </w:r>
          </w:p>
        </w:tc>
        <w:tc>
          <w:tcPr>
            <w:tcW w:w="345" w:type="pct"/>
            <w:vAlign w:val="center"/>
          </w:tcPr>
          <w:p w14:paraId="2CA32CA9" w14:textId="77777777" w:rsidR="001816D7" w:rsidRPr="0016014C" w:rsidRDefault="001816D7" w:rsidP="00312FEA">
            <w:pPr>
              <w:pStyle w:val="Styletable10pts"/>
              <w:jc w:val="center"/>
            </w:pPr>
            <w:r>
              <w:t>30 mg</w:t>
            </w:r>
          </w:p>
        </w:tc>
        <w:tc>
          <w:tcPr>
            <w:tcW w:w="353" w:type="pct"/>
            <w:vAlign w:val="center"/>
          </w:tcPr>
          <w:p w14:paraId="0AF50C17" w14:textId="77777777" w:rsidR="001816D7" w:rsidRPr="0016014C" w:rsidRDefault="001816D7" w:rsidP="00312FEA">
            <w:pPr>
              <w:pStyle w:val="Styletable10pts"/>
              <w:jc w:val="center"/>
            </w:pPr>
            <w:r>
              <w:t>30 mg</w:t>
            </w:r>
          </w:p>
        </w:tc>
        <w:tc>
          <w:tcPr>
            <w:tcW w:w="345" w:type="pct"/>
            <w:vAlign w:val="center"/>
          </w:tcPr>
          <w:p w14:paraId="75DD86C6" w14:textId="77777777" w:rsidR="001816D7" w:rsidRPr="0016014C" w:rsidRDefault="001816D7" w:rsidP="00312FEA">
            <w:pPr>
              <w:pStyle w:val="Styletable10pts"/>
              <w:jc w:val="center"/>
            </w:pPr>
            <w:r>
              <w:t>30 mg</w:t>
            </w:r>
          </w:p>
        </w:tc>
      </w:tr>
    </w:tbl>
    <w:p w14:paraId="5EAC0AE5" w14:textId="77777777" w:rsidR="001816D7" w:rsidRDefault="001816D7" w:rsidP="001816D7">
      <w:pPr>
        <w:rPr>
          <w:noProof/>
        </w:rPr>
      </w:pPr>
    </w:p>
    <w:p w14:paraId="092ADA26" w14:textId="0511CEDE" w:rsidR="001816D7" w:rsidRPr="00312FEA" w:rsidRDefault="001816D7" w:rsidP="00312FEA">
      <w:pPr>
        <w:pStyle w:val="StyleItalic"/>
      </w:pPr>
      <w:r>
        <w:t xml:space="preserve">Alle indicaties (psoriasis bij volwassenen en kinderen, </w:t>
      </w:r>
      <w:r w:rsidR="007C673C">
        <w:t>arthritis psoriatica</w:t>
      </w:r>
      <w:r>
        <w:t>, ziekte van Behçet)</w:t>
      </w:r>
    </w:p>
    <w:p w14:paraId="4BFF86F2" w14:textId="77777777" w:rsidR="001816D7" w:rsidRPr="009D08B2" w:rsidRDefault="001816D7" w:rsidP="001816D7">
      <w:pPr>
        <w:keepNext/>
        <w:rPr>
          <w:noProof/>
        </w:rPr>
      </w:pPr>
    </w:p>
    <w:p w14:paraId="24E8D306" w14:textId="77777777" w:rsidR="001816D7" w:rsidRPr="009D08B2" w:rsidRDefault="001816D7" w:rsidP="001816D7">
      <w:pPr>
        <w:rPr>
          <w:noProof/>
        </w:rPr>
      </w:pPr>
      <w:r>
        <w:t>Na initiële titratie is hertitratie niet noodzakelijk.</w:t>
      </w:r>
    </w:p>
    <w:p w14:paraId="12F4503E" w14:textId="77777777" w:rsidR="001816D7" w:rsidRPr="009D08B2" w:rsidRDefault="001816D7" w:rsidP="001816D7">
      <w:pPr>
        <w:rPr>
          <w:noProof/>
        </w:rPr>
      </w:pPr>
    </w:p>
    <w:p w14:paraId="41B723CE" w14:textId="1F8F1A6D" w:rsidR="001816D7" w:rsidRPr="009D08B2" w:rsidRDefault="001816D7" w:rsidP="001816D7">
      <w:pPr>
        <w:rPr>
          <w:noProof/>
        </w:rPr>
      </w:pPr>
      <w:r>
        <w:t>De aanbevolen dosis apremilast tweemaal daags moet worden ingenomen met een tussentijd van ongeveer 12 uur (’s ochtends en ’s avonds), zonder voedselrestricties.</w:t>
      </w:r>
    </w:p>
    <w:p w14:paraId="7FEA3C16" w14:textId="77777777" w:rsidR="001816D7" w:rsidRPr="00BD1AD5" w:rsidRDefault="001816D7" w:rsidP="001816D7">
      <w:pPr>
        <w:rPr>
          <w:noProof/>
        </w:rPr>
      </w:pPr>
    </w:p>
    <w:p w14:paraId="028D81BF" w14:textId="77777777" w:rsidR="009D6428" w:rsidRPr="00BD1AD5" w:rsidRDefault="009E04DF" w:rsidP="00CC4144">
      <w:pPr>
        <w:rPr>
          <w:noProof/>
        </w:rPr>
      </w:pPr>
      <w:r>
        <w:t>Als de patiënt een dosis is vergeten, moet de volgende dosis zo snel mogelijk worden ingenomen. Als het bijna tijd is voor de volgende dosis, mag de vergeten dosis niet worden ingenomen en moet de volgende dosis op het normale tijdstip worden ingenomen.</w:t>
      </w:r>
    </w:p>
    <w:p w14:paraId="09B733FD" w14:textId="77777777" w:rsidR="009D6428" w:rsidRPr="00BD1AD5" w:rsidRDefault="009D6428" w:rsidP="00CC4144">
      <w:pPr>
        <w:rPr>
          <w:noProof/>
        </w:rPr>
      </w:pPr>
    </w:p>
    <w:p w14:paraId="6D03215F" w14:textId="6A2114BB" w:rsidR="009D6428" w:rsidRPr="00BD1AD5" w:rsidRDefault="009E04DF" w:rsidP="00CC4144">
      <w:pPr>
        <w:rPr>
          <w:noProof/>
        </w:rPr>
      </w:pPr>
      <w:r>
        <w:t>Tijdens de beslissende onderzoeken werd de grootste verbetering waargenomen in de eerste 24 weken van de behandeling van PsA en PSOR en in de eerste 12 weken van de behandeling van BD. Als een patiënt na deze tijdsperiode geen teken van therapeutisch voordeel vertoont, moet de behandeling opnieuw beoordeeld worden. De respons van de patiënt op de behandeling moet op regelmatige basis geëvalueerd worden.</w:t>
      </w:r>
    </w:p>
    <w:p w14:paraId="2C242A5B" w14:textId="77777777" w:rsidR="009D6428" w:rsidRPr="00BD1AD5" w:rsidRDefault="009D6428" w:rsidP="00CC4144">
      <w:pPr>
        <w:rPr>
          <w:noProof/>
        </w:rPr>
      </w:pPr>
    </w:p>
    <w:p w14:paraId="110DECB7" w14:textId="77777777" w:rsidR="009D6428" w:rsidRPr="00BD1AD5" w:rsidRDefault="009E04DF" w:rsidP="00CC4144">
      <w:pPr>
        <w:keepNext/>
        <w:rPr>
          <w:noProof/>
        </w:rPr>
      </w:pPr>
      <w:r>
        <w:rPr>
          <w:u w:val="single"/>
        </w:rPr>
        <w:t>Speciale populaties</w:t>
      </w:r>
    </w:p>
    <w:p w14:paraId="5E3EEE64" w14:textId="77777777" w:rsidR="009D6428" w:rsidRPr="00BD1AD5" w:rsidRDefault="009D6428" w:rsidP="00CC4144">
      <w:pPr>
        <w:keepNext/>
        <w:rPr>
          <w:rFonts w:eastAsia="SimSun"/>
          <w:i/>
          <w:u w:val="single"/>
          <w:lang w:eastAsia="zh-CN"/>
        </w:rPr>
      </w:pPr>
    </w:p>
    <w:p w14:paraId="1D7A5AA4" w14:textId="77777777" w:rsidR="009D6428" w:rsidRPr="00BD1AD5" w:rsidRDefault="004D1B1E" w:rsidP="00CC4144">
      <w:pPr>
        <w:keepNext/>
        <w:rPr>
          <w:i/>
          <w:noProof/>
          <w:u w:val="single"/>
        </w:rPr>
      </w:pPr>
      <w:r>
        <w:rPr>
          <w:i/>
          <w:u w:val="single"/>
        </w:rPr>
        <w:t>Oudere patiënten</w:t>
      </w:r>
    </w:p>
    <w:p w14:paraId="205897BE" w14:textId="05EC6973" w:rsidR="009D6428" w:rsidRPr="00BD1AD5" w:rsidRDefault="00D25E86" w:rsidP="00CC4144">
      <w:r>
        <w:t>Voor deze patiëntenpopulatie is geen dosisaanpassing vereist (zie rubriek 4.8 en 5.2).</w:t>
      </w:r>
    </w:p>
    <w:p w14:paraId="01C21417" w14:textId="77777777" w:rsidR="009D6428" w:rsidRPr="00BD1AD5" w:rsidRDefault="009D6428" w:rsidP="00CC4144">
      <w:pPr>
        <w:rPr>
          <w:i/>
          <w:noProof/>
          <w:u w:val="single"/>
        </w:rPr>
      </w:pPr>
    </w:p>
    <w:p w14:paraId="39C28984" w14:textId="77777777" w:rsidR="001816D7" w:rsidRDefault="00DD5580" w:rsidP="001816D7">
      <w:pPr>
        <w:rPr>
          <w:i/>
          <w:noProof/>
          <w:u w:val="single"/>
        </w:rPr>
      </w:pPr>
      <w:r>
        <w:rPr>
          <w:i/>
          <w:u w:val="single"/>
        </w:rPr>
        <w:t>Patiënten met een verminderde nierfunctie</w:t>
      </w:r>
    </w:p>
    <w:p w14:paraId="772268BD" w14:textId="77777777" w:rsidR="001816D7" w:rsidRDefault="001816D7" w:rsidP="001816D7">
      <w:pPr>
        <w:keepNext/>
        <w:rPr>
          <w:i/>
          <w:noProof/>
          <w:u w:val="single"/>
        </w:rPr>
      </w:pPr>
    </w:p>
    <w:p w14:paraId="7E19080D" w14:textId="1739C0CA" w:rsidR="001816D7" w:rsidRDefault="001816D7" w:rsidP="00D85B9A">
      <w:pPr>
        <w:pStyle w:val="StyleItalic"/>
      </w:pPr>
      <w:r>
        <w:t xml:space="preserve">Volwassen patiënten met </w:t>
      </w:r>
      <w:r w:rsidR="007C673C">
        <w:t>arthritis psoriatica</w:t>
      </w:r>
      <w:r>
        <w:t>, psoriasis of de ziekte van Behçet</w:t>
      </w:r>
    </w:p>
    <w:p w14:paraId="37F8F4A4" w14:textId="77777777" w:rsidR="00F74979" w:rsidRPr="00D85B9A" w:rsidRDefault="00F74979" w:rsidP="00D85B9A">
      <w:pPr>
        <w:pStyle w:val="StyleItalic"/>
      </w:pPr>
    </w:p>
    <w:p w14:paraId="0AA41DE4" w14:textId="1DA5CA52" w:rsidR="00D71E0E" w:rsidRDefault="00E20ABD" w:rsidP="00D71E0E">
      <w:r>
        <w:t>Er is geen dosisaanpassing vereist bij volwassen patiënten met een licht en matig verminderde nierfunctie. De dosis apremilast moet verlaagd worden tot 30 mg eenmaal daags bij volwassen patiënten met een ernstig verminderde nierfunctie (creatinineklaring van minder dan 30 ml per minuut, bepaald op basis van de Cockcroft</w:t>
      </w:r>
      <w:r>
        <w:noBreakHyphen/>
        <w:t>Gaultformule). Voor initiële dosistitratie in deze groep wordt aanbevolen om apremilast enkel voor de middag (VM) in tabel 1 te titreren en de namiddagdoses (NM) over te slaan (zie rubriek 5.2).</w:t>
      </w:r>
    </w:p>
    <w:p w14:paraId="551B5DF0" w14:textId="77777777" w:rsidR="00D71E0E" w:rsidRDefault="00D71E0E" w:rsidP="00D71E0E"/>
    <w:p w14:paraId="15EF9D2D" w14:textId="77777777" w:rsidR="00D71E0E" w:rsidRPr="00D85B9A" w:rsidRDefault="00D71E0E" w:rsidP="00D85B9A">
      <w:pPr>
        <w:pStyle w:val="StyleItalic"/>
      </w:pPr>
      <w:r>
        <w:t>Pediatrische patiënten met matige tot ernstige psoriasis</w:t>
      </w:r>
    </w:p>
    <w:p w14:paraId="2DC0BC90" w14:textId="7C4F6375" w:rsidR="009D6428" w:rsidRPr="00BD1AD5" w:rsidRDefault="00D71E0E" w:rsidP="00D71E0E">
      <w:r>
        <w:t>Er is geen dosisaanpassing vereist bij pediatrische patiënten van 6 jaar en ouder met een licht of matig verminderde nierfunctie. Bij pediatrische patiënten van 6 jaar en ouder met een ernstig verminderde nierfunctie (creatinineklaring van minder dan 30 ml per minuut, bepaald op basis van de Cockcroft</w:t>
      </w:r>
      <w:r>
        <w:noBreakHyphen/>
        <w:t>Gaultformule) wordt een dosisaanpassing aanbevolen. De dosis apremilast moet verlaagd worden tot 30 mg eenmaal daags bij pediatrische patiënten met een gewicht van ten minste 50 kg en tot 20 mg eenmaal daags bij pediatrische patiënten met een gewicht van 20 kg tot minder dan 50 kg. Voor initiële dosistitratie in deze groepen wordt aanbevolen om apremilast enkel voor de middag (VM) in tabel 2 te titreren volgens de passende gewichtscategorie en de namiddagdoses (NM) over te slaan.</w:t>
      </w:r>
    </w:p>
    <w:p w14:paraId="560EAB17" w14:textId="77777777" w:rsidR="009D6428" w:rsidRPr="00BD1AD5" w:rsidRDefault="009D6428" w:rsidP="00CC4144">
      <w:pPr>
        <w:rPr>
          <w:u w:val="single"/>
        </w:rPr>
      </w:pPr>
    </w:p>
    <w:p w14:paraId="57A35C78" w14:textId="77777777" w:rsidR="009D6428" w:rsidRPr="00BD1AD5" w:rsidRDefault="009E04DF" w:rsidP="00CC4144">
      <w:pPr>
        <w:keepNext/>
        <w:rPr>
          <w:i/>
          <w:noProof/>
          <w:u w:val="single"/>
        </w:rPr>
      </w:pPr>
      <w:r>
        <w:rPr>
          <w:i/>
          <w:u w:val="single"/>
        </w:rPr>
        <w:t>Patiënten met een verminderde leverfunctie</w:t>
      </w:r>
    </w:p>
    <w:p w14:paraId="1B56E05F" w14:textId="77777777" w:rsidR="009D6428" w:rsidRPr="00BD1AD5" w:rsidRDefault="00356510" w:rsidP="00CC4144">
      <w:r>
        <w:t>Er is geen dosisaanpassing vereist voor patiënten met een verminderde leverfunctie (zie rubriek 5.2).</w:t>
      </w:r>
    </w:p>
    <w:p w14:paraId="6EEA66EA" w14:textId="77777777" w:rsidR="009D6428" w:rsidRPr="00BD1AD5" w:rsidRDefault="009D6428" w:rsidP="00CC4144">
      <w:pPr>
        <w:rPr>
          <w:u w:val="single"/>
        </w:rPr>
      </w:pPr>
    </w:p>
    <w:p w14:paraId="57C8B60F" w14:textId="77777777" w:rsidR="009D6428" w:rsidRPr="00BD1AD5" w:rsidRDefault="006A7DE7" w:rsidP="00CC4144">
      <w:pPr>
        <w:keepNext/>
        <w:rPr>
          <w:i/>
          <w:noProof/>
          <w:u w:val="single"/>
        </w:rPr>
      </w:pPr>
      <w:r>
        <w:rPr>
          <w:i/>
          <w:u w:val="single"/>
        </w:rPr>
        <w:lastRenderedPageBreak/>
        <w:t>Pediatrische patiënten</w:t>
      </w:r>
    </w:p>
    <w:p w14:paraId="162FD62A" w14:textId="0CA77E23" w:rsidR="009D6428" w:rsidRPr="00BD1AD5" w:rsidRDefault="006A7DE7" w:rsidP="00CC4144">
      <w:r>
        <w:t>De veiligheid en werkzaamheid van apremilast zijn niet vastgesteld bij kinderen met matige tot ernstige plaque</w:t>
      </w:r>
      <w:r>
        <w:noBreakHyphen/>
        <w:t>psoriasis jonger dan 6 jaar of met een lichaamsgewicht van minder dan 20 kg, of bij andere pediatrische indicaties. Er zijn geen gegevens beschikbaar.</w:t>
      </w:r>
    </w:p>
    <w:p w14:paraId="4437C799" w14:textId="77777777" w:rsidR="009D6428" w:rsidRPr="00BD1AD5" w:rsidRDefault="009D6428" w:rsidP="00CC4144">
      <w:pPr>
        <w:rPr>
          <w:u w:val="single"/>
        </w:rPr>
      </w:pPr>
    </w:p>
    <w:p w14:paraId="7E1482A0" w14:textId="77777777" w:rsidR="009D6428" w:rsidRPr="00BD1AD5" w:rsidRDefault="009E04DF" w:rsidP="00CC4144">
      <w:pPr>
        <w:keepNext/>
        <w:rPr>
          <w:u w:val="single"/>
        </w:rPr>
      </w:pPr>
      <w:r>
        <w:rPr>
          <w:u w:val="single"/>
        </w:rPr>
        <w:t>Wijze van toediening</w:t>
      </w:r>
    </w:p>
    <w:p w14:paraId="73E438AC" w14:textId="77777777" w:rsidR="009D6428" w:rsidRPr="00BD1AD5" w:rsidRDefault="009D6428" w:rsidP="00CC4144">
      <w:pPr>
        <w:keepNext/>
        <w:rPr>
          <w:noProof/>
        </w:rPr>
      </w:pPr>
    </w:p>
    <w:p w14:paraId="7946846E" w14:textId="77777777" w:rsidR="009D6428" w:rsidRPr="00BD1AD5" w:rsidRDefault="009E04DF" w:rsidP="00CC4144">
      <w:pPr>
        <w:rPr>
          <w:noProof/>
        </w:rPr>
      </w:pPr>
      <w:r>
        <w:t>Otezla is bestemd voor oraal gebruik. De filmomhulde tabletten moeten in hun geheel worden doorgeslikt en kunnen met of zonder voedsel worden ingenomen.</w:t>
      </w:r>
    </w:p>
    <w:p w14:paraId="215356C4" w14:textId="77777777" w:rsidR="009D6428" w:rsidRPr="00BD1AD5" w:rsidRDefault="009D6428" w:rsidP="00CC4144">
      <w:pPr>
        <w:rPr>
          <w:noProof/>
        </w:rPr>
      </w:pPr>
    </w:p>
    <w:p w14:paraId="143E66EB" w14:textId="77777777" w:rsidR="009D6428" w:rsidRPr="00BD1AD5" w:rsidRDefault="00812D16" w:rsidP="00CC4144">
      <w:pPr>
        <w:keepNext/>
        <w:ind w:left="567" w:hanging="567"/>
        <w:outlineLvl w:val="0"/>
        <w:rPr>
          <w:b/>
          <w:noProof/>
        </w:rPr>
      </w:pPr>
      <w:r>
        <w:rPr>
          <w:b/>
        </w:rPr>
        <w:t>4.3</w:t>
      </w:r>
      <w:r>
        <w:rPr>
          <w:b/>
        </w:rPr>
        <w:tab/>
        <w:t>Contra</w:t>
      </w:r>
      <w:r>
        <w:rPr>
          <w:b/>
        </w:rPr>
        <w:noBreakHyphen/>
        <w:t>indicaties</w:t>
      </w:r>
    </w:p>
    <w:p w14:paraId="38FF07AF" w14:textId="77777777" w:rsidR="009D6428" w:rsidRPr="00BD1AD5" w:rsidRDefault="009D6428" w:rsidP="00CC4144">
      <w:pPr>
        <w:keepNext/>
        <w:rPr>
          <w:noProof/>
        </w:rPr>
      </w:pPr>
    </w:p>
    <w:p w14:paraId="051B0A9C" w14:textId="77777777" w:rsidR="009D6428" w:rsidRPr="00BD1AD5" w:rsidRDefault="00812D16" w:rsidP="00CC4144">
      <w:pPr>
        <w:rPr>
          <w:noProof/>
        </w:rPr>
      </w:pPr>
      <w:r>
        <w:t>Overgevoeligheid voor de werkzame stof(fen) of voor een van de in rubriek 6.1 vermelde hulpstoffen.</w:t>
      </w:r>
    </w:p>
    <w:p w14:paraId="7972A7FC" w14:textId="77777777" w:rsidR="009D6428" w:rsidRPr="00BD1AD5" w:rsidRDefault="009D6428" w:rsidP="00CC4144">
      <w:pPr>
        <w:rPr>
          <w:noProof/>
        </w:rPr>
      </w:pPr>
    </w:p>
    <w:p w14:paraId="1BBD7174" w14:textId="77777777" w:rsidR="009D6428" w:rsidRPr="00BD1AD5" w:rsidRDefault="009E04DF" w:rsidP="00CC4144">
      <w:pPr>
        <w:rPr>
          <w:noProof/>
        </w:rPr>
      </w:pPr>
      <w:r>
        <w:t>Zwangerschap (zie rubriek 4.6).</w:t>
      </w:r>
    </w:p>
    <w:p w14:paraId="4DB623E4" w14:textId="77777777" w:rsidR="009D6428" w:rsidRPr="00BD1AD5" w:rsidRDefault="009D6428" w:rsidP="00CC4144">
      <w:pPr>
        <w:rPr>
          <w:noProof/>
        </w:rPr>
      </w:pPr>
    </w:p>
    <w:p w14:paraId="0DF36913" w14:textId="77777777" w:rsidR="009D6428" w:rsidRPr="00BD1AD5" w:rsidRDefault="009E04DF" w:rsidP="00CC4144">
      <w:pPr>
        <w:keepNext/>
        <w:ind w:left="567" w:hanging="567"/>
        <w:outlineLvl w:val="0"/>
        <w:rPr>
          <w:b/>
          <w:noProof/>
        </w:rPr>
      </w:pPr>
      <w:r>
        <w:rPr>
          <w:b/>
        </w:rPr>
        <w:t>4.4</w:t>
      </w:r>
      <w:r>
        <w:rPr>
          <w:b/>
        </w:rPr>
        <w:tab/>
        <w:t>Bijzondere waarschuwingen en voorzorgen bij gebruik</w:t>
      </w:r>
    </w:p>
    <w:p w14:paraId="4E12AC22" w14:textId="77777777" w:rsidR="009D6428" w:rsidRPr="00BD1AD5" w:rsidRDefault="009D6428" w:rsidP="00CC4144">
      <w:pPr>
        <w:keepNext/>
        <w:ind w:left="567" w:hanging="567"/>
        <w:rPr>
          <w:noProof/>
        </w:rPr>
      </w:pPr>
    </w:p>
    <w:p w14:paraId="04947AB1" w14:textId="77777777" w:rsidR="009D6428" w:rsidRPr="00BD1AD5" w:rsidRDefault="00CF7696" w:rsidP="00CC4144">
      <w:pPr>
        <w:keepNext/>
        <w:autoSpaceDE w:val="0"/>
        <w:autoSpaceDN w:val="0"/>
        <w:adjustRightInd w:val="0"/>
        <w:rPr>
          <w:noProof/>
          <w:u w:val="single"/>
        </w:rPr>
      </w:pPr>
      <w:r>
        <w:rPr>
          <w:u w:val="single"/>
        </w:rPr>
        <w:t>Diarree, misselijkheid en braken</w:t>
      </w:r>
    </w:p>
    <w:p w14:paraId="4F338C4D" w14:textId="77777777" w:rsidR="009D6428" w:rsidRPr="00BD1AD5" w:rsidRDefault="009D6428" w:rsidP="00CC4144">
      <w:pPr>
        <w:keepNext/>
        <w:autoSpaceDE w:val="0"/>
        <w:autoSpaceDN w:val="0"/>
        <w:rPr>
          <w:noProof/>
        </w:rPr>
      </w:pPr>
    </w:p>
    <w:p w14:paraId="43E51C5B" w14:textId="4BBDF4FB" w:rsidR="009D6428" w:rsidRPr="00BD1AD5" w:rsidRDefault="00EB581E" w:rsidP="00CC4144">
      <w:pPr>
        <w:autoSpaceDE w:val="0"/>
        <w:autoSpaceDN w:val="0"/>
        <w:rPr>
          <w:noProof/>
        </w:rPr>
      </w:pPr>
      <w:r>
        <w:t>Na het in de handel brengen zijn ernstige diarree, misselijkheid en braken gemeld, wat in verband werd gebracht met het gebruik van apremilast. De meeste voorvallen vonden plaats in de eerste paar weken van de behandeling. In sommige gevallen werden patiënten in het ziekenhuis opgenomen. Patiënten van 65 jaar of ouder kunnen een groter risico op complicaties lopen. Indien patiënten last krijgen van ernstige diarree, misselijkheid of braken, kan stopzetting van de behandeling met apremilast nodig zijn.</w:t>
      </w:r>
    </w:p>
    <w:p w14:paraId="477D9FE8" w14:textId="77777777" w:rsidR="009D6428" w:rsidRPr="00BD1AD5" w:rsidRDefault="009D6428" w:rsidP="00CC4144">
      <w:pPr>
        <w:rPr>
          <w:u w:val="single"/>
        </w:rPr>
      </w:pPr>
    </w:p>
    <w:p w14:paraId="0DC85495" w14:textId="77777777" w:rsidR="009D6428" w:rsidRPr="00BD1AD5" w:rsidRDefault="00394DF8" w:rsidP="00CC4144">
      <w:pPr>
        <w:keepNext/>
        <w:autoSpaceDE w:val="0"/>
        <w:autoSpaceDN w:val="0"/>
        <w:adjustRightInd w:val="0"/>
        <w:rPr>
          <w:noProof/>
          <w:u w:val="single"/>
        </w:rPr>
      </w:pPr>
      <w:r>
        <w:rPr>
          <w:u w:val="single"/>
        </w:rPr>
        <w:t>Psychische stoornissen</w:t>
      </w:r>
    </w:p>
    <w:p w14:paraId="59619FC2" w14:textId="77777777" w:rsidR="009D6428" w:rsidRPr="00BD1AD5" w:rsidRDefault="009D6428" w:rsidP="00CC4144">
      <w:pPr>
        <w:keepNext/>
        <w:autoSpaceDE w:val="0"/>
        <w:autoSpaceDN w:val="0"/>
        <w:adjustRightInd w:val="0"/>
        <w:rPr>
          <w:noProof/>
        </w:rPr>
      </w:pPr>
    </w:p>
    <w:p w14:paraId="171EDD2A" w14:textId="06EDC0EE" w:rsidR="009D6428" w:rsidRPr="00BD1AD5" w:rsidRDefault="00394DF8" w:rsidP="00CC4144">
      <w:pPr>
        <w:autoSpaceDE w:val="0"/>
        <w:autoSpaceDN w:val="0"/>
        <w:adjustRightInd w:val="0"/>
        <w:rPr>
          <w:noProof/>
        </w:rPr>
      </w:pPr>
      <w:r>
        <w:t>Apremilast is geassocieerd met een verhoogd risico op psychische stoornissen zoals slapeloosheid</w:t>
      </w:r>
      <w:ins w:id="0" w:author="Author">
        <w:r w:rsidR="00894640">
          <w:t xml:space="preserve">, angst, </w:t>
        </w:r>
        <w:r w:rsidR="00E949A4">
          <w:t>veranderde stemming</w:t>
        </w:r>
      </w:ins>
      <w:r>
        <w:t xml:space="preserve"> en depressie. Na het in de handel brengen zijn er gevallen gezien van zelfmoordgedachten en -gedrag, waaronder zelfmoord, bij patiënten met of zonder voorgeschiedenis van depressie (zie rubriek 4.8). De risico’s en baten van het starten of continueren van de behandeling met apremilast dienen zorgvuldig te worden beoordeeld, indien patiënten eerdere of bestaande psychische klachten melden of indien er plannen bestaan voor gelijktijdige behandeling met andere geneesmiddelen die een grote kans op psychische gebeurtenis kunnen hebben. Patiënten en zorgverleners dienen te worden geïnstrueerd om de voorschrijver te informeren over eventuele veranderingen in gedrag of stemming en eventuele zelfmoordgedachten. Indien patiënten nieuwe of verergerende psychische klachten hebben, of indien zelfmoordgedachten of een zelfmoordpoging worden vastgesteld, wordt aangeraden om de behandeling met apremilast te stoppen.</w:t>
      </w:r>
    </w:p>
    <w:p w14:paraId="1617542D" w14:textId="77777777" w:rsidR="009D6428" w:rsidRPr="00BD1AD5" w:rsidRDefault="009D6428" w:rsidP="00CC4144">
      <w:pPr>
        <w:tabs>
          <w:tab w:val="clear" w:pos="567"/>
        </w:tabs>
        <w:autoSpaceDE w:val="0"/>
        <w:autoSpaceDN w:val="0"/>
        <w:adjustRightInd w:val="0"/>
        <w:rPr>
          <w:noProof/>
        </w:rPr>
      </w:pPr>
    </w:p>
    <w:p w14:paraId="10FE5556" w14:textId="77777777" w:rsidR="009D6428" w:rsidRPr="00BD1AD5" w:rsidRDefault="00394DF8" w:rsidP="00CC4144">
      <w:pPr>
        <w:keepNext/>
        <w:rPr>
          <w:u w:val="single"/>
        </w:rPr>
      </w:pPr>
      <w:r>
        <w:rPr>
          <w:u w:val="single"/>
        </w:rPr>
        <w:t>Ernstig verminderde nierfunctie</w:t>
      </w:r>
    </w:p>
    <w:p w14:paraId="081C83EF" w14:textId="77777777" w:rsidR="009D6428" w:rsidRPr="00BD1AD5" w:rsidRDefault="009D6428" w:rsidP="00CC4144">
      <w:pPr>
        <w:keepNext/>
        <w:tabs>
          <w:tab w:val="clear" w:pos="567"/>
        </w:tabs>
        <w:autoSpaceDE w:val="0"/>
        <w:autoSpaceDN w:val="0"/>
        <w:adjustRightInd w:val="0"/>
      </w:pPr>
    </w:p>
    <w:p w14:paraId="117C3FE3" w14:textId="5FBDB212" w:rsidR="00EC4FC4" w:rsidRDefault="00EC4FC4" w:rsidP="00EC4FC4">
      <w:pPr>
        <w:tabs>
          <w:tab w:val="clear" w:pos="567"/>
        </w:tabs>
        <w:autoSpaceDE w:val="0"/>
        <w:autoSpaceDN w:val="0"/>
        <w:adjustRightInd w:val="0"/>
      </w:pPr>
      <w:r>
        <w:t>De dosis Otezla moet verlaagd worden tot 30 mg eenmaal daags bij volwassen patiënten met een ernstig verminderde nierfunctie (zie rubriek 4.2 en 5.2).</w:t>
      </w:r>
    </w:p>
    <w:p w14:paraId="66ABA787" w14:textId="77777777" w:rsidR="00EC4FC4" w:rsidRDefault="00EC4FC4" w:rsidP="00EC4FC4">
      <w:pPr>
        <w:tabs>
          <w:tab w:val="clear" w:pos="567"/>
        </w:tabs>
        <w:autoSpaceDE w:val="0"/>
        <w:autoSpaceDN w:val="0"/>
        <w:adjustRightInd w:val="0"/>
      </w:pPr>
    </w:p>
    <w:p w14:paraId="59AED085" w14:textId="031575E1" w:rsidR="009D6428" w:rsidRPr="00BD1AD5" w:rsidRDefault="00EC4FC4" w:rsidP="00EC4FC4">
      <w:pPr>
        <w:tabs>
          <w:tab w:val="clear" w:pos="567"/>
        </w:tabs>
        <w:autoSpaceDE w:val="0"/>
        <w:autoSpaceDN w:val="0"/>
        <w:adjustRightInd w:val="0"/>
      </w:pPr>
      <w:r>
        <w:t>Bij pediatrische patiënten van 6 jaar en ouder met een ernstig verminderde nierfunctie, moet de dosis verlaagd worden tot 30 mg eenmaal daags bij pediatrische patiënten met een gewicht van ten minste 50 kg en tot 20 mg eenmaal daags bij pediatrische patiënten met een gewicht van 20 kg tot minder dan 50 kg (zie rubriek 4.2 en 5.2).</w:t>
      </w:r>
    </w:p>
    <w:p w14:paraId="2282633F" w14:textId="77777777" w:rsidR="009D6428" w:rsidRPr="00BD1AD5" w:rsidRDefault="009D6428" w:rsidP="00CC4144">
      <w:pPr>
        <w:rPr>
          <w:u w:val="single"/>
        </w:rPr>
      </w:pPr>
    </w:p>
    <w:p w14:paraId="77CE8418" w14:textId="77777777" w:rsidR="009D6428" w:rsidRPr="00BD1AD5" w:rsidRDefault="006F4773" w:rsidP="00CC4144">
      <w:pPr>
        <w:keepNext/>
        <w:rPr>
          <w:u w:val="single"/>
        </w:rPr>
      </w:pPr>
      <w:r>
        <w:rPr>
          <w:u w:val="single"/>
        </w:rPr>
        <w:t>Patiënten met ondergewicht</w:t>
      </w:r>
    </w:p>
    <w:p w14:paraId="48AE9277" w14:textId="77777777" w:rsidR="009D6428" w:rsidRPr="00BD1AD5" w:rsidRDefault="009D6428" w:rsidP="00CC4144">
      <w:pPr>
        <w:keepNext/>
        <w:tabs>
          <w:tab w:val="clear" w:pos="567"/>
        </w:tabs>
        <w:autoSpaceDE w:val="0"/>
        <w:autoSpaceDN w:val="0"/>
        <w:adjustRightInd w:val="0"/>
        <w:rPr>
          <w:noProof/>
        </w:rPr>
      </w:pPr>
    </w:p>
    <w:p w14:paraId="655CE9F3" w14:textId="3215D75C" w:rsidR="009D6428" w:rsidRPr="00BD1AD5" w:rsidRDefault="009E04DF" w:rsidP="00CC4144">
      <w:pPr>
        <w:tabs>
          <w:tab w:val="clear" w:pos="567"/>
        </w:tabs>
        <w:autoSpaceDE w:val="0"/>
        <w:autoSpaceDN w:val="0"/>
        <w:adjustRightInd w:val="0"/>
        <w:rPr>
          <w:b/>
          <w:noProof/>
        </w:rPr>
      </w:pPr>
      <w:r>
        <w:t>Patiënten met ondergewicht en pediatrische patiënten met een body mass index die laag is of op de grens ligt bij het begin van de behandeling moeten hun lichaamsgewicht regelmatig laten controleren. Bij onverklaarbaar en klinisch significant gewichtsverlies moeten deze patiënten door een arts worden onderzocht en moet stopzetting van de behandeling overwogen worden.</w:t>
      </w:r>
    </w:p>
    <w:p w14:paraId="3887F51B" w14:textId="77777777" w:rsidR="009D6428" w:rsidRPr="00BD1AD5" w:rsidRDefault="009D6428" w:rsidP="00CC4144">
      <w:pPr>
        <w:tabs>
          <w:tab w:val="clear" w:pos="567"/>
        </w:tabs>
        <w:autoSpaceDE w:val="0"/>
        <w:autoSpaceDN w:val="0"/>
        <w:adjustRightInd w:val="0"/>
        <w:rPr>
          <w:noProof/>
        </w:rPr>
      </w:pPr>
    </w:p>
    <w:p w14:paraId="7F09E9EE" w14:textId="77777777" w:rsidR="009D6428" w:rsidRPr="00BD1AD5" w:rsidRDefault="00130212" w:rsidP="00CC4144">
      <w:pPr>
        <w:keepNext/>
        <w:tabs>
          <w:tab w:val="clear" w:pos="567"/>
        </w:tabs>
        <w:autoSpaceDE w:val="0"/>
        <w:autoSpaceDN w:val="0"/>
        <w:adjustRightInd w:val="0"/>
        <w:rPr>
          <w:noProof/>
          <w:u w:val="single"/>
        </w:rPr>
      </w:pPr>
      <w:r>
        <w:rPr>
          <w:u w:val="single"/>
        </w:rPr>
        <w:t>Lactosegehalte</w:t>
      </w:r>
    </w:p>
    <w:p w14:paraId="3A6059A1" w14:textId="77777777" w:rsidR="009D6428" w:rsidRPr="00BD1AD5" w:rsidRDefault="009D6428" w:rsidP="00CC4144">
      <w:pPr>
        <w:keepNext/>
        <w:tabs>
          <w:tab w:val="clear" w:pos="567"/>
        </w:tabs>
        <w:autoSpaceDE w:val="0"/>
        <w:autoSpaceDN w:val="0"/>
        <w:adjustRightInd w:val="0"/>
        <w:rPr>
          <w:noProof/>
        </w:rPr>
      </w:pPr>
    </w:p>
    <w:p w14:paraId="52AE9ECF" w14:textId="77777777" w:rsidR="009D6428" w:rsidRPr="00BD1AD5" w:rsidRDefault="00130212" w:rsidP="00CC4144">
      <w:pPr>
        <w:tabs>
          <w:tab w:val="clear" w:pos="567"/>
        </w:tabs>
        <w:autoSpaceDE w:val="0"/>
        <w:autoSpaceDN w:val="0"/>
        <w:adjustRightInd w:val="0"/>
      </w:pPr>
      <w:r>
        <w:t>Patiënten met zeldzame erfelijke aandoeningen als galactose</w:t>
      </w:r>
      <w:r>
        <w:noBreakHyphen/>
        <w:t>intolerantie, algehele lactasedeficiëntie of glucose</w:t>
      </w:r>
      <w:r>
        <w:noBreakHyphen/>
        <w:t>galactosemalabsorptie, dienen dit geneesmiddel niet te gebruiken.</w:t>
      </w:r>
    </w:p>
    <w:p w14:paraId="100F44E4" w14:textId="77777777" w:rsidR="009D6428" w:rsidRPr="00BD1AD5" w:rsidRDefault="009D6428" w:rsidP="00CC4144">
      <w:pPr>
        <w:tabs>
          <w:tab w:val="clear" w:pos="567"/>
        </w:tabs>
        <w:autoSpaceDE w:val="0"/>
        <w:autoSpaceDN w:val="0"/>
        <w:adjustRightInd w:val="0"/>
        <w:rPr>
          <w:noProof/>
        </w:rPr>
      </w:pPr>
    </w:p>
    <w:p w14:paraId="0FB34FF3" w14:textId="77777777" w:rsidR="009D6428" w:rsidRPr="00BD1AD5" w:rsidRDefault="009E04DF" w:rsidP="00CC4144">
      <w:pPr>
        <w:keepNext/>
        <w:ind w:left="567" w:hanging="567"/>
        <w:outlineLvl w:val="0"/>
        <w:rPr>
          <w:noProof/>
        </w:rPr>
      </w:pPr>
      <w:r>
        <w:rPr>
          <w:b/>
        </w:rPr>
        <w:t>4.5</w:t>
      </w:r>
      <w:r>
        <w:rPr>
          <w:b/>
        </w:rPr>
        <w:tab/>
        <w:t>Interacties met andere geneesmiddelen en andere vormen van interactie</w:t>
      </w:r>
    </w:p>
    <w:p w14:paraId="6D0EC463" w14:textId="77777777" w:rsidR="009D6428" w:rsidRPr="00BD1AD5" w:rsidRDefault="009D6428" w:rsidP="00CC4144">
      <w:pPr>
        <w:keepNext/>
        <w:rPr>
          <w:noProof/>
        </w:rPr>
      </w:pPr>
    </w:p>
    <w:p w14:paraId="5831B186" w14:textId="7A6BEA75" w:rsidR="009D6428" w:rsidRPr="00BD1AD5" w:rsidRDefault="009E04DF" w:rsidP="00CC4144">
      <w:pPr>
        <w:keepNext/>
      </w:pPr>
      <w:r>
        <w:t>Gelijktijdige toediening van de sterke inductor van het cytochroom</w:t>
      </w:r>
      <w:r>
        <w:noBreakHyphen/>
        <w:t>P450</w:t>
      </w:r>
      <w:r>
        <w:noBreakHyphen/>
        <w:t>enzym 3A4 (CYP3A4), rifampicine, resulteerde in een daling van de systemische blootstelling van apremilast, wat tot een verlies van werkzaamheid van apremilast kan leiden. Daarom is het gebruik van sterke inductoren van het CYP3A4</w:t>
      </w:r>
      <w:r>
        <w:noBreakHyphen/>
        <w:t>enzym (bijv. rifampicine, fenobarbital, carbamazepine, fenytoïne en sint</w:t>
      </w:r>
      <w:r>
        <w:noBreakHyphen/>
        <w:t>janskruid) in combinatie met apremilast niet aanbevolen. Gelijktijdige toediening van apremilast met meervoudige doses rifampicine resulteerde in een daling van het gebied onder de concentratie</w:t>
      </w:r>
      <w:r>
        <w:noBreakHyphen/>
        <w:t>versus</w:t>
      </w:r>
      <w:r>
        <w:noBreakHyphen/>
        <w:t>tijd</w:t>
      </w:r>
      <w:r>
        <w:noBreakHyphen/>
        <w:t>curve (AUC) van apremilast met ongeveer 72% en een daling van de maximale serumconcentratie (C</w:t>
      </w:r>
      <w:r>
        <w:rPr>
          <w:vertAlign w:val="subscript"/>
        </w:rPr>
        <w:t>max</w:t>
      </w:r>
      <w:r>
        <w:t>) met ongeveer 43%. De blootstelling van apremilast daalt bij gelijktijdige toediening met sterke inductoren van CYP3A4 (bijv. rifampicine) en kan tot een verminderde klinische respons leiden.</w:t>
      </w:r>
    </w:p>
    <w:p w14:paraId="057445CA" w14:textId="77777777" w:rsidR="009D6428" w:rsidRPr="00BD1AD5" w:rsidRDefault="009D6428" w:rsidP="00CC4144"/>
    <w:p w14:paraId="72F22451" w14:textId="77777777" w:rsidR="009D6428" w:rsidRPr="00BD1AD5" w:rsidRDefault="009E04DF" w:rsidP="00CC4144">
      <w:r>
        <w:t>In klinische onderzoeken werd apremilast gelijktijdig toegediend met een lokale behandeling (waaronder corticosteroïden, koolteershampoo en salicylzuurpreparaten voor de hoofdhuid) en UVB</w:t>
      </w:r>
      <w:r>
        <w:noBreakHyphen/>
        <w:t>fototherapie.</w:t>
      </w:r>
    </w:p>
    <w:p w14:paraId="4E6838FA" w14:textId="77777777" w:rsidR="009D6428" w:rsidRPr="00BD1AD5" w:rsidRDefault="009D6428" w:rsidP="00CC4144"/>
    <w:p w14:paraId="3DCF6930" w14:textId="77777777" w:rsidR="009D6428" w:rsidRPr="00BD1AD5" w:rsidRDefault="009E04DF" w:rsidP="00CC4144">
      <w:pPr>
        <w:tabs>
          <w:tab w:val="clear" w:pos="567"/>
        </w:tabs>
        <w:autoSpaceDE w:val="0"/>
        <w:autoSpaceDN w:val="0"/>
        <w:adjustRightInd w:val="0"/>
      </w:pPr>
      <w:r>
        <w:t>Er was geen klinisch betekenisvolle interactie tussen ketoconazol en apremilast. Apremilast kan gelijktijdig met een krachtige CYP3A4</w:t>
      </w:r>
      <w:r>
        <w:noBreakHyphen/>
        <w:t>remmer, zoals ketoconazol, worden toegediend.</w:t>
      </w:r>
    </w:p>
    <w:p w14:paraId="59032749" w14:textId="77777777" w:rsidR="009D6428" w:rsidRPr="00BD1AD5" w:rsidRDefault="009D6428" w:rsidP="00CC4144"/>
    <w:p w14:paraId="4AF13CBD" w14:textId="77777777" w:rsidR="009D6428" w:rsidRPr="00BD1AD5" w:rsidRDefault="009E04DF" w:rsidP="00CC4144">
      <w:pPr>
        <w:tabs>
          <w:tab w:val="clear" w:pos="567"/>
        </w:tabs>
        <w:autoSpaceDE w:val="0"/>
        <w:autoSpaceDN w:val="0"/>
        <w:adjustRightInd w:val="0"/>
      </w:pPr>
      <w:r>
        <w:t>Er was geen farmacokinetische interactie tussen apremilast en methotrexaat bij patiënten met psoriatische artritis. Apremilast kan gelijktijdig met methotrexaat worden toegediend.</w:t>
      </w:r>
    </w:p>
    <w:p w14:paraId="23B40CA8" w14:textId="77777777" w:rsidR="009D6428" w:rsidRPr="00BD1AD5" w:rsidRDefault="009D6428" w:rsidP="00CC4144">
      <w:pPr>
        <w:tabs>
          <w:tab w:val="clear" w:pos="567"/>
        </w:tabs>
        <w:autoSpaceDE w:val="0"/>
        <w:autoSpaceDN w:val="0"/>
        <w:adjustRightInd w:val="0"/>
      </w:pPr>
    </w:p>
    <w:p w14:paraId="04166DF7" w14:textId="77777777" w:rsidR="009D6428" w:rsidRPr="00BD1AD5" w:rsidRDefault="009E04DF" w:rsidP="00CC4144">
      <w:pPr>
        <w:tabs>
          <w:tab w:val="clear" w:pos="567"/>
        </w:tabs>
        <w:autoSpaceDE w:val="0"/>
        <w:autoSpaceDN w:val="0"/>
        <w:adjustRightInd w:val="0"/>
      </w:pPr>
      <w:r>
        <w:t>Er was geen farmacokinetische interactie tussen apremilast en orale anticonceptiva die ethinylestradiol en norgestimaat bevatten. Apremilast kan gelijktijdig met orale anticonceptiva worden toegediend.</w:t>
      </w:r>
    </w:p>
    <w:p w14:paraId="6B855CA4" w14:textId="77777777" w:rsidR="009D6428" w:rsidRPr="00BD1AD5" w:rsidRDefault="009D6428" w:rsidP="00CC4144"/>
    <w:p w14:paraId="0FEB5157" w14:textId="77777777" w:rsidR="009D6428" w:rsidRPr="00BD1AD5" w:rsidRDefault="009E04DF" w:rsidP="00CC4144">
      <w:pPr>
        <w:pStyle w:val="StyleSubheading"/>
      </w:pPr>
      <w:r>
        <w:t>4.6</w:t>
      </w:r>
      <w:r>
        <w:tab/>
        <w:t>Vruchtbaarheid, zwangerschap en borstvoeding</w:t>
      </w:r>
    </w:p>
    <w:p w14:paraId="519C365E" w14:textId="77777777" w:rsidR="009D6428" w:rsidRPr="00BD1AD5" w:rsidRDefault="009D6428" w:rsidP="00CC4144">
      <w:pPr>
        <w:keepNext/>
        <w:rPr>
          <w:noProof/>
        </w:rPr>
      </w:pPr>
    </w:p>
    <w:p w14:paraId="2849EE6F" w14:textId="77777777" w:rsidR="009D6428" w:rsidRPr="00BD1AD5" w:rsidRDefault="009E04DF" w:rsidP="00CC4144">
      <w:pPr>
        <w:keepNext/>
        <w:rPr>
          <w:u w:val="single"/>
        </w:rPr>
      </w:pPr>
      <w:r>
        <w:rPr>
          <w:u w:val="single"/>
        </w:rPr>
        <w:t>Vrouwen die zwanger kunnen worden</w:t>
      </w:r>
    </w:p>
    <w:p w14:paraId="374CD757" w14:textId="77777777" w:rsidR="009D6428" w:rsidRPr="00BD1AD5" w:rsidRDefault="009D6428" w:rsidP="00CC4144">
      <w:pPr>
        <w:keepNext/>
      </w:pPr>
    </w:p>
    <w:p w14:paraId="58E59CFE" w14:textId="77777777" w:rsidR="009D6428" w:rsidRPr="00BD1AD5" w:rsidRDefault="00BF0218" w:rsidP="00CC4144">
      <w:r>
        <w:t>Zwangerschap moet worden uitgesloten alvorens de behandeling kan worden gestart. Vrouwen die zwanger kunnen worden, dienen een effectieve anticonceptiemethode gebruiken om zwangerschap te vermijden tijdens de behandeling.</w:t>
      </w:r>
    </w:p>
    <w:p w14:paraId="7BC49DD4" w14:textId="77777777" w:rsidR="009D6428" w:rsidRPr="00BD1AD5" w:rsidRDefault="009D6428" w:rsidP="00CC4144">
      <w:pPr>
        <w:rPr>
          <w:strike/>
        </w:rPr>
      </w:pPr>
    </w:p>
    <w:p w14:paraId="14F96D76" w14:textId="77777777" w:rsidR="009D6428" w:rsidRPr="00BD1AD5" w:rsidRDefault="00A6581C" w:rsidP="00CC4144">
      <w:pPr>
        <w:keepNext/>
        <w:rPr>
          <w:noProof/>
        </w:rPr>
      </w:pPr>
      <w:r>
        <w:rPr>
          <w:u w:val="single"/>
        </w:rPr>
        <w:t>Zwangerschap</w:t>
      </w:r>
    </w:p>
    <w:p w14:paraId="3FE8F6EC" w14:textId="77777777" w:rsidR="009D6428" w:rsidRPr="00162976" w:rsidRDefault="009D6428" w:rsidP="00CC4144">
      <w:pPr>
        <w:pStyle w:val="C-BodyText"/>
        <w:keepNext/>
        <w:spacing w:before="0" w:after="0" w:line="240" w:lineRule="auto"/>
        <w:rPr>
          <w:sz w:val="22"/>
          <w:szCs w:val="22"/>
        </w:rPr>
      </w:pPr>
    </w:p>
    <w:p w14:paraId="59BF756B" w14:textId="77777777" w:rsidR="009D6428" w:rsidRPr="00BD1AD5" w:rsidRDefault="002059E2" w:rsidP="00CC4144">
      <w:pPr>
        <w:pStyle w:val="C-BodyText"/>
        <w:spacing w:before="0" w:after="0" w:line="240" w:lineRule="auto"/>
        <w:rPr>
          <w:sz w:val="22"/>
          <w:szCs w:val="22"/>
        </w:rPr>
      </w:pPr>
      <w:r>
        <w:rPr>
          <w:sz w:val="22"/>
        </w:rPr>
        <w:t>Er zijn beperkte gegevens over het gebruik van apremilast bij zwangere vrouwen.</w:t>
      </w:r>
    </w:p>
    <w:p w14:paraId="2108685C" w14:textId="77777777" w:rsidR="009D6428" w:rsidRPr="00162976" w:rsidRDefault="009D6428" w:rsidP="00CC4144">
      <w:pPr>
        <w:pStyle w:val="C-BodyText"/>
        <w:spacing w:before="0" w:after="0" w:line="240" w:lineRule="auto"/>
        <w:rPr>
          <w:sz w:val="22"/>
        </w:rPr>
      </w:pPr>
    </w:p>
    <w:p w14:paraId="1EDFD9FF" w14:textId="2C768F95" w:rsidR="009D6428" w:rsidRPr="00BD1AD5" w:rsidRDefault="009E04DF" w:rsidP="00CC4144">
      <w:r>
        <w:t>Apremilast is gecontra</w:t>
      </w:r>
      <w:r>
        <w:noBreakHyphen/>
        <w:t>indiceerd tijdens de zwangerschap (zie rubriek 4.3). Effecten van apremilast op de zwangerschap waren onder meer embryofoetale sterfte bij muizen en apen, en een verminderd foetaal gewicht en vertraagde ossificatie bij muizen met doses die hoger waren dan de momenteel aanbevolen hoogste humane dosis. Dergelijke effecten werden niet waargenomen wanneer de blootstelling bij dieren 1,3 maal de klinische blootstelling was (zie rubriek 5.3).</w:t>
      </w:r>
    </w:p>
    <w:p w14:paraId="0CBACABB" w14:textId="77777777" w:rsidR="009D6428" w:rsidRPr="00BD1AD5" w:rsidRDefault="009D6428" w:rsidP="00CC4144">
      <w:pPr>
        <w:rPr>
          <w:noProof/>
          <w:u w:val="single"/>
        </w:rPr>
      </w:pPr>
    </w:p>
    <w:p w14:paraId="1FD220B3" w14:textId="77777777" w:rsidR="009D6428" w:rsidRPr="00BD1AD5" w:rsidRDefault="009E04DF" w:rsidP="00CC4144">
      <w:pPr>
        <w:keepNext/>
        <w:rPr>
          <w:noProof/>
        </w:rPr>
      </w:pPr>
      <w:r>
        <w:rPr>
          <w:u w:val="single"/>
        </w:rPr>
        <w:t>Borstvoeding</w:t>
      </w:r>
    </w:p>
    <w:p w14:paraId="5B3D2E98" w14:textId="77777777" w:rsidR="009D6428" w:rsidRPr="00162976" w:rsidRDefault="009D6428" w:rsidP="00CC4144">
      <w:pPr>
        <w:pStyle w:val="C-BodyText"/>
        <w:keepNext/>
        <w:spacing w:before="0" w:after="0" w:line="240" w:lineRule="auto"/>
        <w:rPr>
          <w:sz w:val="22"/>
          <w:szCs w:val="22"/>
        </w:rPr>
      </w:pPr>
    </w:p>
    <w:p w14:paraId="6338B159" w14:textId="77777777" w:rsidR="009D6428" w:rsidRPr="00BD1AD5" w:rsidRDefault="00AC683D" w:rsidP="00CC4144">
      <w:pPr>
        <w:pStyle w:val="C-BodyText"/>
        <w:spacing w:before="0" w:after="0" w:line="240" w:lineRule="auto"/>
        <w:rPr>
          <w:sz w:val="22"/>
        </w:rPr>
      </w:pPr>
      <w:r>
        <w:rPr>
          <w:sz w:val="22"/>
        </w:rPr>
        <w:t>Apremilast is gevonden in de melk van zogende muizen (zie rubriek 5.3). Het is niet bekend of apremilast of zijn metabolieten in de moedermelk worden uitgescheiden. Risico voor met moedermelk gevoede kinderen tot 1 jaar kan niet worden uitgesloten en daarom mag apremilast niet worden gebruikt in de periode dat borstvoeding wordt gegeven.</w:t>
      </w:r>
    </w:p>
    <w:p w14:paraId="10F89A06" w14:textId="77777777" w:rsidR="009D6428" w:rsidRPr="00BD1AD5" w:rsidRDefault="009D6428" w:rsidP="00CC4144">
      <w:pPr>
        <w:rPr>
          <w:u w:val="single"/>
        </w:rPr>
      </w:pPr>
    </w:p>
    <w:p w14:paraId="35119054" w14:textId="77777777" w:rsidR="009D6428" w:rsidRPr="00BD1AD5" w:rsidRDefault="009E04DF" w:rsidP="00CC4144">
      <w:pPr>
        <w:keepNext/>
        <w:rPr>
          <w:u w:val="single"/>
        </w:rPr>
      </w:pPr>
      <w:r>
        <w:rPr>
          <w:u w:val="single"/>
        </w:rPr>
        <w:lastRenderedPageBreak/>
        <w:t>Vruchtbaarheid</w:t>
      </w:r>
    </w:p>
    <w:p w14:paraId="7DDAAB85" w14:textId="77777777" w:rsidR="009D6428" w:rsidRPr="00BD1AD5" w:rsidRDefault="009D6428" w:rsidP="00CC4144">
      <w:pPr>
        <w:keepNext/>
      </w:pPr>
    </w:p>
    <w:p w14:paraId="3106C5B8" w14:textId="378A37F2" w:rsidR="009D6428" w:rsidRPr="00BD1AD5" w:rsidRDefault="009E04DF" w:rsidP="00CC4144">
      <w:r>
        <w:t>Er zijn geen gegevens beschikbaar met betrekking tot de vruchtbaarheid bij de mens. In dieronderzoek bij muizen werden geen nadelige effecten op de vruchtbaarheid waargenomen bij mannelijke muizen bij blootstellingsniveaus die 3 maal de klinische blootstelling waren en bij vrouwelijke muizen bij blootstellingsniveaus die even hoog waren als de klinische blootstelling. Voor preklinische gegevens over vruchtbaarheid, zie rubriek 5.3.</w:t>
      </w:r>
    </w:p>
    <w:p w14:paraId="6BDBFD02" w14:textId="77777777" w:rsidR="009D6428" w:rsidRPr="00BD1AD5" w:rsidRDefault="009D6428" w:rsidP="00CC4144"/>
    <w:p w14:paraId="3FF03556" w14:textId="77777777" w:rsidR="009D6428" w:rsidRPr="00BD1AD5" w:rsidRDefault="00E94DEF" w:rsidP="00CC4144">
      <w:pPr>
        <w:keepNext/>
        <w:ind w:left="567" w:hanging="567"/>
        <w:outlineLvl w:val="0"/>
        <w:rPr>
          <w:noProof/>
        </w:rPr>
      </w:pPr>
      <w:r>
        <w:rPr>
          <w:b/>
        </w:rPr>
        <w:t>4.7</w:t>
      </w:r>
      <w:r>
        <w:rPr>
          <w:b/>
        </w:rPr>
        <w:tab/>
        <w:t>Beïnvloeding van de rijvaardigheid en het vermogen om machines te bedienen</w:t>
      </w:r>
    </w:p>
    <w:p w14:paraId="7D3AF623" w14:textId="77777777" w:rsidR="009D6428" w:rsidRPr="00BD1AD5" w:rsidRDefault="009D6428" w:rsidP="00CC4144">
      <w:pPr>
        <w:keepNext/>
        <w:rPr>
          <w:noProof/>
        </w:rPr>
      </w:pPr>
    </w:p>
    <w:p w14:paraId="083EB3F5" w14:textId="77777777" w:rsidR="009D6428" w:rsidRPr="00BD1AD5" w:rsidRDefault="00E94DEF" w:rsidP="00CC4144">
      <w:r>
        <w:t>Apremilast heeft geen of een verwaarloosbare invloed op de rijvaardigheid en op het vermogen om machines te bedienen.</w:t>
      </w:r>
    </w:p>
    <w:p w14:paraId="688A6484" w14:textId="77777777" w:rsidR="009D6428" w:rsidRPr="00BD1AD5" w:rsidRDefault="009D6428" w:rsidP="00CC4144"/>
    <w:p w14:paraId="2C7EE65D" w14:textId="77777777" w:rsidR="009D6428" w:rsidRPr="00BD1AD5" w:rsidRDefault="009E04DF" w:rsidP="00CC4144">
      <w:pPr>
        <w:keepNext/>
        <w:ind w:left="567" w:hanging="567"/>
        <w:outlineLvl w:val="0"/>
        <w:rPr>
          <w:b/>
          <w:i/>
        </w:rPr>
      </w:pPr>
      <w:r>
        <w:rPr>
          <w:b/>
        </w:rPr>
        <w:t>4.8</w:t>
      </w:r>
      <w:r>
        <w:rPr>
          <w:b/>
        </w:rPr>
        <w:tab/>
        <w:t>Bijwerkingen</w:t>
      </w:r>
    </w:p>
    <w:p w14:paraId="1B5857ED" w14:textId="77777777" w:rsidR="009D6428" w:rsidRPr="00BD1AD5" w:rsidRDefault="009D6428" w:rsidP="00CC4144">
      <w:pPr>
        <w:keepNext/>
        <w:autoSpaceDE w:val="0"/>
        <w:autoSpaceDN w:val="0"/>
        <w:adjustRightInd w:val="0"/>
        <w:rPr>
          <w:noProof/>
        </w:rPr>
      </w:pPr>
    </w:p>
    <w:p w14:paraId="405C2110" w14:textId="77777777" w:rsidR="009D6428" w:rsidRPr="00BD1AD5" w:rsidRDefault="00387CF1" w:rsidP="00CC4144">
      <w:pPr>
        <w:pStyle w:val="NormalWeb"/>
        <w:keepNext/>
        <w:spacing w:before="0" w:beforeAutospacing="0" w:after="0"/>
        <w:rPr>
          <w:color w:val="auto"/>
          <w:sz w:val="22"/>
          <w:szCs w:val="22"/>
          <w:u w:val="single"/>
        </w:rPr>
      </w:pPr>
      <w:r>
        <w:rPr>
          <w:color w:val="auto"/>
          <w:sz w:val="22"/>
          <w:u w:val="single"/>
        </w:rPr>
        <w:t>Samenvatting van het veiligheidsprofiel</w:t>
      </w:r>
    </w:p>
    <w:p w14:paraId="296D328A" w14:textId="77777777" w:rsidR="009D6428" w:rsidRPr="00BD1AD5" w:rsidRDefault="009D6428" w:rsidP="00CC4144">
      <w:pPr>
        <w:keepNext/>
      </w:pPr>
    </w:p>
    <w:p w14:paraId="5ED79FC1" w14:textId="45947C45" w:rsidR="009D6428" w:rsidRPr="00BD1AD5" w:rsidRDefault="00387CF1" w:rsidP="00CC4144">
      <w:pPr>
        <w:rPr>
          <w:noProof/>
        </w:rPr>
      </w:pPr>
      <w:r>
        <w:t>De meest gemelde bijwerkingen bij gebruik van apremilast bij volwassenen met PsA en PSOR zijn maag</w:t>
      </w:r>
      <w:r>
        <w:noBreakHyphen/>
        <w:t>darmstelselaandoeningen waaronder diarree (15,7%) en misselijkheid (13,9%). De andere meest gemelde bijwerkingen zijn onder meer bovensteluchtweginfecties (8,4%), hoofdpijn (7,9%) en spanningshoofdpijn (7,2%) en zijn doorgaans licht tot matig van ernst.</w:t>
      </w:r>
    </w:p>
    <w:p w14:paraId="1118977E" w14:textId="77777777" w:rsidR="009D6428" w:rsidRPr="00162976" w:rsidRDefault="009D6428" w:rsidP="00CC4144">
      <w:pPr>
        <w:pStyle w:val="NormalWeb"/>
        <w:spacing w:before="0" w:beforeAutospacing="0" w:after="0"/>
        <w:rPr>
          <w:color w:val="auto"/>
          <w:sz w:val="22"/>
          <w:szCs w:val="22"/>
        </w:rPr>
      </w:pPr>
    </w:p>
    <w:p w14:paraId="629C773D" w14:textId="0929ECF8" w:rsidR="009D6428" w:rsidRPr="00BD1AD5" w:rsidRDefault="00954E6C" w:rsidP="00CC4144">
      <w:pPr>
        <w:pStyle w:val="NormalWeb"/>
        <w:spacing w:before="0" w:beforeAutospacing="0" w:after="0"/>
        <w:rPr>
          <w:color w:val="auto"/>
          <w:sz w:val="22"/>
          <w:szCs w:val="22"/>
        </w:rPr>
      </w:pPr>
      <w:r>
        <w:rPr>
          <w:sz w:val="22"/>
        </w:rPr>
        <w:t>De meest gemelde bijwerkingen bij gebruik van apremilast bij volwassenen met BD zijn diarree (41,3%), misselijkheid (19,2%), hoofdpijn (14,4%), infectie van de bovenste luchtwegen (11,5%), pijn in de bovenbuik (8,7%), braken (8,7%) en rugpijn (7,7%) en zijn doorgaans mild tot matig van ernst.</w:t>
      </w:r>
    </w:p>
    <w:p w14:paraId="27974FC7" w14:textId="77777777" w:rsidR="009D6428" w:rsidRPr="00162976" w:rsidRDefault="009D6428" w:rsidP="00CC4144">
      <w:pPr>
        <w:pStyle w:val="NormalWeb"/>
        <w:spacing w:before="0" w:beforeAutospacing="0" w:after="0"/>
        <w:rPr>
          <w:color w:val="auto"/>
          <w:sz w:val="22"/>
          <w:szCs w:val="22"/>
        </w:rPr>
      </w:pPr>
    </w:p>
    <w:p w14:paraId="0B430CA4" w14:textId="77777777" w:rsidR="009D6428" w:rsidRPr="00BD1AD5" w:rsidRDefault="005A476C" w:rsidP="00CC4144">
      <w:pPr>
        <w:pStyle w:val="NormalWeb"/>
        <w:spacing w:before="0" w:beforeAutospacing="0" w:after="0"/>
        <w:rPr>
          <w:color w:val="auto"/>
          <w:sz w:val="22"/>
          <w:szCs w:val="22"/>
        </w:rPr>
      </w:pPr>
      <w:r>
        <w:rPr>
          <w:color w:val="auto"/>
          <w:sz w:val="22"/>
        </w:rPr>
        <w:t>De bijwerkingen in het maagdarmstelsel traden over het algemeen op binnen de eerste 2 weken van de behandeling en verdwenen meestal binnen 4 weken.</w:t>
      </w:r>
    </w:p>
    <w:p w14:paraId="26489651" w14:textId="77777777" w:rsidR="009D6428" w:rsidRPr="00BD1AD5" w:rsidRDefault="009D6428" w:rsidP="00CC4144"/>
    <w:p w14:paraId="37ED9774" w14:textId="77777777" w:rsidR="009D6428" w:rsidRPr="00BD1AD5" w:rsidRDefault="00BA2006" w:rsidP="00CC4144">
      <w:r>
        <w:t>Overgevoeligheidsreacties worden soms waargenomen (zie rubriek 4.3).</w:t>
      </w:r>
    </w:p>
    <w:p w14:paraId="30D81868" w14:textId="77777777" w:rsidR="009D6428" w:rsidRPr="00162976" w:rsidRDefault="009D6428" w:rsidP="00CC4144">
      <w:pPr>
        <w:pStyle w:val="NormalWeb"/>
        <w:spacing w:before="0" w:beforeAutospacing="0" w:after="0"/>
        <w:rPr>
          <w:color w:val="auto"/>
          <w:sz w:val="22"/>
          <w:szCs w:val="22"/>
          <w:u w:val="single"/>
        </w:rPr>
      </w:pPr>
    </w:p>
    <w:p w14:paraId="73F4C2DE" w14:textId="77777777" w:rsidR="009D6428" w:rsidRPr="00BD1AD5" w:rsidRDefault="00387CF1" w:rsidP="00CC4144">
      <w:pPr>
        <w:pStyle w:val="NormalWeb"/>
        <w:keepNext/>
        <w:spacing w:before="0" w:beforeAutospacing="0" w:after="0"/>
        <w:rPr>
          <w:color w:val="auto"/>
          <w:sz w:val="22"/>
          <w:szCs w:val="22"/>
          <w:u w:val="single"/>
        </w:rPr>
      </w:pPr>
      <w:r>
        <w:rPr>
          <w:color w:val="auto"/>
          <w:sz w:val="22"/>
          <w:u w:val="single"/>
        </w:rPr>
        <w:t>Lijst van bijwerkingen in tabelvorm</w:t>
      </w:r>
    </w:p>
    <w:p w14:paraId="0FE4BA5C" w14:textId="77777777" w:rsidR="009D6428" w:rsidRPr="00BD1AD5" w:rsidRDefault="009D6428" w:rsidP="00CC4144">
      <w:pPr>
        <w:keepNext/>
      </w:pPr>
    </w:p>
    <w:p w14:paraId="7F7D6677" w14:textId="2A096E22" w:rsidR="009D6428" w:rsidRPr="00BD1AD5" w:rsidRDefault="00387CF1" w:rsidP="00CC4144">
      <w:r>
        <w:t>De bijwerkingen die waargenomen werden bij volwassen patiënten die met apremilast behandeld waren, worden hieronder weergegeven volgens systeem/orgaanklasse (SOC) en frequentie per bijwerking. Binnen iedere systeem/orgaanklasse en frequentiegroep worden bijwerkingen gerangschikt naar afnemende ernst.</w:t>
      </w:r>
    </w:p>
    <w:p w14:paraId="08D0E396" w14:textId="77777777" w:rsidR="009D6428" w:rsidRPr="00BD1AD5" w:rsidRDefault="009D6428" w:rsidP="00CC4144">
      <w:pPr>
        <w:rPr>
          <w:noProof/>
        </w:rPr>
      </w:pPr>
    </w:p>
    <w:p w14:paraId="3120C5AE" w14:textId="3976D354" w:rsidR="009D6428" w:rsidRPr="00BD1AD5" w:rsidRDefault="00387CF1" w:rsidP="00CC4144">
      <w:r>
        <w:t>De bijwerkingen werden vastgesteld op basis van gegevens afkomstig van het klinisch ontwikkelingsprogramma voor apremilast en ervaringen bij volwassen patiënten na het in de handel brengen. De frequenties van de bijwerkingen zijn de frequenties die gerapporteerd werden in de apremilastgroepen van de vier fase III</w:t>
      </w:r>
      <w:r>
        <w:noBreakHyphen/>
        <w:t>onderzoeken bij PsA (n = 1.945), de twee fase III</w:t>
      </w:r>
      <w:r>
        <w:noBreakHyphen/>
        <w:t>onderzoeken bij PSOR (n = 1.184) en het fase III</w:t>
      </w:r>
      <w:r>
        <w:noBreakHyphen/>
        <w:t>onderzoek bij BD (n = 207). De hoogste frequentie van elke datapool wordt weergegeven in tabel 3.</w:t>
      </w:r>
    </w:p>
    <w:p w14:paraId="514C6F10" w14:textId="77777777" w:rsidR="009D6428" w:rsidRPr="00162976" w:rsidRDefault="009D6428" w:rsidP="00CC4144">
      <w:pPr>
        <w:pStyle w:val="NormalWeb"/>
        <w:spacing w:before="0" w:beforeAutospacing="0" w:after="0"/>
        <w:rPr>
          <w:color w:val="auto"/>
          <w:sz w:val="22"/>
          <w:szCs w:val="22"/>
        </w:rPr>
      </w:pPr>
    </w:p>
    <w:p w14:paraId="49A363F3" w14:textId="7BAC2DC1" w:rsidR="009D6428" w:rsidRPr="00BD1AD5" w:rsidRDefault="00387CF1" w:rsidP="00CC4144">
      <w:r>
        <w:t>De frequenties worden gedefinieerd als: zeer vaak (≥ 1/10); vaak (≥ 1/100, &lt; 1/10); soms (≥ 1/1.000, &lt; 1/100); zelden (≥ 1/10.000, &lt; 1/1.000); niet bekend (kan met de beschikbare gegevens niet worden bepaald).</w:t>
      </w:r>
    </w:p>
    <w:p w14:paraId="1C3E3161" w14:textId="77777777" w:rsidR="009D6428" w:rsidRPr="00BD1AD5" w:rsidRDefault="009D6428" w:rsidP="00CC4144"/>
    <w:p w14:paraId="25F657A5" w14:textId="1E960D18" w:rsidR="009D6428" w:rsidRPr="00BD1AD5" w:rsidRDefault="000162EC" w:rsidP="00CC4144">
      <w:pPr>
        <w:keepNext/>
        <w:tabs>
          <w:tab w:val="clear" w:pos="567"/>
        </w:tabs>
        <w:rPr>
          <w:b/>
        </w:rPr>
      </w:pPr>
      <w:r>
        <w:rPr>
          <w:b/>
        </w:rPr>
        <w:t>Tabel 3. Samenvatting van de bijwerkingen bij psoriatische artritis (PsA), psoriasis (PSOR) en de ziekte van Behçet (BD)</w:t>
      </w:r>
    </w:p>
    <w:p w14:paraId="788AF57F" w14:textId="18F91063" w:rsidR="00C3794D" w:rsidRPr="00BD1AD5" w:rsidRDefault="00C3794D" w:rsidP="00CC4144">
      <w:pPr>
        <w:keepNext/>
        <w:tabs>
          <w:tab w:val="clear" w:pos="567"/>
        </w:tabs>
        <w:rPr>
          <w:b/>
        </w:rPr>
      </w:pPr>
    </w:p>
    <w:tbl>
      <w:tblPr>
        <w:tblW w:w="487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3"/>
        <w:gridCol w:w="1450"/>
        <w:gridCol w:w="3968"/>
        <w:tblGridChange w:id="1">
          <w:tblGrid>
            <w:gridCol w:w="113"/>
            <w:gridCol w:w="3520"/>
            <w:gridCol w:w="113"/>
            <w:gridCol w:w="1337"/>
            <w:gridCol w:w="113"/>
            <w:gridCol w:w="3855"/>
            <w:gridCol w:w="113"/>
          </w:tblGrid>
        </w:tblGridChange>
      </w:tblGrid>
      <w:tr w:rsidR="00141EEA" w:rsidRPr="00BD1AD5" w14:paraId="701ABD80" w14:textId="77777777" w:rsidTr="00141EEA">
        <w:trPr>
          <w:cantSplit/>
          <w:trHeight w:val="230"/>
          <w:tblHeader/>
        </w:trPr>
        <w:tc>
          <w:tcPr>
            <w:tcW w:w="2007" w:type="pct"/>
            <w:vMerge w:val="restart"/>
            <w:vAlign w:val="center"/>
          </w:tcPr>
          <w:p w14:paraId="09BDE90F" w14:textId="77777777" w:rsidR="00010E46" w:rsidRPr="00BD1AD5" w:rsidRDefault="00387CF1" w:rsidP="00CC4144">
            <w:pPr>
              <w:keepNext/>
              <w:autoSpaceDE w:val="0"/>
              <w:autoSpaceDN w:val="0"/>
              <w:adjustRightInd w:val="0"/>
              <w:rPr>
                <w:sz w:val="20"/>
              </w:rPr>
            </w:pPr>
            <w:r>
              <w:rPr>
                <w:b/>
                <w:sz w:val="20"/>
              </w:rPr>
              <w:t>Systeem/orgaanklasse</w:t>
            </w:r>
          </w:p>
        </w:tc>
        <w:tc>
          <w:tcPr>
            <w:tcW w:w="801" w:type="pct"/>
            <w:vMerge w:val="restart"/>
            <w:vAlign w:val="center"/>
          </w:tcPr>
          <w:p w14:paraId="55A2978D" w14:textId="77777777" w:rsidR="00010E46" w:rsidRPr="00BD1AD5" w:rsidRDefault="00387CF1" w:rsidP="00CC4144">
            <w:pPr>
              <w:keepNext/>
              <w:autoSpaceDE w:val="0"/>
              <w:autoSpaceDN w:val="0"/>
              <w:adjustRightInd w:val="0"/>
              <w:rPr>
                <w:sz w:val="20"/>
              </w:rPr>
            </w:pPr>
            <w:r>
              <w:rPr>
                <w:b/>
                <w:sz w:val="20"/>
              </w:rPr>
              <w:t>Frequentie</w:t>
            </w:r>
          </w:p>
        </w:tc>
        <w:tc>
          <w:tcPr>
            <w:tcW w:w="2192" w:type="pct"/>
            <w:vMerge w:val="restart"/>
            <w:vAlign w:val="center"/>
          </w:tcPr>
          <w:p w14:paraId="599CD16A" w14:textId="77777777" w:rsidR="00010E46" w:rsidRPr="00BD1AD5" w:rsidRDefault="001D5D84" w:rsidP="00CC4144">
            <w:pPr>
              <w:keepNext/>
              <w:autoSpaceDE w:val="0"/>
              <w:autoSpaceDN w:val="0"/>
              <w:adjustRightInd w:val="0"/>
              <w:rPr>
                <w:sz w:val="20"/>
              </w:rPr>
            </w:pPr>
            <w:r>
              <w:rPr>
                <w:b/>
                <w:sz w:val="20"/>
              </w:rPr>
              <w:t>Bijwerking</w:t>
            </w:r>
          </w:p>
        </w:tc>
      </w:tr>
      <w:tr w:rsidR="00141EEA" w:rsidRPr="00BD1AD5" w14:paraId="75241782" w14:textId="77777777" w:rsidTr="00141EEA">
        <w:trPr>
          <w:cantSplit/>
          <w:trHeight w:val="230"/>
          <w:tblHeader/>
        </w:trPr>
        <w:tc>
          <w:tcPr>
            <w:tcW w:w="2007" w:type="pct"/>
            <w:vMerge/>
            <w:vAlign w:val="bottom"/>
          </w:tcPr>
          <w:p w14:paraId="4CE4CA37" w14:textId="77777777" w:rsidR="000C107D" w:rsidRPr="00BD1AD5" w:rsidRDefault="000C107D" w:rsidP="00CC4144">
            <w:pPr>
              <w:autoSpaceDE w:val="0"/>
              <w:autoSpaceDN w:val="0"/>
              <w:adjustRightInd w:val="0"/>
              <w:rPr>
                <w:b/>
                <w:sz w:val="20"/>
                <w:lang w:eastAsia="ja-JP"/>
              </w:rPr>
            </w:pPr>
          </w:p>
        </w:tc>
        <w:tc>
          <w:tcPr>
            <w:tcW w:w="801" w:type="pct"/>
            <w:vMerge/>
            <w:vAlign w:val="bottom"/>
          </w:tcPr>
          <w:p w14:paraId="002E7D6C" w14:textId="77777777" w:rsidR="000C107D" w:rsidRPr="00BD1AD5" w:rsidRDefault="000C107D" w:rsidP="00CC4144">
            <w:pPr>
              <w:autoSpaceDE w:val="0"/>
              <w:autoSpaceDN w:val="0"/>
              <w:adjustRightInd w:val="0"/>
              <w:rPr>
                <w:b/>
                <w:sz w:val="20"/>
                <w:lang w:eastAsia="ja-JP"/>
              </w:rPr>
            </w:pPr>
          </w:p>
        </w:tc>
        <w:tc>
          <w:tcPr>
            <w:tcW w:w="2192" w:type="pct"/>
            <w:vMerge/>
            <w:vAlign w:val="bottom"/>
          </w:tcPr>
          <w:p w14:paraId="128E38C2" w14:textId="77777777" w:rsidR="000C107D" w:rsidRPr="00BD1AD5" w:rsidRDefault="000C107D" w:rsidP="00CC4144">
            <w:pPr>
              <w:autoSpaceDE w:val="0"/>
              <w:autoSpaceDN w:val="0"/>
              <w:adjustRightInd w:val="0"/>
              <w:rPr>
                <w:b/>
                <w:sz w:val="20"/>
                <w:lang w:eastAsia="ja-JP"/>
              </w:rPr>
            </w:pPr>
          </w:p>
        </w:tc>
      </w:tr>
      <w:tr w:rsidR="00141EEA" w:rsidRPr="00BD1AD5" w14:paraId="0B96AC6A" w14:textId="77777777" w:rsidTr="00141EEA">
        <w:trPr>
          <w:cantSplit/>
          <w:trHeight w:val="20"/>
        </w:trPr>
        <w:tc>
          <w:tcPr>
            <w:tcW w:w="2007" w:type="pct"/>
            <w:vMerge w:val="restart"/>
            <w:vAlign w:val="center"/>
          </w:tcPr>
          <w:p w14:paraId="04A6C4CE" w14:textId="77777777" w:rsidR="00CD14EF" w:rsidRPr="00BD1AD5" w:rsidRDefault="00CD14EF" w:rsidP="00CC4144">
            <w:pPr>
              <w:autoSpaceDE w:val="0"/>
              <w:autoSpaceDN w:val="0"/>
              <w:adjustRightInd w:val="0"/>
              <w:rPr>
                <w:sz w:val="20"/>
              </w:rPr>
            </w:pPr>
            <w:r>
              <w:rPr>
                <w:sz w:val="20"/>
              </w:rPr>
              <w:t>Infecties en parasitaire aandoeningen</w:t>
            </w:r>
          </w:p>
        </w:tc>
        <w:tc>
          <w:tcPr>
            <w:tcW w:w="801" w:type="pct"/>
            <w:vAlign w:val="center"/>
          </w:tcPr>
          <w:p w14:paraId="0CD8D227" w14:textId="77777777" w:rsidR="00CD14EF" w:rsidRPr="00BD1AD5" w:rsidDel="00CD14EF" w:rsidRDefault="0099442C" w:rsidP="00CC4144">
            <w:pPr>
              <w:keepNext/>
              <w:autoSpaceDE w:val="0"/>
              <w:autoSpaceDN w:val="0"/>
              <w:adjustRightInd w:val="0"/>
              <w:rPr>
                <w:sz w:val="20"/>
              </w:rPr>
            </w:pPr>
            <w:r>
              <w:rPr>
                <w:sz w:val="20"/>
              </w:rPr>
              <w:t>Zeer vaak</w:t>
            </w:r>
          </w:p>
        </w:tc>
        <w:tc>
          <w:tcPr>
            <w:tcW w:w="2192" w:type="pct"/>
            <w:vAlign w:val="center"/>
          </w:tcPr>
          <w:p w14:paraId="7502E84C" w14:textId="77777777" w:rsidR="00CD14EF" w:rsidRPr="00BD1AD5" w:rsidDel="00CD14EF" w:rsidRDefault="0099442C" w:rsidP="00CC4144">
            <w:pPr>
              <w:keepNext/>
              <w:autoSpaceDE w:val="0"/>
              <w:autoSpaceDN w:val="0"/>
              <w:adjustRightInd w:val="0"/>
              <w:rPr>
                <w:sz w:val="20"/>
              </w:rPr>
            </w:pPr>
            <w:r>
              <w:rPr>
                <w:sz w:val="20"/>
              </w:rPr>
              <w:t>Bovensteluchtweginfectie</w:t>
            </w:r>
            <w:r>
              <w:rPr>
                <w:sz w:val="20"/>
                <w:vertAlign w:val="superscript"/>
              </w:rPr>
              <w:t>a</w:t>
            </w:r>
          </w:p>
        </w:tc>
      </w:tr>
      <w:tr w:rsidR="00141EEA" w:rsidRPr="00BD1AD5" w14:paraId="4FCA4EAA" w14:textId="77777777" w:rsidTr="00141EEA">
        <w:trPr>
          <w:cantSplit/>
          <w:trHeight w:val="20"/>
        </w:trPr>
        <w:tc>
          <w:tcPr>
            <w:tcW w:w="2007" w:type="pct"/>
            <w:vMerge/>
            <w:vAlign w:val="center"/>
          </w:tcPr>
          <w:p w14:paraId="2E611B47" w14:textId="77777777" w:rsidR="00CD14EF" w:rsidRPr="00BD1AD5" w:rsidRDefault="00CD14EF" w:rsidP="00CC4144">
            <w:pPr>
              <w:autoSpaceDE w:val="0"/>
              <w:autoSpaceDN w:val="0"/>
              <w:adjustRightInd w:val="0"/>
              <w:rPr>
                <w:sz w:val="20"/>
                <w:lang w:eastAsia="ja-JP"/>
              </w:rPr>
            </w:pPr>
          </w:p>
        </w:tc>
        <w:tc>
          <w:tcPr>
            <w:tcW w:w="801" w:type="pct"/>
            <w:vMerge w:val="restart"/>
            <w:vAlign w:val="center"/>
          </w:tcPr>
          <w:p w14:paraId="5E60322E" w14:textId="77777777" w:rsidR="00CD14EF" w:rsidRPr="00BD1AD5" w:rsidRDefault="00CD14EF" w:rsidP="00CC4144">
            <w:pPr>
              <w:autoSpaceDE w:val="0"/>
              <w:autoSpaceDN w:val="0"/>
              <w:adjustRightInd w:val="0"/>
              <w:rPr>
                <w:sz w:val="20"/>
              </w:rPr>
            </w:pPr>
            <w:r>
              <w:rPr>
                <w:sz w:val="20"/>
              </w:rPr>
              <w:t>Vaak</w:t>
            </w:r>
          </w:p>
        </w:tc>
        <w:tc>
          <w:tcPr>
            <w:tcW w:w="2192" w:type="pct"/>
            <w:vAlign w:val="center"/>
          </w:tcPr>
          <w:p w14:paraId="2B72022D" w14:textId="77777777" w:rsidR="00CD14EF" w:rsidRPr="00BD1AD5" w:rsidRDefault="00CD14EF" w:rsidP="00CC4144">
            <w:pPr>
              <w:keepNext/>
              <w:autoSpaceDE w:val="0"/>
              <w:autoSpaceDN w:val="0"/>
              <w:adjustRightInd w:val="0"/>
              <w:rPr>
                <w:sz w:val="20"/>
              </w:rPr>
            </w:pPr>
            <w:r>
              <w:rPr>
                <w:sz w:val="20"/>
              </w:rPr>
              <w:t>Bronchitis</w:t>
            </w:r>
          </w:p>
        </w:tc>
      </w:tr>
      <w:tr w:rsidR="00141EEA" w:rsidRPr="00BD1AD5" w14:paraId="520B2D8B" w14:textId="77777777" w:rsidTr="00141EEA">
        <w:trPr>
          <w:cantSplit/>
          <w:trHeight w:val="20"/>
        </w:trPr>
        <w:tc>
          <w:tcPr>
            <w:tcW w:w="2007" w:type="pct"/>
            <w:vMerge/>
            <w:vAlign w:val="center"/>
          </w:tcPr>
          <w:p w14:paraId="1F38B331" w14:textId="77777777" w:rsidR="003D084D" w:rsidRPr="00BD1AD5" w:rsidRDefault="003D084D" w:rsidP="00CC4144">
            <w:pPr>
              <w:autoSpaceDE w:val="0"/>
              <w:autoSpaceDN w:val="0"/>
              <w:adjustRightInd w:val="0"/>
              <w:rPr>
                <w:sz w:val="20"/>
                <w:lang w:eastAsia="ja-JP"/>
              </w:rPr>
            </w:pPr>
          </w:p>
        </w:tc>
        <w:tc>
          <w:tcPr>
            <w:tcW w:w="801" w:type="pct"/>
            <w:vMerge/>
            <w:vAlign w:val="center"/>
          </w:tcPr>
          <w:p w14:paraId="5D3F13B3" w14:textId="77777777" w:rsidR="003D084D" w:rsidRPr="00BD1AD5" w:rsidRDefault="003D084D" w:rsidP="00CC4144">
            <w:pPr>
              <w:autoSpaceDE w:val="0"/>
              <w:autoSpaceDN w:val="0"/>
              <w:adjustRightInd w:val="0"/>
              <w:rPr>
                <w:sz w:val="20"/>
                <w:lang w:eastAsia="ja-JP"/>
              </w:rPr>
            </w:pPr>
          </w:p>
        </w:tc>
        <w:tc>
          <w:tcPr>
            <w:tcW w:w="2192" w:type="pct"/>
            <w:vAlign w:val="center"/>
          </w:tcPr>
          <w:p w14:paraId="57E39D02" w14:textId="20044362" w:rsidR="003D084D" w:rsidRPr="00BD1AD5" w:rsidRDefault="003D084D" w:rsidP="00CC4144">
            <w:pPr>
              <w:autoSpaceDE w:val="0"/>
              <w:autoSpaceDN w:val="0"/>
              <w:adjustRightInd w:val="0"/>
              <w:rPr>
                <w:sz w:val="20"/>
              </w:rPr>
            </w:pPr>
            <w:r>
              <w:rPr>
                <w:sz w:val="20"/>
              </w:rPr>
              <w:t>Nasofaryngitis*</w:t>
            </w:r>
          </w:p>
        </w:tc>
      </w:tr>
      <w:tr w:rsidR="00141EEA" w:rsidRPr="00BD1AD5" w14:paraId="7DD2CA12" w14:textId="77777777" w:rsidTr="00141EEA">
        <w:trPr>
          <w:cantSplit/>
          <w:trHeight w:val="20"/>
        </w:trPr>
        <w:tc>
          <w:tcPr>
            <w:tcW w:w="2007" w:type="pct"/>
            <w:vAlign w:val="center"/>
          </w:tcPr>
          <w:p w14:paraId="0B6A6BC6" w14:textId="77777777" w:rsidR="00CD14EF" w:rsidRPr="00BD1AD5" w:rsidRDefault="00CD14EF" w:rsidP="00CC4144">
            <w:pPr>
              <w:autoSpaceDE w:val="0"/>
              <w:autoSpaceDN w:val="0"/>
              <w:adjustRightInd w:val="0"/>
              <w:rPr>
                <w:sz w:val="20"/>
              </w:rPr>
            </w:pPr>
            <w:r>
              <w:rPr>
                <w:sz w:val="20"/>
              </w:rPr>
              <w:lastRenderedPageBreak/>
              <w:t>Immuunsysteemaandoeningen</w:t>
            </w:r>
          </w:p>
        </w:tc>
        <w:tc>
          <w:tcPr>
            <w:tcW w:w="801" w:type="pct"/>
            <w:vAlign w:val="center"/>
          </w:tcPr>
          <w:p w14:paraId="0CB5393D" w14:textId="77777777" w:rsidR="00CD14EF" w:rsidRPr="00BD1AD5" w:rsidRDefault="00CD14EF" w:rsidP="00CC4144">
            <w:pPr>
              <w:autoSpaceDE w:val="0"/>
              <w:autoSpaceDN w:val="0"/>
              <w:adjustRightInd w:val="0"/>
              <w:rPr>
                <w:sz w:val="20"/>
              </w:rPr>
            </w:pPr>
            <w:r>
              <w:rPr>
                <w:sz w:val="20"/>
              </w:rPr>
              <w:t>Soms</w:t>
            </w:r>
          </w:p>
        </w:tc>
        <w:tc>
          <w:tcPr>
            <w:tcW w:w="2192" w:type="pct"/>
            <w:vAlign w:val="center"/>
          </w:tcPr>
          <w:p w14:paraId="1F619661" w14:textId="77777777" w:rsidR="00CD14EF" w:rsidRPr="00BD1AD5" w:rsidRDefault="00CD14EF" w:rsidP="00CC4144">
            <w:pPr>
              <w:autoSpaceDE w:val="0"/>
              <w:autoSpaceDN w:val="0"/>
              <w:adjustRightInd w:val="0"/>
              <w:rPr>
                <w:sz w:val="20"/>
              </w:rPr>
            </w:pPr>
            <w:r>
              <w:rPr>
                <w:sz w:val="20"/>
              </w:rPr>
              <w:t>Overgevoeligheid</w:t>
            </w:r>
          </w:p>
        </w:tc>
      </w:tr>
      <w:tr w:rsidR="00141EEA" w:rsidRPr="00BD1AD5" w14:paraId="39F13FA3" w14:textId="77777777" w:rsidTr="00141EEA">
        <w:trPr>
          <w:cantSplit/>
          <w:trHeight w:val="20"/>
        </w:trPr>
        <w:tc>
          <w:tcPr>
            <w:tcW w:w="2007" w:type="pct"/>
            <w:vAlign w:val="center"/>
          </w:tcPr>
          <w:p w14:paraId="1A9F15A5" w14:textId="77777777" w:rsidR="00CD14EF" w:rsidRPr="00BD1AD5" w:rsidRDefault="00CD14EF" w:rsidP="00C34042">
            <w:pPr>
              <w:autoSpaceDE w:val="0"/>
              <w:autoSpaceDN w:val="0"/>
              <w:adjustRightInd w:val="0"/>
              <w:ind w:right="264"/>
              <w:rPr>
                <w:sz w:val="20"/>
              </w:rPr>
            </w:pPr>
            <w:r>
              <w:rPr>
                <w:sz w:val="20"/>
              </w:rPr>
              <w:t>Voedings- en stofwisselingsstoornissen</w:t>
            </w:r>
          </w:p>
        </w:tc>
        <w:tc>
          <w:tcPr>
            <w:tcW w:w="801" w:type="pct"/>
            <w:vAlign w:val="center"/>
          </w:tcPr>
          <w:p w14:paraId="640E0D37" w14:textId="77777777" w:rsidR="00CD14EF" w:rsidRPr="00BD1AD5" w:rsidRDefault="00CD14EF" w:rsidP="00CC4144">
            <w:pPr>
              <w:autoSpaceDE w:val="0"/>
              <w:autoSpaceDN w:val="0"/>
              <w:adjustRightInd w:val="0"/>
              <w:rPr>
                <w:sz w:val="20"/>
              </w:rPr>
            </w:pPr>
            <w:r>
              <w:rPr>
                <w:sz w:val="20"/>
              </w:rPr>
              <w:t>Vaak</w:t>
            </w:r>
          </w:p>
        </w:tc>
        <w:tc>
          <w:tcPr>
            <w:tcW w:w="2192" w:type="pct"/>
            <w:vAlign w:val="center"/>
          </w:tcPr>
          <w:p w14:paraId="0A1DF29E" w14:textId="77777777" w:rsidR="00CD14EF" w:rsidRPr="00BD1AD5" w:rsidRDefault="00CD14EF" w:rsidP="00CC4144">
            <w:pPr>
              <w:autoSpaceDE w:val="0"/>
              <w:autoSpaceDN w:val="0"/>
              <w:adjustRightInd w:val="0"/>
              <w:rPr>
                <w:sz w:val="20"/>
              </w:rPr>
            </w:pPr>
            <w:r>
              <w:rPr>
                <w:sz w:val="20"/>
              </w:rPr>
              <w:t>Verminderde eetlust*</w:t>
            </w:r>
          </w:p>
        </w:tc>
      </w:tr>
      <w:tr w:rsidR="00894640" w:rsidRPr="00BD1AD5" w14:paraId="7B55FC4D" w14:textId="77777777" w:rsidTr="00141EEA">
        <w:trPr>
          <w:cantSplit/>
          <w:trHeight w:val="20"/>
        </w:trPr>
        <w:tc>
          <w:tcPr>
            <w:tcW w:w="2007" w:type="pct"/>
            <w:vMerge w:val="restart"/>
            <w:vAlign w:val="center"/>
          </w:tcPr>
          <w:p w14:paraId="77231871" w14:textId="77777777" w:rsidR="00894640" w:rsidRPr="00BD1AD5" w:rsidRDefault="00894640" w:rsidP="00CC4144">
            <w:pPr>
              <w:autoSpaceDE w:val="0"/>
              <w:autoSpaceDN w:val="0"/>
              <w:adjustRightInd w:val="0"/>
              <w:rPr>
                <w:sz w:val="20"/>
              </w:rPr>
            </w:pPr>
            <w:r>
              <w:rPr>
                <w:sz w:val="20"/>
              </w:rPr>
              <w:t>Psychische stoornissen</w:t>
            </w:r>
          </w:p>
        </w:tc>
        <w:tc>
          <w:tcPr>
            <w:tcW w:w="801" w:type="pct"/>
            <w:vMerge w:val="restart"/>
            <w:vAlign w:val="center"/>
          </w:tcPr>
          <w:p w14:paraId="186DAB27" w14:textId="77777777" w:rsidR="00894640" w:rsidRPr="00BD1AD5" w:rsidRDefault="00894640" w:rsidP="00CC4144">
            <w:pPr>
              <w:keepNext/>
              <w:autoSpaceDE w:val="0"/>
              <w:autoSpaceDN w:val="0"/>
              <w:adjustRightInd w:val="0"/>
              <w:rPr>
                <w:sz w:val="20"/>
              </w:rPr>
            </w:pPr>
            <w:r>
              <w:rPr>
                <w:sz w:val="20"/>
              </w:rPr>
              <w:t>Vaak</w:t>
            </w:r>
          </w:p>
        </w:tc>
        <w:tc>
          <w:tcPr>
            <w:tcW w:w="2192" w:type="pct"/>
            <w:vAlign w:val="center"/>
          </w:tcPr>
          <w:p w14:paraId="6D373E17" w14:textId="345C9EC9" w:rsidR="00894640" w:rsidRPr="00BD1AD5" w:rsidRDefault="00894640" w:rsidP="00CC4144">
            <w:pPr>
              <w:autoSpaceDE w:val="0"/>
              <w:autoSpaceDN w:val="0"/>
              <w:adjustRightInd w:val="0"/>
              <w:rPr>
                <w:sz w:val="20"/>
              </w:rPr>
            </w:pPr>
            <w:r>
              <w:rPr>
                <w:sz w:val="20"/>
              </w:rPr>
              <w:t>Slapeloosheid</w:t>
            </w:r>
          </w:p>
        </w:tc>
      </w:tr>
      <w:tr w:rsidR="00894640" w:rsidRPr="00BD1AD5" w14:paraId="66E28EFC" w14:textId="77777777" w:rsidTr="00141EEA">
        <w:trPr>
          <w:cantSplit/>
          <w:trHeight w:val="20"/>
        </w:trPr>
        <w:tc>
          <w:tcPr>
            <w:tcW w:w="2007" w:type="pct"/>
            <w:vMerge/>
            <w:vAlign w:val="center"/>
          </w:tcPr>
          <w:p w14:paraId="2CBD113B" w14:textId="77777777" w:rsidR="00894640" w:rsidRPr="00BD1AD5" w:rsidRDefault="00894640" w:rsidP="00CC4144">
            <w:pPr>
              <w:autoSpaceDE w:val="0"/>
              <w:autoSpaceDN w:val="0"/>
              <w:adjustRightInd w:val="0"/>
              <w:rPr>
                <w:sz w:val="20"/>
                <w:lang w:eastAsia="ja-JP"/>
              </w:rPr>
            </w:pPr>
          </w:p>
        </w:tc>
        <w:tc>
          <w:tcPr>
            <w:tcW w:w="801" w:type="pct"/>
            <w:vMerge/>
            <w:vAlign w:val="center"/>
          </w:tcPr>
          <w:p w14:paraId="6C4AD6A1" w14:textId="77777777" w:rsidR="00894640" w:rsidRPr="00BD1AD5" w:rsidRDefault="00894640" w:rsidP="00CC4144">
            <w:pPr>
              <w:autoSpaceDE w:val="0"/>
              <w:autoSpaceDN w:val="0"/>
              <w:adjustRightInd w:val="0"/>
              <w:rPr>
                <w:sz w:val="20"/>
                <w:lang w:eastAsia="ja-JP"/>
              </w:rPr>
            </w:pPr>
          </w:p>
        </w:tc>
        <w:tc>
          <w:tcPr>
            <w:tcW w:w="2192" w:type="pct"/>
            <w:vAlign w:val="center"/>
          </w:tcPr>
          <w:p w14:paraId="0E18C24C" w14:textId="77777777" w:rsidR="00894640" w:rsidRPr="00BD1AD5" w:rsidRDefault="00894640" w:rsidP="00CC4144">
            <w:pPr>
              <w:autoSpaceDE w:val="0"/>
              <w:autoSpaceDN w:val="0"/>
              <w:adjustRightInd w:val="0"/>
              <w:rPr>
                <w:sz w:val="20"/>
              </w:rPr>
            </w:pPr>
            <w:r>
              <w:rPr>
                <w:sz w:val="20"/>
              </w:rPr>
              <w:t>Depressie</w:t>
            </w:r>
          </w:p>
        </w:tc>
      </w:tr>
      <w:tr w:rsidR="00894640" w:rsidRPr="00BD1AD5" w14:paraId="4BD50D54" w14:textId="77777777" w:rsidTr="009B484F">
        <w:tblPrEx>
          <w:tblW w:w="487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 w:author="Author">
            <w:tblPrEx>
              <w:tblW w:w="487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trHeight w:val="305"/>
          <w:trPrChange w:id="3" w:author="Author">
            <w:trPr>
              <w:gridBefore w:val="1"/>
              <w:cantSplit/>
              <w:trHeight w:val="257"/>
            </w:trPr>
          </w:trPrChange>
        </w:trPr>
        <w:tc>
          <w:tcPr>
            <w:tcW w:w="2007" w:type="pct"/>
            <w:vMerge/>
            <w:vAlign w:val="center"/>
            <w:tcPrChange w:id="4" w:author="Author">
              <w:tcPr>
                <w:tcW w:w="2007" w:type="pct"/>
                <w:gridSpan w:val="2"/>
                <w:vMerge/>
                <w:vAlign w:val="center"/>
              </w:tcPr>
            </w:tcPrChange>
          </w:tcPr>
          <w:p w14:paraId="1C944E4A" w14:textId="77777777" w:rsidR="00894640" w:rsidRPr="00BD1AD5" w:rsidRDefault="00894640" w:rsidP="00CC4144">
            <w:pPr>
              <w:autoSpaceDE w:val="0"/>
              <w:autoSpaceDN w:val="0"/>
              <w:adjustRightInd w:val="0"/>
              <w:rPr>
                <w:sz w:val="20"/>
                <w:lang w:eastAsia="ja-JP"/>
              </w:rPr>
            </w:pPr>
          </w:p>
        </w:tc>
        <w:tc>
          <w:tcPr>
            <w:tcW w:w="801" w:type="pct"/>
            <w:vMerge w:val="restart"/>
            <w:vAlign w:val="center"/>
            <w:tcPrChange w:id="5" w:author="Author">
              <w:tcPr>
                <w:tcW w:w="801" w:type="pct"/>
                <w:gridSpan w:val="2"/>
                <w:vMerge w:val="restart"/>
                <w:vAlign w:val="center"/>
              </w:tcPr>
            </w:tcPrChange>
          </w:tcPr>
          <w:p w14:paraId="008C2037" w14:textId="77777777" w:rsidR="00894640" w:rsidRPr="00BD1AD5" w:rsidRDefault="00894640" w:rsidP="00CC4144">
            <w:pPr>
              <w:autoSpaceDE w:val="0"/>
              <w:autoSpaceDN w:val="0"/>
              <w:adjustRightInd w:val="0"/>
              <w:rPr>
                <w:sz w:val="20"/>
              </w:rPr>
            </w:pPr>
            <w:r>
              <w:rPr>
                <w:sz w:val="20"/>
              </w:rPr>
              <w:t>Soms</w:t>
            </w:r>
          </w:p>
        </w:tc>
        <w:tc>
          <w:tcPr>
            <w:tcW w:w="2192" w:type="pct"/>
            <w:vAlign w:val="center"/>
            <w:tcPrChange w:id="6" w:author="Author">
              <w:tcPr>
                <w:tcW w:w="2192" w:type="pct"/>
                <w:gridSpan w:val="2"/>
                <w:vAlign w:val="center"/>
              </w:tcPr>
            </w:tcPrChange>
          </w:tcPr>
          <w:p w14:paraId="1ABC7B5B" w14:textId="1FF64406" w:rsidR="00894640" w:rsidRPr="00BD1AD5" w:rsidRDefault="00894640" w:rsidP="00CC4144">
            <w:pPr>
              <w:autoSpaceDE w:val="0"/>
              <w:autoSpaceDN w:val="0"/>
              <w:adjustRightInd w:val="0"/>
              <w:rPr>
                <w:sz w:val="20"/>
              </w:rPr>
            </w:pPr>
            <w:r>
              <w:rPr>
                <w:sz w:val="20"/>
              </w:rPr>
              <w:t>Zelfmoordgedachten en -gedrag</w:t>
            </w:r>
          </w:p>
        </w:tc>
      </w:tr>
      <w:tr w:rsidR="00894640" w:rsidRPr="00BD1AD5" w14:paraId="1831CA31" w14:textId="77777777" w:rsidTr="009B484F">
        <w:tblPrEx>
          <w:tblW w:w="487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7" w:author="Author">
            <w:tblPrEx>
              <w:tblW w:w="487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trHeight w:val="260"/>
          <w:trPrChange w:id="8" w:author="Author">
            <w:trPr>
              <w:gridBefore w:val="1"/>
              <w:cantSplit/>
              <w:trHeight w:val="428"/>
            </w:trPr>
          </w:trPrChange>
        </w:trPr>
        <w:tc>
          <w:tcPr>
            <w:tcW w:w="2007" w:type="pct"/>
            <w:vMerge/>
            <w:vAlign w:val="center"/>
            <w:tcPrChange w:id="9" w:author="Author">
              <w:tcPr>
                <w:tcW w:w="2007" w:type="pct"/>
                <w:gridSpan w:val="2"/>
                <w:vMerge/>
                <w:vAlign w:val="center"/>
              </w:tcPr>
            </w:tcPrChange>
          </w:tcPr>
          <w:p w14:paraId="04BC0D98" w14:textId="77777777" w:rsidR="00894640" w:rsidRPr="00BD1AD5" w:rsidRDefault="00894640" w:rsidP="00CC4144">
            <w:pPr>
              <w:autoSpaceDE w:val="0"/>
              <w:autoSpaceDN w:val="0"/>
              <w:adjustRightInd w:val="0"/>
              <w:rPr>
                <w:sz w:val="20"/>
                <w:lang w:eastAsia="ja-JP"/>
              </w:rPr>
            </w:pPr>
          </w:p>
        </w:tc>
        <w:tc>
          <w:tcPr>
            <w:tcW w:w="801" w:type="pct"/>
            <w:vMerge/>
            <w:vAlign w:val="center"/>
            <w:tcPrChange w:id="10" w:author="Author">
              <w:tcPr>
                <w:tcW w:w="801" w:type="pct"/>
                <w:gridSpan w:val="2"/>
                <w:vMerge/>
                <w:vAlign w:val="center"/>
              </w:tcPr>
            </w:tcPrChange>
          </w:tcPr>
          <w:p w14:paraId="3D62259C" w14:textId="77777777" w:rsidR="00894640" w:rsidRDefault="00894640" w:rsidP="00CC4144">
            <w:pPr>
              <w:autoSpaceDE w:val="0"/>
              <w:autoSpaceDN w:val="0"/>
              <w:adjustRightInd w:val="0"/>
              <w:rPr>
                <w:sz w:val="20"/>
              </w:rPr>
            </w:pPr>
          </w:p>
        </w:tc>
        <w:tc>
          <w:tcPr>
            <w:tcW w:w="2192" w:type="pct"/>
            <w:vAlign w:val="center"/>
            <w:tcPrChange w:id="11" w:author="Author">
              <w:tcPr>
                <w:tcW w:w="2192" w:type="pct"/>
                <w:gridSpan w:val="2"/>
                <w:vAlign w:val="center"/>
              </w:tcPr>
            </w:tcPrChange>
          </w:tcPr>
          <w:p w14:paraId="79499DA5" w14:textId="54B05B8B" w:rsidR="00894640" w:rsidRDefault="00894640" w:rsidP="00894640">
            <w:pPr>
              <w:autoSpaceDE w:val="0"/>
              <w:autoSpaceDN w:val="0"/>
              <w:adjustRightInd w:val="0"/>
              <w:rPr>
                <w:sz w:val="20"/>
              </w:rPr>
            </w:pPr>
            <w:ins w:id="12" w:author="Author">
              <w:r>
                <w:rPr>
                  <w:sz w:val="20"/>
                </w:rPr>
                <w:t>Angst</w:t>
              </w:r>
            </w:ins>
          </w:p>
        </w:tc>
      </w:tr>
      <w:tr w:rsidR="00894640" w:rsidRPr="00BD1AD5" w14:paraId="751A270C" w14:textId="77777777" w:rsidTr="009B484F">
        <w:tblPrEx>
          <w:tblW w:w="487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3" w:author="Author">
            <w:tblPrEx>
              <w:tblW w:w="487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trHeight w:val="287"/>
          <w:trPrChange w:id="14" w:author="Author">
            <w:trPr>
              <w:gridBefore w:val="1"/>
              <w:cantSplit/>
              <w:trHeight w:val="225"/>
            </w:trPr>
          </w:trPrChange>
        </w:trPr>
        <w:tc>
          <w:tcPr>
            <w:tcW w:w="2007" w:type="pct"/>
            <w:vMerge/>
            <w:vAlign w:val="center"/>
            <w:tcPrChange w:id="15" w:author="Author">
              <w:tcPr>
                <w:tcW w:w="2007" w:type="pct"/>
                <w:gridSpan w:val="2"/>
                <w:vMerge/>
                <w:vAlign w:val="center"/>
              </w:tcPr>
            </w:tcPrChange>
          </w:tcPr>
          <w:p w14:paraId="1864407F" w14:textId="77777777" w:rsidR="00894640" w:rsidRPr="00BD1AD5" w:rsidRDefault="00894640" w:rsidP="00CC4144">
            <w:pPr>
              <w:autoSpaceDE w:val="0"/>
              <w:autoSpaceDN w:val="0"/>
              <w:adjustRightInd w:val="0"/>
              <w:rPr>
                <w:sz w:val="20"/>
                <w:lang w:eastAsia="ja-JP"/>
              </w:rPr>
            </w:pPr>
          </w:p>
        </w:tc>
        <w:tc>
          <w:tcPr>
            <w:tcW w:w="801" w:type="pct"/>
            <w:vMerge/>
            <w:vAlign w:val="center"/>
            <w:tcPrChange w:id="16" w:author="Author">
              <w:tcPr>
                <w:tcW w:w="801" w:type="pct"/>
                <w:gridSpan w:val="2"/>
                <w:vMerge/>
                <w:vAlign w:val="center"/>
              </w:tcPr>
            </w:tcPrChange>
          </w:tcPr>
          <w:p w14:paraId="590AFC5C" w14:textId="77777777" w:rsidR="00894640" w:rsidRDefault="00894640" w:rsidP="00CC4144">
            <w:pPr>
              <w:autoSpaceDE w:val="0"/>
              <w:autoSpaceDN w:val="0"/>
              <w:adjustRightInd w:val="0"/>
              <w:rPr>
                <w:sz w:val="20"/>
              </w:rPr>
            </w:pPr>
          </w:p>
        </w:tc>
        <w:tc>
          <w:tcPr>
            <w:tcW w:w="2192" w:type="pct"/>
            <w:vAlign w:val="center"/>
            <w:tcPrChange w:id="17" w:author="Author">
              <w:tcPr>
                <w:tcW w:w="2192" w:type="pct"/>
                <w:gridSpan w:val="2"/>
                <w:vAlign w:val="center"/>
              </w:tcPr>
            </w:tcPrChange>
          </w:tcPr>
          <w:p w14:paraId="1580466B" w14:textId="174DA214" w:rsidR="00894640" w:rsidRDefault="00E949A4" w:rsidP="00CC4144">
            <w:pPr>
              <w:autoSpaceDE w:val="0"/>
              <w:autoSpaceDN w:val="0"/>
              <w:adjustRightInd w:val="0"/>
              <w:rPr>
                <w:sz w:val="20"/>
              </w:rPr>
            </w:pPr>
            <w:ins w:id="18" w:author="Author">
              <w:r>
                <w:rPr>
                  <w:sz w:val="20"/>
                </w:rPr>
                <w:t>Veranderde stemming</w:t>
              </w:r>
            </w:ins>
          </w:p>
        </w:tc>
      </w:tr>
      <w:tr w:rsidR="00141EEA" w:rsidRPr="00BD1AD5" w14:paraId="408E531A" w14:textId="77777777" w:rsidTr="00141EEA">
        <w:trPr>
          <w:cantSplit/>
          <w:trHeight w:val="20"/>
        </w:trPr>
        <w:tc>
          <w:tcPr>
            <w:tcW w:w="2007" w:type="pct"/>
            <w:vMerge w:val="restart"/>
            <w:vAlign w:val="center"/>
          </w:tcPr>
          <w:p w14:paraId="476D287E" w14:textId="77777777" w:rsidR="0099442C" w:rsidRPr="00BD1AD5" w:rsidRDefault="0099442C" w:rsidP="00CC4144">
            <w:pPr>
              <w:keepNext/>
              <w:autoSpaceDE w:val="0"/>
              <w:autoSpaceDN w:val="0"/>
              <w:adjustRightInd w:val="0"/>
              <w:rPr>
                <w:sz w:val="20"/>
              </w:rPr>
            </w:pPr>
            <w:r>
              <w:rPr>
                <w:sz w:val="20"/>
              </w:rPr>
              <w:t>Zenuwstelselaandoeningen</w:t>
            </w:r>
          </w:p>
        </w:tc>
        <w:tc>
          <w:tcPr>
            <w:tcW w:w="801" w:type="pct"/>
            <w:vAlign w:val="center"/>
          </w:tcPr>
          <w:p w14:paraId="41B74B2E" w14:textId="77777777" w:rsidR="0099442C" w:rsidRPr="00BD1AD5" w:rsidRDefault="0099442C" w:rsidP="00CC4144">
            <w:pPr>
              <w:keepNext/>
              <w:autoSpaceDE w:val="0"/>
              <w:autoSpaceDN w:val="0"/>
              <w:adjustRightInd w:val="0"/>
              <w:rPr>
                <w:sz w:val="20"/>
              </w:rPr>
            </w:pPr>
            <w:r>
              <w:rPr>
                <w:sz w:val="20"/>
              </w:rPr>
              <w:t>Zeer vaak</w:t>
            </w:r>
          </w:p>
        </w:tc>
        <w:tc>
          <w:tcPr>
            <w:tcW w:w="2192" w:type="pct"/>
            <w:vAlign w:val="center"/>
          </w:tcPr>
          <w:p w14:paraId="2FCC02A5" w14:textId="77777777" w:rsidR="0099442C" w:rsidRPr="00BD1AD5" w:rsidRDefault="0099442C" w:rsidP="00CC4144">
            <w:pPr>
              <w:keepNext/>
              <w:autoSpaceDE w:val="0"/>
              <w:autoSpaceDN w:val="0"/>
              <w:adjustRightInd w:val="0"/>
              <w:rPr>
                <w:sz w:val="20"/>
              </w:rPr>
            </w:pPr>
            <w:r>
              <w:rPr>
                <w:sz w:val="20"/>
              </w:rPr>
              <w:t>Hoofdpijn*</w:t>
            </w:r>
            <w:r>
              <w:rPr>
                <w:sz w:val="20"/>
                <w:vertAlign w:val="superscript"/>
              </w:rPr>
              <w:t>, a</w:t>
            </w:r>
          </w:p>
        </w:tc>
      </w:tr>
      <w:tr w:rsidR="00141EEA" w:rsidRPr="00BD1AD5" w14:paraId="4969022D" w14:textId="77777777" w:rsidTr="00141EEA">
        <w:trPr>
          <w:cantSplit/>
          <w:trHeight w:val="20"/>
        </w:trPr>
        <w:tc>
          <w:tcPr>
            <w:tcW w:w="2007" w:type="pct"/>
            <w:vMerge/>
            <w:vAlign w:val="center"/>
          </w:tcPr>
          <w:p w14:paraId="2F16DA26" w14:textId="77777777" w:rsidR="0099442C" w:rsidRPr="00BD1AD5" w:rsidRDefault="0099442C" w:rsidP="00CC4144">
            <w:pPr>
              <w:keepNext/>
              <w:autoSpaceDE w:val="0"/>
              <w:autoSpaceDN w:val="0"/>
              <w:adjustRightInd w:val="0"/>
              <w:rPr>
                <w:sz w:val="20"/>
                <w:lang w:eastAsia="ja-JP"/>
              </w:rPr>
            </w:pPr>
          </w:p>
        </w:tc>
        <w:tc>
          <w:tcPr>
            <w:tcW w:w="801" w:type="pct"/>
            <w:vMerge w:val="restart"/>
            <w:vAlign w:val="center"/>
          </w:tcPr>
          <w:p w14:paraId="1ABBA525" w14:textId="77777777" w:rsidR="0099442C" w:rsidRPr="00BD1AD5" w:rsidRDefault="0099442C" w:rsidP="00CC4144">
            <w:pPr>
              <w:keepNext/>
              <w:autoSpaceDE w:val="0"/>
              <w:autoSpaceDN w:val="0"/>
              <w:adjustRightInd w:val="0"/>
              <w:rPr>
                <w:sz w:val="20"/>
              </w:rPr>
            </w:pPr>
            <w:r>
              <w:rPr>
                <w:sz w:val="20"/>
              </w:rPr>
              <w:t>Vaak</w:t>
            </w:r>
          </w:p>
        </w:tc>
        <w:tc>
          <w:tcPr>
            <w:tcW w:w="2192" w:type="pct"/>
            <w:vAlign w:val="center"/>
          </w:tcPr>
          <w:p w14:paraId="2BBB3EE8" w14:textId="77777777" w:rsidR="0099442C" w:rsidRPr="00BD1AD5" w:rsidRDefault="0099442C" w:rsidP="00CC4144">
            <w:pPr>
              <w:keepNext/>
              <w:autoSpaceDE w:val="0"/>
              <w:autoSpaceDN w:val="0"/>
              <w:adjustRightInd w:val="0"/>
              <w:rPr>
                <w:sz w:val="20"/>
              </w:rPr>
            </w:pPr>
            <w:r>
              <w:rPr>
                <w:sz w:val="20"/>
              </w:rPr>
              <w:t>Migraine*</w:t>
            </w:r>
          </w:p>
        </w:tc>
      </w:tr>
      <w:tr w:rsidR="00141EEA" w:rsidRPr="00BD1AD5" w14:paraId="1D762ADB" w14:textId="77777777" w:rsidTr="00141EEA">
        <w:trPr>
          <w:cantSplit/>
          <w:trHeight w:val="20"/>
        </w:trPr>
        <w:tc>
          <w:tcPr>
            <w:tcW w:w="2007" w:type="pct"/>
            <w:vMerge/>
            <w:vAlign w:val="center"/>
          </w:tcPr>
          <w:p w14:paraId="5C856584" w14:textId="77777777" w:rsidR="000E118D" w:rsidRPr="00BD1AD5" w:rsidRDefault="000E118D" w:rsidP="00CC4144">
            <w:pPr>
              <w:keepNext/>
              <w:autoSpaceDE w:val="0"/>
              <w:autoSpaceDN w:val="0"/>
              <w:adjustRightInd w:val="0"/>
              <w:rPr>
                <w:sz w:val="20"/>
                <w:lang w:eastAsia="ja-JP"/>
              </w:rPr>
            </w:pPr>
          </w:p>
        </w:tc>
        <w:tc>
          <w:tcPr>
            <w:tcW w:w="801" w:type="pct"/>
            <w:vMerge/>
            <w:vAlign w:val="center"/>
          </w:tcPr>
          <w:p w14:paraId="04946BBF" w14:textId="77777777" w:rsidR="000E118D" w:rsidRPr="00BD1AD5" w:rsidRDefault="000E118D" w:rsidP="00CC4144">
            <w:pPr>
              <w:keepNext/>
              <w:autoSpaceDE w:val="0"/>
              <w:autoSpaceDN w:val="0"/>
              <w:adjustRightInd w:val="0"/>
              <w:rPr>
                <w:sz w:val="20"/>
                <w:lang w:eastAsia="ja-JP"/>
              </w:rPr>
            </w:pPr>
          </w:p>
        </w:tc>
        <w:tc>
          <w:tcPr>
            <w:tcW w:w="2192" w:type="pct"/>
            <w:vAlign w:val="center"/>
          </w:tcPr>
          <w:p w14:paraId="4CF63C5A" w14:textId="012B2A98" w:rsidR="000E118D" w:rsidRPr="00BD1AD5" w:rsidRDefault="000E118D" w:rsidP="00CC4144">
            <w:pPr>
              <w:keepNext/>
              <w:autoSpaceDE w:val="0"/>
              <w:autoSpaceDN w:val="0"/>
              <w:adjustRightInd w:val="0"/>
              <w:rPr>
                <w:sz w:val="20"/>
              </w:rPr>
            </w:pPr>
            <w:r>
              <w:rPr>
                <w:sz w:val="20"/>
              </w:rPr>
              <w:t>Spanningshoofdpijn*</w:t>
            </w:r>
          </w:p>
        </w:tc>
      </w:tr>
      <w:tr w:rsidR="00141EEA" w:rsidRPr="00BD1AD5" w14:paraId="5575ABDF" w14:textId="77777777" w:rsidTr="00141EEA">
        <w:trPr>
          <w:cantSplit/>
          <w:trHeight w:val="20"/>
        </w:trPr>
        <w:tc>
          <w:tcPr>
            <w:tcW w:w="2007" w:type="pct"/>
            <w:vAlign w:val="center"/>
          </w:tcPr>
          <w:p w14:paraId="0B8E6C53" w14:textId="77777777" w:rsidR="0099442C" w:rsidRPr="00BD1AD5" w:rsidRDefault="0099442C" w:rsidP="00CC4144">
            <w:pPr>
              <w:autoSpaceDE w:val="0"/>
              <w:autoSpaceDN w:val="0"/>
              <w:adjustRightInd w:val="0"/>
              <w:rPr>
                <w:sz w:val="20"/>
              </w:rPr>
            </w:pPr>
            <w:r>
              <w:rPr>
                <w:sz w:val="20"/>
              </w:rPr>
              <w:t>Ademhalingsstelsel-, borstkas- en mediastinumaandoeningen</w:t>
            </w:r>
          </w:p>
        </w:tc>
        <w:tc>
          <w:tcPr>
            <w:tcW w:w="801" w:type="pct"/>
            <w:vAlign w:val="center"/>
          </w:tcPr>
          <w:p w14:paraId="71DE72A9" w14:textId="77777777" w:rsidR="0099442C" w:rsidRPr="00BD1AD5" w:rsidRDefault="0099442C" w:rsidP="00CC4144">
            <w:pPr>
              <w:autoSpaceDE w:val="0"/>
              <w:autoSpaceDN w:val="0"/>
              <w:adjustRightInd w:val="0"/>
              <w:rPr>
                <w:sz w:val="20"/>
              </w:rPr>
            </w:pPr>
            <w:r>
              <w:rPr>
                <w:sz w:val="20"/>
              </w:rPr>
              <w:t>Vaak</w:t>
            </w:r>
          </w:p>
        </w:tc>
        <w:tc>
          <w:tcPr>
            <w:tcW w:w="2192" w:type="pct"/>
            <w:vAlign w:val="center"/>
          </w:tcPr>
          <w:p w14:paraId="7DE1AB4D" w14:textId="77777777" w:rsidR="0099442C" w:rsidRPr="00BD1AD5" w:rsidRDefault="0099442C" w:rsidP="00CC4144">
            <w:pPr>
              <w:autoSpaceDE w:val="0"/>
              <w:autoSpaceDN w:val="0"/>
              <w:adjustRightInd w:val="0"/>
              <w:rPr>
                <w:sz w:val="20"/>
              </w:rPr>
            </w:pPr>
            <w:r>
              <w:rPr>
                <w:sz w:val="20"/>
              </w:rPr>
              <w:t>Hoesten</w:t>
            </w:r>
          </w:p>
        </w:tc>
      </w:tr>
      <w:tr w:rsidR="00141EEA" w:rsidRPr="00BD1AD5" w14:paraId="227F20ED" w14:textId="77777777" w:rsidTr="00141EEA">
        <w:trPr>
          <w:cantSplit/>
          <w:trHeight w:val="20"/>
        </w:trPr>
        <w:tc>
          <w:tcPr>
            <w:tcW w:w="2007" w:type="pct"/>
            <w:vMerge w:val="restart"/>
            <w:vAlign w:val="center"/>
          </w:tcPr>
          <w:p w14:paraId="1E4F7071" w14:textId="77777777" w:rsidR="0099442C" w:rsidRPr="00BD1AD5" w:rsidRDefault="0099442C" w:rsidP="00CC4144">
            <w:pPr>
              <w:keepNext/>
              <w:autoSpaceDE w:val="0"/>
              <w:autoSpaceDN w:val="0"/>
              <w:adjustRightInd w:val="0"/>
              <w:rPr>
                <w:sz w:val="20"/>
              </w:rPr>
            </w:pPr>
            <w:r>
              <w:rPr>
                <w:sz w:val="20"/>
              </w:rPr>
              <w:t>Maagdarmstelselaandoeningen</w:t>
            </w:r>
          </w:p>
        </w:tc>
        <w:tc>
          <w:tcPr>
            <w:tcW w:w="801" w:type="pct"/>
            <w:vMerge w:val="restart"/>
            <w:vAlign w:val="center"/>
          </w:tcPr>
          <w:p w14:paraId="68995E23" w14:textId="77777777" w:rsidR="0099442C" w:rsidRPr="00BD1AD5" w:rsidRDefault="0099442C" w:rsidP="00CC4144">
            <w:pPr>
              <w:keepNext/>
              <w:autoSpaceDE w:val="0"/>
              <w:autoSpaceDN w:val="0"/>
              <w:adjustRightInd w:val="0"/>
              <w:rPr>
                <w:sz w:val="20"/>
              </w:rPr>
            </w:pPr>
            <w:r>
              <w:rPr>
                <w:sz w:val="20"/>
              </w:rPr>
              <w:t>Zeer vaak</w:t>
            </w:r>
          </w:p>
        </w:tc>
        <w:tc>
          <w:tcPr>
            <w:tcW w:w="2192" w:type="pct"/>
            <w:vAlign w:val="center"/>
          </w:tcPr>
          <w:p w14:paraId="5EBD62AB" w14:textId="77777777" w:rsidR="0099442C" w:rsidRPr="00BD1AD5" w:rsidRDefault="0099442C" w:rsidP="00CC4144">
            <w:pPr>
              <w:keepNext/>
              <w:autoSpaceDE w:val="0"/>
              <w:autoSpaceDN w:val="0"/>
              <w:adjustRightInd w:val="0"/>
              <w:rPr>
                <w:sz w:val="20"/>
              </w:rPr>
            </w:pPr>
            <w:r>
              <w:rPr>
                <w:sz w:val="20"/>
              </w:rPr>
              <w:t>Diarree*</w:t>
            </w:r>
          </w:p>
        </w:tc>
      </w:tr>
      <w:tr w:rsidR="00141EEA" w:rsidRPr="00BD1AD5" w14:paraId="6F8D365F" w14:textId="77777777" w:rsidTr="00141EEA">
        <w:trPr>
          <w:cantSplit/>
          <w:trHeight w:val="20"/>
        </w:trPr>
        <w:tc>
          <w:tcPr>
            <w:tcW w:w="2007" w:type="pct"/>
            <w:vMerge/>
            <w:vAlign w:val="center"/>
          </w:tcPr>
          <w:p w14:paraId="021EDFAB" w14:textId="77777777" w:rsidR="0099442C" w:rsidRPr="00BD1AD5" w:rsidRDefault="0099442C" w:rsidP="00CC4144">
            <w:pPr>
              <w:keepNext/>
              <w:autoSpaceDE w:val="0"/>
              <w:autoSpaceDN w:val="0"/>
              <w:adjustRightInd w:val="0"/>
              <w:rPr>
                <w:sz w:val="20"/>
                <w:lang w:eastAsia="ja-JP"/>
              </w:rPr>
            </w:pPr>
          </w:p>
        </w:tc>
        <w:tc>
          <w:tcPr>
            <w:tcW w:w="801" w:type="pct"/>
            <w:vMerge/>
            <w:vAlign w:val="center"/>
          </w:tcPr>
          <w:p w14:paraId="7577661B" w14:textId="77777777" w:rsidR="0099442C" w:rsidRPr="00BD1AD5" w:rsidRDefault="0099442C" w:rsidP="00CC4144">
            <w:pPr>
              <w:keepNext/>
              <w:autoSpaceDE w:val="0"/>
              <w:autoSpaceDN w:val="0"/>
              <w:adjustRightInd w:val="0"/>
              <w:rPr>
                <w:sz w:val="20"/>
                <w:lang w:eastAsia="ja-JP"/>
              </w:rPr>
            </w:pPr>
          </w:p>
        </w:tc>
        <w:tc>
          <w:tcPr>
            <w:tcW w:w="2192" w:type="pct"/>
            <w:vAlign w:val="center"/>
          </w:tcPr>
          <w:p w14:paraId="0095027D" w14:textId="77777777" w:rsidR="0099442C" w:rsidRPr="00BD1AD5" w:rsidRDefault="0099442C" w:rsidP="00CC4144">
            <w:pPr>
              <w:keepNext/>
              <w:autoSpaceDE w:val="0"/>
              <w:autoSpaceDN w:val="0"/>
              <w:adjustRightInd w:val="0"/>
              <w:rPr>
                <w:sz w:val="20"/>
              </w:rPr>
            </w:pPr>
            <w:r>
              <w:rPr>
                <w:sz w:val="20"/>
              </w:rPr>
              <w:t>Misselijkheid*</w:t>
            </w:r>
          </w:p>
        </w:tc>
      </w:tr>
      <w:tr w:rsidR="00141EEA" w:rsidRPr="00BD1AD5" w14:paraId="5359269A" w14:textId="77777777" w:rsidTr="00141EEA">
        <w:trPr>
          <w:cantSplit/>
          <w:trHeight w:val="20"/>
        </w:trPr>
        <w:tc>
          <w:tcPr>
            <w:tcW w:w="2007" w:type="pct"/>
            <w:vMerge/>
            <w:vAlign w:val="center"/>
          </w:tcPr>
          <w:p w14:paraId="176BC6DD" w14:textId="77777777" w:rsidR="0099442C" w:rsidRPr="00BD1AD5" w:rsidRDefault="0099442C" w:rsidP="00CC4144">
            <w:pPr>
              <w:keepNext/>
              <w:autoSpaceDE w:val="0"/>
              <w:autoSpaceDN w:val="0"/>
              <w:adjustRightInd w:val="0"/>
              <w:rPr>
                <w:sz w:val="20"/>
                <w:lang w:eastAsia="ja-JP"/>
              </w:rPr>
            </w:pPr>
          </w:p>
        </w:tc>
        <w:tc>
          <w:tcPr>
            <w:tcW w:w="801" w:type="pct"/>
            <w:vMerge w:val="restart"/>
            <w:vAlign w:val="center"/>
          </w:tcPr>
          <w:p w14:paraId="1CB8BDF7" w14:textId="77777777" w:rsidR="0099442C" w:rsidRPr="00BD1AD5" w:rsidRDefault="0099442C" w:rsidP="00CC4144">
            <w:pPr>
              <w:keepNext/>
              <w:autoSpaceDE w:val="0"/>
              <w:autoSpaceDN w:val="0"/>
              <w:adjustRightInd w:val="0"/>
              <w:rPr>
                <w:sz w:val="20"/>
              </w:rPr>
            </w:pPr>
            <w:r>
              <w:rPr>
                <w:sz w:val="20"/>
              </w:rPr>
              <w:t>Vaak</w:t>
            </w:r>
          </w:p>
        </w:tc>
        <w:tc>
          <w:tcPr>
            <w:tcW w:w="2192" w:type="pct"/>
            <w:vAlign w:val="center"/>
          </w:tcPr>
          <w:p w14:paraId="765C709D" w14:textId="77777777" w:rsidR="0099442C" w:rsidRPr="00BD1AD5" w:rsidRDefault="0099442C" w:rsidP="00CC4144">
            <w:pPr>
              <w:keepNext/>
              <w:autoSpaceDE w:val="0"/>
              <w:autoSpaceDN w:val="0"/>
              <w:adjustRightInd w:val="0"/>
              <w:rPr>
                <w:sz w:val="20"/>
              </w:rPr>
            </w:pPr>
            <w:r>
              <w:rPr>
                <w:sz w:val="20"/>
              </w:rPr>
              <w:t xml:space="preserve">Braken* </w:t>
            </w:r>
          </w:p>
        </w:tc>
      </w:tr>
      <w:tr w:rsidR="00141EEA" w:rsidRPr="00BD1AD5" w14:paraId="13557EDD" w14:textId="77777777" w:rsidTr="00141EEA">
        <w:trPr>
          <w:cantSplit/>
          <w:trHeight w:val="20"/>
        </w:trPr>
        <w:tc>
          <w:tcPr>
            <w:tcW w:w="2007" w:type="pct"/>
            <w:vMerge/>
            <w:vAlign w:val="center"/>
          </w:tcPr>
          <w:p w14:paraId="1E2ACD9F" w14:textId="77777777" w:rsidR="0099442C" w:rsidRPr="00BD1AD5" w:rsidRDefault="0099442C" w:rsidP="00CC4144">
            <w:pPr>
              <w:keepNext/>
              <w:autoSpaceDE w:val="0"/>
              <w:autoSpaceDN w:val="0"/>
              <w:adjustRightInd w:val="0"/>
              <w:rPr>
                <w:sz w:val="20"/>
                <w:lang w:eastAsia="ja-JP"/>
              </w:rPr>
            </w:pPr>
          </w:p>
        </w:tc>
        <w:tc>
          <w:tcPr>
            <w:tcW w:w="801" w:type="pct"/>
            <w:vMerge/>
            <w:vAlign w:val="center"/>
          </w:tcPr>
          <w:p w14:paraId="6B1F00E9" w14:textId="77777777" w:rsidR="0099442C" w:rsidRPr="00BD1AD5" w:rsidRDefault="0099442C" w:rsidP="00CC4144">
            <w:pPr>
              <w:keepNext/>
              <w:autoSpaceDE w:val="0"/>
              <w:autoSpaceDN w:val="0"/>
              <w:adjustRightInd w:val="0"/>
              <w:rPr>
                <w:sz w:val="20"/>
                <w:lang w:eastAsia="ja-JP"/>
              </w:rPr>
            </w:pPr>
          </w:p>
        </w:tc>
        <w:tc>
          <w:tcPr>
            <w:tcW w:w="2192" w:type="pct"/>
            <w:vAlign w:val="center"/>
          </w:tcPr>
          <w:p w14:paraId="1F72D4AC" w14:textId="77777777" w:rsidR="0099442C" w:rsidRPr="00BD1AD5" w:rsidRDefault="0099442C" w:rsidP="00CC4144">
            <w:pPr>
              <w:keepNext/>
              <w:autoSpaceDE w:val="0"/>
              <w:autoSpaceDN w:val="0"/>
              <w:adjustRightInd w:val="0"/>
              <w:rPr>
                <w:sz w:val="20"/>
              </w:rPr>
            </w:pPr>
            <w:r>
              <w:rPr>
                <w:sz w:val="20"/>
              </w:rPr>
              <w:t>Dyspepsie</w:t>
            </w:r>
          </w:p>
        </w:tc>
      </w:tr>
      <w:tr w:rsidR="00141EEA" w:rsidRPr="00BD1AD5" w14:paraId="681836F6" w14:textId="77777777" w:rsidTr="00141EEA">
        <w:trPr>
          <w:cantSplit/>
          <w:trHeight w:val="20"/>
        </w:trPr>
        <w:tc>
          <w:tcPr>
            <w:tcW w:w="2007" w:type="pct"/>
            <w:vMerge/>
            <w:vAlign w:val="center"/>
          </w:tcPr>
          <w:p w14:paraId="51F0967D" w14:textId="77777777" w:rsidR="0099442C" w:rsidRPr="00BD1AD5" w:rsidRDefault="0099442C" w:rsidP="00CC4144">
            <w:pPr>
              <w:keepNext/>
              <w:autoSpaceDE w:val="0"/>
              <w:autoSpaceDN w:val="0"/>
              <w:adjustRightInd w:val="0"/>
              <w:rPr>
                <w:sz w:val="20"/>
                <w:lang w:eastAsia="ja-JP"/>
              </w:rPr>
            </w:pPr>
          </w:p>
        </w:tc>
        <w:tc>
          <w:tcPr>
            <w:tcW w:w="801" w:type="pct"/>
            <w:vMerge/>
            <w:vAlign w:val="center"/>
          </w:tcPr>
          <w:p w14:paraId="15CA07B7" w14:textId="77777777" w:rsidR="0099442C" w:rsidRPr="00BD1AD5" w:rsidRDefault="0099442C" w:rsidP="00CC4144">
            <w:pPr>
              <w:keepNext/>
              <w:autoSpaceDE w:val="0"/>
              <w:autoSpaceDN w:val="0"/>
              <w:adjustRightInd w:val="0"/>
              <w:rPr>
                <w:sz w:val="20"/>
                <w:lang w:eastAsia="ja-JP"/>
              </w:rPr>
            </w:pPr>
          </w:p>
        </w:tc>
        <w:tc>
          <w:tcPr>
            <w:tcW w:w="2192" w:type="pct"/>
            <w:vAlign w:val="center"/>
          </w:tcPr>
          <w:p w14:paraId="0296A3D8" w14:textId="77777777" w:rsidR="0099442C" w:rsidRPr="00BD1AD5" w:rsidRDefault="0099442C" w:rsidP="00CC4144">
            <w:pPr>
              <w:keepNext/>
              <w:autoSpaceDE w:val="0"/>
              <w:autoSpaceDN w:val="0"/>
              <w:adjustRightInd w:val="0"/>
              <w:rPr>
                <w:sz w:val="20"/>
              </w:rPr>
            </w:pPr>
            <w:r>
              <w:rPr>
                <w:sz w:val="20"/>
              </w:rPr>
              <w:t>Frequente stoelgang</w:t>
            </w:r>
          </w:p>
        </w:tc>
      </w:tr>
      <w:tr w:rsidR="00141EEA" w:rsidRPr="00BD1AD5" w14:paraId="30684E25" w14:textId="77777777" w:rsidTr="00141EEA">
        <w:trPr>
          <w:cantSplit/>
          <w:trHeight w:val="20"/>
        </w:trPr>
        <w:tc>
          <w:tcPr>
            <w:tcW w:w="2007" w:type="pct"/>
            <w:vMerge/>
            <w:vAlign w:val="center"/>
          </w:tcPr>
          <w:p w14:paraId="04015CA1" w14:textId="77777777" w:rsidR="0099442C" w:rsidRPr="00BD1AD5" w:rsidRDefault="0099442C" w:rsidP="00CC4144">
            <w:pPr>
              <w:keepNext/>
              <w:autoSpaceDE w:val="0"/>
              <w:autoSpaceDN w:val="0"/>
              <w:adjustRightInd w:val="0"/>
              <w:rPr>
                <w:sz w:val="20"/>
                <w:lang w:eastAsia="ja-JP"/>
              </w:rPr>
            </w:pPr>
          </w:p>
        </w:tc>
        <w:tc>
          <w:tcPr>
            <w:tcW w:w="801" w:type="pct"/>
            <w:vMerge/>
            <w:vAlign w:val="center"/>
          </w:tcPr>
          <w:p w14:paraId="434B4E20" w14:textId="77777777" w:rsidR="0099442C" w:rsidRPr="00BD1AD5" w:rsidRDefault="0099442C" w:rsidP="00CC4144">
            <w:pPr>
              <w:keepNext/>
              <w:autoSpaceDE w:val="0"/>
              <w:autoSpaceDN w:val="0"/>
              <w:adjustRightInd w:val="0"/>
              <w:rPr>
                <w:sz w:val="20"/>
                <w:lang w:eastAsia="ja-JP"/>
              </w:rPr>
            </w:pPr>
          </w:p>
        </w:tc>
        <w:tc>
          <w:tcPr>
            <w:tcW w:w="2192" w:type="pct"/>
            <w:vAlign w:val="center"/>
          </w:tcPr>
          <w:p w14:paraId="3B00FFF6" w14:textId="77777777" w:rsidR="0099442C" w:rsidRPr="00BD1AD5" w:rsidRDefault="0099442C" w:rsidP="00CC4144">
            <w:pPr>
              <w:keepNext/>
              <w:autoSpaceDE w:val="0"/>
              <w:autoSpaceDN w:val="0"/>
              <w:adjustRightInd w:val="0"/>
              <w:rPr>
                <w:sz w:val="20"/>
              </w:rPr>
            </w:pPr>
            <w:r>
              <w:rPr>
                <w:sz w:val="20"/>
              </w:rPr>
              <w:t>Bovenbuikpijn*</w:t>
            </w:r>
          </w:p>
        </w:tc>
      </w:tr>
      <w:tr w:rsidR="00141EEA" w:rsidRPr="00BD1AD5" w14:paraId="4FC9D48F" w14:textId="77777777" w:rsidTr="00141EEA">
        <w:trPr>
          <w:cantSplit/>
          <w:trHeight w:val="20"/>
        </w:trPr>
        <w:tc>
          <w:tcPr>
            <w:tcW w:w="2007" w:type="pct"/>
            <w:vMerge/>
            <w:vAlign w:val="center"/>
          </w:tcPr>
          <w:p w14:paraId="2C8AA9C0" w14:textId="77777777" w:rsidR="0099442C" w:rsidRPr="00BD1AD5" w:rsidRDefault="0099442C" w:rsidP="00CC4144">
            <w:pPr>
              <w:keepNext/>
              <w:autoSpaceDE w:val="0"/>
              <w:autoSpaceDN w:val="0"/>
              <w:adjustRightInd w:val="0"/>
              <w:rPr>
                <w:sz w:val="20"/>
                <w:lang w:eastAsia="ja-JP"/>
              </w:rPr>
            </w:pPr>
          </w:p>
        </w:tc>
        <w:tc>
          <w:tcPr>
            <w:tcW w:w="801" w:type="pct"/>
            <w:vMerge/>
            <w:vAlign w:val="center"/>
          </w:tcPr>
          <w:p w14:paraId="5E9EE917" w14:textId="77777777" w:rsidR="0099442C" w:rsidRPr="00BD1AD5" w:rsidRDefault="0099442C" w:rsidP="00CC4144">
            <w:pPr>
              <w:keepNext/>
              <w:autoSpaceDE w:val="0"/>
              <w:autoSpaceDN w:val="0"/>
              <w:adjustRightInd w:val="0"/>
              <w:rPr>
                <w:sz w:val="20"/>
                <w:lang w:eastAsia="ja-JP"/>
              </w:rPr>
            </w:pPr>
          </w:p>
        </w:tc>
        <w:tc>
          <w:tcPr>
            <w:tcW w:w="2192" w:type="pct"/>
            <w:vAlign w:val="center"/>
          </w:tcPr>
          <w:p w14:paraId="1160F5FE" w14:textId="083A5C11" w:rsidR="0099442C" w:rsidRPr="00BD1AD5" w:rsidRDefault="00124D44" w:rsidP="00CC4144">
            <w:pPr>
              <w:keepNext/>
              <w:autoSpaceDE w:val="0"/>
              <w:autoSpaceDN w:val="0"/>
              <w:adjustRightInd w:val="0"/>
              <w:rPr>
                <w:sz w:val="20"/>
              </w:rPr>
            </w:pPr>
            <w:r>
              <w:rPr>
                <w:sz w:val="20"/>
              </w:rPr>
              <w:t>Gastro</w:t>
            </w:r>
            <w:r>
              <w:rPr>
                <w:sz w:val="20"/>
              </w:rPr>
              <w:noBreakHyphen/>
              <w:t>oesofageale refluxziekte</w:t>
            </w:r>
          </w:p>
        </w:tc>
      </w:tr>
      <w:tr w:rsidR="00141EEA" w:rsidRPr="00BD1AD5" w14:paraId="60C8B24E" w14:textId="77777777" w:rsidTr="00141EEA">
        <w:trPr>
          <w:cantSplit/>
          <w:trHeight w:val="20"/>
        </w:trPr>
        <w:tc>
          <w:tcPr>
            <w:tcW w:w="2007" w:type="pct"/>
            <w:vMerge/>
            <w:vAlign w:val="center"/>
          </w:tcPr>
          <w:p w14:paraId="0CEC5023" w14:textId="77777777" w:rsidR="0099442C" w:rsidRPr="00BD1AD5" w:rsidRDefault="0099442C" w:rsidP="00CC4144">
            <w:pPr>
              <w:autoSpaceDE w:val="0"/>
              <w:autoSpaceDN w:val="0"/>
              <w:adjustRightInd w:val="0"/>
              <w:rPr>
                <w:sz w:val="20"/>
                <w:lang w:eastAsia="ja-JP"/>
              </w:rPr>
            </w:pPr>
          </w:p>
        </w:tc>
        <w:tc>
          <w:tcPr>
            <w:tcW w:w="801" w:type="pct"/>
            <w:vAlign w:val="center"/>
          </w:tcPr>
          <w:p w14:paraId="60CB0E8D" w14:textId="77777777" w:rsidR="0099442C" w:rsidRPr="00BD1AD5" w:rsidRDefault="0099442C" w:rsidP="00CC4144">
            <w:pPr>
              <w:autoSpaceDE w:val="0"/>
              <w:autoSpaceDN w:val="0"/>
              <w:adjustRightInd w:val="0"/>
              <w:rPr>
                <w:sz w:val="20"/>
              </w:rPr>
            </w:pPr>
            <w:r>
              <w:rPr>
                <w:sz w:val="20"/>
              </w:rPr>
              <w:t>Soms</w:t>
            </w:r>
          </w:p>
        </w:tc>
        <w:tc>
          <w:tcPr>
            <w:tcW w:w="2192" w:type="pct"/>
            <w:vAlign w:val="center"/>
          </w:tcPr>
          <w:p w14:paraId="68FA2E22" w14:textId="77777777" w:rsidR="0099442C" w:rsidRPr="00BD1AD5" w:rsidRDefault="0099442C" w:rsidP="00CC4144">
            <w:pPr>
              <w:autoSpaceDE w:val="0"/>
              <w:autoSpaceDN w:val="0"/>
              <w:adjustRightInd w:val="0"/>
              <w:rPr>
                <w:sz w:val="20"/>
              </w:rPr>
            </w:pPr>
            <w:r>
              <w:rPr>
                <w:sz w:val="20"/>
              </w:rPr>
              <w:t>Gastro</w:t>
            </w:r>
            <w:r>
              <w:rPr>
                <w:sz w:val="20"/>
              </w:rPr>
              <w:noBreakHyphen/>
              <w:t>intestinale bloeding</w:t>
            </w:r>
          </w:p>
        </w:tc>
      </w:tr>
      <w:tr w:rsidR="00141EEA" w:rsidRPr="00BD1AD5" w14:paraId="42DEEEBD" w14:textId="77777777" w:rsidTr="00141EEA">
        <w:trPr>
          <w:cantSplit/>
          <w:trHeight w:val="20"/>
        </w:trPr>
        <w:tc>
          <w:tcPr>
            <w:tcW w:w="2007" w:type="pct"/>
            <w:vMerge w:val="restart"/>
            <w:vAlign w:val="center"/>
          </w:tcPr>
          <w:p w14:paraId="0E6D4004" w14:textId="77777777" w:rsidR="0099442C" w:rsidRPr="00BD1AD5" w:rsidRDefault="0099442C" w:rsidP="00CC4144">
            <w:pPr>
              <w:keepNext/>
              <w:autoSpaceDE w:val="0"/>
              <w:autoSpaceDN w:val="0"/>
              <w:adjustRightInd w:val="0"/>
              <w:rPr>
                <w:sz w:val="20"/>
              </w:rPr>
            </w:pPr>
            <w:r>
              <w:rPr>
                <w:sz w:val="20"/>
              </w:rPr>
              <w:t>Huid- en onderhuidaandoeningen</w:t>
            </w:r>
          </w:p>
        </w:tc>
        <w:tc>
          <w:tcPr>
            <w:tcW w:w="801" w:type="pct"/>
            <w:vMerge w:val="restart"/>
            <w:vAlign w:val="center"/>
          </w:tcPr>
          <w:p w14:paraId="103D9F97" w14:textId="77777777" w:rsidR="0099442C" w:rsidRPr="00BD1AD5" w:rsidRDefault="0099442C" w:rsidP="00CC4144">
            <w:pPr>
              <w:keepNext/>
              <w:autoSpaceDE w:val="0"/>
              <w:autoSpaceDN w:val="0"/>
              <w:adjustRightInd w:val="0"/>
              <w:rPr>
                <w:sz w:val="20"/>
              </w:rPr>
            </w:pPr>
            <w:r>
              <w:rPr>
                <w:sz w:val="20"/>
              </w:rPr>
              <w:t>Soms</w:t>
            </w:r>
          </w:p>
        </w:tc>
        <w:tc>
          <w:tcPr>
            <w:tcW w:w="2192" w:type="pct"/>
            <w:vAlign w:val="center"/>
          </w:tcPr>
          <w:p w14:paraId="1542E885" w14:textId="468EB39F" w:rsidR="0099442C" w:rsidRPr="00BD1AD5" w:rsidRDefault="0099442C" w:rsidP="00CC4144">
            <w:pPr>
              <w:keepNext/>
              <w:autoSpaceDE w:val="0"/>
              <w:autoSpaceDN w:val="0"/>
              <w:adjustRightInd w:val="0"/>
              <w:rPr>
                <w:sz w:val="20"/>
              </w:rPr>
            </w:pPr>
            <w:r>
              <w:rPr>
                <w:sz w:val="20"/>
              </w:rPr>
              <w:t>Huiduitslag</w:t>
            </w:r>
          </w:p>
        </w:tc>
      </w:tr>
      <w:tr w:rsidR="00141EEA" w:rsidRPr="00BD1AD5" w14:paraId="44BC40A7" w14:textId="77777777" w:rsidTr="00141EEA">
        <w:trPr>
          <w:cantSplit/>
          <w:trHeight w:val="20"/>
        </w:trPr>
        <w:tc>
          <w:tcPr>
            <w:tcW w:w="2007" w:type="pct"/>
            <w:vMerge/>
            <w:vAlign w:val="center"/>
          </w:tcPr>
          <w:p w14:paraId="7D7999E1" w14:textId="77777777" w:rsidR="0099442C" w:rsidRPr="00BD1AD5" w:rsidRDefault="0099442C" w:rsidP="00CC4144">
            <w:pPr>
              <w:keepNext/>
              <w:autoSpaceDE w:val="0"/>
              <w:autoSpaceDN w:val="0"/>
              <w:adjustRightInd w:val="0"/>
              <w:rPr>
                <w:sz w:val="20"/>
                <w:lang w:eastAsia="ja-JP"/>
              </w:rPr>
            </w:pPr>
          </w:p>
        </w:tc>
        <w:tc>
          <w:tcPr>
            <w:tcW w:w="801" w:type="pct"/>
            <w:vMerge/>
            <w:vAlign w:val="center"/>
          </w:tcPr>
          <w:p w14:paraId="3D11490B" w14:textId="77777777" w:rsidR="0099442C" w:rsidRPr="00BD1AD5" w:rsidRDefault="0099442C" w:rsidP="00CC4144">
            <w:pPr>
              <w:keepNext/>
              <w:autoSpaceDE w:val="0"/>
              <w:autoSpaceDN w:val="0"/>
              <w:adjustRightInd w:val="0"/>
              <w:rPr>
                <w:sz w:val="20"/>
                <w:lang w:eastAsia="ja-JP"/>
              </w:rPr>
            </w:pPr>
          </w:p>
        </w:tc>
        <w:tc>
          <w:tcPr>
            <w:tcW w:w="2192" w:type="pct"/>
            <w:vAlign w:val="center"/>
          </w:tcPr>
          <w:p w14:paraId="5B2C1205" w14:textId="77777777" w:rsidR="0099442C" w:rsidRPr="00BD1AD5" w:rsidRDefault="0099442C" w:rsidP="00CC4144">
            <w:pPr>
              <w:keepNext/>
              <w:autoSpaceDE w:val="0"/>
              <w:autoSpaceDN w:val="0"/>
              <w:adjustRightInd w:val="0"/>
              <w:rPr>
                <w:sz w:val="20"/>
              </w:rPr>
            </w:pPr>
            <w:r>
              <w:rPr>
                <w:sz w:val="20"/>
              </w:rPr>
              <w:t>Urticaria</w:t>
            </w:r>
          </w:p>
        </w:tc>
      </w:tr>
      <w:tr w:rsidR="00141EEA" w:rsidRPr="00BD1AD5" w14:paraId="7E6B96A7" w14:textId="77777777" w:rsidTr="00141EEA">
        <w:trPr>
          <w:cantSplit/>
          <w:trHeight w:val="20"/>
        </w:trPr>
        <w:tc>
          <w:tcPr>
            <w:tcW w:w="2007" w:type="pct"/>
            <w:vMerge/>
            <w:vAlign w:val="center"/>
          </w:tcPr>
          <w:p w14:paraId="050923A8" w14:textId="77777777" w:rsidR="0099442C" w:rsidRPr="00BD1AD5" w:rsidRDefault="0099442C" w:rsidP="00CC4144">
            <w:pPr>
              <w:autoSpaceDE w:val="0"/>
              <w:autoSpaceDN w:val="0"/>
              <w:adjustRightInd w:val="0"/>
              <w:rPr>
                <w:sz w:val="20"/>
                <w:lang w:eastAsia="ja-JP"/>
              </w:rPr>
            </w:pPr>
          </w:p>
        </w:tc>
        <w:tc>
          <w:tcPr>
            <w:tcW w:w="801" w:type="pct"/>
            <w:vAlign w:val="center"/>
          </w:tcPr>
          <w:p w14:paraId="4AA9A777" w14:textId="77777777" w:rsidR="0099442C" w:rsidRPr="00BD1AD5" w:rsidRDefault="0099442C" w:rsidP="00CC4144">
            <w:pPr>
              <w:autoSpaceDE w:val="0"/>
              <w:autoSpaceDN w:val="0"/>
              <w:adjustRightInd w:val="0"/>
              <w:rPr>
                <w:sz w:val="20"/>
              </w:rPr>
            </w:pPr>
            <w:r>
              <w:rPr>
                <w:sz w:val="20"/>
              </w:rPr>
              <w:t>Niet bekend</w:t>
            </w:r>
          </w:p>
        </w:tc>
        <w:tc>
          <w:tcPr>
            <w:tcW w:w="2192" w:type="pct"/>
            <w:vAlign w:val="center"/>
          </w:tcPr>
          <w:p w14:paraId="698A6C5A" w14:textId="77777777" w:rsidR="0099442C" w:rsidRPr="00BD1AD5" w:rsidRDefault="0099442C" w:rsidP="00CC4144">
            <w:pPr>
              <w:autoSpaceDE w:val="0"/>
              <w:autoSpaceDN w:val="0"/>
              <w:adjustRightInd w:val="0"/>
              <w:rPr>
                <w:sz w:val="20"/>
              </w:rPr>
            </w:pPr>
            <w:r>
              <w:rPr>
                <w:sz w:val="20"/>
              </w:rPr>
              <w:t>Angio</w:t>
            </w:r>
            <w:r>
              <w:rPr>
                <w:sz w:val="20"/>
              </w:rPr>
              <w:noBreakHyphen/>
              <w:t>oedeem</w:t>
            </w:r>
          </w:p>
        </w:tc>
      </w:tr>
      <w:tr w:rsidR="00141EEA" w:rsidRPr="00BD1AD5" w14:paraId="6690CA31" w14:textId="77777777" w:rsidTr="00141EEA">
        <w:trPr>
          <w:cantSplit/>
          <w:trHeight w:val="20"/>
        </w:trPr>
        <w:tc>
          <w:tcPr>
            <w:tcW w:w="2007" w:type="pct"/>
            <w:vAlign w:val="center"/>
          </w:tcPr>
          <w:p w14:paraId="007F7C55" w14:textId="77777777" w:rsidR="0099442C" w:rsidRPr="00BD1AD5" w:rsidRDefault="0099442C" w:rsidP="00CC4144">
            <w:pPr>
              <w:autoSpaceDE w:val="0"/>
              <w:autoSpaceDN w:val="0"/>
              <w:adjustRightInd w:val="0"/>
              <w:rPr>
                <w:sz w:val="20"/>
              </w:rPr>
            </w:pPr>
            <w:r>
              <w:rPr>
                <w:sz w:val="20"/>
              </w:rPr>
              <w:t>Skeletspierstelsel- en bindweefselaandoeningen</w:t>
            </w:r>
          </w:p>
        </w:tc>
        <w:tc>
          <w:tcPr>
            <w:tcW w:w="801" w:type="pct"/>
            <w:vAlign w:val="center"/>
          </w:tcPr>
          <w:p w14:paraId="35D17F81" w14:textId="77777777" w:rsidR="0099442C" w:rsidRPr="00BD1AD5" w:rsidRDefault="0099442C" w:rsidP="00CC4144">
            <w:pPr>
              <w:autoSpaceDE w:val="0"/>
              <w:autoSpaceDN w:val="0"/>
              <w:adjustRightInd w:val="0"/>
              <w:rPr>
                <w:sz w:val="20"/>
              </w:rPr>
            </w:pPr>
            <w:r>
              <w:rPr>
                <w:sz w:val="20"/>
              </w:rPr>
              <w:t>Vaak</w:t>
            </w:r>
          </w:p>
        </w:tc>
        <w:tc>
          <w:tcPr>
            <w:tcW w:w="2192" w:type="pct"/>
            <w:vAlign w:val="center"/>
          </w:tcPr>
          <w:p w14:paraId="41153B4D" w14:textId="77777777" w:rsidR="0099442C" w:rsidRPr="00BD1AD5" w:rsidRDefault="0099442C" w:rsidP="00CC4144">
            <w:pPr>
              <w:autoSpaceDE w:val="0"/>
              <w:autoSpaceDN w:val="0"/>
              <w:adjustRightInd w:val="0"/>
              <w:rPr>
                <w:sz w:val="20"/>
              </w:rPr>
            </w:pPr>
            <w:r>
              <w:rPr>
                <w:sz w:val="20"/>
              </w:rPr>
              <w:t>Rugpijn*</w:t>
            </w:r>
          </w:p>
        </w:tc>
      </w:tr>
      <w:tr w:rsidR="00141EEA" w:rsidRPr="00BD1AD5" w14:paraId="69215B13" w14:textId="77777777" w:rsidTr="00141EEA">
        <w:trPr>
          <w:cantSplit/>
          <w:trHeight w:val="20"/>
        </w:trPr>
        <w:tc>
          <w:tcPr>
            <w:tcW w:w="2007" w:type="pct"/>
            <w:vAlign w:val="center"/>
          </w:tcPr>
          <w:p w14:paraId="5BA9B61B" w14:textId="77777777" w:rsidR="0099442C" w:rsidRPr="00BD1AD5" w:rsidRDefault="0099442C" w:rsidP="00CC4144">
            <w:pPr>
              <w:keepNext/>
              <w:autoSpaceDE w:val="0"/>
              <w:autoSpaceDN w:val="0"/>
              <w:adjustRightInd w:val="0"/>
              <w:rPr>
                <w:sz w:val="20"/>
              </w:rPr>
            </w:pPr>
            <w:r>
              <w:rPr>
                <w:sz w:val="20"/>
              </w:rPr>
              <w:t>Algemene aandoeningen en toedieningsplaatsstoornissen</w:t>
            </w:r>
          </w:p>
        </w:tc>
        <w:tc>
          <w:tcPr>
            <w:tcW w:w="801" w:type="pct"/>
            <w:vAlign w:val="center"/>
          </w:tcPr>
          <w:p w14:paraId="18BC10C3" w14:textId="77777777" w:rsidR="0099442C" w:rsidRPr="00BD1AD5" w:rsidRDefault="0099442C" w:rsidP="00CC4144">
            <w:pPr>
              <w:keepNext/>
              <w:autoSpaceDE w:val="0"/>
              <w:autoSpaceDN w:val="0"/>
              <w:adjustRightInd w:val="0"/>
              <w:rPr>
                <w:sz w:val="20"/>
              </w:rPr>
            </w:pPr>
            <w:r>
              <w:rPr>
                <w:sz w:val="20"/>
              </w:rPr>
              <w:t>Vaak</w:t>
            </w:r>
          </w:p>
        </w:tc>
        <w:tc>
          <w:tcPr>
            <w:tcW w:w="2192" w:type="pct"/>
            <w:vAlign w:val="center"/>
          </w:tcPr>
          <w:p w14:paraId="01DBD259" w14:textId="77777777" w:rsidR="0099442C" w:rsidRPr="00BD1AD5" w:rsidRDefault="0099442C" w:rsidP="00CC4144">
            <w:pPr>
              <w:keepNext/>
              <w:autoSpaceDE w:val="0"/>
              <w:autoSpaceDN w:val="0"/>
              <w:adjustRightInd w:val="0"/>
              <w:rPr>
                <w:sz w:val="20"/>
              </w:rPr>
            </w:pPr>
            <w:r>
              <w:rPr>
                <w:sz w:val="20"/>
              </w:rPr>
              <w:t>Vermoeidheid</w:t>
            </w:r>
          </w:p>
        </w:tc>
      </w:tr>
      <w:tr w:rsidR="00141EEA" w:rsidRPr="00BD1AD5" w14:paraId="68049AEB" w14:textId="77777777" w:rsidTr="00141EEA">
        <w:trPr>
          <w:cantSplit/>
          <w:trHeight w:val="20"/>
        </w:trPr>
        <w:tc>
          <w:tcPr>
            <w:tcW w:w="2007" w:type="pct"/>
            <w:vAlign w:val="center"/>
          </w:tcPr>
          <w:p w14:paraId="3FAFD154" w14:textId="77777777" w:rsidR="0099442C" w:rsidRPr="00BD1AD5" w:rsidRDefault="0099442C" w:rsidP="00CC4144">
            <w:pPr>
              <w:keepNext/>
              <w:autoSpaceDE w:val="0"/>
              <w:autoSpaceDN w:val="0"/>
              <w:adjustRightInd w:val="0"/>
              <w:rPr>
                <w:sz w:val="20"/>
              </w:rPr>
            </w:pPr>
            <w:r>
              <w:rPr>
                <w:sz w:val="20"/>
              </w:rPr>
              <w:t>Onderzoeken</w:t>
            </w:r>
          </w:p>
        </w:tc>
        <w:tc>
          <w:tcPr>
            <w:tcW w:w="801" w:type="pct"/>
            <w:vAlign w:val="center"/>
          </w:tcPr>
          <w:p w14:paraId="56FE63CC" w14:textId="77777777" w:rsidR="0099442C" w:rsidRPr="00BD1AD5" w:rsidRDefault="0099442C" w:rsidP="00CC4144">
            <w:pPr>
              <w:keepNext/>
              <w:autoSpaceDE w:val="0"/>
              <w:autoSpaceDN w:val="0"/>
              <w:adjustRightInd w:val="0"/>
              <w:rPr>
                <w:sz w:val="20"/>
              </w:rPr>
            </w:pPr>
            <w:r>
              <w:rPr>
                <w:sz w:val="20"/>
              </w:rPr>
              <w:t>Soms</w:t>
            </w:r>
          </w:p>
        </w:tc>
        <w:tc>
          <w:tcPr>
            <w:tcW w:w="2192" w:type="pct"/>
            <w:vAlign w:val="center"/>
          </w:tcPr>
          <w:p w14:paraId="7847729B" w14:textId="77777777" w:rsidR="0099442C" w:rsidRPr="00BD1AD5" w:rsidRDefault="0099442C" w:rsidP="00CC4144">
            <w:pPr>
              <w:keepNext/>
              <w:autoSpaceDE w:val="0"/>
              <w:autoSpaceDN w:val="0"/>
              <w:adjustRightInd w:val="0"/>
              <w:rPr>
                <w:sz w:val="20"/>
              </w:rPr>
            </w:pPr>
            <w:r>
              <w:rPr>
                <w:sz w:val="20"/>
              </w:rPr>
              <w:t>Gewichtsvermindering</w:t>
            </w:r>
          </w:p>
        </w:tc>
      </w:tr>
    </w:tbl>
    <w:p w14:paraId="1DFE4639" w14:textId="77777777" w:rsidR="009D6428" w:rsidRPr="00BD1AD5" w:rsidRDefault="00387CF1" w:rsidP="00CC4144">
      <w:pPr>
        <w:keepNext/>
        <w:rPr>
          <w:sz w:val="18"/>
          <w:szCs w:val="18"/>
        </w:rPr>
      </w:pPr>
      <w:r>
        <w:rPr>
          <w:sz w:val="18"/>
        </w:rPr>
        <w:t>* Ten minste één van deze bijwerkingen werd als ernstig gemeld</w:t>
      </w:r>
    </w:p>
    <w:p w14:paraId="1BFE79F8" w14:textId="77777777" w:rsidR="009D6428" w:rsidRPr="00BD1AD5" w:rsidRDefault="0099442C" w:rsidP="00CC4144">
      <w:pPr>
        <w:rPr>
          <w:sz w:val="18"/>
          <w:szCs w:val="18"/>
        </w:rPr>
      </w:pPr>
      <w:r>
        <w:rPr>
          <w:sz w:val="18"/>
          <w:vertAlign w:val="superscript"/>
        </w:rPr>
        <w:t>a</w:t>
      </w:r>
      <w:r>
        <w:rPr>
          <w:sz w:val="18"/>
        </w:rPr>
        <w:t xml:space="preserve"> De frequentie werd gemeld als vaak bij PsA en PSOR</w:t>
      </w:r>
    </w:p>
    <w:p w14:paraId="0C99E2C2" w14:textId="77777777" w:rsidR="009D6428" w:rsidRPr="00BD1AD5" w:rsidRDefault="009D6428" w:rsidP="00CC4144">
      <w:pPr>
        <w:rPr>
          <w:u w:val="single"/>
        </w:rPr>
      </w:pPr>
    </w:p>
    <w:p w14:paraId="4B6803E4" w14:textId="77777777" w:rsidR="009D6428" w:rsidRPr="00BD1AD5" w:rsidRDefault="00387CF1" w:rsidP="00CC4144">
      <w:pPr>
        <w:keepNext/>
        <w:rPr>
          <w:u w:val="single"/>
        </w:rPr>
      </w:pPr>
      <w:r>
        <w:rPr>
          <w:u w:val="single"/>
        </w:rPr>
        <w:t>Beschrijving van geselecteerde bijwerkingen</w:t>
      </w:r>
    </w:p>
    <w:p w14:paraId="706A143F" w14:textId="77777777" w:rsidR="009D6428" w:rsidRPr="00BD1AD5" w:rsidRDefault="009D6428" w:rsidP="00CC4144">
      <w:pPr>
        <w:keepNext/>
        <w:autoSpaceDE w:val="0"/>
        <w:autoSpaceDN w:val="0"/>
        <w:adjustRightInd w:val="0"/>
        <w:rPr>
          <w:rFonts w:eastAsia="SimSun"/>
          <w:lang w:eastAsia="ja-JP"/>
        </w:rPr>
      </w:pPr>
    </w:p>
    <w:p w14:paraId="45EB9209" w14:textId="77777777" w:rsidR="009D6428" w:rsidRPr="00BD1AD5" w:rsidRDefault="0078737D" w:rsidP="00CC4144">
      <w:pPr>
        <w:keepNext/>
        <w:autoSpaceDE w:val="0"/>
        <w:autoSpaceDN w:val="0"/>
        <w:adjustRightInd w:val="0"/>
        <w:rPr>
          <w:i/>
          <w:noProof/>
          <w:u w:val="single"/>
        </w:rPr>
      </w:pPr>
      <w:r>
        <w:rPr>
          <w:i/>
          <w:u w:val="single"/>
        </w:rPr>
        <w:t>Psychische stoornissen</w:t>
      </w:r>
    </w:p>
    <w:p w14:paraId="4909D2AA" w14:textId="4ED8D107" w:rsidR="009D6428" w:rsidRPr="00BD1AD5" w:rsidRDefault="006F1782" w:rsidP="00CC4144">
      <w:pPr>
        <w:autoSpaceDE w:val="0"/>
        <w:autoSpaceDN w:val="0"/>
        <w:adjustRightInd w:val="0"/>
        <w:rPr>
          <w:rFonts w:eastAsia="SimSun"/>
        </w:rPr>
      </w:pPr>
      <w:r>
        <w:t>In klinische onderzoeken en bij ervaringen na het in de handel brengen, werden er soms gevallen gemeld van zelfmoordgedachten en -gedrag en na het in de handel brengen werd er geslaagde zelfmoord gemeld. Patiënten en zorgverleners dienen te worden geïnstrueerd om de voorschrijver te informeren over eventuele zelfmoordgedachten (zie rubriek 4.4).</w:t>
      </w:r>
    </w:p>
    <w:p w14:paraId="18E396DB" w14:textId="77777777" w:rsidR="009D6428" w:rsidRPr="00162976" w:rsidRDefault="009D6428" w:rsidP="00CC4144">
      <w:pPr>
        <w:pStyle w:val="C-BodyText"/>
        <w:tabs>
          <w:tab w:val="left" w:pos="180"/>
          <w:tab w:val="left" w:pos="4140"/>
        </w:tabs>
        <w:spacing w:before="0" w:after="0" w:line="240" w:lineRule="auto"/>
        <w:rPr>
          <w:bCs/>
          <w:i/>
          <w:sz w:val="22"/>
          <w:szCs w:val="22"/>
          <w:u w:val="single"/>
        </w:rPr>
      </w:pPr>
    </w:p>
    <w:p w14:paraId="394B04D8" w14:textId="77777777" w:rsidR="009D6428" w:rsidRPr="00BD1AD5" w:rsidRDefault="009E04DF" w:rsidP="00CC4144">
      <w:pPr>
        <w:pStyle w:val="C-BodyText"/>
        <w:keepNext/>
        <w:tabs>
          <w:tab w:val="left" w:pos="180"/>
          <w:tab w:val="left" w:pos="4140"/>
        </w:tabs>
        <w:spacing w:before="0" w:after="0" w:line="240" w:lineRule="auto"/>
        <w:rPr>
          <w:bCs/>
          <w:i/>
          <w:sz w:val="22"/>
          <w:szCs w:val="22"/>
          <w:u w:val="single"/>
        </w:rPr>
      </w:pPr>
      <w:r>
        <w:rPr>
          <w:i/>
          <w:sz w:val="22"/>
          <w:u w:val="single"/>
        </w:rPr>
        <w:t>Gewichtsverlies</w:t>
      </w:r>
    </w:p>
    <w:p w14:paraId="09A7B046" w14:textId="4C79EEC6" w:rsidR="009D6428" w:rsidRPr="00BD1AD5" w:rsidRDefault="009E04DF" w:rsidP="00CC4144">
      <w:r>
        <w:t>Het gewicht van de patiënten werd regelmatig gemeten tijdens de klinische onderzoeken. Het gemiddelde gewichtsverlies dat werd waargenomen bij volwassen patiënten met PsA en PSOR die tot 52 weken met apremilast werden behandeld, bedroeg 1,99 kg. In totaal werd bij 14,3% van de patiënten die apremilast kregen een gewichtsverlies van 5 </w:t>
      </w:r>
      <w:r>
        <w:noBreakHyphen/>
        <w:t> 10% waargenomen, terwijl bij 5,7% van de patiënten die apremilast kregen een gewichtsverlies van meer dan 10% werd waargenomen. Geen van deze patiënten ondervond manifeste klinische gevolgen van dit gewichtsverlies. In totaal werd bij 0,1% van de patiënten die apremilast kregen de behandeling stopgezet omwille van verlaagd gewicht als bijwerking. Het gemiddelde waargenomen gewichtsverlies bij volwassen patiënten met BD die gedurende 52 weken behandeld werden met apremilast, was 0,52 kg. In totaal werd bij 11,8% van de patiënten die apremilast kregen een gewichtsverlies van 5</w:t>
      </w:r>
      <w:r>
        <w:noBreakHyphen/>
        <w:t>10% waargenomen, terwijl bij 3,8% van de patiënten die apremilast kregen, een gewichtsverlies van meer dan 10% werd waargenomen. Geen van deze patiënten ondervond manifeste klinische gevolgen van dit gewichtsverlies. Geen van de patiënten stopte met het onderzoek vanwege de bijwerking verlaagd gewicht.</w:t>
      </w:r>
    </w:p>
    <w:p w14:paraId="01221BF7" w14:textId="77777777" w:rsidR="009D6428" w:rsidRPr="00BD1AD5" w:rsidRDefault="009D6428" w:rsidP="00CC4144"/>
    <w:p w14:paraId="12DC5E40" w14:textId="77777777" w:rsidR="009D6428" w:rsidRPr="00BD1AD5" w:rsidRDefault="009E04DF" w:rsidP="00CC4144">
      <w:r>
        <w:t>Zie de aanvullende waarschuwing in rubriek 4.4 voor patiënten met ondergewicht aan het begin van de behandeling.</w:t>
      </w:r>
    </w:p>
    <w:p w14:paraId="2B187E40" w14:textId="77777777" w:rsidR="009D6428" w:rsidRPr="00BD1AD5" w:rsidRDefault="009D6428" w:rsidP="00CC4144"/>
    <w:p w14:paraId="34AA0A2E" w14:textId="77777777" w:rsidR="009D6428" w:rsidRPr="00BD1AD5" w:rsidRDefault="009E04DF" w:rsidP="00CC4144">
      <w:pPr>
        <w:keepNext/>
        <w:rPr>
          <w:u w:val="single"/>
        </w:rPr>
      </w:pPr>
      <w:r>
        <w:rPr>
          <w:u w:val="single"/>
        </w:rPr>
        <w:t>Speciale populaties</w:t>
      </w:r>
    </w:p>
    <w:p w14:paraId="7A554BCB" w14:textId="77777777" w:rsidR="009D6428" w:rsidRPr="00162976" w:rsidRDefault="009D6428" w:rsidP="00CC4144">
      <w:pPr>
        <w:pStyle w:val="C-BodyText"/>
        <w:keepNext/>
        <w:spacing w:before="0" w:after="0" w:line="240" w:lineRule="auto"/>
        <w:rPr>
          <w:i/>
          <w:sz w:val="22"/>
          <w:szCs w:val="22"/>
          <w:u w:val="single"/>
        </w:rPr>
      </w:pPr>
    </w:p>
    <w:p w14:paraId="6327E0F1" w14:textId="77777777" w:rsidR="009D6428" w:rsidRPr="00BD1AD5" w:rsidRDefault="00F47252" w:rsidP="00CC4144">
      <w:pPr>
        <w:pStyle w:val="C-BodyText"/>
        <w:keepNext/>
        <w:spacing w:before="0" w:after="0" w:line="240" w:lineRule="auto"/>
        <w:rPr>
          <w:i/>
          <w:sz w:val="22"/>
          <w:szCs w:val="22"/>
          <w:u w:val="single"/>
        </w:rPr>
      </w:pPr>
      <w:r>
        <w:rPr>
          <w:i/>
          <w:sz w:val="22"/>
          <w:u w:val="single"/>
        </w:rPr>
        <w:t>Oudere patiënten</w:t>
      </w:r>
    </w:p>
    <w:p w14:paraId="2C3E3D7E" w14:textId="14A026E4" w:rsidR="009D6428" w:rsidRPr="00BD1AD5" w:rsidRDefault="004F0E1B" w:rsidP="00CC4144">
      <w:pPr>
        <w:autoSpaceDE w:val="0"/>
        <w:autoSpaceDN w:val="0"/>
      </w:pPr>
      <w:r>
        <w:t>Uit ervaringen na het in de handel brengen is gebleken dat oudere patiënten ≥ 65 jaar een groter risico op de complicaties ernstige diarree, misselijkheid en braken kunnen lopen (zie rubriek 4.4).</w:t>
      </w:r>
    </w:p>
    <w:p w14:paraId="6AC9CEA8" w14:textId="77777777" w:rsidR="009D6428" w:rsidRPr="00BD1AD5" w:rsidRDefault="009D6428" w:rsidP="00CC4144"/>
    <w:p w14:paraId="27ACC341" w14:textId="77777777" w:rsidR="009D6428" w:rsidRPr="00BD1AD5" w:rsidRDefault="009E04DF" w:rsidP="00CC4144">
      <w:pPr>
        <w:keepNext/>
        <w:rPr>
          <w:i/>
          <w:u w:val="single"/>
        </w:rPr>
      </w:pPr>
      <w:r>
        <w:rPr>
          <w:i/>
          <w:u w:val="single"/>
        </w:rPr>
        <w:t>Patiënten met een verminderde leverfunctie</w:t>
      </w:r>
    </w:p>
    <w:p w14:paraId="7C7308A5" w14:textId="77777777" w:rsidR="009D6428" w:rsidRPr="00BD1AD5" w:rsidRDefault="009E04DF" w:rsidP="00CC4144">
      <w:r>
        <w:t>De veiligheid van apremilast werd niet onderzocht bij patiënten met PsA, PSOR of BD met een verminderde leverfunctie.</w:t>
      </w:r>
    </w:p>
    <w:p w14:paraId="641FA2F7" w14:textId="77777777" w:rsidR="009D6428" w:rsidRPr="00BD1AD5" w:rsidRDefault="009D6428" w:rsidP="00CC4144">
      <w:pPr>
        <w:rPr>
          <w:rFonts w:eastAsia="SimSun"/>
        </w:rPr>
      </w:pPr>
    </w:p>
    <w:p w14:paraId="3D077977" w14:textId="77777777" w:rsidR="009D6428" w:rsidRPr="00BD1AD5" w:rsidRDefault="009E04DF" w:rsidP="00CC4144">
      <w:pPr>
        <w:keepNext/>
        <w:rPr>
          <w:i/>
          <w:u w:val="single"/>
        </w:rPr>
      </w:pPr>
      <w:r>
        <w:rPr>
          <w:i/>
          <w:u w:val="single"/>
        </w:rPr>
        <w:t>Patiënten met een verminderde nierfunctie</w:t>
      </w:r>
    </w:p>
    <w:p w14:paraId="3BB1CEF0" w14:textId="77777777" w:rsidR="00EC4FC4" w:rsidRDefault="009E04DF" w:rsidP="00EC4FC4">
      <w:r>
        <w:t>In de klinische onderzoeken naar PsA, PSOR of BD was het veiligheidsprofiel dat werd waargenomen bij patiënten met een licht verminderde nierfunctie vergelijkbaar met dat van patiënten met een normale nierfunctie. In de klinische onderzoeken werd de veiligheid van apremilast niet onderzocht bij patiënten met PsA, PSOR of BD die een matig of ernstig verminderde nierfunctie hebben.</w:t>
      </w:r>
    </w:p>
    <w:p w14:paraId="2F5C9BDD" w14:textId="77777777" w:rsidR="00EC4FC4" w:rsidRDefault="00EC4FC4" w:rsidP="00EC4FC4"/>
    <w:p w14:paraId="7F213AA8" w14:textId="52B7388E" w:rsidR="00EC4FC4" w:rsidRPr="00D85B9A" w:rsidRDefault="00EC4FC4" w:rsidP="00D85B9A">
      <w:pPr>
        <w:pStyle w:val="Styleitalicunderline"/>
      </w:pPr>
      <w:r>
        <w:t>Pediatrische patiënten</w:t>
      </w:r>
    </w:p>
    <w:p w14:paraId="3706735F" w14:textId="24072A6F" w:rsidR="009D6428" w:rsidRPr="00BD1AD5" w:rsidRDefault="00EC4FC4" w:rsidP="00EC4FC4">
      <w:r>
        <w:t>De veiligheid van apremilast werd beoordeeld in een 52 weken durend klinisch onderzoek bij pediatrische patiënten van 6 tot en met 17 jaar met matige tot ernstige plaque</w:t>
      </w:r>
      <w:r>
        <w:noBreakHyphen/>
        <w:t>psoriasis (SPROUT</w:t>
      </w:r>
      <w:r>
        <w:noBreakHyphen/>
        <w:t>onderzoek). Het veiligheidsprofiel van apremilast dat werd waargenomen tijdens het onderzoek kwam overeen met het veiligheidsprofiel dat eerder werd vastgesteld bij volwassen patiënten met matig tot ernstige plaque</w:t>
      </w:r>
      <w:r>
        <w:noBreakHyphen/>
        <w:t>psoriasis.</w:t>
      </w:r>
    </w:p>
    <w:p w14:paraId="0D84CBF9" w14:textId="77777777" w:rsidR="009D6428" w:rsidRPr="00BD1AD5" w:rsidRDefault="009D6428" w:rsidP="00CC4144">
      <w:pPr>
        <w:autoSpaceDE w:val="0"/>
        <w:autoSpaceDN w:val="0"/>
        <w:adjustRightInd w:val="0"/>
        <w:rPr>
          <w:u w:val="single"/>
        </w:rPr>
      </w:pPr>
    </w:p>
    <w:p w14:paraId="02E7D3E8" w14:textId="77777777" w:rsidR="009D6428" w:rsidRPr="00BD1AD5" w:rsidRDefault="009E04DF" w:rsidP="00CC4144">
      <w:pPr>
        <w:keepNext/>
        <w:autoSpaceDE w:val="0"/>
        <w:autoSpaceDN w:val="0"/>
        <w:adjustRightInd w:val="0"/>
        <w:rPr>
          <w:u w:val="single"/>
        </w:rPr>
      </w:pPr>
      <w:r>
        <w:rPr>
          <w:u w:val="single"/>
        </w:rPr>
        <w:t>Melding van vermoedelijke bijwerkingen</w:t>
      </w:r>
    </w:p>
    <w:p w14:paraId="12B92F52" w14:textId="77777777" w:rsidR="009D6428" w:rsidRPr="00BD1AD5" w:rsidRDefault="009D6428" w:rsidP="00CC4144">
      <w:pPr>
        <w:keepNext/>
        <w:autoSpaceDE w:val="0"/>
        <w:autoSpaceDN w:val="0"/>
        <w:adjustRightInd w:val="0"/>
      </w:pPr>
    </w:p>
    <w:p w14:paraId="246A6E09" w14:textId="77777777" w:rsidR="009D6428" w:rsidRPr="00BD1AD5" w:rsidRDefault="009E04DF" w:rsidP="00CC4144">
      <w:pPr>
        <w:autoSpaceDE w:val="0"/>
        <w:autoSpaceDN w:val="0"/>
        <w:adjustRightInd w:val="0"/>
        <w:rPr>
          <w:noProof/>
        </w:rPr>
      </w:pPr>
      <w:r>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w:t>
      </w:r>
      <w:r>
        <w:rPr>
          <w:highlight w:val="lightGray"/>
        </w:rPr>
        <w:t xml:space="preserve">het nationale meldsysteem zoals vermeld in </w:t>
      </w:r>
      <w:hyperlink r:id="rId11" w:history="1">
        <w:r>
          <w:rPr>
            <w:rStyle w:val="Hyperlink"/>
            <w:highlight w:val="lightGray"/>
          </w:rPr>
          <w:t>aanhangsel V</w:t>
        </w:r>
      </w:hyperlink>
      <w:r>
        <w:t>.</w:t>
      </w:r>
    </w:p>
    <w:p w14:paraId="220C1A80" w14:textId="77777777" w:rsidR="009D6428" w:rsidRPr="00BD1AD5" w:rsidRDefault="009D6428" w:rsidP="00CC4144"/>
    <w:p w14:paraId="43FBD72E" w14:textId="77777777" w:rsidR="009D6428" w:rsidRPr="00BD1AD5" w:rsidRDefault="00812D16" w:rsidP="00CC4144">
      <w:pPr>
        <w:keepNext/>
        <w:ind w:left="567" w:hanging="567"/>
        <w:outlineLvl w:val="0"/>
        <w:rPr>
          <w:b/>
          <w:noProof/>
        </w:rPr>
      </w:pPr>
      <w:r>
        <w:rPr>
          <w:b/>
        </w:rPr>
        <w:t>4.9</w:t>
      </w:r>
      <w:r>
        <w:rPr>
          <w:b/>
        </w:rPr>
        <w:tab/>
        <w:t>Overdosering</w:t>
      </w:r>
    </w:p>
    <w:p w14:paraId="2F7AD19C" w14:textId="77777777" w:rsidR="009D6428" w:rsidRPr="00BD1AD5" w:rsidRDefault="009D6428" w:rsidP="00CC4144">
      <w:pPr>
        <w:keepNext/>
      </w:pPr>
    </w:p>
    <w:p w14:paraId="37F19D2C" w14:textId="77777777" w:rsidR="009D6428" w:rsidRPr="00BD1AD5" w:rsidRDefault="009E04DF" w:rsidP="00CC4144">
      <w:pPr>
        <w:tabs>
          <w:tab w:val="clear" w:pos="567"/>
        </w:tabs>
        <w:autoSpaceDE w:val="0"/>
        <w:autoSpaceDN w:val="0"/>
        <w:adjustRightInd w:val="0"/>
      </w:pPr>
      <w:r>
        <w:t>Apremilast werd onderzocht bij gezonde proefpersonen met een maximale dagdosis van 100 mg (gegeven als 50 mg tweemaal daags) gedurende 4,5 dagen zonder aanwijzingen van dosisbeperkende toxiciteit. Bij overdosering wordt aangeraden de patiënt te controleren op verschijnselen of symptomen van bijwerkingen en een geschikte symptomatische behandeling in te stellen. In geval van overdosering wordt symptomatische en ondersteunende behandeling aanbevolen.</w:t>
      </w:r>
    </w:p>
    <w:p w14:paraId="4B276DDC" w14:textId="77777777" w:rsidR="009D6428" w:rsidRPr="00BD1AD5" w:rsidRDefault="009D6428" w:rsidP="00CC4144">
      <w:pPr>
        <w:tabs>
          <w:tab w:val="clear" w:pos="567"/>
        </w:tabs>
        <w:autoSpaceDE w:val="0"/>
        <w:autoSpaceDN w:val="0"/>
        <w:adjustRightInd w:val="0"/>
      </w:pPr>
    </w:p>
    <w:p w14:paraId="42AE78B3" w14:textId="77777777" w:rsidR="009D6428" w:rsidRPr="00BD1AD5" w:rsidRDefault="009D6428" w:rsidP="00CC4144">
      <w:pPr>
        <w:tabs>
          <w:tab w:val="clear" w:pos="567"/>
        </w:tabs>
        <w:autoSpaceDE w:val="0"/>
        <w:autoSpaceDN w:val="0"/>
        <w:adjustRightInd w:val="0"/>
      </w:pPr>
    </w:p>
    <w:p w14:paraId="0B3E46A5" w14:textId="77777777" w:rsidR="009D6428" w:rsidRPr="00BD1AD5" w:rsidRDefault="009E04DF" w:rsidP="00CC4144">
      <w:pPr>
        <w:pStyle w:val="StyleHeadings"/>
      </w:pPr>
      <w:r>
        <w:t>5.</w:t>
      </w:r>
      <w:r>
        <w:tab/>
        <w:t>FARMACOLOGISCHE EIGENSCHAPPEN</w:t>
      </w:r>
    </w:p>
    <w:p w14:paraId="6F28EF1F" w14:textId="77777777" w:rsidR="009D6428" w:rsidRPr="00BD1AD5" w:rsidRDefault="009D6428" w:rsidP="00CC4144">
      <w:pPr>
        <w:keepNext/>
      </w:pPr>
    </w:p>
    <w:p w14:paraId="5D129C34" w14:textId="77777777" w:rsidR="009D6428" w:rsidRPr="00BD1AD5" w:rsidRDefault="00C3794D" w:rsidP="00CC4144">
      <w:pPr>
        <w:keepNext/>
        <w:ind w:left="567" w:hanging="567"/>
        <w:outlineLvl w:val="0"/>
        <w:rPr>
          <w:b/>
        </w:rPr>
      </w:pPr>
      <w:r>
        <w:rPr>
          <w:b/>
        </w:rPr>
        <w:t>5.1</w:t>
      </w:r>
      <w:r>
        <w:rPr>
          <w:b/>
        </w:rPr>
        <w:tab/>
        <w:t>Farmacodynamische eigenschappen</w:t>
      </w:r>
    </w:p>
    <w:p w14:paraId="2DFF61E4" w14:textId="77777777" w:rsidR="009D6428" w:rsidRPr="00BD1AD5" w:rsidRDefault="009D6428" w:rsidP="00CC4144">
      <w:pPr>
        <w:keepNext/>
      </w:pPr>
    </w:p>
    <w:p w14:paraId="7966B7A8" w14:textId="25F256AD" w:rsidR="009D6428" w:rsidRPr="00BD1AD5" w:rsidRDefault="009E04DF" w:rsidP="000B29B3">
      <w:r>
        <w:t>Farmacotherapeutische categorie: Immunosuppressiva, selectieve immunosuppressiva, ATC</w:t>
      </w:r>
      <w:r>
        <w:noBreakHyphen/>
        <w:t>code: L04AA32</w:t>
      </w:r>
    </w:p>
    <w:p w14:paraId="74A0A5AF" w14:textId="77777777" w:rsidR="009D6428" w:rsidRPr="00BD1AD5" w:rsidRDefault="009D6428" w:rsidP="00CC4144">
      <w:pPr>
        <w:rPr>
          <w:u w:val="single"/>
        </w:rPr>
      </w:pPr>
    </w:p>
    <w:p w14:paraId="0F99BFA6" w14:textId="77777777" w:rsidR="009D6428" w:rsidRPr="00BD1AD5" w:rsidRDefault="009E04DF" w:rsidP="00CC4144">
      <w:pPr>
        <w:keepNext/>
        <w:rPr>
          <w:u w:val="single"/>
        </w:rPr>
      </w:pPr>
      <w:r>
        <w:rPr>
          <w:u w:val="single"/>
        </w:rPr>
        <w:t>Werkingsmechanisme</w:t>
      </w:r>
    </w:p>
    <w:p w14:paraId="185A07A4" w14:textId="77777777" w:rsidR="009D6428" w:rsidRPr="00BD1AD5" w:rsidRDefault="009D6428" w:rsidP="00CC4144">
      <w:pPr>
        <w:keepNext/>
      </w:pPr>
    </w:p>
    <w:p w14:paraId="52C4094E" w14:textId="1BB0EA1D" w:rsidR="009D6428" w:rsidRPr="00BD1AD5" w:rsidRDefault="00E15E8D" w:rsidP="00CC4144">
      <w:r>
        <w:t>Apremilast, een orale, kleinmoleculaire remmer van fosfodi</w:t>
      </w:r>
      <w:r>
        <w:noBreakHyphen/>
        <w:t>esterase</w:t>
      </w:r>
      <w:r>
        <w:noBreakHyphen/>
        <w:t>4 (PDE4), heeft een intracellulaire werking waarbij het een netwerk van pro</w:t>
      </w:r>
      <w:r>
        <w:noBreakHyphen/>
        <w:t>inflammatoire en anti</w:t>
      </w:r>
      <w:r>
        <w:noBreakHyphen/>
        <w:t>inflammatoire mediatoren moduleert. PDE4 is een cyclisch adenosinemonofosfaat (cAMP)</w:t>
      </w:r>
      <w:r>
        <w:noBreakHyphen/>
        <w:t>specifiek PDE en het dominante PDE in inflammatoire cellen. De remming van PDE4 veroorzaakt een stijging van de intracellulaire cAMP</w:t>
      </w:r>
      <w:r>
        <w:noBreakHyphen/>
        <w:t>concentratie, wat op zijn beurt voor een downregulatie van de inflammatoire respons zorgt door de expressie van TNF</w:t>
      </w:r>
      <w:r>
        <w:noBreakHyphen/>
        <w:t>α, IL</w:t>
      </w:r>
      <w:r>
        <w:noBreakHyphen/>
        <w:t>23, IL</w:t>
      </w:r>
      <w:r>
        <w:noBreakHyphen/>
        <w:t>17 en andere inflammatoire cytokines te moduleren. Cyclisch AMP moduleert ook de concentratie van anti</w:t>
      </w:r>
      <w:r>
        <w:noBreakHyphen/>
        <w:t xml:space="preserve">inflammatoire cytokines zoals </w:t>
      </w:r>
      <w:r>
        <w:lastRenderedPageBreak/>
        <w:t>IL</w:t>
      </w:r>
      <w:r>
        <w:noBreakHyphen/>
        <w:t>10. Deze pro- en anti</w:t>
      </w:r>
      <w:r>
        <w:noBreakHyphen/>
        <w:t>inflammatoire mediatoren zijn betrokken gebleken bij arthritis psoriatica en psoriasis.</w:t>
      </w:r>
    </w:p>
    <w:p w14:paraId="45A5CB21" w14:textId="77777777" w:rsidR="009D6428" w:rsidRPr="00BD1AD5" w:rsidRDefault="009D6428" w:rsidP="00CC4144">
      <w:pPr>
        <w:numPr>
          <w:ilvl w:val="12"/>
          <w:numId w:val="0"/>
        </w:numPr>
        <w:ind w:right="-2"/>
        <w:rPr>
          <w:iCs/>
          <w:noProof/>
        </w:rPr>
      </w:pPr>
    </w:p>
    <w:p w14:paraId="1FB11A1D" w14:textId="77777777" w:rsidR="009D6428" w:rsidRPr="00BD1AD5" w:rsidRDefault="009E04DF" w:rsidP="00CC4144">
      <w:pPr>
        <w:keepNext/>
        <w:rPr>
          <w:u w:val="single"/>
        </w:rPr>
      </w:pPr>
      <w:r>
        <w:rPr>
          <w:u w:val="single"/>
        </w:rPr>
        <w:t>Farmacodynamische effecten</w:t>
      </w:r>
    </w:p>
    <w:p w14:paraId="68438487" w14:textId="77777777" w:rsidR="009D6428" w:rsidRPr="00BD1AD5" w:rsidRDefault="009D6428" w:rsidP="00CC4144">
      <w:pPr>
        <w:keepNext/>
        <w:rPr>
          <w:bCs/>
          <w:szCs w:val="24"/>
        </w:rPr>
      </w:pPr>
    </w:p>
    <w:p w14:paraId="1405B0B8" w14:textId="21DC3BDF" w:rsidR="009D6428" w:rsidRPr="00BD1AD5" w:rsidRDefault="009E04DF" w:rsidP="00CC4144">
      <w:pPr>
        <w:rPr>
          <w:bCs/>
          <w:szCs w:val="24"/>
        </w:rPr>
      </w:pPr>
      <w:r>
        <w:t>In klinisch onderzoek bij patiënten met arthritis psoriatica veroorzaakte apremilast een significante modulatie van de plasma</w:t>
      </w:r>
      <w:r>
        <w:noBreakHyphen/>
        <w:t>eiwitconcentratie van IL</w:t>
      </w:r>
      <w:r>
        <w:noBreakHyphen/>
        <w:t>1α, IL</w:t>
      </w:r>
      <w:r>
        <w:noBreakHyphen/>
        <w:t>6, IL</w:t>
      </w:r>
      <w:r>
        <w:noBreakHyphen/>
        <w:t>8, MCP</w:t>
      </w:r>
      <w:r>
        <w:noBreakHyphen/>
        <w:t>1, MIP</w:t>
      </w:r>
      <w:r>
        <w:noBreakHyphen/>
        <w:t>1β, MMP</w:t>
      </w:r>
      <w:r>
        <w:noBreakHyphen/>
        <w:t>3 en TNF</w:t>
      </w:r>
      <w:r>
        <w:noBreakHyphen/>
        <w:t>α, maar geen volledige remming. Na 40 weken behandeling met apremilast was er een daling in de plasma</w:t>
      </w:r>
      <w:r>
        <w:noBreakHyphen/>
        <w:t>eiwitconcentratie van IL</w:t>
      </w:r>
      <w:r>
        <w:noBreakHyphen/>
        <w:t>17 en IL</w:t>
      </w:r>
      <w:r>
        <w:noBreakHyphen/>
        <w:t>23, en een stijging van IL</w:t>
      </w:r>
      <w:r>
        <w:noBreakHyphen/>
        <w:t>10. In klinisch onderzoek bij patiënten met psoriasis, verminderde apremilast de epidermale dikte van de aangedane huid, de inflammatoire celinfiltratie en de expressie van pro</w:t>
      </w:r>
      <w:r>
        <w:noBreakHyphen/>
        <w:t>inflammatoire genen, waaronder die voor induceerbare stikstofmonoxidesynthase (iNOS), IL</w:t>
      </w:r>
      <w:r>
        <w:noBreakHyphen/>
        <w:t>12/IL</w:t>
      </w:r>
      <w:r>
        <w:noBreakHyphen/>
        <w:t>23p40, IL</w:t>
      </w:r>
      <w:r>
        <w:noBreakHyphen/>
        <w:t>17A, IL</w:t>
      </w:r>
      <w:r>
        <w:noBreakHyphen/>
        <w:t>22 en IL</w:t>
      </w:r>
      <w:r>
        <w:noBreakHyphen/>
        <w:t>8. In klinisch onderzoek bij patiënten met de ziekte van Behçet die behandeld werden met apremilast, was er een significante positieve relatie tussen de verandering in plasma TNF</w:t>
      </w:r>
      <w:r>
        <w:noBreakHyphen/>
        <w:t>alfa en de klinische werkzaamheid zoals gemeten aan de hand van het aantal mondzweren.</w:t>
      </w:r>
    </w:p>
    <w:p w14:paraId="39594B4D" w14:textId="77777777" w:rsidR="009D6428" w:rsidRPr="00BD1AD5" w:rsidRDefault="009D6428" w:rsidP="00CC4144">
      <w:pPr>
        <w:rPr>
          <w:bCs/>
          <w:szCs w:val="24"/>
        </w:rPr>
      </w:pPr>
    </w:p>
    <w:p w14:paraId="79E5CAC0" w14:textId="77777777" w:rsidR="009D6428" w:rsidRPr="00BD1AD5" w:rsidRDefault="009E04DF" w:rsidP="00CC4144">
      <w:r>
        <w:t>Bij gezonde proefpersonen veroorzaakte apremilast, toegediend met doses tot 50 mg tweemaal daags, geen verlenging van de QT</w:t>
      </w:r>
      <w:r>
        <w:noBreakHyphen/>
        <w:t>tijd.</w:t>
      </w:r>
    </w:p>
    <w:p w14:paraId="7FA02241" w14:textId="77777777" w:rsidR="009D6428" w:rsidRPr="00BD1AD5" w:rsidRDefault="009D6428" w:rsidP="00CC4144"/>
    <w:p w14:paraId="1E3A7FB6" w14:textId="77777777" w:rsidR="009D6428" w:rsidRPr="00BD1AD5" w:rsidRDefault="009E04DF" w:rsidP="00CC4144">
      <w:pPr>
        <w:keepNext/>
        <w:rPr>
          <w:u w:val="single"/>
        </w:rPr>
      </w:pPr>
      <w:r>
        <w:rPr>
          <w:u w:val="single"/>
        </w:rPr>
        <w:t>Klinische werkzaamheid en veiligheid</w:t>
      </w:r>
    </w:p>
    <w:p w14:paraId="45421DB8" w14:textId="77777777" w:rsidR="009D6428" w:rsidRPr="00BD1AD5" w:rsidRDefault="009D6428" w:rsidP="00CC4144">
      <w:pPr>
        <w:keepNext/>
        <w:rPr>
          <w:i/>
        </w:rPr>
      </w:pPr>
    </w:p>
    <w:p w14:paraId="49616C94" w14:textId="77777777" w:rsidR="009D6428" w:rsidRPr="00BD1AD5" w:rsidRDefault="009E04DF" w:rsidP="00CC4144">
      <w:pPr>
        <w:keepNext/>
        <w:rPr>
          <w:i/>
          <w:u w:val="single"/>
        </w:rPr>
      </w:pPr>
      <w:r>
        <w:rPr>
          <w:i/>
          <w:u w:val="single"/>
        </w:rPr>
        <w:t>Arthritis psoriatica</w:t>
      </w:r>
    </w:p>
    <w:p w14:paraId="473B6D54" w14:textId="6538D658" w:rsidR="009D6428" w:rsidRPr="00BD1AD5" w:rsidRDefault="009E04DF" w:rsidP="00CC4144">
      <w:r>
        <w:t>De veiligheid en werkzaamheid van apremilast werden onderzocht in 3 multicenter, gerandomiseerde, dubbelblinde, placebogecontroleerde onderzoeken (PALACE 1, PALACE 2 en PALACE 3) met een vergelijkbare opzet bij volwassen patiënten met actieve PsA (≥ 3 gezwollen gewrichten en ≥ 3 gevoelige gewrichten) ondanks eerdere behandeling met kleinmoleculaire of biologische DMARD’s. In totaal werden 1.493 patiënten gerandomiseerd en behandeld met ofwel een placebo ofwel apremilast 20 mg ofwel apremilast 30 mg, tweemaal daags oraal toegediend.</w:t>
      </w:r>
    </w:p>
    <w:p w14:paraId="4DDDF952" w14:textId="77777777" w:rsidR="009D6428" w:rsidRPr="00BD1AD5" w:rsidRDefault="009D6428" w:rsidP="00CC4144"/>
    <w:p w14:paraId="791A8FB8" w14:textId="77777777" w:rsidR="009D6428" w:rsidRPr="00BD1AD5" w:rsidRDefault="009E04DF" w:rsidP="00CC4144">
      <w:r>
        <w:t>De patiënten in deze onderzoeken hadden minstens 6 maanden een diagnose PsA. In het PALACE 3</w:t>
      </w:r>
      <w:r>
        <w:noBreakHyphen/>
        <w:t>onderzoek was tevens één kwalificerende psoriatische huidlaesie (minstens 2 cm in diameter) vereist. Apremilast werd als monotherapie (34,8%) of in combinatie met stabiele doses kleinmoleculaire DMARD’s (65,2%) gebruikt. De patiënten kregen apremilast in combinatie met één of meer van de volgende middelen: methotrexaat (MTX, ≤25 mg/week, 54,5%), sulfasalazine (SSZ, ≤2 g/dag, 9,0%) en leflunomide (LEF; ≤20 mg/dag, 7,4%). Gelijktijdige behandeling met biologische DMARD’s, waaronder TNF</w:t>
      </w:r>
      <w:r>
        <w:noBreakHyphen/>
        <w:t>blokkers, was niet toegestaan. Patiënten met elk subtype PsA, waaronder symmetrische polyartritis (62,0%), asymmetrische oligoartritis (26,9%), distale interfalangeale (DIP) gewrichtsartritis (6,2%), arthritis mutilans (2,7%) en predominante spondylitis (2,1%), werden in de 3 onderzoeken opgenomen. Patiënten met reeds bestaande enthesopathie (63%) of reeds bestaande dactylitis (42%) werden ook toegelaten. In totaal had 76,4% van de patiënten een eerdere behandeling gekregen met alleen kleinmoleculaire DMARD’s en 22,4% van de patiënten met biologische DMARD’s. Bij 7,8% van de patiënten die eerder behandeld waren met een biologische DMARD was de behandeling gefaald. De mediane duur van de ziekte PsA was 5 jaar.</w:t>
      </w:r>
    </w:p>
    <w:p w14:paraId="0B0876FD" w14:textId="77777777" w:rsidR="009D6428" w:rsidRPr="00BD1AD5" w:rsidRDefault="009D6428" w:rsidP="00CC4144"/>
    <w:p w14:paraId="742D4403" w14:textId="6E38BDE1" w:rsidR="009D6428" w:rsidRPr="00BD1AD5" w:rsidRDefault="009E04DF" w:rsidP="00CC4144">
      <w:r>
        <w:t xml:space="preserve">Op basis van de onderzoeksopzet werden patiënten bij wie het aantal gevoelige en gezwollen gewrichten niet met minstens 20% verbeterd was in week 16 als </w:t>
      </w:r>
      <w:r>
        <w:rPr>
          <w:i/>
        </w:rPr>
        <w:t>non</w:t>
      </w:r>
      <w:r>
        <w:rPr>
          <w:i/>
        </w:rPr>
        <w:noBreakHyphen/>
        <w:t>respondenten</w:t>
      </w:r>
      <w:r>
        <w:t xml:space="preserve"> beschouwd. Placebopatiënten die als </w:t>
      </w:r>
      <w:r>
        <w:rPr>
          <w:i/>
        </w:rPr>
        <w:t>non</w:t>
      </w:r>
      <w:r>
        <w:rPr>
          <w:i/>
        </w:rPr>
        <w:noBreakHyphen/>
        <w:t>respondent</w:t>
      </w:r>
      <w:r>
        <w:t xml:space="preserve"> werden beschouwd, werden in een verhouding van 1:1 en op geblindeerde wijze vervolgens naar tweemaal daags 20 mg apremilast ofwel naar tweemaal daags 30 mg gerandomiseerd. In week 24 werden alle overblijvende patiënten die een placebo kregen, overgezet op tweemaal daags 20 mg of 30 mg apremilast. Na 52 weken behandeling konden de patiënten hun behandeling met 20 mg of 30 mg apremilast open</w:t>
      </w:r>
      <w:r>
        <w:noBreakHyphen/>
        <w:t>label voortzetten in een langetermijnextensie van de PALACE 1</w:t>
      </w:r>
      <w:r>
        <w:noBreakHyphen/>
        <w:t>, PALACE 2</w:t>
      </w:r>
      <w:r>
        <w:noBreakHyphen/>
        <w:t xml:space="preserve"> en PALACE 3</w:t>
      </w:r>
      <w:r>
        <w:noBreakHyphen/>
        <w:t>onderzoeken met een totale behandelingsduur van maximaal 5 jaar (260 weken).</w:t>
      </w:r>
    </w:p>
    <w:p w14:paraId="079714DD" w14:textId="77777777" w:rsidR="009D6428" w:rsidRPr="00BD1AD5" w:rsidRDefault="009D6428" w:rsidP="00CC4144"/>
    <w:p w14:paraId="33D2E487" w14:textId="5918A9F0" w:rsidR="009D6428" w:rsidRPr="00BD1AD5" w:rsidRDefault="009E04DF" w:rsidP="00CC4144">
      <w:r>
        <w:t>Het primaire eindpunt was het percentage patiënten dat de ACR</w:t>
      </w:r>
      <w:r>
        <w:noBreakHyphen/>
        <w:t>20</w:t>
      </w:r>
      <w:r>
        <w:noBreakHyphen/>
        <w:t xml:space="preserve">respons (ACR - </w:t>
      </w:r>
      <w:r>
        <w:rPr>
          <w:i/>
        </w:rPr>
        <w:t>American College of Rheumatology</w:t>
      </w:r>
      <w:r>
        <w:t>) had bereikt in week 16.</w:t>
      </w:r>
    </w:p>
    <w:p w14:paraId="3C95F013" w14:textId="77777777" w:rsidR="009D6428" w:rsidRPr="00BD1AD5" w:rsidRDefault="009D6428" w:rsidP="00CC4144"/>
    <w:p w14:paraId="197CF5D3" w14:textId="7D810172" w:rsidR="009D6428" w:rsidRPr="00BD1AD5" w:rsidRDefault="009E04DF" w:rsidP="00684977">
      <w:pPr>
        <w:keepNext/>
        <w:keepLines/>
      </w:pPr>
      <w:r>
        <w:lastRenderedPageBreak/>
        <w:t>De behandeling met apremilast resulteerde in significante verbeteringen in de klachten en symptomen van PsA, beoordeeld op basis van de ACR</w:t>
      </w:r>
      <w:r>
        <w:noBreakHyphen/>
        <w:t>20</w:t>
      </w:r>
      <w:r>
        <w:noBreakHyphen/>
        <w:t>responscriteria vergeleken met placebo in week 16. Tabel 4 toont het aantal patiënten met ACR</w:t>
      </w:r>
      <w:r>
        <w:noBreakHyphen/>
        <w:t>20/50/70 (responsen in PALACE 1, PALACE 2 en PALACE 3 en de gepoolde gegevens voor PALACE 1, PALACE 2 en PALACE 3) voor apremilast 30 mg tweemaal daags in week 16. De ACR</w:t>
      </w:r>
      <w:r>
        <w:noBreakHyphen/>
        <w:t>20/50/70</w:t>
      </w:r>
      <w:r>
        <w:noBreakHyphen/>
        <w:t>responsen bleven gehandhaafd tot en met week 24.</w:t>
      </w:r>
    </w:p>
    <w:p w14:paraId="69EF6B7A" w14:textId="77777777" w:rsidR="009D6428" w:rsidRPr="00BD1AD5" w:rsidRDefault="009D6428" w:rsidP="00CC4144"/>
    <w:p w14:paraId="5D1F9D40" w14:textId="77777777" w:rsidR="009D6428" w:rsidRPr="00BD1AD5" w:rsidRDefault="007669A3" w:rsidP="00CC4144">
      <w:r>
        <w:t>Bij de patiënten die initieel gerandomiseerd werden naar de tweemaal daagse behandeling met apremilast 30 mg in de gepoolde PALACE 1, PALACE 2 en PALACE 3 onderzoeken bleven de ACR</w:t>
      </w:r>
      <w:r>
        <w:noBreakHyphen/>
        <w:t>20/50/70</w:t>
      </w:r>
      <w:r>
        <w:noBreakHyphen/>
        <w:t>responspercentages gehandhaafd tot en met week 52 (figuur 1).</w:t>
      </w:r>
    </w:p>
    <w:p w14:paraId="20E07525" w14:textId="77777777" w:rsidR="009D6428" w:rsidRPr="00BD1AD5" w:rsidRDefault="009D6428" w:rsidP="00CC4144"/>
    <w:p w14:paraId="7C391725" w14:textId="5921674D" w:rsidR="009D6428" w:rsidRPr="00BD1AD5" w:rsidRDefault="006720FB" w:rsidP="00CC4144">
      <w:pPr>
        <w:pStyle w:val="StyleTableheading"/>
      </w:pPr>
      <w:r>
        <w:t>Tabel 4. Aantal patiënten met een ACR</w:t>
      </w:r>
      <w:r>
        <w:noBreakHyphen/>
        <w:t>respons in PALACE 1, PALACE 2 en PALACE 3 en de gepoolde onderzoeken in week 16</w:t>
      </w:r>
    </w:p>
    <w:p w14:paraId="5527A16B" w14:textId="5DFADE90" w:rsidR="00C3794D" w:rsidRPr="00BD1AD5" w:rsidRDefault="00C3794D" w:rsidP="00CC4144">
      <w:pPr>
        <w:keepNext/>
        <w:tabs>
          <w:tab w:val="clear" w:pos="567"/>
        </w:tabs>
        <w:rPr>
          <w:b/>
          <w:bCs/>
          <w:lang w:eastAsia="ja-JP"/>
        </w:rPr>
      </w:pP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019"/>
        <w:gridCol w:w="1077"/>
        <w:gridCol w:w="1020"/>
        <w:gridCol w:w="1077"/>
        <w:gridCol w:w="1018"/>
        <w:gridCol w:w="1076"/>
        <w:gridCol w:w="1029"/>
        <w:gridCol w:w="1076"/>
        <w:gridCol w:w="1021"/>
      </w:tblGrid>
      <w:tr w:rsidR="00171100" w:rsidRPr="00BD1AD5" w14:paraId="0B115C28" w14:textId="77777777" w:rsidTr="00494E80">
        <w:trPr>
          <w:cantSplit/>
          <w:trHeight w:val="276"/>
          <w:tblHeader/>
        </w:trPr>
        <w:tc>
          <w:tcPr>
            <w:tcW w:w="1019" w:type="dxa"/>
          </w:tcPr>
          <w:p w14:paraId="7CDC74B5" w14:textId="77777777" w:rsidR="00985A8D" w:rsidRPr="00BD1AD5" w:rsidRDefault="00985A8D" w:rsidP="00CC4144">
            <w:pPr>
              <w:keepNext/>
              <w:autoSpaceDE w:val="0"/>
              <w:autoSpaceDN w:val="0"/>
              <w:adjustRightInd w:val="0"/>
              <w:jc w:val="center"/>
              <w:rPr>
                <w:sz w:val="20"/>
                <w:lang w:eastAsia="ja-JP"/>
              </w:rPr>
            </w:pPr>
          </w:p>
        </w:tc>
        <w:tc>
          <w:tcPr>
            <w:tcW w:w="2097" w:type="dxa"/>
            <w:gridSpan w:val="2"/>
          </w:tcPr>
          <w:p w14:paraId="30764D8C" w14:textId="77777777" w:rsidR="00985A8D" w:rsidRPr="00BD1AD5" w:rsidRDefault="00985A8D" w:rsidP="00CC4144">
            <w:pPr>
              <w:keepNext/>
              <w:autoSpaceDE w:val="0"/>
              <w:autoSpaceDN w:val="0"/>
              <w:adjustRightInd w:val="0"/>
              <w:ind w:left="-87" w:right="-111"/>
              <w:jc w:val="center"/>
              <w:rPr>
                <w:b/>
                <w:sz w:val="20"/>
              </w:rPr>
            </w:pPr>
            <w:r>
              <w:rPr>
                <w:b/>
                <w:sz w:val="20"/>
              </w:rPr>
              <w:t>PALACE 1</w:t>
            </w:r>
          </w:p>
        </w:tc>
        <w:tc>
          <w:tcPr>
            <w:tcW w:w="2091" w:type="dxa"/>
            <w:gridSpan w:val="2"/>
          </w:tcPr>
          <w:p w14:paraId="4589CF32" w14:textId="77777777" w:rsidR="00985A8D" w:rsidRPr="00BD1AD5" w:rsidRDefault="00985A8D" w:rsidP="00CC4144">
            <w:pPr>
              <w:keepNext/>
              <w:autoSpaceDE w:val="0"/>
              <w:autoSpaceDN w:val="0"/>
              <w:adjustRightInd w:val="0"/>
              <w:ind w:left="-87" w:right="-111"/>
              <w:jc w:val="center"/>
              <w:rPr>
                <w:b/>
                <w:sz w:val="20"/>
              </w:rPr>
            </w:pPr>
            <w:r>
              <w:rPr>
                <w:b/>
                <w:sz w:val="20"/>
              </w:rPr>
              <w:t>PALACE 2</w:t>
            </w:r>
          </w:p>
        </w:tc>
        <w:tc>
          <w:tcPr>
            <w:tcW w:w="2107" w:type="dxa"/>
            <w:gridSpan w:val="2"/>
          </w:tcPr>
          <w:p w14:paraId="52DE9B1D" w14:textId="77777777" w:rsidR="00985A8D" w:rsidRPr="00BD1AD5" w:rsidRDefault="00985A8D" w:rsidP="00CC4144">
            <w:pPr>
              <w:keepNext/>
              <w:autoSpaceDE w:val="0"/>
              <w:autoSpaceDN w:val="0"/>
              <w:adjustRightInd w:val="0"/>
              <w:ind w:left="-87" w:right="-111"/>
              <w:jc w:val="center"/>
              <w:rPr>
                <w:b/>
                <w:sz w:val="20"/>
              </w:rPr>
            </w:pPr>
            <w:r>
              <w:rPr>
                <w:b/>
                <w:sz w:val="20"/>
              </w:rPr>
              <w:t>PALACE 3</w:t>
            </w:r>
          </w:p>
        </w:tc>
        <w:tc>
          <w:tcPr>
            <w:tcW w:w="2099" w:type="dxa"/>
            <w:gridSpan w:val="2"/>
          </w:tcPr>
          <w:p w14:paraId="40F17B3B" w14:textId="77777777" w:rsidR="00985A8D" w:rsidRPr="00BD1AD5" w:rsidRDefault="00985A8D" w:rsidP="00CC4144">
            <w:pPr>
              <w:keepNext/>
              <w:autoSpaceDE w:val="0"/>
              <w:autoSpaceDN w:val="0"/>
              <w:adjustRightInd w:val="0"/>
              <w:ind w:left="-87" w:right="-111"/>
              <w:jc w:val="center"/>
              <w:rPr>
                <w:b/>
                <w:sz w:val="20"/>
              </w:rPr>
            </w:pPr>
            <w:r>
              <w:rPr>
                <w:b/>
                <w:sz w:val="20"/>
              </w:rPr>
              <w:t>GEPOOLD</w:t>
            </w:r>
          </w:p>
        </w:tc>
      </w:tr>
      <w:tr w:rsidR="00026E41" w:rsidRPr="00BD1AD5" w14:paraId="1BB56228" w14:textId="77777777" w:rsidTr="00494E80">
        <w:trPr>
          <w:cantSplit/>
          <w:trHeight w:val="276"/>
          <w:tblHeader/>
        </w:trPr>
        <w:tc>
          <w:tcPr>
            <w:tcW w:w="1019" w:type="dxa"/>
            <w:vAlign w:val="bottom"/>
          </w:tcPr>
          <w:p w14:paraId="06C11DF5" w14:textId="62E52D9E" w:rsidR="00171100" w:rsidRPr="00BD1AD5" w:rsidRDefault="00985A8D" w:rsidP="0062763D">
            <w:pPr>
              <w:keepNext/>
              <w:autoSpaceDE w:val="0"/>
              <w:autoSpaceDN w:val="0"/>
              <w:adjustRightInd w:val="0"/>
              <w:jc w:val="center"/>
              <w:rPr>
                <w:b/>
                <w:sz w:val="20"/>
              </w:rPr>
            </w:pPr>
            <w:r>
              <w:rPr>
                <w:b/>
                <w:sz w:val="20"/>
              </w:rPr>
              <w:t>N</w:t>
            </w:r>
            <w:r>
              <w:rPr>
                <w:b/>
                <w:sz w:val="20"/>
                <w:vertAlign w:val="superscript"/>
              </w:rPr>
              <w:t>a</w:t>
            </w:r>
          </w:p>
        </w:tc>
        <w:tc>
          <w:tcPr>
            <w:tcW w:w="1077" w:type="dxa"/>
          </w:tcPr>
          <w:p w14:paraId="2817EE15" w14:textId="77777777" w:rsidR="009D6428" w:rsidRPr="00BD1AD5" w:rsidRDefault="00985A8D" w:rsidP="00CC4144">
            <w:pPr>
              <w:keepNext/>
              <w:autoSpaceDE w:val="0"/>
              <w:autoSpaceDN w:val="0"/>
              <w:adjustRightInd w:val="0"/>
              <w:jc w:val="center"/>
              <w:rPr>
                <w:b/>
                <w:sz w:val="20"/>
              </w:rPr>
            </w:pPr>
            <w:r>
              <w:rPr>
                <w:b/>
                <w:sz w:val="20"/>
              </w:rPr>
              <w:t>Placebo</w:t>
            </w:r>
          </w:p>
          <w:p w14:paraId="391555C6" w14:textId="77777777" w:rsidR="009D6428" w:rsidRDefault="009D6428" w:rsidP="00CC4144">
            <w:pPr>
              <w:keepNext/>
              <w:autoSpaceDE w:val="0"/>
              <w:autoSpaceDN w:val="0"/>
              <w:adjustRightInd w:val="0"/>
              <w:jc w:val="center"/>
              <w:rPr>
                <w:b/>
                <w:sz w:val="20"/>
                <w:lang w:eastAsia="ja-JP"/>
              </w:rPr>
            </w:pPr>
          </w:p>
          <w:p w14:paraId="0964F1EC" w14:textId="77777777" w:rsidR="00006823" w:rsidRDefault="00006823" w:rsidP="00CC4144">
            <w:pPr>
              <w:keepNext/>
              <w:autoSpaceDE w:val="0"/>
              <w:autoSpaceDN w:val="0"/>
              <w:adjustRightInd w:val="0"/>
              <w:jc w:val="center"/>
              <w:rPr>
                <w:b/>
                <w:sz w:val="20"/>
                <w:lang w:eastAsia="ja-JP"/>
              </w:rPr>
            </w:pPr>
          </w:p>
          <w:p w14:paraId="51A721A7" w14:textId="77777777" w:rsidR="00006823" w:rsidRPr="00BD1AD5" w:rsidRDefault="00006823" w:rsidP="00CC4144">
            <w:pPr>
              <w:keepNext/>
              <w:autoSpaceDE w:val="0"/>
              <w:autoSpaceDN w:val="0"/>
              <w:adjustRightInd w:val="0"/>
              <w:jc w:val="center"/>
              <w:rPr>
                <w:b/>
                <w:sz w:val="20"/>
                <w:lang w:eastAsia="ja-JP"/>
              </w:rPr>
            </w:pPr>
          </w:p>
          <w:p w14:paraId="1A3FEE29" w14:textId="77777777" w:rsidR="00F83068" w:rsidRPr="00BD1AD5" w:rsidRDefault="00985A8D" w:rsidP="00CC4144">
            <w:pPr>
              <w:keepNext/>
              <w:autoSpaceDE w:val="0"/>
              <w:autoSpaceDN w:val="0"/>
              <w:adjustRightInd w:val="0"/>
              <w:jc w:val="center"/>
              <w:rPr>
                <w:b/>
                <w:sz w:val="20"/>
              </w:rPr>
            </w:pPr>
            <w:r>
              <w:rPr>
                <w:b/>
                <w:sz w:val="20"/>
              </w:rPr>
              <w:t>+/-</w:t>
            </w:r>
          </w:p>
          <w:p w14:paraId="45966858" w14:textId="21A05BEF" w:rsidR="009D6428" w:rsidRPr="00BD1AD5" w:rsidRDefault="00985A8D" w:rsidP="00CC4144">
            <w:pPr>
              <w:keepNext/>
              <w:autoSpaceDE w:val="0"/>
              <w:autoSpaceDN w:val="0"/>
              <w:adjustRightInd w:val="0"/>
              <w:jc w:val="center"/>
              <w:rPr>
                <w:b/>
                <w:sz w:val="20"/>
              </w:rPr>
            </w:pPr>
            <w:r>
              <w:rPr>
                <w:b/>
                <w:sz w:val="20"/>
              </w:rPr>
              <w:t>DMARD’s</w:t>
            </w:r>
          </w:p>
          <w:p w14:paraId="31DA6B76" w14:textId="028864F9" w:rsidR="00985A8D" w:rsidRPr="00BD1AD5" w:rsidRDefault="00985A8D" w:rsidP="00CC4144">
            <w:pPr>
              <w:keepNext/>
              <w:autoSpaceDE w:val="0"/>
              <w:autoSpaceDN w:val="0"/>
              <w:adjustRightInd w:val="0"/>
              <w:jc w:val="center"/>
              <w:rPr>
                <w:b/>
                <w:sz w:val="20"/>
              </w:rPr>
            </w:pPr>
            <w:r>
              <w:rPr>
                <w:b/>
                <w:sz w:val="20"/>
              </w:rPr>
              <w:t>N = 168</w:t>
            </w:r>
          </w:p>
        </w:tc>
        <w:tc>
          <w:tcPr>
            <w:tcW w:w="1020" w:type="dxa"/>
          </w:tcPr>
          <w:p w14:paraId="1458B796" w14:textId="77777777" w:rsidR="009D6428" w:rsidRPr="00BD1AD5" w:rsidRDefault="00985A8D" w:rsidP="00CC4144">
            <w:pPr>
              <w:keepNext/>
              <w:autoSpaceDE w:val="0"/>
              <w:autoSpaceDN w:val="0"/>
              <w:adjustRightInd w:val="0"/>
              <w:ind w:left="-87" w:right="-111"/>
              <w:jc w:val="center"/>
              <w:rPr>
                <w:b/>
                <w:sz w:val="20"/>
              </w:rPr>
            </w:pPr>
            <w:r>
              <w:rPr>
                <w:b/>
                <w:sz w:val="20"/>
              </w:rPr>
              <w:t>Apremilast 30 mg tweemaal daags</w:t>
            </w:r>
          </w:p>
          <w:p w14:paraId="623816AC" w14:textId="77777777" w:rsidR="00F83068" w:rsidRPr="00BD1AD5" w:rsidRDefault="00985A8D" w:rsidP="00CC4144">
            <w:pPr>
              <w:keepNext/>
              <w:autoSpaceDE w:val="0"/>
              <w:autoSpaceDN w:val="0"/>
              <w:adjustRightInd w:val="0"/>
              <w:ind w:left="-87" w:right="-111"/>
              <w:jc w:val="center"/>
              <w:rPr>
                <w:b/>
                <w:sz w:val="20"/>
              </w:rPr>
            </w:pPr>
            <w:r>
              <w:rPr>
                <w:b/>
                <w:sz w:val="20"/>
              </w:rPr>
              <w:t>+/-</w:t>
            </w:r>
          </w:p>
          <w:p w14:paraId="34DC7C10" w14:textId="1CCAB029" w:rsidR="009D6428" w:rsidRPr="00BD1AD5" w:rsidRDefault="00985A8D" w:rsidP="00CC4144">
            <w:pPr>
              <w:keepNext/>
              <w:autoSpaceDE w:val="0"/>
              <w:autoSpaceDN w:val="0"/>
              <w:adjustRightInd w:val="0"/>
              <w:ind w:left="-87" w:right="-111"/>
              <w:jc w:val="center"/>
              <w:rPr>
                <w:b/>
                <w:sz w:val="20"/>
              </w:rPr>
            </w:pPr>
            <w:r>
              <w:rPr>
                <w:b/>
                <w:sz w:val="20"/>
              </w:rPr>
              <w:t>DMARD’s</w:t>
            </w:r>
          </w:p>
          <w:p w14:paraId="769699EC" w14:textId="2A87BFF9" w:rsidR="00985A8D" w:rsidRPr="00BD1AD5" w:rsidRDefault="00985A8D" w:rsidP="00CC4144">
            <w:pPr>
              <w:keepNext/>
              <w:autoSpaceDE w:val="0"/>
              <w:autoSpaceDN w:val="0"/>
              <w:adjustRightInd w:val="0"/>
              <w:ind w:left="-87" w:right="-111"/>
              <w:jc w:val="center"/>
              <w:rPr>
                <w:b/>
                <w:sz w:val="20"/>
              </w:rPr>
            </w:pPr>
            <w:r>
              <w:rPr>
                <w:b/>
                <w:sz w:val="20"/>
              </w:rPr>
              <w:t>N = 168</w:t>
            </w:r>
          </w:p>
        </w:tc>
        <w:tc>
          <w:tcPr>
            <w:tcW w:w="1077" w:type="dxa"/>
          </w:tcPr>
          <w:p w14:paraId="7FC176B1" w14:textId="77777777" w:rsidR="009D6428" w:rsidRPr="00BD1AD5" w:rsidRDefault="00985A8D" w:rsidP="00CC4144">
            <w:pPr>
              <w:keepNext/>
              <w:autoSpaceDE w:val="0"/>
              <w:autoSpaceDN w:val="0"/>
              <w:adjustRightInd w:val="0"/>
              <w:jc w:val="center"/>
              <w:rPr>
                <w:b/>
                <w:sz w:val="20"/>
              </w:rPr>
            </w:pPr>
            <w:r>
              <w:rPr>
                <w:b/>
                <w:sz w:val="20"/>
              </w:rPr>
              <w:t>Placebo</w:t>
            </w:r>
          </w:p>
          <w:p w14:paraId="3BF34F73" w14:textId="77777777" w:rsidR="009D6428" w:rsidRDefault="009D6428" w:rsidP="00CC4144">
            <w:pPr>
              <w:keepNext/>
              <w:autoSpaceDE w:val="0"/>
              <w:autoSpaceDN w:val="0"/>
              <w:adjustRightInd w:val="0"/>
              <w:jc w:val="center"/>
              <w:rPr>
                <w:b/>
                <w:sz w:val="20"/>
                <w:lang w:eastAsia="ja-JP"/>
              </w:rPr>
            </w:pPr>
          </w:p>
          <w:p w14:paraId="371D1154" w14:textId="77777777" w:rsidR="00006823" w:rsidRDefault="00006823" w:rsidP="00CC4144">
            <w:pPr>
              <w:keepNext/>
              <w:autoSpaceDE w:val="0"/>
              <w:autoSpaceDN w:val="0"/>
              <w:adjustRightInd w:val="0"/>
              <w:jc w:val="center"/>
              <w:rPr>
                <w:b/>
                <w:sz w:val="20"/>
                <w:lang w:eastAsia="ja-JP"/>
              </w:rPr>
            </w:pPr>
          </w:p>
          <w:p w14:paraId="213B418E" w14:textId="77777777" w:rsidR="00006823" w:rsidRPr="00BD1AD5" w:rsidRDefault="00006823" w:rsidP="00CC4144">
            <w:pPr>
              <w:keepNext/>
              <w:autoSpaceDE w:val="0"/>
              <w:autoSpaceDN w:val="0"/>
              <w:adjustRightInd w:val="0"/>
              <w:jc w:val="center"/>
              <w:rPr>
                <w:b/>
                <w:sz w:val="20"/>
                <w:lang w:eastAsia="ja-JP"/>
              </w:rPr>
            </w:pPr>
          </w:p>
          <w:p w14:paraId="561BB7C6" w14:textId="77777777" w:rsidR="00F83068" w:rsidRPr="00BD1AD5" w:rsidRDefault="00985A8D" w:rsidP="00CC4144">
            <w:pPr>
              <w:keepNext/>
              <w:autoSpaceDE w:val="0"/>
              <w:autoSpaceDN w:val="0"/>
              <w:adjustRightInd w:val="0"/>
              <w:jc w:val="center"/>
              <w:rPr>
                <w:b/>
                <w:sz w:val="20"/>
              </w:rPr>
            </w:pPr>
            <w:r>
              <w:rPr>
                <w:b/>
                <w:sz w:val="20"/>
              </w:rPr>
              <w:t>+/-</w:t>
            </w:r>
          </w:p>
          <w:p w14:paraId="0F1C37A1" w14:textId="00660E7D" w:rsidR="009D6428" w:rsidRPr="00BD1AD5" w:rsidRDefault="00985A8D" w:rsidP="00CC4144">
            <w:pPr>
              <w:keepNext/>
              <w:autoSpaceDE w:val="0"/>
              <w:autoSpaceDN w:val="0"/>
              <w:adjustRightInd w:val="0"/>
              <w:jc w:val="center"/>
              <w:rPr>
                <w:b/>
                <w:sz w:val="20"/>
              </w:rPr>
            </w:pPr>
            <w:r>
              <w:rPr>
                <w:b/>
                <w:sz w:val="20"/>
              </w:rPr>
              <w:t>DMARD’s</w:t>
            </w:r>
          </w:p>
          <w:p w14:paraId="752558E4" w14:textId="003BBF08" w:rsidR="00985A8D" w:rsidRPr="00BD1AD5" w:rsidRDefault="00985A8D" w:rsidP="00CC4144">
            <w:pPr>
              <w:keepNext/>
              <w:autoSpaceDE w:val="0"/>
              <w:autoSpaceDN w:val="0"/>
              <w:adjustRightInd w:val="0"/>
              <w:jc w:val="center"/>
              <w:rPr>
                <w:b/>
                <w:sz w:val="20"/>
              </w:rPr>
            </w:pPr>
            <w:r>
              <w:rPr>
                <w:b/>
                <w:sz w:val="20"/>
              </w:rPr>
              <w:t>N = 159</w:t>
            </w:r>
          </w:p>
        </w:tc>
        <w:tc>
          <w:tcPr>
            <w:tcW w:w="1019" w:type="dxa"/>
          </w:tcPr>
          <w:p w14:paraId="28258B1A" w14:textId="77777777" w:rsidR="009D6428" w:rsidRPr="00BD1AD5" w:rsidRDefault="00985A8D" w:rsidP="00CC4144">
            <w:pPr>
              <w:keepNext/>
              <w:autoSpaceDE w:val="0"/>
              <w:autoSpaceDN w:val="0"/>
              <w:adjustRightInd w:val="0"/>
              <w:ind w:left="-87" w:right="-111"/>
              <w:jc w:val="center"/>
              <w:rPr>
                <w:b/>
                <w:sz w:val="20"/>
              </w:rPr>
            </w:pPr>
            <w:r>
              <w:rPr>
                <w:b/>
                <w:sz w:val="20"/>
              </w:rPr>
              <w:t>Apremilast 30 mg tweemaal daags</w:t>
            </w:r>
          </w:p>
          <w:p w14:paraId="4C319505" w14:textId="77777777" w:rsidR="00F83068" w:rsidRPr="00BD1AD5" w:rsidRDefault="00985A8D" w:rsidP="00CC4144">
            <w:pPr>
              <w:keepNext/>
              <w:autoSpaceDE w:val="0"/>
              <w:autoSpaceDN w:val="0"/>
              <w:adjustRightInd w:val="0"/>
              <w:ind w:left="-87" w:right="-111"/>
              <w:jc w:val="center"/>
              <w:rPr>
                <w:b/>
                <w:sz w:val="20"/>
              </w:rPr>
            </w:pPr>
            <w:r>
              <w:rPr>
                <w:b/>
                <w:sz w:val="20"/>
              </w:rPr>
              <w:t>+/-</w:t>
            </w:r>
          </w:p>
          <w:p w14:paraId="5B89CBC1" w14:textId="252EBB7B" w:rsidR="009D6428" w:rsidRPr="00BD1AD5" w:rsidRDefault="00985A8D" w:rsidP="00CC4144">
            <w:pPr>
              <w:keepNext/>
              <w:autoSpaceDE w:val="0"/>
              <w:autoSpaceDN w:val="0"/>
              <w:adjustRightInd w:val="0"/>
              <w:ind w:left="-87" w:right="-111"/>
              <w:jc w:val="center"/>
              <w:rPr>
                <w:b/>
                <w:sz w:val="20"/>
              </w:rPr>
            </w:pPr>
            <w:r>
              <w:rPr>
                <w:b/>
                <w:sz w:val="20"/>
              </w:rPr>
              <w:t>DMARD’s</w:t>
            </w:r>
          </w:p>
          <w:p w14:paraId="2FE83B23" w14:textId="435629AE" w:rsidR="00985A8D" w:rsidRPr="00BD1AD5" w:rsidRDefault="00985A8D" w:rsidP="00CC4144">
            <w:pPr>
              <w:keepNext/>
              <w:autoSpaceDE w:val="0"/>
              <w:autoSpaceDN w:val="0"/>
              <w:adjustRightInd w:val="0"/>
              <w:ind w:left="-87" w:right="-111"/>
              <w:jc w:val="center"/>
              <w:rPr>
                <w:b/>
                <w:sz w:val="20"/>
              </w:rPr>
            </w:pPr>
            <w:r>
              <w:rPr>
                <w:b/>
                <w:sz w:val="20"/>
              </w:rPr>
              <w:t>N = 162</w:t>
            </w:r>
          </w:p>
        </w:tc>
        <w:tc>
          <w:tcPr>
            <w:tcW w:w="1077" w:type="dxa"/>
          </w:tcPr>
          <w:p w14:paraId="3EB65344" w14:textId="77777777" w:rsidR="009D6428" w:rsidRPr="00BD1AD5" w:rsidRDefault="00985A8D" w:rsidP="00CC4144">
            <w:pPr>
              <w:keepNext/>
              <w:autoSpaceDE w:val="0"/>
              <w:autoSpaceDN w:val="0"/>
              <w:adjustRightInd w:val="0"/>
              <w:jc w:val="center"/>
              <w:rPr>
                <w:b/>
                <w:sz w:val="20"/>
              </w:rPr>
            </w:pPr>
            <w:r>
              <w:rPr>
                <w:b/>
                <w:sz w:val="20"/>
              </w:rPr>
              <w:t>Placebo</w:t>
            </w:r>
          </w:p>
          <w:p w14:paraId="73A52CD2" w14:textId="77777777" w:rsidR="009D6428" w:rsidRDefault="009D6428" w:rsidP="00CC4144">
            <w:pPr>
              <w:keepNext/>
              <w:autoSpaceDE w:val="0"/>
              <w:autoSpaceDN w:val="0"/>
              <w:adjustRightInd w:val="0"/>
              <w:jc w:val="center"/>
              <w:rPr>
                <w:b/>
                <w:sz w:val="20"/>
                <w:lang w:eastAsia="ja-JP"/>
              </w:rPr>
            </w:pPr>
          </w:p>
          <w:p w14:paraId="5B767E15" w14:textId="77777777" w:rsidR="00006823" w:rsidRDefault="00006823" w:rsidP="00CC4144">
            <w:pPr>
              <w:keepNext/>
              <w:autoSpaceDE w:val="0"/>
              <w:autoSpaceDN w:val="0"/>
              <w:adjustRightInd w:val="0"/>
              <w:jc w:val="center"/>
              <w:rPr>
                <w:b/>
                <w:sz w:val="20"/>
                <w:lang w:eastAsia="ja-JP"/>
              </w:rPr>
            </w:pPr>
          </w:p>
          <w:p w14:paraId="1C92615F" w14:textId="77777777" w:rsidR="00006823" w:rsidRPr="00BD1AD5" w:rsidRDefault="00006823" w:rsidP="00CC4144">
            <w:pPr>
              <w:keepNext/>
              <w:autoSpaceDE w:val="0"/>
              <w:autoSpaceDN w:val="0"/>
              <w:adjustRightInd w:val="0"/>
              <w:jc w:val="center"/>
              <w:rPr>
                <w:b/>
                <w:sz w:val="20"/>
                <w:lang w:eastAsia="ja-JP"/>
              </w:rPr>
            </w:pPr>
          </w:p>
          <w:p w14:paraId="4FB1AF94" w14:textId="77777777" w:rsidR="00F83068" w:rsidRPr="00BD1AD5" w:rsidRDefault="00985A8D" w:rsidP="00CC4144">
            <w:pPr>
              <w:keepNext/>
              <w:autoSpaceDE w:val="0"/>
              <w:autoSpaceDN w:val="0"/>
              <w:adjustRightInd w:val="0"/>
              <w:jc w:val="center"/>
              <w:rPr>
                <w:b/>
                <w:sz w:val="20"/>
              </w:rPr>
            </w:pPr>
            <w:r>
              <w:rPr>
                <w:b/>
                <w:sz w:val="20"/>
              </w:rPr>
              <w:t>+/-</w:t>
            </w:r>
          </w:p>
          <w:p w14:paraId="227D02FA" w14:textId="6EA9931C" w:rsidR="009D6428" w:rsidRPr="00BD1AD5" w:rsidRDefault="00985A8D" w:rsidP="00CC4144">
            <w:pPr>
              <w:keepNext/>
              <w:autoSpaceDE w:val="0"/>
              <w:autoSpaceDN w:val="0"/>
              <w:adjustRightInd w:val="0"/>
              <w:jc w:val="center"/>
              <w:rPr>
                <w:b/>
                <w:sz w:val="20"/>
              </w:rPr>
            </w:pPr>
            <w:r>
              <w:rPr>
                <w:b/>
                <w:sz w:val="20"/>
              </w:rPr>
              <w:t>DMARD’s</w:t>
            </w:r>
          </w:p>
          <w:p w14:paraId="3F28CDFC" w14:textId="22B55B51" w:rsidR="00985A8D" w:rsidRPr="00BD1AD5" w:rsidRDefault="00985A8D" w:rsidP="00CC4144">
            <w:pPr>
              <w:keepNext/>
              <w:autoSpaceDE w:val="0"/>
              <w:autoSpaceDN w:val="0"/>
              <w:adjustRightInd w:val="0"/>
              <w:jc w:val="center"/>
              <w:rPr>
                <w:b/>
                <w:sz w:val="20"/>
              </w:rPr>
            </w:pPr>
            <w:r>
              <w:rPr>
                <w:b/>
                <w:sz w:val="20"/>
              </w:rPr>
              <w:t>N = 169</w:t>
            </w:r>
          </w:p>
        </w:tc>
        <w:tc>
          <w:tcPr>
            <w:tcW w:w="1025" w:type="dxa"/>
          </w:tcPr>
          <w:p w14:paraId="4CB217D2" w14:textId="77777777" w:rsidR="009D6428" w:rsidRPr="00BD1AD5" w:rsidRDefault="00985A8D" w:rsidP="00CC4144">
            <w:pPr>
              <w:keepNext/>
              <w:autoSpaceDE w:val="0"/>
              <w:autoSpaceDN w:val="0"/>
              <w:adjustRightInd w:val="0"/>
              <w:ind w:left="-87" w:right="-111"/>
              <w:jc w:val="center"/>
              <w:rPr>
                <w:b/>
                <w:sz w:val="20"/>
              </w:rPr>
            </w:pPr>
            <w:r>
              <w:rPr>
                <w:b/>
                <w:sz w:val="20"/>
              </w:rPr>
              <w:t>Apremilast 30 mg tweemaal daags</w:t>
            </w:r>
          </w:p>
          <w:p w14:paraId="3D4702A8" w14:textId="77777777" w:rsidR="00F83068" w:rsidRPr="00BD1AD5" w:rsidRDefault="00985A8D" w:rsidP="00CC4144">
            <w:pPr>
              <w:keepNext/>
              <w:autoSpaceDE w:val="0"/>
              <w:autoSpaceDN w:val="0"/>
              <w:adjustRightInd w:val="0"/>
              <w:ind w:left="-87" w:right="-111"/>
              <w:jc w:val="center"/>
              <w:rPr>
                <w:b/>
                <w:sz w:val="20"/>
              </w:rPr>
            </w:pPr>
            <w:r>
              <w:rPr>
                <w:b/>
                <w:sz w:val="20"/>
              </w:rPr>
              <w:t>+/-</w:t>
            </w:r>
          </w:p>
          <w:p w14:paraId="6CF25C75" w14:textId="683DC42A" w:rsidR="009D6428" w:rsidRPr="00BD1AD5" w:rsidRDefault="00985A8D" w:rsidP="00CC4144">
            <w:pPr>
              <w:keepNext/>
              <w:autoSpaceDE w:val="0"/>
              <w:autoSpaceDN w:val="0"/>
              <w:adjustRightInd w:val="0"/>
              <w:ind w:left="-87" w:right="-111"/>
              <w:jc w:val="center"/>
              <w:rPr>
                <w:b/>
                <w:sz w:val="20"/>
              </w:rPr>
            </w:pPr>
            <w:r>
              <w:rPr>
                <w:b/>
                <w:sz w:val="20"/>
              </w:rPr>
              <w:t>DMARD’s</w:t>
            </w:r>
          </w:p>
          <w:p w14:paraId="26C4A172" w14:textId="6748BFC8" w:rsidR="00985A8D" w:rsidRPr="00BD1AD5" w:rsidRDefault="00985A8D" w:rsidP="00CC4144">
            <w:pPr>
              <w:keepNext/>
              <w:autoSpaceDE w:val="0"/>
              <w:autoSpaceDN w:val="0"/>
              <w:adjustRightInd w:val="0"/>
              <w:ind w:left="-87" w:right="-111"/>
              <w:jc w:val="center"/>
              <w:rPr>
                <w:b/>
                <w:sz w:val="20"/>
              </w:rPr>
            </w:pPr>
            <w:r>
              <w:rPr>
                <w:b/>
                <w:sz w:val="20"/>
              </w:rPr>
              <w:t>N = 167</w:t>
            </w:r>
          </w:p>
        </w:tc>
        <w:tc>
          <w:tcPr>
            <w:tcW w:w="1077" w:type="dxa"/>
          </w:tcPr>
          <w:p w14:paraId="154767E3" w14:textId="77777777" w:rsidR="009D6428" w:rsidRPr="00BD1AD5" w:rsidRDefault="00985A8D" w:rsidP="00CC4144">
            <w:pPr>
              <w:keepNext/>
              <w:autoSpaceDE w:val="0"/>
              <w:autoSpaceDN w:val="0"/>
              <w:adjustRightInd w:val="0"/>
              <w:jc w:val="center"/>
              <w:rPr>
                <w:b/>
                <w:sz w:val="20"/>
              </w:rPr>
            </w:pPr>
            <w:r>
              <w:rPr>
                <w:b/>
                <w:sz w:val="20"/>
              </w:rPr>
              <w:t>Placebo</w:t>
            </w:r>
          </w:p>
          <w:p w14:paraId="6F692842" w14:textId="77777777" w:rsidR="009D6428" w:rsidRDefault="009D6428" w:rsidP="00CC4144">
            <w:pPr>
              <w:keepNext/>
              <w:autoSpaceDE w:val="0"/>
              <w:autoSpaceDN w:val="0"/>
              <w:adjustRightInd w:val="0"/>
              <w:jc w:val="center"/>
              <w:rPr>
                <w:b/>
                <w:sz w:val="20"/>
                <w:lang w:eastAsia="ja-JP"/>
              </w:rPr>
            </w:pPr>
          </w:p>
          <w:p w14:paraId="564811D1" w14:textId="77777777" w:rsidR="00006823" w:rsidRDefault="00006823" w:rsidP="00CC4144">
            <w:pPr>
              <w:keepNext/>
              <w:autoSpaceDE w:val="0"/>
              <w:autoSpaceDN w:val="0"/>
              <w:adjustRightInd w:val="0"/>
              <w:jc w:val="center"/>
              <w:rPr>
                <w:b/>
                <w:sz w:val="20"/>
                <w:lang w:eastAsia="ja-JP"/>
              </w:rPr>
            </w:pPr>
          </w:p>
          <w:p w14:paraId="2E4C3FC0" w14:textId="77777777" w:rsidR="00006823" w:rsidRPr="00BD1AD5" w:rsidRDefault="00006823" w:rsidP="00CC4144">
            <w:pPr>
              <w:keepNext/>
              <w:autoSpaceDE w:val="0"/>
              <w:autoSpaceDN w:val="0"/>
              <w:adjustRightInd w:val="0"/>
              <w:jc w:val="center"/>
              <w:rPr>
                <w:b/>
                <w:sz w:val="20"/>
                <w:lang w:eastAsia="ja-JP"/>
              </w:rPr>
            </w:pPr>
          </w:p>
          <w:p w14:paraId="7B30D226" w14:textId="77777777" w:rsidR="00F83068" w:rsidRPr="00BD1AD5" w:rsidRDefault="00026E41" w:rsidP="00CC4144">
            <w:pPr>
              <w:keepNext/>
              <w:autoSpaceDE w:val="0"/>
              <w:autoSpaceDN w:val="0"/>
              <w:adjustRightInd w:val="0"/>
              <w:jc w:val="center"/>
              <w:rPr>
                <w:b/>
                <w:sz w:val="20"/>
              </w:rPr>
            </w:pPr>
            <w:r>
              <w:rPr>
                <w:b/>
                <w:sz w:val="20"/>
              </w:rPr>
              <w:t>+/-</w:t>
            </w:r>
          </w:p>
          <w:p w14:paraId="4A834768" w14:textId="1AFB00E1" w:rsidR="009D6428" w:rsidRPr="00BD1AD5" w:rsidRDefault="00985A8D" w:rsidP="00CC4144">
            <w:pPr>
              <w:keepNext/>
              <w:autoSpaceDE w:val="0"/>
              <w:autoSpaceDN w:val="0"/>
              <w:adjustRightInd w:val="0"/>
              <w:jc w:val="center"/>
              <w:rPr>
                <w:b/>
                <w:sz w:val="20"/>
              </w:rPr>
            </w:pPr>
            <w:r>
              <w:rPr>
                <w:b/>
                <w:sz w:val="20"/>
              </w:rPr>
              <w:t>DMARD’s</w:t>
            </w:r>
          </w:p>
          <w:p w14:paraId="0C168A31" w14:textId="303A600B" w:rsidR="00985A8D" w:rsidRPr="00BD1AD5" w:rsidRDefault="00985A8D" w:rsidP="00CC4144">
            <w:pPr>
              <w:keepNext/>
              <w:autoSpaceDE w:val="0"/>
              <w:autoSpaceDN w:val="0"/>
              <w:adjustRightInd w:val="0"/>
              <w:jc w:val="center"/>
              <w:rPr>
                <w:b/>
                <w:sz w:val="20"/>
              </w:rPr>
            </w:pPr>
            <w:r>
              <w:rPr>
                <w:b/>
                <w:sz w:val="20"/>
              </w:rPr>
              <w:t>N = 496</w:t>
            </w:r>
          </w:p>
        </w:tc>
        <w:tc>
          <w:tcPr>
            <w:tcW w:w="1022" w:type="dxa"/>
          </w:tcPr>
          <w:p w14:paraId="15BAF18B" w14:textId="77777777" w:rsidR="009D6428" w:rsidRPr="00BD1AD5" w:rsidRDefault="00985A8D" w:rsidP="00CC4144">
            <w:pPr>
              <w:keepNext/>
              <w:autoSpaceDE w:val="0"/>
              <w:autoSpaceDN w:val="0"/>
              <w:adjustRightInd w:val="0"/>
              <w:ind w:left="-87" w:right="-111"/>
              <w:jc w:val="center"/>
              <w:rPr>
                <w:b/>
                <w:sz w:val="20"/>
              </w:rPr>
            </w:pPr>
            <w:r>
              <w:rPr>
                <w:b/>
                <w:sz w:val="20"/>
              </w:rPr>
              <w:t>Apremilast 30 mg tweemaal daags</w:t>
            </w:r>
          </w:p>
          <w:p w14:paraId="6050C756" w14:textId="77777777" w:rsidR="00F83068" w:rsidRPr="00BD1AD5" w:rsidRDefault="00985A8D" w:rsidP="00CC4144">
            <w:pPr>
              <w:keepNext/>
              <w:autoSpaceDE w:val="0"/>
              <w:autoSpaceDN w:val="0"/>
              <w:adjustRightInd w:val="0"/>
              <w:ind w:left="-87" w:right="-111"/>
              <w:jc w:val="center"/>
              <w:rPr>
                <w:b/>
                <w:sz w:val="20"/>
              </w:rPr>
            </w:pPr>
            <w:r>
              <w:rPr>
                <w:b/>
                <w:sz w:val="20"/>
              </w:rPr>
              <w:t>+/-</w:t>
            </w:r>
          </w:p>
          <w:p w14:paraId="5612641D" w14:textId="15FC14D2" w:rsidR="009D6428" w:rsidRPr="00BD1AD5" w:rsidRDefault="00985A8D" w:rsidP="00CC4144">
            <w:pPr>
              <w:keepNext/>
              <w:autoSpaceDE w:val="0"/>
              <w:autoSpaceDN w:val="0"/>
              <w:adjustRightInd w:val="0"/>
              <w:ind w:left="-87" w:right="-111"/>
              <w:jc w:val="center"/>
              <w:rPr>
                <w:b/>
                <w:sz w:val="20"/>
              </w:rPr>
            </w:pPr>
            <w:r>
              <w:rPr>
                <w:b/>
                <w:sz w:val="20"/>
              </w:rPr>
              <w:t>DMARD’s</w:t>
            </w:r>
          </w:p>
          <w:p w14:paraId="209F5610" w14:textId="3FD128AE" w:rsidR="00985A8D" w:rsidRPr="00BD1AD5" w:rsidRDefault="00985A8D" w:rsidP="00CC4144">
            <w:pPr>
              <w:keepNext/>
              <w:autoSpaceDE w:val="0"/>
              <w:autoSpaceDN w:val="0"/>
              <w:adjustRightInd w:val="0"/>
              <w:ind w:left="-87" w:right="-111"/>
              <w:jc w:val="center"/>
              <w:rPr>
                <w:b/>
                <w:sz w:val="20"/>
              </w:rPr>
            </w:pPr>
            <w:r>
              <w:rPr>
                <w:b/>
                <w:sz w:val="20"/>
              </w:rPr>
              <w:t>N = 497</w:t>
            </w:r>
          </w:p>
        </w:tc>
      </w:tr>
      <w:tr w:rsidR="00026E41" w:rsidRPr="00BD1AD5" w14:paraId="4A7AF62E" w14:textId="77777777" w:rsidTr="00494E80">
        <w:trPr>
          <w:cantSplit/>
          <w:trHeight w:val="375"/>
        </w:trPr>
        <w:tc>
          <w:tcPr>
            <w:tcW w:w="1019" w:type="dxa"/>
            <w:vAlign w:val="center"/>
          </w:tcPr>
          <w:p w14:paraId="188367CF" w14:textId="77777777" w:rsidR="00985A8D" w:rsidRPr="00BD1AD5" w:rsidRDefault="00985A8D" w:rsidP="00124D44">
            <w:pPr>
              <w:keepNext/>
              <w:autoSpaceDE w:val="0"/>
              <w:autoSpaceDN w:val="0"/>
              <w:adjustRightInd w:val="0"/>
              <w:rPr>
                <w:b/>
                <w:sz w:val="20"/>
              </w:rPr>
            </w:pPr>
            <w:r>
              <w:rPr>
                <w:b/>
                <w:sz w:val="20"/>
              </w:rPr>
              <w:t>ACR 20</w:t>
            </w:r>
            <w:r>
              <w:rPr>
                <w:b/>
                <w:sz w:val="20"/>
                <w:vertAlign w:val="superscript"/>
              </w:rPr>
              <w:t>a</w:t>
            </w:r>
          </w:p>
        </w:tc>
        <w:tc>
          <w:tcPr>
            <w:tcW w:w="1077" w:type="dxa"/>
            <w:vAlign w:val="center"/>
          </w:tcPr>
          <w:p w14:paraId="04322A6C" w14:textId="77777777" w:rsidR="00985A8D" w:rsidRPr="00BD1AD5" w:rsidRDefault="00985A8D" w:rsidP="00124D44">
            <w:pPr>
              <w:keepNext/>
              <w:autoSpaceDE w:val="0"/>
              <w:autoSpaceDN w:val="0"/>
              <w:adjustRightInd w:val="0"/>
              <w:jc w:val="center"/>
              <w:rPr>
                <w:sz w:val="20"/>
                <w:lang w:eastAsia="ja-JP"/>
              </w:rPr>
            </w:pPr>
          </w:p>
        </w:tc>
        <w:tc>
          <w:tcPr>
            <w:tcW w:w="1020" w:type="dxa"/>
            <w:vAlign w:val="center"/>
          </w:tcPr>
          <w:p w14:paraId="139229E2" w14:textId="77777777" w:rsidR="00985A8D" w:rsidRPr="00BD1AD5" w:rsidRDefault="00985A8D" w:rsidP="00124D44">
            <w:pPr>
              <w:keepNext/>
              <w:autoSpaceDE w:val="0"/>
              <w:autoSpaceDN w:val="0"/>
              <w:adjustRightInd w:val="0"/>
              <w:jc w:val="center"/>
              <w:rPr>
                <w:sz w:val="20"/>
                <w:lang w:eastAsia="ja-JP"/>
              </w:rPr>
            </w:pPr>
          </w:p>
        </w:tc>
        <w:tc>
          <w:tcPr>
            <w:tcW w:w="1077" w:type="dxa"/>
            <w:vAlign w:val="center"/>
          </w:tcPr>
          <w:p w14:paraId="695D82DD" w14:textId="77777777" w:rsidR="00985A8D" w:rsidRPr="00BD1AD5" w:rsidRDefault="00985A8D" w:rsidP="00124D44">
            <w:pPr>
              <w:keepNext/>
              <w:autoSpaceDE w:val="0"/>
              <w:autoSpaceDN w:val="0"/>
              <w:adjustRightInd w:val="0"/>
              <w:jc w:val="center"/>
              <w:rPr>
                <w:sz w:val="20"/>
                <w:lang w:eastAsia="ja-JP"/>
              </w:rPr>
            </w:pPr>
          </w:p>
        </w:tc>
        <w:tc>
          <w:tcPr>
            <w:tcW w:w="1019" w:type="dxa"/>
            <w:vAlign w:val="center"/>
          </w:tcPr>
          <w:p w14:paraId="4372483A" w14:textId="77777777" w:rsidR="00985A8D" w:rsidRPr="00BD1AD5" w:rsidRDefault="00985A8D" w:rsidP="00124D44">
            <w:pPr>
              <w:keepNext/>
              <w:autoSpaceDE w:val="0"/>
              <w:autoSpaceDN w:val="0"/>
              <w:adjustRightInd w:val="0"/>
              <w:jc w:val="center"/>
              <w:rPr>
                <w:sz w:val="20"/>
                <w:lang w:eastAsia="ja-JP"/>
              </w:rPr>
            </w:pPr>
          </w:p>
        </w:tc>
        <w:tc>
          <w:tcPr>
            <w:tcW w:w="1077" w:type="dxa"/>
            <w:vAlign w:val="center"/>
          </w:tcPr>
          <w:p w14:paraId="1249C126" w14:textId="77777777" w:rsidR="00985A8D" w:rsidRPr="00BD1AD5" w:rsidRDefault="00985A8D" w:rsidP="00124D44">
            <w:pPr>
              <w:keepNext/>
              <w:autoSpaceDE w:val="0"/>
              <w:autoSpaceDN w:val="0"/>
              <w:adjustRightInd w:val="0"/>
              <w:jc w:val="center"/>
              <w:rPr>
                <w:sz w:val="20"/>
                <w:lang w:eastAsia="ja-JP"/>
              </w:rPr>
            </w:pPr>
          </w:p>
        </w:tc>
        <w:tc>
          <w:tcPr>
            <w:tcW w:w="1025" w:type="dxa"/>
            <w:vAlign w:val="center"/>
          </w:tcPr>
          <w:p w14:paraId="32838DBF" w14:textId="77777777" w:rsidR="00985A8D" w:rsidRPr="00BD1AD5" w:rsidRDefault="00985A8D" w:rsidP="00124D44">
            <w:pPr>
              <w:keepNext/>
              <w:autoSpaceDE w:val="0"/>
              <w:autoSpaceDN w:val="0"/>
              <w:adjustRightInd w:val="0"/>
              <w:jc w:val="center"/>
              <w:rPr>
                <w:sz w:val="20"/>
                <w:lang w:eastAsia="ja-JP"/>
              </w:rPr>
            </w:pPr>
          </w:p>
        </w:tc>
        <w:tc>
          <w:tcPr>
            <w:tcW w:w="1077" w:type="dxa"/>
            <w:vAlign w:val="center"/>
          </w:tcPr>
          <w:p w14:paraId="7BE1A20A" w14:textId="77777777" w:rsidR="00985A8D" w:rsidRPr="00BD1AD5" w:rsidRDefault="00985A8D" w:rsidP="00124D44">
            <w:pPr>
              <w:keepNext/>
              <w:autoSpaceDE w:val="0"/>
              <w:autoSpaceDN w:val="0"/>
              <w:adjustRightInd w:val="0"/>
              <w:jc w:val="center"/>
              <w:rPr>
                <w:sz w:val="20"/>
                <w:lang w:eastAsia="ja-JP"/>
              </w:rPr>
            </w:pPr>
          </w:p>
        </w:tc>
        <w:tc>
          <w:tcPr>
            <w:tcW w:w="1022" w:type="dxa"/>
            <w:vAlign w:val="center"/>
          </w:tcPr>
          <w:p w14:paraId="1A1248AE" w14:textId="77777777" w:rsidR="00985A8D" w:rsidRPr="00BD1AD5" w:rsidRDefault="00985A8D" w:rsidP="00124D44">
            <w:pPr>
              <w:keepNext/>
              <w:autoSpaceDE w:val="0"/>
              <w:autoSpaceDN w:val="0"/>
              <w:adjustRightInd w:val="0"/>
              <w:jc w:val="center"/>
              <w:rPr>
                <w:sz w:val="20"/>
                <w:lang w:eastAsia="ja-JP"/>
              </w:rPr>
            </w:pPr>
          </w:p>
        </w:tc>
      </w:tr>
      <w:tr w:rsidR="00026E41" w:rsidRPr="00BD1AD5" w14:paraId="722F05A3" w14:textId="77777777" w:rsidTr="00494E80">
        <w:trPr>
          <w:cantSplit/>
          <w:trHeight w:val="375"/>
        </w:trPr>
        <w:tc>
          <w:tcPr>
            <w:tcW w:w="1019" w:type="dxa"/>
            <w:vAlign w:val="center"/>
          </w:tcPr>
          <w:p w14:paraId="6A431AAD" w14:textId="77777777" w:rsidR="00985A8D" w:rsidRPr="00BD1AD5" w:rsidRDefault="00985A8D" w:rsidP="00124D44">
            <w:pPr>
              <w:keepNext/>
              <w:autoSpaceDE w:val="0"/>
              <w:autoSpaceDN w:val="0"/>
              <w:adjustRightInd w:val="0"/>
              <w:rPr>
                <w:b/>
                <w:sz w:val="20"/>
              </w:rPr>
            </w:pPr>
            <w:r>
              <w:rPr>
                <w:b/>
                <w:sz w:val="20"/>
              </w:rPr>
              <w:t>Week 16</w:t>
            </w:r>
          </w:p>
        </w:tc>
        <w:tc>
          <w:tcPr>
            <w:tcW w:w="1077" w:type="dxa"/>
            <w:vAlign w:val="center"/>
          </w:tcPr>
          <w:p w14:paraId="2B634221" w14:textId="77777777" w:rsidR="00985A8D" w:rsidRPr="00BD1AD5" w:rsidRDefault="00985A8D" w:rsidP="00124D44">
            <w:pPr>
              <w:keepNext/>
              <w:autoSpaceDE w:val="0"/>
              <w:autoSpaceDN w:val="0"/>
              <w:adjustRightInd w:val="0"/>
              <w:jc w:val="center"/>
              <w:rPr>
                <w:sz w:val="20"/>
              </w:rPr>
            </w:pPr>
            <w:r>
              <w:rPr>
                <w:sz w:val="20"/>
              </w:rPr>
              <w:t>19,0%</w:t>
            </w:r>
          </w:p>
        </w:tc>
        <w:tc>
          <w:tcPr>
            <w:tcW w:w="1020" w:type="dxa"/>
            <w:vAlign w:val="center"/>
          </w:tcPr>
          <w:p w14:paraId="19ECB951" w14:textId="77777777" w:rsidR="00985A8D" w:rsidRPr="00BD1AD5" w:rsidRDefault="00985A8D" w:rsidP="00124D44">
            <w:pPr>
              <w:keepNext/>
              <w:autoSpaceDE w:val="0"/>
              <w:autoSpaceDN w:val="0"/>
              <w:adjustRightInd w:val="0"/>
              <w:jc w:val="center"/>
              <w:rPr>
                <w:sz w:val="20"/>
              </w:rPr>
            </w:pPr>
            <w:r>
              <w:rPr>
                <w:sz w:val="20"/>
              </w:rPr>
              <w:t>38,1%**</w:t>
            </w:r>
          </w:p>
        </w:tc>
        <w:tc>
          <w:tcPr>
            <w:tcW w:w="1077" w:type="dxa"/>
            <w:vAlign w:val="center"/>
          </w:tcPr>
          <w:p w14:paraId="298E1D49" w14:textId="77777777" w:rsidR="00985A8D" w:rsidRPr="00BD1AD5" w:rsidRDefault="00985A8D" w:rsidP="00124D44">
            <w:pPr>
              <w:keepNext/>
              <w:autoSpaceDE w:val="0"/>
              <w:autoSpaceDN w:val="0"/>
              <w:adjustRightInd w:val="0"/>
              <w:jc w:val="center"/>
              <w:rPr>
                <w:sz w:val="20"/>
              </w:rPr>
            </w:pPr>
            <w:r>
              <w:rPr>
                <w:sz w:val="20"/>
              </w:rPr>
              <w:t>18,9%</w:t>
            </w:r>
          </w:p>
        </w:tc>
        <w:tc>
          <w:tcPr>
            <w:tcW w:w="1019" w:type="dxa"/>
            <w:vAlign w:val="center"/>
          </w:tcPr>
          <w:p w14:paraId="4C065096" w14:textId="77777777" w:rsidR="00985A8D" w:rsidRPr="00BD1AD5" w:rsidRDefault="00985A8D" w:rsidP="00124D44">
            <w:pPr>
              <w:keepNext/>
              <w:autoSpaceDE w:val="0"/>
              <w:autoSpaceDN w:val="0"/>
              <w:adjustRightInd w:val="0"/>
              <w:jc w:val="center"/>
              <w:rPr>
                <w:sz w:val="20"/>
              </w:rPr>
            </w:pPr>
            <w:r>
              <w:rPr>
                <w:sz w:val="20"/>
              </w:rPr>
              <w:t>32,1%*</w:t>
            </w:r>
          </w:p>
        </w:tc>
        <w:tc>
          <w:tcPr>
            <w:tcW w:w="1077" w:type="dxa"/>
            <w:vAlign w:val="center"/>
          </w:tcPr>
          <w:p w14:paraId="294E66E1" w14:textId="77777777" w:rsidR="00985A8D" w:rsidRPr="00BD1AD5" w:rsidRDefault="00985A8D" w:rsidP="00124D44">
            <w:pPr>
              <w:keepNext/>
              <w:autoSpaceDE w:val="0"/>
              <w:autoSpaceDN w:val="0"/>
              <w:adjustRightInd w:val="0"/>
              <w:jc w:val="center"/>
              <w:rPr>
                <w:sz w:val="20"/>
              </w:rPr>
            </w:pPr>
            <w:r>
              <w:rPr>
                <w:sz w:val="20"/>
              </w:rPr>
              <w:t>18,3%</w:t>
            </w:r>
          </w:p>
        </w:tc>
        <w:tc>
          <w:tcPr>
            <w:tcW w:w="1025" w:type="dxa"/>
            <w:vAlign w:val="center"/>
          </w:tcPr>
          <w:p w14:paraId="3FCD9E27" w14:textId="77777777" w:rsidR="00985A8D" w:rsidRPr="00BD1AD5" w:rsidRDefault="00985A8D" w:rsidP="00124D44">
            <w:pPr>
              <w:keepNext/>
              <w:autoSpaceDE w:val="0"/>
              <w:autoSpaceDN w:val="0"/>
              <w:adjustRightInd w:val="0"/>
              <w:jc w:val="center"/>
              <w:rPr>
                <w:sz w:val="20"/>
              </w:rPr>
            </w:pPr>
            <w:r>
              <w:rPr>
                <w:sz w:val="20"/>
              </w:rPr>
              <w:t>40,7%**</w:t>
            </w:r>
          </w:p>
        </w:tc>
        <w:tc>
          <w:tcPr>
            <w:tcW w:w="1077" w:type="dxa"/>
            <w:vAlign w:val="center"/>
          </w:tcPr>
          <w:p w14:paraId="4E3924E5" w14:textId="77777777" w:rsidR="00985A8D" w:rsidRPr="00BD1AD5" w:rsidRDefault="00985A8D" w:rsidP="00124D44">
            <w:pPr>
              <w:keepNext/>
              <w:autoSpaceDE w:val="0"/>
              <w:autoSpaceDN w:val="0"/>
              <w:adjustRightInd w:val="0"/>
              <w:jc w:val="center"/>
              <w:rPr>
                <w:sz w:val="20"/>
              </w:rPr>
            </w:pPr>
            <w:r>
              <w:rPr>
                <w:sz w:val="20"/>
              </w:rPr>
              <w:t>18,8%</w:t>
            </w:r>
          </w:p>
        </w:tc>
        <w:tc>
          <w:tcPr>
            <w:tcW w:w="1022" w:type="dxa"/>
            <w:vAlign w:val="center"/>
          </w:tcPr>
          <w:p w14:paraId="01494029" w14:textId="77777777" w:rsidR="00985A8D" w:rsidRPr="00BD1AD5" w:rsidRDefault="00985A8D" w:rsidP="00124D44">
            <w:pPr>
              <w:keepNext/>
              <w:autoSpaceDE w:val="0"/>
              <w:autoSpaceDN w:val="0"/>
              <w:adjustRightInd w:val="0"/>
              <w:jc w:val="center"/>
              <w:rPr>
                <w:sz w:val="20"/>
              </w:rPr>
            </w:pPr>
            <w:r>
              <w:rPr>
                <w:sz w:val="20"/>
              </w:rPr>
              <w:t>37,0%**</w:t>
            </w:r>
          </w:p>
        </w:tc>
      </w:tr>
      <w:tr w:rsidR="00026E41" w:rsidRPr="00BD1AD5" w14:paraId="273BC822" w14:textId="77777777" w:rsidTr="00494E80">
        <w:trPr>
          <w:cantSplit/>
          <w:trHeight w:val="375"/>
        </w:trPr>
        <w:tc>
          <w:tcPr>
            <w:tcW w:w="1019" w:type="dxa"/>
            <w:vAlign w:val="center"/>
          </w:tcPr>
          <w:p w14:paraId="10F82685" w14:textId="77777777" w:rsidR="00985A8D" w:rsidRPr="00BD1AD5" w:rsidRDefault="00985A8D" w:rsidP="00CC4144">
            <w:pPr>
              <w:autoSpaceDE w:val="0"/>
              <w:autoSpaceDN w:val="0"/>
              <w:adjustRightInd w:val="0"/>
              <w:rPr>
                <w:b/>
                <w:sz w:val="20"/>
              </w:rPr>
            </w:pPr>
            <w:r>
              <w:rPr>
                <w:b/>
                <w:sz w:val="20"/>
              </w:rPr>
              <w:t>ACR 50</w:t>
            </w:r>
          </w:p>
        </w:tc>
        <w:tc>
          <w:tcPr>
            <w:tcW w:w="1077" w:type="dxa"/>
            <w:vAlign w:val="center"/>
          </w:tcPr>
          <w:p w14:paraId="1AEA7557" w14:textId="77777777" w:rsidR="00985A8D" w:rsidRPr="00BD1AD5" w:rsidRDefault="00985A8D" w:rsidP="00CC4144">
            <w:pPr>
              <w:autoSpaceDE w:val="0"/>
              <w:autoSpaceDN w:val="0"/>
              <w:adjustRightInd w:val="0"/>
              <w:jc w:val="center"/>
              <w:rPr>
                <w:sz w:val="20"/>
                <w:lang w:eastAsia="ja-JP"/>
              </w:rPr>
            </w:pPr>
          </w:p>
        </w:tc>
        <w:tc>
          <w:tcPr>
            <w:tcW w:w="1020" w:type="dxa"/>
            <w:vAlign w:val="center"/>
          </w:tcPr>
          <w:p w14:paraId="2FA446D9" w14:textId="77777777" w:rsidR="00985A8D" w:rsidRPr="00BD1AD5" w:rsidRDefault="00985A8D" w:rsidP="00CC4144">
            <w:pPr>
              <w:autoSpaceDE w:val="0"/>
              <w:autoSpaceDN w:val="0"/>
              <w:adjustRightInd w:val="0"/>
              <w:jc w:val="center"/>
              <w:rPr>
                <w:sz w:val="20"/>
                <w:lang w:eastAsia="ja-JP"/>
              </w:rPr>
            </w:pPr>
          </w:p>
        </w:tc>
        <w:tc>
          <w:tcPr>
            <w:tcW w:w="1077" w:type="dxa"/>
            <w:vAlign w:val="center"/>
          </w:tcPr>
          <w:p w14:paraId="4C3ECE2B" w14:textId="77777777" w:rsidR="00985A8D" w:rsidRPr="00BD1AD5" w:rsidRDefault="00985A8D" w:rsidP="00CC4144">
            <w:pPr>
              <w:autoSpaceDE w:val="0"/>
              <w:autoSpaceDN w:val="0"/>
              <w:adjustRightInd w:val="0"/>
              <w:jc w:val="center"/>
              <w:rPr>
                <w:sz w:val="20"/>
                <w:lang w:eastAsia="ja-JP"/>
              </w:rPr>
            </w:pPr>
          </w:p>
        </w:tc>
        <w:tc>
          <w:tcPr>
            <w:tcW w:w="1019" w:type="dxa"/>
            <w:vAlign w:val="center"/>
          </w:tcPr>
          <w:p w14:paraId="20783192" w14:textId="77777777" w:rsidR="00985A8D" w:rsidRPr="00BD1AD5" w:rsidRDefault="00985A8D" w:rsidP="00CC4144">
            <w:pPr>
              <w:autoSpaceDE w:val="0"/>
              <w:autoSpaceDN w:val="0"/>
              <w:adjustRightInd w:val="0"/>
              <w:jc w:val="center"/>
              <w:rPr>
                <w:sz w:val="20"/>
                <w:lang w:eastAsia="ja-JP"/>
              </w:rPr>
            </w:pPr>
          </w:p>
        </w:tc>
        <w:tc>
          <w:tcPr>
            <w:tcW w:w="1077" w:type="dxa"/>
            <w:vAlign w:val="center"/>
          </w:tcPr>
          <w:p w14:paraId="3E1281BC" w14:textId="77777777" w:rsidR="00985A8D" w:rsidRPr="00BD1AD5" w:rsidRDefault="00985A8D" w:rsidP="00CC4144">
            <w:pPr>
              <w:autoSpaceDE w:val="0"/>
              <w:autoSpaceDN w:val="0"/>
              <w:adjustRightInd w:val="0"/>
              <w:jc w:val="center"/>
              <w:rPr>
                <w:sz w:val="20"/>
                <w:lang w:eastAsia="ja-JP"/>
              </w:rPr>
            </w:pPr>
          </w:p>
        </w:tc>
        <w:tc>
          <w:tcPr>
            <w:tcW w:w="1025" w:type="dxa"/>
            <w:vAlign w:val="center"/>
          </w:tcPr>
          <w:p w14:paraId="6707DF03" w14:textId="77777777" w:rsidR="00985A8D" w:rsidRPr="00BD1AD5" w:rsidRDefault="00985A8D" w:rsidP="00CC4144">
            <w:pPr>
              <w:autoSpaceDE w:val="0"/>
              <w:autoSpaceDN w:val="0"/>
              <w:adjustRightInd w:val="0"/>
              <w:jc w:val="center"/>
              <w:rPr>
                <w:sz w:val="20"/>
                <w:lang w:eastAsia="ja-JP"/>
              </w:rPr>
            </w:pPr>
          </w:p>
        </w:tc>
        <w:tc>
          <w:tcPr>
            <w:tcW w:w="1077" w:type="dxa"/>
            <w:vAlign w:val="center"/>
          </w:tcPr>
          <w:p w14:paraId="34036E80" w14:textId="77777777" w:rsidR="00985A8D" w:rsidRPr="00BD1AD5" w:rsidRDefault="00985A8D" w:rsidP="00CC4144">
            <w:pPr>
              <w:autoSpaceDE w:val="0"/>
              <w:autoSpaceDN w:val="0"/>
              <w:adjustRightInd w:val="0"/>
              <w:jc w:val="center"/>
              <w:rPr>
                <w:sz w:val="20"/>
                <w:lang w:eastAsia="ja-JP"/>
              </w:rPr>
            </w:pPr>
          </w:p>
        </w:tc>
        <w:tc>
          <w:tcPr>
            <w:tcW w:w="1022" w:type="dxa"/>
            <w:vAlign w:val="center"/>
          </w:tcPr>
          <w:p w14:paraId="02B2FA5F" w14:textId="77777777" w:rsidR="00985A8D" w:rsidRPr="00BD1AD5" w:rsidRDefault="00985A8D" w:rsidP="00CC4144">
            <w:pPr>
              <w:autoSpaceDE w:val="0"/>
              <w:autoSpaceDN w:val="0"/>
              <w:adjustRightInd w:val="0"/>
              <w:jc w:val="center"/>
              <w:rPr>
                <w:sz w:val="20"/>
                <w:lang w:eastAsia="ja-JP"/>
              </w:rPr>
            </w:pPr>
          </w:p>
        </w:tc>
      </w:tr>
      <w:tr w:rsidR="00026E41" w:rsidRPr="00BD1AD5" w14:paraId="7C5B190B" w14:textId="77777777" w:rsidTr="00494E80">
        <w:trPr>
          <w:cantSplit/>
          <w:trHeight w:val="488"/>
        </w:trPr>
        <w:tc>
          <w:tcPr>
            <w:tcW w:w="1019" w:type="dxa"/>
            <w:vAlign w:val="center"/>
          </w:tcPr>
          <w:p w14:paraId="3B798DFB" w14:textId="77777777" w:rsidR="00985A8D" w:rsidRPr="00BD1AD5" w:rsidRDefault="00985A8D" w:rsidP="00CC4144">
            <w:pPr>
              <w:autoSpaceDE w:val="0"/>
              <w:autoSpaceDN w:val="0"/>
              <w:adjustRightInd w:val="0"/>
              <w:rPr>
                <w:b/>
                <w:sz w:val="20"/>
              </w:rPr>
            </w:pPr>
            <w:r>
              <w:rPr>
                <w:b/>
                <w:sz w:val="20"/>
              </w:rPr>
              <w:t>Week 16</w:t>
            </w:r>
          </w:p>
        </w:tc>
        <w:tc>
          <w:tcPr>
            <w:tcW w:w="1077" w:type="dxa"/>
            <w:vAlign w:val="center"/>
          </w:tcPr>
          <w:p w14:paraId="4148A78E" w14:textId="77777777" w:rsidR="00985A8D" w:rsidRPr="00BD1AD5" w:rsidRDefault="00985A8D" w:rsidP="00CC4144">
            <w:pPr>
              <w:autoSpaceDE w:val="0"/>
              <w:autoSpaceDN w:val="0"/>
              <w:adjustRightInd w:val="0"/>
              <w:jc w:val="center"/>
              <w:rPr>
                <w:sz w:val="20"/>
              </w:rPr>
            </w:pPr>
            <w:r>
              <w:rPr>
                <w:sz w:val="20"/>
              </w:rPr>
              <w:t>6,0%</w:t>
            </w:r>
          </w:p>
        </w:tc>
        <w:tc>
          <w:tcPr>
            <w:tcW w:w="1020" w:type="dxa"/>
            <w:vAlign w:val="center"/>
          </w:tcPr>
          <w:p w14:paraId="1B50D678" w14:textId="77777777" w:rsidR="00985A8D" w:rsidRPr="00BD1AD5" w:rsidRDefault="00985A8D" w:rsidP="00CC4144">
            <w:pPr>
              <w:autoSpaceDE w:val="0"/>
              <w:autoSpaceDN w:val="0"/>
              <w:adjustRightInd w:val="0"/>
              <w:jc w:val="center"/>
              <w:rPr>
                <w:sz w:val="20"/>
              </w:rPr>
            </w:pPr>
            <w:r>
              <w:rPr>
                <w:sz w:val="20"/>
              </w:rPr>
              <w:t>16,1%*</w:t>
            </w:r>
          </w:p>
        </w:tc>
        <w:tc>
          <w:tcPr>
            <w:tcW w:w="1077" w:type="dxa"/>
            <w:vAlign w:val="center"/>
          </w:tcPr>
          <w:p w14:paraId="074071F2" w14:textId="77777777" w:rsidR="00985A8D" w:rsidRPr="00BD1AD5" w:rsidRDefault="00985A8D" w:rsidP="00CC4144">
            <w:pPr>
              <w:jc w:val="center"/>
              <w:rPr>
                <w:sz w:val="20"/>
              </w:rPr>
            </w:pPr>
            <w:r>
              <w:rPr>
                <w:sz w:val="20"/>
              </w:rPr>
              <w:t>5,0%</w:t>
            </w:r>
          </w:p>
        </w:tc>
        <w:tc>
          <w:tcPr>
            <w:tcW w:w="1019" w:type="dxa"/>
            <w:vAlign w:val="center"/>
          </w:tcPr>
          <w:p w14:paraId="4E5FF4CE" w14:textId="77777777" w:rsidR="00985A8D" w:rsidRPr="00BD1AD5" w:rsidRDefault="00985A8D" w:rsidP="00CC4144">
            <w:pPr>
              <w:jc w:val="center"/>
              <w:rPr>
                <w:sz w:val="20"/>
              </w:rPr>
            </w:pPr>
            <w:r>
              <w:rPr>
                <w:sz w:val="20"/>
              </w:rPr>
              <w:t>10,5%</w:t>
            </w:r>
          </w:p>
        </w:tc>
        <w:tc>
          <w:tcPr>
            <w:tcW w:w="1077" w:type="dxa"/>
            <w:vAlign w:val="center"/>
          </w:tcPr>
          <w:p w14:paraId="523F5CE6" w14:textId="77777777" w:rsidR="00985A8D" w:rsidRPr="00BD1AD5" w:rsidRDefault="00985A8D" w:rsidP="00CC4144">
            <w:pPr>
              <w:jc w:val="center"/>
              <w:rPr>
                <w:sz w:val="20"/>
              </w:rPr>
            </w:pPr>
            <w:r>
              <w:rPr>
                <w:sz w:val="20"/>
              </w:rPr>
              <w:t>8,3%</w:t>
            </w:r>
          </w:p>
        </w:tc>
        <w:tc>
          <w:tcPr>
            <w:tcW w:w="1025" w:type="dxa"/>
            <w:vAlign w:val="center"/>
          </w:tcPr>
          <w:p w14:paraId="63DBCA21" w14:textId="77777777" w:rsidR="00985A8D" w:rsidRPr="00BD1AD5" w:rsidRDefault="00985A8D" w:rsidP="00CC4144">
            <w:pPr>
              <w:jc w:val="center"/>
              <w:rPr>
                <w:sz w:val="20"/>
              </w:rPr>
            </w:pPr>
            <w:r>
              <w:rPr>
                <w:sz w:val="20"/>
              </w:rPr>
              <w:t>15,0%</w:t>
            </w:r>
          </w:p>
        </w:tc>
        <w:tc>
          <w:tcPr>
            <w:tcW w:w="1077" w:type="dxa"/>
            <w:vAlign w:val="center"/>
          </w:tcPr>
          <w:p w14:paraId="01E64762" w14:textId="77777777" w:rsidR="00985A8D" w:rsidRPr="00BD1AD5" w:rsidRDefault="00985A8D" w:rsidP="00CC4144">
            <w:pPr>
              <w:autoSpaceDE w:val="0"/>
              <w:autoSpaceDN w:val="0"/>
              <w:adjustRightInd w:val="0"/>
              <w:jc w:val="center"/>
              <w:rPr>
                <w:sz w:val="20"/>
              </w:rPr>
            </w:pPr>
            <w:r>
              <w:rPr>
                <w:sz w:val="20"/>
              </w:rPr>
              <w:t>6,5%</w:t>
            </w:r>
          </w:p>
        </w:tc>
        <w:tc>
          <w:tcPr>
            <w:tcW w:w="1022" w:type="dxa"/>
            <w:vAlign w:val="center"/>
          </w:tcPr>
          <w:p w14:paraId="7A4D2396" w14:textId="77777777" w:rsidR="00985A8D" w:rsidRPr="00BD1AD5" w:rsidRDefault="00985A8D" w:rsidP="00CC4144">
            <w:pPr>
              <w:autoSpaceDE w:val="0"/>
              <w:autoSpaceDN w:val="0"/>
              <w:adjustRightInd w:val="0"/>
              <w:jc w:val="center"/>
              <w:rPr>
                <w:sz w:val="20"/>
              </w:rPr>
            </w:pPr>
            <w:r>
              <w:rPr>
                <w:sz w:val="20"/>
              </w:rPr>
              <w:t>13,9%**</w:t>
            </w:r>
          </w:p>
        </w:tc>
      </w:tr>
      <w:tr w:rsidR="00026E41" w:rsidRPr="00BD1AD5" w14:paraId="16FCB6A9" w14:textId="77777777" w:rsidTr="00494E80">
        <w:trPr>
          <w:cantSplit/>
          <w:trHeight w:val="375"/>
        </w:trPr>
        <w:tc>
          <w:tcPr>
            <w:tcW w:w="1019" w:type="dxa"/>
            <w:vAlign w:val="center"/>
          </w:tcPr>
          <w:p w14:paraId="4DDCACF6" w14:textId="77777777" w:rsidR="00985A8D" w:rsidRPr="00BD1AD5" w:rsidRDefault="00985A8D" w:rsidP="00CC4144">
            <w:pPr>
              <w:keepNext/>
              <w:autoSpaceDE w:val="0"/>
              <w:autoSpaceDN w:val="0"/>
              <w:adjustRightInd w:val="0"/>
              <w:rPr>
                <w:b/>
                <w:sz w:val="20"/>
              </w:rPr>
            </w:pPr>
            <w:r>
              <w:rPr>
                <w:b/>
                <w:sz w:val="20"/>
              </w:rPr>
              <w:t>ACR 70</w:t>
            </w:r>
          </w:p>
        </w:tc>
        <w:tc>
          <w:tcPr>
            <w:tcW w:w="1077" w:type="dxa"/>
            <w:vAlign w:val="center"/>
          </w:tcPr>
          <w:p w14:paraId="25E43DD9" w14:textId="77777777" w:rsidR="00985A8D" w:rsidRPr="00BD1AD5" w:rsidRDefault="00985A8D" w:rsidP="00CC4144">
            <w:pPr>
              <w:autoSpaceDE w:val="0"/>
              <w:autoSpaceDN w:val="0"/>
              <w:adjustRightInd w:val="0"/>
              <w:jc w:val="center"/>
              <w:rPr>
                <w:sz w:val="20"/>
                <w:lang w:eastAsia="ja-JP"/>
              </w:rPr>
            </w:pPr>
          </w:p>
        </w:tc>
        <w:tc>
          <w:tcPr>
            <w:tcW w:w="1020" w:type="dxa"/>
            <w:vAlign w:val="center"/>
          </w:tcPr>
          <w:p w14:paraId="40257790" w14:textId="77777777" w:rsidR="00985A8D" w:rsidRPr="00BD1AD5" w:rsidRDefault="00985A8D" w:rsidP="00CC4144">
            <w:pPr>
              <w:autoSpaceDE w:val="0"/>
              <w:autoSpaceDN w:val="0"/>
              <w:adjustRightInd w:val="0"/>
              <w:jc w:val="center"/>
              <w:rPr>
                <w:sz w:val="20"/>
                <w:lang w:eastAsia="ja-JP"/>
              </w:rPr>
            </w:pPr>
          </w:p>
        </w:tc>
        <w:tc>
          <w:tcPr>
            <w:tcW w:w="1077" w:type="dxa"/>
            <w:vAlign w:val="center"/>
          </w:tcPr>
          <w:p w14:paraId="78689EF5" w14:textId="77777777" w:rsidR="00985A8D" w:rsidRPr="00BD1AD5" w:rsidRDefault="00985A8D" w:rsidP="00CC4144">
            <w:pPr>
              <w:autoSpaceDE w:val="0"/>
              <w:autoSpaceDN w:val="0"/>
              <w:adjustRightInd w:val="0"/>
              <w:jc w:val="center"/>
              <w:rPr>
                <w:sz w:val="20"/>
                <w:lang w:eastAsia="ja-JP"/>
              </w:rPr>
            </w:pPr>
          </w:p>
        </w:tc>
        <w:tc>
          <w:tcPr>
            <w:tcW w:w="1019" w:type="dxa"/>
            <w:vAlign w:val="center"/>
          </w:tcPr>
          <w:p w14:paraId="60A7206D" w14:textId="77777777" w:rsidR="00985A8D" w:rsidRPr="00BD1AD5" w:rsidRDefault="00985A8D" w:rsidP="00CC4144">
            <w:pPr>
              <w:autoSpaceDE w:val="0"/>
              <w:autoSpaceDN w:val="0"/>
              <w:adjustRightInd w:val="0"/>
              <w:jc w:val="center"/>
              <w:rPr>
                <w:sz w:val="20"/>
                <w:lang w:eastAsia="ja-JP"/>
              </w:rPr>
            </w:pPr>
          </w:p>
        </w:tc>
        <w:tc>
          <w:tcPr>
            <w:tcW w:w="1077" w:type="dxa"/>
            <w:vAlign w:val="center"/>
          </w:tcPr>
          <w:p w14:paraId="0693E685" w14:textId="77777777" w:rsidR="00985A8D" w:rsidRPr="00BD1AD5" w:rsidRDefault="00985A8D" w:rsidP="00CC4144">
            <w:pPr>
              <w:autoSpaceDE w:val="0"/>
              <w:autoSpaceDN w:val="0"/>
              <w:adjustRightInd w:val="0"/>
              <w:jc w:val="center"/>
              <w:rPr>
                <w:sz w:val="20"/>
                <w:lang w:eastAsia="ja-JP"/>
              </w:rPr>
            </w:pPr>
          </w:p>
        </w:tc>
        <w:tc>
          <w:tcPr>
            <w:tcW w:w="1025" w:type="dxa"/>
            <w:vAlign w:val="center"/>
          </w:tcPr>
          <w:p w14:paraId="72FF2586" w14:textId="77777777" w:rsidR="00985A8D" w:rsidRPr="00BD1AD5" w:rsidRDefault="00985A8D" w:rsidP="00CC4144">
            <w:pPr>
              <w:autoSpaceDE w:val="0"/>
              <w:autoSpaceDN w:val="0"/>
              <w:adjustRightInd w:val="0"/>
              <w:jc w:val="center"/>
              <w:rPr>
                <w:sz w:val="20"/>
                <w:lang w:eastAsia="ja-JP"/>
              </w:rPr>
            </w:pPr>
          </w:p>
        </w:tc>
        <w:tc>
          <w:tcPr>
            <w:tcW w:w="1077" w:type="dxa"/>
            <w:vAlign w:val="center"/>
          </w:tcPr>
          <w:p w14:paraId="414F8223" w14:textId="77777777" w:rsidR="00985A8D" w:rsidRPr="00BD1AD5" w:rsidRDefault="00985A8D" w:rsidP="00CC4144">
            <w:pPr>
              <w:autoSpaceDE w:val="0"/>
              <w:autoSpaceDN w:val="0"/>
              <w:adjustRightInd w:val="0"/>
              <w:jc w:val="center"/>
              <w:rPr>
                <w:sz w:val="20"/>
                <w:lang w:eastAsia="ja-JP"/>
              </w:rPr>
            </w:pPr>
          </w:p>
        </w:tc>
        <w:tc>
          <w:tcPr>
            <w:tcW w:w="1022" w:type="dxa"/>
            <w:vAlign w:val="center"/>
          </w:tcPr>
          <w:p w14:paraId="22404751" w14:textId="77777777" w:rsidR="00985A8D" w:rsidRPr="00BD1AD5" w:rsidRDefault="00985A8D" w:rsidP="00CC4144">
            <w:pPr>
              <w:autoSpaceDE w:val="0"/>
              <w:autoSpaceDN w:val="0"/>
              <w:adjustRightInd w:val="0"/>
              <w:jc w:val="center"/>
              <w:rPr>
                <w:sz w:val="20"/>
                <w:lang w:eastAsia="ja-JP"/>
              </w:rPr>
            </w:pPr>
          </w:p>
        </w:tc>
      </w:tr>
      <w:tr w:rsidR="00026E41" w:rsidRPr="00BD1AD5" w14:paraId="6B9325F1" w14:textId="77777777" w:rsidTr="00494E80">
        <w:trPr>
          <w:cantSplit/>
          <w:trHeight w:val="375"/>
        </w:trPr>
        <w:tc>
          <w:tcPr>
            <w:tcW w:w="1019" w:type="dxa"/>
            <w:vAlign w:val="center"/>
          </w:tcPr>
          <w:p w14:paraId="77F828C3" w14:textId="77777777" w:rsidR="00985A8D" w:rsidRPr="00BD1AD5" w:rsidRDefault="00985A8D" w:rsidP="00CC4144">
            <w:pPr>
              <w:keepNext/>
              <w:autoSpaceDE w:val="0"/>
              <w:autoSpaceDN w:val="0"/>
              <w:adjustRightInd w:val="0"/>
              <w:rPr>
                <w:b/>
                <w:sz w:val="20"/>
              </w:rPr>
            </w:pPr>
            <w:r>
              <w:rPr>
                <w:b/>
                <w:sz w:val="20"/>
              </w:rPr>
              <w:t>Week 16</w:t>
            </w:r>
          </w:p>
        </w:tc>
        <w:tc>
          <w:tcPr>
            <w:tcW w:w="1077" w:type="dxa"/>
            <w:vAlign w:val="center"/>
          </w:tcPr>
          <w:p w14:paraId="0640C9F6" w14:textId="77777777" w:rsidR="00985A8D" w:rsidRPr="00BD1AD5" w:rsidRDefault="00985A8D" w:rsidP="00CC4144">
            <w:pPr>
              <w:autoSpaceDE w:val="0"/>
              <w:autoSpaceDN w:val="0"/>
              <w:adjustRightInd w:val="0"/>
              <w:jc w:val="center"/>
              <w:rPr>
                <w:sz w:val="20"/>
              </w:rPr>
            </w:pPr>
            <w:r>
              <w:rPr>
                <w:sz w:val="20"/>
              </w:rPr>
              <w:t>1,2%</w:t>
            </w:r>
          </w:p>
        </w:tc>
        <w:tc>
          <w:tcPr>
            <w:tcW w:w="1020" w:type="dxa"/>
            <w:vAlign w:val="center"/>
          </w:tcPr>
          <w:p w14:paraId="7E90A56D" w14:textId="77777777" w:rsidR="00985A8D" w:rsidRPr="00BD1AD5" w:rsidRDefault="00985A8D" w:rsidP="00CC4144">
            <w:pPr>
              <w:autoSpaceDE w:val="0"/>
              <w:autoSpaceDN w:val="0"/>
              <w:adjustRightInd w:val="0"/>
              <w:jc w:val="center"/>
              <w:rPr>
                <w:sz w:val="20"/>
              </w:rPr>
            </w:pPr>
            <w:r>
              <w:rPr>
                <w:sz w:val="20"/>
              </w:rPr>
              <w:t>4,2%</w:t>
            </w:r>
          </w:p>
        </w:tc>
        <w:tc>
          <w:tcPr>
            <w:tcW w:w="1077" w:type="dxa"/>
            <w:vAlign w:val="center"/>
          </w:tcPr>
          <w:p w14:paraId="0E27363F" w14:textId="77777777" w:rsidR="00985A8D" w:rsidRPr="00BD1AD5" w:rsidRDefault="00985A8D" w:rsidP="00CC4144">
            <w:pPr>
              <w:autoSpaceDE w:val="0"/>
              <w:autoSpaceDN w:val="0"/>
              <w:adjustRightInd w:val="0"/>
              <w:jc w:val="center"/>
              <w:rPr>
                <w:sz w:val="20"/>
              </w:rPr>
            </w:pPr>
            <w:r>
              <w:rPr>
                <w:sz w:val="20"/>
              </w:rPr>
              <w:t>0,6%</w:t>
            </w:r>
          </w:p>
        </w:tc>
        <w:tc>
          <w:tcPr>
            <w:tcW w:w="1019" w:type="dxa"/>
            <w:vAlign w:val="center"/>
          </w:tcPr>
          <w:p w14:paraId="1158B4E1" w14:textId="77777777" w:rsidR="00985A8D" w:rsidRPr="00BD1AD5" w:rsidRDefault="00985A8D" w:rsidP="00CC4144">
            <w:pPr>
              <w:autoSpaceDE w:val="0"/>
              <w:autoSpaceDN w:val="0"/>
              <w:adjustRightInd w:val="0"/>
              <w:jc w:val="center"/>
              <w:rPr>
                <w:sz w:val="20"/>
              </w:rPr>
            </w:pPr>
            <w:r>
              <w:rPr>
                <w:sz w:val="20"/>
              </w:rPr>
              <w:t>1,2%</w:t>
            </w:r>
          </w:p>
        </w:tc>
        <w:tc>
          <w:tcPr>
            <w:tcW w:w="1077" w:type="dxa"/>
            <w:vAlign w:val="center"/>
          </w:tcPr>
          <w:p w14:paraId="131FD2BD" w14:textId="77777777" w:rsidR="00985A8D" w:rsidRPr="00BD1AD5" w:rsidRDefault="00985A8D" w:rsidP="00CC4144">
            <w:pPr>
              <w:autoSpaceDE w:val="0"/>
              <w:autoSpaceDN w:val="0"/>
              <w:adjustRightInd w:val="0"/>
              <w:jc w:val="center"/>
              <w:rPr>
                <w:sz w:val="20"/>
              </w:rPr>
            </w:pPr>
            <w:r>
              <w:rPr>
                <w:sz w:val="20"/>
              </w:rPr>
              <w:t>2,4%</w:t>
            </w:r>
          </w:p>
        </w:tc>
        <w:tc>
          <w:tcPr>
            <w:tcW w:w="1025" w:type="dxa"/>
            <w:vAlign w:val="center"/>
          </w:tcPr>
          <w:p w14:paraId="46E45C93" w14:textId="77777777" w:rsidR="00985A8D" w:rsidRPr="00BD1AD5" w:rsidRDefault="00985A8D" w:rsidP="00CC4144">
            <w:pPr>
              <w:autoSpaceDE w:val="0"/>
              <w:autoSpaceDN w:val="0"/>
              <w:adjustRightInd w:val="0"/>
              <w:jc w:val="center"/>
              <w:rPr>
                <w:sz w:val="20"/>
              </w:rPr>
            </w:pPr>
            <w:r>
              <w:rPr>
                <w:sz w:val="20"/>
              </w:rPr>
              <w:t>3,6%</w:t>
            </w:r>
          </w:p>
        </w:tc>
        <w:tc>
          <w:tcPr>
            <w:tcW w:w="1077" w:type="dxa"/>
            <w:vAlign w:val="center"/>
          </w:tcPr>
          <w:p w14:paraId="41C04AEB" w14:textId="77777777" w:rsidR="00985A8D" w:rsidRPr="00BD1AD5" w:rsidRDefault="00985A8D" w:rsidP="00CC4144">
            <w:pPr>
              <w:autoSpaceDE w:val="0"/>
              <w:autoSpaceDN w:val="0"/>
              <w:adjustRightInd w:val="0"/>
              <w:jc w:val="center"/>
              <w:rPr>
                <w:sz w:val="20"/>
              </w:rPr>
            </w:pPr>
            <w:r>
              <w:rPr>
                <w:sz w:val="20"/>
              </w:rPr>
              <w:t>1,4%</w:t>
            </w:r>
          </w:p>
        </w:tc>
        <w:tc>
          <w:tcPr>
            <w:tcW w:w="1022" w:type="dxa"/>
            <w:vAlign w:val="center"/>
          </w:tcPr>
          <w:p w14:paraId="0906F935" w14:textId="77777777" w:rsidR="00985A8D" w:rsidRPr="00BD1AD5" w:rsidRDefault="00985A8D" w:rsidP="00CC4144">
            <w:pPr>
              <w:autoSpaceDE w:val="0"/>
              <w:autoSpaceDN w:val="0"/>
              <w:adjustRightInd w:val="0"/>
              <w:jc w:val="center"/>
              <w:rPr>
                <w:sz w:val="20"/>
              </w:rPr>
            </w:pPr>
            <w:r>
              <w:rPr>
                <w:sz w:val="20"/>
              </w:rPr>
              <w:t>3,0%</w:t>
            </w:r>
          </w:p>
        </w:tc>
      </w:tr>
    </w:tbl>
    <w:p w14:paraId="464691CA" w14:textId="0FF720C7" w:rsidR="009D6428" w:rsidRPr="00E01ED4" w:rsidRDefault="00F47252" w:rsidP="00CC4144">
      <w:pPr>
        <w:pStyle w:val="C-BodyText"/>
        <w:spacing w:before="0" w:after="0" w:line="240" w:lineRule="auto"/>
        <w:rPr>
          <w:sz w:val="18"/>
          <w:szCs w:val="18"/>
          <w:lang w:val="en-US"/>
        </w:rPr>
      </w:pPr>
      <w:r w:rsidRPr="00E01ED4">
        <w:rPr>
          <w:sz w:val="18"/>
          <w:lang w:val="en-US"/>
        </w:rPr>
        <w:t xml:space="preserve">* p ≤0,01 </w:t>
      </w:r>
      <w:proofErr w:type="spellStart"/>
      <w:r w:rsidRPr="00E01ED4">
        <w:rPr>
          <w:sz w:val="18"/>
          <w:lang w:val="en-US"/>
        </w:rPr>
        <w:t>voor</w:t>
      </w:r>
      <w:proofErr w:type="spellEnd"/>
      <w:r w:rsidRPr="00E01ED4">
        <w:rPr>
          <w:sz w:val="18"/>
          <w:lang w:val="en-US"/>
        </w:rPr>
        <w:t xml:space="preserve"> apremilast vs. placebo.</w:t>
      </w:r>
    </w:p>
    <w:p w14:paraId="589FF7EB" w14:textId="2755CD78" w:rsidR="009D6428" w:rsidRPr="00E01ED4" w:rsidRDefault="00F47252" w:rsidP="00737196">
      <w:pPr>
        <w:pStyle w:val="C-BodyText"/>
        <w:keepNext/>
        <w:spacing w:before="0" w:after="0" w:line="240" w:lineRule="auto"/>
        <w:rPr>
          <w:sz w:val="18"/>
          <w:szCs w:val="18"/>
          <w:lang w:val="en-US"/>
        </w:rPr>
      </w:pPr>
      <w:r w:rsidRPr="00E01ED4">
        <w:rPr>
          <w:sz w:val="18"/>
          <w:lang w:val="en-US"/>
        </w:rPr>
        <w:t xml:space="preserve">** p ≤0,001 </w:t>
      </w:r>
      <w:proofErr w:type="spellStart"/>
      <w:r w:rsidRPr="00E01ED4">
        <w:rPr>
          <w:sz w:val="18"/>
          <w:lang w:val="en-US"/>
        </w:rPr>
        <w:t>voor</w:t>
      </w:r>
      <w:proofErr w:type="spellEnd"/>
      <w:r w:rsidRPr="00E01ED4">
        <w:rPr>
          <w:sz w:val="18"/>
          <w:lang w:val="en-US"/>
        </w:rPr>
        <w:t xml:space="preserve"> apremilast vs. placebo.</w:t>
      </w:r>
    </w:p>
    <w:p w14:paraId="162A639C" w14:textId="77777777" w:rsidR="009D6428" w:rsidRPr="00BD1AD5" w:rsidRDefault="006725C2" w:rsidP="00CC4144">
      <w:pPr>
        <w:pStyle w:val="C-BodyText"/>
        <w:spacing w:before="0" w:after="0" w:line="240" w:lineRule="auto"/>
        <w:rPr>
          <w:sz w:val="18"/>
          <w:szCs w:val="18"/>
        </w:rPr>
      </w:pPr>
      <w:r>
        <w:rPr>
          <w:sz w:val="18"/>
          <w:vertAlign w:val="superscript"/>
        </w:rPr>
        <w:t>a</w:t>
      </w:r>
      <w:r>
        <w:rPr>
          <w:sz w:val="18"/>
        </w:rPr>
        <w:t xml:space="preserve"> N is het aantal gerandomiseerde en behandelde patiënten.</w:t>
      </w:r>
    </w:p>
    <w:p w14:paraId="733C21D9" w14:textId="77777777" w:rsidR="009D6428" w:rsidRPr="00BD1AD5" w:rsidRDefault="009D6428" w:rsidP="00CC4144"/>
    <w:p w14:paraId="38E5B0A8" w14:textId="66076858" w:rsidR="009D6428" w:rsidRPr="00D41D27" w:rsidRDefault="00000000" w:rsidP="00D41D27">
      <w:pPr>
        <w:pStyle w:val="Stylebold"/>
      </w:pPr>
      <w:r>
        <w:rPr>
          <w:noProof/>
        </w:rPr>
        <w:lastRenderedPageBreak/>
        <w:pict w14:anchorId="3277B79D">
          <v:group id="Group 140" o:spid="_x0000_s2076" style="position:absolute;margin-left:1.7pt;margin-top:18.1pt;width:499.9pt;height:281.95pt;z-index:1" coordorigin="1452,7238" coordsize="9998,5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">
            <v:shapetype id="_x0000_t202" coordsize="21600,21600" o:spt="202" path="m,l,21600r21600,l21600,xe">
              <v:stroke joinstyle="miter"/>
              <v:path gradientshapeok="t" o:connecttype="rect"/>
            </v:shapetype>
            <v:shape id="Text Box 8" o:spid="_x0000_s2077" type="#_x0000_t202" style="position:absolute;left:3882;top:11252;width:4842;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" filled="f" stroked="f">
              <v:textbox style="mso-fit-shape-to-text:t" inset="0,0,0,0">
                <w:txbxContent>
                  <w:p w14:paraId="08F65BA2" w14:textId="29A46774" w:rsidR="000B29B3" w:rsidRPr="00C80DE0" w:rsidRDefault="000B29B3" w:rsidP="00125A10">
                    <w:pPr>
                      <w:jc w:val="center"/>
                      <w:rPr>
                        <w:rFonts w:ascii="Arial Narrow" w:hAnsi="Arial Narrow"/>
                        <w:bCs/>
                        <w:sz w:val="16"/>
                        <w:szCs w:val="16"/>
                      </w:rPr>
                    </w:pPr>
                    <w:r>
                      <w:rPr>
                        <w:rFonts w:ascii="Arial Narrow" w:hAnsi="Arial Narrow"/>
                        <w:sz w:val="16"/>
                      </w:rPr>
                      <w:t>Onderzoeksweek</w:t>
                    </w:r>
                  </w:p>
                </w:txbxContent>
              </v:textbox>
            </v:shape>
            <v:shape id="Text Box 9" o:spid="_x0000_s2078" type="#_x0000_t202" style="position:absolute;left:1529;top:7238;width:245;height:4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" filled="f" stroked="f" strokecolor="white" strokeweight="0">
              <v:textbox style="layout-flow:vertical;mso-layout-flow-alt:bottom-to-top;mso-fit-shape-to-text:t" inset=".5mm,.5mm,.5mm,.5mm">
                <w:txbxContent>
                  <w:p w14:paraId="6E260AE6" w14:textId="7AE4708E" w:rsidR="000B29B3" w:rsidRPr="00125A10" w:rsidRDefault="000B29B3" w:rsidP="00125A10">
                    <w:pPr>
                      <w:jc w:val="center"/>
                      <w:rPr>
                        <w:rFonts w:ascii="Arial Narrow" w:hAnsi="Arial Narrow" w:cs="Arial"/>
                        <w:bCs/>
                        <w:sz w:val="16"/>
                        <w:szCs w:val="16"/>
                      </w:rPr>
                    </w:pPr>
                    <w:r>
                      <w:rPr>
                        <w:rFonts w:ascii="Arial Narrow" w:hAnsi="Arial Narrow"/>
                        <w:sz w:val="16"/>
                      </w:rPr>
                      <w:t>Responspercentage +/- SE (%)</w:t>
                    </w:r>
                  </w:p>
                </w:txbxContent>
              </v:textbox>
            </v:shape>
            <v:shape id="Text Box 10" o:spid="_x0000_s2079" type="#_x0000_t202" style="position:absolute;left:1452;top:11502;width:9998;height: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" filled="f" stroked="f" strokecolor="white" strokeweight="0">
              <v:textbox inset="0,0,0,0">
                <w:txbxContent>
                  <w:tbl>
                    <w:tblPr>
                      <w:tblW w:w="4526" w:type="pct"/>
                      <w:tblInd w:w="84" w:type="dxa"/>
                      <w:tblLayout w:type="fixed"/>
                      <w:tblCellMar>
                        <w:left w:w="113" w:type="dxa"/>
                        <w:right w:w="113" w:type="dxa"/>
                      </w:tblCellMar>
                      <w:tblLook w:val="04A0" w:firstRow="1" w:lastRow="0" w:firstColumn="1" w:lastColumn="0" w:noHBand="0" w:noVBand="1"/>
                    </w:tblPr>
                    <w:tblGrid>
                      <w:gridCol w:w="2717"/>
                      <w:gridCol w:w="1134"/>
                      <w:gridCol w:w="1316"/>
                      <w:gridCol w:w="1063"/>
                      <w:gridCol w:w="1344"/>
                      <w:gridCol w:w="1694"/>
                    </w:tblGrid>
                    <w:tr w:rsidR="000B29B3" w:rsidRPr="00F807FF" w14:paraId="30BD1C2A" w14:textId="7BC08A8A" w:rsidTr="0025301E">
                      <w:trPr>
                        <w:trHeight w:val="20"/>
                      </w:trPr>
                      <w:tc>
                        <w:tcPr>
                          <w:tcW w:w="2717" w:type="dxa"/>
                          <w:tcBorders>
                            <w:bottom w:val="single" w:sz="4" w:space="0" w:color="auto"/>
                          </w:tcBorders>
                          <w:vAlign w:val="bottom"/>
                        </w:tcPr>
                        <w:p w14:paraId="447D0A79" w14:textId="522BEC89" w:rsidR="000B29B3" w:rsidRPr="00C80DE0" w:rsidRDefault="000B29B3" w:rsidP="0025301E">
                          <w:pPr>
                            <w:pStyle w:val="Style7ptNarrow"/>
                            <w:jc w:val="left"/>
                            <w:rPr>
                              <w:sz w:val="16"/>
                              <w:szCs w:val="16"/>
                            </w:rPr>
                          </w:pPr>
                          <w:r>
                            <w:rPr>
                              <w:sz w:val="16"/>
                            </w:rPr>
                            <w:t>Eindpunt</w:t>
                          </w:r>
                        </w:p>
                      </w:tc>
                      <w:tc>
                        <w:tcPr>
                          <w:tcW w:w="1134" w:type="dxa"/>
                          <w:tcBorders>
                            <w:bottom w:val="single" w:sz="4" w:space="0" w:color="auto"/>
                          </w:tcBorders>
                          <w:vAlign w:val="bottom"/>
                        </w:tcPr>
                        <w:p w14:paraId="0C07939C" w14:textId="1FF11CEB" w:rsidR="000B29B3" w:rsidRPr="00C80DE0" w:rsidRDefault="000B29B3" w:rsidP="0025301E">
                          <w:pPr>
                            <w:jc w:val="center"/>
                            <w:rPr>
                              <w:rFonts w:ascii="Arial Narrow" w:hAnsi="Arial Narrow"/>
                              <w:bCs/>
                              <w:sz w:val="16"/>
                              <w:szCs w:val="16"/>
                            </w:rPr>
                          </w:pPr>
                          <w:r>
                            <w:rPr>
                              <w:rFonts w:ascii="Arial Narrow" w:hAnsi="Arial Narrow"/>
                              <w:sz w:val="16"/>
                            </w:rPr>
                            <w:t>n/m (%)</w:t>
                          </w:r>
                        </w:p>
                      </w:tc>
                      <w:tc>
                        <w:tcPr>
                          <w:tcW w:w="1316" w:type="dxa"/>
                          <w:tcBorders>
                            <w:bottom w:val="single" w:sz="4" w:space="0" w:color="auto"/>
                          </w:tcBorders>
                          <w:vAlign w:val="bottom"/>
                        </w:tcPr>
                        <w:p w14:paraId="19B67E5F" w14:textId="6DA44EA5" w:rsidR="000B29B3" w:rsidRPr="00C80DE0" w:rsidRDefault="000B29B3" w:rsidP="0025301E">
                          <w:pPr>
                            <w:jc w:val="center"/>
                            <w:rPr>
                              <w:rFonts w:ascii="Arial Narrow" w:hAnsi="Arial Narrow"/>
                              <w:bCs/>
                              <w:sz w:val="16"/>
                              <w:szCs w:val="16"/>
                            </w:rPr>
                          </w:pPr>
                          <w:r>
                            <w:rPr>
                              <w:rFonts w:ascii="Arial Narrow" w:hAnsi="Arial Narrow"/>
                              <w:sz w:val="16"/>
                            </w:rPr>
                            <w:t>n/m (%)</w:t>
                          </w:r>
                        </w:p>
                      </w:tc>
                      <w:tc>
                        <w:tcPr>
                          <w:tcW w:w="1063" w:type="dxa"/>
                          <w:tcBorders>
                            <w:bottom w:val="single" w:sz="4" w:space="0" w:color="auto"/>
                          </w:tcBorders>
                          <w:vAlign w:val="bottom"/>
                        </w:tcPr>
                        <w:p w14:paraId="091ACCEB" w14:textId="5A24FFEE" w:rsidR="000B29B3" w:rsidRPr="00C80DE0" w:rsidRDefault="000B29B3" w:rsidP="0025301E">
                          <w:pPr>
                            <w:rPr>
                              <w:rFonts w:ascii="Arial Narrow" w:hAnsi="Arial Narrow"/>
                              <w:bCs/>
                              <w:sz w:val="16"/>
                              <w:szCs w:val="16"/>
                              <w:lang w:val="es-ES"/>
                            </w:rPr>
                          </w:pPr>
                        </w:p>
                      </w:tc>
                      <w:tc>
                        <w:tcPr>
                          <w:tcW w:w="1344" w:type="dxa"/>
                          <w:tcBorders>
                            <w:bottom w:val="single" w:sz="4" w:space="0" w:color="auto"/>
                          </w:tcBorders>
                          <w:vAlign w:val="bottom"/>
                        </w:tcPr>
                        <w:p w14:paraId="64341502" w14:textId="05558064" w:rsidR="000B29B3" w:rsidRPr="00C80DE0" w:rsidRDefault="000B29B3" w:rsidP="0025301E">
                          <w:pPr>
                            <w:jc w:val="center"/>
                            <w:rPr>
                              <w:rFonts w:ascii="Arial Narrow" w:hAnsi="Arial Narrow"/>
                              <w:bCs/>
                              <w:sz w:val="16"/>
                              <w:szCs w:val="16"/>
                            </w:rPr>
                          </w:pPr>
                          <w:r>
                            <w:rPr>
                              <w:rFonts w:ascii="Arial Narrow" w:hAnsi="Arial Narrow"/>
                              <w:sz w:val="16"/>
                            </w:rPr>
                            <w:t>n/m (%)</w:t>
                          </w:r>
                        </w:p>
                      </w:tc>
                      <w:tc>
                        <w:tcPr>
                          <w:tcW w:w="1694" w:type="dxa"/>
                          <w:tcBorders>
                            <w:bottom w:val="single" w:sz="4" w:space="0" w:color="auto"/>
                          </w:tcBorders>
                          <w:vAlign w:val="bottom"/>
                        </w:tcPr>
                        <w:p w14:paraId="248FBDAE" w14:textId="000549BD" w:rsidR="000B29B3" w:rsidRPr="00C80DE0" w:rsidRDefault="000B29B3" w:rsidP="0025301E">
                          <w:pPr>
                            <w:jc w:val="center"/>
                            <w:rPr>
                              <w:rFonts w:ascii="Arial Narrow" w:hAnsi="Arial Narrow"/>
                              <w:bCs/>
                              <w:sz w:val="16"/>
                              <w:szCs w:val="16"/>
                            </w:rPr>
                          </w:pPr>
                          <w:r>
                            <w:rPr>
                              <w:rFonts w:ascii="Arial Narrow" w:hAnsi="Arial Narrow"/>
                              <w:sz w:val="16"/>
                            </w:rPr>
                            <w:t>n/m (%)</w:t>
                          </w:r>
                        </w:p>
                      </w:tc>
                    </w:tr>
                    <w:tr w:rsidR="000B29B3" w:rsidRPr="00F807FF" w14:paraId="5A613C91" w14:textId="396C8544" w:rsidTr="0025301E">
                      <w:trPr>
                        <w:trHeight w:val="20"/>
                      </w:trPr>
                      <w:tc>
                        <w:tcPr>
                          <w:tcW w:w="2717" w:type="dxa"/>
                          <w:tcBorders>
                            <w:top w:val="single" w:sz="4" w:space="0" w:color="auto"/>
                          </w:tcBorders>
                          <w:vAlign w:val="bottom"/>
                        </w:tcPr>
                        <w:p w14:paraId="176F5B92" w14:textId="2A72CECF" w:rsidR="000B29B3" w:rsidRPr="00C80DE0" w:rsidRDefault="000B29B3" w:rsidP="0025301E">
                          <w:pPr>
                            <w:pStyle w:val="Style7ptNarrow"/>
                            <w:jc w:val="left"/>
                            <w:rPr>
                              <w:sz w:val="16"/>
                              <w:szCs w:val="16"/>
                            </w:rPr>
                          </w:pPr>
                          <w:r>
                            <w:rPr>
                              <w:sz w:val="16"/>
                            </w:rPr>
                            <w:t>ACR 20</w:t>
                          </w:r>
                        </w:p>
                      </w:tc>
                      <w:tc>
                        <w:tcPr>
                          <w:tcW w:w="1134" w:type="dxa"/>
                          <w:tcBorders>
                            <w:top w:val="single" w:sz="4" w:space="0" w:color="auto"/>
                          </w:tcBorders>
                          <w:vAlign w:val="bottom"/>
                        </w:tcPr>
                        <w:p w14:paraId="2618A398" w14:textId="5BF0A3BB" w:rsidR="000B29B3" w:rsidRPr="00C80DE0" w:rsidRDefault="000B29B3" w:rsidP="0025301E">
                          <w:pPr>
                            <w:jc w:val="center"/>
                            <w:rPr>
                              <w:rFonts w:ascii="Arial Narrow" w:hAnsi="Arial Narrow"/>
                              <w:bCs/>
                              <w:sz w:val="16"/>
                              <w:szCs w:val="16"/>
                            </w:rPr>
                          </w:pPr>
                          <w:r>
                            <w:rPr>
                              <w:rFonts w:ascii="Arial Narrow" w:hAnsi="Arial Narrow"/>
                              <w:sz w:val="16"/>
                            </w:rPr>
                            <w:t>184/497 (37,0)</w:t>
                          </w:r>
                        </w:p>
                      </w:tc>
                      <w:tc>
                        <w:tcPr>
                          <w:tcW w:w="1316" w:type="dxa"/>
                          <w:tcBorders>
                            <w:top w:val="single" w:sz="4" w:space="0" w:color="auto"/>
                          </w:tcBorders>
                          <w:vAlign w:val="bottom"/>
                        </w:tcPr>
                        <w:p w14:paraId="1A48C780" w14:textId="6950E3AC" w:rsidR="000B29B3" w:rsidRPr="00C80DE0" w:rsidRDefault="000B29B3" w:rsidP="0025301E">
                          <w:pPr>
                            <w:jc w:val="center"/>
                            <w:rPr>
                              <w:rFonts w:ascii="Arial Narrow" w:hAnsi="Arial Narrow"/>
                              <w:bCs/>
                              <w:sz w:val="16"/>
                              <w:szCs w:val="16"/>
                            </w:rPr>
                          </w:pPr>
                          <w:r>
                            <w:rPr>
                              <w:rFonts w:ascii="Arial Narrow" w:hAnsi="Arial Narrow"/>
                              <w:sz w:val="16"/>
                            </w:rPr>
                            <w:t>196/497 (39,4)</w:t>
                          </w:r>
                        </w:p>
                      </w:tc>
                      <w:tc>
                        <w:tcPr>
                          <w:tcW w:w="1063" w:type="dxa"/>
                          <w:tcBorders>
                            <w:top w:val="single" w:sz="4" w:space="0" w:color="auto"/>
                          </w:tcBorders>
                          <w:vAlign w:val="bottom"/>
                        </w:tcPr>
                        <w:p w14:paraId="751A45B3" w14:textId="77777777" w:rsidR="000B29B3" w:rsidRPr="00C80DE0" w:rsidRDefault="000B29B3" w:rsidP="0025301E">
                          <w:pPr>
                            <w:jc w:val="center"/>
                            <w:rPr>
                              <w:rFonts w:ascii="Arial Narrow" w:hAnsi="Arial Narrow"/>
                              <w:bCs/>
                              <w:sz w:val="16"/>
                              <w:szCs w:val="16"/>
                              <w:lang w:val="es-ES"/>
                            </w:rPr>
                          </w:pPr>
                        </w:p>
                      </w:tc>
                      <w:tc>
                        <w:tcPr>
                          <w:tcW w:w="1344" w:type="dxa"/>
                          <w:tcBorders>
                            <w:top w:val="single" w:sz="4" w:space="0" w:color="auto"/>
                          </w:tcBorders>
                          <w:vAlign w:val="bottom"/>
                        </w:tcPr>
                        <w:p w14:paraId="0BF0D9D1" w14:textId="20658744" w:rsidR="000B29B3" w:rsidRPr="00C80DE0" w:rsidRDefault="000B29B3" w:rsidP="0025301E">
                          <w:pPr>
                            <w:jc w:val="center"/>
                            <w:rPr>
                              <w:rFonts w:ascii="Arial Narrow" w:hAnsi="Arial Narrow"/>
                              <w:bCs/>
                              <w:sz w:val="16"/>
                              <w:szCs w:val="16"/>
                            </w:rPr>
                          </w:pPr>
                          <w:r>
                            <w:rPr>
                              <w:rFonts w:ascii="Arial Narrow" w:hAnsi="Arial Narrow"/>
                              <w:sz w:val="16"/>
                            </w:rPr>
                            <w:t>222/497 (44,7)</w:t>
                          </w:r>
                        </w:p>
                      </w:tc>
                      <w:tc>
                        <w:tcPr>
                          <w:tcW w:w="1694" w:type="dxa"/>
                          <w:tcBorders>
                            <w:top w:val="single" w:sz="4" w:space="0" w:color="auto"/>
                          </w:tcBorders>
                        </w:tcPr>
                        <w:p w14:paraId="13415F5E" w14:textId="498F0838" w:rsidR="000B29B3" w:rsidRPr="00C80DE0" w:rsidRDefault="000B29B3" w:rsidP="0025301E">
                          <w:pPr>
                            <w:jc w:val="center"/>
                            <w:rPr>
                              <w:rFonts w:ascii="Arial Narrow" w:hAnsi="Arial Narrow"/>
                              <w:bCs/>
                              <w:sz w:val="16"/>
                              <w:szCs w:val="16"/>
                            </w:rPr>
                          </w:pPr>
                          <w:r>
                            <w:rPr>
                              <w:rFonts w:ascii="Arial Narrow" w:hAnsi="Arial Narrow"/>
                              <w:sz w:val="16"/>
                            </w:rPr>
                            <w:t>209/497 (42,1)</w:t>
                          </w:r>
                        </w:p>
                      </w:tc>
                    </w:tr>
                    <w:tr w:rsidR="000B29B3" w:rsidRPr="00F807FF" w14:paraId="0DD09D64" w14:textId="4DF44E92" w:rsidTr="0025301E">
                      <w:trPr>
                        <w:trHeight w:val="20"/>
                      </w:trPr>
                      <w:tc>
                        <w:tcPr>
                          <w:tcW w:w="2717" w:type="dxa"/>
                          <w:vAlign w:val="bottom"/>
                        </w:tcPr>
                        <w:p w14:paraId="74C50D54" w14:textId="1174B1F8" w:rsidR="000B29B3" w:rsidRPr="00C80DE0" w:rsidRDefault="000B29B3" w:rsidP="0025301E">
                          <w:pPr>
                            <w:pStyle w:val="Style7ptNarrow"/>
                            <w:jc w:val="left"/>
                            <w:rPr>
                              <w:sz w:val="16"/>
                              <w:szCs w:val="16"/>
                            </w:rPr>
                          </w:pPr>
                          <w:r>
                            <w:rPr>
                              <w:sz w:val="16"/>
                            </w:rPr>
                            <w:t>ACR 50</w:t>
                          </w:r>
                        </w:p>
                      </w:tc>
                      <w:tc>
                        <w:tcPr>
                          <w:tcW w:w="1134" w:type="dxa"/>
                          <w:vAlign w:val="bottom"/>
                        </w:tcPr>
                        <w:p w14:paraId="469D5437" w14:textId="39C6301A" w:rsidR="000B29B3" w:rsidRPr="00C80DE0" w:rsidRDefault="000B29B3" w:rsidP="0025301E">
                          <w:pPr>
                            <w:jc w:val="center"/>
                            <w:rPr>
                              <w:rFonts w:ascii="Arial Narrow" w:hAnsi="Arial Narrow"/>
                              <w:bCs/>
                              <w:sz w:val="16"/>
                              <w:szCs w:val="16"/>
                            </w:rPr>
                          </w:pPr>
                          <w:r>
                            <w:rPr>
                              <w:rFonts w:ascii="Arial Narrow" w:hAnsi="Arial Narrow"/>
                              <w:sz w:val="16"/>
                            </w:rPr>
                            <w:t>69/497 (13,9)</w:t>
                          </w:r>
                        </w:p>
                      </w:tc>
                      <w:tc>
                        <w:tcPr>
                          <w:tcW w:w="1316" w:type="dxa"/>
                          <w:vAlign w:val="bottom"/>
                        </w:tcPr>
                        <w:p w14:paraId="1CB48FD5" w14:textId="5F3B3E70" w:rsidR="000B29B3" w:rsidRPr="00C80DE0" w:rsidRDefault="000B29B3" w:rsidP="0025301E">
                          <w:pPr>
                            <w:jc w:val="center"/>
                            <w:rPr>
                              <w:rFonts w:ascii="Arial Narrow" w:hAnsi="Arial Narrow"/>
                              <w:bCs/>
                              <w:sz w:val="16"/>
                              <w:szCs w:val="16"/>
                            </w:rPr>
                          </w:pPr>
                          <w:r>
                            <w:rPr>
                              <w:rFonts w:ascii="Arial Narrow" w:hAnsi="Arial Narrow"/>
                              <w:sz w:val="16"/>
                            </w:rPr>
                            <w:t>93/497 (18,7)</w:t>
                          </w:r>
                        </w:p>
                      </w:tc>
                      <w:tc>
                        <w:tcPr>
                          <w:tcW w:w="1063" w:type="dxa"/>
                          <w:vAlign w:val="bottom"/>
                        </w:tcPr>
                        <w:p w14:paraId="55FEADA7" w14:textId="77777777" w:rsidR="000B29B3" w:rsidRPr="00C80DE0" w:rsidRDefault="000B29B3" w:rsidP="0025301E">
                          <w:pPr>
                            <w:jc w:val="center"/>
                            <w:rPr>
                              <w:rFonts w:ascii="Arial Narrow" w:hAnsi="Arial Narrow"/>
                              <w:bCs/>
                              <w:sz w:val="16"/>
                              <w:szCs w:val="16"/>
                              <w:lang w:val="es-ES"/>
                            </w:rPr>
                          </w:pPr>
                        </w:p>
                      </w:tc>
                      <w:tc>
                        <w:tcPr>
                          <w:tcW w:w="1344" w:type="dxa"/>
                          <w:vAlign w:val="bottom"/>
                        </w:tcPr>
                        <w:p w14:paraId="2658C041" w14:textId="72030EA5" w:rsidR="000B29B3" w:rsidRPr="00C80DE0" w:rsidRDefault="000B29B3" w:rsidP="0025301E">
                          <w:pPr>
                            <w:jc w:val="center"/>
                            <w:rPr>
                              <w:rFonts w:ascii="Arial Narrow" w:hAnsi="Arial Narrow"/>
                              <w:bCs/>
                              <w:sz w:val="16"/>
                              <w:szCs w:val="16"/>
                            </w:rPr>
                          </w:pPr>
                          <w:r>
                            <w:rPr>
                              <w:rFonts w:ascii="Arial Narrow" w:hAnsi="Arial Narrow"/>
                              <w:sz w:val="16"/>
                            </w:rPr>
                            <w:t>102/497 (20,5)</w:t>
                          </w:r>
                        </w:p>
                      </w:tc>
                      <w:tc>
                        <w:tcPr>
                          <w:tcW w:w="1694" w:type="dxa"/>
                        </w:tcPr>
                        <w:p w14:paraId="30772470" w14:textId="0F3B2C7B" w:rsidR="000B29B3" w:rsidRPr="00C80DE0" w:rsidRDefault="000B29B3" w:rsidP="0025301E">
                          <w:pPr>
                            <w:jc w:val="center"/>
                            <w:rPr>
                              <w:rFonts w:ascii="Arial Narrow" w:hAnsi="Arial Narrow"/>
                              <w:bCs/>
                              <w:sz w:val="16"/>
                              <w:szCs w:val="16"/>
                            </w:rPr>
                          </w:pPr>
                          <w:r>
                            <w:rPr>
                              <w:rFonts w:ascii="Arial Narrow" w:hAnsi="Arial Narrow"/>
                              <w:sz w:val="16"/>
                            </w:rPr>
                            <w:t>90/497 (18,1)</w:t>
                          </w:r>
                        </w:p>
                      </w:tc>
                    </w:tr>
                    <w:tr w:rsidR="000B29B3" w:rsidRPr="00E75F7E" w14:paraId="5F8D848C" w14:textId="65BD97A7" w:rsidTr="0025301E">
                      <w:trPr>
                        <w:trHeight w:val="20"/>
                      </w:trPr>
                      <w:tc>
                        <w:tcPr>
                          <w:tcW w:w="2717" w:type="dxa"/>
                          <w:vAlign w:val="center"/>
                        </w:tcPr>
                        <w:p w14:paraId="61EE3599" w14:textId="44DC379B" w:rsidR="000B29B3" w:rsidRPr="00C80DE0" w:rsidRDefault="000B29B3" w:rsidP="0025301E">
                          <w:pPr>
                            <w:rPr>
                              <w:rFonts w:ascii="Arial Narrow" w:hAnsi="Arial Narrow"/>
                              <w:bCs/>
                              <w:sz w:val="16"/>
                              <w:szCs w:val="16"/>
                            </w:rPr>
                          </w:pPr>
                          <w:r>
                            <w:rPr>
                              <w:rFonts w:ascii="Arial Narrow" w:hAnsi="Arial Narrow"/>
                              <w:sz w:val="16"/>
                            </w:rPr>
                            <w:t>ACR 70</w:t>
                          </w:r>
                        </w:p>
                      </w:tc>
                      <w:tc>
                        <w:tcPr>
                          <w:tcW w:w="1134" w:type="dxa"/>
                          <w:vAlign w:val="center"/>
                        </w:tcPr>
                        <w:p w14:paraId="0A8B0D38" w14:textId="033026E5" w:rsidR="000B29B3" w:rsidRPr="00C80DE0" w:rsidRDefault="000B29B3" w:rsidP="0025301E">
                          <w:pPr>
                            <w:jc w:val="center"/>
                            <w:rPr>
                              <w:rFonts w:ascii="Arial Narrow" w:hAnsi="Arial Narrow"/>
                              <w:bCs/>
                              <w:sz w:val="16"/>
                              <w:szCs w:val="16"/>
                            </w:rPr>
                          </w:pPr>
                          <w:r>
                            <w:rPr>
                              <w:rFonts w:ascii="Arial Narrow" w:hAnsi="Arial Narrow"/>
                              <w:sz w:val="16"/>
                            </w:rPr>
                            <w:t>15/497 (3,0)</w:t>
                          </w:r>
                        </w:p>
                      </w:tc>
                      <w:tc>
                        <w:tcPr>
                          <w:tcW w:w="1316" w:type="dxa"/>
                          <w:vAlign w:val="center"/>
                        </w:tcPr>
                        <w:p w14:paraId="1386E0A2" w14:textId="7ED73051" w:rsidR="000B29B3" w:rsidRPr="00C80DE0" w:rsidRDefault="000B29B3" w:rsidP="0025301E">
                          <w:pPr>
                            <w:jc w:val="center"/>
                            <w:rPr>
                              <w:rFonts w:ascii="Arial Narrow" w:hAnsi="Arial Narrow"/>
                              <w:bCs/>
                              <w:sz w:val="16"/>
                              <w:szCs w:val="16"/>
                            </w:rPr>
                          </w:pPr>
                          <w:r>
                            <w:rPr>
                              <w:rFonts w:ascii="Arial Narrow" w:hAnsi="Arial Narrow"/>
                              <w:sz w:val="16"/>
                            </w:rPr>
                            <w:t>33/497 (6,6)</w:t>
                          </w:r>
                        </w:p>
                      </w:tc>
                      <w:tc>
                        <w:tcPr>
                          <w:tcW w:w="1063" w:type="dxa"/>
                          <w:vAlign w:val="center"/>
                        </w:tcPr>
                        <w:p w14:paraId="38645EAD" w14:textId="5B28DA83" w:rsidR="000B29B3" w:rsidRPr="00C80DE0" w:rsidRDefault="000B29B3" w:rsidP="0025301E">
                          <w:pPr>
                            <w:jc w:val="center"/>
                            <w:rPr>
                              <w:rFonts w:ascii="Arial Narrow" w:hAnsi="Arial Narrow"/>
                              <w:bCs/>
                              <w:sz w:val="16"/>
                              <w:szCs w:val="16"/>
                              <w:lang w:val="es-ES"/>
                            </w:rPr>
                          </w:pPr>
                        </w:p>
                      </w:tc>
                      <w:tc>
                        <w:tcPr>
                          <w:tcW w:w="1344" w:type="dxa"/>
                          <w:vAlign w:val="center"/>
                        </w:tcPr>
                        <w:p w14:paraId="7D90D2AF" w14:textId="7A55D310" w:rsidR="000B29B3" w:rsidRPr="00C80DE0" w:rsidRDefault="000B29B3" w:rsidP="0025301E">
                          <w:pPr>
                            <w:jc w:val="center"/>
                            <w:rPr>
                              <w:rFonts w:ascii="Arial Narrow" w:hAnsi="Arial Narrow"/>
                              <w:bCs/>
                              <w:sz w:val="16"/>
                              <w:szCs w:val="16"/>
                            </w:rPr>
                          </w:pPr>
                          <w:r>
                            <w:rPr>
                              <w:rFonts w:ascii="Arial Narrow" w:hAnsi="Arial Narrow"/>
                              <w:sz w:val="16"/>
                            </w:rPr>
                            <w:t>44/497 (8,9)</w:t>
                          </w:r>
                        </w:p>
                      </w:tc>
                      <w:tc>
                        <w:tcPr>
                          <w:tcW w:w="1694" w:type="dxa"/>
                        </w:tcPr>
                        <w:p w14:paraId="356FDFFF" w14:textId="6C261FE1" w:rsidR="000B29B3" w:rsidRPr="00C80DE0" w:rsidRDefault="000B29B3" w:rsidP="0025301E">
                          <w:pPr>
                            <w:jc w:val="center"/>
                            <w:rPr>
                              <w:rFonts w:ascii="Arial Narrow" w:hAnsi="Arial Narrow"/>
                              <w:bCs/>
                              <w:sz w:val="16"/>
                              <w:szCs w:val="16"/>
                            </w:rPr>
                          </w:pPr>
                          <w:r>
                            <w:rPr>
                              <w:rFonts w:ascii="Arial Narrow" w:hAnsi="Arial Narrow"/>
                              <w:sz w:val="16"/>
                            </w:rPr>
                            <w:t>38/497 (7,6)</w:t>
                          </w:r>
                        </w:p>
                      </w:tc>
                    </w:tr>
                  </w:tbl>
                  <w:p w14:paraId="5322D762" w14:textId="77777777" w:rsidR="000B29B3" w:rsidRPr="00E75F7E" w:rsidRDefault="000B29B3" w:rsidP="00125A10">
                    <w:pPr>
                      <w:rPr>
                        <w:rFonts w:ascii="Arial Narrow" w:hAnsi="Arial Narrow"/>
                        <w:sz w:val="16"/>
                        <w:szCs w:val="16"/>
                        <w:lang w:val="es-ES"/>
                      </w:rPr>
                    </w:pPr>
                  </w:p>
                </w:txbxContent>
              </v:textbox>
            </v:shape>
            <v:shape id="Text Box 11" o:spid="_x0000_s2080" type="#_x0000_t202" style="position:absolute;left:2007;top:11042;width:8496;height: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" filled="f" stroked="f" strokecolor="white" strokeweight="0">
              <v:textbox inset=".5mm,.5mm,.5mm,.5mm">
                <w:txbxContent>
                  <w:tbl>
                    <w:tblPr>
                      <w:tblW w:w="8215" w:type="dxa"/>
                      <w:tblInd w:w="250" w:type="dxa"/>
                      <w:tblBorders>
                        <w:insideH w:val="single" w:sz="4" w:space="0" w:color="auto"/>
                      </w:tblBorders>
                      <w:tblLook w:val="04A0" w:firstRow="1" w:lastRow="0" w:firstColumn="1" w:lastColumn="0" w:noHBand="0" w:noVBand="1"/>
                    </w:tblPr>
                    <w:tblGrid>
                      <w:gridCol w:w="2364"/>
                      <w:gridCol w:w="1204"/>
                      <w:gridCol w:w="2407"/>
                      <w:gridCol w:w="1792"/>
                      <w:gridCol w:w="448"/>
                    </w:tblGrid>
                    <w:tr w:rsidR="000B29B3" w:rsidRPr="00BE055E" w14:paraId="5C6DD77B" w14:textId="77777777" w:rsidTr="00024FC2">
                      <w:trPr>
                        <w:trHeight w:val="269"/>
                      </w:trPr>
                      <w:tc>
                        <w:tcPr>
                          <w:tcW w:w="2364" w:type="dxa"/>
                        </w:tcPr>
                        <w:p w14:paraId="7AADB359" w14:textId="77777777" w:rsidR="000B29B3" w:rsidRPr="00C80DE0" w:rsidRDefault="000B29B3" w:rsidP="00125A10">
                          <w:pPr>
                            <w:rPr>
                              <w:rFonts w:ascii="Arial Narrow" w:hAnsi="Arial Narrow"/>
                              <w:bCs/>
                              <w:sz w:val="16"/>
                              <w:szCs w:val="16"/>
                            </w:rPr>
                          </w:pPr>
                          <w:r>
                            <w:rPr>
                              <w:rFonts w:ascii="Arial Narrow" w:hAnsi="Arial Narrow"/>
                              <w:sz w:val="16"/>
                            </w:rPr>
                            <w:t>0</w:t>
                          </w:r>
                        </w:p>
                      </w:tc>
                      <w:tc>
                        <w:tcPr>
                          <w:tcW w:w="1204" w:type="dxa"/>
                        </w:tcPr>
                        <w:p w14:paraId="74C65AFC" w14:textId="00017E2B" w:rsidR="000B29B3" w:rsidRPr="00C80DE0" w:rsidRDefault="000B29B3" w:rsidP="00125A10">
                          <w:pPr>
                            <w:rPr>
                              <w:rFonts w:ascii="Arial Narrow" w:hAnsi="Arial Narrow"/>
                              <w:bCs/>
                              <w:sz w:val="16"/>
                              <w:szCs w:val="16"/>
                            </w:rPr>
                          </w:pPr>
                          <w:r>
                            <w:rPr>
                              <w:rFonts w:ascii="Arial Narrow" w:hAnsi="Arial Narrow"/>
                              <w:sz w:val="16"/>
                            </w:rPr>
                            <w:t>16</w:t>
                          </w:r>
                        </w:p>
                      </w:tc>
                      <w:tc>
                        <w:tcPr>
                          <w:tcW w:w="2407" w:type="dxa"/>
                        </w:tcPr>
                        <w:p w14:paraId="789D66E9" w14:textId="401546B9" w:rsidR="000B29B3" w:rsidRPr="00C80DE0" w:rsidRDefault="000B29B3" w:rsidP="00125A10">
                          <w:pPr>
                            <w:rPr>
                              <w:rFonts w:ascii="Arial Narrow" w:hAnsi="Arial Narrow"/>
                              <w:bCs/>
                              <w:sz w:val="16"/>
                              <w:szCs w:val="16"/>
                            </w:rPr>
                          </w:pPr>
                          <w:r>
                            <w:rPr>
                              <w:rFonts w:ascii="Arial Narrow" w:hAnsi="Arial Narrow"/>
                              <w:sz w:val="16"/>
                            </w:rPr>
                            <w:t>24</w:t>
                          </w:r>
                        </w:p>
                      </w:tc>
                      <w:tc>
                        <w:tcPr>
                          <w:tcW w:w="1792" w:type="dxa"/>
                        </w:tcPr>
                        <w:p w14:paraId="4981F21A" w14:textId="056C4325" w:rsidR="000B29B3" w:rsidRPr="00C80DE0" w:rsidRDefault="000B29B3" w:rsidP="00125A10">
                          <w:pPr>
                            <w:rPr>
                              <w:rFonts w:ascii="Arial Narrow" w:hAnsi="Arial Narrow"/>
                              <w:bCs/>
                              <w:sz w:val="16"/>
                              <w:szCs w:val="16"/>
                            </w:rPr>
                          </w:pPr>
                          <w:r>
                            <w:rPr>
                              <w:rFonts w:ascii="Arial Narrow" w:hAnsi="Arial Narrow"/>
                              <w:sz w:val="16"/>
                            </w:rPr>
                            <w:t>40</w:t>
                          </w:r>
                        </w:p>
                      </w:tc>
                      <w:tc>
                        <w:tcPr>
                          <w:tcW w:w="448" w:type="dxa"/>
                        </w:tcPr>
                        <w:p w14:paraId="1931BA39" w14:textId="7C239CB0" w:rsidR="000B29B3" w:rsidRPr="00C80DE0" w:rsidRDefault="000B29B3" w:rsidP="00125A10">
                          <w:pPr>
                            <w:rPr>
                              <w:rFonts w:ascii="Arial Narrow" w:hAnsi="Arial Narrow"/>
                              <w:bCs/>
                              <w:sz w:val="16"/>
                              <w:szCs w:val="16"/>
                            </w:rPr>
                          </w:pPr>
                          <w:r>
                            <w:rPr>
                              <w:rFonts w:ascii="Arial Narrow" w:hAnsi="Arial Narrow"/>
                              <w:sz w:val="16"/>
                            </w:rPr>
                            <w:t>52</w:t>
                          </w:r>
                        </w:p>
                      </w:tc>
                    </w:tr>
                  </w:tbl>
                  <w:p w14:paraId="7CF05FD9" w14:textId="77777777" w:rsidR="000B29B3" w:rsidRPr="00E75F7E" w:rsidRDefault="000B29B3" w:rsidP="00125A10">
                    <w:pPr>
                      <w:jc w:val="right"/>
                      <w:rPr>
                        <w:rFonts w:ascii="Arial Narrow" w:hAnsi="Arial Narrow"/>
                        <w:sz w:val="16"/>
                        <w:szCs w:val="16"/>
                        <w:lang w:val="es-ES"/>
                      </w:rPr>
                    </w:pPr>
                  </w:p>
                </w:txbxContent>
              </v:textbox>
            </v:shape>
            <v:shape id="Text Box 12" o:spid="_x0000_s2081" type="#_x0000_t202" style="position:absolute;left:2394;top:12444;width:7370;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" filled="f" stroked="f">
              <v:textbox inset=".5mm,.3mm,.5mm,.3mm">
                <w:txbxContent>
                  <w:tbl>
                    <w:tblPr>
                      <w:tblW w:w="0" w:type="auto"/>
                      <w:jc w:val="center"/>
                      <w:tblBorders>
                        <w:top w:val="single" w:sz="4" w:space="0" w:color="0070C0"/>
                        <w:left w:val="single" w:sz="4" w:space="0" w:color="0070C0"/>
                        <w:bottom w:val="single" w:sz="4" w:space="0" w:color="0070C0"/>
                        <w:right w:val="single" w:sz="4" w:space="0" w:color="0070C0"/>
                      </w:tblBorders>
                      <w:tblCellMar>
                        <w:top w:w="57" w:type="dxa"/>
                        <w:bottom w:w="57" w:type="dxa"/>
                      </w:tblCellMar>
                      <w:tblLook w:val="04A0" w:firstRow="1" w:lastRow="0" w:firstColumn="1" w:lastColumn="0" w:noHBand="0" w:noVBand="1"/>
                    </w:tblPr>
                    <w:tblGrid>
                      <w:gridCol w:w="2041"/>
                      <w:gridCol w:w="735"/>
                      <w:gridCol w:w="794"/>
                      <w:gridCol w:w="735"/>
                      <w:gridCol w:w="794"/>
                      <w:gridCol w:w="759"/>
                      <w:gridCol w:w="1309"/>
                    </w:tblGrid>
                    <w:tr w:rsidR="000B29B3" w14:paraId="6BC4DB12" w14:textId="5CFAA2F5" w:rsidTr="000101B2">
                      <w:trPr>
                        <w:jc w:val="center"/>
                      </w:trPr>
                      <w:tc>
                        <w:tcPr>
                          <w:tcW w:w="2041" w:type="dxa"/>
                          <w:vAlign w:val="center"/>
                        </w:tcPr>
                        <w:p w14:paraId="41E61D07" w14:textId="7416B3E0" w:rsidR="000B29B3" w:rsidRPr="00024FC2" w:rsidRDefault="000B29B3" w:rsidP="00E40985">
                          <w:pPr>
                            <w:pStyle w:val="Style7ptNarrow2"/>
                            <w:ind w:right="113"/>
                            <w:jc w:val="right"/>
                            <w:rPr>
                              <w:sz w:val="16"/>
                              <w:szCs w:val="16"/>
                            </w:rPr>
                          </w:pPr>
                          <w:r>
                            <w:rPr>
                              <w:sz w:val="16"/>
                            </w:rPr>
                            <w:t>Eindpunt</w:t>
                          </w:r>
                        </w:p>
                      </w:tc>
                      <w:tc>
                        <w:tcPr>
                          <w:tcW w:w="707" w:type="dxa"/>
                          <w:vAlign w:val="center"/>
                        </w:tcPr>
                        <w:p w14:paraId="42796327" w14:textId="49FE1459" w:rsidR="000B29B3" w:rsidRPr="0081404B" w:rsidRDefault="00000000" w:rsidP="0081404B">
                          <w:pPr>
                            <w:pStyle w:val="Style7ptNarrow2"/>
                            <w:jc w:val="right"/>
                            <w:rPr>
                              <w:noProof/>
                            </w:rPr>
                          </w:pPr>
                          <w:r>
                            <w:rPr>
                              <w:bCs w:val="0"/>
                              <w:noProof/>
                            </w:rPr>
                            <w:pict w14:anchorId="264E9B09">
                              <v:shape id="Afbeelding 5" o:spid="_x0000_i1027" type="#_x0000_t75" style="width:26pt;height:4.5pt;visibility:visible;mso-wrap-style:square">
                                <v:imagedata r:id="rId12" o:title=""/>
                              </v:shape>
                            </w:pict>
                          </w:r>
                        </w:p>
                      </w:tc>
                      <w:tc>
                        <w:tcPr>
                          <w:tcW w:w="794" w:type="dxa"/>
                          <w:vAlign w:val="center"/>
                        </w:tcPr>
                        <w:p w14:paraId="45DDA9E8" w14:textId="398C9E51" w:rsidR="000B29B3" w:rsidRPr="00FE7EA8" w:rsidRDefault="000B29B3" w:rsidP="0081404B">
                          <w:pPr>
                            <w:pStyle w:val="Style7ptNarrow2"/>
                            <w:rPr>
                              <w:sz w:val="16"/>
                              <w:szCs w:val="16"/>
                            </w:rPr>
                          </w:pPr>
                          <w:r>
                            <w:rPr>
                              <w:sz w:val="16"/>
                            </w:rPr>
                            <w:t>ACR 20</w:t>
                          </w:r>
                        </w:p>
                      </w:tc>
                      <w:tc>
                        <w:tcPr>
                          <w:tcW w:w="717" w:type="dxa"/>
                          <w:vAlign w:val="center"/>
                        </w:tcPr>
                        <w:p w14:paraId="63CC01D8" w14:textId="4436407E" w:rsidR="000B29B3" w:rsidRPr="0081404B" w:rsidRDefault="00000000" w:rsidP="0081404B">
                          <w:pPr>
                            <w:pStyle w:val="Style7ptNarrow2"/>
                            <w:jc w:val="right"/>
                            <w:rPr>
                              <w:noProof/>
                            </w:rPr>
                          </w:pPr>
                          <w:r>
                            <w:rPr>
                              <w:bCs w:val="0"/>
                              <w:noProof/>
                            </w:rPr>
                            <w:pict w14:anchorId="0C329247">
                              <v:shape id="Afbeelding 4" o:spid="_x0000_i1029" type="#_x0000_t75" style="width:26pt;height:4.5pt;visibility:visible;mso-wrap-style:square">
                                <v:imagedata r:id="rId13" o:title=""/>
                              </v:shape>
                            </w:pict>
                          </w:r>
                        </w:p>
                      </w:tc>
                      <w:tc>
                        <w:tcPr>
                          <w:tcW w:w="794" w:type="dxa"/>
                          <w:vAlign w:val="center"/>
                        </w:tcPr>
                        <w:p w14:paraId="246FB022" w14:textId="07EA7D45" w:rsidR="000B29B3" w:rsidRPr="00FE7EA8" w:rsidRDefault="000B29B3" w:rsidP="0081404B">
                          <w:pPr>
                            <w:pStyle w:val="Style7ptNarrow2"/>
                            <w:rPr>
                              <w:sz w:val="16"/>
                              <w:szCs w:val="16"/>
                            </w:rPr>
                          </w:pPr>
                          <w:r>
                            <w:rPr>
                              <w:sz w:val="16"/>
                            </w:rPr>
                            <w:t>ACR 50</w:t>
                          </w:r>
                        </w:p>
                      </w:tc>
                      <w:tc>
                        <w:tcPr>
                          <w:tcW w:w="759" w:type="dxa"/>
                          <w:vAlign w:val="center"/>
                        </w:tcPr>
                        <w:p w14:paraId="12FBAB62" w14:textId="48B7DBC0" w:rsidR="000B29B3" w:rsidRPr="00622483" w:rsidRDefault="00000000" w:rsidP="0081404B">
                          <w:pPr>
                            <w:pStyle w:val="Style7ptNarrow2"/>
                            <w:jc w:val="right"/>
                            <w:rPr>
                              <w:noProof/>
                            </w:rPr>
                          </w:pPr>
                          <w:r>
                            <w:rPr>
                              <w:bCs w:val="0"/>
                              <w:noProof/>
                            </w:rPr>
                            <w:pict w14:anchorId="21BC041E">
                              <v:shape id="Afbeelding 3" o:spid="_x0000_i1031" type="#_x0000_t75" style="width:27pt;height:4.5pt;visibility:visible;mso-wrap-style:square">
                                <v:imagedata r:id="rId14" o:title=""/>
                              </v:shape>
                            </w:pict>
                          </w:r>
                        </w:p>
                      </w:tc>
                      <w:tc>
                        <w:tcPr>
                          <w:tcW w:w="1309" w:type="dxa"/>
                          <w:vAlign w:val="center"/>
                        </w:tcPr>
                        <w:p w14:paraId="164A7D21" w14:textId="1B5F8065" w:rsidR="000B29B3" w:rsidRPr="00FE7EA8" w:rsidRDefault="000B29B3" w:rsidP="0081404B">
                          <w:pPr>
                            <w:pStyle w:val="Style7ptNarrow2"/>
                            <w:rPr>
                              <w:sz w:val="16"/>
                              <w:szCs w:val="16"/>
                            </w:rPr>
                          </w:pPr>
                          <w:r>
                            <w:rPr>
                              <w:sz w:val="16"/>
                            </w:rPr>
                            <w:t>ACR 70</w:t>
                          </w:r>
                        </w:p>
                      </w:tc>
                    </w:tr>
                  </w:tbl>
                  <w:p w14:paraId="7A152FC1" w14:textId="77777777" w:rsidR="000B29B3" w:rsidRPr="003F38C8" w:rsidRDefault="000B29B3" w:rsidP="00125A10">
                    <w:pPr>
                      <w:pStyle w:val="Style7ptNarrow2"/>
                      <w:jc w:val="center"/>
                    </w:pPr>
                  </w:p>
                </w:txbxContent>
              </v:textbox>
            </v:shape>
            <v:shape id="Text Box 14" o:spid="_x0000_s2082" type="#_x0000_t202" style="position:absolute;left:1802;top:7667;width:278;height:3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" filled="f" stroked="f" strokecolor="white" strokeweight="0">
              <v:textbox inset=".5mm,.5mm,.5mm,.5mm">
                <w:txbxContent>
                  <w:tbl>
                    <w:tblPr>
                      <w:tblW w:w="0" w:type="auto"/>
                      <w:tblCellMar>
                        <w:left w:w="28" w:type="dxa"/>
                        <w:right w:w="28" w:type="dxa"/>
                      </w:tblCellMar>
                      <w:tblLook w:val="04A0" w:firstRow="1" w:lastRow="0" w:firstColumn="1" w:lastColumn="0" w:noHBand="0" w:noVBand="1"/>
                    </w:tblPr>
                    <w:tblGrid>
                      <w:gridCol w:w="280"/>
                    </w:tblGrid>
                    <w:tr w:rsidR="000B29B3" w:rsidRPr="00DC5696" w14:paraId="424C0D69" w14:textId="77777777" w:rsidTr="00125A10">
                      <w:trPr>
                        <w:trHeight w:val="612"/>
                      </w:trPr>
                      <w:tc>
                        <w:tcPr>
                          <w:tcW w:w="280" w:type="dxa"/>
                        </w:tcPr>
                        <w:p w14:paraId="42D00B3D" w14:textId="2F913B45" w:rsidR="000B29B3" w:rsidRPr="00C80DE0" w:rsidRDefault="000B29B3"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50</w:t>
                          </w:r>
                        </w:p>
                      </w:tc>
                    </w:tr>
                    <w:tr w:rsidR="000B29B3" w:rsidRPr="00DC5696" w14:paraId="1683C7EF" w14:textId="77777777" w:rsidTr="00125A10">
                      <w:trPr>
                        <w:trHeight w:val="612"/>
                      </w:trPr>
                      <w:tc>
                        <w:tcPr>
                          <w:tcW w:w="280" w:type="dxa"/>
                        </w:tcPr>
                        <w:p w14:paraId="7AAB3E59" w14:textId="44E610AC" w:rsidR="000B29B3" w:rsidRPr="00C80DE0" w:rsidRDefault="000B29B3"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40</w:t>
                          </w:r>
                        </w:p>
                      </w:tc>
                    </w:tr>
                    <w:tr w:rsidR="000B29B3" w:rsidRPr="00DC5696" w14:paraId="1EC11983" w14:textId="77777777" w:rsidTr="00125A10">
                      <w:trPr>
                        <w:trHeight w:val="612"/>
                      </w:trPr>
                      <w:tc>
                        <w:tcPr>
                          <w:tcW w:w="280" w:type="dxa"/>
                        </w:tcPr>
                        <w:p w14:paraId="5899C901" w14:textId="0E09DB2B" w:rsidR="000B29B3" w:rsidRPr="00C80DE0" w:rsidRDefault="000B29B3"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30</w:t>
                          </w:r>
                        </w:p>
                      </w:tc>
                    </w:tr>
                    <w:tr w:rsidR="000B29B3" w:rsidRPr="00DC5696" w14:paraId="1E8F1F13" w14:textId="77777777" w:rsidTr="00125A10">
                      <w:trPr>
                        <w:trHeight w:val="612"/>
                      </w:trPr>
                      <w:tc>
                        <w:tcPr>
                          <w:tcW w:w="280" w:type="dxa"/>
                        </w:tcPr>
                        <w:p w14:paraId="70FC6A83" w14:textId="0A5E4316" w:rsidR="000B29B3" w:rsidRPr="00C80DE0" w:rsidRDefault="000B29B3"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20</w:t>
                          </w:r>
                        </w:p>
                      </w:tc>
                    </w:tr>
                    <w:tr w:rsidR="000B29B3" w:rsidRPr="00DC5696" w14:paraId="09C57727" w14:textId="77777777" w:rsidTr="00125A10">
                      <w:trPr>
                        <w:trHeight w:val="612"/>
                      </w:trPr>
                      <w:tc>
                        <w:tcPr>
                          <w:tcW w:w="280" w:type="dxa"/>
                        </w:tcPr>
                        <w:p w14:paraId="73A7DC90" w14:textId="5886FFBA" w:rsidR="000B29B3" w:rsidRPr="00C80DE0" w:rsidRDefault="000B29B3"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10</w:t>
                          </w:r>
                        </w:p>
                      </w:tc>
                    </w:tr>
                    <w:tr w:rsidR="000B29B3" w:rsidRPr="00DC5696" w14:paraId="6FE7F3EC" w14:textId="77777777" w:rsidTr="00125A10">
                      <w:trPr>
                        <w:trHeight w:val="612"/>
                      </w:trPr>
                      <w:tc>
                        <w:tcPr>
                          <w:tcW w:w="280" w:type="dxa"/>
                        </w:tcPr>
                        <w:p w14:paraId="7778C9F0" w14:textId="71685C45" w:rsidR="000B29B3" w:rsidRPr="00C80DE0" w:rsidRDefault="000B29B3"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0</w:t>
                          </w:r>
                        </w:p>
                      </w:tc>
                    </w:tr>
                  </w:tbl>
                  <w:p w14:paraId="308588C4" w14:textId="77777777" w:rsidR="000B29B3" w:rsidRPr="00E75F7E" w:rsidRDefault="000B29B3" w:rsidP="00125A10">
                    <w:pPr>
                      <w:jc w:val="right"/>
                      <w:rPr>
                        <w:rFonts w:ascii="Arial Narrow" w:hAnsi="Arial Narrow"/>
                        <w:sz w:val="16"/>
                        <w:szCs w:val="16"/>
                        <w:lang w:val="es-ES"/>
                      </w:rPr>
                    </w:pPr>
                  </w:p>
                </w:txbxContent>
              </v:textbox>
            </v:shape>
          </v:group>
        </w:pict>
      </w:r>
      <w:r w:rsidR="00A84A07">
        <w:t>Figuur 1</w:t>
      </w:r>
      <w:r w:rsidR="00467AE4">
        <w:t>.</w:t>
      </w:r>
      <w:r w:rsidR="00A84A07">
        <w:t xml:space="preserve"> Aantal ACR</w:t>
      </w:r>
      <w:r w:rsidR="00A84A07">
        <w:noBreakHyphen/>
        <w:t>20/50/70</w:t>
      </w:r>
      <w:r w:rsidR="00A84A07">
        <w:noBreakHyphen/>
        <w:t>respondenten tot en met week 52 in de gepoolde analyse van de onderzoeken PALACE 1, PALACE 2 en PALACE 3 (NRI*)</w:t>
      </w:r>
    </w:p>
    <w:p w14:paraId="5EB6F0A6" w14:textId="30EF36B9" w:rsidR="009D6428" w:rsidRPr="00BD1AD5" w:rsidRDefault="009D6428" w:rsidP="00737196">
      <w:pPr>
        <w:keepNext/>
        <w:tabs>
          <w:tab w:val="clear" w:pos="567"/>
        </w:tabs>
        <w:rPr>
          <w:b/>
        </w:rPr>
      </w:pPr>
    </w:p>
    <w:p w14:paraId="124BB00B" w14:textId="7F82F133" w:rsidR="009D6428" w:rsidRPr="00BD1AD5" w:rsidRDefault="00087411" w:rsidP="00737196">
      <w:pPr>
        <w:keepNext/>
        <w:numPr>
          <w:ilvl w:val="12"/>
          <w:numId w:val="0"/>
        </w:numPr>
        <w:rPr>
          <w:iCs/>
          <w:noProof/>
          <w:szCs w:val="16"/>
        </w:rPr>
      </w:pPr>
      <w:r>
        <w:rPr>
          <w:noProof/>
        </w:rPr>
        <w:pict w14:anchorId="3D9D8417">
          <v:shape id="Picture 9" o:spid="_x0000_i1032" type="#_x0000_t75" style="width:448.5pt;height:258pt;visibility:visible;mso-wrap-style:square">
            <v:imagedata r:id="rId15" o:title=""/>
          </v:shape>
        </w:pict>
      </w:r>
    </w:p>
    <w:p w14:paraId="1E41C022" w14:textId="684B0856" w:rsidR="009D6428" w:rsidRPr="00BD1AD5" w:rsidRDefault="009E04DF" w:rsidP="00A408F4">
      <w:pPr>
        <w:keepNext/>
        <w:numPr>
          <w:ilvl w:val="12"/>
          <w:numId w:val="0"/>
        </w:numPr>
        <w:rPr>
          <w:iCs/>
          <w:noProof/>
          <w:sz w:val="18"/>
          <w:szCs w:val="18"/>
        </w:rPr>
      </w:pPr>
      <w:r>
        <w:rPr>
          <w:sz w:val="18"/>
        </w:rPr>
        <w:t>*NRI: Non</w:t>
      </w:r>
      <w:r>
        <w:rPr>
          <w:sz w:val="18"/>
        </w:rPr>
        <w:noBreakHyphen/>
        <w:t>respondent imputatie. Proefpersonen die het onderzoek vroegtijdig verlieten vóór het meetpunt en proefpersonen die onvoldoende gegevens hadden voor een definitieve bepaling van de responsstatus op het meetpunt worden als non</w:t>
      </w:r>
      <w:r>
        <w:rPr>
          <w:sz w:val="18"/>
        </w:rPr>
        <w:noBreakHyphen/>
        <w:t>respondenten geteld.</w:t>
      </w:r>
    </w:p>
    <w:p w14:paraId="5B749438" w14:textId="05AE3C33" w:rsidR="009D6428" w:rsidRPr="00BD1AD5" w:rsidRDefault="009D6428" w:rsidP="00CC4144">
      <w:pPr>
        <w:numPr>
          <w:ilvl w:val="12"/>
          <w:numId w:val="0"/>
        </w:numPr>
        <w:ind w:right="-2"/>
        <w:rPr>
          <w:iCs/>
          <w:noProof/>
        </w:rPr>
      </w:pPr>
    </w:p>
    <w:p w14:paraId="658C2E14" w14:textId="3538BA6C" w:rsidR="009D6428" w:rsidRPr="00BD1AD5" w:rsidRDefault="009E04DF" w:rsidP="00CC4144">
      <w:pPr>
        <w:numPr>
          <w:ilvl w:val="12"/>
          <w:numId w:val="0"/>
        </w:numPr>
        <w:ind w:right="-2"/>
        <w:rPr>
          <w:iCs/>
          <w:noProof/>
          <w:highlight w:val="yellow"/>
        </w:rPr>
      </w:pPr>
      <w:r>
        <w:t>Van de 497 patiënten die initieel gerandomiseerd werden naar tweemaal daags 30 mg apremilast, kregen 375 (75%) patiënten nog steeds deze behandeling in week 52. Bij deze patiënten waren de ACR</w:t>
      </w:r>
      <w:r>
        <w:noBreakHyphen/>
        <w:t>20/50/70</w:t>
      </w:r>
      <w:r>
        <w:noBreakHyphen/>
        <w:t xml:space="preserve">responspercentages in week 52 respectievelijk 57%, 25%, en 11%. </w:t>
      </w:r>
      <w:r>
        <w:rPr>
          <w:color w:val="000000"/>
        </w:rPr>
        <w:t>Van de 497 patiënten die initieel gerandomiseerd werden naar tweemaal daags 30 mg apremilast, namen 375 (75%) patiënten deel aan de langetermijnextensieonderzoeken, en 221 van deze patiënten (59%) kregen nog steeds deze behandeling in week 260. De ACR</w:t>
      </w:r>
      <w:r>
        <w:rPr>
          <w:color w:val="000000"/>
        </w:rPr>
        <w:noBreakHyphen/>
        <w:t>responspercentages werden gedurende maximaal 5 jaar behouden in de langetermijn- open</w:t>
      </w:r>
      <w:r>
        <w:rPr>
          <w:color w:val="000000"/>
        </w:rPr>
        <w:noBreakHyphen/>
        <w:t>label extensieonderzoeken.</w:t>
      </w:r>
    </w:p>
    <w:p w14:paraId="4DD0AD73" w14:textId="77777777" w:rsidR="009D6428" w:rsidRPr="00BD1AD5" w:rsidRDefault="009D6428" w:rsidP="00CC4144">
      <w:pPr>
        <w:numPr>
          <w:ilvl w:val="12"/>
          <w:numId w:val="0"/>
        </w:numPr>
        <w:ind w:right="-2"/>
        <w:rPr>
          <w:iCs/>
          <w:noProof/>
        </w:rPr>
      </w:pPr>
    </w:p>
    <w:p w14:paraId="29C65DCB" w14:textId="0B51A0A3" w:rsidR="009D6428" w:rsidRPr="00BD1AD5" w:rsidRDefault="009E04DF" w:rsidP="00CC4144">
      <w:pPr>
        <w:numPr>
          <w:ilvl w:val="12"/>
          <w:numId w:val="0"/>
        </w:numPr>
        <w:ind w:right="-2"/>
        <w:rPr>
          <w:iCs/>
          <w:noProof/>
        </w:rPr>
      </w:pPr>
      <w:r>
        <w:t>De responsen van de groep die met apremilast behandeld werd, waren vergelijkbaar bij patiënten die gelijktijdig DMARD’s, waaronder MTX, kregen en diegenen die geen DMARD’s kregen. Patiënten die eerder met DMARD’s of biologische geneesmiddelen behandeld waren en apremilast kregen, bereikten in week 16 een hogere ACR</w:t>
      </w:r>
      <w:r>
        <w:noBreakHyphen/>
        <w:t>20</w:t>
      </w:r>
      <w:r>
        <w:noBreakHyphen/>
        <w:t>respons dan patiënten die een placebo kregen.</w:t>
      </w:r>
    </w:p>
    <w:p w14:paraId="3A090140" w14:textId="77777777" w:rsidR="009D6428" w:rsidRPr="00BD1AD5" w:rsidRDefault="009D6428" w:rsidP="00CC4144">
      <w:pPr>
        <w:numPr>
          <w:ilvl w:val="12"/>
          <w:numId w:val="0"/>
        </w:numPr>
        <w:ind w:right="-2"/>
        <w:rPr>
          <w:iCs/>
          <w:noProof/>
        </w:rPr>
      </w:pPr>
    </w:p>
    <w:p w14:paraId="39AA1E1C" w14:textId="77777777" w:rsidR="009D6428" w:rsidRPr="00BD1AD5" w:rsidRDefault="009E04DF" w:rsidP="00CC4144">
      <w:pPr>
        <w:numPr>
          <w:ilvl w:val="12"/>
          <w:numId w:val="0"/>
        </w:numPr>
        <w:ind w:right="-2"/>
        <w:rPr>
          <w:iCs/>
          <w:noProof/>
        </w:rPr>
      </w:pPr>
      <w:r>
        <w:t>Bij patiënten met verschillende subtypes PsA, waaronder DIP, werden vergelijkbare ACR</w:t>
      </w:r>
      <w:r>
        <w:noBreakHyphen/>
        <w:t>responsen waargenomen. Het aantal patiënten met de subtypes arthritis mutilans en predominante spondylitis was te gering om een betekenisvolle beoordeling te kunnen maken.</w:t>
      </w:r>
    </w:p>
    <w:p w14:paraId="4E51F070" w14:textId="77777777" w:rsidR="009D6428" w:rsidRPr="00BD1AD5" w:rsidRDefault="009D6428" w:rsidP="00CC4144">
      <w:pPr>
        <w:numPr>
          <w:ilvl w:val="12"/>
          <w:numId w:val="0"/>
        </w:numPr>
        <w:ind w:right="-2"/>
        <w:rPr>
          <w:iCs/>
          <w:noProof/>
        </w:rPr>
      </w:pPr>
    </w:p>
    <w:p w14:paraId="674E1886" w14:textId="503BA5D7" w:rsidR="009D6428" w:rsidRPr="00BD1AD5" w:rsidRDefault="009E04DF" w:rsidP="00CC4144">
      <w:pPr>
        <w:numPr>
          <w:ilvl w:val="12"/>
          <w:numId w:val="0"/>
        </w:numPr>
        <w:ind w:right="-2"/>
        <w:rPr>
          <w:iCs/>
          <w:noProof/>
        </w:rPr>
      </w:pPr>
      <w:r>
        <w:t>In PALACE 1, PALACE 2 en PALACE 3 waren in week 16 verbeteringen in de DAS28 (</w:t>
      </w:r>
      <w:r>
        <w:rPr>
          <w:i/>
        </w:rPr>
        <w:t>Disease Activity Score</w:t>
      </w:r>
      <w:r>
        <w:t>), de waarde van C</w:t>
      </w:r>
      <w:r>
        <w:noBreakHyphen/>
        <w:t>reactief proteïne (CRP) en in het deel van de patiënten dat aangepaste responscriteria voor PsA (PsARC) bereikte, groter in de groep met apremilast ten opzichte van placebo (respectievelijk nominale p</w:t>
      </w:r>
      <w:r>
        <w:noBreakHyphen/>
        <w:t>waarde p ≤ 0,0004, p</w:t>
      </w:r>
      <w:r>
        <w:noBreakHyphen/>
        <w:t>waarde ≤ 0,0017). Deze verbeteringen werden in week 24 gehandhaafd. Bij patiënten die bij het begin van het onderzoek naar apremilast waren gerandomiseerd en deze behandeling bleven volgen, bleven de DAS28 (CRP)</w:t>
      </w:r>
      <w:r>
        <w:noBreakHyphen/>
        <w:t>score en de PsARC</w:t>
      </w:r>
      <w:r>
        <w:noBreakHyphen/>
        <w:t>respons tot en met week 52 gehandhaafd.</w:t>
      </w:r>
    </w:p>
    <w:p w14:paraId="3A0FB967" w14:textId="77777777" w:rsidR="009D6428" w:rsidRPr="00BD1AD5" w:rsidRDefault="009D6428" w:rsidP="00CC4144">
      <w:pPr>
        <w:numPr>
          <w:ilvl w:val="12"/>
          <w:numId w:val="0"/>
        </w:numPr>
        <w:ind w:right="-2"/>
        <w:rPr>
          <w:noProof/>
        </w:rPr>
      </w:pPr>
    </w:p>
    <w:p w14:paraId="5D99B8BF" w14:textId="0141507A" w:rsidR="009D6428" w:rsidRPr="00BD1AD5" w:rsidRDefault="00A23454" w:rsidP="00CC4144">
      <w:pPr>
        <w:tabs>
          <w:tab w:val="clear" w:pos="567"/>
        </w:tabs>
      </w:pPr>
      <w:r>
        <w:t xml:space="preserve">In week 16 en week 24 werden bij de patiënten die apremilast kregen verbeteringen gezien in de parameters van perifere activiteit kenmerkend voor arthritis psoriatica (bijvoorbeeld aantal gezwollen gewrichten, aantal pijnlijke/gevoelige gewrichten, dactylitis en enthesitis) en bij de huidmanifestaties van psoriasis. Deze verbeteringen bleven tot en met week 52 gehandhaafd bij de patiënten die bij het </w:t>
      </w:r>
      <w:r>
        <w:lastRenderedPageBreak/>
        <w:t>begin van het onderzoek naar apremilast waren gerandomiseerd en deze behandeling bleven ontvangen.</w:t>
      </w:r>
    </w:p>
    <w:p w14:paraId="6D51574B" w14:textId="77777777" w:rsidR="009D6428" w:rsidRPr="00BD1AD5" w:rsidRDefault="009D6428" w:rsidP="00CC4144">
      <w:pPr>
        <w:tabs>
          <w:tab w:val="clear" w:pos="567"/>
        </w:tabs>
        <w:rPr>
          <w:color w:val="000000"/>
        </w:rPr>
      </w:pPr>
    </w:p>
    <w:p w14:paraId="5432A6A1" w14:textId="71A1F2D1" w:rsidR="009D6428" w:rsidRPr="00BD1AD5" w:rsidRDefault="00B517B7" w:rsidP="00CC4144">
      <w:pPr>
        <w:tabs>
          <w:tab w:val="clear" w:pos="567"/>
        </w:tabs>
        <w:rPr>
          <w:szCs w:val="24"/>
        </w:rPr>
      </w:pPr>
      <w:r>
        <w:rPr>
          <w:color w:val="000000"/>
        </w:rPr>
        <w:t>In de open</w:t>
      </w:r>
      <w:r>
        <w:rPr>
          <w:color w:val="000000"/>
        </w:rPr>
        <w:noBreakHyphen/>
        <w:t>label extensieonderzoeken werden de klinische responsen in dezelfde parameters van perifere activiteit en bij de huidmanifestaties van psoriasis gedurende maximaal 5 jaar behandeling gehandhaafd.</w:t>
      </w:r>
    </w:p>
    <w:p w14:paraId="362F6207" w14:textId="77777777" w:rsidR="009D6428" w:rsidRPr="00BD1AD5" w:rsidRDefault="009D6428" w:rsidP="00CC4144">
      <w:pPr>
        <w:tabs>
          <w:tab w:val="clear" w:pos="567"/>
        </w:tabs>
        <w:autoSpaceDE w:val="0"/>
        <w:autoSpaceDN w:val="0"/>
        <w:adjustRightInd w:val="0"/>
        <w:rPr>
          <w:noProof/>
        </w:rPr>
      </w:pPr>
    </w:p>
    <w:p w14:paraId="245E3B54" w14:textId="77777777" w:rsidR="009D6428" w:rsidRPr="00BD1AD5" w:rsidRDefault="009E04DF" w:rsidP="00CC4144">
      <w:pPr>
        <w:keepNext/>
        <w:numPr>
          <w:ilvl w:val="12"/>
          <w:numId w:val="0"/>
        </w:numPr>
        <w:rPr>
          <w:iCs/>
          <w:noProof/>
          <w:u w:val="single"/>
        </w:rPr>
      </w:pPr>
      <w:r>
        <w:rPr>
          <w:u w:val="single"/>
        </w:rPr>
        <w:t>Lichamelijk functioneren en gezondheidsgerelateerde kwaliteit van leven</w:t>
      </w:r>
    </w:p>
    <w:p w14:paraId="4E16BACA" w14:textId="77777777" w:rsidR="009D6428" w:rsidRPr="00BD1AD5" w:rsidRDefault="009D6428" w:rsidP="00CC4144">
      <w:pPr>
        <w:keepNext/>
        <w:numPr>
          <w:ilvl w:val="12"/>
          <w:numId w:val="0"/>
        </w:numPr>
        <w:rPr>
          <w:iCs/>
          <w:noProof/>
        </w:rPr>
      </w:pPr>
    </w:p>
    <w:p w14:paraId="3E5B3FAE" w14:textId="1D4A3E95" w:rsidR="009D6428" w:rsidRPr="00BD1AD5" w:rsidRDefault="009E04DF" w:rsidP="00CC4144">
      <w:pPr>
        <w:numPr>
          <w:ilvl w:val="12"/>
          <w:numId w:val="0"/>
        </w:numPr>
        <w:rPr>
          <w:iCs/>
          <w:noProof/>
        </w:rPr>
      </w:pPr>
      <w:r>
        <w:t>Patiënten die met apremilast werden behandeld, vertoonden een statistisch significante verbetering in het lichamelijk functioneren, beoordeeld op basis van de verandering in de HAQ</w:t>
      </w:r>
      <w:r>
        <w:noBreakHyphen/>
        <w:t>DI (</w:t>
      </w:r>
      <w:r>
        <w:rPr>
          <w:i/>
        </w:rPr>
        <w:t>Health Assessment Questionnaire</w:t>
      </w:r>
      <w:r>
        <w:rPr>
          <w:i/>
        </w:rPr>
        <w:noBreakHyphen/>
        <w:t>Disability Index</w:t>
      </w:r>
      <w:r>
        <w:t xml:space="preserve">) ten opzichte van </w:t>
      </w:r>
      <w:r>
        <w:rPr>
          <w:i/>
        </w:rPr>
        <w:t>baseline</w:t>
      </w:r>
      <w:r>
        <w:t>, vergeleken met placebo in week 16 van PALACE 1, PALACE 2 en PALACE 3 en de gepoolde onderzoeken. De verbetering in de HAQ</w:t>
      </w:r>
      <w:r>
        <w:noBreakHyphen/>
        <w:t>DI</w:t>
      </w:r>
      <w:r>
        <w:noBreakHyphen/>
        <w:t>scores bleef op week 24 gehandhaafd.</w:t>
      </w:r>
    </w:p>
    <w:p w14:paraId="4DA6CD6D" w14:textId="77777777" w:rsidR="009D6428" w:rsidRPr="00BD1AD5" w:rsidRDefault="009D6428" w:rsidP="00CC4144">
      <w:pPr>
        <w:numPr>
          <w:ilvl w:val="12"/>
          <w:numId w:val="0"/>
        </w:numPr>
        <w:ind w:right="-2"/>
        <w:rPr>
          <w:iCs/>
          <w:noProof/>
        </w:rPr>
      </w:pPr>
    </w:p>
    <w:p w14:paraId="5C7A05E8" w14:textId="3A854A27" w:rsidR="009D6428" w:rsidRPr="00BD1AD5" w:rsidRDefault="009E04DF" w:rsidP="00CC4144">
      <w:r>
        <w:t>Bij de patiënten die initieel gerandomiseerd waren naar tweemaal daagse behandeling met 30 mg apremilast was de verandering in HAQ</w:t>
      </w:r>
      <w:r>
        <w:noBreakHyphen/>
        <w:t>DI</w:t>
      </w:r>
      <w:r>
        <w:noBreakHyphen/>
        <w:t xml:space="preserve">score in week 52 ten opzicht van </w:t>
      </w:r>
      <w:r>
        <w:rPr>
          <w:i/>
        </w:rPr>
        <w:t>baseline</w:t>
      </w:r>
      <w:r>
        <w:t xml:space="preserve"> </w:t>
      </w:r>
      <w:r>
        <w:noBreakHyphen/>
        <w:t>0,333 in de groep met tweemaal daags 30 mg apremilast in een gepoolde analyse van de open</w:t>
      </w:r>
      <w:r>
        <w:noBreakHyphen/>
        <w:t>label fase van onderzoeken PALACE 1, PALACE 2 en PALACE 3.</w:t>
      </w:r>
    </w:p>
    <w:p w14:paraId="50417CC2" w14:textId="77777777" w:rsidR="009D6428" w:rsidRPr="00BD1AD5" w:rsidRDefault="009D6428" w:rsidP="00CC4144"/>
    <w:p w14:paraId="116EF751" w14:textId="49308F84" w:rsidR="009D6428" w:rsidRPr="00BD1AD5" w:rsidRDefault="00296A77" w:rsidP="00CC4144">
      <w:pPr>
        <w:numPr>
          <w:ilvl w:val="12"/>
          <w:numId w:val="0"/>
        </w:numPr>
        <w:ind w:right="-2"/>
        <w:rPr>
          <w:iCs/>
          <w:noProof/>
        </w:rPr>
      </w:pPr>
      <w:r>
        <w:t xml:space="preserve">In week 16 en 24 van PALACE 1, PALACE 2 en PALACE 3 werden significante verbeteringen in gezondheidsgerelateerde kwaliteit van leven aangetoond, gemeten op basis van de verandering ten opzichte van </w:t>
      </w:r>
      <w:r>
        <w:rPr>
          <w:i/>
        </w:rPr>
        <w:t>baseline</w:t>
      </w:r>
      <w:r>
        <w:t xml:space="preserve"> op het gebied van lichamelijk functioneren (PF) op de ‘Short Form Health Survey’, versie 2 (SF</w:t>
      </w:r>
      <w:r>
        <w:noBreakHyphen/>
        <w:t>36v2), en in de FACIT</w:t>
      </w:r>
      <w:r>
        <w:noBreakHyphen/>
        <w:t>F</w:t>
      </w:r>
      <w:r>
        <w:noBreakHyphen/>
        <w:t>scores (</w:t>
      </w:r>
      <w:r>
        <w:rPr>
          <w:i/>
        </w:rPr>
        <w:t>Functional Assessment of Chronic Illness Therapy – Fatigue</w:t>
      </w:r>
      <w:r>
        <w:t>) bij patiënten die met apremilast werden behandeld in vergelijking met placebo. Bij de patiënten die bij het begin van het onderzoek naar de behandeling met apremilast waren gerandomiseerd en die deze behandeling bleven volgen, bleef de verbetering in het lichamelijk functioneren en de FACIT</w:t>
      </w:r>
      <w:r>
        <w:noBreakHyphen/>
        <w:t>fatigue</w:t>
      </w:r>
      <w:r>
        <w:noBreakHyphen/>
        <w:t>score tot en met week 52 gehandhaafd.</w:t>
      </w:r>
    </w:p>
    <w:p w14:paraId="6912A42F" w14:textId="77777777" w:rsidR="009D6428" w:rsidRPr="00BD1AD5" w:rsidRDefault="009D6428" w:rsidP="00CC4144">
      <w:pPr>
        <w:numPr>
          <w:ilvl w:val="12"/>
          <w:numId w:val="0"/>
        </w:numPr>
        <w:ind w:right="-2"/>
        <w:rPr>
          <w:color w:val="000000"/>
        </w:rPr>
      </w:pPr>
    </w:p>
    <w:p w14:paraId="04969392" w14:textId="515F6D3E" w:rsidR="009D6428" w:rsidRPr="00BD1AD5" w:rsidRDefault="00B517B7" w:rsidP="00CC4144">
      <w:pPr>
        <w:numPr>
          <w:ilvl w:val="12"/>
          <w:numId w:val="0"/>
        </w:numPr>
        <w:ind w:right="-2"/>
      </w:pPr>
      <w:r>
        <w:rPr>
          <w:color w:val="000000"/>
        </w:rPr>
        <w:t>In de open</w:t>
      </w:r>
      <w:r>
        <w:rPr>
          <w:color w:val="000000"/>
        </w:rPr>
        <w:noBreakHyphen/>
        <w:t>label extensieonderzoeken werden het verbeterd lichamelijk functioneren, beoordeeld op het gebied van HAQ</w:t>
      </w:r>
      <w:r>
        <w:rPr>
          <w:color w:val="000000"/>
        </w:rPr>
        <w:noBreakHyphen/>
        <w:t>DI en SF36v2PF, en de FACIT</w:t>
      </w:r>
      <w:r>
        <w:rPr>
          <w:color w:val="000000"/>
        </w:rPr>
        <w:noBreakHyphen/>
        <w:t>fatigue</w:t>
      </w:r>
      <w:r>
        <w:rPr>
          <w:color w:val="000000"/>
        </w:rPr>
        <w:noBreakHyphen/>
        <w:t>scores gedurende maximaal 5 jaar behandeling gehandhaafd.</w:t>
      </w:r>
    </w:p>
    <w:p w14:paraId="1FA7FE97" w14:textId="77777777" w:rsidR="009D6428" w:rsidRPr="00BD1AD5" w:rsidRDefault="009D6428" w:rsidP="00CC4144">
      <w:pPr>
        <w:numPr>
          <w:ilvl w:val="12"/>
          <w:numId w:val="0"/>
        </w:numPr>
        <w:ind w:right="-2"/>
        <w:rPr>
          <w:iCs/>
          <w:noProof/>
        </w:rPr>
      </w:pPr>
    </w:p>
    <w:p w14:paraId="1A2C7109" w14:textId="78CF67C1" w:rsidR="009D6428" w:rsidRPr="00BD1AD5" w:rsidRDefault="00355E2F" w:rsidP="00CC4144">
      <w:pPr>
        <w:keepNext/>
        <w:numPr>
          <w:ilvl w:val="12"/>
          <w:numId w:val="0"/>
        </w:numPr>
        <w:ind w:right="-2"/>
        <w:rPr>
          <w:i/>
          <w:iCs/>
          <w:noProof/>
          <w:u w:val="single"/>
        </w:rPr>
      </w:pPr>
      <w:r>
        <w:rPr>
          <w:i/>
          <w:u w:val="single"/>
        </w:rPr>
        <w:t>Psoriasis bij volwassenen</w:t>
      </w:r>
    </w:p>
    <w:p w14:paraId="30ED3F98" w14:textId="17644372" w:rsidR="009D6428" w:rsidRPr="00BD1AD5" w:rsidRDefault="009E04DF" w:rsidP="00CC4144">
      <w:pPr>
        <w:numPr>
          <w:ilvl w:val="12"/>
          <w:numId w:val="0"/>
        </w:numPr>
        <w:ind w:right="-2"/>
        <w:rPr>
          <w:iCs/>
          <w:noProof/>
        </w:rPr>
      </w:pPr>
      <w:r>
        <w:t>De veiligheid en werkzaamheid van apremilast werden onderzocht in twee multicenter, gerandomiseerde, dubbelblinde, placebogecontroleerde onderzoeken (ESTEEM 1 en ESTEEM 2) waaraan in totaal 1.257 patiënten met matige tot ernstige plaquepsoriasis deelnamen. Deze patiënten hadden een aangedane lichaamsoppervlakte (BSA) van ≥ 10%, een PASI</w:t>
      </w:r>
      <w:r>
        <w:noBreakHyphen/>
        <w:t>score (Psoriasis Area and Severity Index - PASI) van ≥ 12, een sPGA (static Physician Global Assessment) van ≥ 3 (matig tot ernstig) en kwamen in aanmerking voor fototherapie of systemische behandeling.</w:t>
      </w:r>
    </w:p>
    <w:p w14:paraId="18AD7560" w14:textId="77777777" w:rsidR="009D6428" w:rsidRPr="00BD1AD5" w:rsidRDefault="009D6428" w:rsidP="00CC4144">
      <w:pPr>
        <w:numPr>
          <w:ilvl w:val="12"/>
          <w:numId w:val="0"/>
        </w:numPr>
        <w:ind w:right="-2"/>
        <w:rPr>
          <w:iCs/>
          <w:noProof/>
        </w:rPr>
      </w:pPr>
    </w:p>
    <w:p w14:paraId="34D83D15" w14:textId="564292D9" w:rsidR="009D6428" w:rsidRPr="00BD1AD5" w:rsidRDefault="009E04DF" w:rsidP="00CC4144">
      <w:pPr>
        <w:numPr>
          <w:ilvl w:val="12"/>
          <w:numId w:val="0"/>
        </w:numPr>
        <w:ind w:right="-2"/>
        <w:rPr>
          <w:iCs/>
          <w:noProof/>
        </w:rPr>
      </w:pPr>
      <w:r>
        <w:t>Deze onderzoeken hadden tot en met week 32 een vergelijkbare opzet. In beide onderzoeken werden de patiënten gedurende 16 weken in een verhouding van 2:1 gerandomiseerd naar 30 mg apremilast tweemaal daags of placebo (placebogecontroleerde fase). Vanaf week 16 tot week 32 kregen alle patiënten 30 mg apremilast tweemaal daags (onderhoudsfase). Tijdens de fase van gerandomiseerd stoppen van de behandeling (week 32 </w:t>
      </w:r>
      <w:r>
        <w:noBreakHyphen/>
        <w:t> 52) werden de patiënten die oorspronkelijk naar apremilast waren gerandomiseerd en bij wie de PASI</w:t>
      </w:r>
      <w:r>
        <w:noBreakHyphen/>
        <w:t>score (PASI</w:t>
      </w:r>
      <w:r>
        <w:noBreakHyphen/>
        <w:t>75) (ESTEEM 1) met ten minste 75% was afgenomen of de PASI</w:t>
      </w:r>
      <w:r>
        <w:noBreakHyphen/>
        <w:t>score (PASI</w:t>
      </w:r>
      <w:r>
        <w:noBreakHyphen/>
        <w:t>50) (ESTEEM 2) 50% was afgenomen, in week 32 vervolgens gerandomiseerd naar placebo of tweemaal daags 30 mg apremilast gerandomiseerd. De patiënten die bij deze vervolgrandomisatie naar placebo werden gerandomiseerd en die aan PASI</w:t>
      </w:r>
      <w:r>
        <w:noBreakHyphen/>
        <w:t>75</w:t>
      </w:r>
      <w:r>
        <w:noBreakHyphen/>
        <w:t>respons (ESTEEM 1) verloren of bij wie de PASI</w:t>
      </w:r>
      <w:r>
        <w:noBreakHyphen/>
        <w:t>verbetering in week 32 met 50% was afgenomen ten opzichte van de uitgangssituatie (ESTEEM 2) werden opnieuw met 30 mg apremilast tweemaal daags behandeld. De patiënten die de vooropgestelde PASI</w:t>
      </w:r>
      <w:r>
        <w:noBreakHyphen/>
        <w:t>respons niet bereikt hadden in week 32 of die initieel naar placebo waren gerandomiseerd, bleven apremilast toegediend krijgen tot week 52. Het gebruik van zwak werkende lokale corticosteroïden op het gezicht, in de okselholten en de lies, koolteershampoo en/of salicylzuurpreparaten op de hoofdhuid was tijdens de onderzoeken toegestaan. Daarnaast mochten proefpersonen die in week 32 geen PASI</w:t>
      </w:r>
      <w:r>
        <w:noBreakHyphen/>
        <w:t>75</w:t>
      </w:r>
      <w:r>
        <w:noBreakHyphen/>
        <w:t xml:space="preserve">respons in ESTEEM 1, of </w:t>
      </w:r>
      <w:r>
        <w:lastRenderedPageBreak/>
        <w:t>PASI</w:t>
      </w:r>
      <w:r>
        <w:noBreakHyphen/>
        <w:t>50</w:t>
      </w:r>
      <w:r>
        <w:noBreakHyphen/>
        <w:t>respons in ESTEEM 2 hadden bereikt, een lokale psoriasisbehandeling en/of fototherapie gebruiken naast de tweemaaldaagse behandeling met 30 mg apremilast.</w:t>
      </w:r>
    </w:p>
    <w:p w14:paraId="66AC2026" w14:textId="77777777" w:rsidR="009D6428" w:rsidRPr="00BD1AD5" w:rsidRDefault="009D6428" w:rsidP="00CC4144">
      <w:pPr>
        <w:numPr>
          <w:ilvl w:val="12"/>
          <w:numId w:val="0"/>
        </w:numPr>
        <w:ind w:right="-2"/>
        <w:rPr>
          <w:color w:val="000000"/>
        </w:rPr>
      </w:pPr>
    </w:p>
    <w:p w14:paraId="45E1013B" w14:textId="3FFEF427" w:rsidR="009D6428" w:rsidRPr="00BD1AD5" w:rsidRDefault="00B517B7" w:rsidP="00CC4144">
      <w:pPr>
        <w:numPr>
          <w:ilvl w:val="12"/>
          <w:numId w:val="0"/>
        </w:numPr>
        <w:ind w:right="-2"/>
        <w:rPr>
          <w:color w:val="000000"/>
        </w:rPr>
      </w:pPr>
      <w:r>
        <w:rPr>
          <w:color w:val="000000"/>
        </w:rPr>
        <w:t>Na 52 weken behandeling konden de patiënten hun behandeling met 30 mg apremilast voortzetten in een langetermijnextensie van de ESTEEM 1</w:t>
      </w:r>
      <w:r>
        <w:rPr>
          <w:color w:val="000000"/>
        </w:rPr>
        <w:noBreakHyphen/>
        <w:t xml:space="preserve"> en ESTEEM 2</w:t>
      </w:r>
      <w:r>
        <w:rPr>
          <w:color w:val="000000"/>
        </w:rPr>
        <w:noBreakHyphen/>
        <w:t>onderzoeken met een totale behandelingsduur van maximaal 5 jaar (260 weken).</w:t>
      </w:r>
    </w:p>
    <w:p w14:paraId="63F8FF96" w14:textId="77777777" w:rsidR="009D6428" w:rsidRPr="00BD1AD5" w:rsidRDefault="009D6428" w:rsidP="00CC4144">
      <w:pPr>
        <w:numPr>
          <w:ilvl w:val="12"/>
          <w:numId w:val="0"/>
        </w:numPr>
        <w:ind w:right="-2"/>
        <w:rPr>
          <w:iCs/>
          <w:noProof/>
        </w:rPr>
      </w:pPr>
    </w:p>
    <w:p w14:paraId="4A3B5D44" w14:textId="089832A3" w:rsidR="009D6428" w:rsidRPr="00BD1AD5" w:rsidRDefault="009E04DF" w:rsidP="00CC4144">
      <w:pPr>
        <w:numPr>
          <w:ilvl w:val="12"/>
          <w:numId w:val="0"/>
        </w:numPr>
        <w:ind w:right="-2"/>
        <w:rPr>
          <w:iCs/>
          <w:noProof/>
        </w:rPr>
      </w:pPr>
      <w:r>
        <w:t>In beide onderzoeken bestond het primaire eindpunt uit het percentage patiënten dat PASI</w:t>
      </w:r>
      <w:r>
        <w:noBreakHyphen/>
        <w:t>75 bereikte in week 16. Het belangrijkste secundaire eindpunt was het percentage patiënten dat een sPGA</w:t>
      </w:r>
      <w:r>
        <w:noBreakHyphen/>
        <w:t>score van ‘schoon’ (0) of ‘bijna schoon’ (1) bereikte in week 16.</w:t>
      </w:r>
    </w:p>
    <w:p w14:paraId="6275CB39" w14:textId="77777777" w:rsidR="009D6428" w:rsidRPr="00BD1AD5" w:rsidRDefault="009D6428" w:rsidP="00CC4144">
      <w:pPr>
        <w:numPr>
          <w:ilvl w:val="12"/>
          <w:numId w:val="0"/>
        </w:numPr>
        <w:ind w:right="-2"/>
        <w:rPr>
          <w:iCs/>
          <w:noProof/>
        </w:rPr>
      </w:pPr>
    </w:p>
    <w:p w14:paraId="5CB25A25" w14:textId="3967E100" w:rsidR="009D6428" w:rsidRPr="00BD1AD5" w:rsidRDefault="009E04DF" w:rsidP="00CC4144">
      <w:pPr>
        <w:numPr>
          <w:ilvl w:val="12"/>
          <w:numId w:val="0"/>
        </w:numPr>
        <w:ind w:right="-2"/>
        <w:rPr>
          <w:iCs/>
          <w:noProof/>
        </w:rPr>
      </w:pPr>
      <w:r>
        <w:t>De gemiddelde PASI</w:t>
      </w:r>
      <w:r>
        <w:noBreakHyphen/>
        <w:t xml:space="preserve">score bij </w:t>
      </w:r>
      <w:r>
        <w:rPr>
          <w:i/>
        </w:rPr>
        <w:t>baseline</w:t>
      </w:r>
      <w:r>
        <w:t xml:space="preserve"> was 19,07 (mediaan: 16,80) en het deel patiënten met een sPGA</w:t>
      </w:r>
      <w:r>
        <w:noBreakHyphen/>
        <w:t>score van 3 (matig) en 4 (ernstig) respectievelijk 70,0% en 29,8%, met een gemiddelde BSA</w:t>
      </w:r>
      <w:r>
        <w:noBreakHyphen/>
        <w:t>aantasting van 25,19% (mediaan: 21,0%). Ongeveer 30% van alle patiënten had eerder fototherapie gekregen en 54% had eerder een conventionele systemische en/of biologische psoriasisbehandeling gekregen (inclusief gefaalde behandelingen), waarvan 37% eerdere conventionele systemische behandeling had gekregen en 30% eerdere biologische behandeling. Ongeveer een derde van de patiënten had geen eerdere fototherapie, conventionele systemische of biologische behandeling gekregen. In totaal had 18% van de patiënten een voorgeschiedenis van psoriatische artritis.</w:t>
      </w:r>
    </w:p>
    <w:p w14:paraId="41392ECF" w14:textId="77777777" w:rsidR="009D6428" w:rsidRPr="00BD1AD5" w:rsidRDefault="009D6428" w:rsidP="00CC4144">
      <w:pPr>
        <w:numPr>
          <w:ilvl w:val="12"/>
          <w:numId w:val="0"/>
        </w:numPr>
        <w:ind w:right="-2"/>
        <w:rPr>
          <w:iCs/>
          <w:noProof/>
        </w:rPr>
      </w:pPr>
    </w:p>
    <w:p w14:paraId="3AEDDE13" w14:textId="110FBB71" w:rsidR="009D6428" w:rsidRPr="00BD1AD5" w:rsidRDefault="009E04DF" w:rsidP="00CC4144">
      <w:pPr>
        <w:numPr>
          <w:ilvl w:val="12"/>
          <w:numId w:val="0"/>
        </w:numPr>
        <w:ind w:right="-2"/>
        <w:rPr>
          <w:iCs/>
          <w:noProof/>
        </w:rPr>
      </w:pPr>
      <w:r>
        <w:t>In tabel 5 hieronder wordt het aantal patiënten weergegeven dat PASI</w:t>
      </w:r>
      <w:r>
        <w:noBreakHyphen/>
        <w:t>50</w:t>
      </w:r>
      <w:r>
        <w:noBreakHyphen/>
        <w:t>, PASI</w:t>
      </w:r>
      <w:r>
        <w:noBreakHyphen/>
        <w:t>75</w:t>
      </w:r>
      <w:r>
        <w:noBreakHyphen/>
        <w:t xml:space="preserve"> en PASI</w:t>
      </w:r>
      <w:r>
        <w:noBreakHyphen/>
        <w:t>90</w:t>
      </w:r>
      <w:r>
        <w:noBreakHyphen/>
        <w:t>responsen en een sPGA</w:t>
      </w:r>
      <w:r>
        <w:noBreakHyphen/>
        <w:t>score van ‘schoon’ (0) of ‘bijna schoon’ (1) bereikte. De behandeling met apremilast leidde tot een significante verbetering van matige tot ernstige plaquepsoriasis, zoals blijkt uit het aantal patiënten met een PASI</w:t>
      </w:r>
      <w:r>
        <w:noBreakHyphen/>
        <w:t>75</w:t>
      </w:r>
      <w:r>
        <w:noBreakHyphen/>
        <w:t>respons in week 16, vergeleken met placebo. In week 16 werd ook een klinische verbetering aangetoond op basis van sPGA, PASI</w:t>
      </w:r>
      <w:r>
        <w:noBreakHyphen/>
        <w:t>50</w:t>
      </w:r>
      <w:r>
        <w:noBreakHyphen/>
        <w:t xml:space="preserve"> en PASI</w:t>
      </w:r>
      <w:r>
        <w:noBreakHyphen/>
        <w:t>90</w:t>
      </w:r>
      <w:r>
        <w:noBreakHyphen/>
        <w:t>responsen. Daarnaast bleek apremilast een behandelingsvoordeel op te leveren bij verschillende manifestaties van psoriasis, waaronder pruritus, nagelziekte, aantasting van de hoofdhuid en de kwaliteit van leven.</w:t>
      </w:r>
    </w:p>
    <w:p w14:paraId="526D4FAD" w14:textId="77777777" w:rsidR="009D6428" w:rsidRPr="00BD1AD5" w:rsidRDefault="009D6428" w:rsidP="00CC4144">
      <w:pPr>
        <w:numPr>
          <w:ilvl w:val="12"/>
          <w:numId w:val="0"/>
        </w:numPr>
        <w:ind w:right="-2"/>
        <w:rPr>
          <w:bCs/>
          <w:lang w:eastAsia="ja-JP"/>
        </w:rPr>
      </w:pPr>
    </w:p>
    <w:p w14:paraId="14AD7349" w14:textId="63A72AB6" w:rsidR="009D6428" w:rsidRPr="00BD1AD5" w:rsidRDefault="006720FB" w:rsidP="007F309F">
      <w:pPr>
        <w:keepNext/>
        <w:tabs>
          <w:tab w:val="clear" w:pos="567"/>
        </w:tabs>
        <w:rPr>
          <w:b/>
        </w:rPr>
      </w:pPr>
      <w:r>
        <w:rPr>
          <w:b/>
        </w:rPr>
        <w:t>Tabel 5. Klinische respons in week 16 van ESTEEM 1 en ESTEEM 2 (FAS</w:t>
      </w:r>
      <w:r>
        <w:rPr>
          <w:b/>
          <w:vertAlign w:val="superscript"/>
        </w:rPr>
        <w:t>a</w:t>
      </w:r>
      <w:r>
        <w:rPr>
          <w:b/>
        </w:rPr>
        <w:t>, LOCF</w:t>
      </w:r>
      <w:r>
        <w:rPr>
          <w:b/>
          <w:vertAlign w:val="superscript"/>
        </w:rPr>
        <w:t>b</w:t>
      </w:r>
      <w:r>
        <w:rPr>
          <w:b/>
        </w:rPr>
        <w:t>)</w:t>
      </w:r>
    </w:p>
    <w:p w14:paraId="3ED4242C" w14:textId="46967258" w:rsidR="00C3794D" w:rsidRPr="00BD1AD5" w:rsidRDefault="00C3794D" w:rsidP="00CC4144">
      <w:pPr>
        <w:keepNext/>
        <w:tabs>
          <w:tab w:val="clear" w:pos="567"/>
          <w:tab w:val="left" w:pos="1134"/>
        </w:tabs>
        <w:ind w:left="1140" w:hanging="1140"/>
        <w:rPr>
          <w:b/>
        </w:rPr>
      </w:pP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2745"/>
        <w:gridCol w:w="1138"/>
        <w:gridCol w:w="2068"/>
        <w:gridCol w:w="1192"/>
        <w:gridCol w:w="1929"/>
      </w:tblGrid>
      <w:tr w:rsidR="00EC7F48" w:rsidRPr="00BD1AD5" w14:paraId="2A25BB58" w14:textId="77777777" w:rsidTr="00C41377">
        <w:trPr>
          <w:cantSplit/>
          <w:trHeight w:val="261"/>
          <w:tblHeader/>
        </w:trPr>
        <w:tc>
          <w:tcPr>
            <w:tcW w:w="1513" w:type="pct"/>
            <w:shd w:val="clear" w:color="auto" w:fill="FFFFFF"/>
            <w:vAlign w:val="bottom"/>
          </w:tcPr>
          <w:p w14:paraId="7A41C25A" w14:textId="77777777" w:rsidR="006725C2" w:rsidRPr="00BD1AD5" w:rsidRDefault="006725C2" w:rsidP="00CC4144">
            <w:pPr>
              <w:keepNext/>
              <w:autoSpaceDE w:val="0"/>
              <w:autoSpaceDN w:val="0"/>
              <w:adjustRightInd w:val="0"/>
              <w:rPr>
                <w:sz w:val="20"/>
                <w:u w:val="single"/>
                <w:lang w:eastAsia="ja-JP"/>
              </w:rPr>
            </w:pPr>
          </w:p>
        </w:tc>
        <w:tc>
          <w:tcPr>
            <w:tcW w:w="1767" w:type="pct"/>
            <w:gridSpan w:val="2"/>
            <w:shd w:val="clear" w:color="auto" w:fill="FFFFFF"/>
          </w:tcPr>
          <w:p w14:paraId="47C9E3CA" w14:textId="77777777" w:rsidR="00BA2006" w:rsidRPr="00BD1AD5" w:rsidRDefault="006725C2" w:rsidP="00CC4144">
            <w:pPr>
              <w:keepNext/>
              <w:autoSpaceDE w:val="0"/>
              <w:autoSpaceDN w:val="0"/>
              <w:adjustRightInd w:val="0"/>
              <w:jc w:val="center"/>
              <w:rPr>
                <w:b/>
                <w:sz w:val="20"/>
              </w:rPr>
            </w:pPr>
            <w:r>
              <w:rPr>
                <w:b/>
                <w:sz w:val="20"/>
              </w:rPr>
              <w:t>ESTEEM 1</w:t>
            </w:r>
          </w:p>
        </w:tc>
        <w:tc>
          <w:tcPr>
            <w:tcW w:w="1720" w:type="pct"/>
            <w:gridSpan w:val="2"/>
            <w:shd w:val="clear" w:color="auto" w:fill="FFFFFF"/>
          </w:tcPr>
          <w:p w14:paraId="2734A835" w14:textId="77777777" w:rsidR="00BA2006" w:rsidRPr="00BD1AD5" w:rsidRDefault="006725C2" w:rsidP="00CC4144">
            <w:pPr>
              <w:keepNext/>
              <w:autoSpaceDE w:val="0"/>
              <w:autoSpaceDN w:val="0"/>
              <w:adjustRightInd w:val="0"/>
              <w:jc w:val="center"/>
              <w:rPr>
                <w:b/>
                <w:sz w:val="20"/>
              </w:rPr>
            </w:pPr>
            <w:r>
              <w:rPr>
                <w:b/>
                <w:sz w:val="20"/>
              </w:rPr>
              <w:t>ESTEEM 2</w:t>
            </w:r>
          </w:p>
        </w:tc>
      </w:tr>
      <w:tr w:rsidR="005931ED" w:rsidRPr="00BD1AD5" w14:paraId="67CE34A0" w14:textId="77777777" w:rsidTr="00C41377">
        <w:trPr>
          <w:cantSplit/>
          <w:trHeight w:val="234"/>
          <w:tblHeader/>
        </w:trPr>
        <w:tc>
          <w:tcPr>
            <w:tcW w:w="1513" w:type="pct"/>
            <w:shd w:val="clear" w:color="auto" w:fill="FFFFFF"/>
          </w:tcPr>
          <w:p w14:paraId="0490DA64" w14:textId="77777777" w:rsidR="006725C2" w:rsidRPr="00BD1AD5" w:rsidRDefault="006725C2" w:rsidP="00CC4144">
            <w:pPr>
              <w:keepNext/>
              <w:autoSpaceDE w:val="0"/>
              <w:autoSpaceDN w:val="0"/>
              <w:adjustRightInd w:val="0"/>
              <w:rPr>
                <w:sz w:val="20"/>
                <w:lang w:eastAsia="ja-JP"/>
              </w:rPr>
            </w:pPr>
          </w:p>
        </w:tc>
        <w:tc>
          <w:tcPr>
            <w:tcW w:w="627" w:type="pct"/>
            <w:shd w:val="clear" w:color="auto" w:fill="FFFFFF"/>
          </w:tcPr>
          <w:p w14:paraId="4416E361" w14:textId="77777777" w:rsidR="00BA2006" w:rsidRPr="00BD1AD5" w:rsidRDefault="006725C2" w:rsidP="00CC4144">
            <w:pPr>
              <w:keepNext/>
              <w:autoSpaceDE w:val="0"/>
              <w:autoSpaceDN w:val="0"/>
              <w:adjustRightInd w:val="0"/>
              <w:jc w:val="center"/>
              <w:rPr>
                <w:b/>
                <w:sz w:val="20"/>
              </w:rPr>
            </w:pPr>
            <w:r>
              <w:rPr>
                <w:b/>
                <w:sz w:val="20"/>
              </w:rPr>
              <w:t>Placebo</w:t>
            </w:r>
          </w:p>
        </w:tc>
        <w:tc>
          <w:tcPr>
            <w:tcW w:w="1140" w:type="pct"/>
            <w:shd w:val="clear" w:color="auto" w:fill="FFFFFF"/>
          </w:tcPr>
          <w:p w14:paraId="3D1DCACB" w14:textId="77777777" w:rsidR="00BA2006" w:rsidRPr="00BD1AD5" w:rsidRDefault="006725C2" w:rsidP="00CC4144">
            <w:pPr>
              <w:keepNext/>
              <w:autoSpaceDE w:val="0"/>
              <w:autoSpaceDN w:val="0"/>
              <w:adjustRightInd w:val="0"/>
              <w:jc w:val="center"/>
              <w:rPr>
                <w:b/>
                <w:sz w:val="20"/>
              </w:rPr>
            </w:pPr>
            <w:r>
              <w:rPr>
                <w:b/>
                <w:sz w:val="20"/>
              </w:rPr>
              <w:t>30 mg tweemaal daags APR*</w:t>
            </w:r>
          </w:p>
        </w:tc>
        <w:tc>
          <w:tcPr>
            <w:tcW w:w="657" w:type="pct"/>
            <w:shd w:val="clear" w:color="auto" w:fill="FFFFFF"/>
          </w:tcPr>
          <w:p w14:paraId="3AF99D52" w14:textId="77777777" w:rsidR="00BA2006" w:rsidRPr="00BD1AD5" w:rsidRDefault="006725C2" w:rsidP="00CC4144">
            <w:pPr>
              <w:keepNext/>
              <w:autoSpaceDE w:val="0"/>
              <w:autoSpaceDN w:val="0"/>
              <w:adjustRightInd w:val="0"/>
              <w:jc w:val="center"/>
              <w:rPr>
                <w:b/>
                <w:sz w:val="20"/>
              </w:rPr>
            </w:pPr>
            <w:r>
              <w:rPr>
                <w:b/>
                <w:sz w:val="20"/>
              </w:rPr>
              <w:t>Placebo</w:t>
            </w:r>
          </w:p>
        </w:tc>
        <w:tc>
          <w:tcPr>
            <w:tcW w:w="1063" w:type="pct"/>
            <w:shd w:val="clear" w:color="auto" w:fill="FFFFFF"/>
          </w:tcPr>
          <w:p w14:paraId="151528E2" w14:textId="77777777" w:rsidR="00BA2006" w:rsidRPr="00BD1AD5" w:rsidRDefault="006725C2" w:rsidP="00CC4144">
            <w:pPr>
              <w:keepNext/>
              <w:autoSpaceDE w:val="0"/>
              <w:autoSpaceDN w:val="0"/>
              <w:adjustRightInd w:val="0"/>
              <w:jc w:val="center"/>
              <w:rPr>
                <w:b/>
                <w:sz w:val="20"/>
              </w:rPr>
            </w:pPr>
            <w:r>
              <w:rPr>
                <w:b/>
                <w:sz w:val="20"/>
              </w:rPr>
              <w:t>30 mg tweemaal daags APR*</w:t>
            </w:r>
          </w:p>
        </w:tc>
      </w:tr>
      <w:tr w:rsidR="005931ED" w:rsidRPr="00BD1AD5" w14:paraId="02C1C9C2" w14:textId="77777777" w:rsidTr="00C41377">
        <w:trPr>
          <w:cantSplit/>
          <w:trHeight w:val="313"/>
        </w:trPr>
        <w:tc>
          <w:tcPr>
            <w:tcW w:w="1513" w:type="pct"/>
            <w:shd w:val="clear" w:color="auto" w:fill="FFFFFF"/>
            <w:vAlign w:val="center"/>
          </w:tcPr>
          <w:p w14:paraId="6CC5C5C0" w14:textId="77777777" w:rsidR="006725C2" w:rsidRPr="00BD1AD5" w:rsidRDefault="006725C2" w:rsidP="00CC4144">
            <w:pPr>
              <w:autoSpaceDE w:val="0"/>
              <w:autoSpaceDN w:val="0"/>
              <w:adjustRightInd w:val="0"/>
              <w:rPr>
                <w:b/>
                <w:sz w:val="20"/>
              </w:rPr>
            </w:pPr>
            <w:r>
              <w:rPr>
                <w:b/>
                <w:sz w:val="20"/>
              </w:rPr>
              <w:t>N</w:t>
            </w:r>
          </w:p>
        </w:tc>
        <w:tc>
          <w:tcPr>
            <w:tcW w:w="627" w:type="pct"/>
            <w:shd w:val="clear" w:color="auto" w:fill="FFFFFF"/>
            <w:vAlign w:val="center"/>
          </w:tcPr>
          <w:p w14:paraId="7A40389A" w14:textId="77777777" w:rsidR="00BA2006" w:rsidRPr="00BD1AD5" w:rsidRDefault="006725C2" w:rsidP="00CC4144">
            <w:pPr>
              <w:autoSpaceDE w:val="0"/>
              <w:autoSpaceDN w:val="0"/>
              <w:adjustRightInd w:val="0"/>
              <w:jc w:val="center"/>
              <w:rPr>
                <w:sz w:val="20"/>
              </w:rPr>
            </w:pPr>
            <w:r>
              <w:rPr>
                <w:sz w:val="20"/>
              </w:rPr>
              <w:t>282</w:t>
            </w:r>
          </w:p>
        </w:tc>
        <w:tc>
          <w:tcPr>
            <w:tcW w:w="1140" w:type="pct"/>
            <w:shd w:val="clear" w:color="auto" w:fill="FFFFFF"/>
            <w:vAlign w:val="center"/>
          </w:tcPr>
          <w:p w14:paraId="0CC874D8" w14:textId="77777777" w:rsidR="00BA2006" w:rsidRPr="00BD1AD5" w:rsidRDefault="006725C2" w:rsidP="00CC4144">
            <w:pPr>
              <w:autoSpaceDE w:val="0"/>
              <w:autoSpaceDN w:val="0"/>
              <w:adjustRightInd w:val="0"/>
              <w:jc w:val="center"/>
              <w:rPr>
                <w:sz w:val="20"/>
              </w:rPr>
            </w:pPr>
            <w:r>
              <w:rPr>
                <w:sz w:val="20"/>
              </w:rPr>
              <w:t>562</w:t>
            </w:r>
          </w:p>
        </w:tc>
        <w:tc>
          <w:tcPr>
            <w:tcW w:w="657" w:type="pct"/>
            <w:shd w:val="clear" w:color="auto" w:fill="FFFFFF"/>
            <w:vAlign w:val="center"/>
          </w:tcPr>
          <w:p w14:paraId="0137308E" w14:textId="77777777" w:rsidR="00BA2006" w:rsidRPr="00BD1AD5" w:rsidRDefault="006725C2" w:rsidP="00CC4144">
            <w:pPr>
              <w:autoSpaceDE w:val="0"/>
              <w:autoSpaceDN w:val="0"/>
              <w:adjustRightInd w:val="0"/>
              <w:jc w:val="center"/>
              <w:rPr>
                <w:sz w:val="20"/>
              </w:rPr>
            </w:pPr>
            <w:r>
              <w:rPr>
                <w:sz w:val="20"/>
              </w:rPr>
              <w:t>137</w:t>
            </w:r>
          </w:p>
        </w:tc>
        <w:tc>
          <w:tcPr>
            <w:tcW w:w="1063" w:type="pct"/>
            <w:shd w:val="clear" w:color="auto" w:fill="FFFFFF"/>
            <w:vAlign w:val="center"/>
          </w:tcPr>
          <w:p w14:paraId="3D4E5FE6" w14:textId="77777777" w:rsidR="00BA2006" w:rsidRPr="00BD1AD5" w:rsidRDefault="006725C2" w:rsidP="00CC4144">
            <w:pPr>
              <w:autoSpaceDE w:val="0"/>
              <w:autoSpaceDN w:val="0"/>
              <w:adjustRightInd w:val="0"/>
              <w:jc w:val="center"/>
              <w:rPr>
                <w:sz w:val="20"/>
              </w:rPr>
            </w:pPr>
            <w:r>
              <w:rPr>
                <w:sz w:val="20"/>
              </w:rPr>
              <w:t>274</w:t>
            </w:r>
          </w:p>
        </w:tc>
      </w:tr>
      <w:tr w:rsidR="005931ED" w:rsidRPr="00BD1AD5" w14:paraId="35EB6B1D" w14:textId="77777777" w:rsidTr="00C41377">
        <w:trPr>
          <w:cantSplit/>
          <w:trHeight w:val="313"/>
        </w:trPr>
        <w:tc>
          <w:tcPr>
            <w:tcW w:w="1513" w:type="pct"/>
            <w:shd w:val="clear" w:color="auto" w:fill="FFFFFF"/>
            <w:vAlign w:val="center"/>
          </w:tcPr>
          <w:p w14:paraId="5F65D631" w14:textId="77777777" w:rsidR="006725C2" w:rsidRPr="00BD1AD5" w:rsidRDefault="007318CB" w:rsidP="00CC4144">
            <w:pPr>
              <w:autoSpaceDE w:val="0"/>
              <w:autoSpaceDN w:val="0"/>
              <w:adjustRightInd w:val="0"/>
              <w:rPr>
                <w:b/>
                <w:sz w:val="20"/>
              </w:rPr>
            </w:pPr>
            <w:r>
              <w:rPr>
                <w:b/>
                <w:sz w:val="20"/>
              </w:rPr>
              <w:t>PASI</w:t>
            </w:r>
            <w:r>
              <w:rPr>
                <w:b/>
                <w:sz w:val="20"/>
                <w:vertAlign w:val="superscript"/>
              </w:rPr>
              <w:t>c</w:t>
            </w:r>
            <w:r>
              <w:rPr>
                <w:b/>
                <w:sz w:val="20"/>
              </w:rPr>
              <w:t xml:space="preserve"> 75, n (%)</w:t>
            </w:r>
          </w:p>
        </w:tc>
        <w:tc>
          <w:tcPr>
            <w:tcW w:w="627" w:type="pct"/>
            <w:shd w:val="clear" w:color="auto" w:fill="FFFFFF"/>
            <w:vAlign w:val="center"/>
          </w:tcPr>
          <w:p w14:paraId="60D6F0EA" w14:textId="77777777" w:rsidR="00BA2006" w:rsidRPr="00BD1AD5" w:rsidRDefault="006725C2" w:rsidP="00CC4144">
            <w:pPr>
              <w:autoSpaceDE w:val="0"/>
              <w:autoSpaceDN w:val="0"/>
              <w:adjustRightInd w:val="0"/>
              <w:jc w:val="center"/>
              <w:rPr>
                <w:sz w:val="20"/>
              </w:rPr>
            </w:pPr>
            <w:r>
              <w:rPr>
                <w:sz w:val="20"/>
              </w:rPr>
              <w:t>15 (5,3)</w:t>
            </w:r>
          </w:p>
        </w:tc>
        <w:tc>
          <w:tcPr>
            <w:tcW w:w="1140" w:type="pct"/>
            <w:shd w:val="clear" w:color="auto" w:fill="FFFFFF"/>
            <w:vAlign w:val="center"/>
          </w:tcPr>
          <w:p w14:paraId="30E52D0E" w14:textId="77777777" w:rsidR="00BA2006" w:rsidRPr="00BD1AD5" w:rsidRDefault="006725C2" w:rsidP="00CC4144">
            <w:pPr>
              <w:autoSpaceDE w:val="0"/>
              <w:autoSpaceDN w:val="0"/>
              <w:adjustRightInd w:val="0"/>
              <w:jc w:val="center"/>
              <w:rPr>
                <w:sz w:val="20"/>
              </w:rPr>
            </w:pPr>
            <w:r>
              <w:rPr>
                <w:sz w:val="20"/>
              </w:rPr>
              <w:t>186 (33,1)</w:t>
            </w:r>
          </w:p>
        </w:tc>
        <w:tc>
          <w:tcPr>
            <w:tcW w:w="657" w:type="pct"/>
            <w:shd w:val="clear" w:color="auto" w:fill="FFFFFF"/>
            <w:vAlign w:val="center"/>
          </w:tcPr>
          <w:p w14:paraId="62FE4913" w14:textId="77777777" w:rsidR="00BA2006" w:rsidRPr="00BD1AD5" w:rsidRDefault="006725C2" w:rsidP="00CC4144">
            <w:pPr>
              <w:autoSpaceDE w:val="0"/>
              <w:autoSpaceDN w:val="0"/>
              <w:adjustRightInd w:val="0"/>
              <w:jc w:val="center"/>
              <w:rPr>
                <w:sz w:val="20"/>
              </w:rPr>
            </w:pPr>
            <w:r>
              <w:rPr>
                <w:sz w:val="20"/>
              </w:rPr>
              <w:t>8 (5,8)</w:t>
            </w:r>
          </w:p>
        </w:tc>
        <w:tc>
          <w:tcPr>
            <w:tcW w:w="1063" w:type="pct"/>
            <w:shd w:val="clear" w:color="auto" w:fill="FFFFFF"/>
            <w:vAlign w:val="center"/>
          </w:tcPr>
          <w:p w14:paraId="504659AF" w14:textId="77777777" w:rsidR="00BA2006" w:rsidRPr="00BD1AD5" w:rsidRDefault="006725C2" w:rsidP="00CC4144">
            <w:pPr>
              <w:autoSpaceDE w:val="0"/>
              <w:autoSpaceDN w:val="0"/>
              <w:adjustRightInd w:val="0"/>
              <w:jc w:val="center"/>
              <w:rPr>
                <w:sz w:val="20"/>
              </w:rPr>
            </w:pPr>
            <w:r>
              <w:rPr>
                <w:sz w:val="20"/>
              </w:rPr>
              <w:t>79 (28,8)</w:t>
            </w:r>
          </w:p>
        </w:tc>
      </w:tr>
      <w:tr w:rsidR="005931ED" w:rsidRPr="00BD1AD5" w14:paraId="28B28513" w14:textId="77777777" w:rsidTr="00C41377">
        <w:trPr>
          <w:cantSplit/>
          <w:trHeight w:val="318"/>
        </w:trPr>
        <w:tc>
          <w:tcPr>
            <w:tcW w:w="1513" w:type="pct"/>
            <w:shd w:val="clear" w:color="auto" w:fill="FFFFFF"/>
            <w:vAlign w:val="center"/>
          </w:tcPr>
          <w:p w14:paraId="72BCAE29" w14:textId="4B068495" w:rsidR="006725C2" w:rsidRPr="00BD1AD5" w:rsidRDefault="007318CB" w:rsidP="00CC4144">
            <w:pPr>
              <w:autoSpaceDE w:val="0"/>
              <w:autoSpaceDN w:val="0"/>
              <w:adjustRightInd w:val="0"/>
              <w:rPr>
                <w:b/>
                <w:sz w:val="20"/>
              </w:rPr>
            </w:pPr>
            <w:r>
              <w:rPr>
                <w:b/>
                <w:sz w:val="20"/>
              </w:rPr>
              <w:t>sPGA</w:t>
            </w:r>
            <w:r>
              <w:rPr>
                <w:b/>
                <w:sz w:val="20"/>
                <w:vertAlign w:val="superscript"/>
              </w:rPr>
              <w:t>d</w:t>
            </w:r>
            <w:r>
              <w:rPr>
                <w:b/>
                <w:sz w:val="20"/>
              </w:rPr>
              <w:t xml:space="preserve"> van ‘schoon’ of</w:t>
            </w:r>
            <w:r>
              <w:rPr>
                <w:b/>
                <w:sz w:val="20"/>
              </w:rPr>
              <w:br/>
              <w:t>‘bijna schoon’, n (%)</w:t>
            </w:r>
          </w:p>
        </w:tc>
        <w:tc>
          <w:tcPr>
            <w:tcW w:w="627" w:type="pct"/>
            <w:shd w:val="clear" w:color="auto" w:fill="FFFFFF"/>
            <w:vAlign w:val="center"/>
          </w:tcPr>
          <w:p w14:paraId="4B725CF8" w14:textId="77777777" w:rsidR="00BA2006" w:rsidRPr="00BD1AD5" w:rsidRDefault="006725C2" w:rsidP="00CC4144">
            <w:pPr>
              <w:autoSpaceDE w:val="0"/>
              <w:autoSpaceDN w:val="0"/>
              <w:adjustRightInd w:val="0"/>
              <w:jc w:val="center"/>
              <w:rPr>
                <w:sz w:val="20"/>
              </w:rPr>
            </w:pPr>
            <w:r>
              <w:rPr>
                <w:sz w:val="20"/>
              </w:rPr>
              <w:t>11 (3,9)</w:t>
            </w:r>
          </w:p>
        </w:tc>
        <w:tc>
          <w:tcPr>
            <w:tcW w:w="1140" w:type="pct"/>
            <w:shd w:val="clear" w:color="auto" w:fill="FFFFFF"/>
            <w:vAlign w:val="center"/>
          </w:tcPr>
          <w:p w14:paraId="7D657C84" w14:textId="77777777" w:rsidR="00BA2006" w:rsidRPr="00BD1AD5" w:rsidRDefault="006725C2" w:rsidP="00CC4144">
            <w:pPr>
              <w:autoSpaceDE w:val="0"/>
              <w:autoSpaceDN w:val="0"/>
              <w:adjustRightInd w:val="0"/>
              <w:jc w:val="center"/>
              <w:rPr>
                <w:sz w:val="20"/>
              </w:rPr>
            </w:pPr>
            <w:r>
              <w:rPr>
                <w:sz w:val="20"/>
              </w:rPr>
              <w:t>122 (21,7)</w:t>
            </w:r>
          </w:p>
        </w:tc>
        <w:tc>
          <w:tcPr>
            <w:tcW w:w="657" w:type="pct"/>
            <w:shd w:val="clear" w:color="auto" w:fill="FFFFFF"/>
            <w:vAlign w:val="center"/>
          </w:tcPr>
          <w:p w14:paraId="3966DFC5" w14:textId="77777777" w:rsidR="00BA2006" w:rsidRPr="00BD1AD5" w:rsidRDefault="006725C2" w:rsidP="00CC4144">
            <w:pPr>
              <w:autoSpaceDE w:val="0"/>
              <w:autoSpaceDN w:val="0"/>
              <w:adjustRightInd w:val="0"/>
              <w:jc w:val="center"/>
              <w:rPr>
                <w:sz w:val="20"/>
              </w:rPr>
            </w:pPr>
            <w:r>
              <w:rPr>
                <w:sz w:val="20"/>
              </w:rPr>
              <w:t>6 (4,4)</w:t>
            </w:r>
          </w:p>
        </w:tc>
        <w:tc>
          <w:tcPr>
            <w:tcW w:w="1063" w:type="pct"/>
            <w:shd w:val="clear" w:color="auto" w:fill="FFFFFF"/>
            <w:vAlign w:val="center"/>
          </w:tcPr>
          <w:p w14:paraId="3AA3604F" w14:textId="77777777" w:rsidR="00BA2006" w:rsidRPr="00BD1AD5" w:rsidRDefault="006725C2" w:rsidP="00CC4144">
            <w:pPr>
              <w:autoSpaceDE w:val="0"/>
              <w:autoSpaceDN w:val="0"/>
              <w:adjustRightInd w:val="0"/>
              <w:jc w:val="center"/>
              <w:rPr>
                <w:sz w:val="20"/>
              </w:rPr>
            </w:pPr>
            <w:r>
              <w:rPr>
                <w:sz w:val="20"/>
              </w:rPr>
              <w:t>56 (20,4)</w:t>
            </w:r>
          </w:p>
        </w:tc>
      </w:tr>
      <w:tr w:rsidR="005931ED" w:rsidRPr="00BD1AD5" w14:paraId="3AFE6E18" w14:textId="77777777" w:rsidTr="00C41377">
        <w:trPr>
          <w:cantSplit/>
          <w:trHeight w:val="318"/>
        </w:trPr>
        <w:tc>
          <w:tcPr>
            <w:tcW w:w="1513" w:type="pct"/>
            <w:shd w:val="clear" w:color="auto" w:fill="FFFFFF"/>
            <w:vAlign w:val="center"/>
          </w:tcPr>
          <w:p w14:paraId="63A80397" w14:textId="77777777" w:rsidR="006725C2" w:rsidRPr="00BD1AD5" w:rsidRDefault="006725C2" w:rsidP="00CC4144">
            <w:pPr>
              <w:autoSpaceDE w:val="0"/>
              <w:autoSpaceDN w:val="0"/>
              <w:adjustRightInd w:val="0"/>
              <w:rPr>
                <w:b/>
                <w:sz w:val="20"/>
              </w:rPr>
            </w:pPr>
            <w:r>
              <w:rPr>
                <w:b/>
                <w:sz w:val="20"/>
              </w:rPr>
              <w:t>PASI 50, n (%)</w:t>
            </w:r>
          </w:p>
        </w:tc>
        <w:tc>
          <w:tcPr>
            <w:tcW w:w="627" w:type="pct"/>
            <w:shd w:val="clear" w:color="auto" w:fill="FFFFFF"/>
            <w:vAlign w:val="center"/>
          </w:tcPr>
          <w:p w14:paraId="3F9EA1F4" w14:textId="77777777" w:rsidR="00BA2006" w:rsidRPr="00BD1AD5" w:rsidRDefault="006725C2" w:rsidP="00CC4144">
            <w:pPr>
              <w:autoSpaceDE w:val="0"/>
              <w:autoSpaceDN w:val="0"/>
              <w:adjustRightInd w:val="0"/>
              <w:jc w:val="center"/>
              <w:rPr>
                <w:sz w:val="20"/>
              </w:rPr>
            </w:pPr>
            <w:r>
              <w:rPr>
                <w:sz w:val="20"/>
              </w:rPr>
              <w:t>48 (17,0)</w:t>
            </w:r>
          </w:p>
        </w:tc>
        <w:tc>
          <w:tcPr>
            <w:tcW w:w="1140" w:type="pct"/>
            <w:shd w:val="clear" w:color="auto" w:fill="FFFFFF"/>
            <w:vAlign w:val="center"/>
          </w:tcPr>
          <w:p w14:paraId="43B7EF46" w14:textId="77777777" w:rsidR="00BA2006" w:rsidRPr="00BD1AD5" w:rsidRDefault="006725C2" w:rsidP="00CC4144">
            <w:pPr>
              <w:autoSpaceDE w:val="0"/>
              <w:autoSpaceDN w:val="0"/>
              <w:adjustRightInd w:val="0"/>
              <w:jc w:val="center"/>
              <w:rPr>
                <w:sz w:val="20"/>
              </w:rPr>
            </w:pPr>
            <w:r>
              <w:rPr>
                <w:sz w:val="20"/>
              </w:rPr>
              <w:t>330 (58,7)</w:t>
            </w:r>
          </w:p>
        </w:tc>
        <w:tc>
          <w:tcPr>
            <w:tcW w:w="657" w:type="pct"/>
            <w:shd w:val="clear" w:color="auto" w:fill="FFFFFF"/>
            <w:vAlign w:val="center"/>
          </w:tcPr>
          <w:p w14:paraId="02631DE9" w14:textId="77777777" w:rsidR="00BA2006" w:rsidRPr="00BD1AD5" w:rsidRDefault="006725C2" w:rsidP="00CC4144">
            <w:pPr>
              <w:autoSpaceDE w:val="0"/>
              <w:autoSpaceDN w:val="0"/>
              <w:adjustRightInd w:val="0"/>
              <w:jc w:val="center"/>
              <w:rPr>
                <w:sz w:val="20"/>
              </w:rPr>
            </w:pPr>
            <w:r>
              <w:rPr>
                <w:sz w:val="20"/>
              </w:rPr>
              <w:t>27 (19,7)</w:t>
            </w:r>
          </w:p>
        </w:tc>
        <w:tc>
          <w:tcPr>
            <w:tcW w:w="1063" w:type="pct"/>
            <w:shd w:val="clear" w:color="auto" w:fill="FFFFFF"/>
            <w:vAlign w:val="center"/>
          </w:tcPr>
          <w:p w14:paraId="2F7F2014" w14:textId="77777777" w:rsidR="00BA2006" w:rsidRPr="00BD1AD5" w:rsidRDefault="006725C2" w:rsidP="00CC4144">
            <w:pPr>
              <w:autoSpaceDE w:val="0"/>
              <w:autoSpaceDN w:val="0"/>
              <w:adjustRightInd w:val="0"/>
              <w:jc w:val="center"/>
              <w:rPr>
                <w:sz w:val="20"/>
              </w:rPr>
            </w:pPr>
            <w:r>
              <w:rPr>
                <w:sz w:val="20"/>
              </w:rPr>
              <w:t>152 (55,5)</w:t>
            </w:r>
          </w:p>
        </w:tc>
      </w:tr>
      <w:tr w:rsidR="005931ED" w:rsidRPr="00BD1AD5" w14:paraId="45D1B174" w14:textId="77777777" w:rsidTr="00C41377">
        <w:trPr>
          <w:cantSplit/>
          <w:trHeight w:val="318"/>
        </w:trPr>
        <w:tc>
          <w:tcPr>
            <w:tcW w:w="1513" w:type="pct"/>
            <w:shd w:val="clear" w:color="auto" w:fill="FFFFFF"/>
            <w:vAlign w:val="center"/>
          </w:tcPr>
          <w:p w14:paraId="4DD25C7E" w14:textId="77777777" w:rsidR="006725C2" w:rsidRPr="00BD1AD5" w:rsidRDefault="006725C2" w:rsidP="00CC4144">
            <w:pPr>
              <w:autoSpaceDE w:val="0"/>
              <w:autoSpaceDN w:val="0"/>
              <w:adjustRightInd w:val="0"/>
              <w:rPr>
                <w:b/>
                <w:sz w:val="20"/>
              </w:rPr>
            </w:pPr>
            <w:r>
              <w:rPr>
                <w:b/>
                <w:sz w:val="20"/>
              </w:rPr>
              <w:t>PASI 90, n (%)</w:t>
            </w:r>
          </w:p>
        </w:tc>
        <w:tc>
          <w:tcPr>
            <w:tcW w:w="627" w:type="pct"/>
            <w:shd w:val="clear" w:color="auto" w:fill="FFFFFF"/>
            <w:vAlign w:val="center"/>
          </w:tcPr>
          <w:p w14:paraId="1A333C72" w14:textId="77777777" w:rsidR="00BA2006" w:rsidRPr="00BD1AD5" w:rsidRDefault="006725C2" w:rsidP="00CC4144">
            <w:pPr>
              <w:autoSpaceDE w:val="0"/>
              <w:autoSpaceDN w:val="0"/>
              <w:adjustRightInd w:val="0"/>
              <w:jc w:val="center"/>
              <w:rPr>
                <w:sz w:val="20"/>
              </w:rPr>
            </w:pPr>
            <w:r>
              <w:rPr>
                <w:sz w:val="20"/>
              </w:rPr>
              <w:t>1 (0,4)</w:t>
            </w:r>
          </w:p>
        </w:tc>
        <w:tc>
          <w:tcPr>
            <w:tcW w:w="1140" w:type="pct"/>
            <w:shd w:val="clear" w:color="auto" w:fill="FFFFFF"/>
            <w:vAlign w:val="center"/>
          </w:tcPr>
          <w:p w14:paraId="3AA29FC1" w14:textId="77777777" w:rsidR="00BA2006" w:rsidRPr="00BD1AD5" w:rsidRDefault="006725C2" w:rsidP="00CC4144">
            <w:pPr>
              <w:autoSpaceDE w:val="0"/>
              <w:autoSpaceDN w:val="0"/>
              <w:adjustRightInd w:val="0"/>
              <w:jc w:val="center"/>
              <w:rPr>
                <w:sz w:val="20"/>
              </w:rPr>
            </w:pPr>
            <w:r>
              <w:rPr>
                <w:sz w:val="20"/>
              </w:rPr>
              <w:t>55 (9,8)</w:t>
            </w:r>
          </w:p>
        </w:tc>
        <w:tc>
          <w:tcPr>
            <w:tcW w:w="657" w:type="pct"/>
            <w:shd w:val="clear" w:color="auto" w:fill="FFFFFF"/>
            <w:vAlign w:val="center"/>
          </w:tcPr>
          <w:p w14:paraId="0BD78DC0" w14:textId="77777777" w:rsidR="00BA2006" w:rsidRPr="00BD1AD5" w:rsidRDefault="00D53F13" w:rsidP="00CC4144">
            <w:pPr>
              <w:autoSpaceDE w:val="0"/>
              <w:autoSpaceDN w:val="0"/>
              <w:adjustRightInd w:val="0"/>
              <w:jc w:val="center"/>
              <w:rPr>
                <w:sz w:val="20"/>
              </w:rPr>
            </w:pPr>
            <w:r>
              <w:rPr>
                <w:sz w:val="20"/>
              </w:rPr>
              <w:t>2 (1,5)</w:t>
            </w:r>
          </w:p>
        </w:tc>
        <w:tc>
          <w:tcPr>
            <w:tcW w:w="1063" w:type="pct"/>
            <w:shd w:val="clear" w:color="auto" w:fill="FFFFFF"/>
            <w:vAlign w:val="center"/>
          </w:tcPr>
          <w:p w14:paraId="6765C209" w14:textId="77777777" w:rsidR="00BA2006" w:rsidRPr="00BD1AD5" w:rsidRDefault="006725C2" w:rsidP="00CC4144">
            <w:pPr>
              <w:autoSpaceDE w:val="0"/>
              <w:autoSpaceDN w:val="0"/>
              <w:adjustRightInd w:val="0"/>
              <w:jc w:val="center"/>
              <w:rPr>
                <w:sz w:val="20"/>
              </w:rPr>
            </w:pPr>
            <w:r>
              <w:rPr>
                <w:sz w:val="20"/>
              </w:rPr>
              <w:t>24 (8,8)</w:t>
            </w:r>
          </w:p>
        </w:tc>
      </w:tr>
      <w:tr w:rsidR="005931ED" w:rsidRPr="00BD1AD5" w14:paraId="2213B935" w14:textId="77777777" w:rsidTr="00C41377">
        <w:trPr>
          <w:cantSplit/>
          <w:trHeight w:val="318"/>
        </w:trPr>
        <w:tc>
          <w:tcPr>
            <w:tcW w:w="1513" w:type="pct"/>
            <w:shd w:val="clear" w:color="auto" w:fill="FFFFFF"/>
            <w:vAlign w:val="center"/>
          </w:tcPr>
          <w:p w14:paraId="0F08682B" w14:textId="77777777" w:rsidR="009D6428" w:rsidRPr="00BD1AD5" w:rsidRDefault="006725C2" w:rsidP="00CC4144">
            <w:pPr>
              <w:autoSpaceDE w:val="0"/>
              <w:autoSpaceDN w:val="0"/>
              <w:adjustRightInd w:val="0"/>
              <w:rPr>
                <w:b/>
                <w:sz w:val="20"/>
              </w:rPr>
            </w:pPr>
            <w:r>
              <w:rPr>
                <w:b/>
                <w:sz w:val="20"/>
              </w:rPr>
              <w:t>Percentage verandering in BSA</w:t>
            </w:r>
            <w:r>
              <w:rPr>
                <w:b/>
                <w:sz w:val="20"/>
                <w:vertAlign w:val="superscript"/>
              </w:rPr>
              <w:t>e</w:t>
            </w:r>
            <w:r>
              <w:rPr>
                <w:b/>
                <w:sz w:val="20"/>
              </w:rPr>
              <w:t xml:space="preserve"> (%)</w:t>
            </w:r>
          </w:p>
          <w:p w14:paraId="241B2185" w14:textId="5D2C7EC6" w:rsidR="006725C2" w:rsidRPr="00BD1AD5" w:rsidRDefault="00E44247" w:rsidP="00CC4144">
            <w:pPr>
              <w:autoSpaceDE w:val="0"/>
              <w:autoSpaceDN w:val="0"/>
              <w:adjustRightInd w:val="0"/>
              <w:rPr>
                <w:b/>
                <w:sz w:val="20"/>
              </w:rPr>
            </w:pPr>
            <w:r>
              <w:rPr>
                <w:b/>
                <w:sz w:val="20"/>
              </w:rPr>
              <w:t>gemiddelde ± SD</w:t>
            </w:r>
          </w:p>
        </w:tc>
        <w:tc>
          <w:tcPr>
            <w:tcW w:w="627" w:type="pct"/>
            <w:shd w:val="clear" w:color="auto" w:fill="FFFFFF"/>
            <w:vAlign w:val="center"/>
          </w:tcPr>
          <w:p w14:paraId="6682401C" w14:textId="77777777" w:rsidR="009D6428" w:rsidRPr="00BD1AD5" w:rsidRDefault="006725C2" w:rsidP="00CC4144">
            <w:pPr>
              <w:autoSpaceDE w:val="0"/>
              <w:autoSpaceDN w:val="0"/>
              <w:adjustRightInd w:val="0"/>
              <w:jc w:val="center"/>
              <w:rPr>
                <w:sz w:val="20"/>
              </w:rPr>
            </w:pPr>
            <w:r>
              <w:rPr>
                <w:sz w:val="20"/>
              </w:rPr>
              <w:t>-6,9</w:t>
            </w:r>
          </w:p>
          <w:p w14:paraId="4F19B1F5" w14:textId="50910539" w:rsidR="00BA2006" w:rsidRPr="00BD1AD5" w:rsidRDefault="006725C2" w:rsidP="00CC4144">
            <w:pPr>
              <w:autoSpaceDE w:val="0"/>
              <w:autoSpaceDN w:val="0"/>
              <w:adjustRightInd w:val="0"/>
              <w:jc w:val="center"/>
              <w:rPr>
                <w:sz w:val="20"/>
              </w:rPr>
            </w:pPr>
            <w:r>
              <w:rPr>
                <w:sz w:val="20"/>
              </w:rPr>
              <w:t>± 38,95</w:t>
            </w:r>
          </w:p>
        </w:tc>
        <w:tc>
          <w:tcPr>
            <w:tcW w:w="1140" w:type="pct"/>
            <w:shd w:val="clear" w:color="auto" w:fill="FFFFFF"/>
            <w:vAlign w:val="center"/>
          </w:tcPr>
          <w:p w14:paraId="5FD54661" w14:textId="77777777" w:rsidR="009D6428" w:rsidRPr="00BD1AD5" w:rsidRDefault="006725C2" w:rsidP="00CC4144">
            <w:pPr>
              <w:autoSpaceDE w:val="0"/>
              <w:autoSpaceDN w:val="0"/>
              <w:adjustRightInd w:val="0"/>
              <w:jc w:val="center"/>
              <w:rPr>
                <w:sz w:val="20"/>
              </w:rPr>
            </w:pPr>
            <w:r>
              <w:rPr>
                <w:sz w:val="20"/>
              </w:rPr>
              <w:t>-47,8</w:t>
            </w:r>
          </w:p>
          <w:p w14:paraId="7C3338EF" w14:textId="2DE25B4C" w:rsidR="00BA2006" w:rsidRPr="00BD1AD5" w:rsidRDefault="006725C2" w:rsidP="00CC4144">
            <w:pPr>
              <w:autoSpaceDE w:val="0"/>
              <w:autoSpaceDN w:val="0"/>
              <w:adjustRightInd w:val="0"/>
              <w:jc w:val="center"/>
              <w:rPr>
                <w:sz w:val="20"/>
              </w:rPr>
            </w:pPr>
            <w:r>
              <w:rPr>
                <w:sz w:val="20"/>
              </w:rPr>
              <w:t>± 38,48</w:t>
            </w:r>
          </w:p>
        </w:tc>
        <w:tc>
          <w:tcPr>
            <w:tcW w:w="657" w:type="pct"/>
            <w:shd w:val="clear" w:color="auto" w:fill="FFFFFF"/>
            <w:vAlign w:val="center"/>
          </w:tcPr>
          <w:p w14:paraId="7243F905" w14:textId="77777777" w:rsidR="009D6428" w:rsidRPr="00BD1AD5" w:rsidRDefault="006725C2" w:rsidP="00CC4144">
            <w:pPr>
              <w:autoSpaceDE w:val="0"/>
              <w:autoSpaceDN w:val="0"/>
              <w:adjustRightInd w:val="0"/>
              <w:jc w:val="center"/>
              <w:rPr>
                <w:sz w:val="20"/>
              </w:rPr>
            </w:pPr>
            <w:r>
              <w:rPr>
                <w:sz w:val="20"/>
              </w:rPr>
              <w:t>-6,1</w:t>
            </w:r>
          </w:p>
          <w:p w14:paraId="58C05375" w14:textId="13F9D3ED" w:rsidR="00BA2006" w:rsidRPr="00BD1AD5" w:rsidRDefault="006725C2" w:rsidP="00CC4144">
            <w:pPr>
              <w:autoSpaceDE w:val="0"/>
              <w:autoSpaceDN w:val="0"/>
              <w:adjustRightInd w:val="0"/>
              <w:jc w:val="center"/>
              <w:rPr>
                <w:sz w:val="20"/>
              </w:rPr>
            </w:pPr>
            <w:r>
              <w:rPr>
                <w:sz w:val="20"/>
              </w:rPr>
              <w:t>± 47,57</w:t>
            </w:r>
          </w:p>
        </w:tc>
        <w:tc>
          <w:tcPr>
            <w:tcW w:w="1063" w:type="pct"/>
            <w:shd w:val="clear" w:color="auto" w:fill="FFFFFF"/>
            <w:vAlign w:val="center"/>
          </w:tcPr>
          <w:p w14:paraId="2635D8C6" w14:textId="77777777" w:rsidR="009D6428" w:rsidRPr="00BD1AD5" w:rsidRDefault="006725C2" w:rsidP="00CC4144">
            <w:pPr>
              <w:autoSpaceDE w:val="0"/>
              <w:autoSpaceDN w:val="0"/>
              <w:adjustRightInd w:val="0"/>
              <w:jc w:val="center"/>
              <w:rPr>
                <w:sz w:val="20"/>
              </w:rPr>
            </w:pPr>
            <w:r>
              <w:rPr>
                <w:sz w:val="20"/>
              </w:rPr>
              <w:t>-48,4</w:t>
            </w:r>
          </w:p>
          <w:p w14:paraId="11C3DD76" w14:textId="34B5316C" w:rsidR="00BA2006" w:rsidRPr="00BD1AD5" w:rsidRDefault="006725C2" w:rsidP="00CC4144">
            <w:pPr>
              <w:autoSpaceDE w:val="0"/>
              <w:autoSpaceDN w:val="0"/>
              <w:adjustRightInd w:val="0"/>
              <w:jc w:val="center"/>
              <w:rPr>
                <w:sz w:val="20"/>
              </w:rPr>
            </w:pPr>
            <w:r>
              <w:rPr>
                <w:sz w:val="20"/>
              </w:rPr>
              <w:t>± 40,78</w:t>
            </w:r>
          </w:p>
        </w:tc>
      </w:tr>
      <w:tr w:rsidR="005931ED" w:rsidRPr="00BD1AD5" w14:paraId="04A193A4" w14:textId="77777777" w:rsidTr="00C41377">
        <w:trPr>
          <w:cantSplit/>
          <w:trHeight w:val="318"/>
        </w:trPr>
        <w:tc>
          <w:tcPr>
            <w:tcW w:w="1513" w:type="pct"/>
            <w:shd w:val="clear" w:color="auto" w:fill="FFFFFF"/>
            <w:vAlign w:val="center"/>
          </w:tcPr>
          <w:p w14:paraId="69B4E8B7" w14:textId="599160CA" w:rsidR="006725C2" w:rsidRPr="00BD1AD5" w:rsidRDefault="006725C2" w:rsidP="00C41377">
            <w:pPr>
              <w:autoSpaceDE w:val="0"/>
              <w:autoSpaceDN w:val="0"/>
              <w:adjustRightInd w:val="0"/>
              <w:ind w:right="89"/>
              <w:rPr>
                <w:b/>
                <w:sz w:val="20"/>
              </w:rPr>
            </w:pPr>
            <w:r>
              <w:rPr>
                <w:b/>
                <w:sz w:val="20"/>
              </w:rPr>
              <w:t>Verandering in pruritus VAS</w:t>
            </w:r>
            <w:r>
              <w:rPr>
                <w:b/>
                <w:sz w:val="20"/>
                <w:vertAlign w:val="superscript"/>
              </w:rPr>
              <w:t>f</w:t>
            </w:r>
            <w:r>
              <w:rPr>
                <w:b/>
                <w:sz w:val="20"/>
              </w:rPr>
              <w:t xml:space="preserve"> (mm), gemiddelde ± SD</w:t>
            </w:r>
          </w:p>
        </w:tc>
        <w:tc>
          <w:tcPr>
            <w:tcW w:w="627" w:type="pct"/>
            <w:shd w:val="clear" w:color="auto" w:fill="FFFFFF"/>
            <w:vAlign w:val="center"/>
          </w:tcPr>
          <w:p w14:paraId="2E398CDB" w14:textId="77777777" w:rsidR="009D6428" w:rsidRPr="00BD1AD5" w:rsidRDefault="006725C2" w:rsidP="00CC4144">
            <w:pPr>
              <w:autoSpaceDE w:val="0"/>
              <w:autoSpaceDN w:val="0"/>
              <w:adjustRightInd w:val="0"/>
              <w:jc w:val="center"/>
              <w:rPr>
                <w:sz w:val="20"/>
              </w:rPr>
            </w:pPr>
            <w:r>
              <w:rPr>
                <w:sz w:val="20"/>
              </w:rPr>
              <w:t>-7,3</w:t>
            </w:r>
          </w:p>
          <w:p w14:paraId="1A1A49D5" w14:textId="7AC9E3EA" w:rsidR="00BA2006" w:rsidRPr="00BD1AD5" w:rsidRDefault="006725C2" w:rsidP="00CC4144">
            <w:pPr>
              <w:autoSpaceDE w:val="0"/>
              <w:autoSpaceDN w:val="0"/>
              <w:adjustRightInd w:val="0"/>
              <w:jc w:val="center"/>
              <w:rPr>
                <w:sz w:val="20"/>
              </w:rPr>
            </w:pPr>
            <w:r>
              <w:rPr>
                <w:sz w:val="20"/>
              </w:rPr>
              <w:t>± 27,08</w:t>
            </w:r>
          </w:p>
        </w:tc>
        <w:tc>
          <w:tcPr>
            <w:tcW w:w="1140" w:type="pct"/>
            <w:shd w:val="clear" w:color="auto" w:fill="FFFFFF"/>
            <w:vAlign w:val="center"/>
          </w:tcPr>
          <w:p w14:paraId="7DEAE25C" w14:textId="77777777" w:rsidR="009D6428" w:rsidRPr="00BD1AD5" w:rsidRDefault="006725C2" w:rsidP="00CC4144">
            <w:pPr>
              <w:autoSpaceDE w:val="0"/>
              <w:autoSpaceDN w:val="0"/>
              <w:adjustRightInd w:val="0"/>
              <w:jc w:val="center"/>
              <w:rPr>
                <w:sz w:val="20"/>
              </w:rPr>
            </w:pPr>
            <w:r>
              <w:rPr>
                <w:sz w:val="20"/>
              </w:rPr>
              <w:t>-31,5</w:t>
            </w:r>
          </w:p>
          <w:p w14:paraId="7B1C8F29" w14:textId="70DD8958" w:rsidR="00BA2006" w:rsidRPr="00BD1AD5" w:rsidRDefault="006725C2" w:rsidP="00CC4144">
            <w:pPr>
              <w:autoSpaceDE w:val="0"/>
              <w:autoSpaceDN w:val="0"/>
              <w:adjustRightInd w:val="0"/>
              <w:jc w:val="center"/>
              <w:rPr>
                <w:sz w:val="20"/>
              </w:rPr>
            </w:pPr>
            <w:r>
              <w:rPr>
                <w:sz w:val="20"/>
              </w:rPr>
              <w:t>± 32,43</w:t>
            </w:r>
          </w:p>
        </w:tc>
        <w:tc>
          <w:tcPr>
            <w:tcW w:w="657" w:type="pct"/>
            <w:shd w:val="clear" w:color="auto" w:fill="FFFFFF"/>
            <w:vAlign w:val="center"/>
          </w:tcPr>
          <w:p w14:paraId="531AB5F0" w14:textId="77777777" w:rsidR="009D6428" w:rsidRPr="00BD1AD5" w:rsidRDefault="006725C2" w:rsidP="00CC4144">
            <w:pPr>
              <w:autoSpaceDE w:val="0"/>
              <w:autoSpaceDN w:val="0"/>
              <w:adjustRightInd w:val="0"/>
              <w:jc w:val="center"/>
              <w:rPr>
                <w:sz w:val="20"/>
              </w:rPr>
            </w:pPr>
            <w:r>
              <w:rPr>
                <w:sz w:val="20"/>
              </w:rPr>
              <w:t>-12,2</w:t>
            </w:r>
          </w:p>
          <w:p w14:paraId="39C43A58" w14:textId="36FAEB1E" w:rsidR="00BA2006" w:rsidRPr="00BD1AD5" w:rsidRDefault="006725C2" w:rsidP="00CC4144">
            <w:pPr>
              <w:autoSpaceDE w:val="0"/>
              <w:autoSpaceDN w:val="0"/>
              <w:adjustRightInd w:val="0"/>
              <w:jc w:val="center"/>
              <w:rPr>
                <w:sz w:val="20"/>
              </w:rPr>
            </w:pPr>
            <w:r>
              <w:rPr>
                <w:sz w:val="20"/>
              </w:rPr>
              <w:t>± 30,94</w:t>
            </w:r>
          </w:p>
        </w:tc>
        <w:tc>
          <w:tcPr>
            <w:tcW w:w="1063" w:type="pct"/>
            <w:shd w:val="clear" w:color="auto" w:fill="FFFFFF"/>
            <w:vAlign w:val="center"/>
          </w:tcPr>
          <w:p w14:paraId="3FDE6BE5" w14:textId="77777777" w:rsidR="009D6428" w:rsidRPr="00BD1AD5" w:rsidRDefault="006725C2" w:rsidP="00CC4144">
            <w:pPr>
              <w:autoSpaceDE w:val="0"/>
              <w:autoSpaceDN w:val="0"/>
              <w:adjustRightInd w:val="0"/>
              <w:jc w:val="center"/>
              <w:rPr>
                <w:sz w:val="20"/>
              </w:rPr>
            </w:pPr>
            <w:r>
              <w:rPr>
                <w:sz w:val="20"/>
              </w:rPr>
              <w:t>-33,5</w:t>
            </w:r>
          </w:p>
          <w:p w14:paraId="51A6BCB0" w14:textId="42C2A270" w:rsidR="008D71FE" w:rsidRPr="00BD1AD5" w:rsidRDefault="006725C2" w:rsidP="00CC4144">
            <w:pPr>
              <w:autoSpaceDE w:val="0"/>
              <w:autoSpaceDN w:val="0"/>
              <w:adjustRightInd w:val="0"/>
              <w:jc w:val="center"/>
              <w:rPr>
                <w:sz w:val="20"/>
              </w:rPr>
            </w:pPr>
            <w:r>
              <w:rPr>
                <w:sz w:val="20"/>
              </w:rPr>
              <w:t>± 35,46</w:t>
            </w:r>
          </w:p>
        </w:tc>
      </w:tr>
      <w:tr w:rsidR="005931ED" w:rsidRPr="00BD1AD5" w14:paraId="1EC337F7" w14:textId="77777777" w:rsidTr="00C41377">
        <w:trPr>
          <w:cantSplit/>
          <w:trHeight w:val="318"/>
        </w:trPr>
        <w:tc>
          <w:tcPr>
            <w:tcW w:w="1513" w:type="pct"/>
            <w:shd w:val="clear" w:color="auto" w:fill="FFFFFF"/>
            <w:vAlign w:val="center"/>
          </w:tcPr>
          <w:p w14:paraId="45A9BD0A" w14:textId="46C252A6" w:rsidR="006725C2" w:rsidRPr="00BD1AD5" w:rsidRDefault="006725C2" w:rsidP="00CC4144">
            <w:pPr>
              <w:pStyle w:val="StyleTablecell"/>
            </w:pPr>
            <w:r>
              <w:t>Verandering in DLQI</w:t>
            </w:r>
            <w:r>
              <w:rPr>
                <w:vertAlign w:val="superscript"/>
              </w:rPr>
              <w:t>g</w:t>
            </w:r>
            <w:r>
              <w:t>, gemiddelde ± SD</w:t>
            </w:r>
          </w:p>
        </w:tc>
        <w:tc>
          <w:tcPr>
            <w:tcW w:w="627" w:type="pct"/>
            <w:shd w:val="clear" w:color="auto" w:fill="FFFFFF"/>
            <w:vAlign w:val="center"/>
          </w:tcPr>
          <w:p w14:paraId="281D2A25" w14:textId="77777777" w:rsidR="009D6428" w:rsidRPr="00BD1AD5" w:rsidRDefault="006725C2" w:rsidP="00CC4144">
            <w:pPr>
              <w:autoSpaceDE w:val="0"/>
              <w:autoSpaceDN w:val="0"/>
              <w:adjustRightInd w:val="0"/>
              <w:jc w:val="center"/>
              <w:rPr>
                <w:sz w:val="20"/>
              </w:rPr>
            </w:pPr>
            <w:r>
              <w:rPr>
                <w:sz w:val="20"/>
              </w:rPr>
              <w:t>-2,1</w:t>
            </w:r>
          </w:p>
          <w:p w14:paraId="17034600" w14:textId="52DDF56D" w:rsidR="00BA2006" w:rsidRPr="00BD1AD5" w:rsidRDefault="006725C2" w:rsidP="00CC4144">
            <w:pPr>
              <w:autoSpaceDE w:val="0"/>
              <w:autoSpaceDN w:val="0"/>
              <w:adjustRightInd w:val="0"/>
              <w:jc w:val="center"/>
              <w:rPr>
                <w:sz w:val="20"/>
              </w:rPr>
            </w:pPr>
            <w:r>
              <w:rPr>
                <w:sz w:val="20"/>
              </w:rPr>
              <w:t>± 5,69</w:t>
            </w:r>
          </w:p>
        </w:tc>
        <w:tc>
          <w:tcPr>
            <w:tcW w:w="1140" w:type="pct"/>
            <w:shd w:val="clear" w:color="auto" w:fill="FFFFFF"/>
            <w:vAlign w:val="center"/>
          </w:tcPr>
          <w:p w14:paraId="05F78600" w14:textId="77777777" w:rsidR="009D6428" w:rsidRPr="00BD1AD5" w:rsidRDefault="006725C2" w:rsidP="00CC4144">
            <w:pPr>
              <w:autoSpaceDE w:val="0"/>
              <w:autoSpaceDN w:val="0"/>
              <w:adjustRightInd w:val="0"/>
              <w:jc w:val="center"/>
              <w:rPr>
                <w:sz w:val="20"/>
              </w:rPr>
            </w:pPr>
            <w:r>
              <w:rPr>
                <w:sz w:val="20"/>
              </w:rPr>
              <w:t>-6,6</w:t>
            </w:r>
          </w:p>
          <w:p w14:paraId="0B4B4BEE" w14:textId="01E6953A" w:rsidR="00F75960" w:rsidRPr="00BD1AD5" w:rsidRDefault="006725C2" w:rsidP="00CC4144">
            <w:pPr>
              <w:autoSpaceDE w:val="0"/>
              <w:autoSpaceDN w:val="0"/>
              <w:adjustRightInd w:val="0"/>
              <w:jc w:val="center"/>
              <w:rPr>
                <w:sz w:val="20"/>
              </w:rPr>
            </w:pPr>
            <w:r>
              <w:rPr>
                <w:sz w:val="20"/>
              </w:rPr>
              <w:t>± 6,66</w:t>
            </w:r>
          </w:p>
        </w:tc>
        <w:tc>
          <w:tcPr>
            <w:tcW w:w="657" w:type="pct"/>
            <w:shd w:val="clear" w:color="auto" w:fill="FFFFFF"/>
            <w:vAlign w:val="center"/>
          </w:tcPr>
          <w:p w14:paraId="37DF5622" w14:textId="77777777" w:rsidR="009D6428" w:rsidRPr="00BD1AD5" w:rsidRDefault="006725C2" w:rsidP="00CC4144">
            <w:pPr>
              <w:autoSpaceDE w:val="0"/>
              <w:autoSpaceDN w:val="0"/>
              <w:adjustRightInd w:val="0"/>
              <w:jc w:val="center"/>
              <w:rPr>
                <w:sz w:val="20"/>
              </w:rPr>
            </w:pPr>
            <w:r>
              <w:rPr>
                <w:sz w:val="20"/>
              </w:rPr>
              <w:t>-2,8</w:t>
            </w:r>
          </w:p>
          <w:p w14:paraId="144F6661" w14:textId="03DC5CC3" w:rsidR="00F75960" w:rsidRPr="00BD1AD5" w:rsidRDefault="006725C2" w:rsidP="00CC4144">
            <w:pPr>
              <w:autoSpaceDE w:val="0"/>
              <w:autoSpaceDN w:val="0"/>
              <w:adjustRightInd w:val="0"/>
              <w:jc w:val="center"/>
              <w:rPr>
                <w:sz w:val="20"/>
              </w:rPr>
            </w:pPr>
            <w:r>
              <w:rPr>
                <w:sz w:val="20"/>
              </w:rPr>
              <w:t>± 7,22</w:t>
            </w:r>
          </w:p>
        </w:tc>
        <w:tc>
          <w:tcPr>
            <w:tcW w:w="1063" w:type="pct"/>
            <w:shd w:val="clear" w:color="auto" w:fill="FFFFFF"/>
            <w:vAlign w:val="center"/>
          </w:tcPr>
          <w:p w14:paraId="0610E56B" w14:textId="77777777" w:rsidR="009D6428" w:rsidRPr="00BD1AD5" w:rsidRDefault="006725C2" w:rsidP="00CC4144">
            <w:pPr>
              <w:autoSpaceDE w:val="0"/>
              <w:autoSpaceDN w:val="0"/>
              <w:adjustRightInd w:val="0"/>
              <w:jc w:val="center"/>
              <w:rPr>
                <w:sz w:val="20"/>
              </w:rPr>
            </w:pPr>
            <w:r>
              <w:rPr>
                <w:sz w:val="20"/>
              </w:rPr>
              <w:t>-6,7</w:t>
            </w:r>
          </w:p>
          <w:p w14:paraId="295AE300" w14:textId="0DF834DE" w:rsidR="00F75960" w:rsidRPr="00BD1AD5" w:rsidRDefault="006725C2" w:rsidP="00CC4144">
            <w:pPr>
              <w:autoSpaceDE w:val="0"/>
              <w:autoSpaceDN w:val="0"/>
              <w:adjustRightInd w:val="0"/>
              <w:jc w:val="center"/>
              <w:rPr>
                <w:sz w:val="20"/>
              </w:rPr>
            </w:pPr>
            <w:r>
              <w:rPr>
                <w:sz w:val="20"/>
              </w:rPr>
              <w:t>± 6,95</w:t>
            </w:r>
          </w:p>
        </w:tc>
      </w:tr>
      <w:tr w:rsidR="005931ED" w:rsidRPr="00BD1AD5" w14:paraId="098AFD4C" w14:textId="77777777" w:rsidTr="00C41377">
        <w:trPr>
          <w:cantSplit/>
          <w:trHeight w:val="318"/>
        </w:trPr>
        <w:tc>
          <w:tcPr>
            <w:tcW w:w="1513" w:type="pct"/>
            <w:shd w:val="clear" w:color="auto" w:fill="FFFFFF"/>
            <w:vAlign w:val="center"/>
          </w:tcPr>
          <w:p w14:paraId="4246C4B7" w14:textId="6D7B24D0" w:rsidR="006725C2" w:rsidRPr="00BD1AD5" w:rsidRDefault="006725C2" w:rsidP="00CC4144">
            <w:pPr>
              <w:keepNext/>
              <w:autoSpaceDE w:val="0"/>
              <w:autoSpaceDN w:val="0"/>
              <w:adjustRightInd w:val="0"/>
              <w:rPr>
                <w:b/>
                <w:sz w:val="20"/>
              </w:rPr>
            </w:pPr>
            <w:r>
              <w:rPr>
                <w:b/>
                <w:sz w:val="20"/>
              </w:rPr>
              <w:t>Verandering in SF</w:t>
            </w:r>
            <w:r>
              <w:rPr>
                <w:b/>
                <w:sz w:val="20"/>
              </w:rPr>
              <w:noBreakHyphen/>
              <w:t>36 MCS </w:t>
            </w:r>
            <w:r>
              <w:rPr>
                <w:b/>
                <w:sz w:val="20"/>
                <w:vertAlign w:val="superscript"/>
              </w:rPr>
              <w:t>h</w:t>
            </w:r>
            <w:r>
              <w:rPr>
                <w:b/>
                <w:sz w:val="20"/>
              </w:rPr>
              <w:t>, gemiddelde ± SD</w:t>
            </w:r>
          </w:p>
        </w:tc>
        <w:tc>
          <w:tcPr>
            <w:tcW w:w="627" w:type="pct"/>
            <w:shd w:val="clear" w:color="auto" w:fill="FFFFFF"/>
            <w:vAlign w:val="center"/>
          </w:tcPr>
          <w:p w14:paraId="51904C71" w14:textId="77777777" w:rsidR="009D6428" w:rsidRPr="00BD1AD5" w:rsidRDefault="006725C2" w:rsidP="00CC4144">
            <w:pPr>
              <w:autoSpaceDE w:val="0"/>
              <w:autoSpaceDN w:val="0"/>
              <w:adjustRightInd w:val="0"/>
              <w:jc w:val="center"/>
              <w:rPr>
                <w:sz w:val="20"/>
              </w:rPr>
            </w:pPr>
            <w:r>
              <w:rPr>
                <w:sz w:val="20"/>
              </w:rPr>
              <w:t>-1,02</w:t>
            </w:r>
          </w:p>
          <w:p w14:paraId="7562C47A" w14:textId="513DF942" w:rsidR="00BA2006" w:rsidRPr="00BD1AD5" w:rsidRDefault="006725C2" w:rsidP="00CC4144">
            <w:pPr>
              <w:autoSpaceDE w:val="0"/>
              <w:autoSpaceDN w:val="0"/>
              <w:adjustRightInd w:val="0"/>
              <w:jc w:val="center"/>
              <w:rPr>
                <w:sz w:val="20"/>
              </w:rPr>
            </w:pPr>
            <w:r>
              <w:rPr>
                <w:sz w:val="20"/>
              </w:rPr>
              <w:t>± 9,161</w:t>
            </w:r>
          </w:p>
        </w:tc>
        <w:tc>
          <w:tcPr>
            <w:tcW w:w="1140" w:type="pct"/>
            <w:shd w:val="clear" w:color="auto" w:fill="FFFFFF"/>
            <w:vAlign w:val="center"/>
          </w:tcPr>
          <w:p w14:paraId="26913695" w14:textId="77777777" w:rsidR="009D6428" w:rsidRPr="00BD1AD5" w:rsidRDefault="006725C2" w:rsidP="00CC4144">
            <w:pPr>
              <w:autoSpaceDE w:val="0"/>
              <w:autoSpaceDN w:val="0"/>
              <w:adjustRightInd w:val="0"/>
              <w:jc w:val="center"/>
              <w:rPr>
                <w:sz w:val="20"/>
              </w:rPr>
            </w:pPr>
            <w:r>
              <w:rPr>
                <w:sz w:val="20"/>
              </w:rPr>
              <w:t>2,39</w:t>
            </w:r>
          </w:p>
          <w:p w14:paraId="6C0EEB2F" w14:textId="27D1615F" w:rsidR="00BA2006" w:rsidRPr="00BD1AD5" w:rsidRDefault="006725C2" w:rsidP="00CC4144">
            <w:pPr>
              <w:autoSpaceDE w:val="0"/>
              <w:autoSpaceDN w:val="0"/>
              <w:adjustRightInd w:val="0"/>
              <w:jc w:val="center"/>
              <w:rPr>
                <w:sz w:val="20"/>
              </w:rPr>
            </w:pPr>
            <w:r>
              <w:rPr>
                <w:sz w:val="20"/>
              </w:rPr>
              <w:t>± 9,504</w:t>
            </w:r>
          </w:p>
        </w:tc>
        <w:tc>
          <w:tcPr>
            <w:tcW w:w="657" w:type="pct"/>
            <w:shd w:val="clear" w:color="auto" w:fill="FFFFFF"/>
            <w:vAlign w:val="center"/>
          </w:tcPr>
          <w:p w14:paraId="70FF9A85" w14:textId="77777777" w:rsidR="009D6428" w:rsidRPr="00BD1AD5" w:rsidRDefault="00212430" w:rsidP="00CC4144">
            <w:pPr>
              <w:autoSpaceDE w:val="0"/>
              <w:autoSpaceDN w:val="0"/>
              <w:adjustRightInd w:val="0"/>
              <w:jc w:val="center"/>
              <w:rPr>
                <w:sz w:val="20"/>
              </w:rPr>
            </w:pPr>
            <w:r>
              <w:rPr>
                <w:sz w:val="20"/>
              </w:rPr>
              <w:t>0,00</w:t>
            </w:r>
          </w:p>
          <w:p w14:paraId="165A4F9E" w14:textId="2BE7A708" w:rsidR="00BA2006" w:rsidRPr="00BD1AD5" w:rsidRDefault="006725C2" w:rsidP="00CC4144">
            <w:pPr>
              <w:autoSpaceDE w:val="0"/>
              <w:autoSpaceDN w:val="0"/>
              <w:adjustRightInd w:val="0"/>
              <w:jc w:val="center"/>
              <w:rPr>
                <w:sz w:val="20"/>
              </w:rPr>
            </w:pPr>
            <w:r>
              <w:rPr>
                <w:sz w:val="20"/>
              </w:rPr>
              <w:t>± 10,498</w:t>
            </w:r>
          </w:p>
        </w:tc>
        <w:tc>
          <w:tcPr>
            <w:tcW w:w="1063" w:type="pct"/>
            <w:shd w:val="clear" w:color="auto" w:fill="FFFFFF"/>
            <w:vAlign w:val="center"/>
          </w:tcPr>
          <w:p w14:paraId="2C7F837B" w14:textId="77777777" w:rsidR="009D6428" w:rsidRPr="00BD1AD5" w:rsidRDefault="006725C2" w:rsidP="00CC4144">
            <w:pPr>
              <w:autoSpaceDE w:val="0"/>
              <w:autoSpaceDN w:val="0"/>
              <w:adjustRightInd w:val="0"/>
              <w:jc w:val="center"/>
              <w:rPr>
                <w:sz w:val="20"/>
              </w:rPr>
            </w:pPr>
            <w:r>
              <w:rPr>
                <w:sz w:val="20"/>
              </w:rPr>
              <w:t>2,58</w:t>
            </w:r>
          </w:p>
          <w:p w14:paraId="0719F2F9" w14:textId="18D7DE80" w:rsidR="00BA2006" w:rsidRPr="00BD1AD5" w:rsidRDefault="006725C2" w:rsidP="00CC4144">
            <w:pPr>
              <w:autoSpaceDE w:val="0"/>
              <w:autoSpaceDN w:val="0"/>
              <w:adjustRightInd w:val="0"/>
              <w:jc w:val="center"/>
              <w:rPr>
                <w:sz w:val="20"/>
              </w:rPr>
            </w:pPr>
            <w:r>
              <w:rPr>
                <w:sz w:val="20"/>
              </w:rPr>
              <w:t>± 10,129</w:t>
            </w:r>
          </w:p>
        </w:tc>
      </w:tr>
    </w:tbl>
    <w:p w14:paraId="6A5F10B9" w14:textId="6C4CD478" w:rsidR="009D6428" w:rsidRPr="00BD1AD5" w:rsidRDefault="009E04DF" w:rsidP="00CC4144">
      <w:pPr>
        <w:keepNext/>
        <w:rPr>
          <w:sz w:val="18"/>
          <w:szCs w:val="18"/>
        </w:rPr>
      </w:pPr>
      <w:r>
        <w:rPr>
          <w:sz w:val="18"/>
        </w:rPr>
        <w:t>* p &lt; 0,0001 voor apremilast vs. placebo, behalve voor ‘ESTEEM 2 PASI</w:t>
      </w:r>
      <w:r>
        <w:rPr>
          <w:sz w:val="18"/>
        </w:rPr>
        <w:noBreakHyphen/>
        <w:t>90’ en ‘Verandering in SF</w:t>
      </w:r>
      <w:r>
        <w:rPr>
          <w:sz w:val="18"/>
        </w:rPr>
        <w:noBreakHyphen/>
        <w:t>36 MCS’, waar respectievelijk p = 0,0042 en p = 0,0078.</w:t>
      </w:r>
    </w:p>
    <w:p w14:paraId="22B56DA9" w14:textId="77777777" w:rsidR="009D6428" w:rsidRPr="00162976" w:rsidRDefault="009E04DF" w:rsidP="00CC4144">
      <w:pPr>
        <w:rPr>
          <w:sz w:val="18"/>
          <w:szCs w:val="18"/>
          <w:lang w:val="en-GB"/>
        </w:rPr>
      </w:pPr>
      <w:r w:rsidRPr="00162976">
        <w:rPr>
          <w:sz w:val="18"/>
          <w:vertAlign w:val="superscript"/>
          <w:lang w:val="en-GB"/>
        </w:rPr>
        <w:t>a</w:t>
      </w:r>
      <w:r w:rsidRPr="00162976">
        <w:rPr>
          <w:sz w:val="18"/>
          <w:lang w:val="en-GB"/>
        </w:rPr>
        <w:t xml:space="preserve"> FAS = Full Analysis Set</w:t>
      </w:r>
    </w:p>
    <w:p w14:paraId="26C76665" w14:textId="77777777" w:rsidR="009D6428" w:rsidRPr="00162976" w:rsidRDefault="009E04DF" w:rsidP="00CC4144">
      <w:pPr>
        <w:rPr>
          <w:sz w:val="18"/>
          <w:szCs w:val="18"/>
          <w:lang w:val="en-GB"/>
        </w:rPr>
      </w:pPr>
      <w:r w:rsidRPr="00162976">
        <w:rPr>
          <w:sz w:val="18"/>
          <w:vertAlign w:val="superscript"/>
          <w:lang w:val="en-GB"/>
        </w:rPr>
        <w:t>b</w:t>
      </w:r>
      <w:r w:rsidRPr="00162976">
        <w:rPr>
          <w:sz w:val="18"/>
          <w:lang w:val="en-GB"/>
        </w:rPr>
        <w:t xml:space="preserve"> LOCF = Last Observation Carried Forward</w:t>
      </w:r>
    </w:p>
    <w:p w14:paraId="5B1E5CC8" w14:textId="77777777" w:rsidR="009D6428" w:rsidRPr="00162976" w:rsidRDefault="009E04DF" w:rsidP="00CC4144">
      <w:pPr>
        <w:rPr>
          <w:sz w:val="18"/>
          <w:szCs w:val="18"/>
          <w:lang w:val="en-GB"/>
        </w:rPr>
      </w:pPr>
      <w:r w:rsidRPr="00162976">
        <w:rPr>
          <w:sz w:val="18"/>
          <w:vertAlign w:val="superscript"/>
          <w:lang w:val="en-GB"/>
        </w:rPr>
        <w:t>c</w:t>
      </w:r>
      <w:r w:rsidRPr="00162976">
        <w:rPr>
          <w:sz w:val="18"/>
          <w:lang w:val="en-GB"/>
        </w:rPr>
        <w:t xml:space="preserve"> PASI = Psoriasis Area and Severity Index</w:t>
      </w:r>
    </w:p>
    <w:p w14:paraId="6D6B8201" w14:textId="77777777" w:rsidR="009D6428" w:rsidRPr="00162976" w:rsidRDefault="009E04DF" w:rsidP="00CC4144">
      <w:pPr>
        <w:rPr>
          <w:sz w:val="18"/>
          <w:szCs w:val="18"/>
          <w:lang w:val="en-GB"/>
        </w:rPr>
      </w:pPr>
      <w:r w:rsidRPr="00162976">
        <w:rPr>
          <w:sz w:val="18"/>
          <w:vertAlign w:val="superscript"/>
          <w:lang w:val="en-GB"/>
        </w:rPr>
        <w:t>d</w:t>
      </w:r>
      <w:r w:rsidRPr="00162976">
        <w:rPr>
          <w:sz w:val="18"/>
          <w:lang w:val="en-GB"/>
        </w:rPr>
        <w:t xml:space="preserve"> </w:t>
      </w:r>
      <w:proofErr w:type="spellStart"/>
      <w:r w:rsidRPr="00162976">
        <w:rPr>
          <w:sz w:val="18"/>
          <w:lang w:val="en-GB"/>
        </w:rPr>
        <w:t>sPGA</w:t>
      </w:r>
      <w:proofErr w:type="spellEnd"/>
      <w:r w:rsidRPr="00162976">
        <w:rPr>
          <w:sz w:val="18"/>
          <w:lang w:val="en-GB"/>
        </w:rPr>
        <w:t> = Static Physician Global Assessment</w:t>
      </w:r>
    </w:p>
    <w:p w14:paraId="27DF58A3" w14:textId="77777777" w:rsidR="009D6428" w:rsidRPr="00162976" w:rsidRDefault="009E04DF" w:rsidP="00CC4144">
      <w:pPr>
        <w:rPr>
          <w:sz w:val="18"/>
          <w:szCs w:val="18"/>
          <w:lang w:val="en-GB"/>
        </w:rPr>
      </w:pPr>
      <w:r w:rsidRPr="00162976">
        <w:rPr>
          <w:sz w:val="18"/>
          <w:vertAlign w:val="superscript"/>
          <w:lang w:val="en-GB"/>
        </w:rPr>
        <w:t>e</w:t>
      </w:r>
      <w:r w:rsidRPr="00162976">
        <w:rPr>
          <w:sz w:val="18"/>
          <w:lang w:val="en-GB"/>
        </w:rPr>
        <w:t xml:space="preserve"> BSA = Body Surface Area</w:t>
      </w:r>
    </w:p>
    <w:p w14:paraId="55D4A32B" w14:textId="08305FC3" w:rsidR="009D6428" w:rsidRPr="00162976" w:rsidRDefault="009E04DF" w:rsidP="00CC4144">
      <w:pPr>
        <w:rPr>
          <w:sz w:val="18"/>
          <w:szCs w:val="18"/>
          <w:lang w:val="en-GB"/>
        </w:rPr>
      </w:pPr>
      <w:r w:rsidRPr="00162976">
        <w:rPr>
          <w:sz w:val="18"/>
          <w:vertAlign w:val="superscript"/>
          <w:lang w:val="en-GB"/>
        </w:rPr>
        <w:lastRenderedPageBreak/>
        <w:t>f</w:t>
      </w:r>
      <w:r w:rsidRPr="00162976">
        <w:rPr>
          <w:sz w:val="18"/>
          <w:lang w:val="en-GB"/>
        </w:rPr>
        <w:t xml:space="preserve"> VAS = Visual Analog Scale; 0 = </w:t>
      </w:r>
      <w:proofErr w:type="spellStart"/>
      <w:r w:rsidRPr="00162976">
        <w:rPr>
          <w:sz w:val="18"/>
          <w:lang w:val="en-GB"/>
        </w:rPr>
        <w:t>beste</w:t>
      </w:r>
      <w:proofErr w:type="spellEnd"/>
      <w:r w:rsidRPr="00162976">
        <w:rPr>
          <w:sz w:val="18"/>
          <w:lang w:val="en-GB"/>
        </w:rPr>
        <w:t>, 100 = </w:t>
      </w:r>
      <w:proofErr w:type="spellStart"/>
      <w:r w:rsidRPr="00162976">
        <w:rPr>
          <w:sz w:val="18"/>
          <w:lang w:val="en-GB"/>
        </w:rPr>
        <w:t>slechtste</w:t>
      </w:r>
      <w:proofErr w:type="spellEnd"/>
    </w:p>
    <w:p w14:paraId="4D960321" w14:textId="7B0ABDD9" w:rsidR="009D6428" w:rsidRPr="00162976" w:rsidRDefault="009E04DF" w:rsidP="00CC4144">
      <w:pPr>
        <w:keepNext/>
        <w:rPr>
          <w:sz w:val="18"/>
          <w:szCs w:val="18"/>
          <w:lang w:val="en-GB"/>
        </w:rPr>
      </w:pPr>
      <w:r w:rsidRPr="00162976">
        <w:rPr>
          <w:sz w:val="18"/>
          <w:vertAlign w:val="superscript"/>
          <w:lang w:val="en-GB"/>
        </w:rPr>
        <w:t>g</w:t>
      </w:r>
      <w:r w:rsidRPr="00162976">
        <w:rPr>
          <w:sz w:val="18"/>
          <w:lang w:val="en-GB"/>
        </w:rPr>
        <w:t xml:space="preserve"> DLQI = Dermatology Life Quality Index; 0 = </w:t>
      </w:r>
      <w:proofErr w:type="spellStart"/>
      <w:r w:rsidRPr="00162976">
        <w:rPr>
          <w:sz w:val="18"/>
          <w:lang w:val="en-GB"/>
        </w:rPr>
        <w:t>beste</w:t>
      </w:r>
      <w:proofErr w:type="spellEnd"/>
      <w:r w:rsidRPr="00162976">
        <w:rPr>
          <w:sz w:val="18"/>
          <w:lang w:val="en-GB"/>
        </w:rPr>
        <w:t>, 30 = </w:t>
      </w:r>
      <w:proofErr w:type="spellStart"/>
      <w:r w:rsidRPr="00162976">
        <w:rPr>
          <w:sz w:val="18"/>
          <w:lang w:val="en-GB"/>
        </w:rPr>
        <w:t>slechtste</w:t>
      </w:r>
      <w:proofErr w:type="spellEnd"/>
    </w:p>
    <w:p w14:paraId="7FE6AC9A" w14:textId="33B92C36" w:rsidR="009D6428" w:rsidRPr="00162976" w:rsidRDefault="009E04DF" w:rsidP="00CC4144">
      <w:pPr>
        <w:rPr>
          <w:sz w:val="18"/>
          <w:szCs w:val="18"/>
          <w:lang w:val="en-GB"/>
        </w:rPr>
      </w:pPr>
      <w:r w:rsidRPr="00162976">
        <w:rPr>
          <w:sz w:val="18"/>
          <w:vertAlign w:val="superscript"/>
          <w:lang w:val="en-GB"/>
        </w:rPr>
        <w:t>h</w:t>
      </w:r>
      <w:r w:rsidRPr="00162976">
        <w:rPr>
          <w:sz w:val="18"/>
          <w:lang w:val="en-GB"/>
        </w:rPr>
        <w:t xml:space="preserve"> SF</w:t>
      </w:r>
      <w:r w:rsidRPr="00162976">
        <w:rPr>
          <w:sz w:val="18"/>
          <w:lang w:val="en-GB"/>
        </w:rPr>
        <w:noBreakHyphen/>
        <w:t>36 MCS = Medical Outcome Study Short Form 36</w:t>
      </w:r>
      <w:r w:rsidRPr="00162976">
        <w:rPr>
          <w:sz w:val="18"/>
          <w:lang w:val="en-GB"/>
        </w:rPr>
        <w:noBreakHyphen/>
        <w:t>Item Health Survey, Mental Component Summary</w:t>
      </w:r>
    </w:p>
    <w:p w14:paraId="4F7890D2" w14:textId="77777777" w:rsidR="009D6428" w:rsidRPr="00162976" w:rsidRDefault="009D6428" w:rsidP="00CC4144">
      <w:pPr>
        <w:numPr>
          <w:ilvl w:val="12"/>
          <w:numId w:val="0"/>
        </w:numPr>
        <w:ind w:right="-2"/>
        <w:rPr>
          <w:iCs/>
          <w:noProof/>
          <w:lang w:val="en-GB"/>
        </w:rPr>
      </w:pPr>
    </w:p>
    <w:p w14:paraId="68BD81B9" w14:textId="77777777" w:rsidR="009D6428" w:rsidRPr="00BD1AD5" w:rsidRDefault="009E04DF" w:rsidP="00CC4144">
      <w:pPr>
        <w:numPr>
          <w:ilvl w:val="12"/>
          <w:numId w:val="0"/>
        </w:numPr>
        <w:ind w:right="-2"/>
        <w:rPr>
          <w:iCs/>
          <w:noProof/>
        </w:rPr>
      </w:pPr>
      <w:r>
        <w:t>Het klinisch voordeel van apremilast werd aangetoond bij verschillende subgroepen die gedefinieerd werden volgens demografische eigenschappen en kenmerken van de klinische aandoening (waaronder duur van de psoriasisaandoening en patiënten met een voorgeschiedenis van arthritis psoriatica) in de uitgangssituatie. Het klinisch voordeel van apremilast werd ook aangetoond ongeacht eerder gebruik van medicatie voor psoriasis en ongeacht de respons op eerdere behandeling voor psoriasis. De responspercentages waren vergelijkbaar bij alle gewichtscategorieën.</w:t>
      </w:r>
    </w:p>
    <w:p w14:paraId="49268E2B" w14:textId="77777777" w:rsidR="009D6428" w:rsidRPr="00BD1AD5" w:rsidRDefault="009D6428" w:rsidP="00CC4144">
      <w:pPr>
        <w:numPr>
          <w:ilvl w:val="12"/>
          <w:numId w:val="0"/>
        </w:numPr>
        <w:ind w:right="-2"/>
        <w:rPr>
          <w:iCs/>
          <w:noProof/>
        </w:rPr>
      </w:pPr>
    </w:p>
    <w:p w14:paraId="2541AA58" w14:textId="77777777" w:rsidR="009D6428" w:rsidRPr="00BD1AD5" w:rsidRDefault="009E04DF" w:rsidP="00CC4144">
      <w:pPr>
        <w:numPr>
          <w:ilvl w:val="12"/>
          <w:numId w:val="0"/>
        </w:numPr>
        <w:ind w:right="-2"/>
        <w:rPr>
          <w:iCs/>
          <w:noProof/>
        </w:rPr>
      </w:pPr>
      <w:r>
        <w:t>De respons op apremilast trad snel op, met significant grotere verbeteringen in de klachten en symptomen van psoriasis, waaronder PASI, onprettig aanvoelende huid/pijn en pruritus, in vergelijking met placebo in week 2. Over het algemeen werden PASI</w:t>
      </w:r>
      <w:r>
        <w:noBreakHyphen/>
        <w:t>responsen bereikt rond week 16 en behouden tot en met week 32.</w:t>
      </w:r>
    </w:p>
    <w:p w14:paraId="6330BD58" w14:textId="77777777" w:rsidR="009D6428" w:rsidRPr="00BD1AD5" w:rsidRDefault="009D6428" w:rsidP="00CC4144">
      <w:pPr>
        <w:numPr>
          <w:ilvl w:val="12"/>
          <w:numId w:val="0"/>
        </w:numPr>
        <w:ind w:right="-2"/>
        <w:rPr>
          <w:iCs/>
          <w:noProof/>
        </w:rPr>
      </w:pPr>
    </w:p>
    <w:p w14:paraId="34F79081" w14:textId="1F1E7630" w:rsidR="009D6428" w:rsidRPr="00BD1AD5" w:rsidRDefault="009E04DF" w:rsidP="00CC4144">
      <w:pPr>
        <w:numPr>
          <w:ilvl w:val="12"/>
          <w:numId w:val="0"/>
        </w:numPr>
        <w:ind w:right="-2"/>
        <w:rPr>
          <w:iCs/>
          <w:noProof/>
        </w:rPr>
      </w:pPr>
      <w:r>
        <w:t>In beide onderzoeken bleef het gemiddelde percentage verbetering in PASI ten opzichte van baseline stabiel tijdens de fase van gerandomiseerd stoppen van de behandeling voor patiënten die in week 32 bij een tweede randomisatie toegewezen werden aan apremilast (tabel 6).</w:t>
      </w:r>
    </w:p>
    <w:p w14:paraId="186F7783" w14:textId="77777777" w:rsidR="009D6428" w:rsidRPr="00BD1AD5" w:rsidRDefault="009D6428" w:rsidP="00CC4144">
      <w:pPr>
        <w:numPr>
          <w:ilvl w:val="12"/>
          <w:numId w:val="0"/>
        </w:numPr>
        <w:ind w:right="-2"/>
        <w:rPr>
          <w:iCs/>
          <w:noProof/>
        </w:rPr>
      </w:pPr>
    </w:p>
    <w:p w14:paraId="07CE36B4" w14:textId="6EA8E2C1" w:rsidR="009D6428" w:rsidRPr="00BD1AD5" w:rsidRDefault="009E04DF" w:rsidP="00CC4144">
      <w:pPr>
        <w:keepNext/>
        <w:tabs>
          <w:tab w:val="clear" w:pos="567"/>
        </w:tabs>
        <w:rPr>
          <w:b/>
        </w:rPr>
      </w:pPr>
      <w:r>
        <w:rPr>
          <w:b/>
        </w:rPr>
        <w:t>Tabel 6. Behoud van het effect bij proefpersonen die in week 0 gerandomiseerd werden naar APR 30 tweemaal daags en in week 32 opnieuw gerandomiseerd werden naar APR 30 tweemaal daags tot en met week 52</w:t>
      </w:r>
    </w:p>
    <w:p w14:paraId="6BAD309C" w14:textId="07489D7B" w:rsidR="00C3794D" w:rsidRPr="00BD1AD5" w:rsidRDefault="00C3794D" w:rsidP="00CC4144">
      <w:pPr>
        <w:keepNext/>
        <w:tabs>
          <w:tab w:val="clear" w:pos="567"/>
        </w:tabs>
        <w:rPr>
          <w:b/>
        </w:rPr>
      </w:pPr>
    </w:p>
    <w:tbl>
      <w:tblPr>
        <w:tblW w:w="48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1990"/>
        <w:gridCol w:w="1229"/>
        <w:gridCol w:w="3003"/>
        <w:gridCol w:w="2837"/>
      </w:tblGrid>
      <w:tr w:rsidR="00576FF2" w:rsidRPr="00BD1AD5" w14:paraId="2371DDC7" w14:textId="77777777" w:rsidTr="00C41377">
        <w:trPr>
          <w:cantSplit/>
          <w:tblHeader/>
        </w:trPr>
        <w:tc>
          <w:tcPr>
            <w:tcW w:w="1098" w:type="pct"/>
            <w:vMerge w:val="restart"/>
            <w:shd w:val="clear" w:color="auto" w:fill="FFFFFF"/>
          </w:tcPr>
          <w:p w14:paraId="106AA2E7" w14:textId="77777777" w:rsidR="000329DE" w:rsidRPr="00BD1AD5" w:rsidRDefault="000329DE" w:rsidP="00CC4144">
            <w:pPr>
              <w:keepNext/>
              <w:rPr>
                <w:sz w:val="20"/>
              </w:rPr>
            </w:pPr>
          </w:p>
        </w:tc>
        <w:tc>
          <w:tcPr>
            <w:tcW w:w="678" w:type="pct"/>
            <w:vMerge w:val="restart"/>
            <w:shd w:val="clear" w:color="auto" w:fill="FFFFFF"/>
            <w:vAlign w:val="center"/>
          </w:tcPr>
          <w:p w14:paraId="7E859DC3" w14:textId="77777777" w:rsidR="000329DE" w:rsidRPr="00BD1AD5" w:rsidRDefault="000329DE" w:rsidP="00CC4144">
            <w:pPr>
              <w:keepNext/>
              <w:jc w:val="center"/>
              <w:rPr>
                <w:b/>
                <w:sz w:val="20"/>
              </w:rPr>
            </w:pPr>
            <w:r>
              <w:rPr>
                <w:b/>
                <w:sz w:val="20"/>
              </w:rPr>
              <w:t>Meetpunt</w:t>
            </w:r>
          </w:p>
        </w:tc>
        <w:tc>
          <w:tcPr>
            <w:tcW w:w="1657" w:type="pct"/>
            <w:shd w:val="clear" w:color="auto" w:fill="FFFFFF"/>
            <w:vAlign w:val="center"/>
          </w:tcPr>
          <w:p w14:paraId="670243EA" w14:textId="77777777" w:rsidR="000329DE" w:rsidRPr="00BD1AD5" w:rsidRDefault="000329DE" w:rsidP="00CC4144">
            <w:pPr>
              <w:keepNext/>
              <w:jc w:val="center"/>
              <w:rPr>
                <w:b/>
                <w:sz w:val="20"/>
              </w:rPr>
            </w:pPr>
            <w:r>
              <w:rPr>
                <w:b/>
                <w:sz w:val="20"/>
              </w:rPr>
              <w:t>ESTEEM 1</w:t>
            </w:r>
          </w:p>
        </w:tc>
        <w:tc>
          <w:tcPr>
            <w:tcW w:w="1566" w:type="pct"/>
            <w:shd w:val="clear" w:color="auto" w:fill="FFFFFF"/>
            <w:vAlign w:val="center"/>
          </w:tcPr>
          <w:p w14:paraId="5CF44E6F" w14:textId="77777777" w:rsidR="00F75960" w:rsidRPr="00BD1AD5" w:rsidRDefault="009E04DF" w:rsidP="00CC4144">
            <w:pPr>
              <w:keepNext/>
              <w:jc w:val="center"/>
              <w:rPr>
                <w:b/>
                <w:sz w:val="20"/>
              </w:rPr>
            </w:pPr>
            <w:r>
              <w:rPr>
                <w:b/>
                <w:sz w:val="20"/>
              </w:rPr>
              <w:t>ESTEEM 2</w:t>
            </w:r>
          </w:p>
        </w:tc>
      </w:tr>
      <w:tr w:rsidR="00576FF2" w:rsidRPr="00BD1AD5" w14:paraId="1C88E063" w14:textId="77777777" w:rsidTr="00C41377">
        <w:trPr>
          <w:cantSplit/>
          <w:trHeight w:val="253"/>
          <w:tblHeader/>
        </w:trPr>
        <w:tc>
          <w:tcPr>
            <w:tcW w:w="1098" w:type="pct"/>
            <w:vMerge/>
            <w:shd w:val="clear" w:color="auto" w:fill="FFFFFF"/>
          </w:tcPr>
          <w:p w14:paraId="6255F2E2" w14:textId="77777777" w:rsidR="000329DE" w:rsidRPr="00BD1AD5" w:rsidRDefault="000329DE" w:rsidP="00CC4144">
            <w:pPr>
              <w:keepNext/>
              <w:rPr>
                <w:sz w:val="20"/>
              </w:rPr>
            </w:pPr>
          </w:p>
        </w:tc>
        <w:tc>
          <w:tcPr>
            <w:tcW w:w="678" w:type="pct"/>
            <w:vMerge/>
            <w:shd w:val="clear" w:color="auto" w:fill="FFFFFF"/>
            <w:vAlign w:val="center"/>
          </w:tcPr>
          <w:p w14:paraId="1653AEE8" w14:textId="77777777" w:rsidR="00F75960" w:rsidRPr="00BD1AD5" w:rsidRDefault="00F75960" w:rsidP="00CC4144">
            <w:pPr>
              <w:keepNext/>
              <w:jc w:val="center"/>
              <w:rPr>
                <w:rFonts w:cs="Calibri"/>
                <w:b/>
                <w:sz w:val="20"/>
              </w:rPr>
            </w:pPr>
          </w:p>
        </w:tc>
        <w:tc>
          <w:tcPr>
            <w:tcW w:w="1657" w:type="pct"/>
            <w:vMerge w:val="restart"/>
            <w:shd w:val="clear" w:color="auto" w:fill="FFFFFF"/>
            <w:vAlign w:val="center"/>
          </w:tcPr>
          <w:p w14:paraId="2369B5DA" w14:textId="7AD49492" w:rsidR="000329DE" w:rsidRPr="00BD1AD5" w:rsidRDefault="009E04DF" w:rsidP="00CC4144">
            <w:pPr>
              <w:keepNext/>
              <w:jc w:val="center"/>
              <w:rPr>
                <w:b/>
                <w:sz w:val="20"/>
              </w:rPr>
            </w:pPr>
            <w:r>
              <w:rPr>
                <w:b/>
                <w:sz w:val="20"/>
              </w:rPr>
              <w:t>Patiënten die PASI</w:t>
            </w:r>
            <w:r>
              <w:rPr>
                <w:b/>
                <w:sz w:val="20"/>
              </w:rPr>
              <w:noBreakHyphen/>
              <w:t>75 bereikten in week 32</w:t>
            </w:r>
          </w:p>
        </w:tc>
        <w:tc>
          <w:tcPr>
            <w:tcW w:w="1566" w:type="pct"/>
            <w:vMerge w:val="restart"/>
            <w:shd w:val="clear" w:color="auto" w:fill="FFFFFF"/>
            <w:vAlign w:val="center"/>
          </w:tcPr>
          <w:p w14:paraId="29722F2F" w14:textId="47916991" w:rsidR="000329DE" w:rsidRPr="00BD1AD5" w:rsidRDefault="009E04DF" w:rsidP="00CC4144">
            <w:pPr>
              <w:keepNext/>
              <w:jc w:val="center"/>
              <w:rPr>
                <w:b/>
                <w:sz w:val="20"/>
              </w:rPr>
            </w:pPr>
            <w:r>
              <w:rPr>
                <w:b/>
                <w:sz w:val="20"/>
              </w:rPr>
              <w:t>Patiënten die PASI</w:t>
            </w:r>
            <w:r>
              <w:rPr>
                <w:b/>
                <w:sz w:val="20"/>
              </w:rPr>
              <w:noBreakHyphen/>
              <w:t>50 bereikten in week 32</w:t>
            </w:r>
          </w:p>
        </w:tc>
      </w:tr>
      <w:tr w:rsidR="00576FF2" w:rsidRPr="00BD1AD5" w14:paraId="7BD74003" w14:textId="77777777" w:rsidTr="00C41377">
        <w:trPr>
          <w:cantSplit/>
          <w:trHeight w:val="253"/>
          <w:tblHeader/>
        </w:trPr>
        <w:tc>
          <w:tcPr>
            <w:tcW w:w="1098" w:type="pct"/>
            <w:vMerge/>
            <w:shd w:val="clear" w:color="auto" w:fill="FFFFFF"/>
          </w:tcPr>
          <w:p w14:paraId="4A15064A" w14:textId="77777777" w:rsidR="000329DE" w:rsidRPr="00BD1AD5" w:rsidRDefault="000329DE" w:rsidP="00CC4144">
            <w:pPr>
              <w:keepNext/>
              <w:rPr>
                <w:sz w:val="20"/>
              </w:rPr>
            </w:pPr>
          </w:p>
        </w:tc>
        <w:tc>
          <w:tcPr>
            <w:tcW w:w="678" w:type="pct"/>
            <w:vMerge/>
            <w:shd w:val="clear" w:color="auto" w:fill="FFFFFF"/>
          </w:tcPr>
          <w:p w14:paraId="239F13EF" w14:textId="77777777" w:rsidR="000329DE" w:rsidRPr="00BD1AD5" w:rsidRDefault="000329DE" w:rsidP="00CC4144">
            <w:pPr>
              <w:keepNext/>
              <w:rPr>
                <w:rFonts w:cs="Calibri"/>
                <w:b/>
                <w:sz w:val="20"/>
                <w:u w:val="single"/>
              </w:rPr>
            </w:pPr>
          </w:p>
        </w:tc>
        <w:tc>
          <w:tcPr>
            <w:tcW w:w="1657" w:type="pct"/>
            <w:vMerge/>
            <w:shd w:val="clear" w:color="auto" w:fill="FFFFFF"/>
          </w:tcPr>
          <w:p w14:paraId="28CC8381" w14:textId="77777777" w:rsidR="000329DE" w:rsidRPr="00BD1AD5" w:rsidRDefault="000329DE" w:rsidP="00CC4144">
            <w:pPr>
              <w:keepNext/>
              <w:jc w:val="center"/>
              <w:rPr>
                <w:b/>
                <w:sz w:val="20"/>
                <w:u w:val="single"/>
              </w:rPr>
            </w:pPr>
          </w:p>
        </w:tc>
        <w:tc>
          <w:tcPr>
            <w:tcW w:w="1566" w:type="pct"/>
            <w:vMerge/>
            <w:shd w:val="clear" w:color="auto" w:fill="FFFFFF"/>
          </w:tcPr>
          <w:p w14:paraId="48DDB0DF" w14:textId="77777777" w:rsidR="000329DE" w:rsidRPr="00BD1AD5" w:rsidRDefault="000329DE" w:rsidP="00CC4144">
            <w:pPr>
              <w:keepNext/>
              <w:jc w:val="center"/>
              <w:rPr>
                <w:b/>
                <w:sz w:val="20"/>
                <w:u w:val="single"/>
              </w:rPr>
            </w:pPr>
          </w:p>
        </w:tc>
      </w:tr>
      <w:tr w:rsidR="00576FF2" w:rsidRPr="00BD1AD5" w14:paraId="7B653C16" w14:textId="77777777" w:rsidTr="00C41377">
        <w:trPr>
          <w:cantSplit/>
        </w:trPr>
        <w:tc>
          <w:tcPr>
            <w:tcW w:w="1098" w:type="pct"/>
            <w:vMerge w:val="restart"/>
            <w:shd w:val="clear" w:color="auto" w:fill="FFFFFF"/>
            <w:vAlign w:val="center"/>
          </w:tcPr>
          <w:p w14:paraId="0BBFAD9A" w14:textId="77777777" w:rsidR="000329DE" w:rsidRPr="00BD1AD5" w:rsidRDefault="009E04DF" w:rsidP="00C41377">
            <w:pPr>
              <w:ind w:right="214"/>
              <w:rPr>
                <w:b/>
                <w:sz w:val="20"/>
              </w:rPr>
            </w:pPr>
            <w:r>
              <w:rPr>
                <w:b/>
                <w:sz w:val="20"/>
              </w:rPr>
              <w:t>Percentage verandering in PASI t.o.v. baseline, gemiddelde (%) ± SD</w:t>
            </w:r>
            <w:r>
              <w:rPr>
                <w:b/>
                <w:sz w:val="20"/>
                <w:vertAlign w:val="superscript"/>
              </w:rPr>
              <w:t>a</w:t>
            </w:r>
          </w:p>
        </w:tc>
        <w:tc>
          <w:tcPr>
            <w:tcW w:w="678" w:type="pct"/>
            <w:shd w:val="clear" w:color="auto" w:fill="FFFFFF"/>
            <w:vAlign w:val="center"/>
          </w:tcPr>
          <w:p w14:paraId="53739FD2" w14:textId="77777777" w:rsidR="000329DE" w:rsidRPr="00BD1AD5" w:rsidRDefault="009E04DF" w:rsidP="00CC4144">
            <w:pPr>
              <w:keepNext/>
              <w:jc w:val="center"/>
              <w:rPr>
                <w:sz w:val="20"/>
              </w:rPr>
            </w:pPr>
            <w:r>
              <w:rPr>
                <w:sz w:val="20"/>
              </w:rPr>
              <w:t>Week 16</w:t>
            </w:r>
          </w:p>
        </w:tc>
        <w:tc>
          <w:tcPr>
            <w:tcW w:w="1657" w:type="pct"/>
            <w:shd w:val="clear" w:color="auto" w:fill="FFFFFF"/>
            <w:vAlign w:val="center"/>
          </w:tcPr>
          <w:p w14:paraId="15C721F2" w14:textId="77777777" w:rsidR="000329DE" w:rsidRPr="00BD1AD5" w:rsidRDefault="009E04DF" w:rsidP="00CC4144">
            <w:pPr>
              <w:keepNext/>
              <w:jc w:val="center"/>
              <w:rPr>
                <w:sz w:val="20"/>
              </w:rPr>
            </w:pPr>
            <w:r>
              <w:rPr>
                <w:sz w:val="20"/>
              </w:rPr>
              <w:t>-77,7 ± 20,30</w:t>
            </w:r>
          </w:p>
        </w:tc>
        <w:tc>
          <w:tcPr>
            <w:tcW w:w="1566" w:type="pct"/>
            <w:shd w:val="clear" w:color="auto" w:fill="FFFFFF"/>
            <w:vAlign w:val="center"/>
          </w:tcPr>
          <w:p w14:paraId="136DEE8C" w14:textId="77777777" w:rsidR="000329DE" w:rsidRPr="00BD1AD5" w:rsidRDefault="009E04DF" w:rsidP="00CC4144">
            <w:pPr>
              <w:keepNext/>
              <w:jc w:val="center"/>
              <w:rPr>
                <w:sz w:val="20"/>
              </w:rPr>
            </w:pPr>
            <w:r>
              <w:rPr>
                <w:sz w:val="20"/>
              </w:rPr>
              <w:t>-69,7 ± 24,23</w:t>
            </w:r>
          </w:p>
        </w:tc>
      </w:tr>
      <w:tr w:rsidR="00576FF2" w:rsidRPr="00BD1AD5" w14:paraId="01555410" w14:textId="77777777" w:rsidTr="00C41377">
        <w:trPr>
          <w:cantSplit/>
        </w:trPr>
        <w:tc>
          <w:tcPr>
            <w:tcW w:w="1098" w:type="pct"/>
            <w:vMerge/>
            <w:shd w:val="clear" w:color="auto" w:fill="FFFFFF"/>
            <w:vAlign w:val="center"/>
          </w:tcPr>
          <w:p w14:paraId="75BEFFEA" w14:textId="77777777" w:rsidR="000329DE" w:rsidRPr="00BD1AD5" w:rsidRDefault="000329DE" w:rsidP="00CC4144">
            <w:pPr>
              <w:keepNext/>
              <w:rPr>
                <w:b/>
                <w:sz w:val="20"/>
              </w:rPr>
            </w:pPr>
          </w:p>
        </w:tc>
        <w:tc>
          <w:tcPr>
            <w:tcW w:w="678" w:type="pct"/>
            <w:shd w:val="clear" w:color="auto" w:fill="FFFFFF"/>
            <w:vAlign w:val="center"/>
          </w:tcPr>
          <w:p w14:paraId="3B6CB1D0" w14:textId="77777777" w:rsidR="000329DE" w:rsidRPr="00BD1AD5" w:rsidRDefault="009E04DF" w:rsidP="00CC4144">
            <w:pPr>
              <w:keepNext/>
              <w:jc w:val="center"/>
              <w:rPr>
                <w:sz w:val="20"/>
              </w:rPr>
            </w:pPr>
            <w:r>
              <w:rPr>
                <w:sz w:val="20"/>
              </w:rPr>
              <w:t>Week 32</w:t>
            </w:r>
          </w:p>
        </w:tc>
        <w:tc>
          <w:tcPr>
            <w:tcW w:w="1657" w:type="pct"/>
            <w:shd w:val="clear" w:color="auto" w:fill="FFFFFF"/>
            <w:vAlign w:val="center"/>
          </w:tcPr>
          <w:p w14:paraId="53EE5180" w14:textId="77777777" w:rsidR="000329DE" w:rsidRPr="00BD1AD5" w:rsidRDefault="009E04DF" w:rsidP="00CC4144">
            <w:pPr>
              <w:keepNext/>
              <w:jc w:val="center"/>
              <w:rPr>
                <w:sz w:val="20"/>
              </w:rPr>
            </w:pPr>
            <w:r>
              <w:rPr>
                <w:sz w:val="20"/>
              </w:rPr>
              <w:t>-88 ± 8,30</w:t>
            </w:r>
          </w:p>
        </w:tc>
        <w:tc>
          <w:tcPr>
            <w:tcW w:w="1566" w:type="pct"/>
            <w:shd w:val="clear" w:color="auto" w:fill="FFFFFF"/>
            <w:vAlign w:val="center"/>
          </w:tcPr>
          <w:p w14:paraId="78B98CA3" w14:textId="77777777" w:rsidR="000329DE" w:rsidRPr="00BD1AD5" w:rsidRDefault="009E04DF" w:rsidP="00CC4144">
            <w:pPr>
              <w:keepNext/>
              <w:jc w:val="center"/>
              <w:rPr>
                <w:sz w:val="20"/>
              </w:rPr>
            </w:pPr>
            <w:r>
              <w:rPr>
                <w:sz w:val="20"/>
              </w:rPr>
              <w:t>-76,7 ± 13,42</w:t>
            </w:r>
          </w:p>
        </w:tc>
      </w:tr>
      <w:tr w:rsidR="00576FF2" w:rsidRPr="00BD1AD5" w14:paraId="6464BE6B" w14:textId="77777777" w:rsidTr="00C41377">
        <w:trPr>
          <w:cantSplit/>
        </w:trPr>
        <w:tc>
          <w:tcPr>
            <w:tcW w:w="1098" w:type="pct"/>
            <w:vMerge/>
            <w:shd w:val="clear" w:color="auto" w:fill="FFFFFF"/>
            <w:vAlign w:val="center"/>
          </w:tcPr>
          <w:p w14:paraId="41868D41" w14:textId="77777777" w:rsidR="000329DE" w:rsidRPr="00BD1AD5" w:rsidRDefault="000329DE" w:rsidP="00CC4144">
            <w:pPr>
              <w:keepNext/>
              <w:rPr>
                <w:b/>
                <w:sz w:val="20"/>
              </w:rPr>
            </w:pPr>
          </w:p>
        </w:tc>
        <w:tc>
          <w:tcPr>
            <w:tcW w:w="678" w:type="pct"/>
            <w:shd w:val="clear" w:color="auto" w:fill="FFFFFF"/>
            <w:vAlign w:val="center"/>
          </w:tcPr>
          <w:p w14:paraId="61E5CD3B" w14:textId="77777777" w:rsidR="000329DE" w:rsidRPr="00BD1AD5" w:rsidRDefault="009E04DF" w:rsidP="00CC4144">
            <w:pPr>
              <w:keepNext/>
              <w:jc w:val="center"/>
              <w:rPr>
                <w:sz w:val="20"/>
              </w:rPr>
            </w:pPr>
            <w:r>
              <w:rPr>
                <w:sz w:val="20"/>
              </w:rPr>
              <w:t>Week 52</w:t>
            </w:r>
          </w:p>
        </w:tc>
        <w:tc>
          <w:tcPr>
            <w:tcW w:w="1657" w:type="pct"/>
            <w:shd w:val="clear" w:color="auto" w:fill="FFFFFF"/>
            <w:vAlign w:val="center"/>
          </w:tcPr>
          <w:p w14:paraId="47FF34D6" w14:textId="77777777" w:rsidR="000329DE" w:rsidRPr="00BD1AD5" w:rsidRDefault="009E04DF" w:rsidP="00CC4144">
            <w:pPr>
              <w:keepNext/>
              <w:jc w:val="center"/>
              <w:rPr>
                <w:sz w:val="20"/>
              </w:rPr>
            </w:pPr>
            <w:r>
              <w:rPr>
                <w:sz w:val="20"/>
              </w:rPr>
              <w:t>-80,5 ± 12,60</w:t>
            </w:r>
          </w:p>
        </w:tc>
        <w:tc>
          <w:tcPr>
            <w:tcW w:w="1566" w:type="pct"/>
            <w:shd w:val="clear" w:color="auto" w:fill="FFFFFF"/>
            <w:vAlign w:val="center"/>
          </w:tcPr>
          <w:p w14:paraId="249ADEDE" w14:textId="77777777" w:rsidR="000329DE" w:rsidRPr="00BD1AD5" w:rsidRDefault="009E04DF" w:rsidP="00CC4144">
            <w:pPr>
              <w:keepNext/>
              <w:jc w:val="center"/>
              <w:rPr>
                <w:sz w:val="20"/>
              </w:rPr>
            </w:pPr>
            <w:r>
              <w:rPr>
                <w:sz w:val="20"/>
              </w:rPr>
              <w:t>-74,4 ± 18,91</w:t>
            </w:r>
          </w:p>
        </w:tc>
      </w:tr>
      <w:tr w:rsidR="00576FF2" w:rsidRPr="00BD1AD5" w14:paraId="308C7D4F" w14:textId="77777777" w:rsidTr="00C41377">
        <w:trPr>
          <w:cantSplit/>
        </w:trPr>
        <w:tc>
          <w:tcPr>
            <w:tcW w:w="1098" w:type="pct"/>
            <w:vMerge w:val="restart"/>
            <w:shd w:val="clear" w:color="auto" w:fill="FFFFFF"/>
            <w:vAlign w:val="center"/>
          </w:tcPr>
          <w:p w14:paraId="07E9EB90" w14:textId="77777777" w:rsidR="000329DE" w:rsidRPr="00BD1AD5" w:rsidRDefault="009E04DF" w:rsidP="00C41377">
            <w:pPr>
              <w:pStyle w:val="StyleTablecell"/>
              <w:ind w:right="73"/>
            </w:pPr>
            <w:r>
              <w:t>Verandering in DLQI t.o.v. baseline, gemiddelde ± SD</w:t>
            </w:r>
            <w:r>
              <w:rPr>
                <w:vertAlign w:val="superscript"/>
              </w:rPr>
              <w:t>a</w:t>
            </w:r>
          </w:p>
        </w:tc>
        <w:tc>
          <w:tcPr>
            <w:tcW w:w="678" w:type="pct"/>
            <w:shd w:val="clear" w:color="auto" w:fill="FFFFFF"/>
            <w:vAlign w:val="center"/>
          </w:tcPr>
          <w:p w14:paraId="33FE9AE0" w14:textId="77777777" w:rsidR="000329DE" w:rsidRPr="00BD1AD5" w:rsidRDefault="009E04DF" w:rsidP="00CC4144">
            <w:pPr>
              <w:jc w:val="center"/>
              <w:rPr>
                <w:sz w:val="20"/>
              </w:rPr>
            </w:pPr>
            <w:r>
              <w:rPr>
                <w:sz w:val="20"/>
              </w:rPr>
              <w:t>Week 16</w:t>
            </w:r>
          </w:p>
        </w:tc>
        <w:tc>
          <w:tcPr>
            <w:tcW w:w="1657" w:type="pct"/>
            <w:shd w:val="clear" w:color="auto" w:fill="FFFFFF"/>
            <w:vAlign w:val="center"/>
          </w:tcPr>
          <w:p w14:paraId="4988599E" w14:textId="77777777" w:rsidR="000329DE" w:rsidRPr="00BD1AD5" w:rsidRDefault="009E04DF" w:rsidP="00CC4144">
            <w:pPr>
              <w:jc w:val="center"/>
              <w:rPr>
                <w:sz w:val="20"/>
              </w:rPr>
            </w:pPr>
            <w:r>
              <w:rPr>
                <w:sz w:val="20"/>
              </w:rPr>
              <w:t>-8,3 ± 6,26</w:t>
            </w:r>
          </w:p>
        </w:tc>
        <w:tc>
          <w:tcPr>
            <w:tcW w:w="1566" w:type="pct"/>
            <w:shd w:val="clear" w:color="auto" w:fill="FFFFFF"/>
            <w:vAlign w:val="center"/>
          </w:tcPr>
          <w:p w14:paraId="0EE2DEDD" w14:textId="77777777" w:rsidR="000329DE" w:rsidRPr="00BD1AD5" w:rsidRDefault="009E04DF" w:rsidP="00CC4144">
            <w:pPr>
              <w:jc w:val="center"/>
              <w:rPr>
                <w:sz w:val="20"/>
              </w:rPr>
            </w:pPr>
            <w:r>
              <w:rPr>
                <w:sz w:val="20"/>
              </w:rPr>
              <w:t>-7,8 ± 6,41</w:t>
            </w:r>
          </w:p>
        </w:tc>
      </w:tr>
      <w:tr w:rsidR="00576FF2" w:rsidRPr="00BD1AD5" w14:paraId="4E735F9C" w14:textId="77777777" w:rsidTr="00C41377">
        <w:trPr>
          <w:cantSplit/>
        </w:trPr>
        <w:tc>
          <w:tcPr>
            <w:tcW w:w="1098" w:type="pct"/>
            <w:vMerge/>
            <w:shd w:val="clear" w:color="auto" w:fill="FFFFFF"/>
            <w:vAlign w:val="center"/>
          </w:tcPr>
          <w:p w14:paraId="18AFFBF2" w14:textId="77777777" w:rsidR="000329DE" w:rsidRPr="00BD1AD5" w:rsidRDefault="000329DE" w:rsidP="00CC4144">
            <w:pPr>
              <w:rPr>
                <w:b/>
                <w:sz w:val="20"/>
              </w:rPr>
            </w:pPr>
          </w:p>
        </w:tc>
        <w:tc>
          <w:tcPr>
            <w:tcW w:w="678" w:type="pct"/>
            <w:shd w:val="clear" w:color="auto" w:fill="FFFFFF"/>
            <w:vAlign w:val="center"/>
          </w:tcPr>
          <w:p w14:paraId="326127E4" w14:textId="77777777" w:rsidR="000329DE" w:rsidRPr="00BD1AD5" w:rsidRDefault="009E04DF" w:rsidP="00CC4144">
            <w:pPr>
              <w:jc w:val="center"/>
              <w:rPr>
                <w:sz w:val="20"/>
              </w:rPr>
            </w:pPr>
            <w:r>
              <w:rPr>
                <w:sz w:val="20"/>
              </w:rPr>
              <w:t>Week 32</w:t>
            </w:r>
          </w:p>
        </w:tc>
        <w:tc>
          <w:tcPr>
            <w:tcW w:w="1657" w:type="pct"/>
            <w:shd w:val="clear" w:color="auto" w:fill="FFFFFF"/>
            <w:vAlign w:val="center"/>
          </w:tcPr>
          <w:p w14:paraId="5444196A" w14:textId="77777777" w:rsidR="000329DE" w:rsidRPr="00BD1AD5" w:rsidRDefault="009E04DF" w:rsidP="00CC4144">
            <w:pPr>
              <w:jc w:val="center"/>
              <w:rPr>
                <w:sz w:val="20"/>
              </w:rPr>
            </w:pPr>
            <w:r>
              <w:rPr>
                <w:sz w:val="20"/>
              </w:rPr>
              <w:t>-8,9 ± 6,68</w:t>
            </w:r>
          </w:p>
        </w:tc>
        <w:tc>
          <w:tcPr>
            <w:tcW w:w="1566" w:type="pct"/>
            <w:shd w:val="clear" w:color="auto" w:fill="FFFFFF"/>
            <w:vAlign w:val="center"/>
          </w:tcPr>
          <w:p w14:paraId="538FCB34" w14:textId="77777777" w:rsidR="000329DE" w:rsidRPr="00BD1AD5" w:rsidRDefault="009E04DF" w:rsidP="00CC4144">
            <w:pPr>
              <w:jc w:val="center"/>
              <w:rPr>
                <w:sz w:val="20"/>
              </w:rPr>
            </w:pPr>
            <w:r>
              <w:rPr>
                <w:sz w:val="20"/>
              </w:rPr>
              <w:t>-7,7 ± 5,92</w:t>
            </w:r>
          </w:p>
        </w:tc>
      </w:tr>
      <w:tr w:rsidR="00576FF2" w:rsidRPr="00BD1AD5" w14:paraId="71911D24" w14:textId="77777777" w:rsidTr="00C41377">
        <w:trPr>
          <w:cantSplit/>
        </w:trPr>
        <w:tc>
          <w:tcPr>
            <w:tcW w:w="1098" w:type="pct"/>
            <w:vMerge/>
            <w:shd w:val="clear" w:color="auto" w:fill="FFFFFF"/>
            <w:vAlign w:val="center"/>
          </w:tcPr>
          <w:p w14:paraId="3B27B5B8" w14:textId="77777777" w:rsidR="000329DE" w:rsidRPr="00BD1AD5" w:rsidRDefault="000329DE" w:rsidP="00CC4144">
            <w:pPr>
              <w:rPr>
                <w:b/>
                <w:sz w:val="20"/>
              </w:rPr>
            </w:pPr>
          </w:p>
        </w:tc>
        <w:tc>
          <w:tcPr>
            <w:tcW w:w="678" w:type="pct"/>
            <w:shd w:val="clear" w:color="auto" w:fill="FFFFFF"/>
            <w:vAlign w:val="center"/>
          </w:tcPr>
          <w:p w14:paraId="7D7329B5" w14:textId="77777777" w:rsidR="000329DE" w:rsidRPr="00BD1AD5" w:rsidRDefault="009E04DF" w:rsidP="00CC4144">
            <w:pPr>
              <w:jc w:val="center"/>
              <w:rPr>
                <w:sz w:val="20"/>
              </w:rPr>
            </w:pPr>
            <w:r>
              <w:rPr>
                <w:sz w:val="20"/>
              </w:rPr>
              <w:t>Week 52</w:t>
            </w:r>
          </w:p>
        </w:tc>
        <w:tc>
          <w:tcPr>
            <w:tcW w:w="1657" w:type="pct"/>
            <w:shd w:val="clear" w:color="auto" w:fill="FFFFFF"/>
            <w:vAlign w:val="center"/>
          </w:tcPr>
          <w:p w14:paraId="46140B1A" w14:textId="77777777" w:rsidR="000329DE" w:rsidRPr="00BD1AD5" w:rsidRDefault="009E04DF" w:rsidP="00CC4144">
            <w:pPr>
              <w:jc w:val="center"/>
              <w:rPr>
                <w:sz w:val="20"/>
              </w:rPr>
            </w:pPr>
            <w:r>
              <w:rPr>
                <w:sz w:val="20"/>
              </w:rPr>
              <w:t>-7,8 ± 5,75</w:t>
            </w:r>
          </w:p>
        </w:tc>
        <w:tc>
          <w:tcPr>
            <w:tcW w:w="1566" w:type="pct"/>
            <w:shd w:val="clear" w:color="auto" w:fill="FFFFFF"/>
            <w:vAlign w:val="center"/>
          </w:tcPr>
          <w:p w14:paraId="09FAB226" w14:textId="77777777" w:rsidR="000329DE" w:rsidRPr="00BD1AD5" w:rsidRDefault="009E04DF" w:rsidP="00CC4144">
            <w:pPr>
              <w:jc w:val="center"/>
              <w:rPr>
                <w:sz w:val="20"/>
              </w:rPr>
            </w:pPr>
            <w:r>
              <w:rPr>
                <w:sz w:val="20"/>
              </w:rPr>
              <w:t>-7,5 ± 6,27</w:t>
            </w:r>
          </w:p>
        </w:tc>
      </w:tr>
      <w:tr w:rsidR="00576FF2" w:rsidRPr="00BD1AD5" w14:paraId="0802A48F" w14:textId="77777777" w:rsidTr="00C41377">
        <w:trPr>
          <w:cantSplit/>
        </w:trPr>
        <w:tc>
          <w:tcPr>
            <w:tcW w:w="1098" w:type="pct"/>
            <w:vMerge w:val="restart"/>
            <w:shd w:val="clear" w:color="auto" w:fill="FFFFFF"/>
            <w:vAlign w:val="center"/>
          </w:tcPr>
          <w:p w14:paraId="6717D6E7" w14:textId="77777777" w:rsidR="000329DE" w:rsidRPr="00BD1AD5" w:rsidRDefault="009E04DF" w:rsidP="00C41377">
            <w:pPr>
              <w:keepNext/>
              <w:ind w:right="164"/>
              <w:rPr>
                <w:b/>
                <w:sz w:val="20"/>
                <w:vertAlign w:val="superscript"/>
              </w:rPr>
            </w:pPr>
            <w:r>
              <w:rPr>
                <w:b/>
                <w:sz w:val="20"/>
              </w:rPr>
              <w:t>Aantal proefpersonen met ‘</w:t>
            </w:r>
            <w:r>
              <w:rPr>
                <w:b/>
                <w:i/>
                <w:sz w:val="20"/>
              </w:rPr>
              <w:t>Scalp Psoriasis PGA</w:t>
            </w:r>
            <w:r>
              <w:rPr>
                <w:b/>
                <w:sz w:val="20"/>
              </w:rPr>
              <w:t>’ (ScPGA) 0 of 1, n/N (%)</w:t>
            </w:r>
            <w:r>
              <w:rPr>
                <w:b/>
                <w:sz w:val="20"/>
                <w:vertAlign w:val="superscript"/>
              </w:rPr>
              <w:t>b</w:t>
            </w:r>
          </w:p>
        </w:tc>
        <w:tc>
          <w:tcPr>
            <w:tcW w:w="678" w:type="pct"/>
            <w:shd w:val="clear" w:color="auto" w:fill="FFFFFF"/>
            <w:vAlign w:val="center"/>
          </w:tcPr>
          <w:p w14:paraId="189C3A41" w14:textId="77777777" w:rsidR="000329DE" w:rsidRPr="00BD1AD5" w:rsidRDefault="009E04DF" w:rsidP="00CC4144">
            <w:pPr>
              <w:jc w:val="center"/>
              <w:rPr>
                <w:sz w:val="20"/>
              </w:rPr>
            </w:pPr>
            <w:r>
              <w:rPr>
                <w:sz w:val="20"/>
              </w:rPr>
              <w:t>Week 16</w:t>
            </w:r>
          </w:p>
        </w:tc>
        <w:tc>
          <w:tcPr>
            <w:tcW w:w="1657" w:type="pct"/>
            <w:shd w:val="clear" w:color="auto" w:fill="FFFFFF"/>
            <w:vAlign w:val="center"/>
          </w:tcPr>
          <w:p w14:paraId="3C739D64" w14:textId="77777777" w:rsidR="000329DE" w:rsidRPr="00BD1AD5" w:rsidRDefault="009E04DF" w:rsidP="00CC4144">
            <w:pPr>
              <w:jc w:val="center"/>
              <w:rPr>
                <w:sz w:val="20"/>
              </w:rPr>
            </w:pPr>
            <w:r>
              <w:rPr>
                <w:sz w:val="20"/>
              </w:rPr>
              <w:t>40/48 (83,3)</w:t>
            </w:r>
          </w:p>
        </w:tc>
        <w:tc>
          <w:tcPr>
            <w:tcW w:w="1566" w:type="pct"/>
            <w:shd w:val="clear" w:color="auto" w:fill="FFFFFF"/>
            <w:vAlign w:val="center"/>
          </w:tcPr>
          <w:p w14:paraId="3A69CDA2" w14:textId="77777777" w:rsidR="000329DE" w:rsidRPr="00BD1AD5" w:rsidRDefault="009E04DF" w:rsidP="00CC4144">
            <w:pPr>
              <w:jc w:val="center"/>
              <w:rPr>
                <w:sz w:val="20"/>
              </w:rPr>
            </w:pPr>
            <w:r>
              <w:rPr>
                <w:sz w:val="20"/>
              </w:rPr>
              <w:t>21/37 (56,8)</w:t>
            </w:r>
          </w:p>
        </w:tc>
      </w:tr>
      <w:tr w:rsidR="00576FF2" w:rsidRPr="00BD1AD5" w14:paraId="19DC1F4E" w14:textId="77777777" w:rsidTr="00C41377">
        <w:trPr>
          <w:cantSplit/>
        </w:trPr>
        <w:tc>
          <w:tcPr>
            <w:tcW w:w="1098" w:type="pct"/>
            <w:vMerge/>
            <w:shd w:val="clear" w:color="auto" w:fill="FFFFFF"/>
            <w:vAlign w:val="center"/>
          </w:tcPr>
          <w:p w14:paraId="686FBA38" w14:textId="77777777" w:rsidR="000329DE" w:rsidRPr="00BD1AD5" w:rsidRDefault="000329DE" w:rsidP="00CC4144">
            <w:pPr>
              <w:rPr>
                <w:b/>
                <w:sz w:val="20"/>
              </w:rPr>
            </w:pPr>
          </w:p>
        </w:tc>
        <w:tc>
          <w:tcPr>
            <w:tcW w:w="678" w:type="pct"/>
            <w:shd w:val="clear" w:color="auto" w:fill="FFFFFF"/>
            <w:vAlign w:val="center"/>
          </w:tcPr>
          <w:p w14:paraId="2147DFFF" w14:textId="77777777" w:rsidR="000329DE" w:rsidRPr="00BD1AD5" w:rsidRDefault="009E04DF" w:rsidP="00CC4144">
            <w:pPr>
              <w:jc w:val="center"/>
              <w:rPr>
                <w:sz w:val="20"/>
              </w:rPr>
            </w:pPr>
            <w:r>
              <w:rPr>
                <w:sz w:val="20"/>
              </w:rPr>
              <w:t>Week 32</w:t>
            </w:r>
          </w:p>
        </w:tc>
        <w:tc>
          <w:tcPr>
            <w:tcW w:w="1657" w:type="pct"/>
            <w:shd w:val="clear" w:color="auto" w:fill="FFFFFF"/>
            <w:vAlign w:val="center"/>
          </w:tcPr>
          <w:p w14:paraId="5D68F175" w14:textId="77777777" w:rsidR="000329DE" w:rsidRPr="00BD1AD5" w:rsidRDefault="009E04DF" w:rsidP="00CC4144">
            <w:pPr>
              <w:jc w:val="center"/>
              <w:rPr>
                <w:sz w:val="20"/>
              </w:rPr>
            </w:pPr>
            <w:r>
              <w:rPr>
                <w:sz w:val="20"/>
              </w:rPr>
              <w:t>39/48 (81,3)</w:t>
            </w:r>
          </w:p>
        </w:tc>
        <w:tc>
          <w:tcPr>
            <w:tcW w:w="1566" w:type="pct"/>
            <w:shd w:val="clear" w:color="auto" w:fill="FFFFFF"/>
            <w:vAlign w:val="center"/>
          </w:tcPr>
          <w:p w14:paraId="1E03FBB5" w14:textId="77777777" w:rsidR="000329DE" w:rsidRPr="00BD1AD5" w:rsidRDefault="009E04DF" w:rsidP="00CC4144">
            <w:pPr>
              <w:jc w:val="center"/>
              <w:rPr>
                <w:sz w:val="20"/>
              </w:rPr>
            </w:pPr>
            <w:r>
              <w:rPr>
                <w:sz w:val="20"/>
              </w:rPr>
              <w:t>27/37 (73,0)</w:t>
            </w:r>
          </w:p>
        </w:tc>
      </w:tr>
      <w:tr w:rsidR="00576FF2" w:rsidRPr="00BD1AD5" w14:paraId="19C4C154" w14:textId="77777777" w:rsidTr="00C41377">
        <w:trPr>
          <w:cantSplit/>
        </w:trPr>
        <w:tc>
          <w:tcPr>
            <w:tcW w:w="1098" w:type="pct"/>
            <w:vMerge/>
            <w:shd w:val="clear" w:color="auto" w:fill="FFFFFF"/>
            <w:vAlign w:val="center"/>
          </w:tcPr>
          <w:p w14:paraId="2CA9B0EE" w14:textId="77777777" w:rsidR="000C107D" w:rsidRPr="00BD1AD5" w:rsidRDefault="000C107D" w:rsidP="00CC4144">
            <w:pPr>
              <w:keepNext/>
              <w:rPr>
                <w:b/>
                <w:sz w:val="20"/>
              </w:rPr>
            </w:pPr>
          </w:p>
        </w:tc>
        <w:tc>
          <w:tcPr>
            <w:tcW w:w="678" w:type="pct"/>
            <w:shd w:val="clear" w:color="auto" w:fill="FFFFFF"/>
            <w:vAlign w:val="center"/>
          </w:tcPr>
          <w:p w14:paraId="04F559C7" w14:textId="77777777" w:rsidR="000C107D" w:rsidRPr="00BD1AD5" w:rsidRDefault="009E04DF" w:rsidP="00CC4144">
            <w:pPr>
              <w:keepNext/>
              <w:jc w:val="center"/>
              <w:rPr>
                <w:sz w:val="20"/>
              </w:rPr>
            </w:pPr>
            <w:r>
              <w:rPr>
                <w:sz w:val="20"/>
              </w:rPr>
              <w:t>Week 52</w:t>
            </w:r>
          </w:p>
        </w:tc>
        <w:tc>
          <w:tcPr>
            <w:tcW w:w="1657" w:type="pct"/>
            <w:shd w:val="clear" w:color="auto" w:fill="FFFFFF"/>
            <w:vAlign w:val="center"/>
          </w:tcPr>
          <w:p w14:paraId="5381ED6D" w14:textId="77777777" w:rsidR="000C107D" w:rsidRPr="00BD1AD5" w:rsidRDefault="009E04DF" w:rsidP="00CC4144">
            <w:pPr>
              <w:keepNext/>
              <w:jc w:val="center"/>
              <w:rPr>
                <w:sz w:val="20"/>
              </w:rPr>
            </w:pPr>
            <w:r>
              <w:rPr>
                <w:sz w:val="20"/>
              </w:rPr>
              <w:t>35/48 (72,9)</w:t>
            </w:r>
          </w:p>
        </w:tc>
        <w:tc>
          <w:tcPr>
            <w:tcW w:w="1566" w:type="pct"/>
            <w:shd w:val="clear" w:color="auto" w:fill="FFFFFF"/>
            <w:vAlign w:val="center"/>
          </w:tcPr>
          <w:p w14:paraId="3A7E4909" w14:textId="77777777" w:rsidR="000C107D" w:rsidRPr="00BD1AD5" w:rsidRDefault="009E04DF" w:rsidP="00CC4144">
            <w:pPr>
              <w:keepNext/>
              <w:jc w:val="center"/>
              <w:rPr>
                <w:sz w:val="20"/>
              </w:rPr>
            </w:pPr>
            <w:r>
              <w:rPr>
                <w:sz w:val="20"/>
              </w:rPr>
              <w:t>20/37 (54,1)</w:t>
            </w:r>
          </w:p>
        </w:tc>
      </w:tr>
    </w:tbl>
    <w:p w14:paraId="0384683B" w14:textId="1E4DE6EE" w:rsidR="009D6428" w:rsidRPr="00BD1AD5" w:rsidRDefault="009E04DF" w:rsidP="00CC4144">
      <w:pPr>
        <w:keepNext/>
        <w:rPr>
          <w:sz w:val="18"/>
          <w:szCs w:val="18"/>
        </w:rPr>
      </w:pPr>
      <w:r>
        <w:rPr>
          <w:sz w:val="18"/>
          <w:vertAlign w:val="superscript"/>
        </w:rPr>
        <w:t>a</w:t>
      </w:r>
      <w:r>
        <w:rPr>
          <w:sz w:val="18"/>
        </w:rPr>
        <w:t xml:space="preserve"> Omvat proefpersonen die in week 32 bij een tweede randomisatie naar APR 30 tweemaal daags werden gerandomiseerd en waarvoor zowel een baselinewaarde als een waarde in de geëvalueerde onderzoeksweek was genoteerd.</w:t>
      </w:r>
    </w:p>
    <w:p w14:paraId="416498FF" w14:textId="32BA0FFD" w:rsidR="009D6428" w:rsidRPr="00BD1AD5" w:rsidRDefault="009E04DF" w:rsidP="00CC4144">
      <w:pPr>
        <w:tabs>
          <w:tab w:val="clear" w:pos="567"/>
        </w:tabs>
        <w:autoSpaceDE w:val="0"/>
        <w:autoSpaceDN w:val="0"/>
        <w:adjustRightInd w:val="0"/>
        <w:rPr>
          <w:rFonts w:eastAsia="SimSun"/>
          <w:sz w:val="18"/>
          <w:szCs w:val="18"/>
        </w:rPr>
      </w:pPr>
      <w:r>
        <w:rPr>
          <w:sz w:val="18"/>
          <w:vertAlign w:val="superscript"/>
        </w:rPr>
        <w:t>b</w:t>
      </w:r>
      <w:r>
        <w:rPr>
          <w:sz w:val="18"/>
        </w:rPr>
        <w:t xml:space="preserve"> N is gebaseerd op de proefpersonen met matige of ernstigere psoriasis van de hoofdhuid bij baseline als uitgangssituatie die in week 32 bij een tweede randomisatie naar APR 30 tweemaal daags werden gerandomiseerd. Proefpersonen met ontbrekende gegevens werden als non</w:t>
      </w:r>
      <w:r>
        <w:rPr>
          <w:sz w:val="18"/>
        </w:rPr>
        <w:noBreakHyphen/>
        <w:t>respondenten geteld.</w:t>
      </w:r>
    </w:p>
    <w:p w14:paraId="4B4E458E" w14:textId="77777777" w:rsidR="009D6428" w:rsidRPr="00BD1AD5" w:rsidRDefault="009D6428" w:rsidP="00CC4144">
      <w:pPr>
        <w:numPr>
          <w:ilvl w:val="12"/>
          <w:numId w:val="0"/>
        </w:numPr>
        <w:ind w:right="-2"/>
        <w:rPr>
          <w:iCs/>
          <w:noProof/>
        </w:rPr>
      </w:pPr>
    </w:p>
    <w:p w14:paraId="6A1964ED" w14:textId="3565F4EC" w:rsidR="009D6428" w:rsidRPr="00BD1AD5" w:rsidRDefault="009E04DF" w:rsidP="00CC4144">
      <w:pPr>
        <w:numPr>
          <w:ilvl w:val="12"/>
          <w:numId w:val="0"/>
        </w:numPr>
        <w:ind w:right="-2"/>
        <w:rPr>
          <w:iCs/>
          <w:noProof/>
        </w:rPr>
      </w:pPr>
      <w:r>
        <w:t>In het ESTEEM 1</w:t>
      </w:r>
      <w:r>
        <w:noBreakHyphen/>
        <w:t>onderzoek had ongeveer 61% van de patiënten die in week 32 bij een tweede randomisatie naar apremilast gerandomiseerd waren, een PASI</w:t>
      </w:r>
      <w:r>
        <w:noBreakHyphen/>
        <w:t>75</w:t>
      </w:r>
      <w:r>
        <w:noBreakHyphen/>
        <w:t>respons in week 52. Van de patiënten met ten minste een PASI</w:t>
      </w:r>
      <w:r>
        <w:noBreakHyphen/>
        <w:t>75</w:t>
      </w:r>
      <w:r>
        <w:noBreakHyphen/>
        <w:t>respons die in week 32 tijdens een fase van gerandomiseerd stoppen van de behandeling bij een tweede randomisatie naar placebo gerandomiseerd waren, was 11,7% een PASI</w:t>
      </w:r>
      <w:r>
        <w:noBreakHyphen/>
        <w:t>75</w:t>
      </w:r>
      <w:r>
        <w:noBreakHyphen/>
        <w:t>respondent in week 52. Bij de patiënten die bij een tweede randomisatie naar placebo werden gerandomiseerd, bedroeg de mediane tijd tot verlies van de PASI</w:t>
      </w:r>
      <w:r>
        <w:noBreakHyphen/>
        <w:t>75</w:t>
      </w:r>
      <w:r>
        <w:noBreakHyphen/>
        <w:t>respons 5,1 weken.</w:t>
      </w:r>
    </w:p>
    <w:p w14:paraId="6B41BE13" w14:textId="77777777" w:rsidR="009D6428" w:rsidRPr="00BD1AD5" w:rsidRDefault="009D6428" w:rsidP="00CC4144">
      <w:pPr>
        <w:numPr>
          <w:ilvl w:val="12"/>
          <w:numId w:val="0"/>
        </w:numPr>
        <w:ind w:right="-2"/>
        <w:rPr>
          <w:iCs/>
          <w:noProof/>
        </w:rPr>
      </w:pPr>
    </w:p>
    <w:p w14:paraId="47667499" w14:textId="25C8F419" w:rsidR="009D6428" w:rsidRPr="00BD1AD5" w:rsidRDefault="009E04DF" w:rsidP="00CC4144">
      <w:pPr>
        <w:numPr>
          <w:ilvl w:val="12"/>
          <w:numId w:val="0"/>
        </w:numPr>
        <w:ind w:right="-2"/>
        <w:rPr>
          <w:iCs/>
          <w:noProof/>
        </w:rPr>
      </w:pPr>
      <w:r>
        <w:t>In het ESTEEM 2</w:t>
      </w:r>
      <w:r>
        <w:noBreakHyphen/>
        <w:t>onderzoek had ongeveer 80,3% van de patiënten die in week 32 bij een tweede randomisatie naar apremilast waren gerandomiseerd, een PASI</w:t>
      </w:r>
      <w:r>
        <w:noBreakHyphen/>
        <w:t>50</w:t>
      </w:r>
      <w:r>
        <w:noBreakHyphen/>
        <w:t>respons in week 52. Van de patiënten met ten minste een PASI</w:t>
      </w:r>
      <w:r>
        <w:noBreakHyphen/>
        <w:t>50</w:t>
      </w:r>
      <w:r>
        <w:noBreakHyphen/>
        <w:t xml:space="preserve">respons die in week 32 bij een tweede randomisatie naar </w:t>
      </w:r>
      <w:r>
        <w:lastRenderedPageBreak/>
        <w:t>placebo werden gerandomiseerd, was 24,2% een PASI</w:t>
      </w:r>
      <w:r>
        <w:noBreakHyphen/>
        <w:t>50</w:t>
      </w:r>
      <w:r>
        <w:noBreakHyphen/>
        <w:t>respondent in week 52. De mediane tijd tot verlies van 50% van hun PASI</w:t>
      </w:r>
      <w:r>
        <w:noBreakHyphen/>
        <w:t>verbetering in week 32 bedroeg 12,4 weken.</w:t>
      </w:r>
    </w:p>
    <w:p w14:paraId="4093F623" w14:textId="77777777" w:rsidR="009D6428" w:rsidRPr="00BD1AD5" w:rsidRDefault="009D6428" w:rsidP="00CC4144">
      <w:pPr>
        <w:numPr>
          <w:ilvl w:val="12"/>
          <w:numId w:val="0"/>
        </w:numPr>
        <w:ind w:right="-2"/>
        <w:rPr>
          <w:iCs/>
          <w:noProof/>
        </w:rPr>
      </w:pPr>
    </w:p>
    <w:p w14:paraId="19B0470A" w14:textId="48FD9F31" w:rsidR="009D6428" w:rsidRPr="00BD1AD5" w:rsidRDefault="009E04DF" w:rsidP="00CC4144">
      <w:pPr>
        <w:numPr>
          <w:ilvl w:val="12"/>
          <w:numId w:val="0"/>
        </w:numPr>
        <w:ind w:right="-2"/>
        <w:rPr>
          <w:iCs/>
          <w:noProof/>
        </w:rPr>
      </w:pPr>
      <w:r>
        <w:t>Na gerandomiseerd stoppen van de behandeling in week 32 bereikte ongeveer 70% van de patiënten in ESTEEM 1, en 65,6% van de patiënten in ESTEEM 2 een PASI</w:t>
      </w:r>
      <w:r>
        <w:noBreakHyphen/>
        <w:t>75</w:t>
      </w:r>
      <w:r>
        <w:noBreakHyphen/>
        <w:t>respons (ESTEEM 1) of PASI</w:t>
      </w:r>
      <w:r>
        <w:noBreakHyphen/>
        <w:t>50</w:t>
      </w:r>
      <w:r>
        <w:noBreakHyphen/>
        <w:t>respons (ESTEEM 2) na het heropstarten van de behandeling met apremilast. Omwille van de onderzoeksopzet varieerde de duur van de heropgestarte behandeling tussen 2,6 en 22,1 weken.</w:t>
      </w:r>
    </w:p>
    <w:p w14:paraId="1AA201B5" w14:textId="77777777" w:rsidR="009D6428" w:rsidRPr="00BD1AD5" w:rsidRDefault="009D6428" w:rsidP="00CC4144">
      <w:pPr>
        <w:numPr>
          <w:ilvl w:val="12"/>
          <w:numId w:val="0"/>
        </w:numPr>
        <w:ind w:right="-2"/>
        <w:rPr>
          <w:iCs/>
          <w:noProof/>
        </w:rPr>
      </w:pPr>
    </w:p>
    <w:p w14:paraId="27B7979D" w14:textId="069C27A3" w:rsidR="009D6428" w:rsidRPr="00BD1AD5" w:rsidRDefault="009E04DF" w:rsidP="00CC4144">
      <w:r>
        <w:t>In ESTEEM 1 mochten patiënten die bij het begin van het onderzoek naar apremilast gerandomiseerd waren en die in week 32 geen PASI</w:t>
      </w:r>
      <w:r>
        <w:noBreakHyphen/>
        <w:t>75</w:t>
      </w:r>
      <w:r>
        <w:noBreakHyphen/>
        <w:t>respons bereikten, een gelijktijdige lokale behandeling en/of UVB</w:t>
      </w:r>
      <w:r>
        <w:noBreakHyphen/>
        <w:t>fototherapie gebruiken van week 32 tot week 52. Van deze patiënten bereikte 12% een PASI</w:t>
      </w:r>
      <w:r>
        <w:noBreakHyphen/>
        <w:t>75</w:t>
      </w:r>
      <w:r>
        <w:noBreakHyphen/>
        <w:t>respons in week 52 met apremilast in combinatie met een lokale behandeling en/of fototherapie.</w:t>
      </w:r>
    </w:p>
    <w:p w14:paraId="49401BE1" w14:textId="77777777" w:rsidR="009D6428" w:rsidRPr="00BD1AD5" w:rsidRDefault="009D6428" w:rsidP="00CC4144">
      <w:pPr>
        <w:rPr>
          <w:rFonts w:eastAsia="MS Mincho"/>
        </w:rPr>
      </w:pPr>
    </w:p>
    <w:p w14:paraId="6225506F" w14:textId="3051502E" w:rsidR="009D6428" w:rsidRPr="00BD1AD5" w:rsidRDefault="009E04DF" w:rsidP="00CC4144">
      <w:pPr>
        <w:numPr>
          <w:ilvl w:val="12"/>
          <w:numId w:val="0"/>
        </w:numPr>
        <w:ind w:right="-2"/>
        <w:rPr>
          <w:iCs/>
          <w:noProof/>
        </w:rPr>
      </w:pPr>
      <w:r>
        <w:t>In ESTEEM 1 en ESTEEM 2 werden in week 16 significante verbeteringen (reducties) in nagelpsoriasis waargenomen, beoordeeld op basis van het gemiddeld percentage verandering in de NAPSI (</w:t>
      </w:r>
      <w:r>
        <w:rPr>
          <w:i/>
        </w:rPr>
        <w:t>Nail Psoriasis Severity Index</w:t>
      </w:r>
      <w:r>
        <w:t xml:space="preserve">) ten opzichte van </w:t>
      </w:r>
      <w:r>
        <w:rPr>
          <w:i/>
        </w:rPr>
        <w:t>baseline</w:t>
      </w:r>
      <w:r>
        <w:t xml:space="preserve"> bij patiënten die apremilast kregen, vergeleken met diegenen die een placebo kregen (respectievelijk p &lt; 0,0001 en p = 0,0052). Verdere verbeteringen in nagelpsoriasis werden waargenomen in week 32 bij patiënten die voortdurend behandeld waren met apremilast.</w:t>
      </w:r>
    </w:p>
    <w:p w14:paraId="4C8BA065" w14:textId="77777777" w:rsidR="009D6428" w:rsidRPr="00BD1AD5" w:rsidRDefault="009D6428" w:rsidP="00CC4144">
      <w:pPr>
        <w:numPr>
          <w:ilvl w:val="12"/>
          <w:numId w:val="0"/>
        </w:numPr>
        <w:ind w:right="-2"/>
        <w:rPr>
          <w:iCs/>
          <w:noProof/>
        </w:rPr>
      </w:pPr>
    </w:p>
    <w:p w14:paraId="297A4A55" w14:textId="601005B7" w:rsidR="009D6428" w:rsidRPr="00BD1AD5" w:rsidRDefault="009E04DF" w:rsidP="00CC4144">
      <w:pPr>
        <w:numPr>
          <w:ilvl w:val="12"/>
          <w:numId w:val="0"/>
        </w:numPr>
        <w:ind w:right="-2"/>
        <w:rPr>
          <w:iCs/>
          <w:noProof/>
        </w:rPr>
      </w:pPr>
      <w:r>
        <w:t>In ESTEEM 1 en ESTEEM 2 werden significante verbeteringen in psoriasis van de hoofdhuid van ten minste matige ernst (≥ 3) waargenomen bij patiënten die apremilast kregen in vergelijking met diegenen die een placebo kregen (p &lt; 0,0001 voor beide onderzoeken). Dit werd beoordeeld op basis van het aandeel patiënten dat in week 16 op de ‘Scalp Psoriasis Physician’s Global Assessment’ (ScPGA) ‘schoon’ (0) of ‘bijna schoon’ (1) scoorde. De verbeteringen bleven over het algemeen gehandhaafd bij proefpersonen die bij een tweede randomisatie in week 32 naar apremilast gerandomiseerd werden tot week 52 (tabel 6).</w:t>
      </w:r>
    </w:p>
    <w:p w14:paraId="53825F2B" w14:textId="77777777" w:rsidR="009D6428" w:rsidRPr="00BD1AD5" w:rsidRDefault="009D6428" w:rsidP="00CC4144">
      <w:pPr>
        <w:numPr>
          <w:ilvl w:val="12"/>
          <w:numId w:val="0"/>
        </w:numPr>
        <w:ind w:right="-2"/>
        <w:rPr>
          <w:iCs/>
          <w:noProof/>
        </w:rPr>
      </w:pPr>
    </w:p>
    <w:p w14:paraId="7FE2209F" w14:textId="7051E037" w:rsidR="009D6428" w:rsidRPr="00BD1AD5" w:rsidRDefault="009E04DF" w:rsidP="00CC4144">
      <w:pPr>
        <w:numPr>
          <w:ilvl w:val="12"/>
          <w:numId w:val="0"/>
        </w:numPr>
        <w:ind w:right="-2"/>
        <w:rPr>
          <w:iCs/>
          <w:noProof/>
        </w:rPr>
      </w:pPr>
      <w:r>
        <w:t>In ESTEEM 1 en ESTEEM 2 werden significante verbeteringen in de kwaliteit van leven opgemerkt bij patiënten die apremilast kregen ten opzichte van diegenen die met een placebo werden behandeld (tabel 5). Dit werd beoordeeld op basis van de DLQI (Dermatology Life Quality Index) en de SF</w:t>
      </w:r>
      <w:r>
        <w:noBreakHyphen/>
        <w:t>36v2MCS. De verbeteringen in DLQI werden tot en met week 52 gehandhaafd bij proefpersonen die bij een tweede randomisatie in week 32 naar apremilast werden gerandomiseerd (tabel 6). Daarnaast werd in het ESTEEM 1</w:t>
      </w:r>
      <w:r>
        <w:noBreakHyphen/>
        <w:t>onderzoek een significante verbetering in de WLQ</w:t>
      </w:r>
      <w:r>
        <w:noBreakHyphen/>
        <w:t>25 (</w:t>
      </w:r>
      <w:r>
        <w:rPr>
          <w:i/>
        </w:rPr>
        <w:t>Work Limitations Questionnaire Index</w:t>
      </w:r>
      <w:r>
        <w:t>) bereikt bij patiënten die apremilast kregen ten opzichte van placebo.</w:t>
      </w:r>
    </w:p>
    <w:p w14:paraId="210A820E" w14:textId="77777777" w:rsidR="009D6428" w:rsidRPr="00BD1AD5" w:rsidRDefault="009D6428" w:rsidP="00CC4144">
      <w:pPr>
        <w:numPr>
          <w:ilvl w:val="12"/>
          <w:numId w:val="0"/>
        </w:numPr>
        <w:ind w:right="-2"/>
        <w:rPr>
          <w:iCs/>
          <w:noProof/>
        </w:rPr>
      </w:pPr>
    </w:p>
    <w:p w14:paraId="52A8981F" w14:textId="4C198975" w:rsidR="009D6428" w:rsidRPr="00BD1AD5" w:rsidRDefault="00B517B7" w:rsidP="00CC4144">
      <w:pPr>
        <w:numPr>
          <w:ilvl w:val="12"/>
          <w:numId w:val="0"/>
        </w:numPr>
      </w:pPr>
      <w:r>
        <w:rPr>
          <w:color w:val="000000"/>
        </w:rPr>
        <w:t>Van de 832 patiënten die initieel gerandomiseerd werden naar tweemaal daags 30 mg apremilast, namen 443 patiënten (53%) deel aan de open</w:t>
      </w:r>
      <w:r>
        <w:rPr>
          <w:color w:val="000000"/>
        </w:rPr>
        <w:noBreakHyphen/>
        <w:t>label extensieonderzoeken van ESTEEM 1 en ESTEEM 2, en 115 van deze patiënten (26%) kregen nog steeds deze behandeling in week 260. Voor patiënten die apremilast bleven ontvangen in de open</w:t>
      </w:r>
      <w:r>
        <w:rPr>
          <w:color w:val="000000"/>
        </w:rPr>
        <w:noBreakHyphen/>
        <w:t>label extensie van de ESTEEM 1</w:t>
      </w:r>
      <w:r>
        <w:rPr>
          <w:color w:val="000000"/>
        </w:rPr>
        <w:noBreakHyphen/>
        <w:t xml:space="preserve"> en ESTEEM 2</w:t>
      </w:r>
      <w:r>
        <w:rPr>
          <w:color w:val="000000"/>
        </w:rPr>
        <w:noBreakHyphen/>
        <w:t>onderzoeken, werden de verbeteringen op het vlak van PASI</w:t>
      </w:r>
      <w:r>
        <w:rPr>
          <w:color w:val="000000"/>
        </w:rPr>
        <w:noBreakHyphen/>
        <w:t>score, BSA</w:t>
      </w:r>
      <w:r>
        <w:rPr>
          <w:color w:val="000000"/>
        </w:rPr>
        <w:noBreakHyphen/>
        <w:t>aantasting, jeuk, nagel en kwaliteit van leven over het algemeen gedurende maximaal 5 jaar gehandhaafd.</w:t>
      </w:r>
    </w:p>
    <w:p w14:paraId="28E0C770" w14:textId="77777777" w:rsidR="009D6428" w:rsidRPr="00BD1AD5" w:rsidRDefault="009D6428" w:rsidP="00CC4144">
      <w:pPr>
        <w:numPr>
          <w:ilvl w:val="12"/>
          <w:numId w:val="0"/>
        </w:numPr>
        <w:ind w:right="-2"/>
        <w:rPr>
          <w:iCs/>
          <w:noProof/>
        </w:rPr>
      </w:pPr>
    </w:p>
    <w:p w14:paraId="209F1851" w14:textId="77777777" w:rsidR="00355E2F" w:rsidRDefault="00B517B7" w:rsidP="00355E2F">
      <w:r>
        <w:t>De veiligheid op lange termijn van tweemaal daags 30 mg apremilast bij patiënten met psoriatische artritis en psoriasis werd beoordeeld voor een totale behandelingsduur van maximaal 5 jaar. De langetermijnervaring in open</w:t>
      </w:r>
      <w:r>
        <w:noBreakHyphen/>
        <w:t>label extensieonderzoeken met apremilast was over het algemeen vergelijkbaar met de 52 weken durende onderzoeken.</w:t>
      </w:r>
    </w:p>
    <w:p w14:paraId="1274999F" w14:textId="77777777" w:rsidR="00355E2F" w:rsidRDefault="00355E2F" w:rsidP="00355E2F"/>
    <w:p w14:paraId="1B87719D" w14:textId="12D57A6B" w:rsidR="00355E2F" w:rsidRPr="009422E4" w:rsidRDefault="00355E2F" w:rsidP="009422E4">
      <w:pPr>
        <w:pStyle w:val="StyleItalic"/>
      </w:pPr>
      <w:r>
        <w:t>Pediatrische psoriasis</w:t>
      </w:r>
    </w:p>
    <w:p w14:paraId="361E4B1C" w14:textId="77777777" w:rsidR="00355E2F" w:rsidRDefault="00355E2F" w:rsidP="00355E2F">
      <w:r>
        <w:t>Er werd een multicenter, gerandomiseerd, dubbelblind, placebogecontroleerd onderzoek (SPROUT) uitgevoerd met 245 pediatrische proefpersonen van 6 tot en met 17 jaar met matige tot ernstige plaque</w:t>
      </w:r>
      <w:r>
        <w:noBreakHyphen/>
        <w:t>psoriasis die in aanmerking kwamen voor fototherapie of systemische behandeling. Geïncludeerde proefpersonen hadden een sPGA</w:t>
      </w:r>
      <w:r>
        <w:noBreakHyphen/>
        <w:t>score van ≥ 3 (matige of ernstige ziekte), een BSA</w:t>
      </w:r>
      <w:r>
        <w:noBreakHyphen/>
        <w:t>aantasting van ≥ 10% en een PASI</w:t>
      </w:r>
      <w:r>
        <w:noBreakHyphen/>
        <w:t>score van ≥ 12, met psoriasis die onvoldoende onder controle was met of niet geschikt was voor lokale behandeling.</w:t>
      </w:r>
    </w:p>
    <w:p w14:paraId="4334380E" w14:textId="77777777" w:rsidR="00355E2F" w:rsidRDefault="00355E2F" w:rsidP="00355E2F"/>
    <w:p w14:paraId="4557447B" w14:textId="09D4A52C" w:rsidR="00355E2F" w:rsidRDefault="00355E2F" w:rsidP="00355E2F">
      <w:r>
        <w:lastRenderedPageBreak/>
        <w:t>Proefpersonen werden in een verhouding van 2:1 gerandomiseerd naar apremilast (n = 163) of placebo (n = 82) gedurende 16 weken. Proefpersonen met een gewicht van 20 kg tot &lt; 50 kg bij baseline kregen tweemaal daags 20 mg apremilast of tweemaal daags placebo en proefpersonen met een gewicht van ≥ 50 kg bij baseline kregen tweemaal daags 30 mg apremilast of tweemaal daags placebo. In week 16 werd de groep die een placebo kreeg overgezet op apremilast (met een dosis op basis van het lichaamsgewicht bij baseline) en bleef de groep die apremilast kreeg het geneesmiddel ontvangen (in de oorspronkelijk toegewezen dosering) tot en met week 52. Proefpersonen mochten zwak werkende lokale corticosteroïden gebruiken op het gezicht, in de okselholten en de lies en uitsluitend hydraterende middelen zonder geneesmiddel op laesies op de rest van het lichaam.</w:t>
      </w:r>
    </w:p>
    <w:p w14:paraId="3FEB02E4" w14:textId="77777777" w:rsidR="00355E2F" w:rsidRDefault="00355E2F" w:rsidP="00355E2F"/>
    <w:p w14:paraId="251EE8CB" w14:textId="26DCFD52" w:rsidR="00355E2F" w:rsidRPr="007E5954" w:rsidRDefault="00355E2F" w:rsidP="00355E2F">
      <w:r>
        <w:t>Het primaire eindpunt was het percentage proefpersonen dat een sPGA</w:t>
      </w:r>
      <w:r>
        <w:noBreakHyphen/>
        <w:t>respons bereikte (gedefinieerd als een score van 'schoon' [0] of 'bijna schoon' [1] met een vermindering van ten minste 2 punten ten opzichte van baseline) in week 16. Het belangrijkste secundaire eindpunt was het percentage proefpersonen dat een PASI</w:t>
      </w:r>
      <w:r>
        <w:noBreakHyphen/>
        <w:t>75</w:t>
      </w:r>
      <w:r>
        <w:noBreakHyphen/>
        <w:t>respons bereikte (ten minste 75% afname van de PASI</w:t>
      </w:r>
      <w:r>
        <w:noBreakHyphen/>
        <w:t>score ten opzichte van baseline) in week 16. Andere eindpunten in week 16 waren onder andere het percentage proefpersonen dat een PASI</w:t>
      </w:r>
      <w:r>
        <w:noBreakHyphen/>
        <w:t>50</w:t>
      </w:r>
      <w:r>
        <w:noBreakHyphen/>
        <w:t>respons bereikte (ten minste 50% afname van de PASI</w:t>
      </w:r>
      <w:r>
        <w:noBreakHyphen/>
        <w:t>score ten opzichte van baseline), dat een PASI</w:t>
      </w:r>
      <w:r>
        <w:noBreakHyphen/>
        <w:t>90</w:t>
      </w:r>
      <w:r>
        <w:noBreakHyphen/>
        <w:t>respons bereikte (ten minste 90% afname van de PASI</w:t>
      </w:r>
      <w:r>
        <w:noBreakHyphen/>
        <w:t>score ten opzichte van baseline) en met een respons op de CDLQI (Children’s Dermatology Life Quality Index) (totale CDLQI</w:t>
      </w:r>
      <w:r>
        <w:noBreakHyphen/>
        <w:t>score van 0 of 1), procentuele verandering van BSA</w:t>
      </w:r>
      <w:r>
        <w:noBreakHyphen/>
        <w:t>aantasting ten opzichte van baseline, verandering van PASI-score ten opzichte van baseline, en verandering van de totale CDLQI</w:t>
      </w:r>
      <w:r>
        <w:noBreakHyphen/>
        <w:t>score ten opzichte van baseline.</w:t>
      </w:r>
    </w:p>
    <w:p w14:paraId="2DD57B74" w14:textId="77777777" w:rsidR="00355E2F" w:rsidRPr="007E5954" w:rsidRDefault="00355E2F" w:rsidP="00355E2F"/>
    <w:p w14:paraId="71EDE475" w14:textId="6BF0B9BD" w:rsidR="00355E2F" w:rsidRPr="007E5954" w:rsidRDefault="00355E2F" w:rsidP="00355E2F">
      <w:r>
        <w:t>Geïncludeerde proefpersonen varieerden in leeftijd van 6 tot en met 17 jaar met een mediane leeftijd van 13 jaar; 41,2% van de proefpersonen was 6 tot en met 11 jaar oud en 58,8% van de proefpersonen was 12 tot en met 17 jaar oud. De gemiddelde BSA</w:t>
      </w:r>
      <w:r>
        <w:noBreakHyphen/>
        <w:t>aantasting bij baseline was 31,5% (mediaan 26,0%), de gemiddelde PASI</w:t>
      </w:r>
      <w:r>
        <w:noBreakHyphen/>
        <w:t>score bij baseline was 19,8 (mediaan 17,2) en het percentage proefpersonen met een sPGA</w:t>
      </w:r>
      <w:r>
        <w:noBreakHyphen/>
        <w:t>score van 3 (matig) en 4 (ernstig) bij baseline was respectievelijk 75,5% en 24,5%. Van de geïncludeerde proefpersonen had 82,9% niet eerder conventionele systemische behandeling gekregen, had 82,4% niet eerder fototherapie gekregen en was 94,3% niet eerder behandeld met een biologisch geneesmiddel.</w:t>
      </w:r>
    </w:p>
    <w:p w14:paraId="4E625C1B" w14:textId="77777777" w:rsidR="00355E2F" w:rsidRPr="007E5954" w:rsidRDefault="00355E2F" w:rsidP="00355E2F"/>
    <w:p w14:paraId="2E745E89" w14:textId="1F1C1DD7" w:rsidR="00355E2F" w:rsidRPr="007E5954" w:rsidRDefault="00355E2F" w:rsidP="00355E2F">
      <w:r>
        <w:t>De werkzaamheidsresultaten in week 16 worden weergegeven in tabel 7.</w:t>
      </w:r>
    </w:p>
    <w:p w14:paraId="415B88BC" w14:textId="77777777" w:rsidR="00355E2F" w:rsidRPr="007E5954" w:rsidRDefault="00355E2F" w:rsidP="00355E2F"/>
    <w:p w14:paraId="6F995B67" w14:textId="711D55B4" w:rsidR="00355E2F" w:rsidRPr="00355E2F" w:rsidRDefault="00355E2F" w:rsidP="00355E2F">
      <w:pPr>
        <w:keepNext/>
        <w:tabs>
          <w:tab w:val="clear" w:pos="567"/>
        </w:tabs>
        <w:rPr>
          <w:b/>
          <w:bCs/>
        </w:rPr>
      </w:pPr>
      <w:r>
        <w:rPr>
          <w:b/>
        </w:rPr>
        <w:t>Tabel 7. Werkzaamheidsresultaten in week 16 bij pediatrische proefpersonen met matige tot ernstige plaque</w:t>
      </w:r>
      <w:r>
        <w:rPr>
          <w:b/>
        </w:rPr>
        <w:noBreakHyphen/>
        <w:t>psoriasis (ITT</w:t>
      </w:r>
      <w:r>
        <w:rPr>
          <w:b/>
        </w:rPr>
        <w:noBreakHyphen/>
        <w:t>populatie)</w:t>
      </w:r>
    </w:p>
    <w:p w14:paraId="695466B7" w14:textId="77777777" w:rsidR="00355E2F" w:rsidRPr="007E5954" w:rsidRDefault="00355E2F" w:rsidP="00355E2F">
      <w:pPr>
        <w:keepNext/>
        <w:ind w:left="1440" w:hanging="1440"/>
      </w:pPr>
    </w:p>
    <w:tbl>
      <w:tblPr>
        <w:tblW w:w="4942"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28" w:type="dxa"/>
          <w:bottom w:w="28" w:type="dxa"/>
        </w:tblCellMar>
        <w:tblLook w:val="04A0" w:firstRow="1" w:lastRow="0" w:firstColumn="1" w:lastColumn="0" w:noHBand="0" w:noVBand="1"/>
      </w:tblPr>
      <w:tblGrid>
        <w:gridCol w:w="5700"/>
        <w:gridCol w:w="1792"/>
        <w:gridCol w:w="1687"/>
      </w:tblGrid>
      <w:tr w:rsidR="00355E2F" w:rsidRPr="007E5954" w14:paraId="1CB4FC07" w14:textId="77777777" w:rsidTr="00ED4A38">
        <w:trPr>
          <w:cantSplit/>
          <w:tblHeader/>
        </w:trPr>
        <w:tc>
          <w:tcPr>
            <w:tcW w:w="3105" w:type="pct"/>
            <w:tcMar>
              <w:top w:w="15" w:type="dxa"/>
              <w:left w:w="108" w:type="dxa"/>
              <w:bottom w:w="0" w:type="dxa"/>
              <w:right w:w="108" w:type="dxa"/>
            </w:tcMar>
          </w:tcPr>
          <w:p w14:paraId="65F574B0" w14:textId="77777777" w:rsidR="00355E2F" w:rsidRPr="007E5954" w:rsidRDefault="00355E2F" w:rsidP="009422E4">
            <w:pPr>
              <w:pStyle w:val="Styletablebold"/>
            </w:pPr>
          </w:p>
        </w:tc>
        <w:tc>
          <w:tcPr>
            <w:tcW w:w="1895" w:type="pct"/>
            <w:gridSpan w:val="2"/>
            <w:tcMar>
              <w:top w:w="15" w:type="dxa"/>
              <w:left w:w="108" w:type="dxa"/>
              <w:bottom w:w="0" w:type="dxa"/>
              <w:right w:w="108" w:type="dxa"/>
            </w:tcMar>
            <w:vAlign w:val="center"/>
          </w:tcPr>
          <w:p w14:paraId="148A6798" w14:textId="77777777" w:rsidR="00355E2F" w:rsidRPr="009422E4" w:rsidRDefault="00355E2F" w:rsidP="009422E4">
            <w:pPr>
              <w:pStyle w:val="Styletablebold"/>
              <w:jc w:val="center"/>
            </w:pPr>
            <w:r>
              <w:t>SPROUT</w:t>
            </w:r>
          </w:p>
        </w:tc>
      </w:tr>
      <w:tr w:rsidR="00355E2F" w:rsidRPr="007E5954" w14:paraId="4EE926FA" w14:textId="77777777" w:rsidTr="00ED4A38">
        <w:trPr>
          <w:cantSplit/>
          <w:tblHeader/>
        </w:trPr>
        <w:tc>
          <w:tcPr>
            <w:tcW w:w="3105" w:type="pct"/>
            <w:tcMar>
              <w:top w:w="15" w:type="dxa"/>
              <w:left w:w="108" w:type="dxa"/>
              <w:bottom w:w="0" w:type="dxa"/>
              <w:right w:w="108" w:type="dxa"/>
            </w:tcMar>
            <w:hideMark/>
          </w:tcPr>
          <w:p w14:paraId="663548CB" w14:textId="77777777" w:rsidR="00355E2F" w:rsidRPr="00FB1968" w:rsidRDefault="00355E2F" w:rsidP="00FB1968">
            <w:pPr>
              <w:pStyle w:val="Styletablebold"/>
            </w:pPr>
            <w:r>
              <w:t>Eindpunt</w:t>
            </w:r>
            <w:r>
              <w:rPr>
                <w:vertAlign w:val="superscript"/>
              </w:rPr>
              <w:t>a</w:t>
            </w:r>
          </w:p>
        </w:tc>
        <w:tc>
          <w:tcPr>
            <w:tcW w:w="976" w:type="pct"/>
            <w:tcMar>
              <w:top w:w="15" w:type="dxa"/>
              <w:left w:w="108" w:type="dxa"/>
              <w:bottom w:w="0" w:type="dxa"/>
              <w:right w:w="108" w:type="dxa"/>
            </w:tcMar>
            <w:vAlign w:val="center"/>
            <w:hideMark/>
          </w:tcPr>
          <w:p w14:paraId="2536930D" w14:textId="77777777" w:rsidR="00355E2F" w:rsidRPr="00FB1968" w:rsidRDefault="00355E2F" w:rsidP="0027731F">
            <w:pPr>
              <w:pStyle w:val="Styletablebold"/>
              <w:tabs>
                <w:tab w:val="clear" w:pos="567"/>
              </w:tabs>
              <w:jc w:val="center"/>
            </w:pPr>
            <w:r>
              <w:t>Placebo</w:t>
            </w:r>
          </w:p>
        </w:tc>
        <w:tc>
          <w:tcPr>
            <w:tcW w:w="918" w:type="pct"/>
            <w:tcMar>
              <w:top w:w="15" w:type="dxa"/>
              <w:left w:w="108" w:type="dxa"/>
              <w:bottom w:w="0" w:type="dxa"/>
              <w:right w:w="108" w:type="dxa"/>
            </w:tcMar>
            <w:vAlign w:val="center"/>
            <w:hideMark/>
          </w:tcPr>
          <w:p w14:paraId="39B42480" w14:textId="28B429B6" w:rsidR="00355E2F" w:rsidRPr="00FB1968" w:rsidRDefault="00355E2F" w:rsidP="0027731F">
            <w:pPr>
              <w:pStyle w:val="Styletablebold"/>
              <w:tabs>
                <w:tab w:val="clear" w:pos="567"/>
              </w:tabs>
              <w:jc w:val="center"/>
            </w:pPr>
            <w:r>
              <w:t>Apremilast</w:t>
            </w:r>
          </w:p>
        </w:tc>
      </w:tr>
      <w:tr w:rsidR="00355E2F" w:rsidRPr="007E5954" w14:paraId="62A2E91F" w14:textId="77777777" w:rsidTr="00ED4A38">
        <w:trPr>
          <w:cantSplit/>
        </w:trPr>
        <w:tc>
          <w:tcPr>
            <w:tcW w:w="3105" w:type="pct"/>
            <w:tcMar>
              <w:top w:w="15" w:type="dxa"/>
              <w:left w:w="108" w:type="dxa"/>
              <w:bottom w:w="0" w:type="dxa"/>
              <w:right w:w="108" w:type="dxa"/>
            </w:tcMar>
            <w:vAlign w:val="center"/>
            <w:hideMark/>
          </w:tcPr>
          <w:p w14:paraId="618934E9" w14:textId="0BE81C5B" w:rsidR="00355E2F" w:rsidRPr="00FB1968" w:rsidRDefault="00355E2F" w:rsidP="00FB1968">
            <w:pPr>
              <w:pStyle w:val="Styletablebold"/>
            </w:pPr>
            <w:r>
              <w:t>Aantal gerandomiseerde proefpersonen</w:t>
            </w:r>
          </w:p>
        </w:tc>
        <w:tc>
          <w:tcPr>
            <w:tcW w:w="976" w:type="pct"/>
            <w:tcMar>
              <w:top w:w="15" w:type="dxa"/>
              <w:left w:w="108" w:type="dxa"/>
              <w:bottom w:w="0" w:type="dxa"/>
              <w:right w:w="108" w:type="dxa"/>
            </w:tcMar>
            <w:vAlign w:val="center"/>
            <w:hideMark/>
          </w:tcPr>
          <w:p w14:paraId="67BFC4A8" w14:textId="0A055625" w:rsidR="00355E2F" w:rsidRPr="00FB1968" w:rsidRDefault="00355E2F" w:rsidP="0027731F">
            <w:pPr>
              <w:pStyle w:val="Styletablebold"/>
              <w:tabs>
                <w:tab w:val="clear" w:pos="567"/>
              </w:tabs>
              <w:jc w:val="center"/>
            </w:pPr>
            <w:r>
              <w:t>N = 82</w:t>
            </w:r>
          </w:p>
        </w:tc>
        <w:tc>
          <w:tcPr>
            <w:tcW w:w="918" w:type="pct"/>
            <w:tcMar>
              <w:top w:w="15" w:type="dxa"/>
              <w:left w:w="108" w:type="dxa"/>
              <w:bottom w:w="0" w:type="dxa"/>
              <w:right w:w="108" w:type="dxa"/>
            </w:tcMar>
            <w:vAlign w:val="center"/>
            <w:hideMark/>
          </w:tcPr>
          <w:p w14:paraId="42E83E18" w14:textId="6B6C2B5F" w:rsidR="00355E2F" w:rsidRPr="00FB1968" w:rsidRDefault="00355E2F" w:rsidP="0027731F">
            <w:pPr>
              <w:pStyle w:val="Styletablebold"/>
              <w:tabs>
                <w:tab w:val="clear" w:pos="567"/>
              </w:tabs>
              <w:jc w:val="center"/>
            </w:pPr>
            <w:r>
              <w:t>N = 163</w:t>
            </w:r>
          </w:p>
        </w:tc>
      </w:tr>
      <w:tr w:rsidR="00355E2F" w:rsidRPr="007E5954" w14:paraId="2555766F" w14:textId="77777777" w:rsidTr="00ED4A38">
        <w:trPr>
          <w:cantSplit/>
        </w:trPr>
        <w:tc>
          <w:tcPr>
            <w:tcW w:w="3105" w:type="pct"/>
            <w:tcMar>
              <w:top w:w="15" w:type="dxa"/>
              <w:left w:w="108" w:type="dxa"/>
              <w:bottom w:w="0" w:type="dxa"/>
              <w:right w:w="108" w:type="dxa"/>
            </w:tcMar>
          </w:tcPr>
          <w:p w14:paraId="1ED63244" w14:textId="69740991" w:rsidR="00355E2F" w:rsidRPr="007E5954" w:rsidRDefault="00355E2F" w:rsidP="00FB1968">
            <w:pPr>
              <w:pStyle w:val="Styletabletext"/>
              <w:rPr>
                <w:vertAlign w:val="superscript"/>
              </w:rPr>
            </w:pPr>
            <w:r>
              <w:t>sPGA</w:t>
            </w:r>
            <w:r>
              <w:noBreakHyphen/>
              <w:t>respons</w:t>
            </w:r>
            <w:r>
              <w:rPr>
                <w:vertAlign w:val="superscript"/>
              </w:rPr>
              <w:t>b</w:t>
            </w:r>
          </w:p>
        </w:tc>
        <w:tc>
          <w:tcPr>
            <w:tcW w:w="976" w:type="pct"/>
            <w:tcMar>
              <w:top w:w="15" w:type="dxa"/>
              <w:left w:w="108" w:type="dxa"/>
              <w:bottom w:w="0" w:type="dxa"/>
              <w:right w:w="108" w:type="dxa"/>
            </w:tcMar>
          </w:tcPr>
          <w:p w14:paraId="1A5312AD" w14:textId="77777777" w:rsidR="00355E2F" w:rsidRPr="007E5954" w:rsidRDefault="00355E2F" w:rsidP="0027731F">
            <w:pPr>
              <w:pStyle w:val="Styletabletext"/>
              <w:tabs>
                <w:tab w:val="clear" w:pos="567"/>
              </w:tabs>
              <w:ind w:left="0"/>
              <w:jc w:val="center"/>
            </w:pPr>
            <w:r>
              <w:t>11,5%</w:t>
            </w:r>
          </w:p>
        </w:tc>
        <w:tc>
          <w:tcPr>
            <w:tcW w:w="918" w:type="pct"/>
            <w:tcMar>
              <w:top w:w="15" w:type="dxa"/>
              <w:left w:w="108" w:type="dxa"/>
              <w:bottom w:w="0" w:type="dxa"/>
              <w:right w:w="108" w:type="dxa"/>
            </w:tcMar>
          </w:tcPr>
          <w:p w14:paraId="000044A1" w14:textId="77777777" w:rsidR="00355E2F" w:rsidRPr="007E5954" w:rsidRDefault="00355E2F" w:rsidP="0027731F">
            <w:pPr>
              <w:pStyle w:val="Styletabletext"/>
              <w:tabs>
                <w:tab w:val="clear" w:pos="567"/>
              </w:tabs>
              <w:ind w:left="0"/>
              <w:jc w:val="center"/>
            </w:pPr>
            <w:r>
              <w:t>33,1%</w:t>
            </w:r>
          </w:p>
        </w:tc>
      </w:tr>
      <w:tr w:rsidR="00355E2F" w:rsidRPr="007E5954" w14:paraId="5AD3EFE3" w14:textId="77777777" w:rsidTr="00ED4A38">
        <w:trPr>
          <w:cantSplit/>
        </w:trPr>
        <w:tc>
          <w:tcPr>
            <w:tcW w:w="3105" w:type="pct"/>
            <w:tcMar>
              <w:top w:w="15" w:type="dxa"/>
              <w:left w:w="108" w:type="dxa"/>
              <w:bottom w:w="0" w:type="dxa"/>
              <w:right w:w="108" w:type="dxa"/>
            </w:tcMar>
          </w:tcPr>
          <w:p w14:paraId="5AAD3EAA" w14:textId="77777777" w:rsidR="00355E2F" w:rsidRPr="007E5954" w:rsidRDefault="00355E2F" w:rsidP="00FB1968">
            <w:pPr>
              <w:pStyle w:val="Styletabletext"/>
            </w:pPr>
            <w:r>
              <w:t>PASI</w:t>
            </w:r>
            <w:r>
              <w:noBreakHyphen/>
              <w:t>75</w:t>
            </w:r>
            <w:r>
              <w:noBreakHyphen/>
              <w:t>respons</w:t>
            </w:r>
            <w:r>
              <w:rPr>
                <w:vertAlign w:val="superscript"/>
              </w:rPr>
              <w:t>b</w:t>
            </w:r>
          </w:p>
        </w:tc>
        <w:tc>
          <w:tcPr>
            <w:tcW w:w="976" w:type="pct"/>
            <w:tcMar>
              <w:top w:w="15" w:type="dxa"/>
              <w:left w:w="108" w:type="dxa"/>
              <w:bottom w:w="0" w:type="dxa"/>
              <w:right w:w="108" w:type="dxa"/>
            </w:tcMar>
          </w:tcPr>
          <w:p w14:paraId="4349EC2E" w14:textId="77777777" w:rsidR="00355E2F" w:rsidRPr="007E5954" w:rsidRDefault="00355E2F" w:rsidP="0027731F">
            <w:pPr>
              <w:pStyle w:val="Styletabletext"/>
              <w:tabs>
                <w:tab w:val="clear" w:pos="567"/>
              </w:tabs>
              <w:ind w:left="0"/>
              <w:jc w:val="center"/>
            </w:pPr>
            <w:r>
              <w:t>16,1%</w:t>
            </w:r>
          </w:p>
        </w:tc>
        <w:tc>
          <w:tcPr>
            <w:tcW w:w="918" w:type="pct"/>
            <w:tcMar>
              <w:top w:w="15" w:type="dxa"/>
              <w:left w:w="108" w:type="dxa"/>
              <w:bottom w:w="0" w:type="dxa"/>
              <w:right w:w="108" w:type="dxa"/>
            </w:tcMar>
          </w:tcPr>
          <w:p w14:paraId="05F6742F" w14:textId="77777777" w:rsidR="00355E2F" w:rsidRPr="007E5954" w:rsidRDefault="00355E2F" w:rsidP="0027731F">
            <w:pPr>
              <w:pStyle w:val="Styletabletext"/>
              <w:tabs>
                <w:tab w:val="clear" w:pos="567"/>
              </w:tabs>
              <w:ind w:left="0"/>
              <w:jc w:val="center"/>
            </w:pPr>
            <w:r>
              <w:t>45,4%</w:t>
            </w:r>
          </w:p>
        </w:tc>
      </w:tr>
      <w:tr w:rsidR="00355E2F" w:rsidRPr="007E5954" w14:paraId="736CBE7D" w14:textId="77777777" w:rsidTr="00ED4A38">
        <w:trPr>
          <w:cantSplit/>
        </w:trPr>
        <w:tc>
          <w:tcPr>
            <w:tcW w:w="3105" w:type="pct"/>
            <w:tcMar>
              <w:top w:w="15" w:type="dxa"/>
              <w:left w:w="108" w:type="dxa"/>
              <w:bottom w:w="0" w:type="dxa"/>
              <w:right w:w="108" w:type="dxa"/>
            </w:tcMar>
          </w:tcPr>
          <w:p w14:paraId="0FA6B5E1" w14:textId="77777777" w:rsidR="00355E2F" w:rsidRPr="007E5954" w:rsidRDefault="00355E2F" w:rsidP="00FB1968">
            <w:pPr>
              <w:pStyle w:val="Styletabletext"/>
              <w:rPr>
                <w:rFonts w:eastAsia="MS Mincho"/>
                <w:iCs/>
              </w:rPr>
            </w:pPr>
            <w:r>
              <w:t>PASI</w:t>
            </w:r>
            <w:r>
              <w:noBreakHyphen/>
              <w:t>50</w:t>
            </w:r>
            <w:r>
              <w:noBreakHyphen/>
              <w:t>respons</w:t>
            </w:r>
            <w:r>
              <w:rPr>
                <w:vertAlign w:val="superscript"/>
              </w:rPr>
              <w:t>b</w:t>
            </w:r>
          </w:p>
        </w:tc>
        <w:tc>
          <w:tcPr>
            <w:tcW w:w="976" w:type="pct"/>
            <w:tcMar>
              <w:top w:w="15" w:type="dxa"/>
              <w:left w:w="108" w:type="dxa"/>
              <w:bottom w:w="0" w:type="dxa"/>
              <w:right w:w="108" w:type="dxa"/>
            </w:tcMar>
          </w:tcPr>
          <w:p w14:paraId="099C271F" w14:textId="77777777" w:rsidR="00355E2F" w:rsidRPr="007E5954" w:rsidRDefault="00355E2F" w:rsidP="0027731F">
            <w:pPr>
              <w:pStyle w:val="Styletabletext"/>
              <w:tabs>
                <w:tab w:val="clear" w:pos="567"/>
              </w:tabs>
              <w:ind w:left="0"/>
              <w:jc w:val="center"/>
            </w:pPr>
            <w:r>
              <w:t>32,1%</w:t>
            </w:r>
          </w:p>
        </w:tc>
        <w:tc>
          <w:tcPr>
            <w:tcW w:w="918" w:type="pct"/>
            <w:tcMar>
              <w:top w:w="15" w:type="dxa"/>
              <w:left w:w="108" w:type="dxa"/>
              <w:bottom w:w="0" w:type="dxa"/>
              <w:right w:w="108" w:type="dxa"/>
            </w:tcMar>
          </w:tcPr>
          <w:p w14:paraId="46959472" w14:textId="77777777" w:rsidR="00355E2F" w:rsidRPr="007E5954" w:rsidRDefault="00355E2F" w:rsidP="0027731F">
            <w:pPr>
              <w:pStyle w:val="Styletabletext"/>
              <w:tabs>
                <w:tab w:val="clear" w:pos="567"/>
              </w:tabs>
              <w:ind w:left="0"/>
              <w:jc w:val="center"/>
            </w:pPr>
            <w:r>
              <w:t>70,5%</w:t>
            </w:r>
          </w:p>
        </w:tc>
      </w:tr>
      <w:tr w:rsidR="00355E2F" w:rsidRPr="007E5954" w14:paraId="1B0FFF1E" w14:textId="77777777" w:rsidTr="00ED4A38">
        <w:trPr>
          <w:cantSplit/>
        </w:trPr>
        <w:tc>
          <w:tcPr>
            <w:tcW w:w="3105" w:type="pct"/>
            <w:tcMar>
              <w:top w:w="15" w:type="dxa"/>
              <w:left w:w="108" w:type="dxa"/>
              <w:bottom w:w="0" w:type="dxa"/>
              <w:right w:w="108" w:type="dxa"/>
            </w:tcMar>
          </w:tcPr>
          <w:p w14:paraId="2DD4C2E3" w14:textId="77777777" w:rsidR="00355E2F" w:rsidRPr="007E5954" w:rsidRDefault="00355E2F" w:rsidP="00FB1968">
            <w:pPr>
              <w:pStyle w:val="Styletabletext"/>
              <w:rPr>
                <w:rFonts w:eastAsia="MS Mincho"/>
                <w:iCs/>
              </w:rPr>
            </w:pPr>
            <w:r>
              <w:t>PASI</w:t>
            </w:r>
            <w:r>
              <w:noBreakHyphen/>
              <w:t>90</w:t>
            </w:r>
            <w:r>
              <w:noBreakHyphen/>
              <w:t>respons</w:t>
            </w:r>
            <w:r>
              <w:rPr>
                <w:vertAlign w:val="superscript"/>
              </w:rPr>
              <w:t>b</w:t>
            </w:r>
          </w:p>
        </w:tc>
        <w:tc>
          <w:tcPr>
            <w:tcW w:w="976" w:type="pct"/>
            <w:tcMar>
              <w:top w:w="15" w:type="dxa"/>
              <w:left w:w="108" w:type="dxa"/>
              <w:bottom w:w="0" w:type="dxa"/>
              <w:right w:w="108" w:type="dxa"/>
            </w:tcMar>
          </w:tcPr>
          <w:p w14:paraId="56455382" w14:textId="77777777" w:rsidR="00355E2F" w:rsidRPr="007E5954" w:rsidRDefault="00355E2F" w:rsidP="0027731F">
            <w:pPr>
              <w:pStyle w:val="Styletabletext"/>
              <w:tabs>
                <w:tab w:val="clear" w:pos="567"/>
              </w:tabs>
              <w:ind w:left="0"/>
              <w:jc w:val="center"/>
            </w:pPr>
            <w:r>
              <w:t>4,9%</w:t>
            </w:r>
          </w:p>
        </w:tc>
        <w:tc>
          <w:tcPr>
            <w:tcW w:w="918" w:type="pct"/>
            <w:tcMar>
              <w:top w:w="15" w:type="dxa"/>
              <w:left w:w="108" w:type="dxa"/>
              <w:bottom w:w="0" w:type="dxa"/>
              <w:right w:w="108" w:type="dxa"/>
            </w:tcMar>
          </w:tcPr>
          <w:p w14:paraId="3CA18249" w14:textId="77777777" w:rsidR="00355E2F" w:rsidRPr="007E5954" w:rsidRDefault="00355E2F" w:rsidP="0027731F">
            <w:pPr>
              <w:pStyle w:val="Styletabletext"/>
              <w:tabs>
                <w:tab w:val="clear" w:pos="567"/>
              </w:tabs>
              <w:ind w:left="0"/>
              <w:jc w:val="center"/>
            </w:pPr>
            <w:r>
              <w:t>25,2%</w:t>
            </w:r>
          </w:p>
        </w:tc>
      </w:tr>
      <w:tr w:rsidR="00355E2F" w:rsidRPr="007E5954" w14:paraId="33ADFDFB" w14:textId="77777777" w:rsidTr="00ED4A38">
        <w:trPr>
          <w:cantSplit/>
        </w:trPr>
        <w:tc>
          <w:tcPr>
            <w:tcW w:w="3105" w:type="pct"/>
            <w:tcMar>
              <w:top w:w="15" w:type="dxa"/>
              <w:left w:w="108" w:type="dxa"/>
              <w:bottom w:w="0" w:type="dxa"/>
              <w:right w:w="108" w:type="dxa"/>
            </w:tcMar>
          </w:tcPr>
          <w:p w14:paraId="4FBAD825" w14:textId="123FEF7D" w:rsidR="00355E2F" w:rsidRPr="007E5954" w:rsidRDefault="00355E2F" w:rsidP="00FB1968">
            <w:pPr>
              <w:pStyle w:val="Styletabletext"/>
              <w:rPr>
                <w:rFonts w:eastAsia="MS Mincho"/>
                <w:iCs/>
                <w:vertAlign w:val="superscript"/>
              </w:rPr>
            </w:pPr>
            <w:r>
              <w:t>Procentuele verandering van BSA</w:t>
            </w:r>
            <w:r>
              <w:noBreakHyphen/>
              <w:t>aantasting ten opzichte van baseline</w:t>
            </w:r>
            <w:r>
              <w:rPr>
                <w:vertAlign w:val="superscript"/>
              </w:rPr>
              <w:t>c</w:t>
            </w:r>
          </w:p>
        </w:tc>
        <w:tc>
          <w:tcPr>
            <w:tcW w:w="976" w:type="pct"/>
            <w:tcMar>
              <w:top w:w="15" w:type="dxa"/>
              <w:left w:w="108" w:type="dxa"/>
              <w:bottom w:w="0" w:type="dxa"/>
              <w:right w:w="108" w:type="dxa"/>
            </w:tcMar>
          </w:tcPr>
          <w:p w14:paraId="4E02F0C3" w14:textId="281E6513" w:rsidR="00355E2F" w:rsidRPr="007E5954" w:rsidRDefault="00355E2F" w:rsidP="0027731F">
            <w:pPr>
              <w:pStyle w:val="Styletabletext"/>
              <w:tabs>
                <w:tab w:val="clear" w:pos="567"/>
              </w:tabs>
              <w:ind w:left="0"/>
              <w:jc w:val="center"/>
            </w:pPr>
            <w:r>
              <w:t>-21,82 ± 5,104</w:t>
            </w:r>
          </w:p>
        </w:tc>
        <w:tc>
          <w:tcPr>
            <w:tcW w:w="918" w:type="pct"/>
            <w:tcMar>
              <w:top w:w="15" w:type="dxa"/>
              <w:left w:w="108" w:type="dxa"/>
              <w:bottom w:w="0" w:type="dxa"/>
              <w:right w:w="108" w:type="dxa"/>
            </w:tcMar>
          </w:tcPr>
          <w:p w14:paraId="61DB4334" w14:textId="4DDF6C12" w:rsidR="00355E2F" w:rsidRPr="007E5954" w:rsidRDefault="00355E2F" w:rsidP="0027731F">
            <w:pPr>
              <w:pStyle w:val="Styletabletext"/>
              <w:tabs>
                <w:tab w:val="clear" w:pos="567"/>
              </w:tabs>
              <w:ind w:left="0"/>
              <w:jc w:val="center"/>
            </w:pPr>
            <w:r>
              <w:t>-56,59 ± 3,558</w:t>
            </w:r>
          </w:p>
        </w:tc>
      </w:tr>
      <w:tr w:rsidR="00355E2F" w:rsidRPr="007E5954" w14:paraId="75604C6F" w14:textId="77777777" w:rsidTr="00ED4A38">
        <w:trPr>
          <w:cantSplit/>
        </w:trPr>
        <w:tc>
          <w:tcPr>
            <w:tcW w:w="3105" w:type="pct"/>
            <w:tcMar>
              <w:top w:w="15" w:type="dxa"/>
              <w:left w:w="108" w:type="dxa"/>
              <w:bottom w:w="0" w:type="dxa"/>
              <w:right w:w="108" w:type="dxa"/>
            </w:tcMar>
          </w:tcPr>
          <w:p w14:paraId="34F542BA" w14:textId="30A87A21" w:rsidR="00355E2F" w:rsidRPr="007E5954" w:rsidRDefault="00355E2F" w:rsidP="00FB1968">
            <w:pPr>
              <w:pStyle w:val="Styletabletext"/>
              <w:rPr>
                <w:rFonts w:eastAsia="MS Mincho"/>
                <w:iCs/>
              </w:rPr>
            </w:pPr>
            <w:r>
              <w:t>Verandering van CDLQI</w:t>
            </w:r>
            <w:r>
              <w:noBreakHyphen/>
              <w:t>score ten opzichte van baseline</w:t>
            </w:r>
            <w:r>
              <w:rPr>
                <w:vertAlign w:val="superscript"/>
              </w:rPr>
              <w:t>c,d</w:t>
            </w:r>
          </w:p>
        </w:tc>
        <w:tc>
          <w:tcPr>
            <w:tcW w:w="976" w:type="pct"/>
            <w:tcMar>
              <w:top w:w="15" w:type="dxa"/>
              <w:left w:w="108" w:type="dxa"/>
              <w:bottom w:w="0" w:type="dxa"/>
              <w:right w:w="108" w:type="dxa"/>
            </w:tcMar>
          </w:tcPr>
          <w:p w14:paraId="400DAA6B" w14:textId="1F4713E8" w:rsidR="00355E2F" w:rsidRPr="007E5954" w:rsidRDefault="00355E2F" w:rsidP="0027731F">
            <w:pPr>
              <w:pStyle w:val="Styletabletext"/>
              <w:tabs>
                <w:tab w:val="clear" w:pos="567"/>
              </w:tabs>
              <w:ind w:left="0"/>
              <w:jc w:val="center"/>
            </w:pPr>
            <w:r>
              <w:t>-3,2 ± 0,45</w:t>
            </w:r>
          </w:p>
        </w:tc>
        <w:tc>
          <w:tcPr>
            <w:tcW w:w="918" w:type="pct"/>
            <w:tcMar>
              <w:top w:w="15" w:type="dxa"/>
              <w:left w:w="108" w:type="dxa"/>
              <w:bottom w:w="0" w:type="dxa"/>
              <w:right w:w="108" w:type="dxa"/>
            </w:tcMar>
          </w:tcPr>
          <w:p w14:paraId="674FA455" w14:textId="403C2834" w:rsidR="00355E2F" w:rsidRPr="007E5954" w:rsidRDefault="00355E2F" w:rsidP="0027731F">
            <w:pPr>
              <w:pStyle w:val="Styletabletext"/>
              <w:tabs>
                <w:tab w:val="clear" w:pos="567"/>
              </w:tabs>
              <w:ind w:left="0"/>
              <w:jc w:val="center"/>
            </w:pPr>
            <w:r>
              <w:t>-5,1 ± 0,31</w:t>
            </w:r>
          </w:p>
        </w:tc>
      </w:tr>
      <w:tr w:rsidR="00355E2F" w:rsidRPr="00FB1968" w14:paraId="3EC1CAF7" w14:textId="77777777" w:rsidTr="00ED4A38">
        <w:trPr>
          <w:cantSplit/>
        </w:trPr>
        <w:tc>
          <w:tcPr>
            <w:tcW w:w="3105" w:type="pct"/>
            <w:tcMar>
              <w:top w:w="15" w:type="dxa"/>
              <w:left w:w="108" w:type="dxa"/>
              <w:bottom w:w="0" w:type="dxa"/>
              <w:right w:w="108" w:type="dxa"/>
            </w:tcMar>
          </w:tcPr>
          <w:p w14:paraId="0A612C53" w14:textId="7B90CB2B" w:rsidR="00355E2F" w:rsidRPr="00FB1968" w:rsidRDefault="00355E2F" w:rsidP="00FB1968">
            <w:pPr>
              <w:pStyle w:val="Styletablebold"/>
              <w:rPr>
                <w:rFonts w:eastAsia="MS Mincho"/>
              </w:rPr>
            </w:pPr>
            <w:r>
              <w:t>Aantal proefpersonen met een CDLQI</w:t>
            </w:r>
            <w:r>
              <w:noBreakHyphen/>
              <w:t>score ≥ 2 bij baseline</w:t>
            </w:r>
          </w:p>
        </w:tc>
        <w:tc>
          <w:tcPr>
            <w:tcW w:w="976" w:type="pct"/>
            <w:tcMar>
              <w:top w:w="15" w:type="dxa"/>
              <w:left w:w="108" w:type="dxa"/>
              <w:bottom w:w="0" w:type="dxa"/>
              <w:right w:w="108" w:type="dxa"/>
            </w:tcMar>
            <w:vAlign w:val="center"/>
          </w:tcPr>
          <w:p w14:paraId="4CEE1224" w14:textId="76E7A144" w:rsidR="00355E2F" w:rsidRPr="00FB1968" w:rsidRDefault="00355E2F" w:rsidP="0027731F">
            <w:pPr>
              <w:pStyle w:val="Styletablebold"/>
              <w:tabs>
                <w:tab w:val="clear" w:pos="567"/>
              </w:tabs>
              <w:jc w:val="center"/>
            </w:pPr>
            <w:r>
              <w:t>N = 76</w:t>
            </w:r>
          </w:p>
        </w:tc>
        <w:tc>
          <w:tcPr>
            <w:tcW w:w="918" w:type="pct"/>
            <w:tcMar>
              <w:top w:w="15" w:type="dxa"/>
              <w:left w:w="108" w:type="dxa"/>
              <w:bottom w:w="0" w:type="dxa"/>
              <w:right w:w="108" w:type="dxa"/>
            </w:tcMar>
            <w:vAlign w:val="center"/>
          </w:tcPr>
          <w:p w14:paraId="643ACC70" w14:textId="4A23174A" w:rsidR="00355E2F" w:rsidRPr="00FB1968" w:rsidRDefault="00355E2F" w:rsidP="0027731F">
            <w:pPr>
              <w:pStyle w:val="Styletablebold"/>
              <w:tabs>
                <w:tab w:val="clear" w:pos="567"/>
              </w:tabs>
              <w:jc w:val="center"/>
            </w:pPr>
            <w:r>
              <w:t>N = 148</w:t>
            </w:r>
          </w:p>
        </w:tc>
      </w:tr>
      <w:tr w:rsidR="00355E2F" w:rsidRPr="001B0F59" w14:paraId="58D4D351" w14:textId="77777777" w:rsidTr="00ED4A38">
        <w:trPr>
          <w:cantSplit/>
        </w:trPr>
        <w:tc>
          <w:tcPr>
            <w:tcW w:w="3105" w:type="pct"/>
            <w:tcMar>
              <w:top w:w="15" w:type="dxa"/>
              <w:left w:w="108" w:type="dxa"/>
              <w:bottom w:w="0" w:type="dxa"/>
              <w:right w:w="108" w:type="dxa"/>
            </w:tcMar>
            <w:vAlign w:val="center"/>
          </w:tcPr>
          <w:p w14:paraId="2B943D40" w14:textId="479177B1" w:rsidR="00355E2F" w:rsidRPr="009E0E74" w:rsidRDefault="00355E2F" w:rsidP="00FB1968">
            <w:pPr>
              <w:pStyle w:val="Styletabletext"/>
              <w:rPr>
                <w:rFonts w:eastAsia="MS Mincho"/>
              </w:rPr>
            </w:pPr>
            <w:r>
              <w:t>CDLQI</w:t>
            </w:r>
            <w:r>
              <w:noBreakHyphen/>
              <w:t>respons</w:t>
            </w:r>
            <w:r>
              <w:rPr>
                <w:vertAlign w:val="superscript"/>
              </w:rPr>
              <w:t>b</w:t>
            </w:r>
          </w:p>
        </w:tc>
        <w:tc>
          <w:tcPr>
            <w:tcW w:w="976" w:type="pct"/>
            <w:tcMar>
              <w:top w:w="15" w:type="dxa"/>
              <w:left w:w="108" w:type="dxa"/>
              <w:bottom w:w="0" w:type="dxa"/>
              <w:right w:w="108" w:type="dxa"/>
            </w:tcMar>
          </w:tcPr>
          <w:p w14:paraId="70FE79B8" w14:textId="5E12E5C1" w:rsidR="00355E2F" w:rsidRPr="007E5954" w:rsidRDefault="00355E2F" w:rsidP="0027731F">
            <w:pPr>
              <w:pStyle w:val="Styletabletext"/>
              <w:tabs>
                <w:tab w:val="clear" w:pos="567"/>
              </w:tabs>
              <w:ind w:left="0"/>
              <w:jc w:val="center"/>
            </w:pPr>
            <w:r>
              <w:t>31,3%</w:t>
            </w:r>
          </w:p>
        </w:tc>
        <w:tc>
          <w:tcPr>
            <w:tcW w:w="918" w:type="pct"/>
            <w:tcMar>
              <w:top w:w="15" w:type="dxa"/>
              <w:left w:w="108" w:type="dxa"/>
              <w:bottom w:w="0" w:type="dxa"/>
              <w:right w:w="108" w:type="dxa"/>
            </w:tcMar>
          </w:tcPr>
          <w:p w14:paraId="6D906DE5" w14:textId="198373D4" w:rsidR="00355E2F" w:rsidRPr="007E5954" w:rsidRDefault="00355E2F" w:rsidP="0027731F">
            <w:pPr>
              <w:pStyle w:val="Styletabletext"/>
              <w:tabs>
                <w:tab w:val="clear" w:pos="567"/>
              </w:tabs>
              <w:ind w:left="0"/>
              <w:jc w:val="center"/>
            </w:pPr>
            <w:r>
              <w:t>35,4%</w:t>
            </w:r>
          </w:p>
        </w:tc>
      </w:tr>
    </w:tbl>
    <w:p w14:paraId="06D266A8" w14:textId="74ECD48A" w:rsidR="00355E2F" w:rsidRPr="00E01ED4" w:rsidRDefault="00355E2F" w:rsidP="005531F1">
      <w:pPr>
        <w:pStyle w:val="Styletablenote"/>
        <w:rPr>
          <w:lang w:val="en-US"/>
        </w:rPr>
      </w:pPr>
      <w:r w:rsidRPr="00E01ED4">
        <w:rPr>
          <w:lang w:val="en-US"/>
        </w:rPr>
        <w:t>BSA = body surface area; CDLQI = Children’s Dermatology Life Quality Index; ITT = intent to treat (</w:t>
      </w:r>
      <w:proofErr w:type="spellStart"/>
      <w:r w:rsidRPr="00E01ED4">
        <w:rPr>
          <w:lang w:val="en-US"/>
        </w:rPr>
        <w:t>intentie</w:t>
      </w:r>
      <w:proofErr w:type="spellEnd"/>
      <w:r w:rsidRPr="00E01ED4">
        <w:rPr>
          <w:lang w:val="en-US"/>
        </w:rPr>
        <w:t xml:space="preserve"> tot </w:t>
      </w:r>
      <w:proofErr w:type="spellStart"/>
      <w:r w:rsidRPr="00E01ED4">
        <w:rPr>
          <w:lang w:val="en-US"/>
        </w:rPr>
        <w:t>behandeling</w:t>
      </w:r>
      <w:proofErr w:type="spellEnd"/>
      <w:r w:rsidRPr="00E01ED4">
        <w:rPr>
          <w:lang w:val="en-US"/>
        </w:rPr>
        <w:t xml:space="preserve">); PASI = Psoriasis Area and Severity Index; </w:t>
      </w:r>
      <w:proofErr w:type="spellStart"/>
      <w:r w:rsidRPr="00E01ED4">
        <w:rPr>
          <w:lang w:val="en-US"/>
        </w:rPr>
        <w:t>sPGA</w:t>
      </w:r>
      <w:proofErr w:type="spellEnd"/>
      <w:r w:rsidRPr="00E01ED4">
        <w:rPr>
          <w:lang w:val="en-US"/>
        </w:rPr>
        <w:t xml:space="preserve"> = Static Physician Global </w:t>
      </w:r>
      <w:proofErr w:type="gramStart"/>
      <w:r w:rsidRPr="00E01ED4">
        <w:rPr>
          <w:lang w:val="en-US"/>
        </w:rPr>
        <w:t>Assessment;</w:t>
      </w:r>
      <w:proofErr w:type="gramEnd"/>
    </w:p>
    <w:p w14:paraId="50B8FDB7" w14:textId="5B82648C" w:rsidR="00355E2F" w:rsidRPr="005531F1" w:rsidRDefault="00355E2F">
      <w:pPr>
        <w:pStyle w:val="Styletablenote"/>
        <w:tabs>
          <w:tab w:val="clear" w:pos="567"/>
          <w:tab w:val="left" w:pos="284"/>
        </w:tabs>
        <w:ind w:left="113" w:hanging="113"/>
        <w:pPrChange w:id="19" w:author="Author">
          <w:pPr>
            <w:pStyle w:val="Styletablenote"/>
            <w:tabs>
              <w:tab w:val="clear" w:pos="567"/>
              <w:tab w:val="left" w:pos="284"/>
            </w:tabs>
            <w:ind w:left="284" w:hanging="284"/>
          </w:pPr>
        </w:pPrChange>
      </w:pPr>
      <w:r>
        <w:rPr>
          <w:vertAlign w:val="superscript"/>
        </w:rPr>
        <w:t>a</w:t>
      </w:r>
      <w:ins w:id="20" w:author="Author">
        <w:r w:rsidR="00A47D20">
          <w:t xml:space="preserve"> </w:t>
        </w:r>
      </w:ins>
      <w:del w:id="21" w:author="Author">
        <w:r w:rsidDel="00A47D20">
          <w:tab/>
        </w:r>
      </w:del>
      <w:r>
        <w:t>Apremilast 20 of 30 mg tweemaal daags versus placebo in week 16; p</w:t>
      </w:r>
      <w:r>
        <w:noBreakHyphen/>
        <w:t>waarde &lt; 0,0001voor sPGA</w:t>
      </w:r>
      <w:r>
        <w:noBreakHyphen/>
        <w:t>respons en PASI</w:t>
      </w:r>
      <w:r>
        <w:noBreakHyphen/>
        <w:t>75 respons, nominale p</w:t>
      </w:r>
      <w:r>
        <w:noBreakHyphen/>
        <w:t>waarde &lt; 0,01 voor alle andere eindpunten met uitzondering van CDLQI</w:t>
      </w:r>
      <w:r>
        <w:noBreakHyphen/>
        <w:t>respons (nominale p</w:t>
      </w:r>
      <w:r>
        <w:noBreakHyphen/>
        <w:t>waarde 0,5616)</w:t>
      </w:r>
    </w:p>
    <w:p w14:paraId="63EA48A5" w14:textId="3AE0BF3E" w:rsidR="00355E2F" w:rsidRPr="005531F1" w:rsidRDefault="00355E2F" w:rsidP="005531F1">
      <w:pPr>
        <w:pStyle w:val="Styletablenote"/>
        <w:tabs>
          <w:tab w:val="clear" w:pos="567"/>
          <w:tab w:val="left" w:pos="284"/>
        </w:tabs>
        <w:ind w:left="284" w:hanging="284"/>
      </w:pPr>
      <w:r>
        <w:rPr>
          <w:vertAlign w:val="superscript"/>
        </w:rPr>
        <w:t>b</w:t>
      </w:r>
      <w:ins w:id="22" w:author="Author">
        <w:r w:rsidR="00A47D20">
          <w:t xml:space="preserve"> </w:t>
        </w:r>
      </w:ins>
      <w:del w:id="23" w:author="Author">
        <w:r w:rsidDel="00A47D20">
          <w:tab/>
        </w:r>
      </w:del>
      <w:r>
        <w:t>Percentage proefpersonen dat de respons bereikte</w:t>
      </w:r>
    </w:p>
    <w:p w14:paraId="2DF1C2C0" w14:textId="5256FB17" w:rsidR="00355E2F" w:rsidRPr="005531F1" w:rsidRDefault="00355E2F" w:rsidP="005531F1">
      <w:pPr>
        <w:pStyle w:val="Styletablenote"/>
        <w:tabs>
          <w:tab w:val="clear" w:pos="567"/>
          <w:tab w:val="left" w:pos="284"/>
        </w:tabs>
        <w:ind w:left="284" w:hanging="284"/>
      </w:pPr>
      <w:r>
        <w:rPr>
          <w:vertAlign w:val="superscript"/>
        </w:rPr>
        <w:t>c</w:t>
      </w:r>
      <w:ins w:id="24" w:author="Author">
        <w:r w:rsidR="00A47D20">
          <w:t xml:space="preserve"> </w:t>
        </w:r>
      </w:ins>
      <w:del w:id="25" w:author="Author">
        <w:r w:rsidDel="00A47D20">
          <w:tab/>
        </w:r>
      </w:del>
      <w:r>
        <w:t>Least squares gemiddelde +/- standaardafwijking</w:t>
      </w:r>
    </w:p>
    <w:p w14:paraId="2EC90D4D" w14:textId="0AB37E2B" w:rsidR="00355E2F" w:rsidRPr="005531F1" w:rsidRDefault="00355E2F" w:rsidP="005531F1">
      <w:pPr>
        <w:pStyle w:val="Styletablenote"/>
        <w:tabs>
          <w:tab w:val="clear" w:pos="567"/>
          <w:tab w:val="left" w:pos="284"/>
        </w:tabs>
        <w:ind w:left="284" w:hanging="284"/>
      </w:pPr>
      <w:r>
        <w:rPr>
          <w:vertAlign w:val="superscript"/>
        </w:rPr>
        <w:t>d</w:t>
      </w:r>
      <w:ins w:id="26" w:author="Author">
        <w:r w:rsidR="002152FB">
          <w:t xml:space="preserve"> </w:t>
        </w:r>
      </w:ins>
      <w:del w:id="27" w:author="Author">
        <w:r w:rsidDel="002152FB">
          <w:tab/>
        </w:r>
      </w:del>
      <w:r>
        <w:t>0 = beste score, 30 = slechtste score</w:t>
      </w:r>
    </w:p>
    <w:p w14:paraId="4C3ED59D" w14:textId="77777777" w:rsidR="00CA4F38" w:rsidRDefault="00CA4F38" w:rsidP="00CA4F38"/>
    <w:p w14:paraId="5A191846" w14:textId="7EDD6844" w:rsidR="00CA4F38" w:rsidRDefault="00CA4F38" w:rsidP="00CA4F38">
      <w:r>
        <w:lastRenderedPageBreak/>
        <w:t>De gemiddelde procentuele verandering ten opzichte van baseline in de totale PASI</w:t>
      </w:r>
      <w:r>
        <w:noBreakHyphen/>
        <w:t>score bij proefpersonen die met apremilast werden behandeld en die met placebo werden behandeld tijdens de placebogecontroleerde fase, wordt weergegeven in figuur 2.</w:t>
      </w:r>
    </w:p>
    <w:p w14:paraId="0FC513B1" w14:textId="77777777" w:rsidR="00CA4F38" w:rsidRDefault="00CA4F38" w:rsidP="00CA4F38"/>
    <w:p w14:paraId="1691341C" w14:textId="0D97C0DF" w:rsidR="00CA4F38" w:rsidRPr="003E6614" w:rsidRDefault="00000000" w:rsidP="003E6614">
      <w:pPr>
        <w:pStyle w:val="Stylebold"/>
      </w:pPr>
      <w:r>
        <w:rPr>
          <w:noProof/>
        </w:rPr>
        <w:pict w14:anchorId="677C94CB">
          <v:group id="Group 184" o:spid="_x0000_s2069" style="position:absolute;margin-left:-3.3pt;margin-top:10.45pt;width:499.9pt;height:254.8pt;z-index:3" coordorigin="1352,1343" coordsize="9998,5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">
            <v:shape id="Text Box 151" o:spid="_x0000_s2070" type="#_x0000_t202" style="position:absolute;left:1442;top:1343;width:433;height:4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" filled="f" stroked="f" strokecolor="white" strokeweight="0">
              <v:textbox style="layout-flow:vertical;mso-layout-flow-alt:bottom-to-top;mso-fit-shape-to-text:t" inset=".5mm,.5mm,.5mm,.5mm">
                <w:txbxContent>
                  <w:p w14:paraId="3DEA2EBA" w14:textId="77777777" w:rsidR="00AD4AE3" w:rsidRDefault="00AD4AE3" w:rsidP="00AD4AE3">
                    <w:pPr>
                      <w:pStyle w:val="StyleArialNarrow8pts"/>
                      <w:jc w:val="center"/>
                    </w:pPr>
                    <w:r>
                      <w:t>Gemiddelde procentuele verandering +/- SE (%)</w:t>
                    </w:r>
                  </w:p>
                  <w:p w14:paraId="00478BE3" w14:textId="77777777" w:rsidR="00503863" w:rsidRPr="00125A10" w:rsidRDefault="00503863" w:rsidP="00AD4AE3">
                    <w:pPr>
                      <w:pStyle w:val="StyleArialNarrow8pts"/>
                      <w:jc w:val="center"/>
                      <w:rPr>
                        <w:lang w:val="es-ES"/>
                      </w:rPr>
                    </w:pPr>
                  </w:p>
                </w:txbxContent>
              </v:textbox>
            </v:shape>
            <v:shape id="Text Box 104" o:spid="_x0000_s2071" type="#_x0000_t202" style="position:absolute;left:1352;top:5496;width:9998;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" filled="f" stroked="f" strokecolor="white" strokeweight="0">
              <v:textbox inset="0,0,0,0">
                <w:txbxContent>
                  <w:tbl>
                    <w:tblPr>
                      <w:tblW w:w="0" w:type="auto"/>
                      <w:tblLook w:val="04A0" w:firstRow="1" w:lastRow="0" w:firstColumn="1" w:lastColumn="0" w:noHBand="0" w:noVBand="1"/>
                    </w:tblPr>
                    <w:tblGrid>
                      <w:gridCol w:w="850"/>
                      <w:gridCol w:w="1928"/>
                      <w:gridCol w:w="1134"/>
                      <w:gridCol w:w="1757"/>
                      <w:gridCol w:w="1984"/>
                      <w:gridCol w:w="1871"/>
                    </w:tblGrid>
                    <w:tr w:rsidR="00B1733A" w14:paraId="77D7B36C" w14:textId="77777777">
                      <w:trPr>
                        <w:trHeight w:val="170"/>
                      </w:trPr>
                      <w:tc>
                        <w:tcPr>
                          <w:tcW w:w="850" w:type="dxa"/>
                          <w:vAlign w:val="center"/>
                        </w:tcPr>
                        <w:p w14:paraId="4C20903E" w14:textId="77777777" w:rsidR="00AD4AE3" w:rsidRDefault="00AD4AE3">
                          <w:pPr>
                            <w:pStyle w:val="StyleArialNarrow8pts"/>
                            <w:jc w:val="right"/>
                          </w:pPr>
                          <w:r>
                            <w:t>Placebo</w:t>
                          </w:r>
                        </w:p>
                      </w:tc>
                      <w:tc>
                        <w:tcPr>
                          <w:tcW w:w="1928" w:type="dxa"/>
                          <w:vAlign w:val="center"/>
                        </w:tcPr>
                        <w:p w14:paraId="184A73EA" w14:textId="77777777" w:rsidR="00AD4AE3" w:rsidRDefault="00AD4AE3">
                          <w:pPr>
                            <w:pStyle w:val="StyleArialNarrow8pts"/>
                            <w:jc w:val="right"/>
                          </w:pPr>
                          <w:r>
                            <w:t>-12,71 (N=82)</w:t>
                          </w:r>
                        </w:p>
                      </w:tc>
                      <w:tc>
                        <w:tcPr>
                          <w:tcW w:w="1134" w:type="dxa"/>
                          <w:vAlign w:val="center"/>
                        </w:tcPr>
                        <w:p w14:paraId="7B4DA63B" w14:textId="77777777" w:rsidR="00AD4AE3" w:rsidRDefault="00AD4AE3">
                          <w:pPr>
                            <w:pStyle w:val="StyleArialNarrow8pts"/>
                            <w:jc w:val="right"/>
                          </w:pPr>
                          <w:r>
                            <w:t>-20,13 (N=82)</w:t>
                          </w:r>
                        </w:p>
                      </w:tc>
                      <w:tc>
                        <w:tcPr>
                          <w:tcW w:w="1757" w:type="dxa"/>
                          <w:vAlign w:val="center"/>
                        </w:tcPr>
                        <w:p w14:paraId="6CEF178C" w14:textId="77777777" w:rsidR="00AD4AE3" w:rsidRDefault="00AD4AE3">
                          <w:pPr>
                            <w:pStyle w:val="StyleArialNarrow8pts"/>
                            <w:jc w:val="right"/>
                          </w:pPr>
                          <w:r>
                            <w:t>-24,24 (N=82)</w:t>
                          </w:r>
                        </w:p>
                      </w:tc>
                      <w:tc>
                        <w:tcPr>
                          <w:tcW w:w="1984" w:type="dxa"/>
                          <w:vAlign w:val="center"/>
                        </w:tcPr>
                        <w:p w14:paraId="2B674847" w14:textId="77777777" w:rsidR="00AD4AE3" w:rsidRDefault="00AD4AE3">
                          <w:pPr>
                            <w:pStyle w:val="StyleArialNarrow8pts"/>
                            <w:jc w:val="right"/>
                          </w:pPr>
                          <w:r>
                            <w:t>-30,27 (N=82)</w:t>
                          </w:r>
                        </w:p>
                      </w:tc>
                      <w:tc>
                        <w:tcPr>
                          <w:tcW w:w="1871" w:type="dxa"/>
                          <w:vAlign w:val="center"/>
                        </w:tcPr>
                        <w:p w14:paraId="344C8D5B" w14:textId="77777777" w:rsidR="00AD4AE3" w:rsidRDefault="00AD4AE3">
                          <w:pPr>
                            <w:pStyle w:val="StyleArialNarrow8pts"/>
                            <w:jc w:val="right"/>
                          </w:pPr>
                          <w:r>
                            <w:t>-37,49 (N=82)</w:t>
                          </w:r>
                        </w:p>
                      </w:tc>
                    </w:tr>
                    <w:tr w:rsidR="00B1733A" w14:paraId="126B75C3" w14:textId="77777777">
                      <w:tc>
                        <w:tcPr>
                          <w:tcW w:w="850" w:type="dxa"/>
                          <w:vAlign w:val="center"/>
                        </w:tcPr>
                        <w:p w14:paraId="290B2E7F" w14:textId="77777777" w:rsidR="00AD4AE3" w:rsidRDefault="00AD4AE3">
                          <w:pPr>
                            <w:pStyle w:val="StyleArialNarrow8pts"/>
                            <w:jc w:val="right"/>
                          </w:pPr>
                          <w:r>
                            <w:t>APR</w:t>
                          </w:r>
                        </w:p>
                      </w:tc>
                      <w:tc>
                        <w:tcPr>
                          <w:tcW w:w="1928" w:type="dxa"/>
                          <w:vAlign w:val="center"/>
                        </w:tcPr>
                        <w:p w14:paraId="2D038625" w14:textId="77777777" w:rsidR="00AD4AE3" w:rsidRDefault="00AD4AE3">
                          <w:pPr>
                            <w:pStyle w:val="StyleArialNarrow8pts"/>
                            <w:jc w:val="right"/>
                          </w:pPr>
                          <w:r>
                            <w:t>-21,81 (N=163)</w:t>
                          </w:r>
                        </w:p>
                      </w:tc>
                      <w:tc>
                        <w:tcPr>
                          <w:tcW w:w="1134" w:type="dxa"/>
                          <w:vAlign w:val="center"/>
                        </w:tcPr>
                        <w:p w14:paraId="7B3E0245" w14:textId="77777777" w:rsidR="00AD4AE3" w:rsidRDefault="00AD4AE3">
                          <w:pPr>
                            <w:pStyle w:val="StyleArialNarrow8pts"/>
                            <w:jc w:val="right"/>
                          </w:pPr>
                          <w:r>
                            <w:t>-37,63 (N=163)</w:t>
                          </w:r>
                        </w:p>
                      </w:tc>
                      <w:tc>
                        <w:tcPr>
                          <w:tcW w:w="1757" w:type="dxa"/>
                          <w:vAlign w:val="center"/>
                        </w:tcPr>
                        <w:p w14:paraId="14EA0030" w14:textId="77777777" w:rsidR="00AD4AE3" w:rsidRDefault="00AD4AE3">
                          <w:pPr>
                            <w:pStyle w:val="StyleArialNarrow8pts"/>
                            <w:jc w:val="right"/>
                          </w:pPr>
                          <w:r>
                            <w:t>-49,82 (N=163)</w:t>
                          </w:r>
                        </w:p>
                      </w:tc>
                      <w:tc>
                        <w:tcPr>
                          <w:tcW w:w="1984" w:type="dxa"/>
                          <w:vAlign w:val="center"/>
                        </w:tcPr>
                        <w:p w14:paraId="7015F34C" w14:textId="77777777" w:rsidR="00AD4AE3" w:rsidRDefault="00AD4AE3">
                          <w:pPr>
                            <w:pStyle w:val="StyleArialNarrow8pts"/>
                            <w:jc w:val="right"/>
                          </w:pPr>
                          <w:r>
                            <w:t>-59,89 (N=163)</w:t>
                          </w:r>
                        </w:p>
                      </w:tc>
                      <w:tc>
                        <w:tcPr>
                          <w:tcW w:w="1871" w:type="dxa"/>
                          <w:vAlign w:val="center"/>
                        </w:tcPr>
                        <w:p w14:paraId="15239DDA" w14:textId="77777777" w:rsidR="00AD4AE3" w:rsidRDefault="00AD4AE3">
                          <w:pPr>
                            <w:pStyle w:val="StyleArialNarrow8pts"/>
                            <w:jc w:val="right"/>
                          </w:pPr>
                          <w:r>
                            <w:t>-64,52 (N=163)</w:t>
                          </w:r>
                        </w:p>
                      </w:tc>
                    </w:tr>
                  </w:tbl>
                  <w:p w14:paraId="3F916AD8" w14:textId="77777777" w:rsidR="00AD4AE3" w:rsidRDefault="00AD4AE3" w:rsidP="00AD4AE3">
                    <w:pPr>
                      <w:rPr>
                        <w:rFonts w:ascii="Arial Narrow" w:hAnsi="Arial Narrow"/>
                        <w:sz w:val="16"/>
                        <w:szCs w:val="16"/>
                        <w:lang w:val="es-ES"/>
                      </w:rPr>
                    </w:pPr>
                  </w:p>
                  <w:p w14:paraId="0EFC02A8" w14:textId="77777777" w:rsidR="00503863" w:rsidRPr="00E75F7E" w:rsidRDefault="00503863" w:rsidP="00AD4AE3">
                    <w:pPr>
                      <w:rPr>
                        <w:rFonts w:ascii="Arial Narrow" w:hAnsi="Arial Narrow"/>
                        <w:sz w:val="16"/>
                        <w:szCs w:val="16"/>
                        <w:lang w:val="es-ES"/>
                      </w:rPr>
                    </w:pPr>
                  </w:p>
                </w:txbxContent>
              </v:textbox>
            </v:shape>
            <v:shape id="Text Box 153" o:spid="_x0000_s2072" type="#_x0000_t202" style="position:absolute;left:1974;top:5034;width:8796;height: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" filled="f" stroked="f" strokecolor="white" strokeweight="0">
              <v:textbox inset=".5mm,.5mm,.5mm,.5mm">
                <w:txbxContent>
                  <w:tbl>
                    <w:tblPr>
                      <w:tblW w:w="8676" w:type="dxa"/>
                      <w:tblInd w:w="-188" w:type="dxa"/>
                      <w:tblLayout w:type="fixed"/>
                      <w:tblLook w:val="04A0" w:firstRow="1" w:lastRow="0" w:firstColumn="1" w:lastColumn="0" w:noHBand="0" w:noVBand="1"/>
                    </w:tblPr>
                    <w:tblGrid>
                      <w:gridCol w:w="964"/>
                      <w:gridCol w:w="964"/>
                      <w:gridCol w:w="964"/>
                      <w:gridCol w:w="1928"/>
                      <w:gridCol w:w="1928"/>
                      <w:gridCol w:w="1928"/>
                    </w:tblGrid>
                    <w:tr w:rsidR="00B1733A" w:rsidRPr="00AD4AE3" w14:paraId="359BBDBB" w14:textId="77777777">
                      <w:trPr>
                        <w:cantSplit/>
                      </w:trPr>
                      <w:tc>
                        <w:tcPr>
                          <w:tcW w:w="964" w:type="dxa"/>
                          <w:vAlign w:val="center"/>
                        </w:tcPr>
                        <w:p w14:paraId="4017D2A1" w14:textId="77777777" w:rsidR="00AD4AE3" w:rsidRDefault="00AD4AE3">
                          <w:pPr>
                            <w:pStyle w:val="StyleArialNarrow8pts"/>
                            <w:jc w:val="right"/>
                          </w:pPr>
                          <w:r>
                            <w:t>0</w:t>
                          </w:r>
                        </w:p>
                      </w:tc>
                      <w:tc>
                        <w:tcPr>
                          <w:tcW w:w="964" w:type="dxa"/>
                          <w:vAlign w:val="center"/>
                        </w:tcPr>
                        <w:p w14:paraId="6CF84D2B" w14:textId="77777777" w:rsidR="00AD4AE3" w:rsidRDefault="00AD4AE3">
                          <w:pPr>
                            <w:pStyle w:val="StyleArialNarrow8pts"/>
                            <w:jc w:val="right"/>
                          </w:pPr>
                          <w:r>
                            <w:t>2</w:t>
                          </w:r>
                        </w:p>
                      </w:tc>
                      <w:tc>
                        <w:tcPr>
                          <w:tcW w:w="964" w:type="dxa"/>
                          <w:vAlign w:val="center"/>
                        </w:tcPr>
                        <w:p w14:paraId="0CB54CEE" w14:textId="77777777" w:rsidR="00AD4AE3" w:rsidRDefault="00AD4AE3">
                          <w:pPr>
                            <w:pStyle w:val="StyleArialNarrow8pts"/>
                            <w:jc w:val="right"/>
                          </w:pPr>
                          <w:r>
                            <w:t>4</w:t>
                          </w:r>
                        </w:p>
                      </w:tc>
                      <w:tc>
                        <w:tcPr>
                          <w:tcW w:w="1928" w:type="dxa"/>
                          <w:vAlign w:val="center"/>
                        </w:tcPr>
                        <w:p w14:paraId="225505ED" w14:textId="77777777" w:rsidR="00AD4AE3" w:rsidRDefault="00AD4AE3">
                          <w:pPr>
                            <w:pStyle w:val="StyleArialNarrow8pts"/>
                            <w:jc w:val="right"/>
                          </w:pPr>
                          <w:r>
                            <w:t>8</w:t>
                          </w:r>
                        </w:p>
                      </w:tc>
                      <w:tc>
                        <w:tcPr>
                          <w:tcW w:w="1928" w:type="dxa"/>
                          <w:vAlign w:val="center"/>
                        </w:tcPr>
                        <w:p w14:paraId="32D1292B" w14:textId="77777777" w:rsidR="00AD4AE3" w:rsidRDefault="00AD4AE3">
                          <w:pPr>
                            <w:pStyle w:val="StyleArialNarrow8pts"/>
                            <w:jc w:val="right"/>
                          </w:pPr>
                          <w:r>
                            <w:t>12</w:t>
                          </w:r>
                        </w:p>
                      </w:tc>
                      <w:tc>
                        <w:tcPr>
                          <w:tcW w:w="1928" w:type="dxa"/>
                          <w:vAlign w:val="center"/>
                        </w:tcPr>
                        <w:p w14:paraId="1D2528D2" w14:textId="77777777" w:rsidR="00AD4AE3" w:rsidRDefault="00AD4AE3">
                          <w:pPr>
                            <w:pStyle w:val="StyleArialNarrow8pts"/>
                            <w:jc w:val="right"/>
                          </w:pPr>
                          <w:r>
                            <w:t>16</w:t>
                          </w:r>
                        </w:p>
                      </w:tc>
                    </w:tr>
                  </w:tbl>
                  <w:p w14:paraId="32CA86AD" w14:textId="77777777" w:rsidR="00AD4AE3" w:rsidRDefault="00AD4AE3" w:rsidP="00AD4AE3">
                    <w:pPr>
                      <w:jc w:val="right"/>
                      <w:rPr>
                        <w:rFonts w:ascii="Arial Narrow" w:hAnsi="Arial Narrow"/>
                        <w:sz w:val="16"/>
                        <w:szCs w:val="16"/>
                        <w:lang w:val="es-ES"/>
                      </w:rPr>
                    </w:pPr>
                  </w:p>
                  <w:p w14:paraId="0712D3D2" w14:textId="77777777" w:rsidR="00503863" w:rsidRPr="00E75F7E" w:rsidRDefault="00503863" w:rsidP="00AD4AE3">
                    <w:pPr>
                      <w:jc w:val="right"/>
                      <w:rPr>
                        <w:rFonts w:ascii="Arial Narrow" w:hAnsi="Arial Narrow"/>
                        <w:sz w:val="16"/>
                        <w:szCs w:val="16"/>
                        <w:lang w:val="es-ES"/>
                      </w:rPr>
                    </w:pPr>
                  </w:p>
                </w:txbxContent>
              </v:textbox>
            </v:shape>
            <v:shape id="Text Box 106" o:spid="_x0000_s2073" type="#_x0000_t202" style="position:absolute;left:4536;top:5946;width:3852;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" filled="f" stroked="f">
              <v:textbox inset=".5mm,.3mm,.5mm,.3mm">
                <w:txbxContent>
                  <w:tbl>
                    <w:tblPr>
                      <w:tblW w:w="0" w:type="auto"/>
                      <w:tblBorders>
                        <w:top w:val="single" w:sz="8" w:space="0" w:color="0070C0"/>
                        <w:left w:val="single" w:sz="8" w:space="0" w:color="0070C0"/>
                        <w:bottom w:val="single" w:sz="8" w:space="0" w:color="0070C0"/>
                        <w:right w:val="single" w:sz="8" w:space="0" w:color="0070C0"/>
                      </w:tblBorders>
                      <w:tblLook w:val="04A0" w:firstRow="1" w:lastRow="0" w:firstColumn="1" w:lastColumn="0" w:noHBand="0" w:noVBand="1"/>
                    </w:tblPr>
                    <w:tblGrid>
                      <w:gridCol w:w="996"/>
                      <w:gridCol w:w="858"/>
                      <w:gridCol w:w="766"/>
                      <w:gridCol w:w="826"/>
                      <w:gridCol w:w="581"/>
                    </w:tblGrid>
                    <w:tr w:rsidR="00B1733A" w14:paraId="654890A9" w14:textId="77777777">
                      <w:tc>
                        <w:tcPr>
                          <w:tcW w:w="1465" w:type="dxa"/>
                        </w:tcPr>
                        <w:p w14:paraId="6B0B0EFF" w14:textId="77777777" w:rsidR="00AD4AE3" w:rsidRDefault="00AD4AE3" w:rsidP="008B0F1C">
                          <w:pPr>
                            <w:pStyle w:val="StyleArialNarrow8pts"/>
                          </w:pPr>
                          <w:r>
                            <w:t>Behandeling</w:t>
                          </w:r>
                        </w:p>
                      </w:tc>
                      <w:tc>
                        <w:tcPr>
                          <w:tcW w:w="1466" w:type="dxa"/>
                        </w:tcPr>
                        <w:p w14:paraId="224B2DD2" w14:textId="4929C797" w:rsidR="00AD4AE3" w:rsidRDefault="00000000" w:rsidP="00F4122A">
                          <w:pPr>
                            <w:pStyle w:val="Style7ptNarrow2"/>
                          </w:pPr>
                          <w:r>
                            <w:rPr>
                              <w:bCs w:val="0"/>
                              <w:noProof/>
                            </w:rPr>
                            <w:pict w14:anchorId="7B62DE6C">
                              <v:shape id="Afbeelding 2" o:spid="_x0000_i1034" type="#_x0000_t75" style="width:29pt;height:8.5pt;visibility:visible;mso-wrap-style:square">
                                <v:imagedata r:id="rId16" o:title=""/>
                              </v:shape>
                            </w:pict>
                          </w:r>
                        </w:p>
                      </w:tc>
                      <w:tc>
                        <w:tcPr>
                          <w:tcW w:w="1466" w:type="dxa"/>
                        </w:tcPr>
                        <w:p w14:paraId="39299B65" w14:textId="77777777" w:rsidR="00AD4AE3" w:rsidRDefault="00AD4AE3" w:rsidP="004145B9">
                          <w:pPr>
                            <w:pStyle w:val="StyleArialNarrow8pts"/>
                          </w:pPr>
                          <w:r>
                            <w:t>Placebo</w:t>
                          </w:r>
                        </w:p>
                      </w:tc>
                      <w:tc>
                        <w:tcPr>
                          <w:tcW w:w="1466" w:type="dxa"/>
                        </w:tcPr>
                        <w:p w14:paraId="0C3B3DD2" w14:textId="7E80A3FE" w:rsidR="00AD4AE3" w:rsidRDefault="00000000" w:rsidP="00F4122A">
                          <w:pPr>
                            <w:pStyle w:val="Style7ptNarrow2"/>
                          </w:pPr>
                          <w:r>
                            <w:rPr>
                              <w:bCs w:val="0"/>
                              <w:noProof/>
                            </w:rPr>
                            <w:pict w14:anchorId="747882FF">
                              <v:shape id="Afbeelding 1" o:spid="_x0000_i1036" type="#_x0000_t75" style="width:27pt;height:8.5pt;visibility:visible;mso-wrap-style:square">
                                <v:imagedata r:id="rId17" o:title=""/>
                              </v:shape>
                            </w:pict>
                          </w:r>
                        </w:p>
                      </w:tc>
                      <w:tc>
                        <w:tcPr>
                          <w:tcW w:w="1466" w:type="dxa"/>
                        </w:tcPr>
                        <w:p w14:paraId="57BF69BE" w14:textId="77777777" w:rsidR="00AD4AE3" w:rsidRDefault="00AD4AE3" w:rsidP="004145B9">
                          <w:pPr>
                            <w:pStyle w:val="StyleArialNarrow8pts"/>
                          </w:pPr>
                          <w:r>
                            <w:t>APR</w:t>
                          </w:r>
                        </w:p>
                      </w:tc>
                    </w:tr>
                  </w:tbl>
                  <w:p w14:paraId="2BE2A027" w14:textId="77777777" w:rsidR="00AD4AE3" w:rsidRDefault="00AD4AE3" w:rsidP="00AD4AE3">
                    <w:pPr>
                      <w:pStyle w:val="Style7ptNarrow2"/>
                    </w:pPr>
                  </w:p>
                  <w:p w14:paraId="6848C16A" w14:textId="77777777" w:rsidR="00503863" w:rsidRPr="003F38C8" w:rsidRDefault="00503863" w:rsidP="00AD4AE3">
                    <w:pPr>
                      <w:pStyle w:val="Style7ptNarrow2"/>
                    </w:pPr>
                  </w:p>
                </w:txbxContent>
              </v:textbox>
            </v:shape>
            <v:shape id="Text Box 155" o:spid="_x0000_s2074" type="#_x0000_t202" style="position:absolute;left:1610;top:1998;width:330;height:3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" filled="f" stroked="f" strokecolor="white" strokeweight="0">
              <v:textbox inset=".5mm,.5mm,.5mm,.5mm">
                <w:txbxContent>
                  <w:tbl>
                    <w:tblPr>
                      <w:tblW w:w="0" w:type="auto"/>
                      <w:tblLayout w:type="fixed"/>
                      <w:tblCellMar>
                        <w:left w:w="0" w:type="dxa"/>
                        <w:right w:w="0" w:type="dxa"/>
                      </w:tblCellMar>
                      <w:tblLook w:val="04A0" w:firstRow="1" w:lastRow="0" w:firstColumn="1" w:lastColumn="0" w:noHBand="0" w:noVBand="1"/>
                    </w:tblPr>
                    <w:tblGrid>
                      <w:gridCol w:w="283"/>
                    </w:tblGrid>
                    <w:tr w:rsidR="00AD4AE3" w14:paraId="3248F208" w14:textId="77777777">
                      <w:trPr>
                        <w:cantSplit/>
                        <w:trHeight w:val="397"/>
                      </w:trPr>
                      <w:tc>
                        <w:tcPr>
                          <w:tcW w:w="283" w:type="dxa"/>
                        </w:tcPr>
                        <w:p w14:paraId="0E501BD8" w14:textId="77777777" w:rsidR="00AD4AE3" w:rsidRDefault="00AD4AE3">
                          <w:pPr>
                            <w:pStyle w:val="StyleArialNarrow8pts"/>
                            <w:jc w:val="right"/>
                          </w:pPr>
                          <w:r>
                            <w:t>0</w:t>
                          </w:r>
                        </w:p>
                      </w:tc>
                    </w:tr>
                    <w:tr w:rsidR="00AD4AE3" w14:paraId="646423F3" w14:textId="77777777">
                      <w:trPr>
                        <w:cantSplit/>
                        <w:trHeight w:val="369"/>
                      </w:trPr>
                      <w:tc>
                        <w:tcPr>
                          <w:tcW w:w="283" w:type="dxa"/>
                        </w:tcPr>
                        <w:p w14:paraId="3379D81A" w14:textId="77777777" w:rsidR="00AD4AE3" w:rsidRDefault="00AD4AE3">
                          <w:pPr>
                            <w:pStyle w:val="StyleArialNarrow8pts"/>
                            <w:jc w:val="right"/>
                          </w:pPr>
                          <w:r>
                            <w:t>-10</w:t>
                          </w:r>
                        </w:p>
                      </w:tc>
                    </w:tr>
                    <w:tr w:rsidR="00AD4AE3" w14:paraId="2ED52267" w14:textId="77777777">
                      <w:trPr>
                        <w:cantSplit/>
                        <w:trHeight w:val="397"/>
                      </w:trPr>
                      <w:tc>
                        <w:tcPr>
                          <w:tcW w:w="283" w:type="dxa"/>
                        </w:tcPr>
                        <w:p w14:paraId="70C41E8E" w14:textId="77777777" w:rsidR="00AD4AE3" w:rsidRDefault="00AD4AE3">
                          <w:pPr>
                            <w:pStyle w:val="StyleArialNarrow8pts"/>
                            <w:jc w:val="right"/>
                          </w:pPr>
                          <w:r>
                            <w:t>-20</w:t>
                          </w:r>
                        </w:p>
                      </w:tc>
                    </w:tr>
                    <w:tr w:rsidR="00AD4AE3" w14:paraId="1FEDA2F8" w14:textId="77777777">
                      <w:trPr>
                        <w:cantSplit/>
                        <w:trHeight w:val="397"/>
                      </w:trPr>
                      <w:tc>
                        <w:tcPr>
                          <w:tcW w:w="283" w:type="dxa"/>
                        </w:tcPr>
                        <w:p w14:paraId="419583CA" w14:textId="77777777" w:rsidR="00AD4AE3" w:rsidRDefault="00AD4AE3">
                          <w:pPr>
                            <w:pStyle w:val="StyleArialNarrow8pts"/>
                            <w:jc w:val="right"/>
                          </w:pPr>
                          <w:r>
                            <w:t>-30</w:t>
                          </w:r>
                        </w:p>
                      </w:tc>
                    </w:tr>
                    <w:tr w:rsidR="00AD4AE3" w14:paraId="43D766BA" w14:textId="77777777">
                      <w:trPr>
                        <w:cantSplit/>
                        <w:trHeight w:val="369"/>
                      </w:trPr>
                      <w:tc>
                        <w:tcPr>
                          <w:tcW w:w="283" w:type="dxa"/>
                        </w:tcPr>
                        <w:p w14:paraId="7A91BB9D" w14:textId="77777777" w:rsidR="00AD4AE3" w:rsidRDefault="00AD4AE3">
                          <w:pPr>
                            <w:pStyle w:val="StyleArialNarrow8pts"/>
                            <w:jc w:val="right"/>
                          </w:pPr>
                          <w:r>
                            <w:t>-40</w:t>
                          </w:r>
                        </w:p>
                      </w:tc>
                    </w:tr>
                    <w:tr w:rsidR="00AD4AE3" w14:paraId="69DECC66" w14:textId="77777777">
                      <w:trPr>
                        <w:cantSplit/>
                        <w:trHeight w:val="397"/>
                      </w:trPr>
                      <w:tc>
                        <w:tcPr>
                          <w:tcW w:w="283" w:type="dxa"/>
                        </w:tcPr>
                        <w:p w14:paraId="398CCE9A" w14:textId="77777777" w:rsidR="00AD4AE3" w:rsidRDefault="00AD4AE3">
                          <w:pPr>
                            <w:pStyle w:val="StyleArialNarrow8pts"/>
                            <w:jc w:val="right"/>
                          </w:pPr>
                          <w:r>
                            <w:t>-50</w:t>
                          </w:r>
                        </w:p>
                      </w:tc>
                    </w:tr>
                    <w:tr w:rsidR="00AD4AE3" w14:paraId="75E03C1D" w14:textId="77777777">
                      <w:trPr>
                        <w:cantSplit/>
                        <w:trHeight w:val="397"/>
                      </w:trPr>
                      <w:tc>
                        <w:tcPr>
                          <w:tcW w:w="283" w:type="dxa"/>
                        </w:tcPr>
                        <w:p w14:paraId="235458D2" w14:textId="77777777" w:rsidR="00AD4AE3" w:rsidRDefault="00AD4AE3">
                          <w:pPr>
                            <w:pStyle w:val="StyleArialNarrow8pts"/>
                            <w:jc w:val="right"/>
                          </w:pPr>
                          <w:r>
                            <w:t>-60</w:t>
                          </w:r>
                        </w:p>
                      </w:tc>
                    </w:tr>
                    <w:tr w:rsidR="00AD4AE3" w14:paraId="5FD8C44E" w14:textId="77777777">
                      <w:trPr>
                        <w:cantSplit/>
                      </w:trPr>
                      <w:tc>
                        <w:tcPr>
                          <w:tcW w:w="283" w:type="dxa"/>
                        </w:tcPr>
                        <w:p w14:paraId="366F1DD8" w14:textId="77777777" w:rsidR="00AD4AE3" w:rsidRDefault="00AD4AE3">
                          <w:pPr>
                            <w:pStyle w:val="StyleArialNarrow8pts"/>
                            <w:jc w:val="right"/>
                          </w:pPr>
                          <w:r>
                            <w:t>-70</w:t>
                          </w:r>
                        </w:p>
                      </w:tc>
                    </w:tr>
                  </w:tbl>
                  <w:p w14:paraId="19EFC033" w14:textId="77777777" w:rsidR="00AD4AE3" w:rsidRDefault="00AD4AE3" w:rsidP="00AD4AE3">
                    <w:pPr>
                      <w:jc w:val="right"/>
                      <w:rPr>
                        <w:rFonts w:ascii="Arial Narrow" w:hAnsi="Arial Narrow"/>
                        <w:sz w:val="16"/>
                        <w:szCs w:val="16"/>
                        <w:lang w:val="es-ES"/>
                      </w:rPr>
                    </w:pPr>
                  </w:p>
                  <w:p w14:paraId="51CF6676" w14:textId="77777777" w:rsidR="00503863" w:rsidRPr="00E75F7E" w:rsidRDefault="00503863" w:rsidP="00AD4AE3">
                    <w:pPr>
                      <w:jc w:val="right"/>
                      <w:rPr>
                        <w:rFonts w:ascii="Arial Narrow" w:hAnsi="Arial Narrow"/>
                        <w:sz w:val="16"/>
                        <w:szCs w:val="16"/>
                        <w:lang w:val="es-ES"/>
                      </w:rPr>
                    </w:pPr>
                  </w:p>
                </w:txbxContent>
              </v:textbox>
            </v:shape>
            <v:shape id="Text Box 156" o:spid="_x0000_s2075" type="#_x0000_t202" style="position:absolute;left:1496;top:6228;width:4592;height: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" filled="f" stroked="f">
              <v:textbox inset="0,0,0,0">
                <w:txbxContent>
                  <w:p w14:paraId="519537FE" w14:textId="77777777" w:rsidR="00AD4AE3" w:rsidRDefault="00AD4AE3" w:rsidP="00AD4AE3">
                    <w:pPr>
                      <w:pStyle w:val="StyleArialNarrow8pts"/>
                    </w:pPr>
                    <w:r>
                      <w:t>ITT = Intent to Treat. (intentie tot behandeling) MI = meervoudige imputatie</w:t>
                    </w:r>
                  </w:p>
                  <w:p w14:paraId="760A458B" w14:textId="77777777" w:rsidR="00503863" w:rsidRPr="00162976" w:rsidRDefault="00503863" w:rsidP="00AD4AE3">
                    <w:pPr>
                      <w:pStyle w:val="StyleArialNarrow8pts"/>
                    </w:pPr>
                  </w:p>
                </w:txbxContent>
              </v:textbox>
            </v:shape>
          </v:group>
        </w:pict>
      </w:r>
      <w:r w:rsidR="00A84A07">
        <w:t>Figuur 2. Procentuele verandering ten opzichte van baseline in de totale PASI</w:t>
      </w:r>
      <w:r w:rsidR="00A84A07">
        <w:noBreakHyphen/>
        <w:t>score tot en met week 16 (ITT</w:t>
      </w:r>
      <w:r w:rsidR="00A84A07">
        <w:noBreakHyphen/>
        <w:t>populatie; MI)</w:t>
      </w:r>
    </w:p>
    <w:p w14:paraId="67B82F9B" w14:textId="3F793626" w:rsidR="00CA4F38" w:rsidRPr="009E0E74" w:rsidRDefault="00CA4F38" w:rsidP="00CA4F38">
      <w:pPr>
        <w:pStyle w:val="BodyText1"/>
        <w:keepNext/>
        <w:tabs>
          <w:tab w:val="left" w:pos="90"/>
        </w:tabs>
        <w:spacing w:before="0" w:line="240" w:lineRule="auto"/>
        <w:rPr>
          <w:rFonts w:ascii="Times New Roman" w:hAnsi="Times New Roman" w:cs="Times New Roman"/>
          <w:b/>
          <w:bCs/>
          <w:color w:val="auto"/>
        </w:rPr>
      </w:pPr>
    </w:p>
    <w:p w14:paraId="5B88E299" w14:textId="343DF522" w:rsidR="00CA4F38" w:rsidRDefault="00000000" w:rsidP="00CA4F38">
      <w:r>
        <w:rPr>
          <w:noProof/>
        </w:rPr>
        <w:pict w14:anchorId="4D95790E">
          <v:shape id="Text Box 157" o:spid="_x0000_s2068" type="#_x0000_t202" style="position:absolute;margin-left:466.1pt;margin-top:114.45pt;width:9pt;height:39.75pt;z-index: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" filled="f" stroked="f">
            <v:textbox style="layout-flow:vertical;mso-layout-flow-alt:bottom-to-top" inset="0,0,0,0">
              <w:txbxContent>
                <w:p w14:paraId="60751081" w14:textId="77777777" w:rsidR="00AD4AE3" w:rsidRDefault="00AD4AE3" w:rsidP="00AD4AE3">
                  <w:pPr>
                    <w:pStyle w:val="StyleArialNarrow5pts"/>
                  </w:pPr>
                  <w:r>
                    <w:t>GRH2605 v1</w:t>
                  </w:r>
                </w:p>
                <w:p w14:paraId="562508FF" w14:textId="77777777" w:rsidR="00503863" w:rsidRPr="00866EE9" w:rsidRDefault="00503863" w:rsidP="00AD4AE3">
                  <w:pPr>
                    <w:pStyle w:val="StyleArialNarrow5pts"/>
                  </w:pPr>
                </w:p>
              </w:txbxContent>
            </v:textbox>
          </v:shape>
        </w:pict>
      </w:r>
      <w:r>
        <w:rPr>
          <w:noProof/>
        </w:rPr>
        <w:pict w14:anchorId="10AE1DC1">
          <v:shape id="Text Box 149" o:spid="_x0000_s2067" type="#_x0000_t202" style="position:absolute;margin-left:125.9pt;margin-top:169.5pt;width:242.1pt;height:10.65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" filled="f" stroked="f">
            <v:textbox inset="0,0,0,0">
              <w:txbxContent>
                <w:p w14:paraId="2A2C5EB0" w14:textId="77777777" w:rsidR="00AD4AE3" w:rsidRDefault="00AD4AE3" w:rsidP="00AD4AE3">
                  <w:pPr>
                    <w:pStyle w:val="StyleArialNarrow8pts"/>
                    <w:jc w:val="center"/>
                  </w:pPr>
                  <w:r>
                    <w:t>Week</w:t>
                  </w:r>
                </w:p>
                <w:p w14:paraId="7D5318FD" w14:textId="77777777" w:rsidR="00503863" w:rsidRPr="00C80DE0" w:rsidRDefault="00503863" w:rsidP="00AD4AE3">
                  <w:pPr>
                    <w:pStyle w:val="StyleArialNarrow8pts"/>
                    <w:jc w:val="center"/>
                    <w:rPr>
                      <w:lang w:val="es-ES"/>
                    </w:rPr>
                  </w:pPr>
                </w:p>
              </w:txbxContent>
            </v:textbox>
          </v:shape>
        </w:pict>
      </w:r>
      <w:r w:rsidR="00087411">
        <w:rPr>
          <w:noProof/>
        </w:rPr>
        <w:pict w14:anchorId="1F0A6F05">
          <v:shape id="Picture 14" o:spid="_x0000_i1037" type="#_x0000_t75" alt="GRH2605 v1" style="width:476pt;height:228pt;visibility:visible;mso-wrap-style:square">
            <v:imagedata r:id="rId18" o:title="GRH2605 v1"/>
          </v:shape>
        </w:pict>
      </w:r>
    </w:p>
    <w:p w14:paraId="4E680B5F" w14:textId="6984C6D4" w:rsidR="00DE5D7E" w:rsidRPr="009D1291" w:rsidRDefault="00DE5D7E" w:rsidP="00CA4F38">
      <w:pPr>
        <w:pStyle w:val="BodyText1"/>
        <w:keepNext/>
        <w:keepLines/>
        <w:spacing w:before="0" w:line="240" w:lineRule="auto"/>
        <w:rPr>
          <w:rFonts w:ascii="Times New Roman" w:hAnsi="Times New Roman" w:cs="Times New Roman"/>
          <w:b/>
          <w:bCs/>
          <w:color w:val="auto"/>
        </w:rPr>
      </w:pPr>
    </w:p>
    <w:p w14:paraId="538C2BCD" w14:textId="1776ED54" w:rsidR="00CA4F38" w:rsidRDefault="00CA4F38" w:rsidP="00CA4F38">
      <w:r>
        <w:t>Bij patiënten die oorspronkelijk waren gerandomiseerd naar apremilast, bleven de sPGA</w:t>
      </w:r>
      <w:r>
        <w:noBreakHyphen/>
        <w:t>respons, PASI</w:t>
      </w:r>
      <w:r>
        <w:noBreakHyphen/>
        <w:t>75</w:t>
      </w:r>
      <w:r>
        <w:noBreakHyphen/>
        <w:t>respons en de andere eindpunten die waren bereikt in week 16 gehandhaafd tot en met week 52.</w:t>
      </w:r>
    </w:p>
    <w:p w14:paraId="23076B50" w14:textId="6B0A51FD" w:rsidR="009D6428" w:rsidRDefault="009D6428" w:rsidP="00CC4144"/>
    <w:p w14:paraId="709D89AD" w14:textId="44AE1A03" w:rsidR="009D6428" w:rsidRPr="00BD1AD5" w:rsidRDefault="004F36D9" w:rsidP="00CC4144">
      <w:pPr>
        <w:keepNext/>
        <w:numPr>
          <w:ilvl w:val="12"/>
          <w:numId w:val="0"/>
        </w:numPr>
        <w:ind w:right="-2"/>
        <w:rPr>
          <w:u w:val="single"/>
        </w:rPr>
      </w:pPr>
      <w:r>
        <w:rPr>
          <w:i/>
          <w:u w:val="single"/>
        </w:rPr>
        <w:t>Ziekte van Behçet</w:t>
      </w:r>
    </w:p>
    <w:p w14:paraId="2F3979DA" w14:textId="73C1179D" w:rsidR="009D6428" w:rsidRPr="00BD1AD5" w:rsidRDefault="004F36D9" w:rsidP="00CA4F38">
      <w:pPr>
        <w:numPr>
          <w:ilvl w:val="12"/>
          <w:numId w:val="0"/>
        </w:numPr>
        <w:ind w:right="-2"/>
      </w:pPr>
      <w:r>
        <w:t>De veiligheid en werkzaamheid van apremilast werden beoordeeld in een multicenter, gerandomiseerd, placebogecontroleerd fase III</w:t>
      </w:r>
      <w:r>
        <w:noBreakHyphen/>
        <w:t>onderzoek (RELIEF) bij volwassen patiënten met actieve ziekte van Behçet (BD) met mondzweren. Patiënten werden eerder behandeld met ten minste één niet</w:t>
      </w:r>
      <w:r>
        <w:noBreakHyphen/>
        <w:t>biologisch BD</w:t>
      </w:r>
      <w:r>
        <w:noBreakHyphen/>
        <w:t xml:space="preserve">geneesmiddel voor mondzweren en kwamen in aanmerking voor systemische therapie. Gelijktijdige behandeling voor BD was niet toegestaan. De onderzochte populatie voldeed aan de </w:t>
      </w:r>
      <w:r>
        <w:rPr>
          <w:i/>
        </w:rPr>
        <w:t>International Study Group</w:t>
      </w:r>
      <w:r>
        <w:t xml:space="preserve"> (ISG)</w:t>
      </w:r>
      <w:r>
        <w:noBreakHyphen/>
        <w:t>criteria voor BD, met een voorgeschiedenis van huidlaesies (98,6%), genitale zweren (90,3%), musculoskeletale symptomen (72,5%), oculaire symptomen (17,4%), symptomen van het centraal zenuwstelsel (9,7%) of gastro</w:t>
      </w:r>
      <w:r>
        <w:noBreakHyphen/>
        <w:t>intestinale symptomen (9,2%), epididymitis (2,4%) en vasculaire betrokkenheid (1,4%). Patiënten met ernstige BD, gedefinieerd als diegenen met actieve betrokkenheid van belangrijke organen (bijv. meningo</w:t>
      </w:r>
      <w:r>
        <w:noBreakHyphen/>
        <w:t>encefalitis of pulmonair arterieel aneurysma), werden uitgesloten.</w:t>
      </w:r>
    </w:p>
    <w:p w14:paraId="4B046B93" w14:textId="25B686B7" w:rsidR="009D6428" w:rsidRPr="00162976" w:rsidRDefault="009D6428" w:rsidP="00CC4144">
      <w:pPr>
        <w:pStyle w:val="C-BodyText"/>
        <w:spacing w:before="0" w:after="0" w:line="240" w:lineRule="auto"/>
        <w:rPr>
          <w:sz w:val="22"/>
          <w:szCs w:val="22"/>
        </w:rPr>
      </w:pPr>
    </w:p>
    <w:p w14:paraId="21122E0B" w14:textId="51DFD891" w:rsidR="009D6428" w:rsidRPr="00BD1AD5" w:rsidRDefault="004F36D9" w:rsidP="009D5E19">
      <w:r>
        <w:t>In totaal werden 207 BD patiënten 1:1 gerandomiseerd naar apremilast 30 mg tweemaal daags (n = 104) of placebo (n = 103) voor 12 weken (placebogecontroleerde fase) en van week 12 tot 64 kregen alle patiënten apremilast 30 mg tweemaal daags (actieve behandelingsfase). De leeftijd van patiënten varieerde van 19 tot 72 jaar, met een gemiddelde leeftijd van 40 jaar. De gemiddelde duur van BD was 6,84 jaar. Alle patiënten hadden een voorgeschiedenis van terugkerende mondzweren, met minimaal 2 mondzweren bij screening en randomisatie: de gemiddelde telling van mondzweren bij de uitgangssituatie was respectievelijk 4,2 en 3,9 in de apremilast- en de placebogroep.</w:t>
      </w:r>
    </w:p>
    <w:p w14:paraId="517D2EA4" w14:textId="77777777" w:rsidR="009D6428" w:rsidRPr="00162976" w:rsidRDefault="009D6428" w:rsidP="00CC4144">
      <w:pPr>
        <w:pStyle w:val="C-BodyText"/>
        <w:spacing w:before="0" w:after="0" w:line="240" w:lineRule="auto"/>
        <w:rPr>
          <w:sz w:val="22"/>
          <w:szCs w:val="22"/>
        </w:rPr>
      </w:pPr>
    </w:p>
    <w:p w14:paraId="40251A65" w14:textId="3BF24DFD" w:rsidR="009D6428" w:rsidRPr="00BD1AD5" w:rsidRDefault="004F36D9" w:rsidP="00CC4144">
      <w:pPr>
        <w:pStyle w:val="C-BodyText"/>
        <w:spacing w:before="0" w:after="0" w:line="240" w:lineRule="auto"/>
        <w:rPr>
          <w:sz w:val="22"/>
          <w:szCs w:val="22"/>
        </w:rPr>
      </w:pPr>
      <w:r>
        <w:rPr>
          <w:sz w:val="22"/>
        </w:rPr>
        <w:t xml:space="preserve">Het primaire eindpunt was het gebied onder de curve (AUC) voor het aantal mondzweren vanaf de uitgangssituatie tot en met week 12. Secundaire eindpunten omvatten andere metingen van mondzweren: visueel analoge schaal (VAS) voor pijn door mondzweren, percentage patiënten die mondzweervrij waren (complete respons), tijd tot het begin van resolutie van mondzweren, en percentage patiënten dat resolutie van mondzweren had na week 6, en die mondzweervrij bleven bij elk bezoek gedurende ten minste 6 extra weken in de 12 weken durende placebogecontroleerde </w:t>
      </w:r>
      <w:r>
        <w:rPr>
          <w:sz w:val="22"/>
        </w:rPr>
        <w:lastRenderedPageBreak/>
        <w:t>behandelingsfase. Andere eindpunten waren Behçet’s Syndrome Activity Score (BSAS), BD huidige activiteitformulier (BDCAF), inclusief de BD huidige activiteit index (BDCAI)</w:t>
      </w:r>
      <w:r>
        <w:rPr>
          <w:sz w:val="22"/>
        </w:rPr>
        <w:noBreakHyphen/>
        <w:t>score, de perceptie van ziekteactiviteit door de patiënt, de algemene perceptie van de ziekteactiviteit door de arts en de BD kwaliteit van leven vragenlijst (BD QoL).</w:t>
      </w:r>
    </w:p>
    <w:p w14:paraId="6A726550" w14:textId="77777777" w:rsidR="009D6428" w:rsidRPr="00BD1AD5" w:rsidRDefault="009D6428" w:rsidP="00CC4144"/>
    <w:p w14:paraId="08EADD1B" w14:textId="77777777" w:rsidR="009D6428" w:rsidRPr="00BD1AD5" w:rsidRDefault="004F36D9" w:rsidP="00CC4144">
      <w:pPr>
        <w:keepNext/>
        <w:rPr>
          <w:u w:val="single"/>
        </w:rPr>
      </w:pPr>
      <w:r>
        <w:rPr>
          <w:u w:val="single"/>
        </w:rPr>
        <w:t>Meting van mondzweren</w:t>
      </w:r>
    </w:p>
    <w:p w14:paraId="35311B51" w14:textId="77777777" w:rsidR="009D6428" w:rsidRPr="00BD1AD5" w:rsidRDefault="009D6428" w:rsidP="00CC4144">
      <w:pPr>
        <w:keepNext/>
      </w:pPr>
    </w:p>
    <w:p w14:paraId="51C6036B" w14:textId="64FBA09B" w:rsidR="009D6428" w:rsidRPr="00BD1AD5" w:rsidRDefault="004F36D9" w:rsidP="00CC4144">
      <w:r>
        <w:t>Apremilast 30 mg tweemaal daags resulteerde in significante verbetering van mondzweren zoals aangetoond door de AUC voor het aantal zweren in de mond vanaf de uitgangssituatie tot en met week 12 (p &lt; 0,0001), vergeleken met placebo.</w:t>
      </w:r>
    </w:p>
    <w:p w14:paraId="60E72105" w14:textId="63209888" w:rsidR="009D6428" w:rsidRPr="00BD1AD5" w:rsidRDefault="004F36D9" w:rsidP="00CC4144">
      <w:pPr>
        <w:autoSpaceDE w:val="0"/>
        <w:autoSpaceDN w:val="0"/>
        <w:adjustRightInd w:val="0"/>
      </w:pPr>
      <w:r>
        <w:t>Significante verbeteringen van de andere metingen van mondzweren werden aangetoond in week 12.</w:t>
      </w:r>
    </w:p>
    <w:p w14:paraId="1DEA9ED3" w14:textId="77777777" w:rsidR="009D6428" w:rsidRPr="00BD1AD5" w:rsidRDefault="009D6428" w:rsidP="00CC4144">
      <w:pPr>
        <w:autoSpaceDE w:val="0"/>
        <w:autoSpaceDN w:val="0"/>
        <w:adjustRightInd w:val="0"/>
      </w:pPr>
    </w:p>
    <w:p w14:paraId="2791F4DD" w14:textId="10138B74" w:rsidR="009D6428" w:rsidRPr="00BD1AD5" w:rsidRDefault="004F36D9" w:rsidP="00CC4144">
      <w:pPr>
        <w:keepNext/>
        <w:tabs>
          <w:tab w:val="clear" w:pos="567"/>
        </w:tabs>
        <w:rPr>
          <w:b/>
        </w:rPr>
      </w:pPr>
      <w:r>
        <w:rPr>
          <w:b/>
        </w:rPr>
        <w:t>Tabel 8. Klinische respons van mondzweren in week 12 in RELIEF (ITT</w:t>
      </w:r>
      <w:r>
        <w:rPr>
          <w:b/>
        </w:rPr>
        <w:noBreakHyphen/>
        <w:t>populatie)</w:t>
      </w:r>
    </w:p>
    <w:p w14:paraId="2BF6967C" w14:textId="4CDBCE9B" w:rsidR="00C3794D" w:rsidRPr="00BD1AD5" w:rsidRDefault="00C3794D" w:rsidP="00CC4144">
      <w:pPr>
        <w:keepNext/>
        <w:tabs>
          <w:tab w:val="clear" w:pos="567"/>
          <w:tab w:val="left" w:pos="1134"/>
        </w:tabs>
        <w:ind w:left="1140" w:hanging="1140"/>
      </w:pPr>
    </w:p>
    <w:tbl>
      <w:tblPr>
        <w:tblW w:w="9072" w:type="dxa"/>
        <w:tblInd w:w="113" w:type="dxa"/>
        <w:tblBorders>
          <w:top w:val="single" w:sz="6" w:space="0" w:color="000000"/>
          <w:left w:val="single" w:sz="6" w:space="0" w:color="000000"/>
          <w:bottom w:val="single" w:sz="4" w:space="0" w:color="auto"/>
          <w:right w:val="single" w:sz="4" w:space="0" w:color="auto"/>
          <w:insideH w:val="single" w:sz="6" w:space="0" w:color="000000"/>
          <w:insideV w:val="single" w:sz="6" w:space="0" w:color="000000"/>
        </w:tblBorders>
        <w:tblLayout w:type="fixed"/>
        <w:tblCellMar>
          <w:left w:w="113" w:type="dxa"/>
          <w:right w:w="113" w:type="dxa"/>
        </w:tblCellMar>
        <w:tblLook w:val="04A0" w:firstRow="1" w:lastRow="0" w:firstColumn="1" w:lastColumn="0" w:noHBand="0" w:noVBand="1"/>
      </w:tblPr>
      <w:tblGrid>
        <w:gridCol w:w="5670"/>
        <w:gridCol w:w="1701"/>
        <w:gridCol w:w="1701"/>
      </w:tblGrid>
      <w:tr w:rsidR="004F36D9" w:rsidRPr="00BD1AD5" w14:paraId="78408A6C" w14:textId="77777777" w:rsidTr="00DD48D7">
        <w:trPr>
          <w:cantSplit/>
          <w:trHeight w:val="567"/>
          <w:tblHeader/>
        </w:trPr>
        <w:tc>
          <w:tcPr>
            <w:tcW w:w="5670" w:type="dxa"/>
            <w:tcBorders>
              <w:top w:val="single" w:sz="6" w:space="0" w:color="000000"/>
              <w:left w:val="single" w:sz="6" w:space="0" w:color="000000"/>
              <w:bottom w:val="single" w:sz="6" w:space="0" w:color="000000"/>
              <w:right w:val="single" w:sz="6" w:space="0" w:color="000000"/>
            </w:tcBorders>
            <w:vAlign w:val="center"/>
          </w:tcPr>
          <w:p w14:paraId="4B79C6D6" w14:textId="77777777" w:rsidR="004F36D9" w:rsidRPr="00BD1AD5" w:rsidRDefault="004F36D9" w:rsidP="009D5E19">
            <w:pPr>
              <w:pStyle w:val="StyleTablecell"/>
              <w:jc w:val="center"/>
            </w:pPr>
            <w:r>
              <w:t>Eindpunt</w:t>
            </w:r>
            <w:r>
              <w:rPr>
                <w:vertAlign w:val="superscript"/>
              </w:rPr>
              <w:t>a</w:t>
            </w:r>
          </w:p>
        </w:tc>
        <w:tc>
          <w:tcPr>
            <w:tcW w:w="1701" w:type="dxa"/>
            <w:tcBorders>
              <w:top w:val="single" w:sz="6" w:space="0" w:color="000000"/>
              <w:left w:val="single" w:sz="6" w:space="0" w:color="000000"/>
              <w:bottom w:val="single" w:sz="6" w:space="0" w:color="000000"/>
              <w:right w:val="single" w:sz="6" w:space="0" w:color="000000"/>
            </w:tcBorders>
            <w:vAlign w:val="center"/>
          </w:tcPr>
          <w:p w14:paraId="37E74B57" w14:textId="77777777" w:rsidR="009D6428" w:rsidRPr="00BD1AD5" w:rsidRDefault="004F36D9" w:rsidP="00CC4144">
            <w:pPr>
              <w:keepNext/>
              <w:tabs>
                <w:tab w:val="clear" w:pos="567"/>
              </w:tabs>
              <w:autoSpaceDE w:val="0"/>
              <w:autoSpaceDN w:val="0"/>
              <w:adjustRightInd w:val="0"/>
              <w:ind w:right="-20"/>
              <w:jc w:val="center"/>
              <w:rPr>
                <w:b/>
                <w:bCs/>
                <w:spacing w:val="-5"/>
                <w:sz w:val="20"/>
              </w:rPr>
            </w:pPr>
            <w:r>
              <w:rPr>
                <w:b/>
                <w:sz w:val="20"/>
              </w:rPr>
              <w:t>Placebo</w:t>
            </w:r>
          </w:p>
          <w:p w14:paraId="07DF094A" w14:textId="2AF29914" w:rsidR="004F36D9" w:rsidRPr="00BD1AD5" w:rsidRDefault="004F36D9" w:rsidP="00CC4144">
            <w:pPr>
              <w:keepNext/>
              <w:tabs>
                <w:tab w:val="clear" w:pos="567"/>
              </w:tabs>
              <w:autoSpaceDE w:val="0"/>
              <w:autoSpaceDN w:val="0"/>
              <w:adjustRightInd w:val="0"/>
              <w:ind w:right="-20"/>
              <w:jc w:val="center"/>
              <w:rPr>
                <w:b/>
                <w:bCs/>
                <w:spacing w:val="-5"/>
                <w:sz w:val="20"/>
              </w:rPr>
            </w:pPr>
            <w:r>
              <w:rPr>
                <w:b/>
                <w:sz w:val="20"/>
              </w:rPr>
              <w:t>N = 103</w:t>
            </w:r>
          </w:p>
        </w:tc>
        <w:tc>
          <w:tcPr>
            <w:tcW w:w="1701" w:type="dxa"/>
            <w:tcBorders>
              <w:top w:val="single" w:sz="6" w:space="0" w:color="000000"/>
              <w:left w:val="single" w:sz="6" w:space="0" w:color="000000"/>
              <w:bottom w:val="single" w:sz="6" w:space="0" w:color="000000"/>
              <w:right w:val="single" w:sz="6" w:space="0" w:color="000000"/>
            </w:tcBorders>
            <w:vAlign w:val="center"/>
          </w:tcPr>
          <w:p w14:paraId="645901CE" w14:textId="77777777" w:rsidR="009D6428" w:rsidRPr="00BD1AD5" w:rsidRDefault="004F36D9" w:rsidP="00CC4144">
            <w:pPr>
              <w:keepNext/>
              <w:tabs>
                <w:tab w:val="clear" w:pos="567"/>
              </w:tabs>
              <w:autoSpaceDE w:val="0"/>
              <w:autoSpaceDN w:val="0"/>
              <w:adjustRightInd w:val="0"/>
              <w:ind w:left="206" w:right="190" w:firstLine="5"/>
              <w:jc w:val="center"/>
              <w:rPr>
                <w:b/>
                <w:sz w:val="20"/>
              </w:rPr>
            </w:pPr>
            <w:r>
              <w:rPr>
                <w:b/>
                <w:sz w:val="20"/>
              </w:rPr>
              <w:t>Apremilast</w:t>
            </w:r>
          </w:p>
          <w:p w14:paraId="36EBB487" w14:textId="3AECD292" w:rsidR="009D6428" w:rsidRPr="00BD1AD5" w:rsidRDefault="004F36D9" w:rsidP="00CC4144">
            <w:pPr>
              <w:keepNext/>
              <w:tabs>
                <w:tab w:val="clear" w:pos="567"/>
              </w:tabs>
              <w:autoSpaceDE w:val="0"/>
              <w:autoSpaceDN w:val="0"/>
              <w:adjustRightInd w:val="0"/>
              <w:ind w:left="206" w:right="190" w:firstLine="5"/>
              <w:jc w:val="center"/>
              <w:rPr>
                <w:b/>
                <w:sz w:val="20"/>
              </w:rPr>
            </w:pPr>
            <w:r>
              <w:rPr>
                <w:b/>
                <w:sz w:val="20"/>
              </w:rPr>
              <w:t>30 mg BID</w:t>
            </w:r>
          </w:p>
          <w:p w14:paraId="12AFAB05" w14:textId="45A71C0B" w:rsidR="004F36D9" w:rsidRPr="00BD1AD5" w:rsidRDefault="004F36D9" w:rsidP="00CC4144">
            <w:pPr>
              <w:keepNext/>
              <w:tabs>
                <w:tab w:val="clear" w:pos="567"/>
              </w:tabs>
              <w:autoSpaceDE w:val="0"/>
              <w:autoSpaceDN w:val="0"/>
              <w:adjustRightInd w:val="0"/>
              <w:ind w:left="206" w:right="190" w:firstLine="5"/>
              <w:jc w:val="center"/>
              <w:rPr>
                <w:b/>
                <w:sz w:val="20"/>
              </w:rPr>
            </w:pPr>
            <w:r>
              <w:rPr>
                <w:b/>
                <w:sz w:val="20"/>
              </w:rPr>
              <w:t>N = 104</w:t>
            </w:r>
          </w:p>
        </w:tc>
      </w:tr>
      <w:tr w:rsidR="004F36D9" w:rsidRPr="00BD1AD5" w14:paraId="311348DF" w14:textId="77777777" w:rsidTr="00DD48D7">
        <w:trPr>
          <w:cantSplit/>
          <w:trHeight w:val="567"/>
        </w:trPr>
        <w:tc>
          <w:tcPr>
            <w:tcW w:w="5670" w:type="dxa"/>
            <w:tcBorders>
              <w:top w:val="single" w:sz="6" w:space="0" w:color="000000"/>
              <w:left w:val="single" w:sz="6" w:space="0" w:color="000000"/>
              <w:bottom w:val="single" w:sz="6" w:space="0" w:color="000000"/>
              <w:right w:val="single" w:sz="6" w:space="0" w:color="000000"/>
            </w:tcBorders>
            <w:vAlign w:val="center"/>
            <w:hideMark/>
          </w:tcPr>
          <w:p w14:paraId="5F0B467F" w14:textId="6809B5E8" w:rsidR="004F36D9" w:rsidRPr="00BD1AD5" w:rsidRDefault="004F36D9" w:rsidP="00CC4144">
            <w:pPr>
              <w:rPr>
                <w:sz w:val="20"/>
              </w:rPr>
            </w:pPr>
            <w:r>
              <w:rPr>
                <w:sz w:val="20"/>
              </w:rPr>
              <w:t>AUC</w:t>
            </w:r>
            <w:r>
              <w:rPr>
                <w:sz w:val="20"/>
                <w:vertAlign w:val="superscript"/>
              </w:rPr>
              <w:t>b</w:t>
            </w:r>
            <w:r>
              <w:rPr>
                <w:sz w:val="20"/>
              </w:rPr>
              <w:t xml:space="preserve"> voor het aantal mondzweren ten opzichte van de uitgangssituatie tot en met week 12 (MI)</w:t>
            </w:r>
          </w:p>
        </w:tc>
        <w:tc>
          <w:tcPr>
            <w:tcW w:w="1701" w:type="dxa"/>
            <w:tcBorders>
              <w:top w:val="single" w:sz="6" w:space="0" w:color="000000"/>
              <w:left w:val="single" w:sz="6" w:space="0" w:color="000000"/>
              <w:bottom w:val="single" w:sz="6" w:space="0" w:color="000000"/>
              <w:right w:val="single" w:sz="6" w:space="0" w:color="000000"/>
            </w:tcBorders>
            <w:vAlign w:val="center"/>
            <w:hideMark/>
          </w:tcPr>
          <w:p w14:paraId="4D4D7137" w14:textId="77777777" w:rsidR="009D6428" w:rsidRPr="00BD1AD5" w:rsidRDefault="004F36D9" w:rsidP="00CC4144">
            <w:pPr>
              <w:autoSpaceDE w:val="0"/>
              <w:autoSpaceDN w:val="0"/>
              <w:adjustRightInd w:val="0"/>
              <w:jc w:val="center"/>
              <w:rPr>
                <w:sz w:val="20"/>
              </w:rPr>
            </w:pPr>
            <w:r>
              <w:rPr>
                <w:sz w:val="20"/>
              </w:rPr>
              <w:t>LS</w:t>
            </w:r>
            <w:r>
              <w:rPr>
                <w:sz w:val="20"/>
              </w:rPr>
              <w:noBreakHyphen/>
              <w:t>gemiddelde</w:t>
            </w:r>
          </w:p>
          <w:p w14:paraId="5F41A9A5" w14:textId="0B79736A" w:rsidR="004F36D9" w:rsidRPr="00BD1AD5" w:rsidRDefault="004F36D9" w:rsidP="00CC4144">
            <w:pPr>
              <w:autoSpaceDE w:val="0"/>
              <w:autoSpaceDN w:val="0"/>
              <w:adjustRightInd w:val="0"/>
              <w:jc w:val="center"/>
              <w:rPr>
                <w:sz w:val="20"/>
              </w:rPr>
            </w:pPr>
            <w:r>
              <w:rPr>
                <w:sz w:val="20"/>
              </w:rPr>
              <w:t>222,14</w:t>
            </w:r>
          </w:p>
        </w:tc>
        <w:tc>
          <w:tcPr>
            <w:tcW w:w="1701" w:type="dxa"/>
            <w:tcBorders>
              <w:top w:val="single" w:sz="6" w:space="0" w:color="000000"/>
              <w:left w:val="single" w:sz="6" w:space="0" w:color="000000"/>
              <w:bottom w:val="single" w:sz="6" w:space="0" w:color="000000"/>
              <w:right w:val="single" w:sz="6" w:space="0" w:color="000000"/>
            </w:tcBorders>
            <w:vAlign w:val="center"/>
            <w:hideMark/>
          </w:tcPr>
          <w:p w14:paraId="3F804936" w14:textId="77777777" w:rsidR="009D6428" w:rsidRPr="00BD1AD5" w:rsidRDefault="004F36D9" w:rsidP="00CC4144">
            <w:pPr>
              <w:autoSpaceDE w:val="0"/>
              <w:autoSpaceDN w:val="0"/>
              <w:adjustRightInd w:val="0"/>
              <w:jc w:val="center"/>
              <w:rPr>
                <w:sz w:val="20"/>
              </w:rPr>
            </w:pPr>
            <w:r>
              <w:rPr>
                <w:sz w:val="20"/>
              </w:rPr>
              <w:t>LS</w:t>
            </w:r>
            <w:r>
              <w:rPr>
                <w:sz w:val="20"/>
              </w:rPr>
              <w:noBreakHyphen/>
              <w:t>gemiddelde</w:t>
            </w:r>
          </w:p>
          <w:p w14:paraId="67E75776" w14:textId="2EFD1E4D" w:rsidR="004F36D9" w:rsidRPr="00BD1AD5" w:rsidRDefault="004F36D9" w:rsidP="00CC4144">
            <w:pPr>
              <w:autoSpaceDE w:val="0"/>
              <w:autoSpaceDN w:val="0"/>
              <w:adjustRightInd w:val="0"/>
              <w:jc w:val="center"/>
              <w:rPr>
                <w:sz w:val="20"/>
              </w:rPr>
            </w:pPr>
            <w:r>
              <w:rPr>
                <w:sz w:val="20"/>
              </w:rPr>
              <w:t>129,54</w:t>
            </w:r>
          </w:p>
        </w:tc>
      </w:tr>
      <w:tr w:rsidR="004F36D9" w:rsidRPr="00BD1AD5" w14:paraId="44F1E188" w14:textId="77777777" w:rsidTr="00DD48D7">
        <w:trPr>
          <w:cantSplit/>
          <w:trHeight w:val="567"/>
        </w:trPr>
        <w:tc>
          <w:tcPr>
            <w:tcW w:w="5670" w:type="dxa"/>
            <w:tcBorders>
              <w:top w:val="single" w:sz="6" w:space="0" w:color="000000"/>
              <w:left w:val="single" w:sz="6" w:space="0" w:color="000000"/>
              <w:bottom w:val="single" w:sz="6" w:space="0" w:color="000000"/>
              <w:right w:val="single" w:sz="6" w:space="0" w:color="000000"/>
            </w:tcBorders>
            <w:vAlign w:val="center"/>
            <w:hideMark/>
          </w:tcPr>
          <w:p w14:paraId="4BDF6848" w14:textId="766D47C1" w:rsidR="004F36D9" w:rsidRPr="00BD1AD5" w:rsidRDefault="004F36D9" w:rsidP="00CC4144">
            <w:pPr>
              <w:rPr>
                <w:sz w:val="20"/>
              </w:rPr>
            </w:pPr>
            <w:r>
              <w:rPr>
                <w:sz w:val="20"/>
              </w:rPr>
              <w:t>Verandering ten opzichte van de uitgangssituatie in de pijn door mondzweren zoals gemeten aan de hand van VAS</w:t>
            </w:r>
            <w:r>
              <w:rPr>
                <w:sz w:val="20"/>
                <w:vertAlign w:val="superscript"/>
              </w:rPr>
              <w:t>c</w:t>
            </w:r>
            <w:r>
              <w:rPr>
                <w:sz w:val="20"/>
              </w:rPr>
              <w:t xml:space="preserve"> in week 12 (MMRM)</w:t>
            </w:r>
          </w:p>
        </w:tc>
        <w:tc>
          <w:tcPr>
            <w:tcW w:w="1701" w:type="dxa"/>
            <w:tcBorders>
              <w:top w:val="single" w:sz="6" w:space="0" w:color="000000"/>
              <w:left w:val="single" w:sz="6" w:space="0" w:color="000000"/>
              <w:bottom w:val="single" w:sz="6" w:space="0" w:color="000000"/>
              <w:right w:val="single" w:sz="6" w:space="0" w:color="000000"/>
            </w:tcBorders>
            <w:vAlign w:val="center"/>
          </w:tcPr>
          <w:p w14:paraId="1809C210" w14:textId="77777777" w:rsidR="009D6428" w:rsidRPr="00BD1AD5" w:rsidRDefault="004F36D9" w:rsidP="00CC4144">
            <w:pPr>
              <w:autoSpaceDE w:val="0"/>
              <w:autoSpaceDN w:val="0"/>
              <w:adjustRightInd w:val="0"/>
              <w:jc w:val="center"/>
              <w:rPr>
                <w:sz w:val="20"/>
              </w:rPr>
            </w:pPr>
            <w:r>
              <w:rPr>
                <w:sz w:val="20"/>
              </w:rPr>
              <w:t>LS</w:t>
            </w:r>
            <w:r>
              <w:rPr>
                <w:sz w:val="20"/>
              </w:rPr>
              <w:noBreakHyphen/>
              <w:t>gemiddelde</w:t>
            </w:r>
          </w:p>
          <w:p w14:paraId="0D7CBAB6" w14:textId="37858345" w:rsidR="004F36D9" w:rsidRPr="00BD1AD5" w:rsidRDefault="004F36D9" w:rsidP="00CC4144">
            <w:pPr>
              <w:autoSpaceDE w:val="0"/>
              <w:autoSpaceDN w:val="0"/>
              <w:adjustRightInd w:val="0"/>
              <w:jc w:val="center"/>
              <w:rPr>
                <w:sz w:val="20"/>
              </w:rPr>
            </w:pPr>
            <w:r>
              <w:rPr>
                <w:sz w:val="20"/>
              </w:rPr>
              <w:t>-18,7</w:t>
            </w:r>
          </w:p>
        </w:tc>
        <w:tc>
          <w:tcPr>
            <w:tcW w:w="1701" w:type="dxa"/>
            <w:tcBorders>
              <w:top w:val="single" w:sz="6" w:space="0" w:color="000000"/>
              <w:left w:val="single" w:sz="6" w:space="0" w:color="000000"/>
              <w:bottom w:val="single" w:sz="6" w:space="0" w:color="000000"/>
              <w:right w:val="single" w:sz="6" w:space="0" w:color="000000"/>
            </w:tcBorders>
            <w:vAlign w:val="center"/>
          </w:tcPr>
          <w:p w14:paraId="02BC8690" w14:textId="77777777" w:rsidR="009D6428" w:rsidRPr="00BD1AD5" w:rsidRDefault="004F36D9" w:rsidP="00CC4144">
            <w:pPr>
              <w:autoSpaceDE w:val="0"/>
              <w:autoSpaceDN w:val="0"/>
              <w:adjustRightInd w:val="0"/>
              <w:jc w:val="center"/>
              <w:rPr>
                <w:sz w:val="20"/>
              </w:rPr>
            </w:pPr>
            <w:r>
              <w:rPr>
                <w:sz w:val="20"/>
              </w:rPr>
              <w:t>LS</w:t>
            </w:r>
            <w:r>
              <w:rPr>
                <w:sz w:val="20"/>
              </w:rPr>
              <w:noBreakHyphen/>
              <w:t>gemiddelde</w:t>
            </w:r>
          </w:p>
          <w:p w14:paraId="5A74912A" w14:textId="4966AB0A" w:rsidR="004F36D9" w:rsidRPr="00BD1AD5" w:rsidRDefault="004F36D9" w:rsidP="00CC4144">
            <w:pPr>
              <w:autoSpaceDE w:val="0"/>
              <w:autoSpaceDN w:val="0"/>
              <w:adjustRightInd w:val="0"/>
              <w:jc w:val="center"/>
              <w:rPr>
                <w:sz w:val="20"/>
              </w:rPr>
            </w:pPr>
            <w:r>
              <w:rPr>
                <w:sz w:val="20"/>
              </w:rPr>
              <w:t>-42,7</w:t>
            </w:r>
          </w:p>
        </w:tc>
      </w:tr>
      <w:tr w:rsidR="004F36D9" w:rsidRPr="00BD1AD5" w14:paraId="32563246" w14:textId="77777777" w:rsidTr="00DD48D7">
        <w:trPr>
          <w:cantSplit/>
          <w:trHeight w:val="567"/>
        </w:trPr>
        <w:tc>
          <w:tcPr>
            <w:tcW w:w="5670" w:type="dxa"/>
            <w:tcBorders>
              <w:top w:val="single" w:sz="6" w:space="0" w:color="000000"/>
              <w:left w:val="single" w:sz="6" w:space="0" w:color="000000"/>
              <w:bottom w:val="single" w:sz="6" w:space="0" w:color="000000"/>
              <w:right w:val="single" w:sz="6" w:space="0" w:color="000000"/>
            </w:tcBorders>
            <w:vAlign w:val="center"/>
            <w:hideMark/>
          </w:tcPr>
          <w:p w14:paraId="0E66001E" w14:textId="4072D228" w:rsidR="004F36D9" w:rsidRPr="00BD1AD5" w:rsidRDefault="004F36D9" w:rsidP="00CC4144">
            <w:pPr>
              <w:rPr>
                <w:sz w:val="20"/>
              </w:rPr>
            </w:pPr>
            <w:r>
              <w:rPr>
                <w:sz w:val="20"/>
              </w:rPr>
              <w:t>Percentage proefpersonen dat resolutie bereikte van mondzweren (mondzweervrij) in week 6, en die bij elk bezoek mondzweervrij waren gedurende ten minste 6 extra weken in de 12 weken durende placebogecontroleerde behandelingsfase</w:t>
            </w:r>
          </w:p>
        </w:tc>
        <w:tc>
          <w:tcPr>
            <w:tcW w:w="1701" w:type="dxa"/>
            <w:tcBorders>
              <w:top w:val="single" w:sz="6" w:space="0" w:color="000000"/>
              <w:left w:val="single" w:sz="6" w:space="0" w:color="000000"/>
              <w:bottom w:val="single" w:sz="6" w:space="0" w:color="000000"/>
              <w:right w:val="single" w:sz="6" w:space="0" w:color="000000"/>
            </w:tcBorders>
            <w:vAlign w:val="center"/>
          </w:tcPr>
          <w:p w14:paraId="7A1F2CFA" w14:textId="77777777" w:rsidR="004F36D9" w:rsidRPr="00BD1AD5" w:rsidRDefault="004F36D9" w:rsidP="00CC4144">
            <w:pPr>
              <w:autoSpaceDE w:val="0"/>
              <w:autoSpaceDN w:val="0"/>
              <w:adjustRightInd w:val="0"/>
              <w:jc w:val="center"/>
              <w:rPr>
                <w:sz w:val="20"/>
              </w:rPr>
            </w:pPr>
            <w:r>
              <w:rPr>
                <w:sz w:val="20"/>
              </w:rPr>
              <w:t>4,9%</w:t>
            </w:r>
          </w:p>
        </w:tc>
        <w:tc>
          <w:tcPr>
            <w:tcW w:w="1701" w:type="dxa"/>
            <w:tcBorders>
              <w:top w:val="single" w:sz="6" w:space="0" w:color="000000"/>
              <w:left w:val="single" w:sz="6" w:space="0" w:color="000000"/>
              <w:bottom w:val="single" w:sz="6" w:space="0" w:color="000000"/>
              <w:right w:val="single" w:sz="6" w:space="0" w:color="000000"/>
            </w:tcBorders>
            <w:vAlign w:val="center"/>
          </w:tcPr>
          <w:p w14:paraId="190D67DC" w14:textId="77777777" w:rsidR="004F36D9" w:rsidRPr="00BD1AD5" w:rsidRDefault="004F36D9" w:rsidP="00CC4144">
            <w:pPr>
              <w:autoSpaceDE w:val="0"/>
              <w:autoSpaceDN w:val="0"/>
              <w:adjustRightInd w:val="0"/>
              <w:jc w:val="center"/>
              <w:rPr>
                <w:sz w:val="20"/>
              </w:rPr>
            </w:pPr>
            <w:r>
              <w:rPr>
                <w:sz w:val="20"/>
              </w:rPr>
              <w:t>29,8%</w:t>
            </w:r>
          </w:p>
        </w:tc>
      </w:tr>
      <w:tr w:rsidR="004F36D9" w:rsidRPr="00BD1AD5" w14:paraId="0D18973E" w14:textId="77777777" w:rsidTr="00DD48D7">
        <w:trPr>
          <w:cantSplit/>
          <w:trHeight w:val="567"/>
        </w:trPr>
        <w:tc>
          <w:tcPr>
            <w:tcW w:w="5670" w:type="dxa"/>
            <w:tcBorders>
              <w:top w:val="single" w:sz="6" w:space="0" w:color="000000"/>
              <w:left w:val="single" w:sz="6" w:space="0" w:color="000000"/>
              <w:bottom w:val="single" w:sz="6" w:space="0" w:color="000000"/>
              <w:right w:val="single" w:sz="6" w:space="0" w:color="000000"/>
            </w:tcBorders>
            <w:vAlign w:val="center"/>
            <w:hideMark/>
          </w:tcPr>
          <w:p w14:paraId="2FD3689E" w14:textId="7B1B60A1" w:rsidR="004F36D9" w:rsidRPr="00BD1AD5" w:rsidRDefault="004F36D9" w:rsidP="00CC4144">
            <w:pPr>
              <w:rPr>
                <w:sz w:val="20"/>
              </w:rPr>
            </w:pPr>
            <w:r>
              <w:rPr>
                <w:sz w:val="20"/>
              </w:rPr>
              <w:t>Mediane tijd (weken) tot resolutie van mondzweren tijdens de placebogecontroleerde behandelingsfase</w:t>
            </w:r>
          </w:p>
        </w:tc>
        <w:tc>
          <w:tcPr>
            <w:tcW w:w="1701" w:type="dxa"/>
            <w:tcBorders>
              <w:top w:val="single" w:sz="6" w:space="0" w:color="000000"/>
              <w:left w:val="single" w:sz="6" w:space="0" w:color="000000"/>
              <w:bottom w:val="single" w:sz="6" w:space="0" w:color="000000"/>
              <w:right w:val="single" w:sz="6" w:space="0" w:color="000000"/>
            </w:tcBorders>
            <w:vAlign w:val="center"/>
          </w:tcPr>
          <w:p w14:paraId="5C615049" w14:textId="5099DDF4" w:rsidR="004F36D9" w:rsidRPr="00BD1AD5" w:rsidRDefault="004F36D9" w:rsidP="00CC4144">
            <w:pPr>
              <w:autoSpaceDE w:val="0"/>
              <w:autoSpaceDN w:val="0"/>
              <w:adjustRightInd w:val="0"/>
              <w:jc w:val="center"/>
              <w:rPr>
                <w:sz w:val="20"/>
              </w:rPr>
            </w:pPr>
            <w:r>
              <w:rPr>
                <w:sz w:val="20"/>
              </w:rPr>
              <w:t>8,1 weken</w:t>
            </w:r>
          </w:p>
        </w:tc>
        <w:tc>
          <w:tcPr>
            <w:tcW w:w="1701" w:type="dxa"/>
            <w:tcBorders>
              <w:top w:val="single" w:sz="6" w:space="0" w:color="000000"/>
              <w:left w:val="single" w:sz="6" w:space="0" w:color="000000"/>
              <w:bottom w:val="single" w:sz="6" w:space="0" w:color="000000"/>
              <w:right w:val="single" w:sz="6" w:space="0" w:color="000000"/>
            </w:tcBorders>
            <w:vAlign w:val="center"/>
          </w:tcPr>
          <w:p w14:paraId="1C51E706" w14:textId="16E89A4C" w:rsidR="004F36D9" w:rsidRPr="00BD1AD5" w:rsidRDefault="004F36D9" w:rsidP="00CC4144">
            <w:pPr>
              <w:autoSpaceDE w:val="0"/>
              <w:autoSpaceDN w:val="0"/>
              <w:adjustRightInd w:val="0"/>
              <w:jc w:val="center"/>
              <w:rPr>
                <w:sz w:val="20"/>
              </w:rPr>
            </w:pPr>
            <w:r>
              <w:rPr>
                <w:sz w:val="20"/>
              </w:rPr>
              <w:t>2,1 weken</w:t>
            </w:r>
          </w:p>
        </w:tc>
      </w:tr>
      <w:tr w:rsidR="004F36D9" w:rsidRPr="00BD1AD5" w14:paraId="4388D75D" w14:textId="77777777" w:rsidTr="00DD48D7">
        <w:trPr>
          <w:cantSplit/>
          <w:trHeight w:val="567"/>
        </w:trPr>
        <w:tc>
          <w:tcPr>
            <w:tcW w:w="5670" w:type="dxa"/>
            <w:tcBorders>
              <w:top w:val="single" w:sz="6" w:space="0" w:color="000000"/>
              <w:left w:val="single" w:sz="6" w:space="0" w:color="000000"/>
              <w:bottom w:val="single" w:sz="6" w:space="0" w:color="000000"/>
              <w:right w:val="single" w:sz="6" w:space="0" w:color="000000"/>
            </w:tcBorders>
            <w:vAlign w:val="center"/>
            <w:hideMark/>
          </w:tcPr>
          <w:p w14:paraId="036ED2A2" w14:textId="2359797C" w:rsidR="004F36D9" w:rsidRPr="00BD1AD5" w:rsidRDefault="004F36D9" w:rsidP="00CC4144">
            <w:pPr>
              <w:keepNext/>
              <w:rPr>
                <w:sz w:val="20"/>
              </w:rPr>
            </w:pPr>
            <w:r>
              <w:rPr>
                <w:sz w:val="20"/>
              </w:rPr>
              <w:t>Aandeel proefpersonen met volledige mondzweerrespons in week 12 (NRI)</w:t>
            </w:r>
          </w:p>
        </w:tc>
        <w:tc>
          <w:tcPr>
            <w:tcW w:w="1701" w:type="dxa"/>
            <w:tcBorders>
              <w:top w:val="single" w:sz="6" w:space="0" w:color="000000"/>
              <w:left w:val="single" w:sz="6" w:space="0" w:color="000000"/>
              <w:bottom w:val="single" w:sz="6" w:space="0" w:color="000000"/>
              <w:right w:val="single" w:sz="6" w:space="0" w:color="000000"/>
            </w:tcBorders>
            <w:vAlign w:val="center"/>
          </w:tcPr>
          <w:p w14:paraId="4D9351AA" w14:textId="77777777" w:rsidR="004F36D9" w:rsidRPr="00BD1AD5" w:rsidRDefault="004F36D9" w:rsidP="00CC4144">
            <w:pPr>
              <w:autoSpaceDE w:val="0"/>
              <w:autoSpaceDN w:val="0"/>
              <w:adjustRightInd w:val="0"/>
              <w:jc w:val="center"/>
              <w:rPr>
                <w:sz w:val="20"/>
              </w:rPr>
            </w:pPr>
            <w:r>
              <w:rPr>
                <w:sz w:val="20"/>
              </w:rPr>
              <w:t>22,3%</w:t>
            </w:r>
          </w:p>
        </w:tc>
        <w:tc>
          <w:tcPr>
            <w:tcW w:w="1701" w:type="dxa"/>
            <w:tcBorders>
              <w:top w:val="single" w:sz="6" w:space="0" w:color="000000"/>
              <w:left w:val="single" w:sz="6" w:space="0" w:color="000000"/>
              <w:bottom w:val="single" w:sz="6" w:space="0" w:color="000000"/>
              <w:right w:val="single" w:sz="6" w:space="0" w:color="000000"/>
            </w:tcBorders>
            <w:vAlign w:val="center"/>
          </w:tcPr>
          <w:p w14:paraId="27B0C52B" w14:textId="77777777" w:rsidR="004F36D9" w:rsidRPr="00BD1AD5" w:rsidRDefault="004F36D9" w:rsidP="00CC4144">
            <w:pPr>
              <w:autoSpaceDE w:val="0"/>
              <w:autoSpaceDN w:val="0"/>
              <w:adjustRightInd w:val="0"/>
              <w:jc w:val="center"/>
              <w:rPr>
                <w:sz w:val="20"/>
              </w:rPr>
            </w:pPr>
            <w:r>
              <w:rPr>
                <w:sz w:val="20"/>
              </w:rPr>
              <w:t>52,9%</w:t>
            </w:r>
          </w:p>
        </w:tc>
      </w:tr>
      <w:tr w:rsidR="004F36D9" w:rsidRPr="00BD1AD5" w14:paraId="6ACD6FCF" w14:textId="77777777" w:rsidTr="00DD48D7">
        <w:trPr>
          <w:cantSplit/>
          <w:trHeight w:val="567"/>
        </w:trPr>
        <w:tc>
          <w:tcPr>
            <w:tcW w:w="5670" w:type="dxa"/>
            <w:tcBorders>
              <w:top w:val="single" w:sz="6" w:space="0" w:color="000000"/>
              <w:left w:val="single" w:sz="6" w:space="0" w:color="000000"/>
              <w:bottom w:val="single" w:sz="4" w:space="0" w:color="auto"/>
              <w:right w:val="single" w:sz="6" w:space="0" w:color="000000"/>
            </w:tcBorders>
            <w:vAlign w:val="center"/>
            <w:hideMark/>
          </w:tcPr>
          <w:p w14:paraId="73BAF555" w14:textId="32D9B74C" w:rsidR="004F36D9" w:rsidRPr="00BD1AD5" w:rsidRDefault="004F36D9" w:rsidP="00CC4144">
            <w:pPr>
              <w:keepNext/>
              <w:rPr>
                <w:sz w:val="20"/>
              </w:rPr>
            </w:pPr>
            <w:r>
              <w:rPr>
                <w:sz w:val="20"/>
              </w:rPr>
              <w:t>Aandeel proefpersonen met gedeeltelijke mondzweerrespons</w:t>
            </w:r>
            <w:r>
              <w:rPr>
                <w:sz w:val="20"/>
                <w:vertAlign w:val="superscript"/>
              </w:rPr>
              <w:t>d</w:t>
            </w:r>
            <w:r>
              <w:rPr>
                <w:sz w:val="20"/>
              </w:rPr>
              <w:t xml:space="preserve"> in week 12 (NRI)</w:t>
            </w:r>
          </w:p>
        </w:tc>
        <w:tc>
          <w:tcPr>
            <w:tcW w:w="1701" w:type="dxa"/>
            <w:tcBorders>
              <w:top w:val="single" w:sz="6" w:space="0" w:color="000000"/>
              <w:left w:val="single" w:sz="6" w:space="0" w:color="000000"/>
              <w:bottom w:val="single" w:sz="4" w:space="0" w:color="auto"/>
              <w:right w:val="single" w:sz="6" w:space="0" w:color="000000"/>
            </w:tcBorders>
            <w:vAlign w:val="center"/>
          </w:tcPr>
          <w:p w14:paraId="6662A2F5" w14:textId="77777777" w:rsidR="004F36D9" w:rsidRPr="00BD1AD5" w:rsidRDefault="004F36D9" w:rsidP="00CC4144">
            <w:pPr>
              <w:autoSpaceDE w:val="0"/>
              <w:autoSpaceDN w:val="0"/>
              <w:adjustRightInd w:val="0"/>
              <w:jc w:val="center"/>
              <w:rPr>
                <w:sz w:val="20"/>
              </w:rPr>
            </w:pPr>
            <w:r>
              <w:rPr>
                <w:sz w:val="20"/>
              </w:rPr>
              <w:t>47,6%</w:t>
            </w:r>
          </w:p>
        </w:tc>
        <w:tc>
          <w:tcPr>
            <w:tcW w:w="1701" w:type="dxa"/>
            <w:tcBorders>
              <w:top w:val="single" w:sz="6" w:space="0" w:color="000000"/>
              <w:left w:val="single" w:sz="6" w:space="0" w:color="000000"/>
              <w:bottom w:val="single" w:sz="4" w:space="0" w:color="auto"/>
              <w:right w:val="single" w:sz="6" w:space="0" w:color="000000"/>
            </w:tcBorders>
            <w:vAlign w:val="center"/>
          </w:tcPr>
          <w:p w14:paraId="71126C30" w14:textId="77777777" w:rsidR="004F36D9" w:rsidRPr="00BD1AD5" w:rsidRDefault="004F36D9" w:rsidP="00CC4144">
            <w:pPr>
              <w:autoSpaceDE w:val="0"/>
              <w:autoSpaceDN w:val="0"/>
              <w:adjustRightInd w:val="0"/>
              <w:jc w:val="center"/>
              <w:rPr>
                <w:sz w:val="20"/>
              </w:rPr>
            </w:pPr>
            <w:r>
              <w:rPr>
                <w:sz w:val="20"/>
              </w:rPr>
              <w:t>76,0%</w:t>
            </w:r>
          </w:p>
        </w:tc>
      </w:tr>
    </w:tbl>
    <w:p w14:paraId="5BBD3C53" w14:textId="77777777" w:rsidR="009D6428" w:rsidRPr="00BD1AD5" w:rsidRDefault="004F36D9" w:rsidP="00CC4144">
      <w:pPr>
        <w:keepNext/>
        <w:autoSpaceDE w:val="0"/>
        <w:autoSpaceDN w:val="0"/>
        <w:adjustRightInd w:val="0"/>
        <w:ind w:left="40" w:right="-20"/>
        <w:rPr>
          <w:spacing w:val="-1"/>
          <w:sz w:val="18"/>
          <w:szCs w:val="18"/>
        </w:rPr>
      </w:pPr>
      <w:r>
        <w:rPr>
          <w:sz w:val="18"/>
        </w:rPr>
        <w:t>ITT = Intent To Treat (intentie tot behandeling); LS = least squares; MI = meervoudige imputatie; MMRM = mixed</w:t>
      </w:r>
      <w:r>
        <w:rPr>
          <w:sz w:val="18"/>
        </w:rPr>
        <w:noBreakHyphen/>
        <w:t>effects model voor herhaalde metingen; NRI = non</w:t>
      </w:r>
      <w:r>
        <w:rPr>
          <w:sz w:val="18"/>
        </w:rPr>
        <w:noBreakHyphen/>
        <w:t>responder imputatie; BID = tweemaal daags.</w:t>
      </w:r>
    </w:p>
    <w:p w14:paraId="35DBFA27" w14:textId="1666210D" w:rsidR="009D6428" w:rsidRPr="00BD1AD5" w:rsidRDefault="0099442C" w:rsidP="00CC4144">
      <w:pPr>
        <w:autoSpaceDE w:val="0"/>
        <w:autoSpaceDN w:val="0"/>
        <w:adjustRightInd w:val="0"/>
        <w:ind w:left="40" w:right="-20"/>
        <w:rPr>
          <w:spacing w:val="-1"/>
          <w:sz w:val="18"/>
          <w:szCs w:val="18"/>
        </w:rPr>
      </w:pPr>
      <w:r>
        <w:rPr>
          <w:sz w:val="18"/>
          <w:vertAlign w:val="superscript"/>
        </w:rPr>
        <w:t>a</w:t>
      </w:r>
      <w:r>
        <w:rPr>
          <w:sz w:val="18"/>
        </w:rPr>
        <w:t xml:space="preserve"> p</w:t>
      </w:r>
      <w:r>
        <w:rPr>
          <w:sz w:val="18"/>
        </w:rPr>
        <w:noBreakHyphen/>
        <w:t>waarde &lt; 0,0001 voor alle apremilast vs. placebo</w:t>
      </w:r>
    </w:p>
    <w:p w14:paraId="6CBB6759" w14:textId="47A33718" w:rsidR="009D6428" w:rsidRPr="00BD1AD5" w:rsidRDefault="004F36D9" w:rsidP="00CC4144">
      <w:pPr>
        <w:autoSpaceDE w:val="0"/>
        <w:autoSpaceDN w:val="0"/>
        <w:adjustRightInd w:val="0"/>
        <w:ind w:left="40" w:right="-20"/>
        <w:rPr>
          <w:spacing w:val="-1"/>
          <w:sz w:val="18"/>
          <w:szCs w:val="18"/>
        </w:rPr>
      </w:pPr>
      <w:r>
        <w:rPr>
          <w:sz w:val="18"/>
          <w:vertAlign w:val="superscript"/>
        </w:rPr>
        <w:t>b</w:t>
      </w:r>
      <w:r>
        <w:rPr>
          <w:sz w:val="18"/>
        </w:rPr>
        <w:t xml:space="preserve"> AUC = gebied onder de curve.</w:t>
      </w:r>
    </w:p>
    <w:p w14:paraId="6C249EDD" w14:textId="59679A62" w:rsidR="009D6428" w:rsidRPr="00BD1AD5" w:rsidRDefault="004F36D9" w:rsidP="00CC4144">
      <w:pPr>
        <w:keepNext/>
        <w:autoSpaceDE w:val="0"/>
        <w:autoSpaceDN w:val="0"/>
        <w:adjustRightInd w:val="0"/>
        <w:ind w:left="40" w:right="-20"/>
        <w:rPr>
          <w:spacing w:val="-1"/>
          <w:sz w:val="18"/>
          <w:szCs w:val="18"/>
        </w:rPr>
      </w:pPr>
      <w:r>
        <w:rPr>
          <w:sz w:val="18"/>
          <w:vertAlign w:val="superscript"/>
        </w:rPr>
        <w:t>c</w:t>
      </w:r>
      <w:r>
        <w:rPr>
          <w:sz w:val="18"/>
        </w:rPr>
        <w:t xml:space="preserve"> VAS = visueel analoge schaal; 0 = geen pijn, 100 = ergst mogelijke pijn.</w:t>
      </w:r>
    </w:p>
    <w:p w14:paraId="24EE95DA" w14:textId="3A9A0A8A" w:rsidR="009D6428" w:rsidRPr="00BD1AD5" w:rsidRDefault="0099442C" w:rsidP="005D266C">
      <w:pPr>
        <w:pStyle w:val="StyleTablenotes"/>
      </w:pPr>
      <w:r>
        <w:rPr>
          <w:vertAlign w:val="superscript"/>
        </w:rPr>
        <w:t xml:space="preserve">d </w:t>
      </w:r>
      <w:r>
        <w:t>Gedeeltelijke mondzweerrespons = aantal mondzweren verminderd met ≥ 50% na de uitgangssituatie (verkennende analyse); nominale p</w:t>
      </w:r>
      <w:r>
        <w:noBreakHyphen/>
        <w:t>waarde – &lt; 0,0001</w:t>
      </w:r>
    </w:p>
    <w:p w14:paraId="6FF78D61" w14:textId="77777777" w:rsidR="009D6428" w:rsidRPr="00162976" w:rsidRDefault="009D6428" w:rsidP="00CC4144">
      <w:pPr>
        <w:pStyle w:val="C-BodyText"/>
        <w:spacing w:before="0" w:after="0" w:line="240" w:lineRule="auto"/>
        <w:rPr>
          <w:sz w:val="22"/>
          <w:szCs w:val="22"/>
        </w:rPr>
      </w:pPr>
    </w:p>
    <w:p w14:paraId="6A1378FC" w14:textId="3054E9FB" w:rsidR="009D6428" w:rsidRPr="00BD1AD5" w:rsidRDefault="004F36D9" w:rsidP="009D5E19">
      <w:r>
        <w:t>Van de 104 patiënten die oorspronkelijk waren gerandomiseerd naar tweemaal daags 30 mg apremilast, kregen nog 75 patiënten (ongeveer 72%) deze behandeling in week 64. Er werd bij elk bezoek een significante vermindering waargenomen in het gemiddelde aantal mondzweren en pijn door mondzweren in de behandelingsgroep met apremilast 30 mg tweemaal daags vergeleken met de behandelingsgroep met placebo, al vanaf week 1, tot en met week 12 voor aantal mondzweren (p ≤ 0,0015) en voor pijn door mondzweren (p ≤ 0,0035). Van de patiënten die continu werden behandeld met apremilast en in het onderzoek bleven, werden verbetering van mondzweren en vermindering van pijn door mondzweren gehandhaafd tot en met week 64 (figuur 3 en 4).</w:t>
      </w:r>
    </w:p>
    <w:p w14:paraId="08154EF1" w14:textId="77777777" w:rsidR="009D6428" w:rsidRPr="00162976" w:rsidRDefault="009D6428" w:rsidP="00CC4144">
      <w:pPr>
        <w:pStyle w:val="C-BodyText"/>
        <w:spacing w:before="0" w:after="0" w:line="240" w:lineRule="auto"/>
        <w:rPr>
          <w:sz w:val="22"/>
          <w:szCs w:val="22"/>
        </w:rPr>
      </w:pPr>
    </w:p>
    <w:p w14:paraId="7E8D9B51" w14:textId="259221FB" w:rsidR="009D6428" w:rsidRPr="00BD1AD5" w:rsidRDefault="004F36D9" w:rsidP="00CC4144">
      <w:pPr>
        <w:pStyle w:val="C-BodyText"/>
        <w:spacing w:before="0" w:after="0" w:line="240" w:lineRule="auto"/>
        <w:rPr>
          <w:b/>
          <w:sz w:val="22"/>
          <w:szCs w:val="22"/>
        </w:rPr>
      </w:pPr>
      <w:r>
        <w:rPr>
          <w:sz w:val="22"/>
        </w:rPr>
        <w:t>Van de patiënten die oorspronkelijk waren gerandomiseerd naar apremilast 30 mg tweemaal daags die nog steeds aan het onderzoek meededen, werd het aandeel patiënten met een complete respons en gedeeltelijke respons van mondzweren gehandhaafd tot en met week 64 (respectievelijk 53,3% en 76,0%).</w:t>
      </w:r>
    </w:p>
    <w:p w14:paraId="198C73AE" w14:textId="77777777" w:rsidR="009D6428" w:rsidRPr="00162976" w:rsidRDefault="009D6428" w:rsidP="00CC4144">
      <w:pPr>
        <w:pStyle w:val="C-BodyText"/>
        <w:spacing w:before="0" w:after="0" w:line="240" w:lineRule="auto"/>
        <w:rPr>
          <w:sz w:val="22"/>
          <w:szCs w:val="22"/>
        </w:rPr>
      </w:pPr>
    </w:p>
    <w:p w14:paraId="48B714A0" w14:textId="44A121B8" w:rsidR="009D6428" w:rsidRPr="00BD1AD5" w:rsidRDefault="004F36D9" w:rsidP="00CC4144">
      <w:pPr>
        <w:keepNext/>
        <w:autoSpaceDE w:val="0"/>
        <w:autoSpaceDN w:val="0"/>
        <w:adjustRightInd w:val="0"/>
        <w:rPr>
          <w:b/>
        </w:rPr>
      </w:pPr>
      <w:r>
        <w:rPr>
          <w:b/>
        </w:rPr>
        <w:lastRenderedPageBreak/>
        <w:t>Figuur 3. Gemiddeld aantal mondzweren per tijdspunt tot en met week 64 (ITT</w:t>
      </w:r>
      <w:r>
        <w:rPr>
          <w:b/>
        </w:rPr>
        <w:noBreakHyphen/>
        <w:t>populatie; DAO)</w:t>
      </w:r>
    </w:p>
    <w:p w14:paraId="329F0D7A" w14:textId="059F94EF" w:rsidR="009D6428" w:rsidRPr="00BD1AD5" w:rsidRDefault="009D6428" w:rsidP="00CC4144">
      <w:pPr>
        <w:keepNext/>
        <w:autoSpaceDE w:val="0"/>
        <w:autoSpaceDN w:val="0"/>
        <w:adjustRightInd w:val="0"/>
        <w:rPr>
          <w:b/>
        </w:rPr>
      </w:pPr>
    </w:p>
    <w:p w14:paraId="6F36D01D" w14:textId="1C218B12" w:rsidR="009D6428" w:rsidRPr="00BD1AD5" w:rsidRDefault="00000000" w:rsidP="00CC4144">
      <w:pPr>
        <w:keepNext/>
        <w:autoSpaceDE w:val="0"/>
        <w:autoSpaceDN w:val="0"/>
        <w:adjustRightInd w:val="0"/>
        <w:rPr>
          <w:b/>
          <w:highlight w:val="magenta"/>
        </w:rPr>
      </w:pPr>
      <w:r>
        <w:rPr>
          <w:noProof/>
        </w:rPr>
        <w:pict w14:anchorId="00162CB3">
          <v:group id="Group 196" o:spid="_x0000_s2059" style="position:absolute;margin-left:.4pt;margin-top:2.95pt;width:515.2pt;height:219.1pt;z-index:5" coordorigin="1426,1952" coordsize="10304,4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">
            <v:shape id="Text Box 185" o:spid="_x0000_s2060" type="#_x0000_t202" style="position:absolute;left:1426;top:5081;width:10304;height:1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" filled="f" stroked="f" strokecolor="white">
              <v:textbox>
                <w:txbxContent>
                  <w:tbl>
                    <w:tblPr>
                      <w:tblOverlap w:val="never"/>
                      <w:tblW w:w="9487" w:type="dxa"/>
                      <w:tblInd w:w="-98" w:type="dxa"/>
                      <w:tblLayout w:type="fixed"/>
                      <w:tblCellMar>
                        <w:left w:w="0" w:type="dxa"/>
                        <w:right w:w="0" w:type="dxa"/>
                      </w:tblCellMar>
                      <w:tblLook w:val="04A0" w:firstRow="1" w:lastRow="0" w:firstColumn="1" w:lastColumn="0" w:noHBand="0" w:noVBand="1"/>
                    </w:tblPr>
                    <w:tblGrid>
                      <w:gridCol w:w="1298"/>
                      <w:gridCol w:w="170"/>
                      <w:gridCol w:w="170"/>
                      <w:gridCol w:w="170"/>
                      <w:gridCol w:w="170"/>
                      <w:gridCol w:w="232"/>
                      <w:gridCol w:w="232"/>
                      <w:gridCol w:w="232"/>
                      <w:gridCol w:w="232"/>
                      <w:gridCol w:w="680"/>
                      <w:gridCol w:w="794"/>
                      <w:gridCol w:w="493"/>
                      <w:gridCol w:w="907"/>
                      <w:gridCol w:w="493"/>
                      <w:gridCol w:w="850"/>
                      <w:gridCol w:w="493"/>
                      <w:gridCol w:w="964"/>
                      <w:gridCol w:w="397"/>
                      <w:gridCol w:w="510"/>
                    </w:tblGrid>
                    <w:tr w:rsidR="00D47750" w:rsidRPr="00966284" w14:paraId="294B69F6" w14:textId="697D5330" w:rsidTr="00D47750">
                      <w:trPr>
                        <w:cantSplit/>
                        <w:trHeight w:val="287"/>
                      </w:trPr>
                      <w:tc>
                        <w:tcPr>
                          <w:tcW w:w="1298" w:type="dxa"/>
                          <w:shd w:val="clear" w:color="auto" w:fill="000000"/>
                          <w:vAlign w:val="center"/>
                        </w:tcPr>
                        <w:p w14:paraId="43B935B0" w14:textId="569A4F01" w:rsidR="00D47750" w:rsidRPr="00251772" w:rsidRDefault="00D47750" w:rsidP="00C74BA1">
                          <w:pPr>
                            <w:pStyle w:val="Style4"/>
                            <w:shd w:val="clear" w:color="auto" w:fill="auto"/>
                            <w:spacing w:line="240" w:lineRule="auto"/>
                            <w:ind w:left="57"/>
                            <w:suppressOverlap/>
                            <w:rPr>
                              <w:rFonts w:ascii="Arial Narrow" w:hAnsi="Arial Narrow"/>
                              <w:b/>
                              <w:bCs/>
                              <w:sz w:val="14"/>
                              <w:szCs w:val="14"/>
                              <w:highlight w:val="black"/>
                            </w:rPr>
                          </w:pPr>
                          <w:r>
                            <w:rPr>
                              <w:rStyle w:val="CharStyle8"/>
                              <w:rFonts w:ascii="Arial Narrow" w:eastAsia="SimSun" w:hAnsi="Arial Narrow"/>
                              <w:b/>
                              <w:sz w:val="14"/>
                              <w:highlight w:val="black"/>
                            </w:rPr>
                            <w:t>Week</w:t>
                          </w:r>
                        </w:p>
                      </w:tc>
                      <w:tc>
                        <w:tcPr>
                          <w:tcW w:w="170" w:type="dxa"/>
                          <w:shd w:val="clear" w:color="auto" w:fill="000000"/>
                          <w:vAlign w:val="center"/>
                        </w:tcPr>
                        <w:p w14:paraId="3F97322E" w14:textId="5DB99621" w:rsidR="00D47750" w:rsidRPr="00251772" w:rsidRDefault="00D47750" w:rsidP="00C74BA1">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0</w:t>
                          </w:r>
                        </w:p>
                      </w:tc>
                      <w:tc>
                        <w:tcPr>
                          <w:tcW w:w="170" w:type="dxa"/>
                          <w:shd w:val="clear" w:color="auto" w:fill="000000"/>
                          <w:vAlign w:val="center"/>
                        </w:tcPr>
                        <w:p w14:paraId="266CE2B6" w14:textId="0409EB1A" w:rsidR="00D47750" w:rsidRPr="00251772" w:rsidRDefault="00D47750" w:rsidP="00C74BA1">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1</w:t>
                          </w:r>
                        </w:p>
                      </w:tc>
                      <w:tc>
                        <w:tcPr>
                          <w:tcW w:w="170" w:type="dxa"/>
                          <w:shd w:val="clear" w:color="auto" w:fill="000000"/>
                          <w:vAlign w:val="center"/>
                        </w:tcPr>
                        <w:p w14:paraId="3A421BFC" w14:textId="6B0D9B41" w:rsidR="00D47750" w:rsidRPr="00251772" w:rsidRDefault="00D47750" w:rsidP="00C74BA1">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2</w:t>
                          </w:r>
                        </w:p>
                      </w:tc>
                      <w:tc>
                        <w:tcPr>
                          <w:tcW w:w="170" w:type="dxa"/>
                          <w:shd w:val="clear" w:color="auto" w:fill="000000"/>
                          <w:vAlign w:val="center"/>
                        </w:tcPr>
                        <w:p w14:paraId="15387169" w14:textId="6DB59B24" w:rsidR="00D47750" w:rsidRPr="00251772" w:rsidRDefault="00D47750" w:rsidP="00C74BA1">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4</w:t>
                          </w:r>
                        </w:p>
                      </w:tc>
                      <w:tc>
                        <w:tcPr>
                          <w:tcW w:w="232" w:type="dxa"/>
                          <w:shd w:val="clear" w:color="auto" w:fill="000000"/>
                          <w:vAlign w:val="center"/>
                        </w:tcPr>
                        <w:p w14:paraId="31637AF9" w14:textId="329DE060" w:rsidR="00D47750" w:rsidRPr="00251772" w:rsidRDefault="00D47750" w:rsidP="00C74BA1">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6</w:t>
                          </w:r>
                        </w:p>
                      </w:tc>
                      <w:tc>
                        <w:tcPr>
                          <w:tcW w:w="232" w:type="dxa"/>
                          <w:shd w:val="clear" w:color="auto" w:fill="000000"/>
                          <w:vAlign w:val="center"/>
                        </w:tcPr>
                        <w:p w14:paraId="50717447" w14:textId="00435844" w:rsidR="00D47750" w:rsidRPr="00251772" w:rsidRDefault="00D47750" w:rsidP="00C74BA1">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8</w:t>
                          </w:r>
                        </w:p>
                      </w:tc>
                      <w:tc>
                        <w:tcPr>
                          <w:tcW w:w="232" w:type="dxa"/>
                          <w:shd w:val="clear" w:color="auto" w:fill="000000"/>
                          <w:vAlign w:val="center"/>
                        </w:tcPr>
                        <w:p w14:paraId="2B86AF1F" w14:textId="333E8364" w:rsidR="00D47750" w:rsidRPr="00251772" w:rsidRDefault="00D47750" w:rsidP="00C74BA1">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10</w:t>
                          </w:r>
                        </w:p>
                      </w:tc>
                      <w:tc>
                        <w:tcPr>
                          <w:tcW w:w="232" w:type="dxa"/>
                          <w:shd w:val="clear" w:color="auto" w:fill="000000"/>
                          <w:vAlign w:val="center"/>
                        </w:tcPr>
                        <w:p w14:paraId="334D7B87" w14:textId="68F8FE3E" w:rsidR="00D47750" w:rsidRPr="00251772" w:rsidRDefault="00D47750" w:rsidP="00C74BA1">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12</w:t>
                          </w:r>
                        </w:p>
                      </w:tc>
                      <w:tc>
                        <w:tcPr>
                          <w:tcW w:w="680" w:type="dxa"/>
                          <w:shd w:val="clear" w:color="auto" w:fill="000000"/>
                          <w:vAlign w:val="center"/>
                        </w:tcPr>
                        <w:p w14:paraId="3E88B4AC" w14:textId="77777777" w:rsidR="00D47750" w:rsidRPr="00251772" w:rsidRDefault="00D47750" w:rsidP="00C74BA1">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16</w:t>
                          </w:r>
                        </w:p>
                      </w:tc>
                      <w:tc>
                        <w:tcPr>
                          <w:tcW w:w="794" w:type="dxa"/>
                          <w:shd w:val="clear" w:color="auto" w:fill="000000"/>
                          <w:vAlign w:val="center"/>
                        </w:tcPr>
                        <w:p w14:paraId="21B2903B" w14:textId="77777777" w:rsidR="00D47750" w:rsidRPr="00251772" w:rsidRDefault="00D47750" w:rsidP="00C74BA1">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93" w:type="dxa"/>
                          <w:shd w:val="clear" w:color="auto" w:fill="000000"/>
                          <w:vAlign w:val="center"/>
                        </w:tcPr>
                        <w:p w14:paraId="1D880107" w14:textId="561C95FB" w:rsidR="00D47750" w:rsidRPr="00251772" w:rsidRDefault="00D47750" w:rsidP="00C74BA1">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28</w:t>
                          </w:r>
                        </w:p>
                      </w:tc>
                      <w:tc>
                        <w:tcPr>
                          <w:tcW w:w="907" w:type="dxa"/>
                          <w:shd w:val="clear" w:color="auto" w:fill="000000"/>
                          <w:vAlign w:val="center"/>
                        </w:tcPr>
                        <w:p w14:paraId="3AE94989" w14:textId="77777777" w:rsidR="00D47750" w:rsidRPr="00251772" w:rsidRDefault="00D47750" w:rsidP="00C74BA1">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93" w:type="dxa"/>
                          <w:shd w:val="clear" w:color="auto" w:fill="000000"/>
                          <w:vAlign w:val="center"/>
                        </w:tcPr>
                        <w:p w14:paraId="059C3B85" w14:textId="20CEDC61" w:rsidR="00D47750" w:rsidRPr="00251772" w:rsidRDefault="00D47750" w:rsidP="00C74BA1">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40</w:t>
                          </w:r>
                        </w:p>
                      </w:tc>
                      <w:tc>
                        <w:tcPr>
                          <w:tcW w:w="850" w:type="dxa"/>
                          <w:shd w:val="clear" w:color="auto" w:fill="000000"/>
                          <w:vAlign w:val="center"/>
                        </w:tcPr>
                        <w:p w14:paraId="4EE02AB8" w14:textId="403A89E9" w:rsidR="00D47750" w:rsidRPr="00251772" w:rsidRDefault="00D47750" w:rsidP="00C74BA1">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93" w:type="dxa"/>
                          <w:shd w:val="clear" w:color="auto" w:fill="000000"/>
                          <w:vAlign w:val="center"/>
                        </w:tcPr>
                        <w:p w14:paraId="55A405DA" w14:textId="2C5EE0BB" w:rsidR="00D47750" w:rsidRPr="00251772" w:rsidRDefault="00D47750" w:rsidP="00C74BA1">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52</w:t>
                          </w:r>
                        </w:p>
                      </w:tc>
                      <w:tc>
                        <w:tcPr>
                          <w:tcW w:w="964" w:type="dxa"/>
                          <w:shd w:val="clear" w:color="auto" w:fill="000000"/>
                          <w:vAlign w:val="center"/>
                        </w:tcPr>
                        <w:p w14:paraId="2625D633" w14:textId="77777777" w:rsidR="00D47750" w:rsidRPr="00251772" w:rsidRDefault="00D47750" w:rsidP="00C74BA1">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397" w:type="dxa"/>
                          <w:shd w:val="clear" w:color="auto" w:fill="000000"/>
                          <w:vAlign w:val="center"/>
                        </w:tcPr>
                        <w:p w14:paraId="4E583739" w14:textId="14128931" w:rsidR="00D47750" w:rsidRPr="00251772" w:rsidRDefault="00D47750" w:rsidP="00C74BA1">
                          <w:pPr>
                            <w:pStyle w:val="Style4"/>
                            <w:shd w:val="clear" w:color="auto" w:fill="auto"/>
                            <w:spacing w:line="240" w:lineRule="auto"/>
                            <w:suppressOverlap/>
                            <w:jc w:val="center"/>
                            <w:rPr>
                              <w:rFonts w:ascii="Arial Narrow" w:eastAsia="DengXian" w:hAnsi="Arial Narrow"/>
                              <w:color w:val="FFFFFF"/>
                              <w:sz w:val="14"/>
                              <w:szCs w:val="14"/>
                              <w:highlight w:val="black"/>
                              <w:shd w:val="clear" w:color="auto" w:fill="FFFFFF"/>
                            </w:rPr>
                          </w:pPr>
                          <w:r>
                            <w:rPr>
                              <w:rStyle w:val="CharStyle8"/>
                              <w:rFonts w:ascii="Arial Narrow" w:eastAsia="SimSun" w:hAnsi="Arial Narrow"/>
                              <w:sz w:val="14"/>
                              <w:highlight w:val="black"/>
                            </w:rPr>
                            <w:t>64</w:t>
                          </w:r>
                        </w:p>
                      </w:tc>
                      <w:tc>
                        <w:tcPr>
                          <w:tcW w:w="510" w:type="dxa"/>
                          <w:shd w:val="clear" w:color="auto" w:fill="000000"/>
                          <w:vAlign w:val="center"/>
                        </w:tcPr>
                        <w:p w14:paraId="0841CEA8" w14:textId="77777777" w:rsidR="00D47750" w:rsidRPr="00251772" w:rsidRDefault="00D47750" w:rsidP="00D47750">
                          <w:pPr>
                            <w:pStyle w:val="Style4"/>
                            <w:shd w:val="clear" w:color="auto" w:fill="auto"/>
                            <w:spacing w:line="240" w:lineRule="auto"/>
                            <w:suppressOverlap/>
                            <w:jc w:val="center"/>
                            <w:rPr>
                              <w:rStyle w:val="CharStyle8"/>
                              <w:rFonts w:ascii="Arial Narrow" w:eastAsia="DengXian" w:hAnsi="Arial Narrow"/>
                              <w:sz w:val="14"/>
                              <w:szCs w:val="14"/>
                              <w:highlight w:val="black"/>
                            </w:rPr>
                          </w:pPr>
                          <w:r>
                            <w:rPr>
                              <w:rStyle w:val="CharStyle8"/>
                              <w:rFonts w:ascii="Arial Narrow" w:eastAsia="SimSun" w:hAnsi="Arial Narrow"/>
                              <w:sz w:val="14"/>
                              <w:highlight w:val="black"/>
                            </w:rPr>
                            <w:t>opvolging</w:t>
                          </w:r>
                        </w:p>
                      </w:tc>
                    </w:tr>
                    <w:tr w:rsidR="00D47750" w:rsidRPr="00966284" w14:paraId="652CC171" w14:textId="3440E1DA" w:rsidTr="00D47750">
                      <w:trPr>
                        <w:cantSplit/>
                        <w:trHeight w:val="198"/>
                      </w:trPr>
                      <w:tc>
                        <w:tcPr>
                          <w:tcW w:w="1298" w:type="dxa"/>
                          <w:vMerge w:val="restart"/>
                          <w:tcBorders>
                            <w:left w:val="single" w:sz="4" w:space="0" w:color="auto"/>
                          </w:tcBorders>
                          <w:shd w:val="clear" w:color="auto" w:fill="FFFFFF"/>
                          <w:vAlign w:val="center"/>
                        </w:tcPr>
                        <w:p w14:paraId="4D2CDD8E" w14:textId="428A56D3" w:rsidR="00D47750" w:rsidRPr="009E5900" w:rsidRDefault="00D47750" w:rsidP="00C74BA1">
                          <w:pPr>
                            <w:pStyle w:val="Style4"/>
                            <w:shd w:val="clear" w:color="auto" w:fill="auto"/>
                            <w:spacing w:line="240" w:lineRule="auto"/>
                            <w:ind w:left="57"/>
                            <w:suppressOverlap/>
                            <w:rPr>
                              <w:rFonts w:ascii="Arial Narrow" w:hAnsi="Arial Narrow"/>
                              <w:sz w:val="14"/>
                              <w:szCs w:val="14"/>
                            </w:rPr>
                          </w:pPr>
                          <w:r>
                            <w:rPr>
                              <w:rStyle w:val="CharStyle9"/>
                              <w:rFonts w:ascii="Arial Narrow" w:eastAsia="SimSun" w:hAnsi="Arial Narrow"/>
                              <w:sz w:val="14"/>
                            </w:rPr>
                            <w:t>Placebo, n (Gemiddeld)</w:t>
                          </w:r>
                        </w:p>
                      </w:tc>
                      <w:tc>
                        <w:tcPr>
                          <w:tcW w:w="170" w:type="dxa"/>
                          <w:shd w:val="clear" w:color="auto" w:fill="FFFFFF"/>
                          <w:vAlign w:val="center"/>
                        </w:tcPr>
                        <w:p w14:paraId="0FDC91B5" w14:textId="68A9EC1B" w:rsidR="00D47750" w:rsidRPr="00966284" w:rsidRDefault="00D47750"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103</w:t>
                          </w:r>
                        </w:p>
                      </w:tc>
                      <w:tc>
                        <w:tcPr>
                          <w:tcW w:w="170" w:type="dxa"/>
                          <w:shd w:val="clear" w:color="auto" w:fill="FFFFFF"/>
                          <w:vAlign w:val="center"/>
                        </w:tcPr>
                        <w:p w14:paraId="1BCE8387" w14:textId="1F6F041C" w:rsidR="00D47750" w:rsidRPr="00966284" w:rsidRDefault="00D47750"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98</w:t>
                          </w:r>
                        </w:p>
                      </w:tc>
                      <w:tc>
                        <w:tcPr>
                          <w:tcW w:w="170" w:type="dxa"/>
                          <w:shd w:val="clear" w:color="auto" w:fill="FFFFFF"/>
                          <w:vAlign w:val="center"/>
                        </w:tcPr>
                        <w:p w14:paraId="5C98A36A" w14:textId="3A605CEB" w:rsidR="00D47750" w:rsidRPr="00966284" w:rsidRDefault="00D47750"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97</w:t>
                          </w:r>
                        </w:p>
                      </w:tc>
                      <w:tc>
                        <w:tcPr>
                          <w:tcW w:w="170" w:type="dxa"/>
                          <w:shd w:val="clear" w:color="auto" w:fill="FFFFFF"/>
                          <w:vAlign w:val="center"/>
                        </w:tcPr>
                        <w:p w14:paraId="66C1FD63" w14:textId="53EAF68D" w:rsidR="00D47750" w:rsidRPr="00966284" w:rsidRDefault="00D47750"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93</w:t>
                          </w:r>
                        </w:p>
                      </w:tc>
                      <w:tc>
                        <w:tcPr>
                          <w:tcW w:w="232" w:type="dxa"/>
                          <w:shd w:val="clear" w:color="auto" w:fill="FFFFFF"/>
                          <w:vAlign w:val="center"/>
                        </w:tcPr>
                        <w:p w14:paraId="3B229DAD" w14:textId="145503DE" w:rsidR="00D47750" w:rsidRPr="00966284" w:rsidRDefault="00D47750"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91</w:t>
                          </w:r>
                        </w:p>
                      </w:tc>
                      <w:tc>
                        <w:tcPr>
                          <w:tcW w:w="232" w:type="dxa"/>
                          <w:shd w:val="clear" w:color="auto" w:fill="FFFFFF"/>
                          <w:vAlign w:val="center"/>
                        </w:tcPr>
                        <w:p w14:paraId="3A07C01A" w14:textId="310F12C3" w:rsidR="00D47750" w:rsidRPr="00966284" w:rsidRDefault="00D47750"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86</w:t>
                          </w:r>
                        </w:p>
                      </w:tc>
                      <w:tc>
                        <w:tcPr>
                          <w:tcW w:w="232" w:type="dxa"/>
                          <w:shd w:val="clear" w:color="auto" w:fill="FFFFFF"/>
                          <w:vAlign w:val="center"/>
                        </w:tcPr>
                        <w:p w14:paraId="56617F82" w14:textId="18BC1B0E" w:rsidR="00D47750" w:rsidRPr="00966284" w:rsidRDefault="00D47750"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83</w:t>
                          </w:r>
                        </w:p>
                      </w:tc>
                      <w:tc>
                        <w:tcPr>
                          <w:tcW w:w="232" w:type="dxa"/>
                          <w:shd w:val="clear" w:color="auto" w:fill="FFFFFF"/>
                          <w:vAlign w:val="center"/>
                        </w:tcPr>
                        <w:p w14:paraId="4D3C6C99" w14:textId="7E435EFF" w:rsidR="00D47750" w:rsidRPr="00966284" w:rsidRDefault="00D47750"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82</w:t>
                          </w:r>
                        </w:p>
                      </w:tc>
                      <w:tc>
                        <w:tcPr>
                          <w:tcW w:w="680" w:type="dxa"/>
                          <w:shd w:val="clear" w:color="auto" w:fill="FFFFFF"/>
                          <w:vAlign w:val="center"/>
                        </w:tcPr>
                        <w:p w14:paraId="221F0585" w14:textId="14CBFF23" w:rsidR="00D47750" w:rsidRPr="00251772" w:rsidRDefault="00D47750"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83</w:t>
                          </w:r>
                        </w:p>
                      </w:tc>
                      <w:tc>
                        <w:tcPr>
                          <w:tcW w:w="794" w:type="dxa"/>
                          <w:shd w:val="clear" w:color="auto" w:fill="FFFFFF"/>
                          <w:vAlign w:val="center"/>
                        </w:tcPr>
                        <w:p w14:paraId="632952F4" w14:textId="77777777" w:rsidR="00D47750" w:rsidRPr="00966284" w:rsidRDefault="00D47750" w:rsidP="00C74BA1">
                          <w:pPr>
                            <w:pStyle w:val="Style4"/>
                            <w:shd w:val="clear" w:color="auto" w:fill="auto"/>
                            <w:spacing w:line="240" w:lineRule="auto"/>
                            <w:suppressOverlap/>
                            <w:jc w:val="center"/>
                            <w:rPr>
                              <w:rStyle w:val="CharStyle10"/>
                              <w:rFonts w:ascii="Arial Narrow" w:eastAsia="DengXian" w:hAnsi="Arial Narrow"/>
                              <w:sz w:val="10"/>
                              <w:szCs w:val="10"/>
                              <w:lang w:val="bg-BG"/>
                            </w:rPr>
                          </w:pPr>
                        </w:p>
                      </w:tc>
                      <w:tc>
                        <w:tcPr>
                          <w:tcW w:w="493" w:type="dxa"/>
                          <w:shd w:val="clear" w:color="auto" w:fill="FFFFFF"/>
                          <w:vAlign w:val="center"/>
                        </w:tcPr>
                        <w:p w14:paraId="1B23944A" w14:textId="5A53FD4D" w:rsidR="00D47750" w:rsidRPr="00966284" w:rsidRDefault="00D47750" w:rsidP="00C74BA1">
                          <w:pPr>
                            <w:pStyle w:val="Style4"/>
                            <w:shd w:val="clear" w:color="auto" w:fill="auto"/>
                            <w:spacing w:line="240" w:lineRule="auto"/>
                            <w:suppressOverlap/>
                            <w:jc w:val="center"/>
                            <w:rPr>
                              <w:rFonts w:ascii="Arial Narrow" w:hAnsi="Arial Narrow"/>
                              <w:sz w:val="10"/>
                              <w:szCs w:val="10"/>
                            </w:rPr>
                          </w:pPr>
                          <w:r>
                            <w:rPr>
                              <w:rStyle w:val="CharStyle10"/>
                              <w:rFonts w:ascii="Arial Narrow" w:eastAsia="SimSun" w:hAnsi="Arial Narrow"/>
                              <w:sz w:val="10"/>
                            </w:rPr>
                            <w:t>78</w:t>
                          </w:r>
                        </w:p>
                      </w:tc>
                      <w:tc>
                        <w:tcPr>
                          <w:tcW w:w="907" w:type="dxa"/>
                          <w:shd w:val="clear" w:color="auto" w:fill="FFFFFF"/>
                          <w:vAlign w:val="center"/>
                        </w:tcPr>
                        <w:p w14:paraId="59F6CBAB" w14:textId="77777777" w:rsidR="00D47750" w:rsidRPr="00966284" w:rsidRDefault="00D47750"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shd w:val="clear" w:color="auto" w:fill="FFFFFF"/>
                          <w:vAlign w:val="center"/>
                        </w:tcPr>
                        <w:p w14:paraId="3EFC8D9C" w14:textId="22B6CD82" w:rsidR="00D47750" w:rsidRPr="00966284" w:rsidRDefault="00D47750"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73</w:t>
                          </w:r>
                        </w:p>
                      </w:tc>
                      <w:tc>
                        <w:tcPr>
                          <w:tcW w:w="850" w:type="dxa"/>
                          <w:shd w:val="clear" w:color="auto" w:fill="FFFFFF"/>
                          <w:vAlign w:val="center"/>
                        </w:tcPr>
                        <w:p w14:paraId="3A6B920F" w14:textId="70725748" w:rsidR="00D47750" w:rsidRPr="00966284" w:rsidRDefault="00D47750"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shd w:val="clear" w:color="auto" w:fill="FFFFFF"/>
                          <w:vAlign w:val="center"/>
                        </w:tcPr>
                        <w:p w14:paraId="79D17262" w14:textId="08D3A4F2" w:rsidR="00D47750" w:rsidRPr="00966284" w:rsidRDefault="00D47750"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70</w:t>
                          </w:r>
                        </w:p>
                      </w:tc>
                      <w:tc>
                        <w:tcPr>
                          <w:tcW w:w="964" w:type="dxa"/>
                          <w:shd w:val="clear" w:color="auto" w:fill="FFFFFF"/>
                          <w:vAlign w:val="center"/>
                        </w:tcPr>
                        <w:p w14:paraId="03FD2CFC" w14:textId="77777777" w:rsidR="00D47750" w:rsidRPr="00966284" w:rsidRDefault="00D47750" w:rsidP="00C74BA1">
                          <w:pPr>
                            <w:pStyle w:val="Style4"/>
                            <w:shd w:val="clear" w:color="auto" w:fill="auto"/>
                            <w:tabs>
                              <w:tab w:val="left" w:pos="1070"/>
                            </w:tabs>
                            <w:spacing w:line="240" w:lineRule="auto"/>
                            <w:suppressOverlap/>
                            <w:jc w:val="center"/>
                            <w:rPr>
                              <w:rStyle w:val="CharStyle9"/>
                              <w:rFonts w:ascii="Arial Narrow" w:eastAsia="DengXian" w:hAnsi="Arial Narrow"/>
                              <w:sz w:val="10"/>
                              <w:szCs w:val="10"/>
                              <w:lang w:val="bg-BG"/>
                            </w:rPr>
                          </w:pPr>
                        </w:p>
                      </w:tc>
                      <w:tc>
                        <w:tcPr>
                          <w:tcW w:w="397" w:type="dxa"/>
                          <w:shd w:val="clear" w:color="auto" w:fill="FFFFFF"/>
                          <w:vAlign w:val="center"/>
                        </w:tcPr>
                        <w:p w14:paraId="731E1C33" w14:textId="14971B40" w:rsidR="00D47750" w:rsidRPr="00966284" w:rsidRDefault="00D47750" w:rsidP="00C74BA1">
                          <w:pPr>
                            <w:pStyle w:val="Style4"/>
                            <w:shd w:val="clear" w:color="auto" w:fill="auto"/>
                            <w:tabs>
                              <w:tab w:val="left" w:pos="1070"/>
                            </w:tabs>
                            <w:spacing w:line="240" w:lineRule="auto"/>
                            <w:suppressOverlap/>
                            <w:jc w:val="center"/>
                            <w:rPr>
                              <w:rFonts w:ascii="Arial Narrow" w:hAnsi="Arial Narrow"/>
                              <w:sz w:val="10"/>
                              <w:szCs w:val="10"/>
                            </w:rPr>
                          </w:pPr>
                          <w:r>
                            <w:rPr>
                              <w:rStyle w:val="CharStyle9"/>
                              <w:rFonts w:ascii="Arial Narrow" w:eastAsia="SimSun" w:hAnsi="Arial Narrow"/>
                              <w:sz w:val="10"/>
                            </w:rPr>
                            <w:t>67</w:t>
                          </w:r>
                        </w:p>
                      </w:tc>
                      <w:tc>
                        <w:tcPr>
                          <w:tcW w:w="510" w:type="dxa"/>
                          <w:tcBorders>
                            <w:left w:val="nil"/>
                          </w:tcBorders>
                          <w:shd w:val="clear" w:color="auto" w:fill="FFFFFF"/>
                          <w:vAlign w:val="center"/>
                        </w:tcPr>
                        <w:p w14:paraId="7F88AF8B" w14:textId="39E6B55F" w:rsidR="00D47750" w:rsidRPr="00966284" w:rsidRDefault="00D47750" w:rsidP="00C74BA1">
                          <w:pPr>
                            <w:pStyle w:val="Style4"/>
                            <w:shd w:val="clear" w:color="auto" w:fill="auto"/>
                            <w:tabs>
                              <w:tab w:val="left" w:pos="1070"/>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82</w:t>
                          </w:r>
                        </w:p>
                      </w:tc>
                    </w:tr>
                    <w:tr w:rsidR="00D47750" w:rsidRPr="00966284" w14:paraId="5E16D1BE" w14:textId="04DF6D6D" w:rsidTr="00D47750">
                      <w:trPr>
                        <w:cantSplit/>
                        <w:trHeight w:val="198"/>
                      </w:trPr>
                      <w:tc>
                        <w:tcPr>
                          <w:tcW w:w="1298" w:type="dxa"/>
                          <w:vMerge/>
                          <w:tcBorders>
                            <w:left w:val="single" w:sz="4" w:space="0" w:color="auto"/>
                          </w:tcBorders>
                          <w:shd w:val="clear" w:color="auto" w:fill="FFFFFF"/>
                          <w:vAlign w:val="center"/>
                        </w:tcPr>
                        <w:p w14:paraId="01060211" w14:textId="77777777" w:rsidR="00D47750" w:rsidRPr="009E5900" w:rsidRDefault="00D47750" w:rsidP="00C74BA1">
                          <w:pPr>
                            <w:ind w:left="57"/>
                            <w:suppressOverlap/>
                            <w:rPr>
                              <w:rFonts w:ascii="Arial Narrow" w:hAnsi="Arial Narrow"/>
                              <w:sz w:val="14"/>
                              <w:szCs w:val="14"/>
                            </w:rPr>
                          </w:pPr>
                        </w:p>
                      </w:tc>
                      <w:tc>
                        <w:tcPr>
                          <w:tcW w:w="170" w:type="dxa"/>
                          <w:shd w:val="clear" w:color="auto" w:fill="FFFFFF"/>
                          <w:vAlign w:val="center"/>
                        </w:tcPr>
                        <w:p w14:paraId="35F0E231" w14:textId="06648EA7" w:rsidR="00D47750" w:rsidRPr="00966284" w:rsidRDefault="00D47750" w:rsidP="00C74BA1">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(3,9)</w:t>
                          </w:r>
                        </w:p>
                      </w:tc>
                      <w:tc>
                        <w:tcPr>
                          <w:tcW w:w="170" w:type="dxa"/>
                          <w:shd w:val="clear" w:color="auto" w:fill="FFFFFF"/>
                          <w:vAlign w:val="center"/>
                        </w:tcPr>
                        <w:p w14:paraId="75223E00" w14:textId="6951E900" w:rsidR="00D47750" w:rsidRPr="00966284" w:rsidRDefault="00D47750" w:rsidP="00C74BA1">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(2,9)</w:t>
                          </w:r>
                        </w:p>
                      </w:tc>
                      <w:tc>
                        <w:tcPr>
                          <w:tcW w:w="170" w:type="dxa"/>
                          <w:shd w:val="clear" w:color="auto" w:fill="FFFFFF"/>
                          <w:vAlign w:val="center"/>
                        </w:tcPr>
                        <w:p w14:paraId="3DB17BCA" w14:textId="18A411F7" w:rsidR="00D47750" w:rsidRPr="00966284" w:rsidRDefault="00D47750" w:rsidP="00C74BA1">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(2,8)</w:t>
                          </w:r>
                        </w:p>
                      </w:tc>
                      <w:tc>
                        <w:tcPr>
                          <w:tcW w:w="170" w:type="dxa"/>
                          <w:shd w:val="clear" w:color="auto" w:fill="FFFFFF"/>
                          <w:vAlign w:val="center"/>
                        </w:tcPr>
                        <w:p w14:paraId="5CE6BC8A" w14:textId="60C24A2A" w:rsidR="00D47750" w:rsidRPr="00966284" w:rsidRDefault="00D47750" w:rsidP="00C74BA1">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(2,3)</w:t>
                          </w:r>
                        </w:p>
                      </w:tc>
                      <w:tc>
                        <w:tcPr>
                          <w:tcW w:w="232" w:type="dxa"/>
                          <w:shd w:val="clear" w:color="auto" w:fill="FFFFFF"/>
                          <w:vAlign w:val="center"/>
                        </w:tcPr>
                        <w:p w14:paraId="1ADBD0E7" w14:textId="5E2C338B" w:rsidR="00D47750" w:rsidRPr="00966284" w:rsidRDefault="00D47750" w:rsidP="00C74BA1">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(2,5)</w:t>
                          </w:r>
                        </w:p>
                      </w:tc>
                      <w:tc>
                        <w:tcPr>
                          <w:tcW w:w="232" w:type="dxa"/>
                          <w:shd w:val="clear" w:color="auto" w:fill="FFFFFF"/>
                          <w:vAlign w:val="center"/>
                        </w:tcPr>
                        <w:p w14:paraId="7DE9EE6E" w14:textId="290C7689" w:rsidR="00D47750" w:rsidRPr="00966284" w:rsidRDefault="00D47750" w:rsidP="00C74BA1">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(2,2)</w:t>
                          </w:r>
                        </w:p>
                      </w:tc>
                      <w:tc>
                        <w:tcPr>
                          <w:tcW w:w="232" w:type="dxa"/>
                          <w:shd w:val="clear" w:color="auto" w:fill="FFFFFF"/>
                          <w:vAlign w:val="center"/>
                        </w:tcPr>
                        <w:p w14:paraId="126CDADD" w14:textId="59D3AFCF" w:rsidR="00D47750" w:rsidRPr="00966284" w:rsidRDefault="00D47750" w:rsidP="00C74BA1">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(1,9)</w:t>
                          </w:r>
                        </w:p>
                      </w:tc>
                      <w:tc>
                        <w:tcPr>
                          <w:tcW w:w="232" w:type="dxa"/>
                          <w:shd w:val="clear" w:color="auto" w:fill="FFFFFF"/>
                          <w:vAlign w:val="center"/>
                        </w:tcPr>
                        <w:p w14:paraId="5E89FCDF" w14:textId="656B88B5" w:rsidR="00D47750" w:rsidRPr="00966284" w:rsidRDefault="00D47750" w:rsidP="00C74BA1">
                          <w:pPr>
                            <w:pStyle w:val="Style4"/>
                            <w:shd w:val="clear" w:color="auto" w:fill="auto"/>
                            <w:tabs>
                              <w:tab w:val="left" w:pos="1055"/>
                            </w:tabs>
                            <w:spacing w:line="240" w:lineRule="auto"/>
                            <w:suppressOverlap/>
                            <w:jc w:val="center"/>
                            <w:rPr>
                              <w:rFonts w:ascii="Arial Narrow" w:hAnsi="Arial Narrow"/>
                              <w:sz w:val="10"/>
                              <w:szCs w:val="10"/>
                            </w:rPr>
                          </w:pPr>
                          <w:r>
                            <w:rPr>
                              <w:rStyle w:val="CharStyle9"/>
                              <w:rFonts w:ascii="Arial Narrow" w:eastAsia="SimSun" w:hAnsi="Arial Narrow"/>
                              <w:sz w:val="10"/>
                            </w:rPr>
                            <w:t>(2,0)</w:t>
                          </w:r>
                        </w:p>
                      </w:tc>
                      <w:tc>
                        <w:tcPr>
                          <w:tcW w:w="680" w:type="dxa"/>
                          <w:shd w:val="clear" w:color="auto" w:fill="FFFFFF"/>
                          <w:vAlign w:val="center"/>
                        </w:tcPr>
                        <w:p w14:paraId="6EB6E7C7" w14:textId="74898B5C" w:rsidR="00D47750" w:rsidRPr="00966284" w:rsidRDefault="00D47750"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(0,7)</w:t>
                          </w:r>
                        </w:p>
                      </w:tc>
                      <w:tc>
                        <w:tcPr>
                          <w:tcW w:w="794" w:type="dxa"/>
                          <w:shd w:val="clear" w:color="auto" w:fill="FFFFFF"/>
                          <w:vAlign w:val="center"/>
                        </w:tcPr>
                        <w:p w14:paraId="60B55738" w14:textId="77777777" w:rsidR="00D47750" w:rsidRPr="00966284" w:rsidRDefault="00D47750"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shd w:val="clear" w:color="auto" w:fill="FFFFFF"/>
                          <w:vAlign w:val="center"/>
                        </w:tcPr>
                        <w:p w14:paraId="79E6B0C1" w14:textId="2E4A5430" w:rsidR="00D47750" w:rsidRPr="00966284" w:rsidRDefault="00D47750"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(0,8)</w:t>
                          </w:r>
                        </w:p>
                      </w:tc>
                      <w:tc>
                        <w:tcPr>
                          <w:tcW w:w="907" w:type="dxa"/>
                          <w:shd w:val="clear" w:color="auto" w:fill="FFFFFF"/>
                          <w:vAlign w:val="center"/>
                        </w:tcPr>
                        <w:p w14:paraId="79A0A8B8" w14:textId="77777777" w:rsidR="00D47750" w:rsidRPr="00966284" w:rsidRDefault="00D47750"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shd w:val="clear" w:color="auto" w:fill="FFFFFF"/>
                          <w:vAlign w:val="center"/>
                        </w:tcPr>
                        <w:p w14:paraId="2217D8DF" w14:textId="4B6AB61E" w:rsidR="00D47750" w:rsidRPr="00966284" w:rsidRDefault="00D47750"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(0,7)</w:t>
                          </w:r>
                        </w:p>
                      </w:tc>
                      <w:tc>
                        <w:tcPr>
                          <w:tcW w:w="850" w:type="dxa"/>
                          <w:shd w:val="clear" w:color="auto" w:fill="FFFFFF"/>
                          <w:vAlign w:val="center"/>
                        </w:tcPr>
                        <w:p w14:paraId="6444A2A8" w14:textId="17D34B23" w:rsidR="00D47750" w:rsidRPr="00966284" w:rsidRDefault="00D47750" w:rsidP="00C74BA1">
                          <w:pPr>
                            <w:pStyle w:val="Style4"/>
                            <w:shd w:val="clear" w:color="auto" w:fill="auto"/>
                            <w:spacing w:line="240" w:lineRule="auto"/>
                            <w:suppressOverlap/>
                            <w:jc w:val="center"/>
                            <w:rPr>
                              <w:rStyle w:val="CharStyle10"/>
                              <w:rFonts w:ascii="Arial Narrow" w:eastAsia="DengXian" w:hAnsi="Arial Narrow"/>
                              <w:sz w:val="10"/>
                              <w:szCs w:val="10"/>
                              <w:lang w:val="bg-BG"/>
                            </w:rPr>
                          </w:pPr>
                        </w:p>
                      </w:tc>
                      <w:tc>
                        <w:tcPr>
                          <w:tcW w:w="493" w:type="dxa"/>
                          <w:shd w:val="clear" w:color="auto" w:fill="FFFFFF"/>
                          <w:vAlign w:val="center"/>
                        </w:tcPr>
                        <w:p w14:paraId="07E7A720" w14:textId="4C28C848" w:rsidR="00D47750" w:rsidRPr="00966284" w:rsidRDefault="00D47750" w:rsidP="00C74BA1">
                          <w:pPr>
                            <w:pStyle w:val="Style4"/>
                            <w:shd w:val="clear" w:color="auto" w:fill="auto"/>
                            <w:spacing w:line="240" w:lineRule="auto"/>
                            <w:suppressOverlap/>
                            <w:jc w:val="center"/>
                            <w:rPr>
                              <w:rFonts w:ascii="Arial Narrow" w:hAnsi="Arial Narrow"/>
                              <w:sz w:val="10"/>
                              <w:szCs w:val="10"/>
                            </w:rPr>
                          </w:pPr>
                          <w:r>
                            <w:rPr>
                              <w:rStyle w:val="CharStyle10"/>
                              <w:rFonts w:ascii="Arial Narrow" w:eastAsia="SimSun" w:hAnsi="Arial Narrow"/>
                              <w:sz w:val="10"/>
                            </w:rPr>
                            <w:t>(1,1)</w:t>
                          </w:r>
                        </w:p>
                      </w:tc>
                      <w:tc>
                        <w:tcPr>
                          <w:tcW w:w="964" w:type="dxa"/>
                          <w:shd w:val="clear" w:color="auto" w:fill="FFFFFF"/>
                          <w:vAlign w:val="center"/>
                        </w:tcPr>
                        <w:p w14:paraId="5C025FD0" w14:textId="77777777" w:rsidR="00D47750" w:rsidRPr="00966284" w:rsidRDefault="00D47750" w:rsidP="00C74BA1">
                          <w:pPr>
                            <w:pStyle w:val="Style4"/>
                            <w:shd w:val="clear" w:color="auto" w:fill="auto"/>
                            <w:tabs>
                              <w:tab w:val="left" w:pos="1070"/>
                            </w:tabs>
                            <w:spacing w:line="240" w:lineRule="auto"/>
                            <w:suppressOverlap/>
                            <w:jc w:val="center"/>
                            <w:rPr>
                              <w:rStyle w:val="CharStyle9"/>
                              <w:rFonts w:ascii="Arial Narrow" w:eastAsia="DengXian" w:hAnsi="Arial Narrow"/>
                              <w:sz w:val="10"/>
                              <w:szCs w:val="10"/>
                              <w:lang w:val="bg-BG"/>
                            </w:rPr>
                          </w:pPr>
                        </w:p>
                      </w:tc>
                      <w:tc>
                        <w:tcPr>
                          <w:tcW w:w="397" w:type="dxa"/>
                          <w:shd w:val="clear" w:color="auto" w:fill="FFFFFF"/>
                          <w:vAlign w:val="center"/>
                        </w:tcPr>
                        <w:p w14:paraId="5D032E5F" w14:textId="1440CBF8" w:rsidR="00D47750" w:rsidRPr="00966284" w:rsidRDefault="00D47750" w:rsidP="00C74BA1">
                          <w:pPr>
                            <w:pStyle w:val="Style4"/>
                            <w:shd w:val="clear" w:color="auto" w:fill="auto"/>
                            <w:tabs>
                              <w:tab w:val="left" w:pos="1070"/>
                            </w:tabs>
                            <w:spacing w:line="240" w:lineRule="auto"/>
                            <w:suppressOverlap/>
                            <w:jc w:val="center"/>
                            <w:rPr>
                              <w:rFonts w:ascii="Arial Narrow" w:hAnsi="Arial Narrow"/>
                              <w:sz w:val="10"/>
                              <w:szCs w:val="10"/>
                            </w:rPr>
                          </w:pPr>
                          <w:r>
                            <w:rPr>
                              <w:rStyle w:val="CharStyle9"/>
                              <w:rFonts w:ascii="Arial Narrow" w:eastAsia="SimSun" w:hAnsi="Arial Narrow"/>
                              <w:sz w:val="10"/>
                            </w:rPr>
                            <w:t>(0,8)</w:t>
                          </w:r>
                        </w:p>
                      </w:tc>
                      <w:tc>
                        <w:tcPr>
                          <w:tcW w:w="510" w:type="dxa"/>
                          <w:tcBorders>
                            <w:left w:val="nil"/>
                          </w:tcBorders>
                          <w:shd w:val="clear" w:color="auto" w:fill="FFFFFF"/>
                          <w:vAlign w:val="center"/>
                        </w:tcPr>
                        <w:p w14:paraId="156BB270" w14:textId="13F7A849" w:rsidR="00D47750" w:rsidRPr="00966284" w:rsidRDefault="00D47750" w:rsidP="00C74BA1">
                          <w:pPr>
                            <w:pStyle w:val="Style4"/>
                            <w:shd w:val="clear" w:color="auto" w:fill="auto"/>
                            <w:tabs>
                              <w:tab w:val="left" w:pos="1070"/>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(2,0)</w:t>
                          </w:r>
                        </w:p>
                      </w:tc>
                    </w:tr>
                    <w:tr w:rsidR="00D47750" w:rsidRPr="00966284" w14:paraId="583A1A60" w14:textId="5B9B7E4F" w:rsidTr="00D47750">
                      <w:trPr>
                        <w:cantSplit/>
                        <w:trHeight w:val="198"/>
                      </w:trPr>
                      <w:tc>
                        <w:tcPr>
                          <w:tcW w:w="1298" w:type="dxa"/>
                          <w:vMerge w:val="restart"/>
                          <w:tcBorders>
                            <w:top w:val="single" w:sz="4" w:space="0" w:color="auto"/>
                            <w:left w:val="single" w:sz="4" w:space="0" w:color="auto"/>
                          </w:tcBorders>
                          <w:shd w:val="clear" w:color="auto" w:fill="FFFFFF"/>
                          <w:vAlign w:val="center"/>
                        </w:tcPr>
                        <w:p w14:paraId="2C79610F" w14:textId="5B508C7C" w:rsidR="00D47750" w:rsidRPr="009E5900" w:rsidRDefault="00D47750" w:rsidP="00C74BA1">
                          <w:pPr>
                            <w:pStyle w:val="Style4"/>
                            <w:shd w:val="clear" w:color="auto" w:fill="auto"/>
                            <w:spacing w:line="240" w:lineRule="auto"/>
                            <w:ind w:left="57"/>
                            <w:suppressOverlap/>
                            <w:rPr>
                              <w:rFonts w:ascii="Arial Narrow" w:hAnsi="Arial Narrow"/>
                              <w:sz w:val="14"/>
                              <w:szCs w:val="14"/>
                            </w:rPr>
                          </w:pPr>
                          <w:r>
                            <w:rPr>
                              <w:rStyle w:val="CharStyle9"/>
                              <w:rFonts w:ascii="Arial Narrow" w:eastAsia="SimSun" w:hAnsi="Arial Narrow"/>
                              <w:sz w:val="14"/>
                            </w:rPr>
                            <w:t>APR 30 BID, n (Gemiddeld)</w:t>
                          </w:r>
                        </w:p>
                      </w:tc>
                      <w:tc>
                        <w:tcPr>
                          <w:tcW w:w="170" w:type="dxa"/>
                          <w:tcBorders>
                            <w:top w:val="single" w:sz="4" w:space="0" w:color="auto"/>
                          </w:tcBorders>
                          <w:shd w:val="clear" w:color="auto" w:fill="FFFFFF"/>
                          <w:vAlign w:val="center"/>
                        </w:tcPr>
                        <w:p w14:paraId="28943095" w14:textId="0C270F5D" w:rsidR="00D47750" w:rsidRPr="00A8543E" w:rsidRDefault="00D47750" w:rsidP="00C74BA1">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104</w:t>
                          </w:r>
                        </w:p>
                      </w:tc>
                      <w:tc>
                        <w:tcPr>
                          <w:tcW w:w="170" w:type="dxa"/>
                          <w:tcBorders>
                            <w:top w:val="single" w:sz="4" w:space="0" w:color="auto"/>
                          </w:tcBorders>
                          <w:shd w:val="clear" w:color="auto" w:fill="FFFFFF"/>
                          <w:vAlign w:val="center"/>
                        </w:tcPr>
                        <w:p w14:paraId="58189E91" w14:textId="51852B2A" w:rsidR="00D47750" w:rsidRPr="00A8543E" w:rsidRDefault="00D47750" w:rsidP="00C74BA1">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101</w:t>
                          </w:r>
                        </w:p>
                      </w:tc>
                      <w:tc>
                        <w:tcPr>
                          <w:tcW w:w="170" w:type="dxa"/>
                          <w:tcBorders>
                            <w:top w:val="single" w:sz="4" w:space="0" w:color="auto"/>
                          </w:tcBorders>
                          <w:shd w:val="clear" w:color="auto" w:fill="FFFFFF"/>
                          <w:vAlign w:val="center"/>
                        </w:tcPr>
                        <w:p w14:paraId="438803BB" w14:textId="7CD5D5ED" w:rsidR="00D47750" w:rsidRPr="00A8543E" w:rsidRDefault="00D47750" w:rsidP="00C74BA1">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101</w:t>
                          </w:r>
                        </w:p>
                      </w:tc>
                      <w:tc>
                        <w:tcPr>
                          <w:tcW w:w="170" w:type="dxa"/>
                          <w:tcBorders>
                            <w:top w:val="single" w:sz="4" w:space="0" w:color="auto"/>
                          </w:tcBorders>
                          <w:shd w:val="clear" w:color="auto" w:fill="FFFFFF"/>
                          <w:vAlign w:val="center"/>
                        </w:tcPr>
                        <w:p w14:paraId="5403FBB8" w14:textId="327CE5FA" w:rsidR="00D47750" w:rsidRPr="00A8543E" w:rsidRDefault="00D47750" w:rsidP="00C74BA1">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101</w:t>
                          </w:r>
                        </w:p>
                      </w:tc>
                      <w:tc>
                        <w:tcPr>
                          <w:tcW w:w="232" w:type="dxa"/>
                          <w:tcBorders>
                            <w:top w:val="single" w:sz="4" w:space="0" w:color="auto"/>
                          </w:tcBorders>
                          <w:shd w:val="clear" w:color="auto" w:fill="FFFFFF"/>
                          <w:vAlign w:val="center"/>
                        </w:tcPr>
                        <w:p w14:paraId="37DC9311" w14:textId="7C8F6B7A" w:rsidR="00D47750" w:rsidRPr="00A8543E" w:rsidRDefault="00D47750" w:rsidP="00C74BA1">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98</w:t>
                          </w:r>
                        </w:p>
                      </w:tc>
                      <w:tc>
                        <w:tcPr>
                          <w:tcW w:w="232" w:type="dxa"/>
                          <w:tcBorders>
                            <w:top w:val="single" w:sz="4" w:space="0" w:color="auto"/>
                          </w:tcBorders>
                          <w:shd w:val="clear" w:color="auto" w:fill="FFFFFF"/>
                          <w:vAlign w:val="center"/>
                        </w:tcPr>
                        <w:p w14:paraId="2402C91F" w14:textId="251B2859" w:rsidR="00D47750" w:rsidRPr="00A8543E" w:rsidRDefault="00D47750" w:rsidP="00C74BA1">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94</w:t>
                          </w:r>
                        </w:p>
                      </w:tc>
                      <w:tc>
                        <w:tcPr>
                          <w:tcW w:w="232" w:type="dxa"/>
                          <w:tcBorders>
                            <w:top w:val="single" w:sz="4" w:space="0" w:color="auto"/>
                          </w:tcBorders>
                          <w:shd w:val="clear" w:color="auto" w:fill="FFFFFF"/>
                          <w:vAlign w:val="center"/>
                        </w:tcPr>
                        <w:p w14:paraId="19EA6ADA" w14:textId="1DE7B015" w:rsidR="00D47750" w:rsidRPr="00A8543E" w:rsidRDefault="00D47750" w:rsidP="00C74BA1">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94</w:t>
                          </w:r>
                        </w:p>
                      </w:tc>
                      <w:tc>
                        <w:tcPr>
                          <w:tcW w:w="232" w:type="dxa"/>
                          <w:tcBorders>
                            <w:top w:val="single" w:sz="4" w:space="0" w:color="auto"/>
                          </w:tcBorders>
                          <w:shd w:val="clear" w:color="auto" w:fill="FFFFFF"/>
                          <w:vAlign w:val="center"/>
                        </w:tcPr>
                        <w:p w14:paraId="0FEA17F6" w14:textId="5C5ACF9F" w:rsidR="00D47750" w:rsidRPr="00A8543E" w:rsidRDefault="00D47750" w:rsidP="00C74BA1">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97</w:t>
                          </w:r>
                        </w:p>
                      </w:tc>
                      <w:tc>
                        <w:tcPr>
                          <w:tcW w:w="680" w:type="dxa"/>
                          <w:tcBorders>
                            <w:top w:val="single" w:sz="4" w:space="0" w:color="auto"/>
                          </w:tcBorders>
                          <w:shd w:val="clear" w:color="auto" w:fill="FFFFFF"/>
                          <w:vAlign w:val="center"/>
                        </w:tcPr>
                        <w:p w14:paraId="52780D96" w14:textId="528C9C0F" w:rsidR="00D47750" w:rsidRPr="00966284" w:rsidRDefault="00D47750"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95</w:t>
                          </w:r>
                        </w:p>
                      </w:tc>
                      <w:tc>
                        <w:tcPr>
                          <w:tcW w:w="794" w:type="dxa"/>
                          <w:tcBorders>
                            <w:top w:val="single" w:sz="4" w:space="0" w:color="auto"/>
                          </w:tcBorders>
                          <w:shd w:val="clear" w:color="auto" w:fill="FFFFFF"/>
                          <w:vAlign w:val="center"/>
                        </w:tcPr>
                        <w:p w14:paraId="5478B0C4" w14:textId="77777777" w:rsidR="00D47750" w:rsidRPr="00966284" w:rsidRDefault="00D47750"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tcBorders>
                            <w:top w:val="single" w:sz="4" w:space="0" w:color="auto"/>
                          </w:tcBorders>
                          <w:shd w:val="clear" w:color="auto" w:fill="FFFFFF"/>
                          <w:vAlign w:val="center"/>
                        </w:tcPr>
                        <w:p w14:paraId="4E475940" w14:textId="27DFEC4B" w:rsidR="00D47750" w:rsidRPr="00966284" w:rsidRDefault="00D47750"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92</w:t>
                          </w:r>
                        </w:p>
                      </w:tc>
                      <w:tc>
                        <w:tcPr>
                          <w:tcW w:w="907" w:type="dxa"/>
                          <w:tcBorders>
                            <w:top w:val="single" w:sz="4" w:space="0" w:color="auto"/>
                          </w:tcBorders>
                          <w:shd w:val="clear" w:color="auto" w:fill="FFFFFF"/>
                          <w:vAlign w:val="center"/>
                        </w:tcPr>
                        <w:p w14:paraId="6E4355B6" w14:textId="77777777" w:rsidR="00D47750" w:rsidRPr="00966284" w:rsidRDefault="00D47750"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tcBorders>
                            <w:top w:val="single" w:sz="4" w:space="0" w:color="auto"/>
                          </w:tcBorders>
                          <w:shd w:val="clear" w:color="auto" w:fill="FFFFFF"/>
                          <w:vAlign w:val="center"/>
                        </w:tcPr>
                        <w:p w14:paraId="53C50EDA" w14:textId="23758385" w:rsidR="00D47750" w:rsidRPr="00966284" w:rsidRDefault="00D47750"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85</w:t>
                          </w:r>
                        </w:p>
                      </w:tc>
                      <w:tc>
                        <w:tcPr>
                          <w:tcW w:w="850" w:type="dxa"/>
                          <w:tcBorders>
                            <w:top w:val="single" w:sz="4" w:space="0" w:color="auto"/>
                          </w:tcBorders>
                          <w:shd w:val="clear" w:color="auto" w:fill="FFFFFF"/>
                          <w:vAlign w:val="center"/>
                        </w:tcPr>
                        <w:p w14:paraId="63A1372D" w14:textId="4495E1C8" w:rsidR="00D47750" w:rsidRPr="00966284" w:rsidRDefault="00D47750"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tcBorders>
                            <w:top w:val="single" w:sz="4" w:space="0" w:color="auto"/>
                          </w:tcBorders>
                          <w:shd w:val="clear" w:color="auto" w:fill="FFFFFF"/>
                          <w:vAlign w:val="center"/>
                        </w:tcPr>
                        <w:p w14:paraId="6E104933" w14:textId="3820F69A" w:rsidR="00D47750" w:rsidRPr="00966284" w:rsidRDefault="00D47750"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79</w:t>
                          </w:r>
                        </w:p>
                      </w:tc>
                      <w:tc>
                        <w:tcPr>
                          <w:tcW w:w="964" w:type="dxa"/>
                          <w:tcBorders>
                            <w:top w:val="single" w:sz="4" w:space="0" w:color="auto"/>
                          </w:tcBorders>
                          <w:shd w:val="clear" w:color="auto" w:fill="FFFFFF"/>
                          <w:vAlign w:val="center"/>
                        </w:tcPr>
                        <w:p w14:paraId="63085B61" w14:textId="77777777" w:rsidR="00D47750" w:rsidRPr="00966284" w:rsidRDefault="00D47750" w:rsidP="00C74BA1">
                          <w:pPr>
                            <w:pStyle w:val="Style4"/>
                            <w:shd w:val="clear" w:color="auto" w:fill="auto"/>
                            <w:tabs>
                              <w:tab w:val="left" w:pos="988"/>
                            </w:tabs>
                            <w:spacing w:line="240" w:lineRule="auto"/>
                            <w:suppressOverlap/>
                            <w:jc w:val="center"/>
                            <w:rPr>
                              <w:rStyle w:val="CharStyle9"/>
                              <w:rFonts w:ascii="Arial Narrow" w:eastAsia="DengXian" w:hAnsi="Arial Narrow"/>
                              <w:sz w:val="10"/>
                              <w:szCs w:val="10"/>
                              <w:lang w:val="bg-BG"/>
                            </w:rPr>
                          </w:pPr>
                        </w:p>
                      </w:tc>
                      <w:tc>
                        <w:tcPr>
                          <w:tcW w:w="397" w:type="dxa"/>
                          <w:tcBorders>
                            <w:top w:val="single" w:sz="4" w:space="0" w:color="auto"/>
                          </w:tcBorders>
                          <w:shd w:val="clear" w:color="auto" w:fill="FFFFFF"/>
                          <w:vAlign w:val="center"/>
                        </w:tcPr>
                        <w:p w14:paraId="67C052EC" w14:textId="62229058" w:rsidR="00D47750" w:rsidRPr="00966284" w:rsidRDefault="00D47750" w:rsidP="00C74BA1">
                          <w:pPr>
                            <w:pStyle w:val="Style4"/>
                            <w:shd w:val="clear" w:color="auto" w:fill="auto"/>
                            <w:tabs>
                              <w:tab w:val="left" w:pos="988"/>
                            </w:tabs>
                            <w:spacing w:line="240" w:lineRule="auto"/>
                            <w:suppressOverlap/>
                            <w:jc w:val="center"/>
                            <w:rPr>
                              <w:rFonts w:ascii="Arial Narrow" w:hAnsi="Arial Narrow"/>
                              <w:sz w:val="10"/>
                              <w:szCs w:val="10"/>
                            </w:rPr>
                          </w:pPr>
                          <w:r>
                            <w:rPr>
                              <w:rStyle w:val="CharStyle9"/>
                              <w:rFonts w:ascii="Arial Narrow" w:eastAsia="SimSun" w:hAnsi="Arial Narrow"/>
                              <w:sz w:val="10"/>
                            </w:rPr>
                            <w:t>75</w:t>
                          </w:r>
                        </w:p>
                      </w:tc>
                      <w:tc>
                        <w:tcPr>
                          <w:tcW w:w="510" w:type="dxa"/>
                          <w:tcBorders>
                            <w:top w:val="single" w:sz="4" w:space="0" w:color="auto"/>
                            <w:left w:val="nil"/>
                          </w:tcBorders>
                          <w:shd w:val="clear" w:color="auto" w:fill="FFFFFF"/>
                          <w:vAlign w:val="center"/>
                        </w:tcPr>
                        <w:p w14:paraId="76ED8DA4" w14:textId="774BDEE9" w:rsidR="00D47750" w:rsidRPr="009E5900" w:rsidRDefault="00D47750" w:rsidP="00C74BA1">
                          <w:pPr>
                            <w:pStyle w:val="Style4"/>
                            <w:shd w:val="clear" w:color="auto" w:fill="auto"/>
                            <w:tabs>
                              <w:tab w:val="left" w:pos="988"/>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85</w:t>
                          </w:r>
                        </w:p>
                      </w:tc>
                    </w:tr>
                    <w:tr w:rsidR="00D47750" w:rsidRPr="00966284" w14:paraId="0163D04A" w14:textId="5A6EE59F" w:rsidTr="00D47750">
                      <w:trPr>
                        <w:cantSplit/>
                        <w:trHeight w:val="198"/>
                      </w:trPr>
                      <w:tc>
                        <w:tcPr>
                          <w:tcW w:w="1298" w:type="dxa"/>
                          <w:vMerge/>
                          <w:tcBorders>
                            <w:left w:val="single" w:sz="4" w:space="0" w:color="auto"/>
                            <w:bottom w:val="single" w:sz="4" w:space="0" w:color="auto"/>
                          </w:tcBorders>
                          <w:shd w:val="clear" w:color="auto" w:fill="FFFFFF"/>
                          <w:vAlign w:val="center"/>
                        </w:tcPr>
                        <w:p w14:paraId="32235F2D" w14:textId="77777777" w:rsidR="00D47750" w:rsidRPr="00966284" w:rsidRDefault="00D47750" w:rsidP="00C74BA1">
                          <w:pPr>
                            <w:pStyle w:val="Style4"/>
                            <w:shd w:val="clear" w:color="auto" w:fill="auto"/>
                            <w:spacing w:line="240" w:lineRule="auto"/>
                            <w:suppressOverlap/>
                            <w:rPr>
                              <w:rStyle w:val="CharStyle9"/>
                              <w:rFonts w:ascii="Arial Narrow" w:eastAsia="DengXian" w:hAnsi="Arial Narrow"/>
                              <w:sz w:val="10"/>
                              <w:szCs w:val="10"/>
                              <w:lang w:val="bg-BG"/>
                            </w:rPr>
                          </w:pPr>
                        </w:p>
                      </w:tc>
                      <w:tc>
                        <w:tcPr>
                          <w:tcW w:w="170" w:type="dxa"/>
                          <w:tcBorders>
                            <w:bottom w:val="single" w:sz="4" w:space="0" w:color="auto"/>
                          </w:tcBorders>
                          <w:shd w:val="clear" w:color="auto" w:fill="FFFFFF"/>
                          <w:vAlign w:val="center"/>
                        </w:tcPr>
                        <w:p w14:paraId="12401ABC" w14:textId="22DBF73B" w:rsidR="00D47750" w:rsidRPr="00A8543E" w:rsidRDefault="00D47750" w:rsidP="00C74BA1">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(4,2)</w:t>
                          </w:r>
                        </w:p>
                      </w:tc>
                      <w:tc>
                        <w:tcPr>
                          <w:tcW w:w="170" w:type="dxa"/>
                          <w:tcBorders>
                            <w:bottom w:val="single" w:sz="4" w:space="0" w:color="auto"/>
                          </w:tcBorders>
                          <w:shd w:val="clear" w:color="auto" w:fill="FFFFFF"/>
                          <w:vAlign w:val="center"/>
                        </w:tcPr>
                        <w:p w14:paraId="404E6674" w14:textId="6BA85E8F" w:rsidR="00D47750" w:rsidRPr="00A8543E" w:rsidRDefault="00D47750" w:rsidP="00C74BA1">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(1,9)</w:t>
                          </w:r>
                        </w:p>
                      </w:tc>
                      <w:tc>
                        <w:tcPr>
                          <w:tcW w:w="170" w:type="dxa"/>
                          <w:tcBorders>
                            <w:bottom w:val="single" w:sz="4" w:space="0" w:color="auto"/>
                          </w:tcBorders>
                          <w:shd w:val="clear" w:color="auto" w:fill="FFFFFF"/>
                          <w:vAlign w:val="center"/>
                        </w:tcPr>
                        <w:p w14:paraId="1ABD46E9" w14:textId="354082C5" w:rsidR="00D47750" w:rsidRPr="00A8543E" w:rsidRDefault="00D47750" w:rsidP="00C74BA1">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(1,4)</w:t>
                          </w:r>
                        </w:p>
                      </w:tc>
                      <w:tc>
                        <w:tcPr>
                          <w:tcW w:w="170" w:type="dxa"/>
                          <w:tcBorders>
                            <w:bottom w:val="single" w:sz="4" w:space="0" w:color="auto"/>
                          </w:tcBorders>
                          <w:shd w:val="clear" w:color="auto" w:fill="FFFFFF"/>
                          <w:vAlign w:val="center"/>
                        </w:tcPr>
                        <w:p w14:paraId="6A561928" w14:textId="06E58BEC" w:rsidR="00D47750" w:rsidRPr="00A8543E" w:rsidRDefault="00D47750" w:rsidP="00C74BA1">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(1,3)</w:t>
                          </w:r>
                        </w:p>
                      </w:tc>
                      <w:tc>
                        <w:tcPr>
                          <w:tcW w:w="232" w:type="dxa"/>
                          <w:tcBorders>
                            <w:bottom w:val="single" w:sz="4" w:space="0" w:color="auto"/>
                          </w:tcBorders>
                          <w:shd w:val="clear" w:color="auto" w:fill="FFFFFF"/>
                          <w:vAlign w:val="center"/>
                        </w:tcPr>
                        <w:p w14:paraId="040FFC6F" w14:textId="2F3593BC" w:rsidR="00D47750" w:rsidRPr="00A8543E" w:rsidRDefault="00D47750" w:rsidP="00C74BA1">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(1,6)</w:t>
                          </w:r>
                        </w:p>
                      </w:tc>
                      <w:tc>
                        <w:tcPr>
                          <w:tcW w:w="232" w:type="dxa"/>
                          <w:tcBorders>
                            <w:bottom w:val="single" w:sz="4" w:space="0" w:color="auto"/>
                          </w:tcBorders>
                          <w:shd w:val="clear" w:color="auto" w:fill="FFFFFF"/>
                          <w:vAlign w:val="center"/>
                        </w:tcPr>
                        <w:p w14:paraId="7453ED30" w14:textId="35715336" w:rsidR="00D47750" w:rsidRPr="00A8543E" w:rsidRDefault="00D47750" w:rsidP="00C74BA1">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(1,2)</w:t>
                          </w:r>
                        </w:p>
                      </w:tc>
                      <w:tc>
                        <w:tcPr>
                          <w:tcW w:w="232" w:type="dxa"/>
                          <w:tcBorders>
                            <w:bottom w:val="single" w:sz="4" w:space="0" w:color="auto"/>
                          </w:tcBorders>
                          <w:shd w:val="clear" w:color="auto" w:fill="FFFFFF"/>
                          <w:vAlign w:val="center"/>
                        </w:tcPr>
                        <w:p w14:paraId="52BF337C" w14:textId="57921622" w:rsidR="00D47750" w:rsidRPr="00A8543E" w:rsidRDefault="00D47750" w:rsidP="00C74BA1">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(1,0)</w:t>
                          </w:r>
                        </w:p>
                      </w:tc>
                      <w:tc>
                        <w:tcPr>
                          <w:tcW w:w="232" w:type="dxa"/>
                          <w:tcBorders>
                            <w:bottom w:val="single" w:sz="4" w:space="0" w:color="auto"/>
                          </w:tcBorders>
                          <w:shd w:val="clear" w:color="auto" w:fill="FFFFFF"/>
                          <w:vAlign w:val="center"/>
                        </w:tcPr>
                        <w:p w14:paraId="12070AA1" w14:textId="1A67F630" w:rsidR="00D47750" w:rsidRPr="00A8543E" w:rsidRDefault="00D47750" w:rsidP="00C74BA1">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(1,1)</w:t>
                          </w:r>
                        </w:p>
                      </w:tc>
                      <w:tc>
                        <w:tcPr>
                          <w:tcW w:w="680" w:type="dxa"/>
                          <w:tcBorders>
                            <w:bottom w:val="single" w:sz="4" w:space="0" w:color="auto"/>
                          </w:tcBorders>
                          <w:shd w:val="clear" w:color="auto" w:fill="FFFFFF"/>
                          <w:vAlign w:val="center"/>
                        </w:tcPr>
                        <w:p w14:paraId="332F8EB1" w14:textId="0E11752B" w:rsidR="00D47750" w:rsidRPr="00966284" w:rsidRDefault="00D47750" w:rsidP="00C74BA1">
                          <w:pPr>
                            <w:pStyle w:val="Style4"/>
                            <w:shd w:val="clear" w:color="auto" w:fill="auto"/>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(0,9)</w:t>
                          </w:r>
                        </w:p>
                      </w:tc>
                      <w:tc>
                        <w:tcPr>
                          <w:tcW w:w="794" w:type="dxa"/>
                          <w:tcBorders>
                            <w:bottom w:val="single" w:sz="4" w:space="0" w:color="auto"/>
                          </w:tcBorders>
                          <w:shd w:val="clear" w:color="auto" w:fill="FFFFFF"/>
                          <w:vAlign w:val="center"/>
                        </w:tcPr>
                        <w:p w14:paraId="7DFA1538" w14:textId="77777777" w:rsidR="00D47750" w:rsidRPr="00966284" w:rsidRDefault="00D47750"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tcBorders>
                            <w:bottom w:val="single" w:sz="4" w:space="0" w:color="auto"/>
                          </w:tcBorders>
                          <w:shd w:val="clear" w:color="auto" w:fill="FFFFFF"/>
                          <w:vAlign w:val="center"/>
                        </w:tcPr>
                        <w:p w14:paraId="4281EBBA" w14:textId="0633953E" w:rsidR="00D47750" w:rsidRPr="00966284" w:rsidRDefault="00D47750" w:rsidP="00C74BA1">
                          <w:pPr>
                            <w:pStyle w:val="Style4"/>
                            <w:shd w:val="clear" w:color="auto" w:fill="auto"/>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(0,9)</w:t>
                          </w:r>
                        </w:p>
                      </w:tc>
                      <w:tc>
                        <w:tcPr>
                          <w:tcW w:w="907" w:type="dxa"/>
                          <w:tcBorders>
                            <w:bottom w:val="single" w:sz="4" w:space="0" w:color="auto"/>
                          </w:tcBorders>
                          <w:shd w:val="clear" w:color="auto" w:fill="FFFFFF"/>
                          <w:vAlign w:val="center"/>
                        </w:tcPr>
                        <w:p w14:paraId="262AAD0F" w14:textId="77777777" w:rsidR="00D47750" w:rsidRPr="00966284" w:rsidRDefault="00D47750"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tcBorders>
                            <w:bottom w:val="single" w:sz="4" w:space="0" w:color="auto"/>
                          </w:tcBorders>
                          <w:shd w:val="clear" w:color="auto" w:fill="FFFFFF"/>
                          <w:vAlign w:val="center"/>
                        </w:tcPr>
                        <w:p w14:paraId="0D3D06BB" w14:textId="5727932D" w:rsidR="00D47750" w:rsidRPr="00966284" w:rsidRDefault="00D47750" w:rsidP="00C74BA1">
                          <w:pPr>
                            <w:pStyle w:val="Style4"/>
                            <w:shd w:val="clear" w:color="auto" w:fill="auto"/>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(0,9)</w:t>
                          </w:r>
                        </w:p>
                      </w:tc>
                      <w:tc>
                        <w:tcPr>
                          <w:tcW w:w="850" w:type="dxa"/>
                          <w:tcBorders>
                            <w:bottom w:val="single" w:sz="4" w:space="0" w:color="auto"/>
                          </w:tcBorders>
                          <w:shd w:val="clear" w:color="auto" w:fill="FFFFFF"/>
                          <w:vAlign w:val="center"/>
                        </w:tcPr>
                        <w:p w14:paraId="26BFB2C2" w14:textId="337F9A00" w:rsidR="00D47750" w:rsidRPr="00966284" w:rsidRDefault="00D47750"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tcBorders>
                            <w:bottom w:val="single" w:sz="4" w:space="0" w:color="auto"/>
                          </w:tcBorders>
                          <w:shd w:val="clear" w:color="auto" w:fill="FFFFFF"/>
                          <w:vAlign w:val="center"/>
                        </w:tcPr>
                        <w:p w14:paraId="7937E456" w14:textId="2D4FFB1E" w:rsidR="00D47750" w:rsidRPr="00966284" w:rsidRDefault="00D47750" w:rsidP="00C74BA1">
                          <w:pPr>
                            <w:pStyle w:val="Style4"/>
                            <w:shd w:val="clear" w:color="auto" w:fill="auto"/>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(0,9)</w:t>
                          </w:r>
                        </w:p>
                      </w:tc>
                      <w:tc>
                        <w:tcPr>
                          <w:tcW w:w="964" w:type="dxa"/>
                          <w:tcBorders>
                            <w:bottom w:val="single" w:sz="4" w:space="0" w:color="auto"/>
                          </w:tcBorders>
                          <w:shd w:val="clear" w:color="auto" w:fill="FFFFFF"/>
                          <w:vAlign w:val="center"/>
                        </w:tcPr>
                        <w:p w14:paraId="59E8931B" w14:textId="77777777" w:rsidR="00D47750" w:rsidRPr="00966284" w:rsidRDefault="00D47750" w:rsidP="00C74BA1">
                          <w:pPr>
                            <w:pStyle w:val="Style4"/>
                            <w:shd w:val="clear" w:color="auto" w:fill="auto"/>
                            <w:tabs>
                              <w:tab w:val="left" w:pos="988"/>
                            </w:tabs>
                            <w:spacing w:line="240" w:lineRule="auto"/>
                            <w:suppressOverlap/>
                            <w:jc w:val="center"/>
                            <w:rPr>
                              <w:rStyle w:val="CharStyle9"/>
                              <w:rFonts w:ascii="Arial Narrow" w:eastAsia="DengXian" w:hAnsi="Arial Narrow"/>
                              <w:sz w:val="10"/>
                              <w:szCs w:val="10"/>
                              <w:lang w:val="bg-BG"/>
                            </w:rPr>
                          </w:pPr>
                        </w:p>
                      </w:tc>
                      <w:tc>
                        <w:tcPr>
                          <w:tcW w:w="397" w:type="dxa"/>
                          <w:tcBorders>
                            <w:bottom w:val="single" w:sz="4" w:space="0" w:color="auto"/>
                          </w:tcBorders>
                          <w:shd w:val="clear" w:color="auto" w:fill="FFFFFF"/>
                          <w:vAlign w:val="center"/>
                        </w:tcPr>
                        <w:p w14:paraId="703F9E1E" w14:textId="67CF58C5" w:rsidR="00D47750" w:rsidRPr="00966284" w:rsidRDefault="00D47750" w:rsidP="00C74BA1">
                          <w:pPr>
                            <w:pStyle w:val="Style4"/>
                            <w:shd w:val="clear" w:color="auto" w:fill="auto"/>
                            <w:tabs>
                              <w:tab w:val="left" w:pos="988"/>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(1,4)</w:t>
                          </w:r>
                        </w:p>
                      </w:tc>
                      <w:tc>
                        <w:tcPr>
                          <w:tcW w:w="510" w:type="dxa"/>
                          <w:tcBorders>
                            <w:left w:val="nil"/>
                            <w:bottom w:val="single" w:sz="4" w:space="0" w:color="auto"/>
                          </w:tcBorders>
                          <w:shd w:val="clear" w:color="auto" w:fill="FFFFFF"/>
                          <w:vAlign w:val="center"/>
                        </w:tcPr>
                        <w:p w14:paraId="53A1CDDF" w14:textId="06278B5D" w:rsidR="00D47750" w:rsidRPr="00966284" w:rsidRDefault="00D47750" w:rsidP="00C74BA1">
                          <w:pPr>
                            <w:pStyle w:val="Style4"/>
                            <w:shd w:val="clear" w:color="auto" w:fill="auto"/>
                            <w:tabs>
                              <w:tab w:val="left" w:pos="988"/>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(2,5)</w:t>
                          </w:r>
                        </w:p>
                      </w:tc>
                    </w:tr>
                  </w:tbl>
                  <w:p w14:paraId="4812C245" w14:textId="77777777" w:rsidR="000B29B3" w:rsidRPr="00966284" w:rsidRDefault="000B29B3" w:rsidP="00C74BA1">
                    <w:pPr>
                      <w:rPr>
                        <w:rFonts w:ascii="Arial Narrow" w:hAnsi="Arial Narrow"/>
                      </w:rPr>
                    </w:pPr>
                  </w:p>
                </w:txbxContent>
              </v:textbox>
            </v:shape>
            <v:shape id="Text Box 102" o:spid="_x0000_s2061" type="#_x0000_t202" style="position:absolute;left:4068;top:4800;width:4842;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" filled="f" stroked="f">
              <v:textbox style="mso-fit-shape-to-text:t" inset="0,0,0,0">
                <w:txbxContent>
                  <w:p w14:paraId="60BC793E" w14:textId="40D8829B" w:rsidR="000B29B3" w:rsidRPr="004A0E00" w:rsidRDefault="000B29B3" w:rsidP="001F6DA8">
                    <w:pPr>
                      <w:jc w:val="center"/>
                      <w:rPr>
                        <w:rFonts w:ascii="Arial Narrow" w:hAnsi="Arial Narrow"/>
                        <w:b/>
                        <w:sz w:val="16"/>
                        <w:szCs w:val="16"/>
                      </w:rPr>
                    </w:pPr>
                    <w:r>
                      <w:rPr>
                        <w:rFonts w:ascii="Arial Narrow" w:hAnsi="Arial Narrow"/>
                        <w:b/>
                        <w:sz w:val="16"/>
                      </w:rPr>
                      <w:t>Tijd (weken)</w:t>
                    </w:r>
                  </w:p>
                </w:txbxContent>
              </v:textbox>
            </v:shape>
            <v:shape id="Text Box 103" o:spid="_x0000_s2062" type="#_x0000_t202" style="position:absolute;left:1451;top:1953;width:1070;height:2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" filled="f" stroked="f" strokecolor="white" strokeweight="0">
              <v:textbox inset=".5mm,.5mm,.5mm,.5mm">
                <w:txbxContent>
                  <w:tbl>
                    <w:tblPr>
                      <w:tblW w:w="0" w:type="auto"/>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29"/>
                    </w:tblGrid>
                    <w:tr w:rsidR="000B29B3" w14:paraId="2C5D444A" w14:textId="77777777" w:rsidTr="00C358AD">
                      <w:trPr>
                        <w:cantSplit/>
                        <w:trHeight w:val="2838"/>
                      </w:trPr>
                      <w:tc>
                        <w:tcPr>
                          <w:tcW w:w="1029" w:type="dxa"/>
                          <w:textDirection w:val="btLr"/>
                          <w:vAlign w:val="bottom"/>
                        </w:tcPr>
                        <w:p w14:paraId="3FB20B03" w14:textId="29E5A5EB" w:rsidR="000B29B3" w:rsidRPr="00A84A07" w:rsidRDefault="000B29B3" w:rsidP="00C358AD">
                          <w:pPr>
                            <w:ind w:left="113" w:right="113"/>
                            <w:jc w:val="center"/>
                            <w:rPr>
                              <w:rFonts w:ascii="Arial Narrow" w:hAnsi="Arial Narrow" w:cs="Arial"/>
                              <w:b/>
                              <w:sz w:val="16"/>
                              <w:szCs w:val="16"/>
                            </w:rPr>
                          </w:pPr>
                          <w:r>
                            <w:rPr>
                              <w:rFonts w:ascii="Arial Narrow" w:hAnsi="Arial Narrow"/>
                              <w:b/>
                              <w:sz w:val="16"/>
                            </w:rPr>
                            <w:t>Gemiddeld aantal mondzweren</w:t>
                          </w:r>
                        </w:p>
                      </w:tc>
                    </w:tr>
                  </w:tbl>
                  <w:p w14:paraId="39842919" w14:textId="3997B6BD" w:rsidR="000B29B3" w:rsidRPr="00A84A07" w:rsidRDefault="000B29B3" w:rsidP="004A0E00">
                    <w:pPr>
                      <w:jc w:val="center"/>
                      <w:rPr>
                        <w:rFonts w:ascii="Arial Narrow" w:hAnsi="Arial Narrow" w:cs="Arial"/>
                        <w:b/>
                        <w:sz w:val="16"/>
                        <w:szCs w:val="16"/>
                      </w:rPr>
                    </w:pPr>
                  </w:p>
                </w:txbxContent>
              </v:textbox>
            </v:shape>
            <v:shape id="Text Box 115" o:spid="_x0000_s2063" type="#_x0000_t202" style="position:absolute;left:2502;top:1952;width:278;height:2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" filled="f" stroked="f" strokecolor="white" strokeweight="0">
              <v:textbox inset=".5mm,.5mm,.5mm,.5mm">
                <w:txbxContent>
                  <w:tbl>
                    <w:tblPr>
                      <w:tblW w:w="0" w:type="auto"/>
                      <w:tblCellMar>
                        <w:left w:w="28" w:type="dxa"/>
                        <w:right w:w="28" w:type="dxa"/>
                      </w:tblCellMar>
                      <w:tblLook w:val="04A0" w:firstRow="1" w:lastRow="0" w:firstColumn="1" w:lastColumn="0" w:noHBand="0" w:noVBand="1"/>
                    </w:tblPr>
                    <w:tblGrid>
                      <w:gridCol w:w="280"/>
                    </w:tblGrid>
                    <w:tr w:rsidR="000B29B3" w:rsidRPr="00DC5696" w14:paraId="54112FA3" w14:textId="77777777" w:rsidTr="00A8543E">
                      <w:trPr>
                        <w:trHeight w:val="482"/>
                      </w:trPr>
                      <w:tc>
                        <w:tcPr>
                          <w:tcW w:w="280" w:type="dxa"/>
                        </w:tcPr>
                        <w:p w14:paraId="3DF3FBD7" w14:textId="1A5FA41A" w:rsidR="000B29B3" w:rsidRPr="00C80DE0" w:rsidRDefault="000B29B3"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5</w:t>
                          </w:r>
                        </w:p>
                      </w:tc>
                    </w:tr>
                    <w:tr w:rsidR="000B29B3" w:rsidRPr="00DC5696" w14:paraId="4157A824" w14:textId="77777777" w:rsidTr="00A8543E">
                      <w:trPr>
                        <w:trHeight w:val="482"/>
                      </w:trPr>
                      <w:tc>
                        <w:tcPr>
                          <w:tcW w:w="280" w:type="dxa"/>
                        </w:tcPr>
                        <w:p w14:paraId="325D5376" w14:textId="16F8689F" w:rsidR="000B29B3" w:rsidRPr="00C80DE0" w:rsidRDefault="000B29B3"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4</w:t>
                          </w:r>
                        </w:p>
                      </w:tc>
                    </w:tr>
                    <w:tr w:rsidR="000B29B3" w:rsidRPr="00DC5696" w14:paraId="7FA95C07" w14:textId="77777777" w:rsidTr="00A8543E">
                      <w:trPr>
                        <w:trHeight w:val="482"/>
                      </w:trPr>
                      <w:tc>
                        <w:tcPr>
                          <w:tcW w:w="280" w:type="dxa"/>
                        </w:tcPr>
                        <w:p w14:paraId="5ADA317D" w14:textId="69BDC2C0" w:rsidR="000B29B3" w:rsidRPr="00C80DE0" w:rsidRDefault="000B29B3" w:rsidP="00C74BA1">
                          <w:pPr>
                            <w:tabs>
                              <w:tab w:val="clear" w:pos="567"/>
                            </w:tabs>
                            <w:autoSpaceDE w:val="0"/>
                            <w:autoSpaceDN w:val="0"/>
                            <w:adjustRightInd w:val="0"/>
                            <w:ind w:right="-23"/>
                            <w:jc w:val="right"/>
                            <w:rPr>
                              <w:rFonts w:ascii="Arial Narrow" w:hAnsi="Arial Narrow" w:cs="Arial"/>
                              <w:bCs/>
                              <w:sz w:val="16"/>
                              <w:szCs w:val="16"/>
                            </w:rPr>
                          </w:pPr>
                          <w:r>
                            <w:rPr>
                              <w:rFonts w:ascii="Arial Narrow" w:hAnsi="Arial Narrow"/>
                              <w:sz w:val="16"/>
                            </w:rPr>
                            <w:t>3</w:t>
                          </w:r>
                        </w:p>
                      </w:tc>
                    </w:tr>
                    <w:tr w:rsidR="000B29B3" w:rsidRPr="00DC5696" w14:paraId="6C479C45" w14:textId="77777777" w:rsidTr="00A8543E">
                      <w:trPr>
                        <w:trHeight w:val="482"/>
                      </w:trPr>
                      <w:tc>
                        <w:tcPr>
                          <w:tcW w:w="280" w:type="dxa"/>
                        </w:tcPr>
                        <w:p w14:paraId="1F3C6DA9" w14:textId="087A2953" w:rsidR="000B29B3" w:rsidRPr="00C80DE0" w:rsidRDefault="000B29B3"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2</w:t>
                          </w:r>
                        </w:p>
                      </w:tc>
                    </w:tr>
                    <w:tr w:rsidR="000B29B3" w:rsidRPr="00DC5696" w14:paraId="3045DB5D" w14:textId="77777777" w:rsidTr="00A8543E">
                      <w:trPr>
                        <w:trHeight w:val="482"/>
                      </w:trPr>
                      <w:tc>
                        <w:tcPr>
                          <w:tcW w:w="280" w:type="dxa"/>
                        </w:tcPr>
                        <w:p w14:paraId="124305E5" w14:textId="1F7C6515" w:rsidR="000B29B3" w:rsidRPr="00C80DE0" w:rsidRDefault="000B29B3"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1</w:t>
                          </w:r>
                        </w:p>
                      </w:tc>
                    </w:tr>
                    <w:tr w:rsidR="000B29B3" w:rsidRPr="00DC5696" w14:paraId="49E4FED3" w14:textId="77777777" w:rsidTr="00A8543E">
                      <w:trPr>
                        <w:trHeight w:val="482"/>
                      </w:trPr>
                      <w:tc>
                        <w:tcPr>
                          <w:tcW w:w="280" w:type="dxa"/>
                        </w:tcPr>
                        <w:p w14:paraId="02FD48F8" w14:textId="37053FCC" w:rsidR="000B29B3" w:rsidRPr="00C80DE0" w:rsidRDefault="000B29B3"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0</w:t>
                          </w:r>
                        </w:p>
                      </w:tc>
                    </w:tr>
                  </w:tbl>
                  <w:p w14:paraId="7110CF5A" w14:textId="77777777" w:rsidR="000B29B3" w:rsidRPr="00E75F7E" w:rsidRDefault="000B29B3" w:rsidP="004A0E00">
                    <w:pPr>
                      <w:jc w:val="right"/>
                      <w:rPr>
                        <w:rFonts w:ascii="Arial Narrow" w:hAnsi="Arial Narrow"/>
                        <w:sz w:val="16"/>
                        <w:szCs w:val="16"/>
                        <w:lang w:val="es-ES"/>
                      </w:rPr>
                    </w:pPr>
                  </w:p>
                </w:txbxContent>
              </v:textbox>
            </v:shape>
            <v:shape id="Text Box 105" o:spid="_x0000_s2064" type="#_x0000_t202" style="position:absolute;left:2584;top:4536;width:9082;height: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" filled="f" stroked="f" strokecolor="white" strokeweight="0">
              <v:textbox inset=".5mm,.5mm,.5mm,.5mm">
                <w:txbxContent>
                  <w:tbl>
                    <w:tblPr>
                      <w:tblW w:w="8200" w:type="dxa"/>
                      <w:tblInd w:w="250" w:type="dxa"/>
                      <w:tblBorders>
                        <w:insideH w:val="single" w:sz="4" w:space="0" w:color="auto"/>
                      </w:tblBorders>
                      <w:tblCellMar>
                        <w:left w:w="0" w:type="dxa"/>
                        <w:right w:w="0" w:type="dxa"/>
                      </w:tblCellMar>
                      <w:tblLook w:val="04A0" w:firstRow="1" w:lastRow="0" w:firstColumn="1" w:lastColumn="0" w:noHBand="0" w:noVBand="1"/>
                    </w:tblPr>
                    <w:tblGrid>
                      <w:gridCol w:w="114"/>
                      <w:gridCol w:w="112"/>
                      <w:gridCol w:w="238"/>
                      <w:gridCol w:w="224"/>
                      <w:gridCol w:w="224"/>
                      <w:gridCol w:w="182"/>
                      <w:gridCol w:w="224"/>
                      <w:gridCol w:w="448"/>
                      <w:gridCol w:w="1386"/>
                      <w:gridCol w:w="1372"/>
                      <w:gridCol w:w="1329"/>
                      <w:gridCol w:w="1386"/>
                      <w:gridCol w:w="224"/>
                      <w:gridCol w:w="737"/>
                    </w:tblGrid>
                    <w:tr w:rsidR="000B29B3" w:rsidRPr="00BE055E" w14:paraId="7380253B" w14:textId="77777777" w:rsidTr="00D47750">
                      <w:trPr>
                        <w:trHeight w:val="269"/>
                      </w:trPr>
                      <w:tc>
                        <w:tcPr>
                          <w:tcW w:w="114" w:type="dxa"/>
                        </w:tcPr>
                        <w:p w14:paraId="260AC099" w14:textId="77777777" w:rsidR="000B29B3" w:rsidRPr="00C80DE0" w:rsidRDefault="000B29B3" w:rsidP="00125A10">
                          <w:pPr>
                            <w:rPr>
                              <w:rFonts w:ascii="Arial Narrow" w:hAnsi="Arial Narrow"/>
                              <w:bCs/>
                              <w:sz w:val="16"/>
                              <w:szCs w:val="16"/>
                            </w:rPr>
                          </w:pPr>
                          <w:r>
                            <w:rPr>
                              <w:rFonts w:ascii="Arial Narrow" w:hAnsi="Arial Narrow"/>
                              <w:sz w:val="16"/>
                            </w:rPr>
                            <w:t>0</w:t>
                          </w:r>
                        </w:p>
                      </w:tc>
                      <w:tc>
                        <w:tcPr>
                          <w:tcW w:w="112" w:type="dxa"/>
                        </w:tcPr>
                        <w:p w14:paraId="058B6E79" w14:textId="77777777" w:rsidR="000B29B3" w:rsidRPr="00C80DE0" w:rsidRDefault="000B29B3" w:rsidP="00125A10">
                          <w:pPr>
                            <w:rPr>
                              <w:rFonts w:ascii="Arial Narrow" w:hAnsi="Arial Narrow"/>
                              <w:bCs/>
                              <w:sz w:val="16"/>
                              <w:szCs w:val="16"/>
                            </w:rPr>
                          </w:pPr>
                          <w:r>
                            <w:rPr>
                              <w:rFonts w:ascii="Arial Narrow" w:hAnsi="Arial Narrow"/>
                              <w:sz w:val="16"/>
                            </w:rPr>
                            <w:t>1</w:t>
                          </w:r>
                        </w:p>
                      </w:tc>
                      <w:tc>
                        <w:tcPr>
                          <w:tcW w:w="238" w:type="dxa"/>
                        </w:tcPr>
                        <w:p w14:paraId="5119D6F9" w14:textId="77777777" w:rsidR="000B29B3" w:rsidRPr="00C80DE0" w:rsidRDefault="000B29B3" w:rsidP="00125A10">
                          <w:pPr>
                            <w:rPr>
                              <w:rFonts w:ascii="Arial Narrow" w:hAnsi="Arial Narrow"/>
                              <w:bCs/>
                              <w:sz w:val="16"/>
                              <w:szCs w:val="16"/>
                            </w:rPr>
                          </w:pPr>
                          <w:r>
                            <w:rPr>
                              <w:rFonts w:ascii="Arial Narrow" w:hAnsi="Arial Narrow"/>
                              <w:sz w:val="16"/>
                            </w:rPr>
                            <w:t>2</w:t>
                          </w:r>
                        </w:p>
                      </w:tc>
                      <w:tc>
                        <w:tcPr>
                          <w:tcW w:w="224" w:type="dxa"/>
                        </w:tcPr>
                        <w:p w14:paraId="6758DF14" w14:textId="77777777" w:rsidR="000B29B3" w:rsidRPr="00C80DE0" w:rsidRDefault="000B29B3" w:rsidP="00125A10">
                          <w:pPr>
                            <w:rPr>
                              <w:rFonts w:ascii="Arial Narrow" w:hAnsi="Arial Narrow"/>
                              <w:bCs/>
                              <w:sz w:val="16"/>
                              <w:szCs w:val="16"/>
                            </w:rPr>
                          </w:pPr>
                          <w:r>
                            <w:rPr>
                              <w:rFonts w:ascii="Arial Narrow" w:hAnsi="Arial Narrow"/>
                              <w:sz w:val="16"/>
                            </w:rPr>
                            <w:t>4</w:t>
                          </w:r>
                        </w:p>
                      </w:tc>
                      <w:tc>
                        <w:tcPr>
                          <w:tcW w:w="224" w:type="dxa"/>
                        </w:tcPr>
                        <w:p w14:paraId="5772ED30" w14:textId="77777777" w:rsidR="000B29B3" w:rsidRPr="00C80DE0" w:rsidRDefault="000B29B3" w:rsidP="00125A10">
                          <w:pPr>
                            <w:rPr>
                              <w:rFonts w:ascii="Arial Narrow" w:hAnsi="Arial Narrow"/>
                              <w:bCs/>
                              <w:sz w:val="16"/>
                              <w:szCs w:val="16"/>
                            </w:rPr>
                          </w:pPr>
                          <w:r>
                            <w:rPr>
                              <w:rFonts w:ascii="Arial Narrow" w:hAnsi="Arial Narrow"/>
                              <w:sz w:val="16"/>
                            </w:rPr>
                            <w:t>6</w:t>
                          </w:r>
                        </w:p>
                      </w:tc>
                      <w:tc>
                        <w:tcPr>
                          <w:tcW w:w="182" w:type="dxa"/>
                        </w:tcPr>
                        <w:p w14:paraId="6F022BFE" w14:textId="77777777" w:rsidR="000B29B3" w:rsidRDefault="000B29B3" w:rsidP="00125A10">
                          <w:pPr>
                            <w:rPr>
                              <w:rFonts w:ascii="Arial Narrow" w:hAnsi="Arial Narrow"/>
                              <w:bCs/>
                              <w:sz w:val="16"/>
                              <w:szCs w:val="16"/>
                            </w:rPr>
                          </w:pPr>
                          <w:r>
                            <w:rPr>
                              <w:rFonts w:ascii="Arial Narrow" w:hAnsi="Arial Narrow"/>
                              <w:sz w:val="16"/>
                            </w:rPr>
                            <w:t>8</w:t>
                          </w:r>
                        </w:p>
                      </w:tc>
                      <w:tc>
                        <w:tcPr>
                          <w:tcW w:w="224" w:type="dxa"/>
                        </w:tcPr>
                        <w:p w14:paraId="415E9C25" w14:textId="77777777" w:rsidR="000B29B3" w:rsidRDefault="000B29B3" w:rsidP="00125A10">
                          <w:pPr>
                            <w:rPr>
                              <w:rFonts w:ascii="Arial Narrow" w:hAnsi="Arial Narrow"/>
                              <w:bCs/>
                              <w:sz w:val="16"/>
                              <w:szCs w:val="16"/>
                            </w:rPr>
                          </w:pPr>
                          <w:r>
                            <w:rPr>
                              <w:rFonts w:ascii="Arial Narrow" w:hAnsi="Arial Narrow"/>
                              <w:sz w:val="16"/>
                            </w:rPr>
                            <w:t>10</w:t>
                          </w:r>
                        </w:p>
                      </w:tc>
                      <w:tc>
                        <w:tcPr>
                          <w:tcW w:w="448" w:type="dxa"/>
                        </w:tcPr>
                        <w:p w14:paraId="65990E6E" w14:textId="77777777" w:rsidR="000B29B3" w:rsidRDefault="000B29B3" w:rsidP="00125A10">
                          <w:pPr>
                            <w:rPr>
                              <w:rFonts w:ascii="Arial Narrow" w:hAnsi="Arial Narrow"/>
                              <w:bCs/>
                              <w:sz w:val="16"/>
                              <w:szCs w:val="16"/>
                            </w:rPr>
                          </w:pPr>
                          <w:r>
                            <w:rPr>
                              <w:rFonts w:ascii="Arial Narrow" w:hAnsi="Arial Narrow"/>
                              <w:sz w:val="16"/>
                            </w:rPr>
                            <w:t>12</w:t>
                          </w:r>
                        </w:p>
                      </w:tc>
                      <w:tc>
                        <w:tcPr>
                          <w:tcW w:w="1386" w:type="dxa"/>
                        </w:tcPr>
                        <w:p w14:paraId="3BCB8DBE" w14:textId="77777777" w:rsidR="000B29B3" w:rsidRDefault="000B29B3" w:rsidP="00125A10">
                          <w:pPr>
                            <w:rPr>
                              <w:rFonts w:ascii="Arial Narrow" w:hAnsi="Arial Narrow"/>
                              <w:bCs/>
                              <w:sz w:val="16"/>
                              <w:szCs w:val="16"/>
                            </w:rPr>
                          </w:pPr>
                          <w:r>
                            <w:rPr>
                              <w:rFonts w:ascii="Arial Narrow" w:hAnsi="Arial Narrow"/>
                              <w:sz w:val="16"/>
                            </w:rPr>
                            <w:t>16</w:t>
                          </w:r>
                        </w:p>
                      </w:tc>
                      <w:tc>
                        <w:tcPr>
                          <w:tcW w:w="1372" w:type="dxa"/>
                        </w:tcPr>
                        <w:p w14:paraId="0B098E90" w14:textId="77777777" w:rsidR="000B29B3" w:rsidRDefault="000B29B3" w:rsidP="00125A10">
                          <w:pPr>
                            <w:rPr>
                              <w:rFonts w:ascii="Arial Narrow" w:hAnsi="Arial Narrow"/>
                              <w:bCs/>
                              <w:sz w:val="16"/>
                              <w:szCs w:val="16"/>
                            </w:rPr>
                          </w:pPr>
                          <w:r>
                            <w:rPr>
                              <w:rFonts w:ascii="Arial Narrow" w:hAnsi="Arial Narrow"/>
                              <w:sz w:val="16"/>
                            </w:rPr>
                            <w:t>28</w:t>
                          </w:r>
                        </w:p>
                      </w:tc>
                      <w:tc>
                        <w:tcPr>
                          <w:tcW w:w="1329" w:type="dxa"/>
                        </w:tcPr>
                        <w:p w14:paraId="08AEEA4E" w14:textId="77777777" w:rsidR="000B29B3" w:rsidRDefault="000B29B3" w:rsidP="00125A10">
                          <w:pPr>
                            <w:rPr>
                              <w:rFonts w:ascii="Arial Narrow" w:hAnsi="Arial Narrow"/>
                              <w:bCs/>
                              <w:sz w:val="16"/>
                              <w:szCs w:val="16"/>
                            </w:rPr>
                          </w:pPr>
                          <w:r>
                            <w:rPr>
                              <w:rFonts w:ascii="Arial Narrow" w:hAnsi="Arial Narrow"/>
                              <w:sz w:val="16"/>
                            </w:rPr>
                            <w:t>40</w:t>
                          </w:r>
                        </w:p>
                      </w:tc>
                      <w:tc>
                        <w:tcPr>
                          <w:tcW w:w="1386" w:type="dxa"/>
                        </w:tcPr>
                        <w:p w14:paraId="395F6A75" w14:textId="77777777" w:rsidR="000B29B3" w:rsidRDefault="000B29B3" w:rsidP="00125A10">
                          <w:pPr>
                            <w:rPr>
                              <w:rFonts w:ascii="Arial Narrow" w:hAnsi="Arial Narrow"/>
                              <w:bCs/>
                              <w:sz w:val="16"/>
                              <w:szCs w:val="16"/>
                            </w:rPr>
                          </w:pPr>
                          <w:r>
                            <w:rPr>
                              <w:rFonts w:ascii="Arial Narrow" w:hAnsi="Arial Narrow"/>
                              <w:sz w:val="16"/>
                            </w:rPr>
                            <w:t>52</w:t>
                          </w:r>
                        </w:p>
                      </w:tc>
                      <w:tc>
                        <w:tcPr>
                          <w:tcW w:w="224" w:type="dxa"/>
                        </w:tcPr>
                        <w:p w14:paraId="1C83E638" w14:textId="77777777" w:rsidR="000B29B3" w:rsidRDefault="000B29B3" w:rsidP="00125A10">
                          <w:pPr>
                            <w:rPr>
                              <w:rFonts w:ascii="Arial Narrow" w:hAnsi="Arial Narrow"/>
                              <w:bCs/>
                              <w:sz w:val="16"/>
                              <w:szCs w:val="16"/>
                            </w:rPr>
                          </w:pPr>
                          <w:r>
                            <w:rPr>
                              <w:rFonts w:ascii="Arial Narrow" w:hAnsi="Arial Narrow"/>
                              <w:sz w:val="16"/>
                            </w:rPr>
                            <w:t>64</w:t>
                          </w:r>
                        </w:p>
                      </w:tc>
                      <w:tc>
                        <w:tcPr>
                          <w:tcW w:w="737" w:type="dxa"/>
                        </w:tcPr>
                        <w:p w14:paraId="0B23B269" w14:textId="77777777" w:rsidR="000B29B3" w:rsidRDefault="000B29B3" w:rsidP="00D47750">
                          <w:pPr>
                            <w:rPr>
                              <w:rFonts w:ascii="Arial Narrow" w:hAnsi="Arial Narrow"/>
                              <w:bCs/>
                              <w:sz w:val="16"/>
                              <w:szCs w:val="16"/>
                            </w:rPr>
                          </w:pPr>
                          <w:r>
                            <w:rPr>
                              <w:rFonts w:ascii="Arial Narrow" w:hAnsi="Arial Narrow"/>
                              <w:sz w:val="16"/>
                            </w:rPr>
                            <w:t>Opvolging</w:t>
                          </w:r>
                        </w:p>
                      </w:tc>
                    </w:tr>
                  </w:tbl>
                  <w:p w14:paraId="16214664" w14:textId="77777777" w:rsidR="000B29B3" w:rsidRPr="00E75F7E" w:rsidRDefault="000B29B3" w:rsidP="00AD3E75">
                    <w:pPr>
                      <w:jc w:val="right"/>
                      <w:rPr>
                        <w:rFonts w:ascii="Arial Narrow" w:hAnsi="Arial Narrow"/>
                        <w:sz w:val="16"/>
                        <w:szCs w:val="16"/>
                        <w:lang w:val="es-ES"/>
                      </w:rPr>
                    </w:pPr>
                  </w:p>
                </w:txbxContent>
              </v:textbox>
            </v:shape>
            <v:shape id="Text Box 48" o:spid="_x0000_s2065" type="#_x0000_t202" style="position:absolute;left:7172;top:2153;width:1161;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" filled="f" stroked="f">
              <v:textbox style="mso-fit-shape-to-text:t" inset="0,0,0,0">
                <w:txbxContent>
                  <w:p w14:paraId="55803D2F" w14:textId="01D66FE9" w:rsidR="000B29B3" w:rsidRPr="00AD3E75" w:rsidRDefault="000B29B3" w:rsidP="00AD3E75">
                    <w:pPr>
                      <w:rPr>
                        <w:rFonts w:ascii="Arial Narrow" w:hAnsi="Arial Narrow"/>
                        <w:bCs/>
                        <w:sz w:val="16"/>
                        <w:szCs w:val="16"/>
                      </w:rPr>
                    </w:pPr>
                    <w:r>
                      <w:rPr>
                        <w:rFonts w:ascii="Arial Narrow" w:hAnsi="Arial Narrow"/>
                        <w:sz w:val="16"/>
                      </w:rPr>
                      <w:t>Placebo</w:t>
                    </w:r>
                  </w:p>
                </w:txbxContent>
              </v:textbox>
            </v:shape>
            <v:shape id="Text Box 49" o:spid="_x0000_s2066" type="#_x0000_t202" style="position:absolute;left:8731;top:2172;width:1359;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" filled="f" stroked="f">
              <v:textbox style="mso-fit-shape-to-text:t" inset="0,0,0,0">
                <w:txbxContent>
                  <w:p w14:paraId="7C9AC22F" w14:textId="5F805A53" w:rsidR="000B29B3" w:rsidRPr="00AD3E75" w:rsidRDefault="000B29B3" w:rsidP="00AD3E75">
                    <w:pPr>
                      <w:rPr>
                        <w:rFonts w:ascii="Arial Narrow" w:hAnsi="Arial Narrow"/>
                        <w:bCs/>
                        <w:sz w:val="16"/>
                        <w:szCs w:val="16"/>
                      </w:rPr>
                    </w:pPr>
                    <w:r>
                      <w:rPr>
                        <w:rFonts w:ascii="Arial Narrow" w:hAnsi="Arial Narrow"/>
                        <w:sz w:val="16"/>
                      </w:rPr>
                      <w:t>APR 30 BID</w:t>
                    </w:r>
                  </w:p>
                </w:txbxContent>
              </v:textbox>
            </v:shape>
          </v:group>
        </w:pict>
      </w:r>
      <w:r w:rsidR="00087411">
        <w:rPr>
          <w:noProof/>
        </w:rPr>
        <w:pict w14:anchorId="53BA11DF">
          <v:shape id="Afbeelding 7" o:spid="_x0000_i1038" type="#_x0000_t75" style="width:481.5pt;height:214.5pt;visibility:visible;mso-wrap-style:square">
            <v:imagedata r:id="rId19" o:title=""/>
          </v:shape>
        </w:pict>
      </w:r>
    </w:p>
    <w:p w14:paraId="5566C913" w14:textId="77777777" w:rsidR="009D5E19" w:rsidRPr="00BD1AD5" w:rsidRDefault="009D5E19" w:rsidP="00737196">
      <w:pPr>
        <w:pStyle w:val="C-BodyText"/>
        <w:keepNext/>
        <w:spacing w:before="0" w:after="0" w:line="240" w:lineRule="auto"/>
        <w:jc w:val="both"/>
        <w:rPr>
          <w:sz w:val="16"/>
          <w:szCs w:val="16"/>
          <w:lang w:val="en-GB"/>
        </w:rPr>
      </w:pPr>
    </w:p>
    <w:p w14:paraId="794578B0" w14:textId="77777777" w:rsidR="009D6428" w:rsidRPr="00E01ED4" w:rsidRDefault="004F36D9" w:rsidP="00CC4144">
      <w:pPr>
        <w:pStyle w:val="C-BodyText"/>
        <w:spacing w:before="0" w:after="0" w:line="240" w:lineRule="auto"/>
        <w:jc w:val="both"/>
        <w:rPr>
          <w:sz w:val="18"/>
          <w:szCs w:val="18"/>
          <w:lang w:val="en-GB"/>
        </w:rPr>
      </w:pPr>
      <w:r w:rsidRPr="00E01ED4">
        <w:rPr>
          <w:sz w:val="18"/>
          <w:lang w:val="en-GB"/>
        </w:rPr>
        <w:t xml:space="preserve">OITT = Intent </w:t>
      </w:r>
      <w:proofErr w:type="gramStart"/>
      <w:r w:rsidRPr="00E01ED4">
        <w:rPr>
          <w:sz w:val="18"/>
          <w:lang w:val="en-GB"/>
        </w:rPr>
        <w:t>To</w:t>
      </w:r>
      <w:proofErr w:type="gramEnd"/>
      <w:r w:rsidRPr="00E01ED4">
        <w:rPr>
          <w:sz w:val="18"/>
          <w:lang w:val="en-GB"/>
        </w:rPr>
        <w:t xml:space="preserve"> Treat (</w:t>
      </w:r>
      <w:proofErr w:type="spellStart"/>
      <w:r w:rsidRPr="00E01ED4">
        <w:rPr>
          <w:sz w:val="18"/>
          <w:lang w:val="en-GB"/>
        </w:rPr>
        <w:t>intentie</w:t>
      </w:r>
      <w:proofErr w:type="spellEnd"/>
      <w:r w:rsidRPr="00E01ED4">
        <w:rPr>
          <w:sz w:val="18"/>
          <w:lang w:val="en-GB"/>
        </w:rPr>
        <w:t xml:space="preserve"> tot </w:t>
      </w:r>
      <w:proofErr w:type="spellStart"/>
      <w:r w:rsidRPr="00E01ED4">
        <w:rPr>
          <w:sz w:val="18"/>
          <w:lang w:val="en-GB"/>
        </w:rPr>
        <w:t>behandeling</w:t>
      </w:r>
      <w:proofErr w:type="spellEnd"/>
      <w:r w:rsidRPr="00E01ED4">
        <w:rPr>
          <w:sz w:val="18"/>
          <w:lang w:val="en-GB"/>
        </w:rPr>
        <w:t>); DAO = Data As observed (</w:t>
      </w:r>
      <w:proofErr w:type="spellStart"/>
      <w:r w:rsidRPr="00E01ED4">
        <w:rPr>
          <w:sz w:val="18"/>
          <w:lang w:val="en-GB"/>
        </w:rPr>
        <w:t>gegevens</w:t>
      </w:r>
      <w:proofErr w:type="spellEnd"/>
      <w:r w:rsidRPr="00E01ED4">
        <w:rPr>
          <w:sz w:val="18"/>
          <w:lang w:val="en-GB"/>
        </w:rPr>
        <w:t xml:space="preserve"> </w:t>
      </w:r>
      <w:proofErr w:type="spellStart"/>
      <w:r w:rsidRPr="00E01ED4">
        <w:rPr>
          <w:sz w:val="18"/>
          <w:lang w:val="en-GB"/>
        </w:rPr>
        <w:t>zoals</w:t>
      </w:r>
      <w:proofErr w:type="spellEnd"/>
      <w:r w:rsidRPr="00E01ED4">
        <w:rPr>
          <w:sz w:val="18"/>
          <w:lang w:val="en-GB"/>
        </w:rPr>
        <w:t xml:space="preserve"> </w:t>
      </w:r>
      <w:proofErr w:type="spellStart"/>
      <w:r w:rsidRPr="00E01ED4">
        <w:rPr>
          <w:sz w:val="18"/>
          <w:lang w:val="en-GB"/>
        </w:rPr>
        <w:t>waargenomen</w:t>
      </w:r>
      <w:proofErr w:type="spellEnd"/>
      <w:r w:rsidRPr="00E01ED4">
        <w:rPr>
          <w:sz w:val="18"/>
          <w:lang w:val="en-GB"/>
        </w:rPr>
        <w:t>).</w:t>
      </w:r>
    </w:p>
    <w:p w14:paraId="58CEF9E4" w14:textId="015248A6" w:rsidR="009D6428" w:rsidRPr="00E01ED4" w:rsidRDefault="004F36D9" w:rsidP="00CC4144">
      <w:pPr>
        <w:pStyle w:val="C-BodyText"/>
        <w:spacing w:before="0" w:after="0" w:line="240" w:lineRule="auto"/>
        <w:rPr>
          <w:sz w:val="18"/>
          <w:szCs w:val="18"/>
          <w:lang w:val="en-GB"/>
        </w:rPr>
      </w:pPr>
      <w:r w:rsidRPr="00E01ED4">
        <w:rPr>
          <w:sz w:val="18"/>
          <w:lang w:val="en-GB"/>
        </w:rPr>
        <w:t xml:space="preserve">APR 30 BID = apremilast 30 mg </w:t>
      </w:r>
      <w:proofErr w:type="spellStart"/>
      <w:r w:rsidRPr="00E01ED4">
        <w:rPr>
          <w:sz w:val="18"/>
          <w:lang w:val="en-GB"/>
        </w:rPr>
        <w:t>tweemaal</w:t>
      </w:r>
      <w:proofErr w:type="spellEnd"/>
      <w:r w:rsidRPr="00E01ED4">
        <w:rPr>
          <w:sz w:val="18"/>
          <w:lang w:val="en-GB"/>
        </w:rPr>
        <w:t xml:space="preserve"> </w:t>
      </w:r>
      <w:proofErr w:type="spellStart"/>
      <w:r w:rsidRPr="00E01ED4">
        <w:rPr>
          <w:sz w:val="18"/>
          <w:lang w:val="en-GB"/>
        </w:rPr>
        <w:t>daags</w:t>
      </w:r>
      <w:proofErr w:type="spellEnd"/>
      <w:r w:rsidRPr="00E01ED4">
        <w:rPr>
          <w:sz w:val="18"/>
          <w:lang w:val="en-GB"/>
        </w:rPr>
        <w:t>.</w:t>
      </w:r>
    </w:p>
    <w:p w14:paraId="47F246B8" w14:textId="5B366399" w:rsidR="009D6428" w:rsidRPr="00BD1AD5" w:rsidRDefault="004F36D9" w:rsidP="00737196">
      <w:pPr>
        <w:pStyle w:val="C-BodyText"/>
        <w:keepNext/>
        <w:spacing w:before="0" w:after="0" w:line="240" w:lineRule="auto"/>
        <w:rPr>
          <w:sz w:val="18"/>
          <w:szCs w:val="18"/>
        </w:rPr>
      </w:pPr>
      <w:r>
        <w:rPr>
          <w:sz w:val="18"/>
        </w:rPr>
        <w:t>Opmerking: placebo of APR 30 mg BID geeft de behandelingsgroep weer waarnaar patiënten werden gerandomiseerd. Patiënten in de placebo behandelingsgroep werden in week 12 overgezet naar 30 APR BID.</w:t>
      </w:r>
    </w:p>
    <w:p w14:paraId="0FC4E63B" w14:textId="549F63CF" w:rsidR="009D6428" w:rsidRPr="00BD1AD5" w:rsidRDefault="004F36D9" w:rsidP="00CC4144">
      <w:pPr>
        <w:autoSpaceDE w:val="0"/>
        <w:autoSpaceDN w:val="0"/>
        <w:rPr>
          <w:sz w:val="18"/>
          <w:szCs w:val="18"/>
        </w:rPr>
      </w:pPr>
      <w:r>
        <w:rPr>
          <w:sz w:val="18"/>
        </w:rPr>
        <w:t>Het tijdspunt voor opvolging was 4 weken nadat de patiënten week 64 hadden voltooid of 4 weken nadat de patiënten stopten met de behandeling vóór week 64.</w:t>
      </w:r>
    </w:p>
    <w:p w14:paraId="0FC113D1" w14:textId="16ABFA54" w:rsidR="009D6428" w:rsidRPr="00162976" w:rsidRDefault="009D6428" w:rsidP="00CC4144">
      <w:pPr>
        <w:pStyle w:val="C-BodyText"/>
        <w:spacing w:before="0" w:after="0" w:line="240" w:lineRule="auto"/>
        <w:rPr>
          <w:sz w:val="22"/>
          <w:szCs w:val="22"/>
        </w:rPr>
      </w:pPr>
    </w:p>
    <w:p w14:paraId="1BF80041" w14:textId="74975A05" w:rsidR="009D6428" w:rsidRPr="00BD1AD5" w:rsidRDefault="004F36D9" w:rsidP="00CC4144">
      <w:pPr>
        <w:pStyle w:val="C-BodyText"/>
        <w:keepNext/>
        <w:spacing w:before="0" w:after="0" w:line="240" w:lineRule="auto"/>
        <w:rPr>
          <w:b/>
          <w:sz w:val="22"/>
          <w:szCs w:val="24"/>
        </w:rPr>
      </w:pPr>
      <w:r>
        <w:rPr>
          <w:b/>
          <w:sz w:val="22"/>
        </w:rPr>
        <w:t>Figuur 4. Gemiddelde verandering ten opzichte van de uitgangssituatie in pijn door mondzweren op een visueel analoge schaal op basis van tijdstippen tot en met week 64 (ITT</w:t>
      </w:r>
      <w:r>
        <w:rPr>
          <w:b/>
          <w:sz w:val="22"/>
        </w:rPr>
        <w:noBreakHyphen/>
        <w:t>populatie; DAO)</w:t>
      </w:r>
    </w:p>
    <w:p w14:paraId="142E7271" w14:textId="01F98856" w:rsidR="009D6428" w:rsidRPr="00162976" w:rsidRDefault="009D6428" w:rsidP="00CC4144">
      <w:pPr>
        <w:pStyle w:val="C-BodyText"/>
        <w:keepNext/>
        <w:spacing w:before="0" w:after="0" w:line="240" w:lineRule="auto"/>
        <w:rPr>
          <w:b/>
          <w:sz w:val="22"/>
          <w:szCs w:val="24"/>
        </w:rPr>
      </w:pPr>
    </w:p>
    <w:p w14:paraId="0BE5C4F8" w14:textId="2547C7C2" w:rsidR="009D6428" w:rsidRPr="00BD1AD5" w:rsidRDefault="00000000" w:rsidP="00CC4144">
      <w:pPr>
        <w:pStyle w:val="C-BodyText"/>
        <w:keepNext/>
        <w:spacing w:before="0" w:after="0" w:line="240" w:lineRule="auto"/>
        <w:rPr>
          <w:b/>
          <w:sz w:val="22"/>
          <w:szCs w:val="24"/>
        </w:rPr>
      </w:pPr>
      <w:r>
        <w:rPr>
          <w:noProof/>
        </w:rPr>
        <w:pict w14:anchorId="516C5D2C">
          <v:group id="Group 197" o:spid="_x0000_s2051" style="position:absolute;margin-left:2.2pt;margin-top:.8pt;width:514.8pt;height:222.55pt;z-index:6" coordorigin="1462,8887" coordsize="10296,4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">
            <v:shape id="Text Box 36" o:spid="_x0000_s2052" type="#_x0000_t202" style="position:absolute;left:4140;top:11750;width:4842;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" filled="f" stroked="f">
              <v:textbox style="mso-fit-shape-to-text:t" inset="0,0,0,0">
                <w:txbxContent>
                  <w:p w14:paraId="303CDFCF" w14:textId="648150D7" w:rsidR="000B29B3" w:rsidRPr="004A0E00" w:rsidRDefault="000B29B3" w:rsidP="001F6DA8">
                    <w:pPr>
                      <w:jc w:val="center"/>
                      <w:rPr>
                        <w:rFonts w:ascii="Arial Narrow" w:hAnsi="Arial Narrow"/>
                        <w:b/>
                        <w:sz w:val="16"/>
                        <w:szCs w:val="16"/>
                      </w:rPr>
                    </w:pPr>
                    <w:r>
                      <w:rPr>
                        <w:rFonts w:ascii="Arial Narrow" w:hAnsi="Arial Narrow"/>
                        <w:b/>
                        <w:sz w:val="16"/>
                      </w:rPr>
                      <w:t>Tijd (weken)</w:t>
                    </w:r>
                  </w:p>
                </w:txbxContent>
              </v:textbox>
            </v:shape>
            <v:shape id="Text Box 37" o:spid="_x0000_s2053" type="#_x0000_t202" style="position:absolute;left:1536;top:8887;width:1076;height:2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" filled="f" stroked="f" strokecolor="white" strokeweight="0">
              <v:textbox inset=".5mm,.5mm,.5mm,.5mm">
                <w:txbxContent>
                  <w:tbl>
                    <w:tblPr>
                      <w:tblW w:w="0" w:type="auto"/>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04"/>
                    </w:tblGrid>
                    <w:tr w:rsidR="000B29B3" w14:paraId="424787AE" w14:textId="77777777" w:rsidTr="00C358AD">
                      <w:trPr>
                        <w:cantSplit/>
                        <w:trHeight w:val="2983"/>
                      </w:trPr>
                      <w:tc>
                        <w:tcPr>
                          <w:tcW w:w="1004" w:type="dxa"/>
                          <w:textDirection w:val="btLr"/>
                          <w:vAlign w:val="bottom"/>
                        </w:tcPr>
                        <w:p w14:paraId="3BC65213" w14:textId="1253C9A2" w:rsidR="000B29B3" w:rsidRPr="00C358AD" w:rsidRDefault="000B29B3" w:rsidP="00C358AD">
                          <w:pPr>
                            <w:ind w:left="113" w:right="113"/>
                            <w:jc w:val="center"/>
                            <w:rPr>
                              <w:rFonts w:ascii="Arial Narrow" w:hAnsi="Arial Narrow" w:cs="Arial"/>
                              <w:b/>
                              <w:sz w:val="16"/>
                              <w:szCs w:val="16"/>
                            </w:rPr>
                          </w:pPr>
                          <w:r>
                            <w:rPr>
                              <w:rFonts w:ascii="Arial Narrow" w:hAnsi="Arial Narrow"/>
                              <w:b/>
                              <w:sz w:val="16"/>
                            </w:rPr>
                            <w:t>Gemiddelde verandering vanaf uitgangswaarde in pijn door mondzweren</w:t>
                          </w:r>
                        </w:p>
                      </w:tc>
                    </w:tr>
                  </w:tbl>
                  <w:p w14:paraId="2A62C86A" w14:textId="59EA37CB" w:rsidR="000B29B3" w:rsidRPr="00162976" w:rsidRDefault="000B29B3" w:rsidP="004721DC">
                    <w:pPr>
                      <w:jc w:val="center"/>
                      <w:rPr>
                        <w:rFonts w:ascii="Arial Narrow" w:hAnsi="Arial Narrow" w:cs="Arial"/>
                        <w:b/>
                        <w:sz w:val="16"/>
                        <w:szCs w:val="16"/>
                      </w:rPr>
                    </w:pPr>
                  </w:p>
                </w:txbxContent>
              </v:textbox>
            </v:shape>
            <v:shape id="Text Box 38" o:spid="_x0000_s2054" type="#_x0000_t202" style="position:absolute;left:2614;top:11491;width:914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" filled="f" stroked="f" strokecolor="white" strokeweight="0">
              <v:textbox inset=".5mm,.5mm,.5mm,.5mm">
                <w:txbxContent>
                  <w:tbl>
                    <w:tblPr>
                      <w:tblW w:w="8143" w:type="dxa"/>
                      <w:tblInd w:w="250" w:type="dxa"/>
                      <w:tblBorders>
                        <w:insideH w:val="single" w:sz="4" w:space="0" w:color="auto"/>
                      </w:tblBorders>
                      <w:tblCellMar>
                        <w:left w:w="0" w:type="dxa"/>
                        <w:right w:w="0" w:type="dxa"/>
                      </w:tblCellMar>
                      <w:tblLook w:val="04A0" w:firstRow="1" w:lastRow="0" w:firstColumn="1" w:lastColumn="0" w:noHBand="0" w:noVBand="1"/>
                    </w:tblPr>
                    <w:tblGrid>
                      <w:gridCol w:w="114"/>
                      <w:gridCol w:w="112"/>
                      <w:gridCol w:w="238"/>
                      <w:gridCol w:w="224"/>
                      <w:gridCol w:w="224"/>
                      <w:gridCol w:w="182"/>
                      <w:gridCol w:w="224"/>
                      <w:gridCol w:w="448"/>
                      <w:gridCol w:w="1386"/>
                      <w:gridCol w:w="1372"/>
                      <w:gridCol w:w="1329"/>
                      <w:gridCol w:w="1386"/>
                      <w:gridCol w:w="224"/>
                      <w:gridCol w:w="680"/>
                    </w:tblGrid>
                    <w:tr w:rsidR="000B29B3" w:rsidRPr="00BE055E" w14:paraId="209C8666" w14:textId="1832F88D" w:rsidTr="00C173F6">
                      <w:trPr>
                        <w:trHeight w:val="269"/>
                      </w:trPr>
                      <w:tc>
                        <w:tcPr>
                          <w:tcW w:w="114" w:type="dxa"/>
                        </w:tcPr>
                        <w:p w14:paraId="2AAF5789" w14:textId="77777777" w:rsidR="000B29B3" w:rsidRPr="00C80DE0" w:rsidRDefault="000B29B3" w:rsidP="00125A10">
                          <w:pPr>
                            <w:rPr>
                              <w:rFonts w:ascii="Arial Narrow" w:hAnsi="Arial Narrow"/>
                              <w:bCs/>
                              <w:sz w:val="16"/>
                              <w:szCs w:val="16"/>
                            </w:rPr>
                          </w:pPr>
                          <w:r>
                            <w:rPr>
                              <w:rFonts w:ascii="Arial Narrow" w:hAnsi="Arial Narrow"/>
                              <w:sz w:val="16"/>
                            </w:rPr>
                            <w:t>0</w:t>
                          </w:r>
                        </w:p>
                      </w:tc>
                      <w:tc>
                        <w:tcPr>
                          <w:tcW w:w="112" w:type="dxa"/>
                        </w:tcPr>
                        <w:p w14:paraId="23BDF21F" w14:textId="51A52F5E" w:rsidR="000B29B3" w:rsidRPr="00C80DE0" w:rsidRDefault="000B29B3" w:rsidP="00125A10">
                          <w:pPr>
                            <w:rPr>
                              <w:rFonts w:ascii="Arial Narrow" w:hAnsi="Arial Narrow"/>
                              <w:bCs/>
                              <w:sz w:val="16"/>
                              <w:szCs w:val="16"/>
                            </w:rPr>
                          </w:pPr>
                          <w:r>
                            <w:rPr>
                              <w:rFonts w:ascii="Arial Narrow" w:hAnsi="Arial Narrow"/>
                              <w:sz w:val="16"/>
                            </w:rPr>
                            <w:t>1</w:t>
                          </w:r>
                        </w:p>
                      </w:tc>
                      <w:tc>
                        <w:tcPr>
                          <w:tcW w:w="238" w:type="dxa"/>
                        </w:tcPr>
                        <w:p w14:paraId="48FE5073" w14:textId="4916FD98" w:rsidR="000B29B3" w:rsidRPr="00C80DE0" w:rsidRDefault="000B29B3" w:rsidP="00125A10">
                          <w:pPr>
                            <w:rPr>
                              <w:rFonts w:ascii="Arial Narrow" w:hAnsi="Arial Narrow"/>
                              <w:bCs/>
                              <w:sz w:val="16"/>
                              <w:szCs w:val="16"/>
                            </w:rPr>
                          </w:pPr>
                          <w:r>
                            <w:rPr>
                              <w:rFonts w:ascii="Arial Narrow" w:hAnsi="Arial Narrow"/>
                              <w:sz w:val="16"/>
                            </w:rPr>
                            <w:t>2</w:t>
                          </w:r>
                        </w:p>
                      </w:tc>
                      <w:tc>
                        <w:tcPr>
                          <w:tcW w:w="224" w:type="dxa"/>
                        </w:tcPr>
                        <w:p w14:paraId="5F6126AA" w14:textId="120B7EE6" w:rsidR="000B29B3" w:rsidRPr="00C80DE0" w:rsidRDefault="000B29B3" w:rsidP="00125A10">
                          <w:pPr>
                            <w:rPr>
                              <w:rFonts w:ascii="Arial Narrow" w:hAnsi="Arial Narrow"/>
                              <w:bCs/>
                              <w:sz w:val="16"/>
                              <w:szCs w:val="16"/>
                            </w:rPr>
                          </w:pPr>
                          <w:r>
                            <w:rPr>
                              <w:rFonts w:ascii="Arial Narrow" w:hAnsi="Arial Narrow"/>
                              <w:sz w:val="16"/>
                            </w:rPr>
                            <w:t>4</w:t>
                          </w:r>
                        </w:p>
                      </w:tc>
                      <w:tc>
                        <w:tcPr>
                          <w:tcW w:w="224" w:type="dxa"/>
                        </w:tcPr>
                        <w:p w14:paraId="2D152E43" w14:textId="230663F2" w:rsidR="000B29B3" w:rsidRPr="00C80DE0" w:rsidRDefault="000B29B3" w:rsidP="00125A10">
                          <w:pPr>
                            <w:rPr>
                              <w:rFonts w:ascii="Arial Narrow" w:hAnsi="Arial Narrow"/>
                              <w:bCs/>
                              <w:sz w:val="16"/>
                              <w:szCs w:val="16"/>
                            </w:rPr>
                          </w:pPr>
                          <w:r>
                            <w:rPr>
                              <w:rFonts w:ascii="Arial Narrow" w:hAnsi="Arial Narrow"/>
                              <w:sz w:val="16"/>
                            </w:rPr>
                            <w:t>6</w:t>
                          </w:r>
                        </w:p>
                      </w:tc>
                      <w:tc>
                        <w:tcPr>
                          <w:tcW w:w="182" w:type="dxa"/>
                        </w:tcPr>
                        <w:p w14:paraId="25EE7FFC" w14:textId="18705A14" w:rsidR="000B29B3" w:rsidRDefault="000B29B3" w:rsidP="00125A10">
                          <w:pPr>
                            <w:rPr>
                              <w:rFonts w:ascii="Arial Narrow" w:hAnsi="Arial Narrow"/>
                              <w:bCs/>
                              <w:sz w:val="16"/>
                              <w:szCs w:val="16"/>
                            </w:rPr>
                          </w:pPr>
                          <w:r>
                            <w:rPr>
                              <w:rFonts w:ascii="Arial Narrow" w:hAnsi="Arial Narrow"/>
                              <w:sz w:val="16"/>
                            </w:rPr>
                            <w:t>8</w:t>
                          </w:r>
                        </w:p>
                      </w:tc>
                      <w:tc>
                        <w:tcPr>
                          <w:tcW w:w="224" w:type="dxa"/>
                        </w:tcPr>
                        <w:p w14:paraId="236D1298" w14:textId="2A6F1568" w:rsidR="000B29B3" w:rsidRDefault="000B29B3" w:rsidP="00125A10">
                          <w:pPr>
                            <w:rPr>
                              <w:rFonts w:ascii="Arial Narrow" w:hAnsi="Arial Narrow"/>
                              <w:bCs/>
                              <w:sz w:val="16"/>
                              <w:szCs w:val="16"/>
                            </w:rPr>
                          </w:pPr>
                          <w:r>
                            <w:rPr>
                              <w:rFonts w:ascii="Arial Narrow" w:hAnsi="Arial Narrow"/>
                              <w:sz w:val="16"/>
                            </w:rPr>
                            <w:t>10</w:t>
                          </w:r>
                        </w:p>
                      </w:tc>
                      <w:tc>
                        <w:tcPr>
                          <w:tcW w:w="448" w:type="dxa"/>
                        </w:tcPr>
                        <w:p w14:paraId="427C5C60" w14:textId="37F0B800" w:rsidR="000B29B3" w:rsidRDefault="000B29B3" w:rsidP="00125A10">
                          <w:pPr>
                            <w:rPr>
                              <w:rFonts w:ascii="Arial Narrow" w:hAnsi="Arial Narrow"/>
                              <w:bCs/>
                              <w:sz w:val="16"/>
                              <w:szCs w:val="16"/>
                            </w:rPr>
                          </w:pPr>
                          <w:r>
                            <w:rPr>
                              <w:rFonts w:ascii="Arial Narrow" w:hAnsi="Arial Narrow"/>
                              <w:sz w:val="16"/>
                            </w:rPr>
                            <w:t>12</w:t>
                          </w:r>
                        </w:p>
                      </w:tc>
                      <w:tc>
                        <w:tcPr>
                          <w:tcW w:w="1386" w:type="dxa"/>
                        </w:tcPr>
                        <w:p w14:paraId="3B0451A1" w14:textId="2FBC60BC" w:rsidR="000B29B3" w:rsidRDefault="000B29B3" w:rsidP="00125A10">
                          <w:pPr>
                            <w:rPr>
                              <w:rFonts w:ascii="Arial Narrow" w:hAnsi="Arial Narrow"/>
                              <w:bCs/>
                              <w:sz w:val="16"/>
                              <w:szCs w:val="16"/>
                            </w:rPr>
                          </w:pPr>
                          <w:r>
                            <w:rPr>
                              <w:rFonts w:ascii="Arial Narrow" w:hAnsi="Arial Narrow"/>
                              <w:sz w:val="16"/>
                            </w:rPr>
                            <w:t>16</w:t>
                          </w:r>
                        </w:p>
                      </w:tc>
                      <w:tc>
                        <w:tcPr>
                          <w:tcW w:w="1372" w:type="dxa"/>
                        </w:tcPr>
                        <w:p w14:paraId="5666B6AD" w14:textId="3D7AE4E9" w:rsidR="000B29B3" w:rsidRDefault="000B29B3" w:rsidP="00125A10">
                          <w:pPr>
                            <w:rPr>
                              <w:rFonts w:ascii="Arial Narrow" w:hAnsi="Arial Narrow"/>
                              <w:bCs/>
                              <w:sz w:val="16"/>
                              <w:szCs w:val="16"/>
                            </w:rPr>
                          </w:pPr>
                          <w:r>
                            <w:rPr>
                              <w:rFonts w:ascii="Arial Narrow" w:hAnsi="Arial Narrow"/>
                              <w:sz w:val="16"/>
                            </w:rPr>
                            <w:t>28</w:t>
                          </w:r>
                        </w:p>
                      </w:tc>
                      <w:tc>
                        <w:tcPr>
                          <w:tcW w:w="1329" w:type="dxa"/>
                        </w:tcPr>
                        <w:p w14:paraId="097194E5" w14:textId="6569CD9C" w:rsidR="000B29B3" w:rsidRDefault="000B29B3" w:rsidP="00125A10">
                          <w:pPr>
                            <w:rPr>
                              <w:rFonts w:ascii="Arial Narrow" w:hAnsi="Arial Narrow"/>
                              <w:bCs/>
                              <w:sz w:val="16"/>
                              <w:szCs w:val="16"/>
                            </w:rPr>
                          </w:pPr>
                          <w:r>
                            <w:rPr>
                              <w:rFonts w:ascii="Arial Narrow" w:hAnsi="Arial Narrow"/>
                              <w:sz w:val="16"/>
                            </w:rPr>
                            <w:t>40</w:t>
                          </w:r>
                        </w:p>
                      </w:tc>
                      <w:tc>
                        <w:tcPr>
                          <w:tcW w:w="1386" w:type="dxa"/>
                        </w:tcPr>
                        <w:p w14:paraId="46631B24" w14:textId="6314FD5B" w:rsidR="000B29B3" w:rsidRDefault="000B29B3" w:rsidP="00125A10">
                          <w:pPr>
                            <w:rPr>
                              <w:rFonts w:ascii="Arial Narrow" w:hAnsi="Arial Narrow"/>
                              <w:bCs/>
                              <w:sz w:val="16"/>
                              <w:szCs w:val="16"/>
                            </w:rPr>
                          </w:pPr>
                          <w:r>
                            <w:rPr>
                              <w:rFonts w:ascii="Arial Narrow" w:hAnsi="Arial Narrow"/>
                              <w:sz w:val="16"/>
                            </w:rPr>
                            <w:t>52</w:t>
                          </w:r>
                        </w:p>
                      </w:tc>
                      <w:tc>
                        <w:tcPr>
                          <w:tcW w:w="224" w:type="dxa"/>
                        </w:tcPr>
                        <w:p w14:paraId="20A3DC1A" w14:textId="493F9E9F" w:rsidR="000B29B3" w:rsidRDefault="000B29B3" w:rsidP="00125A10">
                          <w:pPr>
                            <w:rPr>
                              <w:rFonts w:ascii="Arial Narrow" w:hAnsi="Arial Narrow"/>
                              <w:bCs/>
                              <w:sz w:val="16"/>
                              <w:szCs w:val="16"/>
                            </w:rPr>
                          </w:pPr>
                          <w:r>
                            <w:rPr>
                              <w:rFonts w:ascii="Arial Narrow" w:hAnsi="Arial Narrow"/>
                              <w:sz w:val="16"/>
                            </w:rPr>
                            <w:t>64</w:t>
                          </w:r>
                        </w:p>
                      </w:tc>
                      <w:tc>
                        <w:tcPr>
                          <w:tcW w:w="680" w:type="dxa"/>
                        </w:tcPr>
                        <w:p w14:paraId="7675F802" w14:textId="26B86D2C" w:rsidR="000B29B3" w:rsidRDefault="000B29B3" w:rsidP="00C173F6">
                          <w:pPr>
                            <w:rPr>
                              <w:rFonts w:ascii="Arial Narrow" w:hAnsi="Arial Narrow"/>
                              <w:bCs/>
                              <w:sz w:val="16"/>
                              <w:szCs w:val="16"/>
                            </w:rPr>
                          </w:pPr>
                          <w:r>
                            <w:rPr>
                              <w:rFonts w:ascii="Arial Narrow" w:hAnsi="Arial Narrow"/>
                              <w:sz w:val="16"/>
                            </w:rPr>
                            <w:t>Opvolging</w:t>
                          </w:r>
                        </w:p>
                      </w:tc>
                    </w:tr>
                  </w:tbl>
                  <w:p w14:paraId="2FDCCA87" w14:textId="77777777" w:rsidR="000B29B3" w:rsidRPr="00E75F7E" w:rsidRDefault="000B29B3" w:rsidP="00A8543E">
                    <w:pPr>
                      <w:jc w:val="right"/>
                      <w:rPr>
                        <w:rFonts w:ascii="Arial Narrow" w:hAnsi="Arial Narrow"/>
                        <w:sz w:val="16"/>
                        <w:szCs w:val="16"/>
                        <w:lang w:val="es-ES"/>
                      </w:rPr>
                    </w:pPr>
                  </w:p>
                </w:txbxContent>
              </v:textbox>
            </v:shape>
            <v:shape id="Text Box 39" o:spid="_x0000_s2055" type="#_x0000_t202" style="position:absolute;left:2526;top:8909;width:278;height:2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" filled="f" stroked="f" strokecolor="white" strokeweight="0">
              <v:textbox inset=".5mm,.5mm,.5mm,.5mm">
                <w:txbxContent>
                  <w:tbl>
                    <w:tblPr>
                      <w:tblW w:w="0" w:type="auto"/>
                      <w:tblCellMar>
                        <w:left w:w="28" w:type="dxa"/>
                        <w:right w:w="28" w:type="dxa"/>
                      </w:tblCellMar>
                      <w:tblLook w:val="04A0" w:firstRow="1" w:lastRow="0" w:firstColumn="1" w:lastColumn="0" w:noHBand="0" w:noVBand="1"/>
                    </w:tblPr>
                    <w:tblGrid>
                      <w:gridCol w:w="280"/>
                    </w:tblGrid>
                    <w:tr w:rsidR="000B29B3" w:rsidRPr="00DC5696" w14:paraId="26E778F8" w14:textId="77777777" w:rsidTr="00A8543E">
                      <w:trPr>
                        <w:trHeight w:val="482"/>
                      </w:trPr>
                      <w:tc>
                        <w:tcPr>
                          <w:tcW w:w="280" w:type="dxa"/>
                        </w:tcPr>
                        <w:p w14:paraId="44525DDB" w14:textId="138D9CF1" w:rsidR="000B29B3" w:rsidRPr="00C80DE0" w:rsidRDefault="000B29B3"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0</w:t>
                          </w:r>
                        </w:p>
                      </w:tc>
                    </w:tr>
                    <w:tr w:rsidR="000B29B3" w:rsidRPr="00DC5696" w14:paraId="5F5F7A4A" w14:textId="77777777" w:rsidTr="00A8543E">
                      <w:trPr>
                        <w:trHeight w:val="482"/>
                      </w:trPr>
                      <w:tc>
                        <w:tcPr>
                          <w:tcW w:w="280" w:type="dxa"/>
                        </w:tcPr>
                        <w:p w14:paraId="191896D7" w14:textId="0D73B871" w:rsidR="000B29B3" w:rsidRPr="00C80DE0" w:rsidRDefault="000B29B3"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-10</w:t>
                          </w:r>
                        </w:p>
                      </w:tc>
                    </w:tr>
                    <w:tr w:rsidR="000B29B3" w:rsidRPr="00DC5696" w14:paraId="6732B17A" w14:textId="77777777" w:rsidTr="00A8543E">
                      <w:trPr>
                        <w:trHeight w:val="482"/>
                      </w:trPr>
                      <w:tc>
                        <w:tcPr>
                          <w:tcW w:w="280" w:type="dxa"/>
                        </w:tcPr>
                        <w:p w14:paraId="6CE34DF5" w14:textId="21E7B525" w:rsidR="000B29B3" w:rsidRPr="00C80DE0" w:rsidRDefault="000B29B3"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-20</w:t>
                          </w:r>
                        </w:p>
                      </w:tc>
                    </w:tr>
                    <w:tr w:rsidR="000B29B3" w:rsidRPr="00DC5696" w14:paraId="1BF00FA2" w14:textId="77777777" w:rsidTr="00A8543E">
                      <w:trPr>
                        <w:trHeight w:val="482"/>
                      </w:trPr>
                      <w:tc>
                        <w:tcPr>
                          <w:tcW w:w="280" w:type="dxa"/>
                        </w:tcPr>
                        <w:p w14:paraId="1ECF90BB" w14:textId="2CD384AC" w:rsidR="000B29B3" w:rsidRPr="00C80DE0" w:rsidRDefault="000B29B3"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-30</w:t>
                          </w:r>
                        </w:p>
                      </w:tc>
                    </w:tr>
                    <w:tr w:rsidR="000B29B3" w:rsidRPr="00DC5696" w14:paraId="4F69CA3D" w14:textId="77777777" w:rsidTr="00A8543E">
                      <w:trPr>
                        <w:trHeight w:val="482"/>
                      </w:trPr>
                      <w:tc>
                        <w:tcPr>
                          <w:tcW w:w="280" w:type="dxa"/>
                        </w:tcPr>
                        <w:p w14:paraId="63946815" w14:textId="15051266" w:rsidR="000B29B3" w:rsidRPr="00C80DE0" w:rsidRDefault="000B29B3"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-40</w:t>
                          </w:r>
                        </w:p>
                      </w:tc>
                    </w:tr>
                    <w:tr w:rsidR="000B29B3" w:rsidRPr="00DC5696" w14:paraId="62DB100C" w14:textId="77777777" w:rsidTr="00A8543E">
                      <w:trPr>
                        <w:trHeight w:val="482"/>
                      </w:trPr>
                      <w:tc>
                        <w:tcPr>
                          <w:tcW w:w="280" w:type="dxa"/>
                        </w:tcPr>
                        <w:p w14:paraId="2880737B" w14:textId="2A78F78E" w:rsidR="000B29B3" w:rsidRPr="00C80DE0" w:rsidRDefault="000B29B3"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-50</w:t>
                          </w:r>
                        </w:p>
                      </w:tc>
                    </w:tr>
                  </w:tbl>
                  <w:p w14:paraId="09037873" w14:textId="77777777" w:rsidR="000B29B3" w:rsidRPr="00E75F7E" w:rsidRDefault="000B29B3" w:rsidP="00A8543E">
                    <w:pPr>
                      <w:jc w:val="right"/>
                      <w:rPr>
                        <w:rFonts w:ascii="Arial Narrow" w:hAnsi="Arial Narrow"/>
                        <w:sz w:val="16"/>
                        <w:szCs w:val="16"/>
                        <w:lang w:val="es-ES"/>
                      </w:rPr>
                    </w:pPr>
                  </w:p>
                </w:txbxContent>
              </v:textbox>
            </v:shape>
            <v:shape id="Text Box 50" o:spid="_x0000_s2056" type="#_x0000_t202" style="position:absolute;left:1462;top:12003;width:10204;height:1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" filled="f" stroked="f" strokecolor="white">
              <v:textbox inset=",,0">
                <w:txbxContent>
                  <w:tbl>
                    <w:tblPr>
                      <w:tblOverlap w:val="never"/>
                      <w:tblW w:w="9542" w:type="dxa"/>
                      <w:tblInd w:w="-84" w:type="dxa"/>
                      <w:tblCellMar>
                        <w:left w:w="0" w:type="dxa"/>
                        <w:right w:w="0" w:type="dxa"/>
                      </w:tblCellMar>
                      <w:tblLook w:val="04A0" w:firstRow="1" w:lastRow="0" w:firstColumn="1" w:lastColumn="0" w:noHBand="0" w:noVBand="1"/>
                    </w:tblPr>
                    <w:tblGrid>
                      <w:gridCol w:w="1274"/>
                      <w:gridCol w:w="243"/>
                      <w:gridCol w:w="243"/>
                      <w:gridCol w:w="243"/>
                      <w:gridCol w:w="243"/>
                      <w:gridCol w:w="243"/>
                      <w:gridCol w:w="244"/>
                      <w:gridCol w:w="283"/>
                      <w:gridCol w:w="510"/>
                      <w:gridCol w:w="907"/>
                      <w:gridCol w:w="453"/>
                      <w:gridCol w:w="907"/>
                      <w:gridCol w:w="453"/>
                      <w:gridCol w:w="907"/>
                      <w:gridCol w:w="453"/>
                      <w:gridCol w:w="1020"/>
                      <w:gridCol w:w="292"/>
                      <w:gridCol w:w="624"/>
                    </w:tblGrid>
                    <w:tr w:rsidR="00C173F6" w:rsidRPr="00966284" w14:paraId="0869A59B" w14:textId="1E75C254" w:rsidTr="00C173F6">
                      <w:trPr>
                        <w:cantSplit/>
                        <w:trHeight w:val="287"/>
                      </w:trPr>
                      <w:tc>
                        <w:tcPr>
                          <w:tcW w:w="1274" w:type="dxa"/>
                          <w:shd w:val="clear" w:color="auto" w:fill="000000"/>
                          <w:vAlign w:val="center"/>
                        </w:tcPr>
                        <w:p w14:paraId="75E2A6A3" w14:textId="77777777" w:rsidR="00C173F6" w:rsidRPr="00251772" w:rsidRDefault="00C173F6" w:rsidP="0058178C">
                          <w:pPr>
                            <w:pStyle w:val="Style4"/>
                            <w:shd w:val="clear" w:color="auto" w:fill="auto"/>
                            <w:spacing w:line="240" w:lineRule="auto"/>
                            <w:ind w:left="57"/>
                            <w:suppressOverlap/>
                            <w:rPr>
                              <w:rFonts w:ascii="Arial Narrow" w:hAnsi="Arial Narrow"/>
                              <w:b/>
                              <w:bCs/>
                              <w:sz w:val="14"/>
                              <w:szCs w:val="14"/>
                              <w:highlight w:val="black"/>
                            </w:rPr>
                          </w:pPr>
                          <w:r>
                            <w:rPr>
                              <w:rStyle w:val="CharStyle8"/>
                              <w:rFonts w:ascii="Arial Narrow" w:eastAsia="SimSun" w:hAnsi="Arial Narrow"/>
                              <w:b/>
                              <w:sz w:val="14"/>
                              <w:highlight w:val="black"/>
                            </w:rPr>
                            <w:t>Week</w:t>
                          </w:r>
                        </w:p>
                      </w:tc>
                      <w:tc>
                        <w:tcPr>
                          <w:tcW w:w="243" w:type="dxa"/>
                          <w:shd w:val="clear" w:color="auto" w:fill="000000"/>
                          <w:vAlign w:val="center"/>
                        </w:tcPr>
                        <w:p w14:paraId="41A83D97" w14:textId="77777777" w:rsidR="00C173F6" w:rsidRPr="001A5A62" w:rsidRDefault="00C173F6" w:rsidP="0058178C">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1</w:t>
                          </w:r>
                        </w:p>
                      </w:tc>
                      <w:tc>
                        <w:tcPr>
                          <w:tcW w:w="243" w:type="dxa"/>
                          <w:shd w:val="clear" w:color="auto" w:fill="000000"/>
                          <w:vAlign w:val="center"/>
                        </w:tcPr>
                        <w:p w14:paraId="6E4F95D5" w14:textId="77777777" w:rsidR="00C173F6" w:rsidRPr="001A5A62" w:rsidRDefault="00C173F6" w:rsidP="0058178C">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2</w:t>
                          </w:r>
                        </w:p>
                      </w:tc>
                      <w:tc>
                        <w:tcPr>
                          <w:tcW w:w="243" w:type="dxa"/>
                          <w:shd w:val="clear" w:color="auto" w:fill="000000"/>
                          <w:vAlign w:val="center"/>
                        </w:tcPr>
                        <w:p w14:paraId="7E33ED42" w14:textId="77777777" w:rsidR="00C173F6" w:rsidRPr="001A5A62" w:rsidRDefault="00C173F6" w:rsidP="0058178C">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4</w:t>
                          </w:r>
                        </w:p>
                      </w:tc>
                      <w:tc>
                        <w:tcPr>
                          <w:tcW w:w="243" w:type="dxa"/>
                          <w:shd w:val="clear" w:color="auto" w:fill="000000"/>
                          <w:vAlign w:val="center"/>
                        </w:tcPr>
                        <w:p w14:paraId="2921F7F0" w14:textId="77777777" w:rsidR="00C173F6" w:rsidRPr="001A5A62" w:rsidRDefault="00C173F6" w:rsidP="0058178C">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6</w:t>
                          </w:r>
                        </w:p>
                      </w:tc>
                      <w:tc>
                        <w:tcPr>
                          <w:tcW w:w="243" w:type="dxa"/>
                          <w:shd w:val="clear" w:color="auto" w:fill="000000"/>
                          <w:vAlign w:val="center"/>
                        </w:tcPr>
                        <w:p w14:paraId="17316883" w14:textId="77777777" w:rsidR="00C173F6" w:rsidRPr="001A5A62" w:rsidRDefault="00C173F6" w:rsidP="0058178C">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8</w:t>
                          </w:r>
                        </w:p>
                      </w:tc>
                      <w:tc>
                        <w:tcPr>
                          <w:tcW w:w="244" w:type="dxa"/>
                          <w:shd w:val="clear" w:color="auto" w:fill="000000"/>
                          <w:vAlign w:val="center"/>
                        </w:tcPr>
                        <w:p w14:paraId="5D833784" w14:textId="77777777" w:rsidR="00C173F6" w:rsidRPr="001A5A62" w:rsidRDefault="00C173F6" w:rsidP="0058178C">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10</w:t>
                          </w:r>
                        </w:p>
                      </w:tc>
                      <w:tc>
                        <w:tcPr>
                          <w:tcW w:w="283" w:type="dxa"/>
                          <w:shd w:val="clear" w:color="auto" w:fill="000000"/>
                          <w:vAlign w:val="center"/>
                        </w:tcPr>
                        <w:p w14:paraId="0DF59933" w14:textId="77777777" w:rsidR="00C173F6" w:rsidRPr="001A5A62" w:rsidRDefault="00C173F6" w:rsidP="0058178C">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12</w:t>
                          </w:r>
                        </w:p>
                      </w:tc>
                      <w:tc>
                        <w:tcPr>
                          <w:tcW w:w="510" w:type="dxa"/>
                          <w:shd w:val="clear" w:color="auto" w:fill="000000"/>
                          <w:vAlign w:val="center"/>
                        </w:tcPr>
                        <w:p w14:paraId="2202EFA1" w14:textId="77777777" w:rsidR="00C173F6" w:rsidRPr="001A5A62" w:rsidRDefault="00C173F6" w:rsidP="0058178C">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16</w:t>
                          </w:r>
                        </w:p>
                      </w:tc>
                      <w:tc>
                        <w:tcPr>
                          <w:tcW w:w="907" w:type="dxa"/>
                          <w:shd w:val="clear" w:color="auto" w:fill="000000"/>
                          <w:vAlign w:val="center"/>
                        </w:tcPr>
                        <w:p w14:paraId="1F79D9D6" w14:textId="77777777" w:rsidR="00C173F6" w:rsidRPr="001A5A62" w:rsidRDefault="00C173F6" w:rsidP="0058178C">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53" w:type="dxa"/>
                          <w:shd w:val="clear" w:color="auto" w:fill="000000"/>
                          <w:vAlign w:val="center"/>
                        </w:tcPr>
                        <w:p w14:paraId="20A69BB8" w14:textId="77777777" w:rsidR="00C173F6" w:rsidRPr="001A5A62" w:rsidRDefault="00C173F6" w:rsidP="0058178C">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28</w:t>
                          </w:r>
                        </w:p>
                      </w:tc>
                      <w:tc>
                        <w:tcPr>
                          <w:tcW w:w="907" w:type="dxa"/>
                          <w:shd w:val="clear" w:color="auto" w:fill="000000"/>
                          <w:vAlign w:val="center"/>
                        </w:tcPr>
                        <w:p w14:paraId="3DC740A8" w14:textId="77777777" w:rsidR="00C173F6" w:rsidRPr="001A5A62" w:rsidRDefault="00C173F6" w:rsidP="0058178C">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53" w:type="dxa"/>
                          <w:shd w:val="clear" w:color="auto" w:fill="000000"/>
                          <w:vAlign w:val="center"/>
                        </w:tcPr>
                        <w:p w14:paraId="200842C0" w14:textId="77777777" w:rsidR="00C173F6" w:rsidRPr="001A5A62" w:rsidRDefault="00C173F6" w:rsidP="0058178C">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40</w:t>
                          </w:r>
                        </w:p>
                      </w:tc>
                      <w:tc>
                        <w:tcPr>
                          <w:tcW w:w="907" w:type="dxa"/>
                          <w:shd w:val="clear" w:color="auto" w:fill="000000"/>
                          <w:vAlign w:val="center"/>
                        </w:tcPr>
                        <w:p w14:paraId="22E714FB" w14:textId="77777777" w:rsidR="00C173F6" w:rsidRPr="001A5A62" w:rsidRDefault="00C173F6" w:rsidP="0058178C">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53" w:type="dxa"/>
                          <w:shd w:val="clear" w:color="auto" w:fill="000000"/>
                          <w:vAlign w:val="center"/>
                        </w:tcPr>
                        <w:p w14:paraId="161C9AF5" w14:textId="77777777" w:rsidR="00C173F6" w:rsidRPr="001A5A62" w:rsidRDefault="00C173F6" w:rsidP="0058178C">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52</w:t>
                          </w:r>
                        </w:p>
                      </w:tc>
                      <w:tc>
                        <w:tcPr>
                          <w:tcW w:w="1020" w:type="dxa"/>
                          <w:shd w:val="clear" w:color="auto" w:fill="000000"/>
                          <w:vAlign w:val="center"/>
                        </w:tcPr>
                        <w:p w14:paraId="3237C962" w14:textId="77777777" w:rsidR="00C173F6" w:rsidRPr="001A5A62" w:rsidRDefault="00C173F6" w:rsidP="0058178C">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292" w:type="dxa"/>
                          <w:shd w:val="clear" w:color="auto" w:fill="000000"/>
                          <w:vAlign w:val="center"/>
                        </w:tcPr>
                        <w:p w14:paraId="21357BEF" w14:textId="77777777" w:rsidR="00C173F6" w:rsidRPr="001A5A62" w:rsidRDefault="00C173F6" w:rsidP="0058178C">
                          <w:pPr>
                            <w:pStyle w:val="Style4"/>
                            <w:shd w:val="clear" w:color="auto" w:fill="auto"/>
                            <w:spacing w:line="240" w:lineRule="auto"/>
                            <w:suppressOverlap/>
                            <w:jc w:val="center"/>
                            <w:rPr>
                              <w:rFonts w:ascii="Arial Narrow" w:eastAsia="DengXian" w:hAnsi="Arial Narrow"/>
                              <w:color w:val="FFFFFF"/>
                              <w:sz w:val="14"/>
                              <w:szCs w:val="14"/>
                              <w:highlight w:val="black"/>
                              <w:shd w:val="clear" w:color="auto" w:fill="FFFFFF"/>
                            </w:rPr>
                          </w:pPr>
                          <w:r>
                            <w:rPr>
                              <w:rStyle w:val="CharStyle8"/>
                              <w:rFonts w:ascii="Arial Narrow" w:eastAsia="SimSun" w:hAnsi="Arial Narrow"/>
                              <w:sz w:val="14"/>
                              <w:highlight w:val="black"/>
                            </w:rPr>
                            <w:t>64</w:t>
                          </w:r>
                        </w:p>
                      </w:tc>
                      <w:tc>
                        <w:tcPr>
                          <w:tcW w:w="624" w:type="dxa"/>
                          <w:shd w:val="clear" w:color="auto" w:fill="000000"/>
                          <w:vAlign w:val="center"/>
                        </w:tcPr>
                        <w:p w14:paraId="096ED30F" w14:textId="77777777" w:rsidR="00C173F6" w:rsidRPr="001A5A62" w:rsidRDefault="00C173F6" w:rsidP="00C173F6">
                          <w:pPr>
                            <w:pStyle w:val="Style4"/>
                            <w:shd w:val="clear" w:color="auto" w:fill="auto"/>
                            <w:spacing w:line="240" w:lineRule="auto"/>
                            <w:suppressOverlap/>
                            <w:jc w:val="center"/>
                            <w:rPr>
                              <w:rStyle w:val="CharStyle8"/>
                              <w:rFonts w:ascii="Arial Narrow" w:eastAsia="DengXian" w:hAnsi="Arial Narrow"/>
                              <w:sz w:val="14"/>
                              <w:szCs w:val="14"/>
                              <w:highlight w:val="black"/>
                            </w:rPr>
                          </w:pPr>
                          <w:r>
                            <w:rPr>
                              <w:rStyle w:val="CharStyle8"/>
                              <w:rFonts w:ascii="Arial Narrow" w:eastAsia="SimSun" w:hAnsi="Arial Narrow"/>
                              <w:sz w:val="14"/>
                              <w:highlight w:val="black"/>
                            </w:rPr>
                            <w:t>opvolging</w:t>
                          </w:r>
                        </w:p>
                      </w:tc>
                    </w:tr>
                    <w:tr w:rsidR="00C173F6" w:rsidRPr="00966284" w14:paraId="177137F8" w14:textId="4F20DF57" w:rsidTr="00C173F6">
                      <w:trPr>
                        <w:cantSplit/>
                        <w:trHeight w:val="198"/>
                      </w:trPr>
                      <w:tc>
                        <w:tcPr>
                          <w:tcW w:w="1274" w:type="dxa"/>
                          <w:vMerge w:val="restart"/>
                          <w:tcBorders>
                            <w:left w:val="single" w:sz="4" w:space="0" w:color="auto"/>
                          </w:tcBorders>
                          <w:shd w:val="clear" w:color="auto" w:fill="FFFFFF"/>
                          <w:vAlign w:val="center"/>
                        </w:tcPr>
                        <w:p w14:paraId="5802E9B9" w14:textId="77777777" w:rsidR="00C173F6" w:rsidRPr="009E5900" w:rsidRDefault="00C173F6" w:rsidP="00060572">
                          <w:pPr>
                            <w:pStyle w:val="Style4"/>
                            <w:shd w:val="clear" w:color="auto" w:fill="auto"/>
                            <w:spacing w:line="240" w:lineRule="auto"/>
                            <w:ind w:left="57" w:right="9"/>
                            <w:suppressOverlap/>
                            <w:rPr>
                              <w:rFonts w:ascii="Arial Narrow" w:hAnsi="Arial Narrow"/>
                              <w:sz w:val="14"/>
                              <w:szCs w:val="14"/>
                            </w:rPr>
                          </w:pPr>
                          <w:r>
                            <w:rPr>
                              <w:rStyle w:val="CharStyle9"/>
                              <w:rFonts w:ascii="Arial Narrow" w:eastAsia="SimSun" w:hAnsi="Arial Narrow"/>
                              <w:sz w:val="14"/>
                            </w:rPr>
                            <w:t>Placebo, n (Gemiddeld)</w:t>
                          </w:r>
                        </w:p>
                      </w:tc>
                      <w:tc>
                        <w:tcPr>
                          <w:tcW w:w="243" w:type="dxa"/>
                          <w:shd w:val="clear" w:color="auto" w:fill="FFFFFF"/>
                          <w:vAlign w:val="center"/>
                        </w:tcPr>
                        <w:p w14:paraId="17AF41BB" w14:textId="2CD7FB88" w:rsidR="00C173F6" w:rsidRPr="001A5A62" w:rsidRDefault="00C173F6"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95</w:t>
                          </w:r>
                        </w:p>
                      </w:tc>
                      <w:tc>
                        <w:tcPr>
                          <w:tcW w:w="243" w:type="dxa"/>
                          <w:shd w:val="clear" w:color="auto" w:fill="FFFFFF"/>
                          <w:vAlign w:val="center"/>
                        </w:tcPr>
                        <w:p w14:paraId="39795B22" w14:textId="293FA3BE" w:rsidR="00C173F6" w:rsidRPr="001A5A62" w:rsidRDefault="00C173F6"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96</w:t>
                          </w:r>
                        </w:p>
                      </w:tc>
                      <w:tc>
                        <w:tcPr>
                          <w:tcW w:w="243" w:type="dxa"/>
                          <w:shd w:val="clear" w:color="auto" w:fill="FFFFFF"/>
                          <w:vAlign w:val="center"/>
                        </w:tcPr>
                        <w:p w14:paraId="7FA9FAAB" w14:textId="5C6FE50D" w:rsidR="00C173F6" w:rsidRPr="001A5A62" w:rsidRDefault="00C173F6"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91</w:t>
                          </w:r>
                        </w:p>
                      </w:tc>
                      <w:tc>
                        <w:tcPr>
                          <w:tcW w:w="243" w:type="dxa"/>
                          <w:shd w:val="clear" w:color="auto" w:fill="FFFFFF"/>
                          <w:vAlign w:val="center"/>
                        </w:tcPr>
                        <w:p w14:paraId="370271BA" w14:textId="19862164" w:rsidR="00C173F6" w:rsidRPr="001A5A62" w:rsidRDefault="00C173F6"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90</w:t>
                          </w:r>
                        </w:p>
                      </w:tc>
                      <w:tc>
                        <w:tcPr>
                          <w:tcW w:w="243" w:type="dxa"/>
                          <w:shd w:val="clear" w:color="auto" w:fill="FFFFFF"/>
                          <w:vAlign w:val="center"/>
                        </w:tcPr>
                        <w:p w14:paraId="73D1ACEE" w14:textId="4239F17B" w:rsidR="00C173F6" w:rsidRPr="001A5A62" w:rsidRDefault="00C173F6"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85</w:t>
                          </w:r>
                        </w:p>
                      </w:tc>
                      <w:tc>
                        <w:tcPr>
                          <w:tcW w:w="244" w:type="dxa"/>
                          <w:shd w:val="clear" w:color="auto" w:fill="FFFFFF"/>
                          <w:vAlign w:val="center"/>
                        </w:tcPr>
                        <w:p w14:paraId="4DE427C9" w14:textId="48537814" w:rsidR="00C173F6" w:rsidRPr="001A5A62" w:rsidRDefault="00C173F6"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82</w:t>
                          </w:r>
                        </w:p>
                      </w:tc>
                      <w:tc>
                        <w:tcPr>
                          <w:tcW w:w="283" w:type="dxa"/>
                          <w:shd w:val="clear" w:color="auto" w:fill="FFFFFF"/>
                          <w:vAlign w:val="center"/>
                        </w:tcPr>
                        <w:p w14:paraId="44D737A4" w14:textId="3CF8B5A9" w:rsidR="00C173F6" w:rsidRPr="001A5A62" w:rsidRDefault="00C173F6"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81</w:t>
                          </w:r>
                        </w:p>
                      </w:tc>
                      <w:tc>
                        <w:tcPr>
                          <w:tcW w:w="510" w:type="dxa"/>
                          <w:shd w:val="clear" w:color="auto" w:fill="FFFFFF"/>
                          <w:vAlign w:val="center"/>
                        </w:tcPr>
                        <w:p w14:paraId="0F7E5E74" w14:textId="4E50799A" w:rsidR="00C173F6" w:rsidRPr="001A5A62" w:rsidRDefault="00C173F6"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82</w:t>
                          </w:r>
                        </w:p>
                      </w:tc>
                      <w:tc>
                        <w:tcPr>
                          <w:tcW w:w="907" w:type="dxa"/>
                          <w:shd w:val="clear" w:color="auto" w:fill="FFFFFF"/>
                          <w:vAlign w:val="center"/>
                        </w:tcPr>
                        <w:p w14:paraId="076B846E" w14:textId="77777777" w:rsidR="00C173F6" w:rsidRPr="001A5A62" w:rsidRDefault="00C173F6" w:rsidP="0058178C">
                          <w:pPr>
                            <w:pStyle w:val="Style4"/>
                            <w:shd w:val="clear" w:color="auto" w:fill="auto"/>
                            <w:spacing w:line="240" w:lineRule="auto"/>
                            <w:suppressOverlap/>
                            <w:jc w:val="center"/>
                            <w:rPr>
                              <w:rStyle w:val="CharStyle10"/>
                              <w:rFonts w:ascii="Arial Narrow" w:eastAsia="DengXian" w:hAnsi="Arial Narrow"/>
                              <w:sz w:val="10"/>
                              <w:szCs w:val="10"/>
                              <w:lang w:val="bg-BG"/>
                            </w:rPr>
                          </w:pPr>
                        </w:p>
                      </w:tc>
                      <w:tc>
                        <w:tcPr>
                          <w:tcW w:w="453" w:type="dxa"/>
                          <w:shd w:val="clear" w:color="auto" w:fill="FFFFFF"/>
                          <w:vAlign w:val="center"/>
                        </w:tcPr>
                        <w:p w14:paraId="42C432B9" w14:textId="7405E17A" w:rsidR="00C173F6" w:rsidRPr="001A5A62" w:rsidRDefault="00C173F6" w:rsidP="0058178C">
                          <w:pPr>
                            <w:pStyle w:val="Style4"/>
                            <w:shd w:val="clear" w:color="auto" w:fill="auto"/>
                            <w:spacing w:line="240" w:lineRule="auto"/>
                            <w:suppressOverlap/>
                            <w:jc w:val="center"/>
                            <w:rPr>
                              <w:rFonts w:ascii="Arial Narrow" w:hAnsi="Arial Narrow"/>
                              <w:sz w:val="10"/>
                              <w:szCs w:val="10"/>
                            </w:rPr>
                          </w:pPr>
                          <w:r>
                            <w:rPr>
                              <w:rStyle w:val="CharStyle10"/>
                              <w:rFonts w:ascii="Arial Narrow" w:eastAsia="SimSun" w:hAnsi="Arial Narrow"/>
                              <w:sz w:val="10"/>
                            </w:rPr>
                            <w:t>77</w:t>
                          </w:r>
                        </w:p>
                      </w:tc>
                      <w:tc>
                        <w:tcPr>
                          <w:tcW w:w="907" w:type="dxa"/>
                          <w:shd w:val="clear" w:color="auto" w:fill="FFFFFF"/>
                          <w:vAlign w:val="center"/>
                        </w:tcPr>
                        <w:p w14:paraId="10AA7183" w14:textId="77777777" w:rsidR="00C173F6" w:rsidRPr="001A5A62" w:rsidRDefault="00C173F6"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3" w:type="dxa"/>
                          <w:shd w:val="clear" w:color="auto" w:fill="FFFFFF"/>
                          <w:vAlign w:val="center"/>
                        </w:tcPr>
                        <w:p w14:paraId="75D15639" w14:textId="77777777" w:rsidR="00C173F6" w:rsidRPr="001A5A62" w:rsidRDefault="00C173F6"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73</w:t>
                          </w:r>
                        </w:p>
                      </w:tc>
                      <w:tc>
                        <w:tcPr>
                          <w:tcW w:w="907" w:type="dxa"/>
                          <w:shd w:val="clear" w:color="auto" w:fill="FFFFFF"/>
                          <w:vAlign w:val="center"/>
                        </w:tcPr>
                        <w:p w14:paraId="5CDABE7F" w14:textId="77777777" w:rsidR="00C173F6" w:rsidRPr="001A5A62" w:rsidRDefault="00C173F6"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3" w:type="dxa"/>
                          <w:shd w:val="clear" w:color="auto" w:fill="FFFFFF"/>
                          <w:vAlign w:val="center"/>
                        </w:tcPr>
                        <w:p w14:paraId="4ECAEDF8" w14:textId="77777777" w:rsidR="00C173F6" w:rsidRPr="001A5A62" w:rsidRDefault="00C173F6"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70</w:t>
                          </w:r>
                        </w:p>
                      </w:tc>
                      <w:tc>
                        <w:tcPr>
                          <w:tcW w:w="1020" w:type="dxa"/>
                          <w:shd w:val="clear" w:color="auto" w:fill="FFFFFF"/>
                          <w:vAlign w:val="center"/>
                        </w:tcPr>
                        <w:p w14:paraId="6BEF596A" w14:textId="77777777" w:rsidR="00C173F6" w:rsidRPr="001A5A62" w:rsidRDefault="00C173F6" w:rsidP="0058178C">
                          <w:pPr>
                            <w:pStyle w:val="Style4"/>
                            <w:shd w:val="clear" w:color="auto" w:fill="auto"/>
                            <w:tabs>
                              <w:tab w:val="left" w:pos="1070"/>
                            </w:tabs>
                            <w:spacing w:line="240" w:lineRule="auto"/>
                            <w:suppressOverlap/>
                            <w:jc w:val="center"/>
                            <w:rPr>
                              <w:rStyle w:val="CharStyle9"/>
                              <w:rFonts w:ascii="Arial Narrow" w:eastAsia="DengXian" w:hAnsi="Arial Narrow"/>
                              <w:sz w:val="10"/>
                              <w:szCs w:val="10"/>
                              <w:lang w:val="bg-BG"/>
                            </w:rPr>
                          </w:pPr>
                        </w:p>
                      </w:tc>
                      <w:tc>
                        <w:tcPr>
                          <w:tcW w:w="292" w:type="dxa"/>
                          <w:shd w:val="clear" w:color="auto" w:fill="FFFFFF"/>
                          <w:vAlign w:val="center"/>
                        </w:tcPr>
                        <w:p w14:paraId="584623B4" w14:textId="65456153" w:rsidR="00C173F6" w:rsidRPr="001A5A62" w:rsidRDefault="00C173F6" w:rsidP="0058178C">
                          <w:pPr>
                            <w:pStyle w:val="Style4"/>
                            <w:shd w:val="clear" w:color="auto" w:fill="auto"/>
                            <w:tabs>
                              <w:tab w:val="left" w:pos="1070"/>
                            </w:tabs>
                            <w:spacing w:line="240" w:lineRule="auto"/>
                            <w:suppressOverlap/>
                            <w:jc w:val="center"/>
                            <w:rPr>
                              <w:rFonts w:ascii="Arial Narrow" w:hAnsi="Arial Narrow"/>
                              <w:sz w:val="10"/>
                              <w:szCs w:val="10"/>
                            </w:rPr>
                          </w:pPr>
                          <w:r>
                            <w:rPr>
                              <w:rStyle w:val="CharStyle9"/>
                              <w:rFonts w:ascii="Arial Narrow" w:eastAsia="SimSun" w:hAnsi="Arial Narrow"/>
                              <w:sz w:val="10"/>
                            </w:rPr>
                            <w:t>68</w:t>
                          </w:r>
                        </w:p>
                      </w:tc>
                      <w:tc>
                        <w:tcPr>
                          <w:tcW w:w="624" w:type="dxa"/>
                          <w:tcBorders>
                            <w:left w:val="nil"/>
                          </w:tcBorders>
                          <w:shd w:val="clear" w:color="auto" w:fill="FFFFFF"/>
                          <w:vAlign w:val="center"/>
                        </w:tcPr>
                        <w:p w14:paraId="15D49552" w14:textId="54E8EF69" w:rsidR="00C173F6" w:rsidRPr="001A5A62" w:rsidRDefault="00C173F6" w:rsidP="0058178C">
                          <w:pPr>
                            <w:pStyle w:val="Style4"/>
                            <w:shd w:val="clear" w:color="auto" w:fill="auto"/>
                            <w:tabs>
                              <w:tab w:val="left" w:pos="1070"/>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81</w:t>
                          </w:r>
                        </w:p>
                      </w:tc>
                    </w:tr>
                    <w:tr w:rsidR="00C173F6" w:rsidRPr="00966284" w14:paraId="145EECF0" w14:textId="100B87B6" w:rsidTr="00C173F6">
                      <w:trPr>
                        <w:cantSplit/>
                        <w:trHeight w:val="198"/>
                      </w:trPr>
                      <w:tc>
                        <w:tcPr>
                          <w:tcW w:w="1274" w:type="dxa"/>
                          <w:vMerge/>
                          <w:tcBorders>
                            <w:left w:val="single" w:sz="4" w:space="0" w:color="auto"/>
                          </w:tcBorders>
                          <w:shd w:val="clear" w:color="auto" w:fill="FFFFFF"/>
                          <w:vAlign w:val="center"/>
                        </w:tcPr>
                        <w:p w14:paraId="6D7CDC04" w14:textId="77777777" w:rsidR="00C173F6" w:rsidRPr="009E5900" w:rsidRDefault="00C173F6" w:rsidP="0058178C">
                          <w:pPr>
                            <w:ind w:left="57"/>
                            <w:suppressOverlap/>
                            <w:rPr>
                              <w:rFonts w:ascii="Arial Narrow" w:hAnsi="Arial Narrow"/>
                              <w:sz w:val="14"/>
                              <w:szCs w:val="14"/>
                            </w:rPr>
                          </w:pPr>
                        </w:p>
                      </w:tc>
                      <w:tc>
                        <w:tcPr>
                          <w:tcW w:w="243" w:type="dxa"/>
                          <w:shd w:val="clear" w:color="auto" w:fill="FFFFFF"/>
                          <w:vAlign w:val="center"/>
                        </w:tcPr>
                        <w:p w14:paraId="3853687A" w14:textId="50E0B2DF" w:rsidR="00C173F6" w:rsidRPr="001A5A62" w:rsidRDefault="00C173F6" w:rsidP="0058178C">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(-15,5)</w:t>
                          </w:r>
                        </w:p>
                      </w:tc>
                      <w:tc>
                        <w:tcPr>
                          <w:tcW w:w="243" w:type="dxa"/>
                          <w:shd w:val="clear" w:color="auto" w:fill="FFFFFF"/>
                          <w:vAlign w:val="center"/>
                        </w:tcPr>
                        <w:p w14:paraId="72DBEFC7" w14:textId="4A4F4115" w:rsidR="00C173F6" w:rsidRPr="001A5A62" w:rsidRDefault="00C173F6" w:rsidP="0058178C">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(-17,0)</w:t>
                          </w:r>
                        </w:p>
                      </w:tc>
                      <w:tc>
                        <w:tcPr>
                          <w:tcW w:w="243" w:type="dxa"/>
                          <w:shd w:val="clear" w:color="auto" w:fill="FFFFFF"/>
                          <w:vAlign w:val="center"/>
                        </w:tcPr>
                        <w:p w14:paraId="7A8A8EDD" w14:textId="0826C747" w:rsidR="00C173F6" w:rsidRPr="001A5A62" w:rsidRDefault="00C173F6" w:rsidP="0058178C">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(-16,3)</w:t>
                          </w:r>
                        </w:p>
                      </w:tc>
                      <w:tc>
                        <w:tcPr>
                          <w:tcW w:w="243" w:type="dxa"/>
                          <w:shd w:val="clear" w:color="auto" w:fill="FFFFFF"/>
                          <w:vAlign w:val="center"/>
                        </w:tcPr>
                        <w:p w14:paraId="3097B1F1" w14:textId="56C641F2" w:rsidR="00C173F6" w:rsidRPr="001A5A62" w:rsidRDefault="00C173F6" w:rsidP="0058178C">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(-14,9)</w:t>
                          </w:r>
                        </w:p>
                      </w:tc>
                      <w:tc>
                        <w:tcPr>
                          <w:tcW w:w="243" w:type="dxa"/>
                          <w:shd w:val="clear" w:color="auto" w:fill="FFFFFF"/>
                          <w:vAlign w:val="center"/>
                        </w:tcPr>
                        <w:p w14:paraId="4692358E" w14:textId="49806550" w:rsidR="00C173F6" w:rsidRPr="001A5A62" w:rsidRDefault="00C173F6" w:rsidP="0058178C">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(-20,9)</w:t>
                          </w:r>
                        </w:p>
                      </w:tc>
                      <w:tc>
                        <w:tcPr>
                          <w:tcW w:w="244" w:type="dxa"/>
                          <w:shd w:val="clear" w:color="auto" w:fill="FFFFFF"/>
                          <w:vAlign w:val="center"/>
                        </w:tcPr>
                        <w:p w14:paraId="721D5B9B" w14:textId="2BC41201" w:rsidR="00C173F6" w:rsidRPr="001A5A62" w:rsidRDefault="00C173F6" w:rsidP="0058178C">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(-24,3)</w:t>
                          </w:r>
                        </w:p>
                      </w:tc>
                      <w:tc>
                        <w:tcPr>
                          <w:tcW w:w="283" w:type="dxa"/>
                          <w:shd w:val="clear" w:color="auto" w:fill="FFFFFF"/>
                          <w:vAlign w:val="center"/>
                        </w:tcPr>
                        <w:p w14:paraId="6B502D09" w14:textId="79A7EDAA" w:rsidR="00C173F6" w:rsidRPr="001A5A62" w:rsidRDefault="00C173F6" w:rsidP="0058178C">
                          <w:pPr>
                            <w:pStyle w:val="Style4"/>
                            <w:shd w:val="clear" w:color="auto" w:fill="auto"/>
                            <w:tabs>
                              <w:tab w:val="left" w:pos="1055"/>
                            </w:tabs>
                            <w:spacing w:line="240" w:lineRule="auto"/>
                            <w:suppressOverlap/>
                            <w:jc w:val="center"/>
                            <w:rPr>
                              <w:rFonts w:ascii="Arial Narrow" w:hAnsi="Arial Narrow"/>
                              <w:sz w:val="10"/>
                              <w:szCs w:val="10"/>
                            </w:rPr>
                          </w:pPr>
                          <w:r>
                            <w:rPr>
                              <w:rStyle w:val="CharStyle9"/>
                              <w:rFonts w:ascii="Arial Narrow" w:eastAsia="SimSun" w:hAnsi="Arial Narrow"/>
                              <w:sz w:val="10"/>
                            </w:rPr>
                            <w:t>(-19,1)</w:t>
                          </w:r>
                        </w:p>
                      </w:tc>
                      <w:tc>
                        <w:tcPr>
                          <w:tcW w:w="510" w:type="dxa"/>
                          <w:shd w:val="clear" w:color="auto" w:fill="FFFFFF"/>
                          <w:vAlign w:val="center"/>
                        </w:tcPr>
                        <w:p w14:paraId="7DDCA97A" w14:textId="743956FE" w:rsidR="00C173F6" w:rsidRPr="001A5A62" w:rsidRDefault="00C173F6"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(-44,8)</w:t>
                          </w:r>
                        </w:p>
                      </w:tc>
                      <w:tc>
                        <w:tcPr>
                          <w:tcW w:w="907" w:type="dxa"/>
                          <w:shd w:val="clear" w:color="auto" w:fill="FFFFFF"/>
                          <w:vAlign w:val="center"/>
                        </w:tcPr>
                        <w:p w14:paraId="6C283FF1" w14:textId="77777777" w:rsidR="00C173F6" w:rsidRPr="001A5A62" w:rsidRDefault="00C173F6"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3" w:type="dxa"/>
                          <w:shd w:val="clear" w:color="auto" w:fill="FFFFFF"/>
                          <w:vAlign w:val="center"/>
                        </w:tcPr>
                        <w:p w14:paraId="5F29F164" w14:textId="4E607750" w:rsidR="00C173F6" w:rsidRPr="001A5A62" w:rsidRDefault="00C173F6"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(-40,6)</w:t>
                          </w:r>
                        </w:p>
                      </w:tc>
                      <w:tc>
                        <w:tcPr>
                          <w:tcW w:w="907" w:type="dxa"/>
                          <w:shd w:val="clear" w:color="auto" w:fill="FFFFFF"/>
                          <w:vAlign w:val="center"/>
                        </w:tcPr>
                        <w:p w14:paraId="16FF9591" w14:textId="77777777" w:rsidR="00C173F6" w:rsidRPr="001A5A62" w:rsidRDefault="00C173F6"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3" w:type="dxa"/>
                          <w:shd w:val="clear" w:color="auto" w:fill="FFFFFF"/>
                          <w:vAlign w:val="center"/>
                        </w:tcPr>
                        <w:p w14:paraId="6619A195" w14:textId="53FDD71E" w:rsidR="00C173F6" w:rsidRPr="001A5A62" w:rsidRDefault="00C173F6"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(-39,8)</w:t>
                          </w:r>
                        </w:p>
                      </w:tc>
                      <w:tc>
                        <w:tcPr>
                          <w:tcW w:w="907" w:type="dxa"/>
                          <w:shd w:val="clear" w:color="auto" w:fill="FFFFFF"/>
                          <w:vAlign w:val="center"/>
                        </w:tcPr>
                        <w:p w14:paraId="67587E99" w14:textId="77777777" w:rsidR="00C173F6" w:rsidRPr="001A5A62" w:rsidRDefault="00C173F6" w:rsidP="0058178C">
                          <w:pPr>
                            <w:pStyle w:val="Style4"/>
                            <w:shd w:val="clear" w:color="auto" w:fill="auto"/>
                            <w:spacing w:line="240" w:lineRule="auto"/>
                            <w:suppressOverlap/>
                            <w:jc w:val="center"/>
                            <w:rPr>
                              <w:rStyle w:val="CharStyle10"/>
                              <w:rFonts w:ascii="Arial Narrow" w:eastAsia="DengXian" w:hAnsi="Arial Narrow"/>
                              <w:sz w:val="10"/>
                              <w:szCs w:val="10"/>
                              <w:lang w:val="bg-BG"/>
                            </w:rPr>
                          </w:pPr>
                        </w:p>
                      </w:tc>
                      <w:tc>
                        <w:tcPr>
                          <w:tcW w:w="453" w:type="dxa"/>
                          <w:shd w:val="clear" w:color="auto" w:fill="FFFFFF"/>
                          <w:vAlign w:val="center"/>
                        </w:tcPr>
                        <w:p w14:paraId="48FD913E" w14:textId="0118149D" w:rsidR="00C173F6" w:rsidRPr="001A5A62" w:rsidRDefault="00C173F6" w:rsidP="0058178C">
                          <w:pPr>
                            <w:pStyle w:val="Style4"/>
                            <w:shd w:val="clear" w:color="auto" w:fill="auto"/>
                            <w:spacing w:line="240" w:lineRule="auto"/>
                            <w:suppressOverlap/>
                            <w:jc w:val="center"/>
                            <w:rPr>
                              <w:rFonts w:ascii="Arial Narrow" w:hAnsi="Arial Narrow"/>
                              <w:sz w:val="10"/>
                              <w:szCs w:val="10"/>
                            </w:rPr>
                          </w:pPr>
                          <w:r>
                            <w:rPr>
                              <w:rStyle w:val="CharStyle10"/>
                              <w:rFonts w:ascii="Arial Narrow" w:eastAsia="SimSun" w:hAnsi="Arial Narrow"/>
                              <w:sz w:val="10"/>
                            </w:rPr>
                            <w:t>(-38,3)</w:t>
                          </w:r>
                        </w:p>
                      </w:tc>
                      <w:tc>
                        <w:tcPr>
                          <w:tcW w:w="1020" w:type="dxa"/>
                          <w:shd w:val="clear" w:color="auto" w:fill="FFFFFF"/>
                          <w:vAlign w:val="center"/>
                        </w:tcPr>
                        <w:p w14:paraId="70145243" w14:textId="77777777" w:rsidR="00C173F6" w:rsidRPr="001A5A62" w:rsidRDefault="00C173F6" w:rsidP="0058178C">
                          <w:pPr>
                            <w:pStyle w:val="Style4"/>
                            <w:shd w:val="clear" w:color="auto" w:fill="auto"/>
                            <w:tabs>
                              <w:tab w:val="left" w:pos="1070"/>
                            </w:tabs>
                            <w:spacing w:line="240" w:lineRule="auto"/>
                            <w:suppressOverlap/>
                            <w:jc w:val="center"/>
                            <w:rPr>
                              <w:rStyle w:val="CharStyle9"/>
                              <w:rFonts w:ascii="Arial Narrow" w:eastAsia="DengXian" w:hAnsi="Arial Narrow"/>
                              <w:sz w:val="10"/>
                              <w:szCs w:val="10"/>
                              <w:lang w:val="bg-BG"/>
                            </w:rPr>
                          </w:pPr>
                        </w:p>
                      </w:tc>
                      <w:tc>
                        <w:tcPr>
                          <w:tcW w:w="292" w:type="dxa"/>
                          <w:shd w:val="clear" w:color="auto" w:fill="FFFFFF"/>
                          <w:vAlign w:val="center"/>
                        </w:tcPr>
                        <w:p w14:paraId="56A4C40F" w14:textId="4326CBD2" w:rsidR="00C173F6" w:rsidRPr="001A5A62" w:rsidRDefault="00C173F6" w:rsidP="0058178C">
                          <w:pPr>
                            <w:pStyle w:val="Style4"/>
                            <w:shd w:val="clear" w:color="auto" w:fill="auto"/>
                            <w:tabs>
                              <w:tab w:val="left" w:pos="1070"/>
                            </w:tabs>
                            <w:spacing w:line="240" w:lineRule="auto"/>
                            <w:suppressOverlap/>
                            <w:jc w:val="center"/>
                            <w:rPr>
                              <w:rFonts w:ascii="Arial Narrow" w:hAnsi="Arial Narrow"/>
                              <w:sz w:val="10"/>
                              <w:szCs w:val="10"/>
                            </w:rPr>
                          </w:pPr>
                          <w:r>
                            <w:rPr>
                              <w:rStyle w:val="CharStyle9"/>
                              <w:rFonts w:ascii="Arial Narrow" w:eastAsia="SimSun" w:hAnsi="Arial Narrow"/>
                              <w:sz w:val="10"/>
                            </w:rPr>
                            <w:t>(-41,0)</w:t>
                          </w:r>
                        </w:p>
                      </w:tc>
                      <w:tc>
                        <w:tcPr>
                          <w:tcW w:w="624" w:type="dxa"/>
                          <w:tcBorders>
                            <w:left w:val="nil"/>
                          </w:tcBorders>
                          <w:shd w:val="clear" w:color="auto" w:fill="FFFFFF"/>
                          <w:vAlign w:val="center"/>
                        </w:tcPr>
                        <w:p w14:paraId="0A0246B3" w14:textId="278FE045" w:rsidR="00C173F6" w:rsidRPr="001A5A62" w:rsidRDefault="00C173F6" w:rsidP="0058178C">
                          <w:pPr>
                            <w:pStyle w:val="Style4"/>
                            <w:shd w:val="clear" w:color="auto" w:fill="auto"/>
                            <w:tabs>
                              <w:tab w:val="left" w:pos="1070"/>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(-19,7)</w:t>
                          </w:r>
                        </w:p>
                      </w:tc>
                    </w:tr>
                    <w:tr w:rsidR="00C173F6" w:rsidRPr="00966284" w14:paraId="461FE83D" w14:textId="3EF7AEA1" w:rsidTr="00C173F6">
                      <w:trPr>
                        <w:cantSplit/>
                        <w:trHeight w:val="198"/>
                      </w:trPr>
                      <w:tc>
                        <w:tcPr>
                          <w:tcW w:w="1274" w:type="dxa"/>
                          <w:vMerge w:val="restart"/>
                          <w:tcBorders>
                            <w:top w:val="single" w:sz="4" w:space="0" w:color="auto"/>
                            <w:left w:val="single" w:sz="4" w:space="0" w:color="auto"/>
                          </w:tcBorders>
                          <w:shd w:val="clear" w:color="auto" w:fill="FFFFFF"/>
                          <w:vAlign w:val="center"/>
                        </w:tcPr>
                        <w:p w14:paraId="18B4779A" w14:textId="77777777" w:rsidR="00C173F6" w:rsidRPr="009E5900" w:rsidRDefault="00C173F6" w:rsidP="0058178C">
                          <w:pPr>
                            <w:pStyle w:val="Style4"/>
                            <w:shd w:val="clear" w:color="auto" w:fill="auto"/>
                            <w:spacing w:line="240" w:lineRule="auto"/>
                            <w:ind w:left="57"/>
                            <w:suppressOverlap/>
                            <w:rPr>
                              <w:rFonts w:ascii="Arial Narrow" w:hAnsi="Arial Narrow"/>
                              <w:sz w:val="14"/>
                              <w:szCs w:val="14"/>
                            </w:rPr>
                          </w:pPr>
                          <w:r>
                            <w:rPr>
                              <w:rStyle w:val="CharStyle9"/>
                              <w:rFonts w:ascii="Arial Narrow" w:eastAsia="SimSun" w:hAnsi="Arial Narrow"/>
                              <w:sz w:val="14"/>
                            </w:rPr>
                            <w:t>APR 30 BID, n (Gemiddeld)</w:t>
                          </w:r>
                        </w:p>
                      </w:tc>
                      <w:tc>
                        <w:tcPr>
                          <w:tcW w:w="243" w:type="dxa"/>
                          <w:tcBorders>
                            <w:top w:val="single" w:sz="4" w:space="0" w:color="auto"/>
                          </w:tcBorders>
                          <w:shd w:val="clear" w:color="auto" w:fill="FFFFFF"/>
                          <w:vAlign w:val="center"/>
                        </w:tcPr>
                        <w:p w14:paraId="304425A4" w14:textId="510C0F67" w:rsidR="00C173F6" w:rsidRPr="001A5A62" w:rsidRDefault="00C173F6" w:rsidP="0058178C">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95</w:t>
                          </w:r>
                        </w:p>
                      </w:tc>
                      <w:tc>
                        <w:tcPr>
                          <w:tcW w:w="243" w:type="dxa"/>
                          <w:tcBorders>
                            <w:top w:val="single" w:sz="4" w:space="0" w:color="auto"/>
                          </w:tcBorders>
                          <w:shd w:val="clear" w:color="auto" w:fill="FFFFFF"/>
                          <w:vAlign w:val="center"/>
                        </w:tcPr>
                        <w:p w14:paraId="4164DABF" w14:textId="72810787" w:rsidR="00C173F6" w:rsidRPr="001A5A62" w:rsidRDefault="00C173F6" w:rsidP="0058178C">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97</w:t>
                          </w:r>
                        </w:p>
                      </w:tc>
                      <w:tc>
                        <w:tcPr>
                          <w:tcW w:w="243" w:type="dxa"/>
                          <w:tcBorders>
                            <w:top w:val="single" w:sz="4" w:space="0" w:color="auto"/>
                          </w:tcBorders>
                          <w:shd w:val="clear" w:color="auto" w:fill="FFFFFF"/>
                          <w:vAlign w:val="center"/>
                        </w:tcPr>
                        <w:p w14:paraId="5528A6E1" w14:textId="314B9E4A" w:rsidR="00C173F6" w:rsidRPr="001A5A62" w:rsidRDefault="00C173F6" w:rsidP="0058178C">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99</w:t>
                          </w:r>
                        </w:p>
                      </w:tc>
                      <w:tc>
                        <w:tcPr>
                          <w:tcW w:w="243" w:type="dxa"/>
                          <w:tcBorders>
                            <w:top w:val="single" w:sz="4" w:space="0" w:color="auto"/>
                          </w:tcBorders>
                          <w:shd w:val="clear" w:color="auto" w:fill="FFFFFF"/>
                          <w:vAlign w:val="center"/>
                        </w:tcPr>
                        <w:p w14:paraId="1396E93F" w14:textId="66FB9F8F" w:rsidR="00C173F6" w:rsidRPr="001A5A62" w:rsidRDefault="00C173F6" w:rsidP="0058178C">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97</w:t>
                          </w:r>
                        </w:p>
                      </w:tc>
                      <w:tc>
                        <w:tcPr>
                          <w:tcW w:w="243" w:type="dxa"/>
                          <w:tcBorders>
                            <w:top w:val="single" w:sz="4" w:space="0" w:color="auto"/>
                          </w:tcBorders>
                          <w:shd w:val="clear" w:color="auto" w:fill="FFFFFF"/>
                          <w:vAlign w:val="center"/>
                        </w:tcPr>
                        <w:p w14:paraId="1F7ED1C2" w14:textId="20139AA0" w:rsidR="00C173F6" w:rsidRPr="001A5A62" w:rsidRDefault="00C173F6" w:rsidP="0058178C">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92</w:t>
                          </w:r>
                        </w:p>
                      </w:tc>
                      <w:tc>
                        <w:tcPr>
                          <w:tcW w:w="244" w:type="dxa"/>
                          <w:tcBorders>
                            <w:top w:val="single" w:sz="4" w:space="0" w:color="auto"/>
                          </w:tcBorders>
                          <w:shd w:val="clear" w:color="auto" w:fill="FFFFFF"/>
                          <w:vAlign w:val="center"/>
                        </w:tcPr>
                        <w:p w14:paraId="5F41B7F9" w14:textId="745BE975" w:rsidR="00C173F6" w:rsidRPr="001A5A62" w:rsidRDefault="00C173F6" w:rsidP="0058178C">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93</w:t>
                          </w:r>
                        </w:p>
                      </w:tc>
                      <w:tc>
                        <w:tcPr>
                          <w:tcW w:w="283" w:type="dxa"/>
                          <w:tcBorders>
                            <w:top w:val="single" w:sz="4" w:space="0" w:color="auto"/>
                          </w:tcBorders>
                          <w:shd w:val="clear" w:color="auto" w:fill="FFFFFF"/>
                          <w:vAlign w:val="center"/>
                        </w:tcPr>
                        <w:p w14:paraId="773BA3A5" w14:textId="6CCBE2F8" w:rsidR="00C173F6" w:rsidRPr="001A5A62" w:rsidRDefault="00C173F6" w:rsidP="0058178C">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95</w:t>
                          </w:r>
                        </w:p>
                      </w:tc>
                      <w:tc>
                        <w:tcPr>
                          <w:tcW w:w="510" w:type="dxa"/>
                          <w:tcBorders>
                            <w:top w:val="single" w:sz="4" w:space="0" w:color="auto"/>
                          </w:tcBorders>
                          <w:shd w:val="clear" w:color="auto" w:fill="FFFFFF"/>
                          <w:vAlign w:val="center"/>
                        </w:tcPr>
                        <w:p w14:paraId="4601E920" w14:textId="7BDB479D" w:rsidR="00C173F6" w:rsidRPr="001A5A62" w:rsidRDefault="00C173F6"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94</w:t>
                          </w:r>
                        </w:p>
                      </w:tc>
                      <w:tc>
                        <w:tcPr>
                          <w:tcW w:w="907" w:type="dxa"/>
                          <w:tcBorders>
                            <w:top w:val="single" w:sz="4" w:space="0" w:color="auto"/>
                          </w:tcBorders>
                          <w:shd w:val="clear" w:color="auto" w:fill="FFFFFF"/>
                          <w:vAlign w:val="center"/>
                        </w:tcPr>
                        <w:p w14:paraId="488FF1A0" w14:textId="77777777" w:rsidR="00C173F6" w:rsidRPr="001A5A62" w:rsidRDefault="00C173F6"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3" w:type="dxa"/>
                          <w:tcBorders>
                            <w:top w:val="single" w:sz="4" w:space="0" w:color="auto"/>
                          </w:tcBorders>
                          <w:shd w:val="clear" w:color="auto" w:fill="FFFFFF"/>
                          <w:vAlign w:val="center"/>
                        </w:tcPr>
                        <w:p w14:paraId="553553A0" w14:textId="00BE0B88" w:rsidR="00C173F6" w:rsidRPr="001A5A62" w:rsidRDefault="00C173F6"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91</w:t>
                          </w:r>
                        </w:p>
                      </w:tc>
                      <w:tc>
                        <w:tcPr>
                          <w:tcW w:w="907" w:type="dxa"/>
                          <w:tcBorders>
                            <w:top w:val="single" w:sz="4" w:space="0" w:color="auto"/>
                          </w:tcBorders>
                          <w:shd w:val="clear" w:color="auto" w:fill="FFFFFF"/>
                          <w:vAlign w:val="center"/>
                        </w:tcPr>
                        <w:p w14:paraId="23A76945" w14:textId="77777777" w:rsidR="00C173F6" w:rsidRPr="001A5A62" w:rsidRDefault="00C173F6"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3" w:type="dxa"/>
                          <w:tcBorders>
                            <w:top w:val="single" w:sz="4" w:space="0" w:color="auto"/>
                          </w:tcBorders>
                          <w:shd w:val="clear" w:color="auto" w:fill="FFFFFF"/>
                          <w:vAlign w:val="center"/>
                        </w:tcPr>
                        <w:p w14:paraId="687E5468" w14:textId="7835AEA0" w:rsidR="00C173F6" w:rsidRPr="001A5A62" w:rsidRDefault="00C173F6"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84</w:t>
                          </w:r>
                        </w:p>
                      </w:tc>
                      <w:tc>
                        <w:tcPr>
                          <w:tcW w:w="907" w:type="dxa"/>
                          <w:tcBorders>
                            <w:top w:val="single" w:sz="4" w:space="0" w:color="auto"/>
                          </w:tcBorders>
                          <w:shd w:val="clear" w:color="auto" w:fill="FFFFFF"/>
                          <w:vAlign w:val="center"/>
                        </w:tcPr>
                        <w:p w14:paraId="290A0238" w14:textId="77777777" w:rsidR="00C173F6" w:rsidRPr="001A5A62" w:rsidRDefault="00C173F6"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3" w:type="dxa"/>
                          <w:tcBorders>
                            <w:top w:val="single" w:sz="4" w:space="0" w:color="auto"/>
                          </w:tcBorders>
                          <w:shd w:val="clear" w:color="auto" w:fill="FFFFFF"/>
                          <w:vAlign w:val="center"/>
                        </w:tcPr>
                        <w:p w14:paraId="0003E515" w14:textId="477E27F9" w:rsidR="00C173F6" w:rsidRPr="001A5A62" w:rsidRDefault="00C173F6"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78</w:t>
                          </w:r>
                        </w:p>
                      </w:tc>
                      <w:tc>
                        <w:tcPr>
                          <w:tcW w:w="1020" w:type="dxa"/>
                          <w:tcBorders>
                            <w:top w:val="single" w:sz="4" w:space="0" w:color="auto"/>
                          </w:tcBorders>
                          <w:shd w:val="clear" w:color="auto" w:fill="FFFFFF"/>
                          <w:vAlign w:val="center"/>
                        </w:tcPr>
                        <w:p w14:paraId="051AA2AA" w14:textId="77777777" w:rsidR="00C173F6" w:rsidRPr="001A5A62" w:rsidRDefault="00C173F6" w:rsidP="0058178C">
                          <w:pPr>
                            <w:pStyle w:val="Style4"/>
                            <w:shd w:val="clear" w:color="auto" w:fill="auto"/>
                            <w:tabs>
                              <w:tab w:val="left" w:pos="988"/>
                            </w:tabs>
                            <w:spacing w:line="240" w:lineRule="auto"/>
                            <w:suppressOverlap/>
                            <w:jc w:val="center"/>
                            <w:rPr>
                              <w:rStyle w:val="CharStyle9"/>
                              <w:rFonts w:ascii="Arial Narrow" w:eastAsia="DengXian" w:hAnsi="Arial Narrow"/>
                              <w:sz w:val="10"/>
                              <w:szCs w:val="10"/>
                              <w:lang w:val="bg-BG"/>
                            </w:rPr>
                          </w:pPr>
                        </w:p>
                      </w:tc>
                      <w:tc>
                        <w:tcPr>
                          <w:tcW w:w="292" w:type="dxa"/>
                          <w:tcBorders>
                            <w:top w:val="single" w:sz="4" w:space="0" w:color="auto"/>
                          </w:tcBorders>
                          <w:shd w:val="clear" w:color="auto" w:fill="FFFFFF"/>
                          <w:vAlign w:val="center"/>
                        </w:tcPr>
                        <w:p w14:paraId="69DEF6A2" w14:textId="77777777" w:rsidR="00C173F6" w:rsidRPr="001A5A62" w:rsidRDefault="00C173F6" w:rsidP="0058178C">
                          <w:pPr>
                            <w:pStyle w:val="Style4"/>
                            <w:shd w:val="clear" w:color="auto" w:fill="auto"/>
                            <w:tabs>
                              <w:tab w:val="left" w:pos="988"/>
                            </w:tabs>
                            <w:spacing w:line="240" w:lineRule="auto"/>
                            <w:suppressOverlap/>
                            <w:jc w:val="center"/>
                            <w:rPr>
                              <w:rFonts w:ascii="Arial Narrow" w:hAnsi="Arial Narrow"/>
                              <w:sz w:val="10"/>
                              <w:szCs w:val="10"/>
                            </w:rPr>
                          </w:pPr>
                          <w:r>
                            <w:rPr>
                              <w:rStyle w:val="CharStyle9"/>
                              <w:rFonts w:ascii="Arial Narrow" w:eastAsia="SimSun" w:hAnsi="Arial Narrow"/>
                              <w:sz w:val="10"/>
                            </w:rPr>
                            <w:t>75</w:t>
                          </w:r>
                        </w:p>
                      </w:tc>
                      <w:tc>
                        <w:tcPr>
                          <w:tcW w:w="624" w:type="dxa"/>
                          <w:tcBorders>
                            <w:top w:val="single" w:sz="4" w:space="0" w:color="auto"/>
                            <w:left w:val="nil"/>
                          </w:tcBorders>
                          <w:shd w:val="clear" w:color="auto" w:fill="FFFFFF"/>
                          <w:vAlign w:val="center"/>
                        </w:tcPr>
                        <w:p w14:paraId="29A8A71E" w14:textId="5E9E2E4A" w:rsidR="00C173F6" w:rsidRPr="001A5A62" w:rsidRDefault="00C173F6" w:rsidP="0058178C">
                          <w:pPr>
                            <w:pStyle w:val="Style4"/>
                            <w:shd w:val="clear" w:color="auto" w:fill="auto"/>
                            <w:tabs>
                              <w:tab w:val="left" w:pos="988"/>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84</w:t>
                          </w:r>
                        </w:p>
                      </w:tc>
                    </w:tr>
                    <w:tr w:rsidR="00C173F6" w:rsidRPr="00966284" w14:paraId="3018C7F9" w14:textId="11B76205" w:rsidTr="00C173F6">
                      <w:trPr>
                        <w:cantSplit/>
                        <w:trHeight w:val="198"/>
                      </w:trPr>
                      <w:tc>
                        <w:tcPr>
                          <w:tcW w:w="1274" w:type="dxa"/>
                          <w:vMerge/>
                          <w:tcBorders>
                            <w:left w:val="single" w:sz="4" w:space="0" w:color="auto"/>
                            <w:bottom w:val="single" w:sz="4" w:space="0" w:color="auto"/>
                          </w:tcBorders>
                          <w:shd w:val="clear" w:color="auto" w:fill="FFFFFF"/>
                          <w:vAlign w:val="center"/>
                        </w:tcPr>
                        <w:p w14:paraId="511D4ACB" w14:textId="77777777" w:rsidR="00C173F6" w:rsidRPr="00966284" w:rsidRDefault="00C173F6" w:rsidP="0058178C">
                          <w:pPr>
                            <w:pStyle w:val="Style4"/>
                            <w:shd w:val="clear" w:color="auto" w:fill="auto"/>
                            <w:spacing w:line="240" w:lineRule="auto"/>
                            <w:suppressOverlap/>
                            <w:rPr>
                              <w:rStyle w:val="CharStyle9"/>
                              <w:rFonts w:ascii="Arial Narrow" w:eastAsia="DengXian" w:hAnsi="Arial Narrow"/>
                              <w:sz w:val="10"/>
                              <w:szCs w:val="10"/>
                              <w:lang w:val="bg-BG"/>
                            </w:rPr>
                          </w:pPr>
                        </w:p>
                      </w:tc>
                      <w:tc>
                        <w:tcPr>
                          <w:tcW w:w="243" w:type="dxa"/>
                          <w:tcBorders>
                            <w:bottom w:val="single" w:sz="4" w:space="0" w:color="auto"/>
                          </w:tcBorders>
                          <w:shd w:val="clear" w:color="auto" w:fill="FFFFFF"/>
                          <w:vAlign w:val="center"/>
                        </w:tcPr>
                        <w:p w14:paraId="6E18FBE0" w14:textId="7FCD1BE6" w:rsidR="00C173F6" w:rsidRPr="001A5A62" w:rsidRDefault="00C173F6" w:rsidP="0058178C">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(-26,1)</w:t>
                          </w:r>
                        </w:p>
                      </w:tc>
                      <w:tc>
                        <w:tcPr>
                          <w:tcW w:w="243" w:type="dxa"/>
                          <w:tcBorders>
                            <w:bottom w:val="single" w:sz="4" w:space="0" w:color="auto"/>
                          </w:tcBorders>
                          <w:shd w:val="clear" w:color="auto" w:fill="FFFFFF"/>
                          <w:vAlign w:val="center"/>
                        </w:tcPr>
                        <w:p w14:paraId="4F83A6A7" w14:textId="03E644BF" w:rsidR="00C173F6" w:rsidRPr="001A5A62" w:rsidRDefault="00C173F6" w:rsidP="0058178C">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(-39,4)</w:t>
                          </w:r>
                        </w:p>
                      </w:tc>
                      <w:tc>
                        <w:tcPr>
                          <w:tcW w:w="243" w:type="dxa"/>
                          <w:tcBorders>
                            <w:bottom w:val="single" w:sz="4" w:space="0" w:color="auto"/>
                          </w:tcBorders>
                          <w:shd w:val="clear" w:color="auto" w:fill="FFFFFF"/>
                          <w:vAlign w:val="center"/>
                        </w:tcPr>
                        <w:p w14:paraId="089D2C43" w14:textId="075B14C5" w:rsidR="00C173F6" w:rsidRPr="001A5A62" w:rsidRDefault="00C173F6" w:rsidP="0058178C">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(-40,7)</w:t>
                          </w:r>
                        </w:p>
                      </w:tc>
                      <w:tc>
                        <w:tcPr>
                          <w:tcW w:w="243" w:type="dxa"/>
                          <w:tcBorders>
                            <w:bottom w:val="single" w:sz="4" w:space="0" w:color="auto"/>
                          </w:tcBorders>
                          <w:shd w:val="clear" w:color="auto" w:fill="FFFFFF"/>
                          <w:vAlign w:val="center"/>
                        </w:tcPr>
                        <w:p w14:paraId="10B7C6C8" w14:textId="2DDF6D55" w:rsidR="00C173F6" w:rsidRPr="001A5A62" w:rsidRDefault="00C173F6" w:rsidP="0058178C">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(-36,8)</w:t>
                          </w:r>
                        </w:p>
                      </w:tc>
                      <w:tc>
                        <w:tcPr>
                          <w:tcW w:w="243" w:type="dxa"/>
                          <w:tcBorders>
                            <w:bottom w:val="single" w:sz="4" w:space="0" w:color="auto"/>
                          </w:tcBorders>
                          <w:shd w:val="clear" w:color="auto" w:fill="FFFFFF"/>
                          <w:vAlign w:val="center"/>
                        </w:tcPr>
                        <w:p w14:paraId="7551A239" w14:textId="56D4EAB7" w:rsidR="00C173F6" w:rsidRPr="001A5A62" w:rsidRDefault="00C173F6" w:rsidP="0058178C">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(-41,0)</w:t>
                          </w:r>
                        </w:p>
                      </w:tc>
                      <w:tc>
                        <w:tcPr>
                          <w:tcW w:w="244" w:type="dxa"/>
                          <w:tcBorders>
                            <w:bottom w:val="single" w:sz="4" w:space="0" w:color="auto"/>
                          </w:tcBorders>
                          <w:shd w:val="clear" w:color="auto" w:fill="FFFFFF"/>
                          <w:vAlign w:val="center"/>
                        </w:tcPr>
                        <w:p w14:paraId="57C94E0E" w14:textId="4C169BAD" w:rsidR="00C173F6" w:rsidRPr="001A5A62" w:rsidRDefault="00C173F6" w:rsidP="0058178C">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(-43,4)</w:t>
                          </w:r>
                        </w:p>
                      </w:tc>
                      <w:tc>
                        <w:tcPr>
                          <w:tcW w:w="283" w:type="dxa"/>
                          <w:tcBorders>
                            <w:bottom w:val="single" w:sz="4" w:space="0" w:color="auto"/>
                          </w:tcBorders>
                          <w:shd w:val="clear" w:color="auto" w:fill="FFFFFF"/>
                          <w:vAlign w:val="center"/>
                        </w:tcPr>
                        <w:p w14:paraId="60C457E9" w14:textId="0CD126F2" w:rsidR="00C173F6" w:rsidRPr="001A5A62" w:rsidRDefault="00C173F6" w:rsidP="0058178C">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(-42,5)</w:t>
                          </w:r>
                        </w:p>
                      </w:tc>
                      <w:tc>
                        <w:tcPr>
                          <w:tcW w:w="510" w:type="dxa"/>
                          <w:tcBorders>
                            <w:bottom w:val="single" w:sz="4" w:space="0" w:color="auto"/>
                          </w:tcBorders>
                          <w:shd w:val="clear" w:color="auto" w:fill="FFFFFF"/>
                          <w:vAlign w:val="center"/>
                        </w:tcPr>
                        <w:p w14:paraId="676D63E7" w14:textId="12C753B2" w:rsidR="00C173F6" w:rsidRPr="001A5A62" w:rsidRDefault="00C173F6" w:rsidP="0058178C">
                          <w:pPr>
                            <w:pStyle w:val="Style4"/>
                            <w:shd w:val="clear" w:color="auto" w:fill="auto"/>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(-42,1)</w:t>
                          </w:r>
                        </w:p>
                      </w:tc>
                      <w:tc>
                        <w:tcPr>
                          <w:tcW w:w="907" w:type="dxa"/>
                          <w:tcBorders>
                            <w:bottom w:val="single" w:sz="4" w:space="0" w:color="auto"/>
                          </w:tcBorders>
                          <w:shd w:val="clear" w:color="auto" w:fill="FFFFFF"/>
                          <w:vAlign w:val="center"/>
                        </w:tcPr>
                        <w:p w14:paraId="5DF178C8" w14:textId="77777777" w:rsidR="00C173F6" w:rsidRPr="001A5A62" w:rsidRDefault="00C173F6"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3" w:type="dxa"/>
                          <w:tcBorders>
                            <w:bottom w:val="single" w:sz="4" w:space="0" w:color="auto"/>
                          </w:tcBorders>
                          <w:shd w:val="clear" w:color="auto" w:fill="FFFFFF"/>
                          <w:vAlign w:val="center"/>
                        </w:tcPr>
                        <w:p w14:paraId="13B374FD" w14:textId="031748F8" w:rsidR="00C173F6" w:rsidRPr="001A5A62" w:rsidRDefault="00C173F6" w:rsidP="0058178C">
                          <w:pPr>
                            <w:pStyle w:val="Style4"/>
                            <w:shd w:val="clear" w:color="auto" w:fill="auto"/>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(-41,9)</w:t>
                          </w:r>
                        </w:p>
                      </w:tc>
                      <w:tc>
                        <w:tcPr>
                          <w:tcW w:w="907" w:type="dxa"/>
                          <w:tcBorders>
                            <w:bottom w:val="single" w:sz="4" w:space="0" w:color="auto"/>
                          </w:tcBorders>
                          <w:shd w:val="clear" w:color="auto" w:fill="FFFFFF"/>
                          <w:vAlign w:val="center"/>
                        </w:tcPr>
                        <w:p w14:paraId="0195D649" w14:textId="77777777" w:rsidR="00C173F6" w:rsidRPr="001A5A62" w:rsidRDefault="00C173F6"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3" w:type="dxa"/>
                          <w:tcBorders>
                            <w:bottom w:val="single" w:sz="4" w:space="0" w:color="auto"/>
                          </w:tcBorders>
                          <w:shd w:val="clear" w:color="auto" w:fill="FFFFFF"/>
                          <w:vAlign w:val="center"/>
                        </w:tcPr>
                        <w:p w14:paraId="6C4A6477" w14:textId="503DB899" w:rsidR="00C173F6" w:rsidRPr="001A5A62" w:rsidRDefault="00C173F6" w:rsidP="0058178C">
                          <w:pPr>
                            <w:pStyle w:val="Style4"/>
                            <w:shd w:val="clear" w:color="auto" w:fill="auto"/>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(-43,5)</w:t>
                          </w:r>
                        </w:p>
                      </w:tc>
                      <w:tc>
                        <w:tcPr>
                          <w:tcW w:w="907" w:type="dxa"/>
                          <w:tcBorders>
                            <w:bottom w:val="single" w:sz="4" w:space="0" w:color="auto"/>
                          </w:tcBorders>
                          <w:shd w:val="clear" w:color="auto" w:fill="FFFFFF"/>
                          <w:vAlign w:val="center"/>
                        </w:tcPr>
                        <w:p w14:paraId="15E97319" w14:textId="77777777" w:rsidR="00C173F6" w:rsidRPr="001A5A62" w:rsidRDefault="00C173F6"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3" w:type="dxa"/>
                          <w:tcBorders>
                            <w:bottom w:val="single" w:sz="4" w:space="0" w:color="auto"/>
                          </w:tcBorders>
                          <w:shd w:val="clear" w:color="auto" w:fill="FFFFFF"/>
                          <w:vAlign w:val="center"/>
                        </w:tcPr>
                        <w:p w14:paraId="37F1404D" w14:textId="61A37254" w:rsidR="00C173F6" w:rsidRPr="001A5A62" w:rsidRDefault="00C173F6" w:rsidP="0058178C">
                          <w:pPr>
                            <w:pStyle w:val="Style4"/>
                            <w:shd w:val="clear" w:color="auto" w:fill="auto"/>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(-42,4)</w:t>
                          </w:r>
                        </w:p>
                      </w:tc>
                      <w:tc>
                        <w:tcPr>
                          <w:tcW w:w="1020" w:type="dxa"/>
                          <w:tcBorders>
                            <w:bottom w:val="single" w:sz="4" w:space="0" w:color="auto"/>
                          </w:tcBorders>
                          <w:shd w:val="clear" w:color="auto" w:fill="FFFFFF"/>
                          <w:vAlign w:val="center"/>
                        </w:tcPr>
                        <w:p w14:paraId="5B2B8B4F" w14:textId="77777777" w:rsidR="00C173F6" w:rsidRPr="001A5A62" w:rsidRDefault="00C173F6" w:rsidP="0058178C">
                          <w:pPr>
                            <w:pStyle w:val="Style4"/>
                            <w:shd w:val="clear" w:color="auto" w:fill="auto"/>
                            <w:tabs>
                              <w:tab w:val="left" w:pos="988"/>
                            </w:tabs>
                            <w:spacing w:line="240" w:lineRule="auto"/>
                            <w:suppressOverlap/>
                            <w:jc w:val="center"/>
                            <w:rPr>
                              <w:rStyle w:val="CharStyle9"/>
                              <w:rFonts w:ascii="Arial Narrow" w:eastAsia="DengXian" w:hAnsi="Arial Narrow"/>
                              <w:sz w:val="10"/>
                              <w:szCs w:val="10"/>
                              <w:lang w:val="bg-BG"/>
                            </w:rPr>
                          </w:pPr>
                        </w:p>
                      </w:tc>
                      <w:tc>
                        <w:tcPr>
                          <w:tcW w:w="292" w:type="dxa"/>
                          <w:tcBorders>
                            <w:bottom w:val="single" w:sz="4" w:space="0" w:color="auto"/>
                          </w:tcBorders>
                          <w:shd w:val="clear" w:color="auto" w:fill="FFFFFF"/>
                          <w:vAlign w:val="center"/>
                        </w:tcPr>
                        <w:p w14:paraId="308C45A5" w14:textId="36090490" w:rsidR="00C173F6" w:rsidRPr="001A5A62" w:rsidRDefault="00C173F6" w:rsidP="0058178C">
                          <w:pPr>
                            <w:pStyle w:val="Style4"/>
                            <w:shd w:val="clear" w:color="auto" w:fill="auto"/>
                            <w:tabs>
                              <w:tab w:val="left" w:pos="988"/>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(-34,3)</w:t>
                          </w:r>
                        </w:p>
                      </w:tc>
                      <w:tc>
                        <w:tcPr>
                          <w:tcW w:w="624" w:type="dxa"/>
                          <w:tcBorders>
                            <w:left w:val="nil"/>
                            <w:bottom w:val="single" w:sz="4" w:space="0" w:color="auto"/>
                          </w:tcBorders>
                          <w:shd w:val="clear" w:color="auto" w:fill="FFFFFF"/>
                          <w:vAlign w:val="center"/>
                        </w:tcPr>
                        <w:p w14:paraId="10588CA8" w14:textId="58C9379E" w:rsidR="00C173F6" w:rsidRPr="001A5A62" w:rsidRDefault="00C173F6" w:rsidP="0058178C">
                          <w:pPr>
                            <w:pStyle w:val="Style4"/>
                            <w:shd w:val="clear" w:color="auto" w:fill="auto"/>
                            <w:tabs>
                              <w:tab w:val="left" w:pos="988"/>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(-19,3)</w:t>
                          </w:r>
                        </w:p>
                      </w:tc>
                    </w:tr>
                  </w:tbl>
                  <w:p w14:paraId="41BC651D" w14:textId="77777777" w:rsidR="000B29B3" w:rsidRPr="00966284" w:rsidRDefault="000B29B3" w:rsidP="0058178C">
                    <w:pPr>
                      <w:rPr>
                        <w:rFonts w:ascii="Arial Narrow" w:hAnsi="Arial Narrow"/>
                      </w:rPr>
                    </w:pPr>
                  </w:p>
                </w:txbxContent>
              </v:textbox>
            </v:shape>
            <v:shape id="Text Box 51" o:spid="_x0000_s2057" type="#_x0000_t202" style="position:absolute;left:7200;top:9101;width:1161;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" filled="f" stroked="f">
              <v:textbox style="mso-fit-shape-to-text:t" inset="0,0,0,0">
                <w:txbxContent>
                  <w:p w14:paraId="2253C5E5" w14:textId="77777777" w:rsidR="000B29B3" w:rsidRPr="00AD3E75" w:rsidRDefault="000B29B3" w:rsidP="00663DD8">
                    <w:pPr>
                      <w:rPr>
                        <w:rFonts w:ascii="Arial Narrow" w:hAnsi="Arial Narrow"/>
                        <w:bCs/>
                        <w:sz w:val="16"/>
                        <w:szCs w:val="16"/>
                      </w:rPr>
                    </w:pPr>
                    <w:r>
                      <w:rPr>
                        <w:rFonts w:ascii="Arial Narrow" w:hAnsi="Arial Narrow"/>
                        <w:sz w:val="16"/>
                      </w:rPr>
                      <w:t>Placebo</w:t>
                    </w:r>
                  </w:p>
                </w:txbxContent>
              </v:textbox>
            </v:shape>
            <v:shape id="Text Box 52" o:spid="_x0000_s2058" type="#_x0000_t202" style="position:absolute;left:8749;top:9107;width:1359;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" filled="f" stroked="f">
              <v:textbox style="mso-fit-shape-to-text:t" inset="0,0,0,0">
                <w:txbxContent>
                  <w:p w14:paraId="02DBAD59" w14:textId="77777777" w:rsidR="000B29B3" w:rsidRPr="00AD3E75" w:rsidRDefault="000B29B3" w:rsidP="00663DD8">
                    <w:pPr>
                      <w:rPr>
                        <w:rFonts w:ascii="Arial Narrow" w:hAnsi="Arial Narrow"/>
                        <w:bCs/>
                        <w:sz w:val="16"/>
                        <w:szCs w:val="16"/>
                      </w:rPr>
                    </w:pPr>
                    <w:r>
                      <w:rPr>
                        <w:rFonts w:ascii="Arial Narrow" w:hAnsi="Arial Narrow"/>
                        <w:sz w:val="16"/>
                      </w:rPr>
                      <w:t>APR 30 BID</w:t>
                    </w:r>
                  </w:p>
                </w:txbxContent>
              </v:textbox>
            </v:shape>
          </v:group>
        </w:pict>
      </w:r>
      <w:r w:rsidR="00087411">
        <w:rPr>
          <w:noProof/>
        </w:rPr>
        <w:pict w14:anchorId="6433BEBF">
          <v:shape id="Afbeelding 6" o:spid="_x0000_i1039" type="#_x0000_t75" style="width:481pt;height:213pt;visibility:visible;mso-wrap-style:square">
            <v:imagedata r:id="rId20" o:title=""/>
          </v:shape>
        </w:pict>
      </w:r>
    </w:p>
    <w:p w14:paraId="5A6B2147" w14:textId="77777777" w:rsidR="009D5E19" w:rsidRPr="00BD1AD5" w:rsidRDefault="009D5E19" w:rsidP="00CC4144">
      <w:pPr>
        <w:pStyle w:val="C-BodyText"/>
        <w:keepNext/>
        <w:spacing w:before="0" w:after="0" w:line="240" w:lineRule="auto"/>
        <w:rPr>
          <w:sz w:val="16"/>
          <w:szCs w:val="16"/>
          <w:lang w:val="en-GB"/>
        </w:rPr>
      </w:pPr>
    </w:p>
    <w:p w14:paraId="176E081F" w14:textId="37ABFF34" w:rsidR="009D6428" w:rsidRPr="00E01ED4" w:rsidRDefault="004F36D9" w:rsidP="00CC4144">
      <w:pPr>
        <w:pStyle w:val="C-BodyText"/>
        <w:keepNext/>
        <w:spacing w:before="0" w:after="0" w:line="240" w:lineRule="auto"/>
        <w:rPr>
          <w:sz w:val="18"/>
          <w:szCs w:val="18"/>
        </w:rPr>
      </w:pPr>
      <w:r w:rsidRPr="00E01ED4">
        <w:rPr>
          <w:sz w:val="18"/>
        </w:rPr>
        <w:t>APR 30 BID = apremilast tweemaal daags; ITT = Intent</w:t>
      </w:r>
      <w:r w:rsidRPr="00E01ED4">
        <w:rPr>
          <w:sz w:val="18"/>
        </w:rPr>
        <w:noBreakHyphen/>
        <w:t>To</w:t>
      </w:r>
      <w:r w:rsidRPr="00E01ED4">
        <w:rPr>
          <w:sz w:val="18"/>
        </w:rPr>
        <w:noBreakHyphen/>
        <w:t>Treat; DAO =Data As Observed (gegevens zoals waargenomen)</w:t>
      </w:r>
    </w:p>
    <w:p w14:paraId="1CA74646" w14:textId="652E53D3" w:rsidR="009D6428" w:rsidRPr="00BD1AD5" w:rsidRDefault="004F36D9" w:rsidP="009D5E19">
      <w:pPr>
        <w:pStyle w:val="C-BodyText"/>
        <w:keepNext/>
        <w:spacing w:before="0" w:after="0" w:line="240" w:lineRule="auto"/>
        <w:rPr>
          <w:sz w:val="18"/>
          <w:szCs w:val="18"/>
        </w:rPr>
      </w:pPr>
      <w:r>
        <w:rPr>
          <w:sz w:val="18"/>
        </w:rPr>
        <w:t>Opmerking: placebo of APR 30 mg BID geeft de behandelingsgroep weer waarnaar patiënten werden gerandomiseerd. Patiënten in de placebo behandelingsgroep werden in week 12 overgezet naar 30 APR BID.</w:t>
      </w:r>
    </w:p>
    <w:p w14:paraId="1F355420" w14:textId="605E4FD6" w:rsidR="009D6428" w:rsidRPr="00BD1AD5" w:rsidRDefault="004F36D9" w:rsidP="00CC4144">
      <w:pPr>
        <w:pStyle w:val="C-BodyText"/>
        <w:spacing w:before="0" w:after="0" w:line="240" w:lineRule="auto"/>
        <w:rPr>
          <w:sz w:val="18"/>
          <w:szCs w:val="18"/>
        </w:rPr>
      </w:pPr>
      <w:r>
        <w:rPr>
          <w:sz w:val="18"/>
        </w:rPr>
        <w:t>Het tijdspunt voor opvolging was 4 weken nadat de patiënten week 64 hadden voltooid of 4 weken nadat de patiënten stopten met de behandeling vóór week 64.</w:t>
      </w:r>
    </w:p>
    <w:p w14:paraId="5BE8FF5A" w14:textId="77777777" w:rsidR="009D6428" w:rsidRPr="00162976" w:rsidRDefault="009D6428" w:rsidP="00CC4144">
      <w:pPr>
        <w:pStyle w:val="C-BodyText"/>
        <w:spacing w:before="0" w:after="0" w:line="240" w:lineRule="auto"/>
        <w:rPr>
          <w:sz w:val="22"/>
          <w:szCs w:val="22"/>
          <w:u w:val="single"/>
        </w:rPr>
      </w:pPr>
    </w:p>
    <w:p w14:paraId="4FB77FC1" w14:textId="77777777" w:rsidR="009D6428" w:rsidRPr="00BD1AD5" w:rsidRDefault="004F36D9" w:rsidP="00CC4144">
      <w:pPr>
        <w:pStyle w:val="C-BodyText"/>
        <w:keepNext/>
        <w:spacing w:before="0" w:after="0" w:line="240" w:lineRule="auto"/>
        <w:rPr>
          <w:sz w:val="22"/>
          <w:szCs w:val="22"/>
          <w:u w:val="single"/>
        </w:rPr>
      </w:pPr>
      <w:r>
        <w:rPr>
          <w:sz w:val="22"/>
          <w:u w:val="single"/>
        </w:rPr>
        <w:t>Verbeteringen in algemene activiteit van de ziekte van Behçet</w:t>
      </w:r>
    </w:p>
    <w:p w14:paraId="4DACF0F8" w14:textId="77777777" w:rsidR="009D6428" w:rsidRPr="00162976" w:rsidRDefault="009D6428" w:rsidP="00CC4144">
      <w:pPr>
        <w:pStyle w:val="C-BodyText"/>
        <w:keepNext/>
        <w:spacing w:before="0" w:after="0" w:line="240" w:lineRule="auto"/>
        <w:rPr>
          <w:sz w:val="22"/>
          <w:szCs w:val="22"/>
          <w:u w:val="single"/>
        </w:rPr>
      </w:pPr>
    </w:p>
    <w:p w14:paraId="240DDAC1" w14:textId="23E339F1" w:rsidR="009D6428" w:rsidRPr="00BD1AD5" w:rsidRDefault="004F36D9" w:rsidP="00CC4144">
      <w:pPr>
        <w:autoSpaceDE w:val="0"/>
        <w:autoSpaceDN w:val="0"/>
        <w:adjustRightInd w:val="0"/>
      </w:pPr>
      <w:r>
        <w:t xml:space="preserve">Apremilast 30 mg tweemaal daags leidde vergeleken met placebo tot significante afname van de totale ziekteactiviteit, zoals aangetoond door de gemiddelde verandering vanaf de uitgangssituatie in </w:t>
      </w:r>
      <w:r>
        <w:lastRenderedPageBreak/>
        <w:t>week 12 in de BSAS (p &lt; 0,0001) en de BDCAF (BDCAI, perceptie van ziekteactiviteit door de patiënt, en de totale perceptie van de ziekteactiviteit door de arts; p</w:t>
      </w:r>
      <w:r>
        <w:noBreakHyphen/>
        <w:t>waarden ≤ 0,0335 voor alle drie de onderdelen).</w:t>
      </w:r>
    </w:p>
    <w:p w14:paraId="428DEE10" w14:textId="77777777" w:rsidR="009D6428" w:rsidRPr="00BD1AD5" w:rsidRDefault="009D6428" w:rsidP="00CC4144">
      <w:pPr>
        <w:autoSpaceDE w:val="0"/>
        <w:autoSpaceDN w:val="0"/>
        <w:adjustRightInd w:val="0"/>
        <w:rPr>
          <w:lang w:eastAsia="ja-JP"/>
        </w:rPr>
      </w:pPr>
    </w:p>
    <w:p w14:paraId="4E18C5E2" w14:textId="6B7EE3BA" w:rsidR="009D6428" w:rsidRPr="00BD1AD5" w:rsidRDefault="004F36D9" w:rsidP="00CC4144">
      <w:pPr>
        <w:tabs>
          <w:tab w:val="clear" w:pos="567"/>
        </w:tabs>
        <w:autoSpaceDE w:val="0"/>
        <w:autoSpaceDN w:val="0"/>
        <w:spacing w:before="40" w:after="40"/>
        <w:rPr>
          <w:rFonts w:ascii="Calibri" w:hAnsi="Calibri" w:cs="Calibri"/>
        </w:rPr>
      </w:pPr>
      <w:r>
        <w:t>Van de patiënten die oorspronkelijk waren gerandomiseerd naar apremilast 30 mg tweemaal daags die nog steeds aan het onderzoek meededen, bleven verbeteringen (gemiddelde verandering ten opzichte van de uitgangssituatie) in zowel de BSAS en de BDCAF gehandhaafd tot week 64.</w:t>
      </w:r>
    </w:p>
    <w:p w14:paraId="276C589A" w14:textId="77777777" w:rsidR="009D6428" w:rsidRPr="00162976" w:rsidRDefault="009D6428" w:rsidP="00CC4144">
      <w:pPr>
        <w:pStyle w:val="C-BodyText"/>
        <w:spacing w:before="0" w:after="0" w:line="240" w:lineRule="auto"/>
        <w:rPr>
          <w:sz w:val="22"/>
          <w:szCs w:val="22"/>
        </w:rPr>
      </w:pPr>
    </w:p>
    <w:p w14:paraId="63FF323E" w14:textId="77777777" w:rsidR="009D6428" w:rsidRPr="00BD1AD5" w:rsidRDefault="004F36D9" w:rsidP="00CC4144">
      <w:pPr>
        <w:pStyle w:val="C-BodyText"/>
        <w:keepNext/>
        <w:spacing w:before="0" w:after="0" w:line="240" w:lineRule="auto"/>
        <w:rPr>
          <w:sz w:val="22"/>
          <w:szCs w:val="22"/>
          <w:u w:val="single"/>
        </w:rPr>
      </w:pPr>
      <w:r>
        <w:rPr>
          <w:sz w:val="22"/>
          <w:u w:val="single"/>
        </w:rPr>
        <w:t>Verbeteringen in kwaliteit van leven</w:t>
      </w:r>
    </w:p>
    <w:p w14:paraId="50376AB0" w14:textId="77777777" w:rsidR="009D6428" w:rsidRPr="00162976" w:rsidRDefault="009D6428" w:rsidP="00CC4144">
      <w:pPr>
        <w:pStyle w:val="C-BodyText"/>
        <w:keepNext/>
        <w:spacing w:before="0" w:after="0" w:line="240" w:lineRule="auto"/>
        <w:rPr>
          <w:sz w:val="22"/>
          <w:szCs w:val="22"/>
          <w:u w:val="single"/>
        </w:rPr>
      </w:pPr>
    </w:p>
    <w:p w14:paraId="45E98FDC" w14:textId="783EA611" w:rsidR="009D6428" w:rsidRPr="00BD1AD5" w:rsidRDefault="004F36D9" w:rsidP="009D5E19">
      <w:r>
        <w:t>Apremilast 30 mg tweemaal daags resulteerde, vergeleken met placebo, in een aanzienlijk grotere verbetering van de kwaliteit van leven (QoL) in week 12, zoals aangetoond door de BD kwaliteit van leven vragenlijst (p = 0,0003).</w:t>
      </w:r>
    </w:p>
    <w:p w14:paraId="2C40D4A6" w14:textId="77777777" w:rsidR="009D6428" w:rsidRPr="00162976" w:rsidRDefault="009D6428" w:rsidP="00CC4144">
      <w:pPr>
        <w:pStyle w:val="C-BodyText"/>
        <w:spacing w:before="0" w:after="0" w:line="240" w:lineRule="auto"/>
        <w:rPr>
          <w:sz w:val="22"/>
          <w:szCs w:val="22"/>
          <w:lang w:eastAsia="ja-JP"/>
        </w:rPr>
      </w:pPr>
    </w:p>
    <w:p w14:paraId="4C0EA369" w14:textId="77777777" w:rsidR="00CA4F38" w:rsidRDefault="004F36D9" w:rsidP="00CA4F38">
      <w:pPr>
        <w:autoSpaceDE w:val="0"/>
        <w:autoSpaceDN w:val="0"/>
        <w:adjustRightInd w:val="0"/>
        <w:rPr>
          <w:szCs w:val="24"/>
        </w:rPr>
      </w:pPr>
      <w:r>
        <w:t>Van de patiënten die oorspronkelijk waren gerandomiseerd naar apremilast 30 mg tweemaal daags die nog steeds aan het onderzoek meededen, bleef verbetering in BD kwaliteit van leven gehandhaafd tot week 64.</w:t>
      </w:r>
    </w:p>
    <w:p w14:paraId="689FDE84" w14:textId="77777777" w:rsidR="00CA4F38" w:rsidRDefault="00CA4F38" w:rsidP="00CA4F38">
      <w:pPr>
        <w:autoSpaceDE w:val="0"/>
        <w:autoSpaceDN w:val="0"/>
        <w:adjustRightInd w:val="0"/>
        <w:rPr>
          <w:szCs w:val="24"/>
          <w:lang w:eastAsia="ja-JP"/>
        </w:rPr>
      </w:pPr>
    </w:p>
    <w:p w14:paraId="582852F5" w14:textId="77777777" w:rsidR="00CA4F38" w:rsidRPr="00E354CF" w:rsidRDefault="00CA4F38" w:rsidP="00E354CF">
      <w:pPr>
        <w:pStyle w:val="Styleunderline"/>
        <w:keepNext/>
      </w:pPr>
      <w:r>
        <w:t>Pediatrische patiënten</w:t>
      </w:r>
    </w:p>
    <w:p w14:paraId="1E035527" w14:textId="77777777" w:rsidR="00CA4F38" w:rsidRDefault="00CA4F38" w:rsidP="00CA4F38">
      <w:pPr>
        <w:keepNext/>
        <w:autoSpaceDE w:val="0"/>
        <w:autoSpaceDN w:val="0"/>
        <w:adjustRightInd w:val="0"/>
        <w:rPr>
          <w:szCs w:val="24"/>
          <w:lang w:eastAsia="ja-JP"/>
        </w:rPr>
      </w:pPr>
    </w:p>
    <w:p w14:paraId="54BFB1CD" w14:textId="6D656B46" w:rsidR="009D6428" w:rsidRPr="00BD1AD5" w:rsidRDefault="00CA4F38" w:rsidP="00CA4F38">
      <w:pPr>
        <w:autoSpaceDE w:val="0"/>
        <w:autoSpaceDN w:val="0"/>
        <w:adjustRightInd w:val="0"/>
        <w:rPr>
          <w:szCs w:val="24"/>
        </w:rPr>
      </w:pPr>
      <w:r>
        <w:t xml:space="preserve">Het Europees Geneesmiddelenbureau heeft besloten tot uitstel van de verplichting voor de fabrikant om de resultaten in te dienen van onderzoek met apremilast in een of meerdere subgroepen van pediatrische patiënten met de ziekte van Behçet </w:t>
      </w:r>
      <w:r w:rsidR="00F74979">
        <w:t>en</w:t>
      </w:r>
      <w:r w:rsidR="00F74979" w:rsidRPr="00F74979">
        <w:t xml:space="preserve"> </w:t>
      </w:r>
      <w:r w:rsidR="00F74979">
        <w:t>a</w:t>
      </w:r>
      <w:r w:rsidR="00F74979" w:rsidRPr="00F74979">
        <w:t>rthritis psoriatica</w:t>
      </w:r>
      <w:r w:rsidR="00F74979">
        <w:t xml:space="preserve"> </w:t>
      </w:r>
      <w:r>
        <w:t>(zie rubriek 4.2 voor informatie over pediatrisch gebruik).</w:t>
      </w:r>
    </w:p>
    <w:p w14:paraId="5914D665" w14:textId="77777777" w:rsidR="009D6428" w:rsidRPr="00BD1AD5" w:rsidRDefault="009D6428" w:rsidP="00CC4144"/>
    <w:p w14:paraId="1A0AB9B3" w14:textId="77777777" w:rsidR="009D6428" w:rsidRPr="00BD1AD5" w:rsidRDefault="009E04DF" w:rsidP="00CC4144">
      <w:pPr>
        <w:keepNext/>
        <w:ind w:left="567" w:hanging="567"/>
        <w:outlineLvl w:val="0"/>
        <w:rPr>
          <w:b/>
        </w:rPr>
      </w:pPr>
      <w:r>
        <w:rPr>
          <w:b/>
        </w:rPr>
        <w:t>5.2</w:t>
      </w:r>
      <w:r>
        <w:rPr>
          <w:b/>
        </w:rPr>
        <w:tab/>
        <w:t>Farmacokinetische eigenschappen</w:t>
      </w:r>
    </w:p>
    <w:p w14:paraId="2882D009" w14:textId="77777777" w:rsidR="009D6428" w:rsidRPr="00BD1AD5" w:rsidRDefault="009D6428" w:rsidP="00CC4144">
      <w:pPr>
        <w:keepNext/>
      </w:pPr>
    </w:p>
    <w:p w14:paraId="1A845834" w14:textId="77777777" w:rsidR="009D6428" w:rsidRPr="00BD1AD5" w:rsidRDefault="009E04DF" w:rsidP="00CC4144">
      <w:pPr>
        <w:keepNext/>
        <w:numPr>
          <w:ilvl w:val="12"/>
          <w:numId w:val="0"/>
        </w:numPr>
        <w:ind w:right="-2"/>
        <w:rPr>
          <w:u w:val="single"/>
        </w:rPr>
      </w:pPr>
      <w:r>
        <w:rPr>
          <w:u w:val="single"/>
        </w:rPr>
        <w:t>Absorptie</w:t>
      </w:r>
    </w:p>
    <w:p w14:paraId="623884AD" w14:textId="77777777" w:rsidR="009D6428" w:rsidRPr="00BD1AD5" w:rsidRDefault="009D6428" w:rsidP="00CC4144">
      <w:pPr>
        <w:keepNext/>
        <w:numPr>
          <w:ilvl w:val="12"/>
          <w:numId w:val="0"/>
        </w:numPr>
        <w:ind w:right="-2"/>
      </w:pPr>
    </w:p>
    <w:p w14:paraId="1037E3CC" w14:textId="7A018AEF" w:rsidR="009D6428" w:rsidRPr="00BD1AD5" w:rsidRDefault="009E04DF" w:rsidP="00CC4144">
      <w:pPr>
        <w:numPr>
          <w:ilvl w:val="12"/>
          <w:numId w:val="0"/>
        </w:numPr>
        <w:ind w:right="-2"/>
        <w:rPr>
          <w:u w:val="single"/>
        </w:rPr>
      </w:pPr>
      <w:r>
        <w:t>Apremilast wordt goed geabsorbeerd, met een absolute orale biologische beschikbaarheid van ongeveer 73% en piekplasmaconcentraties (C</w:t>
      </w:r>
      <w:r>
        <w:rPr>
          <w:vertAlign w:val="subscript"/>
        </w:rPr>
        <w:t>max</w:t>
      </w:r>
      <w:r>
        <w:t>) die na een mediane tijd (t</w:t>
      </w:r>
      <w:r>
        <w:rPr>
          <w:vertAlign w:val="subscript"/>
        </w:rPr>
        <w:t>max</w:t>
      </w:r>
      <w:r>
        <w:t>) van ongeveer 2,5 uur worden bereikt. De farmacokinetiek van apremilast is lineair, met een dosisproportionele stijging van de systemische blootstelling binnen het dosisbereik van 10 tot 100 mg per dag. De accumulatie is minimaal wanneer apremilast eenmaal daags wordt toegediend en bedraagt ongeveer 53% bij gezonde proefpersonen en 68% bij patiënten met psoriasis wanneer het tweemaal daags wordt toegediend. Gelijktijdige inname van voedsel verandert de biologische beschikbaarheid niet en daarom kan apremilast met of zonder voedsel worden toegediend.</w:t>
      </w:r>
    </w:p>
    <w:p w14:paraId="4B2AD22A" w14:textId="77777777" w:rsidR="009D6428" w:rsidRPr="00BD1AD5" w:rsidRDefault="009D6428" w:rsidP="00CC4144">
      <w:pPr>
        <w:numPr>
          <w:ilvl w:val="12"/>
          <w:numId w:val="0"/>
        </w:numPr>
        <w:ind w:right="-2"/>
      </w:pPr>
    </w:p>
    <w:p w14:paraId="18BE7D29" w14:textId="77777777" w:rsidR="009D6428" w:rsidRPr="00BD1AD5" w:rsidRDefault="009E04DF" w:rsidP="00CC4144">
      <w:pPr>
        <w:keepNext/>
        <w:numPr>
          <w:ilvl w:val="12"/>
          <w:numId w:val="0"/>
        </w:numPr>
        <w:rPr>
          <w:u w:val="single"/>
        </w:rPr>
      </w:pPr>
      <w:r>
        <w:rPr>
          <w:u w:val="single"/>
        </w:rPr>
        <w:t>Distributie</w:t>
      </w:r>
    </w:p>
    <w:p w14:paraId="5ED454ED" w14:textId="77777777" w:rsidR="009D6428" w:rsidRPr="00BD1AD5" w:rsidRDefault="009D6428" w:rsidP="00CC4144">
      <w:pPr>
        <w:keepNext/>
        <w:numPr>
          <w:ilvl w:val="12"/>
          <w:numId w:val="0"/>
        </w:numPr>
      </w:pPr>
    </w:p>
    <w:p w14:paraId="0D69F8EE" w14:textId="29A3BF23" w:rsidR="009D6428" w:rsidRPr="00BD1AD5" w:rsidRDefault="009E04DF" w:rsidP="00CC4144">
      <w:pPr>
        <w:numPr>
          <w:ilvl w:val="12"/>
          <w:numId w:val="0"/>
        </w:numPr>
        <w:rPr>
          <w:u w:val="single"/>
        </w:rPr>
      </w:pPr>
      <w:r>
        <w:t>De binding van apremilast aan humane plasma</w:t>
      </w:r>
      <w:r>
        <w:noBreakHyphen/>
        <w:t>eiwitten bedraagt ongeveer 68%. Het gemiddelde schijnbare verdelingsvolume (Vd) is 87 l, wat op extravasculaire distributie wijst.</w:t>
      </w:r>
    </w:p>
    <w:p w14:paraId="357F7F61" w14:textId="77777777" w:rsidR="009D6428" w:rsidRPr="00BD1AD5" w:rsidRDefault="009D6428" w:rsidP="00CC4144">
      <w:pPr>
        <w:numPr>
          <w:ilvl w:val="12"/>
          <w:numId w:val="0"/>
        </w:numPr>
        <w:ind w:right="-2"/>
      </w:pPr>
    </w:p>
    <w:p w14:paraId="65B27488" w14:textId="77777777" w:rsidR="009D6428" w:rsidRPr="00BD1AD5" w:rsidRDefault="009E04DF" w:rsidP="00CC4144">
      <w:pPr>
        <w:keepNext/>
        <w:numPr>
          <w:ilvl w:val="12"/>
          <w:numId w:val="0"/>
        </w:numPr>
        <w:ind w:right="-2"/>
        <w:rPr>
          <w:u w:val="single"/>
        </w:rPr>
      </w:pPr>
      <w:r>
        <w:rPr>
          <w:u w:val="single"/>
        </w:rPr>
        <w:t>Biotransformatie</w:t>
      </w:r>
    </w:p>
    <w:p w14:paraId="0A2D82EA" w14:textId="77777777" w:rsidR="009D6428" w:rsidRPr="00BD1AD5" w:rsidRDefault="009D6428" w:rsidP="00CC4144">
      <w:pPr>
        <w:keepNext/>
        <w:rPr>
          <w:szCs w:val="24"/>
        </w:rPr>
      </w:pPr>
    </w:p>
    <w:p w14:paraId="28B3BC4C" w14:textId="307A8A26" w:rsidR="009D6428" w:rsidRPr="00BD1AD5" w:rsidRDefault="009E04DF" w:rsidP="00CC4144">
      <w:r>
        <w:t>Apremilast wordt in grote mate gemetaboliseerd door zowel CYP- en niet</w:t>
      </w:r>
      <w:r>
        <w:noBreakHyphen/>
        <w:t>CYP</w:t>
      </w:r>
      <w:r>
        <w:noBreakHyphen/>
        <w:t xml:space="preserve">gemedieerde wegen, waaronder oxidatie, hydrolyse en conjugatie, wat erop wijst dat een remming van één enkele klaringsweg waarschijnlijk geen uitgesproken geneesmiddelinteractie zal veroorzaken. Het oxidatief metabolisme van apremilast wordt voornamelijk gemedieerd door CYP3A4, met een geringe bijdrage van CYP1A2 en CYP2A6. Na orale toediening is apremilast het belangrijkste circulerende bestanddeel. Apremilast ondergaat een uitgebreide metabolisatie, waarbij respectievelijk slechts 3% en 7% van de toegediende onveranderde stof in de urine en feces wordt aangetroffen. De belangrijkste circulerende inactieve metaboliet is het glucuronideconjugaat van </w:t>
      </w:r>
      <w:r>
        <w:rPr>
          <w:i/>
        </w:rPr>
        <w:t>O</w:t>
      </w:r>
      <w:r>
        <w:noBreakHyphen/>
        <w:t>gedemethyleerde apremilast (M12). Aangezien apremilast een substraat is van CYP3A4 neemt de blootstelling aan apremilast af wanneer het gelijktijdig wordt toegediend met rifampicine, een sterke inductor van CYP3A4.</w:t>
      </w:r>
    </w:p>
    <w:p w14:paraId="124B705A" w14:textId="77777777" w:rsidR="009D6428" w:rsidRPr="00BD1AD5" w:rsidRDefault="009D6428" w:rsidP="00CC4144">
      <w:pPr>
        <w:numPr>
          <w:ilvl w:val="12"/>
          <w:numId w:val="0"/>
        </w:numPr>
        <w:ind w:right="-2"/>
        <w:rPr>
          <w:szCs w:val="24"/>
        </w:rPr>
      </w:pPr>
    </w:p>
    <w:p w14:paraId="7545CDCB" w14:textId="77777777" w:rsidR="009D6428" w:rsidRPr="00BD1AD5" w:rsidRDefault="009E04DF" w:rsidP="00CC4144">
      <w:pPr>
        <w:numPr>
          <w:ilvl w:val="12"/>
          <w:numId w:val="0"/>
        </w:numPr>
        <w:ind w:right="-2"/>
        <w:rPr>
          <w:szCs w:val="24"/>
        </w:rPr>
      </w:pPr>
      <w:r>
        <w:rPr>
          <w:i/>
        </w:rPr>
        <w:lastRenderedPageBreak/>
        <w:t>In vitro</w:t>
      </w:r>
      <w:r>
        <w:t xml:space="preserve"> is apremilast geen remmer of inductor van cytochroom</w:t>
      </w:r>
      <w:r>
        <w:noBreakHyphen/>
        <w:t>P450</w:t>
      </w:r>
      <w:r>
        <w:noBreakHyphen/>
        <w:t>enzymen. Daarom is het onwaarschijnlijk dat gelijktijdige toediening van apremilast met substraten van CYP</w:t>
      </w:r>
      <w:r>
        <w:noBreakHyphen/>
        <w:t>enzymen invloed zal hebben op de klaring en blootstelling van werkzame stoffen die door CYP</w:t>
      </w:r>
      <w:r>
        <w:noBreakHyphen/>
        <w:t>enzymen worden gemetaboliseerd.</w:t>
      </w:r>
    </w:p>
    <w:p w14:paraId="11F4CF13" w14:textId="77777777" w:rsidR="009D6428" w:rsidRPr="00BD1AD5" w:rsidRDefault="009D6428" w:rsidP="00CC4144">
      <w:pPr>
        <w:numPr>
          <w:ilvl w:val="12"/>
          <w:numId w:val="0"/>
        </w:numPr>
        <w:ind w:right="-2"/>
        <w:rPr>
          <w:szCs w:val="24"/>
        </w:rPr>
      </w:pPr>
    </w:p>
    <w:p w14:paraId="0422CE78" w14:textId="7FB55BFC" w:rsidR="009D6428" w:rsidRPr="00BD1AD5" w:rsidRDefault="009E04DF" w:rsidP="00CC4144">
      <w:pPr>
        <w:rPr>
          <w:szCs w:val="24"/>
        </w:rPr>
      </w:pPr>
      <w:r>
        <w:rPr>
          <w:i/>
        </w:rPr>
        <w:t>In vitro</w:t>
      </w:r>
      <w:r>
        <w:t xml:space="preserve"> is apremilast een substraat en een zwakke remmer van P</w:t>
      </w:r>
      <w:r>
        <w:noBreakHyphen/>
        <w:t>glycoproteïne (IC</w:t>
      </w:r>
      <w:r>
        <w:rPr>
          <w:vertAlign w:val="subscript"/>
        </w:rPr>
        <w:t>50</w:t>
      </w:r>
      <w:r>
        <w:t> &gt; 50 µM), hoewel er naar verwachting geen klinisch relevante door P</w:t>
      </w:r>
      <w:r>
        <w:noBreakHyphen/>
        <w:t>gp gemedieerde geneesmiddelinteracties zullen optreden.</w:t>
      </w:r>
    </w:p>
    <w:p w14:paraId="46577B2E" w14:textId="77777777" w:rsidR="009D6428" w:rsidRPr="00BD1AD5" w:rsidRDefault="009D6428" w:rsidP="00CC4144">
      <w:pPr>
        <w:numPr>
          <w:ilvl w:val="12"/>
          <w:numId w:val="0"/>
        </w:numPr>
        <w:ind w:right="-2"/>
      </w:pPr>
    </w:p>
    <w:p w14:paraId="73E9B870" w14:textId="12384D66" w:rsidR="009D6428" w:rsidRPr="00BD1AD5" w:rsidRDefault="009E04DF" w:rsidP="00CC4144">
      <w:pPr>
        <w:numPr>
          <w:ilvl w:val="12"/>
          <w:numId w:val="0"/>
        </w:numPr>
        <w:ind w:right="-2"/>
        <w:rPr>
          <w:u w:val="single"/>
        </w:rPr>
      </w:pPr>
      <w:r>
        <w:rPr>
          <w:i/>
        </w:rPr>
        <w:t>In vitro</w:t>
      </w:r>
      <w:r>
        <w:t xml:space="preserve"> heeft apremilast weinig tot geen remmend effect (IC</w:t>
      </w:r>
      <w:r>
        <w:rPr>
          <w:vertAlign w:val="subscript"/>
        </w:rPr>
        <w:t>50</w:t>
      </w:r>
      <w:r>
        <w:t> &gt; 10 µM) op organisch anion</w:t>
      </w:r>
      <w:r>
        <w:noBreakHyphen/>
        <w:t>transporteiwit (OAT)1 en OAT3, organisch kation</w:t>
      </w:r>
      <w:r>
        <w:noBreakHyphen/>
        <w:t>transporteiwit (OCT)2, organisch anion</w:t>
      </w:r>
      <w:r>
        <w:noBreakHyphen/>
        <w:t>transporterend polypeptide (OATP)1B1 en OATP1B3, of borstkankerresistentie</w:t>
      </w:r>
      <w:r>
        <w:noBreakHyphen/>
        <w:t>eiwit (BCRP) en is het geen substraat voor deze transporteiwitten. Daarom zijn klinisch relevante geneesmiddelinteracties onwaarschijnlijk wanneer apremilast gelijktijdig wordt toegediend met geneesmiddelen die een substraat of remmer zijn van deze transporteiwitten.</w:t>
      </w:r>
    </w:p>
    <w:p w14:paraId="68558A2F" w14:textId="77777777" w:rsidR="009D6428" w:rsidRPr="00BD1AD5" w:rsidRDefault="009D6428" w:rsidP="00CC4144">
      <w:pPr>
        <w:numPr>
          <w:ilvl w:val="12"/>
          <w:numId w:val="0"/>
        </w:numPr>
        <w:ind w:right="-2"/>
      </w:pPr>
    </w:p>
    <w:p w14:paraId="719CDF04" w14:textId="77777777" w:rsidR="009D6428" w:rsidRPr="00BD1AD5" w:rsidRDefault="009E04DF" w:rsidP="00CC4144">
      <w:pPr>
        <w:keepNext/>
        <w:numPr>
          <w:ilvl w:val="12"/>
          <w:numId w:val="0"/>
        </w:numPr>
        <w:rPr>
          <w:u w:val="single"/>
        </w:rPr>
      </w:pPr>
      <w:r>
        <w:rPr>
          <w:u w:val="single"/>
        </w:rPr>
        <w:t>Eliminatie</w:t>
      </w:r>
    </w:p>
    <w:p w14:paraId="2A24929E" w14:textId="77777777" w:rsidR="009D6428" w:rsidRPr="00BD1AD5" w:rsidRDefault="009D6428" w:rsidP="00CC4144">
      <w:pPr>
        <w:keepNext/>
        <w:numPr>
          <w:ilvl w:val="12"/>
          <w:numId w:val="0"/>
        </w:numPr>
        <w:rPr>
          <w:szCs w:val="24"/>
        </w:rPr>
      </w:pPr>
    </w:p>
    <w:p w14:paraId="64BB074D" w14:textId="77777777" w:rsidR="009D6428" w:rsidRPr="00BD1AD5" w:rsidRDefault="009E04DF" w:rsidP="00CC4144">
      <w:pPr>
        <w:numPr>
          <w:ilvl w:val="12"/>
          <w:numId w:val="0"/>
        </w:numPr>
        <w:rPr>
          <w:u w:val="single"/>
        </w:rPr>
      </w:pPr>
      <w:r>
        <w:t>Bij gezonde proefpersonen is de plasmaklaring van apremilast gemiddeld ongeveer 10 l/uur, met een terminale eliminatiehalfwaardetijd van ongeveer 9 uur. Na orale toediening van radioactief gemerkte apremilast wordt respectievelijk ongeveer 58% en 39% van de radioactiviteit aangetroffen in de urine en feces, waarbij respectievelijk ongeveer 3% en 7% van de radioactieve dosis als apremilast in de urine en feces wordt aangetroffen.</w:t>
      </w:r>
    </w:p>
    <w:p w14:paraId="7613F999" w14:textId="77777777" w:rsidR="009D6428" w:rsidRPr="00BD1AD5" w:rsidRDefault="009D6428" w:rsidP="00CC4144">
      <w:pPr>
        <w:rPr>
          <w:iCs/>
          <w:noProof/>
        </w:rPr>
      </w:pPr>
    </w:p>
    <w:p w14:paraId="07962E98" w14:textId="77777777" w:rsidR="009D6428" w:rsidRPr="00BD1AD5" w:rsidRDefault="009E04DF" w:rsidP="00CC4144">
      <w:pPr>
        <w:keepNext/>
        <w:rPr>
          <w:iCs/>
          <w:noProof/>
          <w:u w:val="single"/>
        </w:rPr>
      </w:pPr>
      <w:r>
        <w:rPr>
          <w:u w:val="single"/>
        </w:rPr>
        <w:t>Oudere patiënten</w:t>
      </w:r>
    </w:p>
    <w:p w14:paraId="278642AE" w14:textId="77777777" w:rsidR="009D6428" w:rsidRPr="00BD1AD5" w:rsidRDefault="009D6428" w:rsidP="00CC4144">
      <w:pPr>
        <w:keepNext/>
      </w:pPr>
    </w:p>
    <w:p w14:paraId="2DE1F272" w14:textId="3C68FA3D" w:rsidR="00183D87" w:rsidRDefault="009E04DF" w:rsidP="00183D87">
      <w:r>
        <w:t>Apremilast werd onderzocht bij jonge en oudere gezonde proefpersonen. Bij oudere proefpersonen (65 tot 85 jaar) is de blootstelling aan apremilast ongeveer 13% hoger in AUC en ongeveer 6% hoger in C</w:t>
      </w:r>
      <w:r>
        <w:rPr>
          <w:vertAlign w:val="subscript"/>
        </w:rPr>
        <w:t>max</w:t>
      </w:r>
      <w:r>
        <w:t xml:space="preserve"> dan die bij jonge proefpersonen (18 tot 55 jaar). Er zijn beperkte farmacokinetische gegevens over proefpersonen ouder dan 75 jaar in klinisch onderzoek. Er zijn geen dosisaanpassingen vereist voor oudere patiënten.</w:t>
      </w:r>
    </w:p>
    <w:p w14:paraId="501EC0D3" w14:textId="77777777" w:rsidR="00183D87" w:rsidRDefault="00183D87" w:rsidP="00183D87"/>
    <w:p w14:paraId="46D84E72" w14:textId="77777777" w:rsidR="00183D87" w:rsidRPr="00E354CF" w:rsidRDefault="00183D87" w:rsidP="00E354CF">
      <w:pPr>
        <w:pStyle w:val="Styleunderline"/>
        <w:keepNext/>
      </w:pPr>
      <w:r>
        <w:t>Pediatrische patiënten</w:t>
      </w:r>
    </w:p>
    <w:p w14:paraId="7346458D" w14:textId="77777777" w:rsidR="00183D87" w:rsidRPr="00E7076E" w:rsidRDefault="00183D87" w:rsidP="00183D87">
      <w:pPr>
        <w:keepNext/>
        <w:rPr>
          <w:u w:val="single"/>
        </w:rPr>
      </w:pPr>
    </w:p>
    <w:p w14:paraId="20F57865" w14:textId="66D14733" w:rsidR="009D6428" w:rsidRPr="00BD1AD5" w:rsidRDefault="00183D87" w:rsidP="00183D87">
      <w:pPr>
        <w:rPr>
          <w:szCs w:val="24"/>
        </w:rPr>
      </w:pPr>
      <w:r>
        <w:t>De farmacokinetiek van apremilast werd beoordeeld in een klinisch onderzoek met proefpersonen van 6 tot en met 17 jaar met matige tot ernstige plaque</w:t>
      </w:r>
      <w:r>
        <w:noBreakHyphen/>
        <w:t xml:space="preserve">psoriasis volgens het aanbevolen pediatrisch doseringsschema (zie rubriek 5.1). De farmacokinetische populatieanalyse wees </w:t>
      </w:r>
      <w:r w:rsidR="007C673C">
        <w:t>uit</w:t>
      </w:r>
      <w:r>
        <w:t xml:space="preserve"> dat de steady</w:t>
      </w:r>
      <w:r>
        <w:noBreakHyphen/>
        <w:t>state-blootstelling (AUC en C</w:t>
      </w:r>
      <w:r>
        <w:rPr>
          <w:vertAlign w:val="subscript"/>
        </w:rPr>
        <w:t>max</w:t>
      </w:r>
      <w:r>
        <w:t>) van apremilast bij pediatrische patiënten die het pediatrische doseringsschema kregen (20 mg of 30 mg tweemaal daags, gebaseerd op lichaamsgewicht) vergelijkbaar was met de steady</w:t>
      </w:r>
      <w:r>
        <w:noBreakHyphen/>
        <w:t>state-blootstelling bij volwassen patiënten bij een dosis van 30 mg tweemaal daags.</w:t>
      </w:r>
    </w:p>
    <w:p w14:paraId="04186FBF" w14:textId="77777777" w:rsidR="009D6428" w:rsidRPr="00BD1AD5" w:rsidRDefault="009D6428" w:rsidP="00CC4144"/>
    <w:p w14:paraId="2B347B57" w14:textId="77777777" w:rsidR="009D6428" w:rsidRPr="00BD1AD5" w:rsidRDefault="009E04DF" w:rsidP="00CC4144">
      <w:pPr>
        <w:keepNext/>
        <w:rPr>
          <w:u w:val="single"/>
        </w:rPr>
      </w:pPr>
      <w:r>
        <w:rPr>
          <w:u w:val="single"/>
        </w:rPr>
        <w:t>Verminderde nierfunctie</w:t>
      </w:r>
    </w:p>
    <w:p w14:paraId="176C8EB3" w14:textId="77777777" w:rsidR="009D6428" w:rsidRPr="00BD1AD5" w:rsidRDefault="009D6428" w:rsidP="00CC4144">
      <w:pPr>
        <w:keepNext/>
      </w:pPr>
    </w:p>
    <w:p w14:paraId="0390DB95" w14:textId="77777777" w:rsidR="00183D87" w:rsidRDefault="009E04DF" w:rsidP="00183D87">
      <w:pPr>
        <w:keepNext/>
      </w:pPr>
      <w:r>
        <w:t>Er is geen betekenisvol verschil in de farmacokinetiek van apremilast tussen volwassen patiënten met een licht of matig verminderde nierfunctie en vergelijkbare gezonde proefpersonen (N = 8 voor beide groepen). De resultaten ondersteunen het feit dat er geen dosisaanpassingen nodig zijn bij patiënten met een licht en matig verminderde nierfunctie.</w:t>
      </w:r>
    </w:p>
    <w:p w14:paraId="6744A5BE" w14:textId="77777777" w:rsidR="00183D87" w:rsidRDefault="00183D87" w:rsidP="00183D87">
      <w:pPr>
        <w:keepNext/>
      </w:pPr>
    </w:p>
    <w:p w14:paraId="04C37DB1" w14:textId="7E61D19F" w:rsidR="009D6428" w:rsidRDefault="00183D87" w:rsidP="00183D87">
      <w:r>
        <w:t>Bij 8 volwassen proefpersonen met een ernstig verminderde nierfunctie die een enkelvoudige dosis apremilast van 30 mg toegediend kregen, stegen de AUC en C</w:t>
      </w:r>
      <w:r>
        <w:rPr>
          <w:vertAlign w:val="subscript"/>
        </w:rPr>
        <w:t>max</w:t>
      </w:r>
      <w:r>
        <w:t xml:space="preserve"> van apremilast respectievelijk met ongeveer 89% en 42%. Bij volwassen patiënten met een ernstig verminderde nierfunctie (eGFR lager dan 30 ml/min/1,73 m</w:t>
      </w:r>
      <w:r>
        <w:rPr>
          <w:vertAlign w:val="superscript"/>
        </w:rPr>
        <w:t>2</w:t>
      </w:r>
      <w:r>
        <w:t xml:space="preserve"> of creatinineklaring &lt; 30 ml/min) moet de dosis apremilast verlaagd worden naar eenmaal daags 30 mg.Bij pediatrische patiënten van 6 jaar en ouder met een ernstig verminderde nierfunctie moet de dosis apremilast verlaagd worden tot 30 mg eenmaal daags bij kinderen met een gewicht van ten minste 50 kg en tot 20 mg eenmaal daags bij kinderen met een gewicht van 20 kg tot minder dan 50 kg (zie rubriek 4.2).</w:t>
      </w:r>
    </w:p>
    <w:p w14:paraId="601613DB" w14:textId="77777777" w:rsidR="00183D87" w:rsidRPr="00BD1AD5" w:rsidRDefault="00183D87" w:rsidP="00183D87"/>
    <w:p w14:paraId="1FEE2F39" w14:textId="77777777" w:rsidR="009D6428" w:rsidRPr="00BD1AD5" w:rsidRDefault="009E04DF" w:rsidP="00CC4144">
      <w:pPr>
        <w:keepNext/>
        <w:rPr>
          <w:u w:val="single"/>
        </w:rPr>
      </w:pPr>
      <w:r>
        <w:rPr>
          <w:u w:val="single"/>
        </w:rPr>
        <w:t>Verminderde leverfunctie</w:t>
      </w:r>
    </w:p>
    <w:p w14:paraId="0F966DA9" w14:textId="77777777" w:rsidR="009D6428" w:rsidRPr="00BD1AD5" w:rsidRDefault="009D6428" w:rsidP="00CC4144">
      <w:pPr>
        <w:keepNext/>
      </w:pPr>
    </w:p>
    <w:p w14:paraId="3A602C3B" w14:textId="77777777" w:rsidR="009D6428" w:rsidRPr="00BD1AD5" w:rsidRDefault="009E04DF" w:rsidP="00CC4144">
      <w:pPr>
        <w:rPr>
          <w:u w:val="single"/>
        </w:rPr>
      </w:pPr>
      <w:r>
        <w:t>De farmacokinetiek van apremilast en zijn belangrijkste metaboliet, M12, wordt niet beïnvloed door een matig of ernstig verminderde leverfunctie. Er zijn geen dosisaanpassingen vereist voor patiënten met een verminderde leverfunctie.</w:t>
      </w:r>
    </w:p>
    <w:p w14:paraId="168D9692" w14:textId="77777777" w:rsidR="009D6428" w:rsidRPr="00BD1AD5" w:rsidRDefault="009D6428" w:rsidP="00CC4144">
      <w:pPr>
        <w:rPr>
          <w:iCs/>
          <w:noProof/>
        </w:rPr>
      </w:pPr>
    </w:p>
    <w:p w14:paraId="43E0F1F7" w14:textId="77777777" w:rsidR="009D6428" w:rsidRPr="00BD1AD5" w:rsidRDefault="009E04DF" w:rsidP="00CC4144">
      <w:pPr>
        <w:keepNext/>
        <w:ind w:left="567" w:hanging="567"/>
        <w:outlineLvl w:val="0"/>
        <w:rPr>
          <w:b/>
          <w:noProof/>
        </w:rPr>
      </w:pPr>
      <w:r>
        <w:rPr>
          <w:b/>
        </w:rPr>
        <w:t>5.3</w:t>
      </w:r>
      <w:r>
        <w:rPr>
          <w:b/>
        </w:rPr>
        <w:tab/>
        <w:t>Gegevens uit het preklinisch veiligheidsonderzoek</w:t>
      </w:r>
    </w:p>
    <w:p w14:paraId="27AF6088" w14:textId="77777777" w:rsidR="009D6428" w:rsidRPr="00BD1AD5" w:rsidRDefault="009D6428" w:rsidP="00CC4144">
      <w:pPr>
        <w:keepNext/>
      </w:pPr>
    </w:p>
    <w:p w14:paraId="244F9629" w14:textId="77777777" w:rsidR="009D6428" w:rsidRPr="00BD1AD5" w:rsidRDefault="009E04DF" w:rsidP="00CC4144">
      <w:r>
        <w:t>Niet</w:t>
      </w:r>
      <w:r>
        <w:noBreakHyphen/>
        <w:t>klinische gegevens duiden niet op een speciaal risico voor mensen. Deze gegevens zijn afkomstig van conventioneel onderzoek op het gebied van veiligheidsfarmacologie en toxiciteit bij herhaalde dosering. Er zijn geen aanwijzingen voor immunotoxiciteit, dermale irritatie of fototoxisch potentieel.</w:t>
      </w:r>
    </w:p>
    <w:p w14:paraId="1C406549" w14:textId="77777777" w:rsidR="009D6428" w:rsidRPr="00BD1AD5" w:rsidRDefault="009D6428" w:rsidP="00CC4144">
      <w:pPr>
        <w:rPr>
          <w:noProof/>
        </w:rPr>
      </w:pPr>
    </w:p>
    <w:p w14:paraId="08B9D0B6" w14:textId="77777777" w:rsidR="009D6428" w:rsidRPr="00BD1AD5" w:rsidRDefault="009E04DF" w:rsidP="00CC4144">
      <w:pPr>
        <w:keepNext/>
        <w:rPr>
          <w:u w:val="single"/>
        </w:rPr>
      </w:pPr>
      <w:r>
        <w:rPr>
          <w:u w:val="single"/>
        </w:rPr>
        <w:t>Vruchtbaarheid en vroege embryonale ontwikkeling</w:t>
      </w:r>
    </w:p>
    <w:p w14:paraId="5B887BCE" w14:textId="77777777" w:rsidR="009D6428" w:rsidRPr="00162976" w:rsidRDefault="009D6428" w:rsidP="00CC4144">
      <w:pPr>
        <w:pStyle w:val="C-BodyText"/>
        <w:keepNext/>
        <w:tabs>
          <w:tab w:val="left" w:pos="11520"/>
        </w:tabs>
        <w:spacing w:before="0" w:after="0" w:line="240" w:lineRule="auto"/>
        <w:rPr>
          <w:noProof/>
          <w:sz w:val="22"/>
          <w:szCs w:val="22"/>
        </w:rPr>
      </w:pPr>
    </w:p>
    <w:p w14:paraId="5F69B155" w14:textId="259C16C1" w:rsidR="009D6428" w:rsidRPr="00BD1AD5" w:rsidRDefault="009E04DF" w:rsidP="00CC4144">
      <w:pPr>
        <w:pStyle w:val="C-BodyText"/>
        <w:tabs>
          <w:tab w:val="left" w:pos="11520"/>
        </w:tabs>
        <w:spacing w:before="0" w:after="0" w:line="240" w:lineRule="auto"/>
        <w:rPr>
          <w:noProof/>
          <w:sz w:val="22"/>
          <w:szCs w:val="22"/>
        </w:rPr>
      </w:pPr>
      <w:r>
        <w:rPr>
          <w:sz w:val="22"/>
        </w:rPr>
        <w:t>In een vruchtbaarheidsonderzoek bij mannelijke muizen veroorzaakte apremilast in orale doseringen van 1, 10, 25 en 50 mg/kg/dag geen effecten op de mannelijke vruchtbaarheid. NOAEL (No Observed Adverse Effect Level) voor de mannelijke vruchtbaarheid was hoger dan 50 mg/kg/dag (3 maal de klinische blootstelling).</w:t>
      </w:r>
    </w:p>
    <w:p w14:paraId="74C50642" w14:textId="77777777" w:rsidR="009D6428" w:rsidRPr="00162976" w:rsidRDefault="009D6428" w:rsidP="00CC4144">
      <w:pPr>
        <w:pStyle w:val="C-BodyText"/>
        <w:tabs>
          <w:tab w:val="left" w:pos="11520"/>
        </w:tabs>
        <w:spacing w:before="0" w:after="0" w:line="240" w:lineRule="auto"/>
        <w:rPr>
          <w:noProof/>
          <w:sz w:val="22"/>
          <w:szCs w:val="22"/>
        </w:rPr>
      </w:pPr>
    </w:p>
    <w:p w14:paraId="739EE003" w14:textId="50EA4ADF" w:rsidR="009D6428" w:rsidRPr="00BD1AD5" w:rsidRDefault="009E04DF" w:rsidP="00CC4144">
      <w:pPr>
        <w:rPr>
          <w:noProof/>
        </w:rPr>
      </w:pPr>
      <w:r>
        <w:t>In een gecombineerd onderzoek naar de vruchtbaarheid bij vrouwelijke muizen en de embryo</w:t>
      </w:r>
      <w:r>
        <w:noBreakHyphen/>
        <w:t>foetale ontwikkelingstoxiciteit met orale doses van 10, 20, 40 en 80 mg/kg/dag werden een verlenging van de oestruscyclus en een toegenomen tijd tot paren waargenomen bij 20 mg/kg/dag en meer. Ondanks dit feit vond bij alle muizen paring plaats en was er geen invloed op het aantal zwangerschappen. NOEL (</w:t>
      </w:r>
      <w:r>
        <w:rPr>
          <w:i/>
        </w:rPr>
        <w:t>No Observed Effect Level</w:t>
      </w:r>
      <w:r>
        <w:t>) voor de vrouwelijke vruchtbaarheid was 10 mg/kg/dag (1,0 maal de klinische blootstelling).</w:t>
      </w:r>
    </w:p>
    <w:p w14:paraId="3104BB8B" w14:textId="77777777" w:rsidR="009D6428" w:rsidRPr="00BD1AD5" w:rsidRDefault="009D6428" w:rsidP="00CC4144">
      <w:pPr>
        <w:rPr>
          <w:noProof/>
        </w:rPr>
      </w:pPr>
    </w:p>
    <w:p w14:paraId="71667229" w14:textId="77777777" w:rsidR="009D6428" w:rsidRPr="00BD1AD5" w:rsidRDefault="009E04DF" w:rsidP="00CC4144">
      <w:pPr>
        <w:keepNext/>
        <w:rPr>
          <w:u w:val="single"/>
        </w:rPr>
      </w:pPr>
      <w:r>
        <w:rPr>
          <w:u w:val="single"/>
        </w:rPr>
        <w:t>Embryofoetale ontwikkeling</w:t>
      </w:r>
    </w:p>
    <w:p w14:paraId="02367793" w14:textId="77777777" w:rsidR="009D6428" w:rsidRPr="00162976" w:rsidRDefault="009D6428" w:rsidP="00CC4144">
      <w:pPr>
        <w:pStyle w:val="C-BodyText"/>
        <w:keepNext/>
        <w:spacing w:before="0" w:after="0" w:line="240" w:lineRule="auto"/>
        <w:rPr>
          <w:noProof/>
          <w:sz w:val="22"/>
          <w:szCs w:val="22"/>
        </w:rPr>
      </w:pPr>
    </w:p>
    <w:p w14:paraId="589C5AB5" w14:textId="474734B6" w:rsidR="009D6428" w:rsidRPr="00BD1AD5" w:rsidRDefault="000E5113" w:rsidP="00CC4144">
      <w:pPr>
        <w:pStyle w:val="C-BodyText"/>
        <w:spacing w:before="0" w:after="0" w:line="240" w:lineRule="auto"/>
        <w:rPr>
          <w:noProof/>
          <w:sz w:val="22"/>
          <w:szCs w:val="22"/>
        </w:rPr>
      </w:pPr>
      <w:r>
        <w:rPr>
          <w:sz w:val="22"/>
        </w:rPr>
        <w:t>In een gecombineerd onderzoek naar de vruchtbaarheid bij vrouwelijke muizen en de embryo</w:t>
      </w:r>
      <w:r>
        <w:rPr>
          <w:sz w:val="22"/>
        </w:rPr>
        <w:noBreakHyphen/>
        <w:t xml:space="preserve">foetale ontwikkelingstoxiciteit met orale </w:t>
      </w:r>
      <w:r w:rsidRPr="003056FB">
        <w:rPr>
          <w:sz w:val="22"/>
          <w:szCs w:val="22"/>
        </w:rPr>
        <w:t>doses</w:t>
      </w:r>
      <w:r>
        <w:rPr>
          <w:sz w:val="22"/>
        </w:rPr>
        <w:t xml:space="preserve"> van 10, 20, 40 en 80 mg/kg/dag nam het absolute en/of relatieve gewicht van het hart van de moederdieren toe bij 20, 40 en 80 mg/kg/dag. Er werden meer gevallen van vroege resorptie en minder gevallen met ossificatie van de voetwortelbeenderen waargenomen bij 20, 40 en 80 mg/kg/dag. Bij doseringen van 40 en 80 mg/kg/dag werden een verminderd foetaal gewicht en een vertraagde ossificatie van het supraoccipitale schedelbot waargenomen. Het maternale en ontwikkelingsgerelateerde NOEL bij de muis was 10 mg/kg/dag (1,3 maal de klinische blootstelling).</w:t>
      </w:r>
    </w:p>
    <w:p w14:paraId="0150B064" w14:textId="77777777" w:rsidR="009D6428" w:rsidRPr="00162976" w:rsidRDefault="009D6428" w:rsidP="00CC4144">
      <w:pPr>
        <w:pStyle w:val="C-BodyText"/>
        <w:spacing w:before="0" w:after="0" w:line="240" w:lineRule="auto"/>
        <w:rPr>
          <w:noProof/>
          <w:sz w:val="22"/>
          <w:szCs w:val="22"/>
        </w:rPr>
      </w:pPr>
    </w:p>
    <w:p w14:paraId="7CDCF838" w14:textId="43E985D0" w:rsidR="009D6428" w:rsidRPr="00BD1AD5" w:rsidRDefault="009E04DF" w:rsidP="00CC4144">
      <w:pPr>
        <w:rPr>
          <w:noProof/>
        </w:rPr>
      </w:pPr>
      <w:r>
        <w:t>In een onderzoek naar de embryo</w:t>
      </w:r>
      <w:r>
        <w:noBreakHyphen/>
        <w:t>foetale ontwikkelingstoxiciteit bij apen resulteerden orale doses van 20, 50, 200 en 1.000 mg/kg/dag in een dosisgerelateerde toename van de prenatale sterfte (abortussen) bij doseringen van 50 mg/kg/dag en meer. Bij een dosis van 20 mg/kg/dag (1,4 maal de klinische blootstelling) werd geen geneesmiddelgerelateerd effect op de prenatale sterfte waargenomen.</w:t>
      </w:r>
    </w:p>
    <w:p w14:paraId="442B6E0C" w14:textId="77777777" w:rsidR="009D6428" w:rsidRPr="00BD1AD5" w:rsidRDefault="009D6428" w:rsidP="00CC4144">
      <w:pPr>
        <w:rPr>
          <w:noProof/>
        </w:rPr>
      </w:pPr>
    </w:p>
    <w:p w14:paraId="452918E3" w14:textId="77777777" w:rsidR="009D6428" w:rsidRPr="00BD1AD5" w:rsidRDefault="009E04DF" w:rsidP="00CC4144">
      <w:pPr>
        <w:keepNext/>
        <w:rPr>
          <w:u w:val="single"/>
        </w:rPr>
      </w:pPr>
      <w:r>
        <w:rPr>
          <w:u w:val="single"/>
        </w:rPr>
        <w:t>Pre- en postnatale ontwikkeling</w:t>
      </w:r>
    </w:p>
    <w:p w14:paraId="54ACA00B" w14:textId="77777777" w:rsidR="009D6428" w:rsidRPr="00BD1AD5" w:rsidRDefault="009D6428" w:rsidP="00CC4144">
      <w:pPr>
        <w:keepNext/>
        <w:rPr>
          <w:noProof/>
        </w:rPr>
      </w:pPr>
    </w:p>
    <w:p w14:paraId="6641EBE6" w14:textId="70BF435E" w:rsidR="009D6428" w:rsidRPr="00BD1AD5" w:rsidRDefault="009E04DF" w:rsidP="00CC4144">
      <w:pPr>
        <w:rPr>
          <w:noProof/>
        </w:rPr>
      </w:pPr>
      <w:r>
        <w:t>In een pre- en postnataal onderzoek werd apremilast oraal toegediend aan vrouwelijke, drachtige muizen met doses van 10, 80 en 300 mg/kg/dag vanaf dag 6 van de dracht (dag gestatie, GD) tot dag 20 van de zoogperiode. Bij 300 mg/kg/dag werden dalingen in het lichaamsgewicht van de moederdieren en in de gewichtstoename waargenomen, en één sterfgeval dat geassocieerd werd met problemen bij de bevalling. Bij dosering van 80 en 300 mg/kg/dag werden bij elke dosering bij één muis fysieke verschijnselen van maternale toxiciteit waargenomen die geassocieerd werden met de bevalling. Bij doseringen van ≥ 80 mg/kg/dag (≥ 4,0 maal de klinische blootstelling) werden een toename in de peri- en postnatale sterfte van de jongen en een daling in het lichaamsgewicht van de jongen tijdens de eerste week van de zoogperiode waargenomen. Er waren geen apremilast</w:t>
      </w:r>
      <w:r>
        <w:noBreakHyphen/>
        <w:t xml:space="preserve">gerelateerde effecten op de duur van de dracht, het aantal drachtige muizen op het einde van de drachtperiode, het aantal muizen dat nakomelingen voortbracht of effecten op de ontwikkeling van de jongen na dag 7 na de bevalling. Waarschijnlijk waren de effecten op de ontwikkeling van de </w:t>
      </w:r>
      <w:r>
        <w:lastRenderedPageBreak/>
        <w:t>jongen die tijdens de eerste week van de postnatale periode werden waargenomen, gerelateerd aan de apremilast</w:t>
      </w:r>
      <w:r>
        <w:noBreakHyphen/>
        <w:t>gerelateerde toxiciteit voor de nakomelingen (daling van het gewicht en levensvatbaarheid) en/of een gebrek aan verzorging door de moeder (hogere incidentie van jongen zonder melk in de maag). Alle effecten op de ontwikkeling werden waargenomen tijdens de eerste week van de postnatale periode. Er werden geen apremilast</w:t>
      </w:r>
      <w:r>
        <w:noBreakHyphen/>
        <w:t>gerelateerde effecten gezien tijdens de rest van de periodes voor en na het spenen, inclusief seksuele rijping en parameters met betrekking tot gedrag, paring, vruchtbaarheid en baarmoeder. Bij muizen was het NOEL voor maternale toxiciteit en de F1</w:t>
      </w:r>
      <w:r>
        <w:noBreakHyphen/>
        <w:t>generatie 10 mg/kg/dag (1,3 maal de klinische AUC).</w:t>
      </w:r>
    </w:p>
    <w:p w14:paraId="0A03D590" w14:textId="77777777" w:rsidR="009D6428" w:rsidRPr="00BD1AD5" w:rsidRDefault="009D6428" w:rsidP="00CC4144">
      <w:pPr>
        <w:rPr>
          <w:noProof/>
        </w:rPr>
      </w:pPr>
    </w:p>
    <w:p w14:paraId="28BCC6F2" w14:textId="77777777" w:rsidR="009D6428" w:rsidRPr="00BD1AD5" w:rsidRDefault="009E04DF" w:rsidP="00CC4144">
      <w:pPr>
        <w:keepNext/>
        <w:rPr>
          <w:u w:val="single"/>
        </w:rPr>
      </w:pPr>
      <w:r>
        <w:rPr>
          <w:u w:val="single"/>
        </w:rPr>
        <w:t>Onderzoek naar carcinogeniteit</w:t>
      </w:r>
    </w:p>
    <w:p w14:paraId="6D28FA24" w14:textId="77777777" w:rsidR="009D6428" w:rsidRPr="00BD1AD5" w:rsidRDefault="009D6428" w:rsidP="00CC4144">
      <w:pPr>
        <w:keepNext/>
      </w:pPr>
    </w:p>
    <w:p w14:paraId="2818102E" w14:textId="77777777" w:rsidR="009D6428" w:rsidRPr="00BD1AD5" w:rsidRDefault="009E04DF" w:rsidP="00CC4144">
      <w:r>
        <w:t>Onderzoek naar carcinogeniteit bij muizen en ratten gaf geen aanwijzingen voor carcinogeniteit gerelateerd aan de behandeling met apremilast.</w:t>
      </w:r>
    </w:p>
    <w:p w14:paraId="3E317E97" w14:textId="77777777" w:rsidR="009D6428" w:rsidRPr="00162976" w:rsidRDefault="009D6428" w:rsidP="00CC4144">
      <w:pPr>
        <w:pStyle w:val="C-BodyText"/>
        <w:spacing w:before="0" w:after="0" w:line="240" w:lineRule="auto"/>
        <w:rPr>
          <w:sz w:val="22"/>
          <w:szCs w:val="22"/>
        </w:rPr>
      </w:pPr>
    </w:p>
    <w:p w14:paraId="1C9877DF" w14:textId="77777777" w:rsidR="009D6428" w:rsidRPr="00BD1AD5" w:rsidRDefault="009E04DF" w:rsidP="00CC4144">
      <w:pPr>
        <w:keepNext/>
        <w:rPr>
          <w:u w:val="single"/>
        </w:rPr>
      </w:pPr>
      <w:r>
        <w:rPr>
          <w:u w:val="single"/>
        </w:rPr>
        <w:t>Onderzoek naar genotoxiciteit</w:t>
      </w:r>
    </w:p>
    <w:p w14:paraId="203B712B" w14:textId="77777777" w:rsidR="009D6428" w:rsidRPr="00BD1AD5" w:rsidRDefault="009D6428" w:rsidP="00CC4144">
      <w:pPr>
        <w:keepNext/>
        <w:tabs>
          <w:tab w:val="clear" w:pos="567"/>
        </w:tabs>
        <w:autoSpaceDE w:val="0"/>
        <w:autoSpaceDN w:val="0"/>
        <w:adjustRightInd w:val="0"/>
        <w:rPr>
          <w:noProof/>
        </w:rPr>
      </w:pPr>
    </w:p>
    <w:p w14:paraId="49ACCE78" w14:textId="77777777" w:rsidR="009D6428" w:rsidRPr="00BD1AD5" w:rsidRDefault="009E04DF" w:rsidP="00CC4144">
      <w:pPr>
        <w:tabs>
          <w:tab w:val="clear" w:pos="567"/>
        </w:tabs>
        <w:autoSpaceDE w:val="0"/>
        <w:autoSpaceDN w:val="0"/>
        <w:adjustRightInd w:val="0"/>
        <w:rPr>
          <w:noProof/>
        </w:rPr>
      </w:pPr>
      <w:r>
        <w:t>Apremilast is niet genotoxisch. Apremilast veroorzaakte geen mutaties in een Ames</w:t>
      </w:r>
      <w:r>
        <w:noBreakHyphen/>
        <w:t xml:space="preserve">test of chromosoomafwijkingen in gecultiveerde humane lymfocyten uit perifeer bloed in de aan- of afwezigheid van metabole activatie. Apremilast was niet clastogeen in een </w:t>
      </w:r>
      <w:r>
        <w:rPr>
          <w:i/>
        </w:rPr>
        <w:t>in-vivo</w:t>
      </w:r>
      <w:r>
        <w:noBreakHyphen/>
        <w:t>test van de microkern bij muizen met doses tot 2.000 mg/kg/dag.</w:t>
      </w:r>
    </w:p>
    <w:p w14:paraId="0579A31F" w14:textId="77777777" w:rsidR="009D6428" w:rsidRPr="00BD1AD5" w:rsidRDefault="009D6428" w:rsidP="00CC4144">
      <w:pPr>
        <w:rPr>
          <w:noProof/>
        </w:rPr>
      </w:pPr>
    </w:p>
    <w:p w14:paraId="3836302A" w14:textId="77777777" w:rsidR="009D6428" w:rsidRPr="00BD1AD5" w:rsidRDefault="009E04DF" w:rsidP="00CC4144">
      <w:pPr>
        <w:keepNext/>
        <w:rPr>
          <w:u w:val="single"/>
        </w:rPr>
      </w:pPr>
      <w:r>
        <w:rPr>
          <w:u w:val="single"/>
        </w:rPr>
        <w:t>Andere onderzoeken</w:t>
      </w:r>
    </w:p>
    <w:p w14:paraId="11E28644" w14:textId="77777777" w:rsidR="009D6428" w:rsidRPr="00BD1AD5" w:rsidRDefault="009D6428" w:rsidP="00CC4144">
      <w:pPr>
        <w:keepNext/>
        <w:rPr>
          <w:noProof/>
        </w:rPr>
      </w:pPr>
    </w:p>
    <w:p w14:paraId="19002C27" w14:textId="6D6B6898" w:rsidR="009D6428" w:rsidRPr="00BD1AD5" w:rsidRDefault="009E04DF" w:rsidP="00183D87">
      <w:pPr>
        <w:widowControl w:val="0"/>
        <w:rPr>
          <w:noProof/>
        </w:rPr>
      </w:pPr>
      <w:r>
        <w:t>Er zijn geen aanwijzingen voor immunotoxiciteit, dermale irritatie of fototoxisch potentieel.</w:t>
      </w:r>
    </w:p>
    <w:p w14:paraId="36AAA4F1" w14:textId="77777777" w:rsidR="009D6428" w:rsidRPr="00BD1AD5" w:rsidRDefault="009D6428" w:rsidP="00CC4144">
      <w:pPr>
        <w:rPr>
          <w:noProof/>
        </w:rPr>
      </w:pPr>
    </w:p>
    <w:p w14:paraId="4B86840C" w14:textId="77777777" w:rsidR="009D6428" w:rsidRPr="00BD1AD5" w:rsidRDefault="009D6428" w:rsidP="00CC4144">
      <w:pPr>
        <w:rPr>
          <w:noProof/>
        </w:rPr>
      </w:pPr>
    </w:p>
    <w:p w14:paraId="3408491B" w14:textId="77777777" w:rsidR="009D6428" w:rsidRPr="00BD1AD5" w:rsidRDefault="009E04DF" w:rsidP="00CC4144">
      <w:pPr>
        <w:pStyle w:val="StyleHeadings"/>
      </w:pPr>
      <w:r>
        <w:t>6.</w:t>
      </w:r>
      <w:r>
        <w:tab/>
        <w:t>FARMACEUTISCHE GEGEVENS</w:t>
      </w:r>
    </w:p>
    <w:p w14:paraId="3CE960AF" w14:textId="77777777" w:rsidR="009D6428" w:rsidRPr="00BD1AD5" w:rsidRDefault="009D6428" w:rsidP="00CC4144">
      <w:pPr>
        <w:keepNext/>
        <w:rPr>
          <w:noProof/>
        </w:rPr>
      </w:pPr>
    </w:p>
    <w:p w14:paraId="058D4C0D" w14:textId="77777777" w:rsidR="009D6428" w:rsidRPr="00BD1AD5" w:rsidRDefault="009E04DF" w:rsidP="00CC4144">
      <w:pPr>
        <w:keepNext/>
        <w:ind w:left="567" w:hanging="567"/>
        <w:outlineLvl w:val="0"/>
        <w:rPr>
          <w:noProof/>
        </w:rPr>
      </w:pPr>
      <w:r>
        <w:rPr>
          <w:b/>
        </w:rPr>
        <w:t>6.1</w:t>
      </w:r>
      <w:r>
        <w:rPr>
          <w:b/>
        </w:rPr>
        <w:tab/>
        <w:t>Lijst van hulpstoffen</w:t>
      </w:r>
    </w:p>
    <w:p w14:paraId="18AB5250" w14:textId="77777777" w:rsidR="009D6428" w:rsidRPr="00BD1AD5" w:rsidRDefault="009D6428" w:rsidP="00CC4144">
      <w:pPr>
        <w:keepNext/>
        <w:rPr>
          <w:i/>
          <w:noProof/>
        </w:rPr>
      </w:pPr>
    </w:p>
    <w:p w14:paraId="245B1C69" w14:textId="77777777" w:rsidR="009D6428" w:rsidRPr="00BD1AD5" w:rsidRDefault="009E04DF" w:rsidP="00CC4144">
      <w:pPr>
        <w:keepNext/>
        <w:rPr>
          <w:noProof/>
          <w:u w:val="single"/>
        </w:rPr>
      </w:pPr>
      <w:r>
        <w:rPr>
          <w:u w:val="single"/>
        </w:rPr>
        <w:t>Tabletkern</w:t>
      </w:r>
    </w:p>
    <w:p w14:paraId="565DBA31" w14:textId="77777777" w:rsidR="009D6428" w:rsidRPr="00BD1AD5" w:rsidRDefault="009D6428" w:rsidP="00CC4144">
      <w:pPr>
        <w:keepNext/>
        <w:rPr>
          <w:noProof/>
        </w:rPr>
      </w:pPr>
    </w:p>
    <w:p w14:paraId="3811E31B" w14:textId="77777777" w:rsidR="009D6428" w:rsidRPr="00C909B2" w:rsidRDefault="001B269E" w:rsidP="00CC4144">
      <w:pPr>
        <w:keepNext/>
        <w:rPr>
          <w:noProof/>
          <w:lang w:val="da-DK"/>
        </w:rPr>
      </w:pPr>
      <w:r w:rsidRPr="00C909B2">
        <w:rPr>
          <w:lang w:val="da-DK"/>
        </w:rPr>
        <w:t>Microkristallijne cellulose</w:t>
      </w:r>
    </w:p>
    <w:p w14:paraId="0814930F" w14:textId="77777777" w:rsidR="009D6428" w:rsidRPr="009B484F" w:rsidRDefault="009E04DF" w:rsidP="00CC4144">
      <w:pPr>
        <w:rPr>
          <w:noProof/>
          <w:lang w:val="en-IN"/>
          <w:rPrChange w:id="28" w:author="Author">
            <w:rPr>
              <w:noProof/>
              <w:lang w:val="da-DK"/>
            </w:rPr>
          </w:rPrChange>
        </w:rPr>
      </w:pPr>
      <w:proofErr w:type="spellStart"/>
      <w:r w:rsidRPr="009B484F">
        <w:rPr>
          <w:lang w:val="en-IN"/>
          <w:rPrChange w:id="29" w:author="Author">
            <w:rPr>
              <w:lang w:val="da-DK"/>
            </w:rPr>
          </w:rPrChange>
        </w:rPr>
        <w:t>Lactosemonohydraat</w:t>
      </w:r>
      <w:proofErr w:type="spellEnd"/>
    </w:p>
    <w:p w14:paraId="6015A9CA" w14:textId="77777777" w:rsidR="009D6428" w:rsidRPr="009B484F" w:rsidRDefault="009E04DF" w:rsidP="00CC4144">
      <w:pPr>
        <w:keepNext/>
        <w:rPr>
          <w:noProof/>
          <w:lang w:val="en-IN"/>
          <w:rPrChange w:id="30" w:author="Author">
            <w:rPr>
              <w:noProof/>
              <w:lang w:val="da-DK"/>
            </w:rPr>
          </w:rPrChange>
        </w:rPr>
      </w:pPr>
      <w:r w:rsidRPr="009B484F">
        <w:rPr>
          <w:lang w:val="en-IN"/>
          <w:rPrChange w:id="31" w:author="Author">
            <w:rPr>
              <w:lang w:val="da-DK"/>
            </w:rPr>
          </w:rPrChange>
        </w:rPr>
        <w:t>Croscarmellose natrium</w:t>
      </w:r>
    </w:p>
    <w:p w14:paraId="698D08EF" w14:textId="77777777" w:rsidR="009D6428" w:rsidRPr="009B484F" w:rsidRDefault="009E04DF" w:rsidP="00CC4144">
      <w:pPr>
        <w:rPr>
          <w:noProof/>
          <w:u w:val="single"/>
          <w:lang w:val="en-IN"/>
          <w:rPrChange w:id="32" w:author="Author">
            <w:rPr>
              <w:noProof/>
              <w:u w:val="single"/>
              <w:lang w:val="da-DK"/>
            </w:rPr>
          </w:rPrChange>
        </w:rPr>
      </w:pPr>
      <w:proofErr w:type="spellStart"/>
      <w:r w:rsidRPr="009B484F">
        <w:rPr>
          <w:lang w:val="en-IN"/>
          <w:rPrChange w:id="33" w:author="Author">
            <w:rPr>
              <w:lang w:val="da-DK"/>
            </w:rPr>
          </w:rPrChange>
        </w:rPr>
        <w:t>Magnesiumstearaat</w:t>
      </w:r>
      <w:proofErr w:type="spellEnd"/>
    </w:p>
    <w:p w14:paraId="629C9B47" w14:textId="77777777" w:rsidR="009D6428" w:rsidRPr="009B484F" w:rsidRDefault="009D6428" w:rsidP="00CC4144">
      <w:pPr>
        <w:rPr>
          <w:noProof/>
          <w:lang w:val="en-IN"/>
          <w:rPrChange w:id="34" w:author="Author">
            <w:rPr>
              <w:noProof/>
              <w:lang w:val="da-DK"/>
            </w:rPr>
          </w:rPrChange>
        </w:rPr>
      </w:pPr>
    </w:p>
    <w:p w14:paraId="2382C7C7" w14:textId="77777777" w:rsidR="009D6428" w:rsidRPr="009B484F" w:rsidRDefault="009E04DF" w:rsidP="00CC4144">
      <w:pPr>
        <w:keepNext/>
        <w:rPr>
          <w:noProof/>
          <w:u w:val="single"/>
          <w:lang w:val="en-IN"/>
          <w:rPrChange w:id="35" w:author="Author">
            <w:rPr>
              <w:noProof/>
              <w:u w:val="single"/>
              <w:lang w:val="da-DK"/>
            </w:rPr>
          </w:rPrChange>
        </w:rPr>
      </w:pPr>
      <w:proofErr w:type="spellStart"/>
      <w:r w:rsidRPr="009B484F">
        <w:rPr>
          <w:u w:val="single"/>
          <w:lang w:val="en-IN"/>
          <w:rPrChange w:id="36" w:author="Author">
            <w:rPr>
              <w:u w:val="single"/>
              <w:lang w:val="da-DK"/>
            </w:rPr>
          </w:rPrChange>
        </w:rPr>
        <w:t>Filmomhulling</w:t>
      </w:r>
      <w:proofErr w:type="spellEnd"/>
    </w:p>
    <w:p w14:paraId="6B36F03C" w14:textId="77777777" w:rsidR="009D6428" w:rsidRPr="009B484F" w:rsidRDefault="009D6428" w:rsidP="00CC4144">
      <w:pPr>
        <w:keepNext/>
        <w:rPr>
          <w:noProof/>
          <w:lang w:val="en-IN"/>
          <w:rPrChange w:id="37" w:author="Author">
            <w:rPr>
              <w:noProof/>
              <w:lang w:val="da-DK"/>
            </w:rPr>
          </w:rPrChange>
        </w:rPr>
      </w:pPr>
    </w:p>
    <w:p w14:paraId="0380A2C8" w14:textId="77777777" w:rsidR="009D6428" w:rsidRPr="009B484F" w:rsidRDefault="009E04DF" w:rsidP="00CC4144">
      <w:pPr>
        <w:keepNext/>
        <w:rPr>
          <w:bCs/>
          <w:lang w:val="en-IN"/>
          <w:rPrChange w:id="38" w:author="Author">
            <w:rPr>
              <w:bCs/>
              <w:lang w:val="da-DK"/>
            </w:rPr>
          </w:rPrChange>
        </w:rPr>
      </w:pPr>
      <w:r w:rsidRPr="009B484F">
        <w:rPr>
          <w:lang w:val="en-IN"/>
          <w:rPrChange w:id="39" w:author="Author">
            <w:rPr>
              <w:lang w:val="da-DK"/>
            </w:rPr>
          </w:rPrChange>
        </w:rPr>
        <w:t>Poly (</w:t>
      </w:r>
      <w:proofErr w:type="spellStart"/>
      <w:r w:rsidRPr="009B484F">
        <w:rPr>
          <w:lang w:val="en-IN"/>
          <w:rPrChange w:id="40" w:author="Author">
            <w:rPr>
              <w:lang w:val="da-DK"/>
            </w:rPr>
          </w:rPrChange>
        </w:rPr>
        <w:t>vinylalcohol</w:t>
      </w:r>
      <w:proofErr w:type="spellEnd"/>
      <w:r w:rsidRPr="009B484F">
        <w:rPr>
          <w:lang w:val="en-IN"/>
          <w:rPrChange w:id="41" w:author="Author">
            <w:rPr>
              <w:lang w:val="da-DK"/>
            </w:rPr>
          </w:rPrChange>
        </w:rPr>
        <w:t>)</w:t>
      </w:r>
    </w:p>
    <w:p w14:paraId="65A22D4A" w14:textId="77777777" w:rsidR="009D6428" w:rsidRPr="00BD1AD5" w:rsidRDefault="009E04DF" w:rsidP="00CC4144">
      <w:pPr>
        <w:rPr>
          <w:bCs/>
        </w:rPr>
      </w:pPr>
      <w:r>
        <w:t>Titaandioxide (E171)</w:t>
      </w:r>
    </w:p>
    <w:p w14:paraId="1B764AF8" w14:textId="77777777" w:rsidR="009D6428" w:rsidRPr="00BD1AD5" w:rsidRDefault="009E04DF" w:rsidP="00CC4144">
      <w:pPr>
        <w:rPr>
          <w:bCs/>
        </w:rPr>
      </w:pPr>
      <w:r>
        <w:t>Macrogol (3350)</w:t>
      </w:r>
    </w:p>
    <w:p w14:paraId="7D061BEA" w14:textId="77777777" w:rsidR="009D6428" w:rsidRPr="00BD1AD5" w:rsidRDefault="000E5113" w:rsidP="00CC4144">
      <w:pPr>
        <w:keepNext/>
        <w:rPr>
          <w:bCs/>
        </w:rPr>
      </w:pPr>
      <w:r>
        <w:t>Talk</w:t>
      </w:r>
    </w:p>
    <w:p w14:paraId="6F9FFFCB" w14:textId="77777777" w:rsidR="009D6428" w:rsidRPr="00BD1AD5" w:rsidRDefault="000E5113" w:rsidP="00CC4144">
      <w:pPr>
        <w:rPr>
          <w:bCs/>
        </w:rPr>
      </w:pPr>
      <w:r>
        <w:t>Rood ijzeroxide (E172)</w:t>
      </w:r>
    </w:p>
    <w:p w14:paraId="6824F120" w14:textId="77777777" w:rsidR="009D6428" w:rsidRPr="00BD1AD5" w:rsidRDefault="009D6428" w:rsidP="00CC4144">
      <w:pPr>
        <w:rPr>
          <w:noProof/>
          <w:u w:val="single"/>
        </w:rPr>
      </w:pPr>
    </w:p>
    <w:p w14:paraId="6BCDF00D" w14:textId="77777777" w:rsidR="009D6428" w:rsidRPr="00BD1AD5" w:rsidRDefault="009E04DF" w:rsidP="00CC4144">
      <w:pPr>
        <w:tabs>
          <w:tab w:val="clear" w:pos="567"/>
          <w:tab w:val="left" w:pos="0"/>
        </w:tabs>
        <w:rPr>
          <w:noProof/>
        </w:rPr>
      </w:pPr>
      <w:r>
        <w:t>De tabletten van 20 mg bevatten ook geel ijzeroxide (E172).</w:t>
      </w:r>
    </w:p>
    <w:p w14:paraId="567F1789" w14:textId="77777777" w:rsidR="009D6428" w:rsidRPr="00BD1AD5" w:rsidRDefault="009D6428" w:rsidP="00CC4144">
      <w:pPr>
        <w:rPr>
          <w:bCs/>
        </w:rPr>
      </w:pPr>
    </w:p>
    <w:p w14:paraId="5276F272" w14:textId="77777777" w:rsidR="009D6428" w:rsidRPr="00BD1AD5" w:rsidRDefault="009E04DF" w:rsidP="00CC4144">
      <w:pPr>
        <w:tabs>
          <w:tab w:val="clear" w:pos="567"/>
          <w:tab w:val="left" w:pos="0"/>
        </w:tabs>
        <w:ind w:right="-2"/>
        <w:rPr>
          <w:noProof/>
        </w:rPr>
      </w:pPr>
      <w:r>
        <w:t>De tabletten van 30 mg bevatten ook geel ijzeroxide geel (E172) en zwart ijzeroxide (E172).</w:t>
      </w:r>
    </w:p>
    <w:p w14:paraId="383FDD4D" w14:textId="77777777" w:rsidR="009D6428" w:rsidRPr="00BD1AD5" w:rsidRDefault="009D6428" w:rsidP="00CC4144"/>
    <w:p w14:paraId="42B47401" w14:textId="77777777" w:rsidR="009D6428" w:rsidRPr="00BD1AD5" w:rsidRDefault="009E04DF" w:rsidP="00CC4144">
      <w:pPr>
        <w:keepNext/>
        <w:ind w:left="567" w:hanging="567"/>
        <w:outlineLvl w:val="0"/>
        <w:rPr>
          <w:noProof/>
        </w:rPr>
      </w:pPr>
      <w:r>
        <w:rPr>
          <w:b/>
        </w:rPr>
        <w:t>6.2</w:t>
      </w:r>
      <w:r>
        <w:rPr>
          <w:b/>
        </w:rPr>
        <w:tab/>
        <w:t>Gevallen van onverenigbaarheid</w:t>
      </w:r>
    </w:p>
    <w:p w14:paraId="1FD32CD2" w14:textId="77777777" w:rsidR="009D6428" w:rsidRPr="00BD1AD5" w:rsidRDefault="009D6428" w:rsidP="00CC4144">
      <w:pPr>
        <w:keepNext/>
        <w:rPr>
          <w:noProof/>
        </w:rPr>
      </w:pPr>
    </w:p>
    <w:p w14:paraId="44C3EF21" w14:textId="77777777" w:rsidR="009D6428" w:rsidRPr="00BD1AD5" w:rsidRDefault="009E04DF" w:rsidP="00CC4144">
      <w:pPr>
        <w:rPr>
          <w:noProof/>
        </w:rPr>
      </w:pPr>
      <w:r>
        <w:t>Niet van toepassing.</w:t>
      </w:r>
    </w:p>
    <w:p w14:paraId="2BB997EF" w14:textId="77777777" w:rsidR="009D6428" w:rsidRPr="00BD1AD5" w:rsidRDefault="009D6428" w:rsidP="00CC4144">
      <w:pPr>
        <w:rPr>
          <w:noProof/>
        </w:rPr>
      </w:pPr>
    </w:p>
    <w:p w14:paraId="37B2B763" w14:textId="77777777" w:rsidR="009D6428" w:rsidRPr="00BD1AD5" w:rsidRDefault="009E04DF" w:rsidP="00CC4144">
      <w:pPr>
        <w:keepNext/>
        <w:ind w:left="567" w:hanging="567"/>
        <w:outlineLvl w:val="0"/>
        <w:rPr>
          <w:b/>
          <w:noProof/>
        </w:rPr>
      </w:pPr>
      <w:r>
        <w:rPr>
          <w:b/>
        </w:rPr>
        <w:t>6.3</w:t>
      </w:r>
      <w:r>
        <w:rPr>
          <w:b/>
        </w:rPr>
        <w:tab/>
        <w:t>Houdbaarheid</w:t>
      </w:r>
    </w:p>
    <w:p w14:paraId="5E322316" w14:textId="77777777" w:rsidR="009D6428" w:rsidRPr="00BD1AD5" w:rsidRDefault="009D6428" w:rsidP="00CC4144">
      <w:pPr>
        <w:keepNext/>
      </w:pPr>
    </w:p>
    <w:p w14:paraId="6C2FA3E0" w14:textId="36ADAA33" w:rsidR="009D6428" w:rsidRPr="00BD1AD5" w:rsidRDefault="00BA47C6" w:rsidP="00CC4144">
      <w:pPr>
        <w:rPr>
          <w:noProof/>
        </w:rPr>
      </w:pPr>
      <w:r>
        <w:t>3 jaar.</w:t>
      </w:r>
    </w:p>
    <w:p w14:paraId="7AAEBCBC" w14:textId="77777777" w:rsidR="009D6428" w:rsidRPr="00BD1AD5" w:rsidRDefault="009D6428" w:rsidP="00CC4144"/>
    <w:p w14:paraId="2E1ED24D" w14:textId="77777777" w:rsidR="009D6428" w:rsidRPr="00BD1AD5" w:rsidRDefault="009E04DF" w:rsidP="00CC4144">
      <w:pPr>
        <w:keepNext/>
        <w:ind w:left="567" w:hanging="567"/>
        <w:outlineLvl w:val="0"/>
        <w:rPr>
          <w:b/>
          <w:noProof/>
        </w:rPr>
      </w:pPr>
      <w:r>
        <w:rPr>
          <w:b/>
        </w:rPr>
        <w:lastRenderedPageBreak/>
        <w:t>6.4</w:t>
      </w:r>
      <w:r>
        <w:rPr>
          <w:b/>
        </w:rPr>
        <w:tab/>
        <w:t>Speciale voorzorgsmaatregelen bij bewaren</w:t>
      </w:r>
    </w:p>
    <w:p w14:paraId="6F769036" w14:textId="77777777" w:rsidR="009D6428" w:rsidRPr="00BD1AD5" w:rsidRDefault="009D6428" w:rsidP="00CC4144">
      <w:pPr>
        <w:keepNext/>
      </w:pPr>
    </w:p>
    <w:p w14:paraId="0FE03274" w14:textId="77777777" w:rsidR="009D6428" w:rsidRPr="00BD1AD5" w:rsidRDefault="00B97A25" w:rsidP="00CC4144">
      <w:pPr>
        <w:rPr>
          <w:noProof/>
        </w:rPr>
      </w:pPr>
      <w:r>
        <w:t>Bewaren beneden 30°C.</w:t>
      </w:r>
    </w:p>
    <w:p w14:paraId="26FC4071" w14:textId="77777777" w:rsidR="009D6428" w:rsidRPr="00BD1AD5" w:rsidRDefault="009D6428" w:rsidP="00CC4144">
      <w:pPr>
        <w:rPr>
          <w:noProof/>
        </w:rPr>
      </w:pPr>
    </w:p>
    <w:p w14:paraId="76C2B2B9" w14:textId="77777777" w:rsidR="009D6428" w:rsidRPr="00BD1AD5" w:rsidRDefault="009E04DF" w:rsidP="00CC4144">
      <w:pPr>
        <w:keepNext/>
        <w:ind w:left="567" w:hanging="567"/>
        <w:outlineLvl w:val="0"/>
        <w:rPr>
          <w:b/>
          <w:noProof/>
        </w:rPr>
      </w:pPr>
      <w:r>
        <w:rPr>
          <w:b/>
        </w:rPr>
        <w:t>6.5</w:t>
      </w:r>
      <w:r>
        <w:rPr>
          <w:b/>
        </w:rPr>
        <w:tab/>
        <w:t>Aard en inhoud van de verpakking</w:t>
      </w:r>
    </w:p>
    <w:p w14:paraId="264F5BEB" w14:textId="77777777" w:rsidR="009D6428" w:rsidRPr="00BD1AD5" w:rsidRDefault="009D6428" w:rsidP="00CC4144">
      <w:pPr>
        <w:keepNext/>
        <w:rPr>
          <w:rFonts w:eastAsia="MS Gothic"/>
          <w:lang w:eastAsia="zh-CN"/>
        </w:rPr>
      </w:pPr>
    </w:p>
    <w:p w14:paraId="2B66A21F" w14:textId="2ED55E85" w:rsidR="009D6428" w:rsidRPr="00183D87" w:rsidRDefault="00A66A4E" w:rsidP="00CC4144">
      <w:pPr>
        <w:keepNext/>
        <w:rPr>
          <w:noProof/>
          <w:u w:val="single"/>
        </w:rPr>
      </w:pPr>
      <w:r>
        <w:rPr>
          <w:u w:val="single"/>
        </w:rPr>
        <w:t>Otezla startverpakkingen</w:t>
      </w:r>
    </w:p>
    <w:p w14:paraId="55E81DC8" w14:textId="77777777" w:rsidR="00183D87" w:rsidRDefault="00183D87" w:rsidP="00183D87">
      <w:pPr>
        <w:rPr>
          <w:noProof/>
          <w:u w:val="single"/>
        </w:rPr>
      </w:pPr>
      <w:bookmarkStart w:id="42" w:name="_Hlk175754738"/>
    </w:p>
    <w:p w14:paraId="1B664A44" w14:textId="2ED67871" w:rsidR="009D6428" w:rsidRPr="00BD1AD5" w:rsidRDefault="00183D87" w:rsidP="00183D87">
      <w:pPr>
        <w:widowControl w:val="0"/>
        <w:rPr>
          <w:noProof/>
          <w:u w:val="single"/>
        </w:rPr>
      </w:pPr>
      <w:r>
        <w:t>Blisterverpakkingen van PVC/aluminiumfolie met 27 filmomhulde tabletten (4 × 10 mg, 23 × 20 mg).</w:t>
      </w:r>
      <w:bookmarkEnd w:id="42"/>
    </w:p>
    <w:p w14:paraId="1AE8CDF0" w14:textId="61A9963E" w:rsidR="009D6428" w:rsidRPr="00BD1AD5" w:rsidRDefault="0099308C" w:rsidP="00CC4144">
      <w:pPr>
        <w:rPr>
          <w:noProof/>
        </w:rPr>
      </w:pPr>
      <w:r>
        <w:t>Blisterverpakkingen van PVC/aluminiumfolie met 27 filmomhulde tabletten (4 × 10 mg, 4 × 20 mg, 19 × 30 mg).</w:t>
      </w:r>
    </w:p>
    <w:p w14:paraId="0390429B" w14:textId="77777777" w:rsidR="00183D87" w:rsidRDefault="00183D87" w:rsidP="00183D87">
      <w:pPr>
        <w:widowControl w:val="0"/>
        <w:rPr>
          <w:noProof/>
        </w:rPr>
      </w:pPr>
    </w:p>
    <w:p w14:paraId="5057EEAD" w14:textId="77777777" w:rsidR="00183D87" w:rsidRPr="00104611" w:rsidRDefault="00183D87" w:rsidP="00104611">
      <w:pPr>
        <w:pStyle w:val="Styleunderline"/>
        <w:keepNext/>
      </w:pPr>
      <w:r>
        <w:t>Otezla 20 mg verpakkingen</w:t>
      </w:r>
    </w:p>
    <w:p w14:paraId="586C4FCB" w14:textId="77777777" w:rsidR="00183D87" w:rsidRPr="00A0447C" w:rsidRDefault="00183D87" w:rsidP="00043CA3">
      <w:pPr>
        <w:keepNext/>
        <w:widowControl w:val="0"/>
        <w:rPr>
          <w:noProof/>
        </w:rPr>
      </w:pPr>
    </w:p>
    <w:p w14:paraId="3B119D2E" w14:textId="54D5A3C7" w:rsidR="00183D87" w:rsidRPr="00A0447C" w:rsidRDefault="00183D87" w:rsidP="00043CA3">
      <w:pPr>
        <w:widowControl w:val="0"/>
        <w:rPr>
          <w:noProof/>
        </w:rPr>
      </w:pPr>
      <w:r>
        <w:t>Blisterverpakkingen van PVC/aluminiumfolie met 14 filmomhulde tabletten, in een verpakking van 56 tabletten.</w:t>
      </w:r>
    </w:p>
    <w:p w14:paraId="703140F5" w14:textId="77777777" w:rsidR="009D6428" w:rsidRPr="00BD1AD5" w:rsidRDefault="009D6428" w:rsidP="00CC4144">
      <w:pPr>
        <w:rPr>
          <w:rFonts w:eastAsia="MS Gothic"/>
          <w:lang w:eastAsia="zh-CN"/>
        </w:rPr>
      </w:pPr>
    </w:p>
    <w:p w14:paraId="0F1FCAAE" w14:textId="41F5A4EA" w:rsidR="009D6428" w:rsidRPr="00BD1AD5" w:rsidRDefault="00A66A4E" w:rsidP="00CC4144">
      <w:pPr>
        <w:keepNext/>
        <w:rPr>
          <w:noProof/>
          <w:u w:val="single"/>
        </w:rPr>
      </w:pPr>
      <w:r>
        <w:rPr>
          <w:u w:val="single"/>
        </w:rPr>
        <w:t>Otezla 30 mg verpakkingen</w:t>
      </w:r>
    </w:p>
    <w:p w14:paraId="51AF1D12" w14:textId="77777777" w:rsidR="009D6428" w:rsidRPr="00BD1AD5" w:rsidRDefault="009D6428" w:rsidP="00CC4144">
      <w:pPr>
        <w:keepNext/>
        <w:rPr>
          <w:noProof/>
          <w:u w:val="single"/>
        </w:rPr>
      </w:pPr>
    </w:p>
    <w:p w14:paraId="50135202" w14:textId="77777777" w:rsidR="009D6428" w:rsidRPr="00BD1AD5" w:rsidRDefault="005318D6" w:rsidP="00CC4144">
      <w:pPr>
        <w:rPr>
          <w:rFonts w:eastAsia="MS Gothic"/>
        </w:rPr>
      </w:pPr>
      <w:r>
        <w:t>Blisterverpakkingen van PVC/aluminiumfolie met 14 filmomhulde tabletten, in verpakkingen van 56 tabletten en 168 tabletten.</w:t>
      </w:r>
    </w:p>
    <w:p w14:paraId="103DF79D" w14:textId="77777777" w:rsidR="009D6428" w:rsidRPr="00BD1AD5" w:rsidRDefault="009D6428" w:rsidP="00CC4144">
      <w:pPr>
        <w:rPr>
          <w:noProof/>
        </w:rPr>
      </w:pPr>
    </w:p>
    <w:p w14:paraId="201B5D72" w14:textId="77777777" w:rsidR="009D6428" w:rsidRPr="00BD1AD5" w:rsidRDefault="009E04DF" w:rsidP="00CC4144">
      <w:pPr>
        <w:rPr>
          <w:noProof/>
        </w:rPr>
      </w:pPr>
      <w:r>
        <w:t>Niet alle genoemde verpakkingsgrootten worden in de handel gebracht.</w:t>
      </w:r>
    </w:p>
    <w:p w14:paraId="54DCA97E" w14:textId="77777777" w:rsidR="009D6428" w:rsidRPr="00BD1AD5" w:rsidRDefault="009D6428" w:rsidP="00CC4144">
      <w:pPr>
        <w:rPr>
          <w:noProof/>
        </w:rPr>
      </w:pPr>
    </w:p>
    <w:p w14:paraId="4C78B873" w14:textId="77777777" w:rsidR="009D6428" w:rsidRPr="00BD1AD5" w:rsidRDefault="009E04DF" w:rsidP="00CC4144">
      <w:pPr>
        <w:keepNext/>
        <w:ind w:left="567" w:hanging="567"/>
        <w:outlineLvl w:val="0"/>
        <w:rPr>
          <w:b/>
          <w:noProof/>
        </w:rPr>
      </w:pPr>
      <w:r>
        <w:rPr>
          <w:b/>
        </w:rPr>
        <w:t>6.6</w:t>
      </w:r>
      <w:r>
        <w:rPr>
          <w:b/>
        </w:rPr>
        <w:tab/>
        <w:t>Speciale voorzorgsmaatregelen voor het verwijderen</w:t>
      </w:r>
    </w:p>
    <w:p w14:paraId="4E48E4ED" w14:textId="77777777" w:rsidR="009D6428" w:rsidRPr="00BD1AD5" w:rsidRDefault="009D6428" w:rsidP="00CC4144">
      <w:pPr>
        <w:keepNext/>
      </w:pPr>
    </w:p>
    <w:p w14:paraId="0B7EC89D" w14:textId="10A3D7F0" w:rsidR="009D6428" w:rsidRPr="00BD1AD5" w:rsidRDefault="009E04DF" w:rsidP="00CC4144">
      <w:r>
        <w:t>Al het ongebruikte geneesmiddel of afvalmateriaal dient te worden vernietigd overeenkomstig lokale voorschriften.</w:t>
      </w:r>
    </w:p>
    <w:p w14:paraId="19E2F82B" w14:textId="77777777" w:rsidR="009D6428" w:rsidRPr="00BD1AD5" w:rsidRDefault="009D6428" w:rsidP="00CC4144">
      <w:pPr>
        <w:rPr>
          <w:noProof/>
        </w:rPr>
      </w:pPr>
    </w:p>
    <w:p w14:paraId="335747E3" w14:textId="77777777" w:rsidR="009D6428" w:rsidRPr="00BD1AD5" w:rsidRDefault="009D6428" w:rsidP="00CC4144">
      <w:pPr>
        <w:rPr>
          <w:noProof/>
        </w:rPr>
      </w:pPr>
    </w:p>
    <w:p w14:paraId="27B18AC3" w14:textId="77777777" w:rsidR="009D6428" w:rsidRPr="00BD1AD5" w:rsidRDefault="009E04DF" w:rsidP="00577854">
      <w:pPr>
        <w:pStyle w:val="Heading1"/>
        <w:ind w:left="567" w:hanging="567"/>
      </w:pPr>
      <w:r>
        <w:t>7.</w:t>
      </w:r>
      <w:r>
        <w:tab/>
        <w:t>HOUDER VAN DE VERGUNNING VOOR HET IN DE HANDEL BRENGEN</w:t>
      </w:r>
    </w:p>
    <w:p w14:paraId="61251249" w14:textId="77777777" w:rsidR="009D6428" w:rsidRPr="00BD1AD5" w:rsidRDefault="009D6428" w:rsidP="00CC4144">
      <w:pPr>
        <w:keepNext/>
        <w:rPr>
          <w:noProof/>
        </w:rPr>
      </w:pPr>
    </w:p>
    <w:p w14:paraId="0F8183AE" w14:textId="77777777" w:rsidR="009D6428" w:rsidRPr="00BD1AD5" w:rsidRDefault="00CB27CB" w:rsidP="00CC4144">
      <w:pPr>
        <w:keepNext/>
        <w:ind w:right="-1"/>
      </w:pPr>
      <w:r>
        <w:t>Amgen Europe B.V.</w:t>
      </w:r>
    </w:p>
    <w:p w14:paraId="42442C62" w14:textId="77777777" w:rsidR="009D6428" w:rsidRPr="00BD1AD5" w:rsidRDefault="00CB27CB" w:rsidP="00CC4144">
      <w:pPr>
        <w:keepNext/>
        <w:ind w:right="-1"/>
      </w:pPr>
      <w:r>
        <w:t>Minervum 7061</w:t>
      </w:r>
    </w:p>
    <w:p w14:paraId="3B740658" w14:textId="77777777" w:rsidR="009D6428" w:rsidRPr="00BD1AD5" w:rsidRDefault="00CB27CB" w:rsidP="00CC4144">
      <w:pPr>
        <w:keepNext/>
        <w:ind w:right="-1"/>
      </w:pPr>
      <w:r>
        <w:t>4817 ZK Breda</w:t>
      </w:r>
    </w:p>
    <w:p w14:paraId="1ED1B0A7" w14:textId="77777777" w:rsidR="009D6428" w:rsidRPr="00BD1AD5" w:rsidRDefault="00CB27CB" w:rsidP="00CC4144">
      <w:pPr>
        <w:tabs>
          <w:tab w:val="clear" w:pos="567"/>
        </w:tabs>
      </w:pPr>
      <w:r>
        <w:t>Nederland</w:t>
      </w:r>
    </w:p>
    <w:p w14:paraId="6D72BF6C" w14:textId="77777777" w:rsidR="009D6428" w:rsidRPr="00BD1AD5" w:rsidRDefault="009D6428" w:rsidP="00CC4144">
      <w:pPr>
        <w:rPr>
          <w:noProof/>
        </w:rPr>
      </w:pPr>
    </w:p>
    <w:p w14:paraId="66267A62" w14:textId="77777777" w:rsidR="009D6428" w:rsidRPr="00BD1AD5" w:rsidRDefault="009D6428" w:rsidP="00CC4144">
      <w:pPr>
        <w:rPr>
          <w:noProof/>
        </w:rPr>
      </w:pPr>
    </w:p>
    <w:p w14:paraId="2F852FA7" w14:textId="77777777" w:rsidR="009D6428" w:rsidRPr="00BD1AD5" w:rsidRDefault="00812D16" w:rsidP="00CC4144">
      <w:pPr>
        <w:pStyle w:val="Heading1"/>
      </w:pPr>
      <w:r>
        <w:t>8.</w:t>
      </w:r>
      <w:r>
        <w:tab/>
        <w:t>NUMMER(S) VAN DE VERGUNNING VOOR HET IN DE HANDEL BRENGEN</w:t>
      </w:r>
    </w:p>
    <w:p w14:paraId="2381DAA2" w14:textId="77777777" w:rsidR="009D6428" w:rsidRPr="00BD1AD5" w:rsidRDefault="009D6428" w:rsidP="00CC4144">
      <w:pPr>
        <w:keepNext/>
        <w:rPr>
          <w:noProof/>
        </w:rPr>
      </w:pPr>
    </w:p>
    <w:p w14:paraId="6CA973C0" w14:textId="77777777" w:rsidR="006C0A46" w:rsidRPr="00104611" w:rsidRDefault="006C0A46" w:rsidP="00104611">
      <w:pPr>
        <w:pStyle w:val="Styleunderline"/>
        <w:keepNext/>
      </w:pPr>
      <w:r>
        <w:t>Otezla 10 mg, 20 mg filmomhulde tabletten (startverpakking)</w:t>
      </w:r>
    </w:p>
    <w:p w14:paraId="3BCA7893" w14:textId="77777777" w:rsidR="006C0A46" w:rsidRPr="001C2019" w:rsidRDefault="006C0A46" w:rsidP="006C0A46">
      <w:pPr>
        <w:keepNext/>
        <w:rPr>
          <w:noProof/>
          <w:u w:val="single"/>
        </w:rPr>
      </w:pPr>
    </w:p>
    <w:p w14:paraId="61806190" w14:textId="07C46E11" w:rsidR="006C0A46" w:rsidRPr="00394DF8" w:rsidRDefault="006C0A46" w:rsidP="006C0A46">
      <w:pPr>
        <w:keepNext/>
        <w:rPr>
          <w:noProof/>
        </w:rPr>
      </w:pPr>
      <w:r>
        <w:t>EU/1/14/981/</w:t>
      </w:r>
      <w:r w:rsidR="009369F6">
        <w:t>004</w:t>
      </w:r>
    </w:p>
    <w:p w14:paraId="152BBA11" w14:textId="77777777" w:rsidR="006C0A46" w:rsidRDefault="006C0A46" w:rsidP="006C0A46">
      <w:pPr>
        <w:keepNext/>
        <w:rPr>
          <w:noProof/>
          <w:u w:val="single"/>
        </w:rPr>
      </w:pPr>
    </w:p>
    <w:p w14:paraId="5C50643E" w14:textId="77777777" w:rsidR="009D6428" w:rsidRPr="00BD1AD5" w:rsidRDefault="00A66A4E" w:rsidP="00CC4144">
      <w:pPr>
        <w:keepNext/>
        <w:rPr>
          <w:noProof/>
          <w:u w:val="single"/>
        </w:rPr>
      </w:pPr>
      <w:r>
        <w:rPr>
          <w:u w:val="single"/>
        </w:rPr>
        <w:t>Otezla 10 mg, 20 mg, 30 mg filmomhulde tabletten (startverpakking)</w:t>
      </w:r>
    </w:p>
    <w:p w14:paraId="132289D3" w14:textId="77777777" w:rsidR="009D6428" w:rsidRPr="00BD1AD5" w:rsidRDefault="009D6428" w:rsidP="00CC4144">
      <w:pPr>
        <w:keepNext/>
        <w:rPr>
          <w:noProof/>
          <w:u w:val="single"/>
        </w:rPr>
      </w:pPr>
    </w:p>
    <w:p w14:paraId="17744074" w14:textId="77777777" w:rsidR="006C0A46" w:rsidRDefault="00A5232A" w:rsidP="006C0A46">
      <w:pPr>
        <w:keepNext/>
        <w:rPr>
          <w:noProof/>
        </w:rPr>
      </w:pPr>
      <w:r>
        <w:t>EU/1/14/981/001</w:t>
      </w:r>
    </w:p>
    <w:p w14:paraId="61D96533" w14:textId="77777777" w:rsidR="006C0A46" w:rsidRDefault="006C0A46" w:rsidP="006C0A46">
      <w:pPr>
        <w:keepNext/>
        <w:rPr>
          <w:noProof/>
        </w:rPr>
      </w:pPr>
    </w:p>
    <w:p w14:paraId="6C0C452B" w14:textId="360CBCBD" w:rsidR="006C0A46" w:rsidRPr="00104611" w:rsidRDefault="006C0A46" w:rsidP="00104611">
      <w:pPr>
        <w:pStyle w:val="Styleunderline"/>
        <w:keepNext/>
      </w:pPr>
      <w:r>
        <w:t>Otezla 20 mg filmomhulde tabletten</w:t>
      </w:r>
    </w:p>
    <w:p w14:paraId="2DC67530" w14:textId="77777777" w:rsidR="006C0A46" w:rsidRPr="001C2019" w:rsidRDefault="006C0A46" w:rsidP="006C0A46">
      <w:pPr>
        <w:keepNext/>
        <w:rPr>
          <w:noProof/>
          <w:u w:val="single"/>
        </w:rPr>
      </w:pPr>
    </w:p>
    <w:p w14:paraId="318A81F0" w14:textId="15BF397A" w:rsidR="006C0A46" w:rsidRPr="00394DF8" w:rsidRDefault="006C0A46" w:rsidP="006C0A46">
      <w:pPr>
        <w:keepNext/>
        <w:rPr>
          <w:noProof/>
        </w:rPr>
      </w:pPr>
      <w:r>
        <w:t>EU/1/14/981/</w:t>
      </w:r>
      <w:r w:rsidR="009369F6">
        <w:t>005</w:t>
      </w:r>
      <w:r>
        <w:t> – verpakking van 56 tabletten</w:t>
      </w:r>
    </w:p>
    <w:p w14:paraId="34FE3CAA" w14:textId="77777777" w:rsidR="009D6428" w:rsidRPr="00BD1AD5" w:rsidRDefault="009D6428" w:rsidP="00124D44">
      <w:pPr>
        <w:keepNext/>
        <w:rPr>
          <w:noProof/>
          <w:u w:val="single"/>
        </w:rPr>
      </w:pPr>
    </w:p>
    <w:p w14:paraId="35F2944E" w14:textId="77777777" w:rsidR="009D6428" w:rsidRPr="00BD1AD5" w:rsidRDefault="00A66A4E" w:rsidP="00CC4144">
      <w:pPr>
        <w:keepNext/>
        <w:rPr>
          <w:noProof/>
          <w:u w:val="single"/>
        </w:rPr>
      </w:pPr>
      <w:r>
        <w:rPr>
          <w:u w:val="single"/>
        </w:rPr>
        <w:t>Otezla 30 mg filmomhulde tabletten</w:t>
      </w:r>
    </w:p>
    <w:p w14:paraId="36303D51" w14:textId="77777777" w:rsidR="009D6428" w:rsidRPr="00BD1AD5" w:rsidRDefault="009D6428" w:rsidP="00CC4144">
      <w:pPr>
        <w:keepNext/>
        <w:rPr>
          <w:noProof/>
          <w:u w:val="single"/>
        </w:rPr>
      </w:pPr>
    </w:p>
    <w:p w14:paraId="542915CE" w14:textId="77777777" w:rsidR="009D6428" w:rsidRPr="00BD1AD5" w:rsidRDefault="002168B0" w:rsidP="00CC4144">
      <w:pPr>
        <w:rPr>
          <w:noProof/>
        </w:rPr>
      </w:pPr>
      <w:r>
        <w:t>EU/1/14/981/002 – verpakking van 56 tabletten</w:t>
      </w:r>
    </w:p>
    <w:p w14:paraId="0DFAF26A" w14:textId="77777777" w:rsidR="009D6428" w:rsidRPr="00BD1AD5" w:rsidRDefault="002168B0" w:rsidP="00CC4144">
      <w:pPr>
        <w:rPr>
          <w:noProof/>
        </w:rPr>
      </w:pPr>
      <w:r>
        <w:t>EU/1/14/981/003 – verpakking van 168 tabletten</w:t>
      </w:r>
    </w:p>
    <w:p w14:paraId="6F3292B7" w14:textId="77777777" w:rsidR="009D6428" w:rsidRPr="00BD1AD5" w:rsidRDefault="009D6428" w:rsidP="00CC4144">
      <w:pPr>
        <w:rPr>
          <w:noProof/>
        </w:rPr>
      </w:pPr>
    </w:p>
    <w:p w14:paraId="023357E4" w14:textId="77777777" w:rsidR="009D6428" w:rsidRPr="00BD1AD5" w:rsidRDefault="009D6428" w:rsidP="00CC4144">
      <w:pPr>
        <w:rPr>
          <w:noProof/>
        </w:rPr>
      </w:pPr>
    </w:p>
    <w:p w14:paraId="7B60EE36" w14:textId="77777777" w:rsidR="009D6428" w:rsidRPr="00BD1AD5" w:rsidRDefault="009E04DF" w:rsidP="00CB1780">
      <w:pPr>
        <w:pStyle w:val="Heading1"/>
        <w:ind w:left="567" w:hanging="567"/>
      </w:pPr>
      <w:r>
        <w:t>9.</w:t>
      </w:r>
      <w:r>
        <w:tab/>
        <w:t>DATUM VAN EERSTE VERLENING VAN DE VERGUNNING/VERLENGING VAN DE VERGUNNING</w:t>
      </w:r>
    </w:p>
    <w:p w14:paraId="509F98AD" w14:textId="77777777" w:rsidR="009D6428" w:rsidRPr="00BD1AD5" w:rsidRDefault="009D6428" w:rsidP="00CC4144">
      <w:pPr>
        <w:keepNext/>
        <w:rPr>
          <w:noProof/>
        </w:rPr>
      </w:pPr>
    </w:p>
    <w:p w14:paraId="409AC975" w14:textId="07380036" w:rsidR="009D6428" w:rsidRPr="00BD1AD5" w:rsidRDefault="005C7C11" w:rsidP="00CC4144">
      <w:pPr>
        <w:keepNext/>
        <w:rPr>
          <w:noProof/>
        </w:rPr>
      </w:pPr>
      <w:r>
        <w:t>Datum van eerste verlening van de vergunning: 15 januari 2015</w:t>
      </w:r>
    </w:p>
    <w:p w14:paraId="6D88790E" w14:textId="0BB7FDE2" w:rsidR="009D6428" w:rsidRPr="00BD1AD5" w:rsidRDefault="005318C8" w:rsidP="00CC4144">
      <w:pPr>
        <w:keepNext/>
        <w:rPr>
          <w:color w:val="000000"/>
        </w:rPr>
      </w:pPr>
      <w:r>
        <w:rPr>
          <w:color w:val="000000"/>
        </w:rPr>
        <w:t>Datum van laatste verlenging: 23 augustus 2019</w:t>
      </w:r>
    </w:p>
    <w:p w14:paraId="2798F377" w14:textId="77777777" w:rsidR="009D6428" w:rsidRPr="00BD1AD5" w:rsidRDefault="009D6428" w:rsidP="00CC4144">
      <w:pPr>
        <w:keepNext/>
        <w:rPr>
          <w:noProof/>
        </w:rPr>
      </w:pPr>
    </w:p>
    <w:p w14:paraId="31C0ECEE" w14:textId="77777777" w:rsidR="009D6428" w:rsidRPr="00BD1AD5" w:rsidRDefault="009D6428" w:rsidP="00CC4144">
      <w:pPr>
        <w:rPr>
          <w:noProof/>
        </w:rPr>
      </w:pPr>
    </w:p>
    <w:p w14:paraId="3FE09459" w14:textId="77777777" w:rsidR="009D6428" w:rsidRPr="00BD1AD5" w:rsidRDefault="009E04DF" w:rsidP="00577854">
      <w:pPr>
        <w:pStyle w:val="Heading1"/>
        <w:ind w:left="567" w:hanging="567"/>
      </w:pPr>
      <w:r>
        <w:t>10.</w:t>
      </w:r>
      <w:r>
        <w:tab/>
        <w:t>DATUM VAN HERZIENING VAN DE TEKST</w:t>
      </w:r>
    </w:p>
    <w:p w14:paraId="3477CE60" w14:textId="77777777" w:rsidR="009D6428" w:rsidRPr="00BD1AD5" w:rsidRDefault="009D6428" w:rsidP="00CC4144">
      <w:pPr>
        <w:keepNext/>
        <w:numPr>
          <w:ilvl w:val="12"/>
          <w:numId w:val="0"/>
        </w:numPr>
        <w:ind w:right="-2"/>
      </w:pPr>
    </w:p>
    <w:p w14:paraId="57101D29" w14:textId="5431B5FD" w:rsidR="009D6428" w:rsidRPr="00BD1AD5" w:rsidRDefault="009E04DF" w:rsidP="00CC4144">
      <w:pPr>
        <w:numPr>
          <w:ilvl w:val="12"/>
          <w:numId w:val="0"/>
        </w:numPr>
        <w:ind w:right="-2"/>
        <w:rPr>
          <w:noProof/>
        </w:rPr>
      </w:pPr>
      <w:r>
        <w:t xml:space="preserve">Gedetailleerde informatie over dit geneesmiddel is beschikbaar op de website van het Europees Geneesmiddelenbureau </w:t>
      </w:r>
      <w:hyperlink r:id="rId21" w:history="1">
        <w:r>
          <w:rPr>
            <w:rStyle w:val="Hyperlink"/>
          </w:rPr>
          <w:t>http://www.ema.europa.eu</w:t>
        </w:r>
      </w:hyperlink>
      <w:r>
        <w:t>.</w:t>
      </w:r>
    </w:p>
    <w:p w14:paraId="26041248" w14:textId="77777777" w:rsidR="009D6428" w:rsidRPr="00BD1AD5" w:rsidRDefault="009E04DF" w:rsidP="00D7207A">
      <w:pPr>
        <w:tabs>
          <w:tab w:val="clear" w:pos="567"/>
        </w:tabs>
        <w:autoSpaceDE w:val="0"/>
        <w:autoSpaceDN w:val="0"/>
        <w:adjustRightInd w:val="0"/>
        <w:ind w:right="120"/>
        <w:rPr>
          <w:rFonts w:eastAsia="SimSun"/>
        </w:rPr>
      </w:pPr>
      <w:r>
        <w:br w:type="page"/>
      </w:r>
    </w:p>
    <w:p w14:paraId="053E235C" w14:textId="77777777" w:rsidR="009D6428" w:rsidRPr="00BD1AD5" w:rsidRDefault="009D6428" w:rsidP="00D7207A">
      <w:pPr>
        <w:tabs>
          <w:tab w:val="clear" w:pos="567"/>
        </w:tabs>
        <w:autoSpaceDE w:val="0"/>
        <w:autoSpaceDN w:val="0"/>
        <w:adjustRightInd w:val="0"/>
        <w:ind w:right="120"/>
        <w:rPr>
          <w:rFonts w:eastAsia="SimSun"/>
          <w:lang w:eastAsia="en-GB"/>
        </w:rPr>
      </w:pPr>
    </w:p>
    <w:p w14:paraId="3BDF33AC" w14:textId="77777777" w:rsidR="009D6428" w:rsidRPr="00BD1AD5" w:rsidRDefault="009D6428" w:rsidP="00D7207A">
      <w:pPr>
        <w:tabs>
          <w:tab w:val="clear" w:pos="567"/>
        </w:tabs>
        <w:autoSpaceDE w:val="0"/>
        <w:autoSpaceDN w:val="0"/>
        <w:adjustRightInd w:val="0"/>
        <w:ind w:right="120"/>
        <w:rPr>
          <w:rFonts w:eastAsia="SimSun"/>
          <w:lang w:eastAsia="en-GB"/>
        </w:rPr>
      </w:pPr>
    </w:p>
    <w:p w14:paraId="7CCE309C" w14:textId="77777777" w:rsidR="009D6428" w:rsidRPr="00BD1AD5" w:rsidRDefault="009D6428" w:rsidP="00D7207A">
      <w:pPr>
        <w:tabs>
          <w:tab w:val="clear" w:pos="567"/>
        </w:tabs>
        <w:autoSpaceDE w:val="0"/>
        <w:autoSpaceDN w:val="0"/>
        <w:adjustRightInd w:val="0"/>
        <w:ind w:right="120"/>
        <w:rPr>
          <w:rFonts w:eastAsia="SimSun"/>
          <w:lang w:eastAsia="en-GB"/>
        </w:rPr>
      </w:pPr>
    </w:p>
    <w:p w14:paraId="0D2BDCCB" w14:textId="77777777" w:rsidR="009D6428" w:rsidRPr="00BD1AD5" w:rsidRDefault="009D6428" w:rsidP="00D7207A">
      <w:pPr>
        <w:tabs>
          <w:tab w:val="clear" w:pos="567"/>
        </w:tabs>
        <w:autoSpaceDE w:val="0"/>
        <w:autoSpaceDN w:val="0"/>
        <w:adjustRightInd w:val="0"/>
        <w:ind w:right="120"/>
        <w:rPr>
          <w:rFonts w:eastAsia="SimSun"/>
          <w:lang w:eastAsia="en-GB"/>
        </w:rPr>
      </w:pPr>
    </w:p>
    <w:p w14:paraId="66C1FEA2" w14:textId="77777777" w:rsidR="009D6428" w:rsidRPr="00BD1AD5" w:rsidRDefault="009D6428" w:rsidP="00D7207A">
      <w:pPr>
        <w:tabs>
          <w:tab w:val="clear" w:pos="567"/>
        </w:tabs>
        <w:autoSpaceDE w:val="0"/>
        <w:autoSpaceDN w:val="0"/>
        <w:adjustRightInd w:val="0"/>
        <w:ind w:right="120"/>
        <w:rPr>
          <w:rFonts w:eastAsia="SimSun"/>
          <w:lang w:eastAsia="en-GB"/>
        </w:rPr>
      </w:pPr>
    </w:p>
    <w:p w14:paraId="3B52711B" w14:textId="77777777" w:rsidR="009D6428" w:rsidRPr="00BD1AD5" w:rsidRDefault="009D6428" w:rsidP="00D7207A">
      <w:pPr>
        <w:tabs>
          <w:tab w:val="clear" w:pos="567"/>
        </w:tabs>
        <w:autoSpaceDE w:val="0"/>
        <w:autoSpaceDN w:val="0"/>
        <w:adjustRightInd w:val="0"/>
        <w:ind w:right="120"/>
        <w:rPr>
          <w:rFonts w:eastAsia="SimSun"/>
          <w:lang w:eastAsia="en-GB"/>
        </w:rPr>
      </w:pPr>
    </w:p>
    <w:p w14:paraId="64C9F3FF" w14:textId="77777777" w:rsidR="009D6428" w:rsidRPr="00BD1AD5" w:rsidRDefault="009D6428" w:rsidP="00D7207A">
      <w:pPr>
        <w:tabs>
          <w:tab w:val="clear" w:pos="567"/>
        </w:tabs>
        <w:autoSpaceDE w:val="0"/>
        <w:autoSpaceDN w:val="0"/>
        <w:adjustRightInd w:val="0"/>
        <w:ind w:right="120"/>
        <w:rPr>
          <w:rFonts w:eastAsia="SimSun"/>
          <w:lang w:eastAsia="en-GB"/>
        </w:rPr>
      </w:pPr>
    </w:p>
    <w:p w14:paraId="32A259A6" w14:textId="77777777" w:rsidR="009D6428" w:rsidRPr="00BD1AD5" w:rsidRDefault="009D6428" w:rsidP="00D7207A">
      <w:pPr>
        <w:tabs>
          <w:tab w:val="clear" w:pos="567"/>
        </w:tabs>
        <w:autoSpaceDE w:val="0"/>
        <w:autoSpaceDN w:val="0"/>
        <w:adjustRightInd w:val="0"/>
        <w:ind w:right="120"/>
        <w:rPr>
          <w:rFonts w:eastAsia="SimSun"/>
          <w:lang w:eastAsia="en-GB"/>
        </w:rPr>
      </w:pPr>
    </w:p>
    <w:p w14:paraId="1956113F" w14:textId="77777777" w:rsidR="009D6428" w:rsidRPr="00BD1AD5" w:rsidRDefault="009D6428" w:rsidP="00D7207A">
      <w:pPr>
        <w:tabs>
          <w:tab w:val="clear" w:pos="567"/>
        </w:tabs>
        <w:autoSpaceDE w:val="0"/>
        <w:autoSpaceDN w:val="0"/>
        <w:adjustRightInd w:val="0"/>
        <w:ind w:right="120"/>
        <w:rPr>
          <w:rFonts w:eastAsia="SimSun"/>
          <w:lang w:eastAsia="en-GB"/>
        </w:rPr>
      </w:pPr>
    </w:p>
    <w:p w14:paraId="15E04C7F" w14:textId="77777777" w:rsidR="009D6428" w:rsidRPr="00BD1AD5" w:rsidRDefault="009D6428" w:rsidP="00D7207A">
      <w:pPr>
        <w:tabs>
          <w:tab w:val="clear" w:pos="567"/>
        </w:tabs>
        <w:autoSpaceDE w:val="0"/>
        <w:autoSpaceDN w:val="0"/>
        <w:adjustRightInd w:val="0"/>
        <w:ind w:right="120"/>
        <w:rPr>
          <w:rFonts w:eastAsia="SimSun"/>
          <w:lang w:eastAsia="en-GB"/>
        </w:rPr>
      </w:pPr>
    </w:p>
    <w:p w14:paraId="58E356DD" w14:textId="77777777" w:rsidR="009D6428" w:rsidRPr="00BD1AD5" w:rsidRDefault="009D6428" w:rsidP="00D7207A">
      <w:pPr>
        <w:tabs>
          <w:tab w:val="clear" w:pos="567"/>
        </w:tabs>
        <w:autoSpaceDE w:val="0"/>
        <w:autoSpaceDN w:val="0"/>
        <w:adjustRightInd w:val="0"/>
        <w:ind w:right="120"/>
        <w:rPr>
          <w:rFonts w:eastAsia="SimSun"/>
          <w:lang w:eastAsia="en-GB"/>
        </w:rPr>
      </w:pPr>
    </w:p>
    <w:p w14:paraId="24883501" w14:textId="77777777" w:rsidR="009D6428" w:rsidRPr="00BD1AD5" w:rsidRDefault="009D6428" w:rsidP="00D7207A">
      <w:pPr>
        <w:tabs>
          <w:tab w:val="clear" w:pos="567"/>
        </w:tabs>
        <w:autoSpaceDE w:val="0"/>
        <w:autoSpaceDN w:val="0"/>
        <w:adjustRightInd w:val="0"/>
        <w:ind w:right="120"/>
        <w:rPr>
          <w:rFonts w:eastAsia="SimSun"/>
          <w:lang w:eastAsia="en-GB"/>
        </w:rPr>
      </w:pPr>
    </w:p>
    <w:p w14:paraId="18661D3D" w14:textId="77777777" w:rsidR="009D6428" w:rsidRPr="00BD1AD5" w:rsidRDefault="009D6428" w:rsidP="00D7207A">
      <w:pPr>
        <w:tabs>
          <w:tab w:val="clear" w:pos="567"/>
        </w:tabs>
        <w:autoSpaceDE w:val="0"/>
        <w:autoSpaceDN w:val="0"/>
        <w:adjustRightInd w:val="0"/>
        <w:ind w:right="120"/>
        <w:rPr>
          <w:rFonts w:eastAsia="SimSun"/>
          <w:lang w:eastAsia="en-GB"/>
        </w:rPr>
      </w:pPr>
    </w:p>
    <w:p w14:paraId="207C77A4" w14:textId="77777777" w:rsidR="009D6428" w:rsidRPr="00BD1AD5" w:rsidRDefault="009D6428" w:rsidP="00D7207A">
      <w:pPr>
        <w:tabs>
          <w:tab w:val="clear" w:pos="567"/>
        </w:tabs>
        <w:autoSpaceDE w:val="0"/>
        <w:autoSpaceDN w:val="0"/>
        <w:adjustRightInd w:val="0"/>
        <w:ind w:right="120"/>
        <w:rPr>
          <w:rFonts w:eastAsia="SimSun"/>
          <w:lang w:eastAsia="en-GB"/>
        </w:rPr>
      </w:pPr>
    </w:p>
    <w:p w14:paraId="6206972F" w14:textId="77777777" w:rsidR="009D6428" w:rsidRPr="00BD1AD5" w:rsidRDefault="009D6428" w:rsidP="00D7207A">
      <w:pPr>
        <w:tabs>
          <w:tab w:val="clear" w:pos="567"/>
        </w:tabs>
        <w:autoSpaceDE w:val="0"/>
        <w:autoSpaceDN w:val="0"/>
        <w:adjustRightInd w:val="0"/>
        <w:ind w:right="120"/>
        <w:rPr>
          <w:rFonts w:eastAsia="SimSun"/>
          <w:lang w:eastAsia="en-GB"/>
        </w:rPr>
      </w:pPr>
    </w:p>
    <w:p w14:paraId="31E2C04A" w14:textId="77777777" w:rsidR="009D6428" w:rsidRPr="00BD1AD5" w:rsidRDefault="009D6428" w:rsidP="00D7207A">
      <w:pPr>
        <w:tabs>
          <w:tab w:val="clear" w:pos="567"/>
        </w:tabs>
        <w:autoSpaceDE w:val="0"/>
        <w:autoSpaceDN w:val="0"/>
        <w:adjustRightInd w:val="0"/>
        <w:ind w:right="120"/>
        <w:rPr>
          <w:rFonts w:eastAsia="SimSun"/>
          <w:lang w:eastAsia="en-GB"/>
        </w:rPr>
      </w:pPr>
    </w:p>
    <w:p w14:paraId="62F7A508" w14:textId="77777777" w:rsidR="009D6428" w:rsidRPr="00BD1AD5" w:rsidRDefault="009D6428" w:rsidP="00D7207A">
      <w:pPr>
        <w:tabs>
          <w:tab w:val="clear" w:pos="567"/>
        </w:tabs>
        <w:autoSpaceDE w:val="0"/>
        <w:autoSpaceDN w:val="0"/>
        <w:adjustRightInd w:val="0"/>
        <w:ind w:right="120"/>
        <w:rPr>
          <w:rFonts w:eastAsia="SimSun"/>
          <w:lang w:eastAsia="en-GB"/>
        </w:rPr>
      </w:pPr>
    </w:p>
    <w:p w14:paraId="51830F0E" w14:textId="77777777" w:rsidR="009D6428" w:rsidRPr="00BD1AD5" w:rsidRDefault="009D6428" w:rsidP="00D7207A">
      <w:pPr>
        <w:tabs>
          <w:tab w:val="clear" w:pos="567"/>
        </w:tabs>
        <w:autoSpaceDE w:val="0"/>
        <w:autoSpaceDN w:val="0"/>
        <w:adjustRightInd w:val="0"/>
        <w:ind w:right="120"/>
        <w:rPr>
          <w:rFonts w:eastAsia="SimSun"/>
          <w:lang w:eastAsia="en-GB"/>
        </w:rPr>
      </w:pPr>
    </w:p>
    <w:p w14:paraId="2BE55C30" w14:textId="77777777" w:rsidR="009D6428" w:rsidRPr="00BD1AD5" w:rsidRDefault="009D6428" w:rsidP="00D7207A">
      <w:pPr>
        <w:tabs>
          <w:tab w:val="clear" w:pos="567"/>
        </w:tabs>
        <w:autoSpaceDE w:val="0"/>
        <w:autoSpaceDN w:val="0"/>
        <w:adjustRightInd w:val="0"/>
        <w:ind w:right="120"/>
        <w:rPr>
          <w:rFonts w:eastAsia="SimSun"/>
          <w:lang w:eastAsia="en-GB"/>
        </w:rPr>
      </w:pPr>
    </w:p>
    <w:p w14:paraId="190E5796" w14:textId="77777777" w:rsidR="009D6428" w:rsidRPr="00BD1AD5" w:rsidRDefault="009D6428" w:rsidP="00D7207A">
      <w:pPr>
        <w:tabs>
          <w:tab w:val="clear" w:pos="567"/>
        </w:tabs>
        <w:autoSpaceDE w:val="0"/>
        <w:autoSpaceDN w:val="0"/>
        <w:adjustRightInd w:val="0"/>
        <w:ind w:right="120"/>
        <w:rPr>
          <w:rFonts w:eastAsia="SimSun"/>
          <w:lang w:eastAsia="en-GB"/>
        </w:rPr>
      </w:pPr>
    </w:p>
    <w:p w14:paraId="5642C72B" w14:textId="77777777" w:rsidR="009D6428" w:rsidRDefault="009D6428" w:rsidP="00D7207A">
      <w:pPr>
        <w:tabs>
          <w:tab w:val="clear" w:pos="567"/>
        </w:tabs>
        <w:autoSpaceDE w:val="0"/>
        <w:autoSpaceDN w:val="0"/>
        <w:adjustRightInd w:val="0"/>
        <w:ind w:right="120"/>
        <w:rPr>
          <w:rFonts w:eastAsia="SimSun"/>
          <w:lang w:eastAsia="en-GB"/>
        </w:rPr>
      </w:pPr>
    </w:p>
    <w:p w14:paraId="06EC97F2" w14:textId="77777777" w:rsidR="006C0A46" w:rsidRPr="00BD1AD5" w:rsidRDefault="006C0A46" w:rsidP="00D7207A">
      <w:pPr>
        <w:tabs>
          <w:tab w:val="clear" w:pos="567"/>
        </w:tabs>
        <w:autoSpaceDE w:val="0"/>
        <w:autoSpaceDN w:val="0"/>
        <w:adjustRightInd w:val="0"/>
        <w:ind w:right="120"/>
        <w:rPr>
          <w:rFonts w:eastAsia="SimSun"/>
          <w:lang w:eastAsia="en-GB"/>
        </w:rPr>
      </w:pPr>
    </w:p>
    <w:p w14:paraId="51118237" w14:textId="77777777" w:rsidR="009D6428" w:rsidRPr="00BD1AD5" w:rsidRDefault="00D64BFE" w:rsidP="00CC4144">
      <w:pPr>
        <w:pStyle w:val="TitleA"/>
      </w:pPr>
      <w:r>
        <w:t>BIJLAGE II</w:t>
      </w:r>
    </w:p>
    <w:p w14:paraId="27BD6394" w14:textId="77777777" w:rsidR="009D6428" w:rsidRPr="00BD1AD5" w:rsidRDefault="009D6428" w:rsidP="00CC4144">
      <w:pPr>
        <w:tabs>
          <w:tab w:val="clear" w:pos="567"/>
        </w:tabs>
        <w:autoSpaceDE w:val="0"/>
        <w:autoSpaceDN w:val="0"/>
        <w:adjustRightInd w:val="0"/>
        <w:ind w:right="120"/>
        <w:rPr>
          <w:rFonts w:eastAsia="SimSun"/>
          <w:lang w:eastAsia="en-GB"/>
        </w:rPr>
      </w:pPr>
    </w:p>
    <w:p w14:paraId="0BBFDCD9" w14:textId="77777777" w:rsidR="009D6428" w:rsidRPr="00BD1AD5" w:rsidRDefault="00D64BFE" w:rsidP="00CC4144">
      <w:pPr>
        <w:keepNext/>
        <w:tabs>
          <w:tab w:val="clear" w:pos="567"/>
        </w:tabs>
        <w:autoSpaceDE w:val="0"/>
        <w:autoSpaceDN w:val="0"/>
        <w:adjustRightInd w:val="0"/>
        <w:ind w:left="1701" w:hanging="567"/>
        <w:rPr>
          <w:rFonts w:eastAsia="SimSun"/>
          <w:b/>
          <w:bCs/>
        </w:rPr>
      </w:pPr>
      <w:r>
        <w:rPr>
          <w:b/>
        </w:rPr>
        <w:t>A.</w:t>
      </w:r>
      <w:r>
        <w:rPr>
          <w:b/>
        </w:rPr>
        <w:tab/>
        <w:t>FABRIKANTEN VERANTWOORDELIJK VOOR VRIJGIFTE</w:t>
      </w:r>
    </w:p>
    <w:p w14:paraId="5A8824C2" w14:textId="77777777" w:rsidR="009D6428" w:rsidRPr="00BD1AD5" w:rsidRDefault="009D6428" w:rsidP="00CC4144">
      <w:pPr>
        <w:keepNext/>
        <w:tabs>
          <w:tab w:val="clear" w:pos="567"/>
        </w:tabs>
        <w:autoSpaceDE w:val="0"/>
        <w:autoSpaceDN w:val="0"/>
        <w:adjustRightInd w:val="0"/>
        <w:ind w:left="1701" w:right="120" w:hanging="567"/>
        <w:rPr>
          <w:rFonts w:eastAsia="SimSun"/>
          <w:b/>
          <w:bCs/>
          <w:lang w:eastAsia="en-GB"/>
        </w:rPr>
      </w:pPr>
    </w:p>
    <w:p w14:paraId="251EDD3F" w14:textId="77777777" w:rsidR="009D6428" w:rsidRPr="00BD1AD5" w:rsidRDefault="00D64BFE" w:rsidP="00CC4144">
      <w:pPr>
        <w:keepNext/>
        <w:tabs>
          <w:tab w:val="clear" w:pos="567"/>
        </w:tabs>
        <w:autoSpaceDE w:val="0"/>
        <w:autoSpaceDN w:val="0"/>
        <w:adjustRightInd w:val="0"/>
        <w:ind w:left="1701" w:hanging="567"/>
        <w:rPr>
          <w:rFonts w:eastAsia="SimSun"/>
          <w:b/>
          <w:bCs/>
        </w:rPr>
      </w:pPr>
      <w:r>
        <w:rPr>
          <w:b/>
        </w:rPr>
        <w:t>B.</w:t>
      </w:r>
      <w:r>
        <w:rPr>
          <w:b/>
        </w:rPr>
        <w:tab/>
        <w:t>VOORWAARDEN OF BEPERKINGEN TEN AANZIEN VAN LEVERING EN GEBRUIK</w:t>
      </w:r>
    </w:p>
    <w:p w14:paraId="2C1A8A5C" w14:textId="77777777" w:rsidR="009D6428" w:rsidRPr="00BD1AD5" w:rsidRDefault="009D6428" w:rsidP="00CC4144">
      <w:pPr>
        <w:keepNext/>
        <w:tabs>
          <w:tab w:val="clear" w:pos="567"/>
        </w:tabs>
        <w:autoSpaceDE w:val="0"/>
        <w:autoSpaceDN w:val="0"/>
        <w:adjustRightInd w:val="0"/>
        <w:ind w:left="1701" w:right="120" w:hanging="567"/>
        <w:rPr>
          <w:rFonts w:eastAsia="SimSun"/>
          <w:b/>
          <w:bCs/>
          <w:lang w:eastAsia="en-GB"/>
        </w:rPr>
      </w:pPr>
    </w:p>
    <w:p w14:paraId="17272795" w14:textId="77777777" w:rsidR="009D6428" w:rsidRPr="00BD1AD5" w:rsidRDefault="00D64BFE" w:rsidP="00CC4144">
      <w:pPr>
        <w:keepNext/>
        <w:tabs>
          <w:tab w:val="clear" w:pos="567"/>
        </w:tabs>
        <w:autoSpaceDE w:val="0"/>
        <w:autoSpaceDN w:val="0"/>
        <w:adjustRightInd w:val="0"/>
        <w:ind w:left="1701" w:hanging="567"/>
        <w:rPr>
          <w:rFonts w:eastAsia="SimSun"/>
          <w:b/>
          <w:bCs/>
        </w:rPr>
      </w:pPr>
      <w:r>
        <w:rPr>
          <w:b/>
        </w:rPr>
        <w:t>C.</w:t>
      </w:r>
      <w:r>
        <w:rPr>
          <w:b/>
        </w:rPr>
        <w:tab/>
        <w:t>ANDERE VOORWAARDEN EN EISEN DIE DOOR DE HOUDER VAN DE HANDELSVERGUNNING MOETEN WORDEN NAGEKOMEN</w:t>
      </w:r>
    </w:p>
    <w:p w14:paraId="3A0C5F66" w14:textId="77777777" w:rsidR="00D625D4" w:rsidRPr="00BD1AD5" w:rsidRDefault="00D625D4" w:rsidP="00CC4144">
      <w:pPr>
        <w:keepNext/>
        <w:tabs>
          <w:tab w:val="clear" w:pos="567"/>
        </w:tabs>
        <w:autoSpaceDE w:val="0"/>
        <w:autoSpaceDN w:val="0"/>
        <w:adjustRightInd w:val="0"/>
        <w:ind w:left="1701" w:hanging="567"/>
        <w:rPr>
          <w:rFonts w:eastAsia="SimSun"/>
          <w:b/>
          <w:bCs/>
          <w:lang w:eastAsia="en-GB"/>
        </w:rPr>
      </w:pPr>
    </w:p>
    <w:p w14:paraId="7EF0A4E4" w14:textId="77777777" w:rsidR="009D6428" w:rsidRPr="00BD1AD5" w:rsidRDefault="00D64BFE" w:rsidP="00CC4144">
      <w:pPr>
        <w:keepNext/>
        <w:tabs>
          <w:tab w:val="clear" w:pos="567"/>
        </w:tabs>
        <w:autoSpaceDE w:val="0"/>
        <w:autoSpaceDN w:val="0"/>
        <w:adjustRightInd w:val="0"/>
        <w:ind w:left="1701" w:hanging="567"/>
        <w:rPr>
          <w:rFonts w:eastAsia="SimSun"/>
          <w:b/>
          <w:bCs/>
        </w:rPr>
      </w:pPr>
      <w:r>
        <w:rPr>
          <w:b/>
        </w:rPr>
        <w:t>D.</w:t>
      </w:r>
      <w:r>
        <w:rPr>
          <w:b/>
        </w:rPr>
        <w:tab/>
        <w:t>VOORWAARDEN OF BEPERKINGEN MET BETREKKING TOT EEN VEILIG EN DOELTREFFEND GEBRUIK VAN HET GENEESMIDDEL</w:t>
      </w:r>
    </w:p>
    <w:p w14:paraId="70F2C21A" w14:textId="77777777" w:rsidR="009D6428" w:rsidRPr="00BD1AD5" w:rsidRDefault="009D6428" w:rsidP="00CC4144">
      <w:pPr>
        <w:tabs>
          <w:tab w:val="clear" w:pos="567"/>
        </w:tabs>
        <w:autoSpaceDE w:val="0"/>
        <w:autoSpaceDN w:val="0"/>
        <w:adjustRightInd w:val="0"/>
        <w:ind w:right="120"/>
        <w:rPr>
          <w:rFonts w:eastAsia="SimSun"/>
          <w:lang w:eastAsia="en-GB"/>
        </w:rPr>
      </w:pPr>
    </w:p>
    <w:p w14:paraId="13B467C0" w14:textId="77777777" w:rsidR="009D6428" w:rsidRPr="00BD1AD5" w:rsidRDefault="00D64BFE" w:rsidP="00684977">
      <w:pPr>
        <w:pStyle w:val="TitleB"/>
        <w:rPr>
          <w:rFonts w:eastAsia="SimSun"/>
        </w:rPr>
      </w:pPr>
      <w:r>
        <w:br w:type="page"/>
      </w:r>
      <w:r>
        <w:lastRenderedPageBreak/>
        <w:t>A.</w:t>
      </w:r>
      <w:r>
        <w:tab/>
        <w:t>FABRIKANTEN VERANTWOORDELIJK VOOR VRIJGIFTE</w:t>
      </w:r>
    </w:p>
    <w:p w14:paraId="0AFCEEF2" w14:textId="77777777" w:rsidR="009D6428" w:rsidRPr="00BD1AD5" w:rsidRDefault="009D6428" w:rsidP="00CC4144">
      <w:pPr>
        <w:keepNext/>
        <w:tabs>
          <w:tab w:val="clear" w:pos="567"/>
        </w:tabs>
        <w:autoSpaceDE w:val="0"/>
        <w:autoSpaceDN w:val="0"/>
        <w:adjustRightInd w:val="0"/>
        <w:ind w:left="127" w:right="120"/>
        <w:rPr>
          <w:rFonts w:eastAsia="SimSun"/>
          <w:b/>
          <w:bCs/>
          <w:lang w:eastAsia="en-GB"/>
        </w:rPr>
      </w:pPr>
    </w:p>
    <w:p w14:paraId="2D7DB6C7" w14:textId="77777777" w:rsidR="009D6428" w:rsidRPr="00BD1AD5" w:rsidRDefault="00D64BFE" w:rsidP="00CC4144">
      <w:pPr>
        <w:keepNext/>
        <w:tabs>
          <w:tab w:val="clear" w:pos="567"/>
        </w:tabs>
        <w:autoSpaceDE w:val="0"/>
        <w:autoSpaceDN w:val="0"/>
        <w:adjustRightInd w:val="0"/>
        <w:rPr>
          <w:rFonts w:eastAsia="SimSun"/>
          <w:u w:val="single"/>
        </w:rPr>
      </w:pPr>
      <w:r>
        <w:rPr>
          <w:u w:val="single"/>
        </w:rPr>
        <w:t>Naam en adres van de fabrikanten verantwoordelijk voor vrijgifte</w:t>
      </w:r>
    </w:p>
    <w:p w14:paraId="4AD9CDBA" w14:textId="77777777" w:rsidR="009D6428" w:rsidRPr="00BD1AD5" w:rsidRDefault="009D6428" w:rsidP="00CC4144">
      <w:pPr>
        <w:keepNext/>
      </w:pPr>
    </w:p>
    <w:p w14:paraId="5F82AF7E" w14:textId="77777777" w:rsidR="009D6428" w:rsidRPr="00BD1AD5" w:rsidRDefault="00A072DF" w:rsidP="00CC4144">
      <w:pPr>
        <w:keepNext/>
        <w:jc w:val="both"/>
        <w:rPr>
          <w:iCs/>
        </w:rPr>
      </w:pPr>
      <w:r>
        <w:t>Amgen Europe B.V.</w:t>
      </w:r>
    </w:p>
    <w:p w14:paraId="37581665" w14:textId="77777777" w:rsidR="009D6428" w:rsidRPr="00BD1AD5" w:rsidRDefault="00A072DF" w:rsidP="00CC4144">
      <w:pPr>
        <w:keepNext/>
        <w:jc w:val="both"/>
        <w:rPr>
          <w:iCs/>
        </w:rPr>
      </w:pPr>
      <w:r>
        <w:t>Minervum 7061</w:t>
      </w:r>
    </w:p>
    <w:p w14:paraId="00EA52CA" w14:textId="77777777" w:rsidR="009D6428" w:rsidRPr="00BD1AD5" w:rsidRDefault="00A072DF" w:rsidP="00CC4144">
      <w:pPr>
        <w:keepNext/>
        <w:jc w:val="both"/>
        <w:rPr>
          <w:iCs/>
        </w:rPr>
      </w:pPr>
      <w:r>
        <w:t>4817 ZK Breda</w:t>
      </w:r>
    </w:p>
    <w:p w14:paraId="41462AC4" w14:textId="77777777" w:rsidR="009D6428" w:rsidRPr="00BD1AD5" w:rsidRDefault="00A072DF" w:rsidP="00CC4144">
      <w:pPr>
        <w:jc w:val="both"/>
        <w:rPr>
          <w:iCs/>
        </w:rPr>
      </w:pPr>
      <w:r>
        <w:t>Nederland</w:t>
      </w:r>
    </w:p>
    <w:p w14:paraId="3BE36E15" w14:textId="77777777" w:rsidR="009D6428" w:rsidRPr="00BD1AD5" w:rsidRDefault="009D6428" w:rsidP="00CC4144">
      <w:pPr>
        <w:tabs>
          <w:tab w:val="clear" w:pos="567"/>
        </w:tabs>
        <w:autoSpaceDE w:val="0"/>
        <w:autoSpaceDN w:val="0"/>
        <w:adjustRightInd w:val="0"/>
        <w:rPr>
          <w:rFonts w:eastAsia="SimSun"/>
          <w:lang w:eastAsia="en-GB"/>
        </w:rPr>
      </w:pPr>
    </w:p>
    <w:p w14:paraId="4BE6B86D" w14:textId="77777777" w:rsidR="009D6428" w:rsidRPr="00BD1AD5" w:rsidRDefault="003117D3" w:rsidP="00CC4144">
      <w:pPr>
        <w:keepNext/>
      </w:pPr>
      <w:r>
        <w:t>Amgen NV</w:t>
      </w:r>
    </w:p>
    <w:p w14:paraId="7FBBA4D7" w14:textId="7F26ECCB" w:rsidR="009D6428" w:rsidRPr="00BD1AD5" w:rsidRDefault="003117D3" w:rsidP="00CC4144">
      <w:pPr>
        <w:keepNext/>
      </w:pPr>
      <w:r>
        <w:t>Telecomlaan 5</w:t>
      </w:r>
      <w:r>
        <w:noBreakHyphen/>
        <w:t>7</w:t>
      </w:r>
    </w:p>
    <w:p w14:paraId="5CB9E16A" w14:textId="77777777" w:rsidR="009D6428" w:rsidRPr="00BD1AD5" w:rsidRDefault="003117D3" w:rsidP="00CC4144">
      <w:pPr>
        <w:keepNext/>
      </w:pPr>
      <w:r>
        <w:t>1831 Diegem</w:t>
      </w:r>
    </w:p>
    <w:p w14:paraId="21D72D9E" w14:textId="77777777" w:rsidR="009D6428" w:rsidRPr="00BD1AD5" w:rsidRDefault="003117D3" w:rsidP="00CC4144">
      <w:r>
        <w:t>België</w:t>
      </w:r>
    </w:p>
    <w:p w14:paraId="56FDC1BE" w14:textId="77777777" w:rsidR="009D6428" w:rsidRPr="00BD1AD5" w:rsidRDefault="009D6428" w:rsidP="00CC4144">
      <w:pPr>
        <w:tabs>
          <w:tab w:val="clear" w:pos="567"/>
        </w:tabs>
        <w:autoSpaceDE w:val="0"/>
        <w:autoSpaceDN w:val="0"/>
        <w:adjustRightInd w:val="0"/>
        <w:rPr>
          <w:rFonts w:eastAsia="SimSun"/>
          <w:lang w:eastAsia="en-GB"/>
        </w:rPr>
      </w:pPr>
    </w:p>
    <w:p w14:paraId="3E474C45" w14:textId="77777777" w:rsidR="009D6428" w:rsidRPr="00BD1AD5" w:rsidRDefault="00A072DF" w:rsidP="00CC4144">
      <w:pPr>
        <w:rPr>
          <w:iCs/>
        </w:rPr>
      </w:pPr>
      <w:r>
        <w:t>In de gedrukte bijsluiter van het geneesmiddel moeten de naam en het adres van de fabrikant die verantwoordelijk is voor vrijgifte van de desbetreffende batch zijn opgenomen.</w:t>
      </w:r>
    </w:p>
    <w:p w14:paraId="5045C244" w14:textId="77777777" w:rsidR="009D6428" w:rsidRPr="00BD1AD5" w:rsidRDefault="009D6428" w:rsidP="00CC4144">
      <w:pPr>
        <w:tabs>
          <w:tab w:val="clear" w:pos="567"/>
        </w:tabs>
        <w:autoSpaceDE w:val="0"/>
        <w:autoSpaceDN w:val="0"/>
        <w:adjustRightInd w:val="0"/>
        <w:ind w:right="120"/>
        <w:rPr>
          <w:rFonts w:eastAsia="SimSun"/>
          <w:lang w:eastAsia="en-GB"/>
        </w:rPr>
      </w:pPr>
    </w:p>
    <w:p w14:paraId="1F3A8452" w14:textId="77777777" w:rsidR="009D6428" w:rsidRPr="00BD1AD5" w:rsidRDefault="009D6428" w:rsidP="00CC4144">
      <w:pPr>
        <w:tabs>
          <w:tab w:val="clear" w:pos="567"/>
        </w:tabs>
        <w:autoSpaceDE w:val="0"/>
        <w:autoSpaceDN w:val="0"/>
        <w:adjustRightInd w:val="0"/>
        <w:ind w:right="120"/>
        <w:rPr>
          <w:rFonts w:eastAsia="SimSun"/>
          <w:lang w:eastAsia="en-GB"/>
        </w:rPr>
      </w:pPr>
    </w:p>
    <w:p w14:paraId="5E82FF56" w14:textId="77777777" w:rsidR="009D6428" w:rsidRPr="00BD1AD5" w:rsidRDefault="00D64BFE" w:rsidP="00684977">
      <w:pPr>
        <w:pStyle w:val="TitleB"/>
      </w:pPr>
      <w:r w:rsidRPr="00A73B6A">
        <w:rPr>
          <w:szCs w:val="20"/>
        </w:rPr>
        <w:t>B.</w:t>
      </w:r>
      <w:r w:rsidRPr="00A73B6A">
        <w:rPr>
          <w:szCs w:val="20"/>
        </w:rPr>
        <w:tab/>
        <w:t>VOORWAARDEN OF BEPERKINGEN TEN AANZIEN VAN LEVERING EN GEBRUIK</w:t>
      </w:r>
    </w:p>
    <w:p w14:paraId="628A79B4" w14:textId="77777777" w:rsidR="009D6428" w:rsidRPr="00BD1AD5" w:rsidRDefault="009D6428" w:rsidP="00CC4144">
      <w:pPr>
        <w:pStyle w:val="StyleHeadings"/>
      </w:pPr>
    </w:p>
    <w:p w14:paraId="4825F4F8" w14:textId="65A85621" w:rsidR="009D6428" w:rsidRPr="00BD1AD5" w:rsidRDefault="00D64BFE" w:rsidP="00CC4144">
      <w:pPr>
        <w:tabs>
          <w:tab w:val="clear" w:pos="567"/>
        </w:tabs>
        <w:autoSpaceDE w:val="0"/>
        <w:autoSpaceDN w:val="0"/>
        <w:adjustRightInd w:val="0"/>
        <w:rPr>
          <w:rFonts w:eastAsia="SimSun"/>
        </w:rPr>
      </w:pPr>
      <w:r>
        <w:t>Aan beperkt medisch voorschrift onderworpen geneesmiddel (zie bijlage I: Samenvatting van de productkenmerken, rubriek 4.2).</w:t>
      </w:r>
    </w:p>
    <w:p w14:paraId="7333A96E" w14:textId="77777777" w:rsidR="009D6428" w:rsidRPr="00BD1AD5" w:rsidRDefault="009D6428" w:rsidP="00CC4144">
      <w:pPr>
        <w:tabs>
          <w:tab w:val="clear" w:pos="567"/>
        </w:tabs>
        <w:autoSpaceDE w:val="0"/>
        <w:autoSpaceDN w:val="0"/>
        <w:adjustRightInd w:val="0"/>
        <w:rPr>
          <w:rFonts w:eastAsia="SimSun"/>
          <w:lang w:eastAsia="en-GB"/>
        </w:rPr>
      </w:pPr>
    </w:p>
    <w:p w14:paraId="1FF7CAE9" w14:textId="77777777" w:rsidR="009D6428" w:rsidRPr="00BD1AD5" w:rsidRDefault="009D6428" w:rsidP="00CC4144">
      <w:pPr>
        <w:tabs>
          <w:tab w:val="clear" w:pos="567"/>
        </w:tabs>
        <w:autoSpaceDE w:val="0"/>
        <w:autoSpaceDN w:val="0"/>
        <w:adjustRightInd w:val="0"/>
        <w:rPr>
          <w:rFonts w:eastAsia="SimSun"/>
          <w:lang w:eastAsia="en-GB"/>
        </w:rPr>
      </w:pPr>
    </w:p>
    <w:p w14:paraId="515B3F10" w14:textId="77777777" w:rsidR="009D6428" w:rsidRPr="00BD1AD5" w:rsidRDefault="00D64BFE" w:rsidP="00684977">
      <w:pPr>
        <w:pStyle w:val="TitleB"/>
      </w:pPr>
      <w:r w:rsidRPr="00A73B6A">
        <w:rPr>
          <w:szCs w:val="20"/>
        </w:rPr>
        <w:t>C.</w:t>
      </w:r>
      <w:r w:rsidRPr="00A73B6A">
        <w:rPr>
          <w:szCs w:val="20"/>
        </w:rPr>
        <w:tab/>
        <w:t>ANDERE VOORWAARDEN EN EISEN DIE DOOR DE HOUDER VAN DE HANDELSVERGUNNING MOETEN WORDEN NAGEKOMEN</w:t>
      </w:r>
    </w:p>
    <w:p w14:paraId="348F38FC" w14:textId="77777777" w:rsidR="009D6428" w:rsidRPr="00BD1AD5" w:rsidRDefault="009D6428" w:rsidP="00CC4144">
      <w:pPr>
        <w:keepNext/>
      </w:pPr>
    </w:p>
    <w:p w14:paraId="44843795" w14:textId="77777777" w:rsidR="009D6428" w:rsidRPr="00BD1AD5" w:rsidRDefault="00D64BFE" w:rsidP="00CC4144">
      <w:pPr>
        <w:numPr>
          <w:ilvl w:val="0"/>
          <w:numId w:val="30"/>
        </w:numPr>
        <w:tabs>
          <w:tab w:val="clear" w:pos="468"/>
        </w:tabs>
        <w:autoSpaceDE w:val="0"/>
        <w:autoSpaceDN w:val="0"/>
        <w:adjustRightInd w:val="0"/>
        <w:ind w:left="567" w:hanging="567"/>
        <w:rPr>
          <w:rFonts w:eastAsia="SimSun"/>
        </w:rPr>
      </w:pPr>
      <w:r>
        <w:rPr>
          <w:b/>
        </w:rPr>
        <w:t>Periodieke veiligheidsverslagen</w:t>
      </w:r>
    </w:p>
    <w:p w14:paraId="1F55285F" w14:textId="77777777" w:rsidR="009D6428" w:rsidRPr="00BD1AD5" w:rsidRDefault="009D6428" w:rsidP="00CC4144">
      <w:pPr>
        <w:tabs>
          <w:tab w:val="clear" w:pos="567"/>
        </w:tabs>
        <w:autoSpaceDE w:val="0"/>
        <w:autoSpaceDN w:val="0"/>
        <w:adjustRightInd w:val="0"/>
        <w:ind w:right="120"/>
        <w:rPr>
          <w:rFonts w:eastAsia="SimSun"/>
          <w:lang w:eastAsia="en-GB"/>
        </w:rPr>
      </w:pPr>
    </w:p>
    <w:p w14:paraId="45C58078" w14:textId="1E73F3F1" w:rsidR="009D6428" w:rsidRPr="00BD1AD5" w:rsidRDefault="002059E2" w:rsidP="00CC4144">
      <w:pPr>
        <w:tabs>
          <w:tab w:val="clear" w:pos="567"/>
        </w:tabs>
        <w:autoSpaceDE w:val="0"/>
        <w:autoSpaceDN w:val="0"/>
        <w:adjustRightInd w:val="0"/>
        <w:rPr>
          <w:rFonts w:eastAsia="SimSun"/>
        </w:rPr>
      </w:pPr>
      <w:r>
        <w:t xml:space="preserve">De vereisten voor de indiening van periodieke veiligheidsverslagen </w:t>
      </w:r>
      <w:r w:rsidR="007C673C">
        <w:t xml:space="preserve">voor dit geneesmiddel </w:t>
      </w:r>
      <w:r>
        <w:t>worden vermeld in de lijst met Europese referentiedata (EURD</w:t>
      </w:r>
      <w:r>
        <w:noBreakHyphen/>
        <w:t>lijst), waarin voorzien wordt in artikel 107c, onder punt 7 van Richtlijn 2001/83/EG en eventuele hierop volgende aanpassingen gepubliceerd op het Europese webportaal voor geneesmiddelen.</w:t>
      </w:r>
    </w:p>
    <w:p w14:paraId="44DE46D2" w14:textId="77777777" w:rsidR="009D6428" w:rsidRPr="00BD1AD5" w:rsidRDefault="009D6428" w:rsidP="00CC4144">
      <w:pPr>
        <w:tabs>
          <w:tab w:val="clear" w:pos="567"/>
        </w:tabs>
        <w:autoSpaceDE w:val="0"/>
        <w:autoSpaceDN w:val="0"/>
        <w:adjustRightInd w:val="0"/>
        <w:ind w:right="120"/>
        <w:rPr>
          <w:rFonts w:eastAsia="SimSun"/>
          <w:lang w:eastAsia="en-GB"/>
        </w:rPr>
      </w:pPr>
    </w:p>
    <w:p w14:paraId="1E4FCE38" w14:textId="77777777" w:rsidR="009D6428" w:rsidRPr="00BD1AD5" w:rsidRDefault="009D6428" w:rsidP="00CC4144">
      <w:pPr>
        <w:tabs>
          <w:tab w:val="clear" w:pos="567"/>
        </w:tabs>
        <w:autoSpaceDE w:val="0"/>
        <w:autoSpaceDN w:val="0"/>
        <w:adjustRightInd w:val="0"/>
        <w:ind w:right="120"/>
        <w:rPr>
          <w:rFonts w:eastAsia="SimSun"/>
          <w:lang w:eastAsia="en-GB"/>
        </w:rPr>
      </w:pPr>
    </w:p>
    <w:p w14:paraId="7C9F873A" w14:textId="77777777" w:rsidR="009D6428" w:rsidRPr="00BD1AD5" w:rsidRDefault="00D64BFE" w:rsidP="00684977">
      <w:pPr>
        <w:pStyle w:val="TitleB"/>
      </w:pPr>
      <w:r w:rsidRPr="00A73B6A">
        <w:rPr>
          <w:szCs w:val="20"/>
        </w:rPr>
        <w:t>D.</w:t>
      </w:r>
      <w:r w:rsidRPr="00A73B6A">
        <w:rPr>
          <w:szCs w:val="20"/>
        </w:rPr>
        <w:tab/>
        <w:t>VOORWAARDEN OF BEPERKINGEN MET BETREKKING TOT EEN VEILIG EN DOELTREFFEND GEBRUIK VAN HET GENEESMIDDEL</w:t>
      </w:r>
    </w:p>
    <w:p w14:paraId="0F13AA71" w14:textId="77777777" w:rsidR="009D6428" w:rsidRPr="00BD1AD5" w:rsidRDefault="009D6428" w:rsidP="00CC4144">
      <w:pPr>
        <w:keepNext/>
        <w:tabs>
          <w:tab w:val="clear" w:pos="567"/>
        </w:tabs>
        <w:autoSpaceDE w:val="0"/>
        <w:autoSpaceDN w:val="0"/>
        <w:adjustRightInd w:val="0"/>
        <w:ind w:left="720" w:right="115" w:hanging="720"/>
        <w:rPr>
          <w:rFonts w:eastAsia="SimSun"/>
          <w:b/>
          <w:bCs/>
          <w:lang w:eastAsia="en-GB"/>
        </w:rPr>
      </w:pPr>
    </w:p>
    <w:p w14:paraId="0F197BBB" w14:textId="77777777" w:rsidR="009D6428" w:rsidRPr="00BD1AD5" w:rsidRDefault="00D64BFE" w:rsidP="00CC4144">
      <w:pPr>
        <w:numPr>
          <w:ilvl w:val="0"/>
          <w:numId w:val="30"/>
        </w:numPr>
        <w:tabs>
          <w:tab w:val="clear" w:pos="468"/>
        </w:tabs>
        <w:autoSpaceDE w:val="0"/>
        <w:autoSpaceDN w:val="0"/>
        <w:adjustRightInd w:val="0"/>
        <w:ind w:left="567" w:hanging="567"/>
        <w:rPr>
          <w:rFonts w:eastAsia="SimSun"/>
        </w:rPr>
      </w:pPr>
      <w:r>
        <w:rPr>
          <w:b/>
        </w:rPr>
        <w:t>Risk Management Plan (RMP)</w:t>
      </w:r>
    </w:p>
    <w:p w14:paraId="5FAC7299" w14:textId="77777777" w:rsidR="009D6428" w:rsidRPr="00BD1AD5" w:rsidRDefault="009D6428" w:rsidP="00CC4144">
      <w:pPr>
        <w:tabs>
          <w:tab w:val="clear" w:pos="567"/>
          <w:tab w:val="left" w:pos="468"/>
        </w:tabs>
        <w:autoSpaceDE w:val="0"/>
        <w:autoSpaceDN w:val="0"/>
        <w:adjustRightInd w:val="0"/>
        <w:rPr>
          <w:rFonts w:eastAsia="SimSun"/>
          <w:lang w:eastAsia="en-GB"/>
        </w:rPr>
      </w:pPr>
    </w:p>
    <w:p w14:paraId="47C0898E" w14:textId="774702DB" w:rsidR="009D6428" w:rsidRPr="00BD1AD5" w:rsidRDefault="00D64BFE" w:rsidP="00CC4144">
      <w:pPr>
        <w:tabs>
          <w:tab w:val="clear" w:pos="567"/>
        </w:tabs>
        <w:autoSpaceDE w:val="0"/>
        <w:autoSpaceDN w:val="0"/>
        <w:adjustRightInd w:val="0"/>
        <w:rPr>
          <w:rFonts w:eastAsia="SimSun"/>
        </w:rPr>
      </w:pPr>
      <w:r>
        <w:t>De vergunninghouder voert de verplichte onderzoeken en maatregelen uit ten behoeve van de geneesmiddelenbewaking, zoals uitgewerkt in het overeengekomen RMP en weergegeven in module 1.8.2 van de handelsvergunning, en in eventuele daaropvolgende overeengekomen RMP</w:t>
      </w:r>
      <w:r>
        <w:noBreakHyphen/>
        <w:t>aanpassingen.</w:t>
      </w:r>
    </w:p>
    <w:p w14:paraId="4069F782" w14:textId="77777777" w:rsidR="009D6428" w:rsidRPr="00BD1AD5" w:rsidRDefault="009D6428" w:rsidP="00CC4144">
      <w:pPr>
        <w:tabs>
          <w:tab w:val="clear" w:pos="567"/>
        </w:tabs>
        <w:autoSpaceDE w:val="0"/>
        <w:autoSpaceDN w:val="0"/>
        <w:adjustRightInd w:val="0"/>
        <w:ind w:right="120"/>
        <w:rPr>
          <w:rFonts w:eastAsia="SimSun"/>
          <w:lang w:eastAsia="en-GB"/>
        </w:rPr>
      </w:pPr>
    </w:p>
    <w:p w14:paraId="5B224087" w14:textId="77777777" w:rsidR="009D6428" w:rsidRPr="00BD1AD5" w:rsidRDefault="00D64BFE" w:rsidP="00CC4144">
      <w:pPr>
        <w:keepNext/>
        <w:tabs>
          <w:tab w:val="clear" w:pos="567"/>
        </w:tabs>
        <w:autoSpaceDE w:val="0"/>
        <w:autoSpaceDN w:val="0"/>
        <w:adjustRightInd w:val="0"/>
        <w:rPr>
          <w:rFonts w:eastAsia="SimSun"/>
        </w:rPr>
      </w:pPr>
      <w:r>
        <w:t>Een aanpassing van het RMP wordt ingediend:</w:t>
      </w:r>
    </w:p>
    <w:p w14:paraId="75DF18D0" w14:textId="77777777" w:rsidR="009D6428" w:rsidRPr="00BD1AD5" w:rsidRDefault="00D64BFE" w:rsidP="001F6DA8">
      <w:pPr>
        <w:keepNext/>
        <w:numPr>
          <w:ilvl w:val="0"/>
          <w:numId w:val="30"/>
        </w:numPr>
        <w:tabs>
          <w:tab w:val="clear" w:pos="468"/>
          <w:tab w:val="clear" w:pos="567"/>
        </w:tabs>
        <w:autoSpaceDE w:val="0"/>
        <w:autoSpaceDN w:val="0"/>
        <w:adjustRightInd w:val="0"/>
        <w:ind w:left="567" w:hanging="567"/>
        <w:rPr>
          <w:rFonts w:eastAsia="SimSun"/>
        </w:rPr>
      </w:pPr>
      <w:r>
        <w:t>op verzoek van het Europees Geneesmiddelenbureau;</w:t>
      </w:r>
    </w:p>
    <w:p w14:paraId="327F3C42" w14:textId="77777777" w:rsidR="009D6428" w:rsidRPr="00BD1AD5" w:rsidRDefault="00D64BFE" w:rsidP="001F6DA8">
      <w:pPr>
        <w:numPr>
          <w:ilvl w:val="0"/>
          <w:numId w:val="30"/>
        </w:numPr>
        <w:tabs>
          <w:tab w:val="clear" w:pos="468"/>
          <w:tab w:val="clear" w:pos="567"/>
        </w:tabs>
        <w:autoSpaceDE w:val="0"/>
        <w:autoSpaceDN w:val="0"/>
        <w:adjustRightInd w:val="0"/>
        <w:ind w:left="567" w:hanging="567"/>
        <w:rPr>
          <w:rFonts w:eastAsia="SimSun"/>
        </w:rPr>
      </w:pPr>
      <w:r>
        <w:t>steeds wanneer het risicomanagementsysteem gewijzigd wordt, met name als gevolg van het beschikbaar komen van nieuwe informatie die kan leiden tot een belangrijke wijziging van de bestaande verhouding tussen de voordelen en risico’s of nadat een belangrijke mijlpaal (voor geneesmiddelenbewaking of voor beperking van de risico’s tot een minimum) is bereikt.</w:t>
      </w:r>
    </w:p>
    <w:p w14:paraId="293F24AA" w14:textId="77777777" w:rsidR="009D6428" w:rsidRPr="00BD1AD5" w:rsidRDefault="00D64BFE" w:rsidP="00CC4144">
      <w:r>
        <w:br w:type="page"/>
      </w:r>
    </w:p>
    <w:p w14:paraId="766E4CB2" w14:textId="77777777" w:rsidR="009D6428" w:rsidRPr="00BD1AD5" w:rsidRDefault="009D6428" w:rsidP="00CC4144"/>
    <w:p w14:paraId="008138B0" w14:textId="77777777" w:rsidR="009D6428" w:rsidRPr="00BD1AD5" w:rsidRDefault="009D6428" w:rsidP="00CC4144"/>
    <w:p w14:paraId="78685A54" w14:textId="77777777" w:rsidR="009D6428" w:rsidRPr="00BD1AD5" w:rsidRDefault="009D6428" w:rsidP="00CC4144"/>
    <w:p w14:paraId="565E30AB" w14:textId="77777777" w:rsidR="009D6428" w:rsidRPr="00BD1AD5" w:rsidRDefault="009D6428" w:rsidP="00CC4144"/>
    <w:p w14:paraId="767DE191" w14:textId="77777777" w:rsidR="009D6428" w:rsidRPr="00BD1AD5" w:rsidRDefault="009D6428" w:rsidP="00CC4144"/>
    <w:p w14:paraId="56436286" w14:textId="77777777" w:rsidR="009D6428" w:rsidRPr="00BD1AD5" w:rsidRDefault="009D6428" w:rsidP="00CC4144"/>
    <w:p w14:paraId="7227896A" w14:textId="77777777" w:rsidR="009D6428" w:rsidRPr="00BD1AD5" w:rsidRDefault="009D6428" w:rsidP="00CC4144"/>
    <w:p w14:paraId="71CFA66F" w14:textId="77777777" w:rsidR="009D6428" w:rsidRPr="00BD1AD5" w:rsidRDefault="009D6428" w:rsidP="00CC4144"/>
    <w:p w14:paraId="4630E523" w14:textId="77777777" w:rsidR="009D6428" w:rsidRPr="00BD1AD5" w:rsidRDefault="009D6428" w:rsidP="00CC4144"/>
    <w:p w14:paraId="5CD35072" w14:textId="77777777" w:rsidR="009D6428" w:rsidRPr="00BD1AD5" w:rsidRDefault="009D6428" w:rsidP="00CC4144"/>
    <w:p w14:paraId="31C2125C" w14:textId="77777777" w:rsidR="009D6428" w:rsidRPr="00BD1AD5" w:rsidRDefault="009D6428" w:rsidP="00CC4144"/>
    <w:p w14:paraId="7D47314E" w14:textId="77777777" w:rsidR="009D6428" w:rsidRPr="00BD1AD5" w:rsidRDefault="009D6428" w:rsidP="00CC4144"/>
    <w:p w14:paraId="2F3B6E08" w14:textId="77777777" w:rsidR="009D6428" w:rsidRPr="00BD1AD5" w:rsidRDefault="009D6428" w:rsidP="00CC4144"/>
    <w:p w14:paraId="15F8E394" w14:textId="77777777" w:rsidR="009D6428" w:rsidRPr="00BD1AD5" w:rsidRDefault="009D6428" w:rsidP="00CC4144"/>
    <w:p w14:paraId="083F60DD" w14:textId="77777777" w:rsidR="009D6428" w:rsidRPr="00BD1AD5" w:rsidRDefault="009D6428" w:rsidP="00CC4144"/>
    <w:p w14:paraId="0273A554" w14:textId="77777777" w:rsidR="009D6428" w:rsidRPr="00BD1AD5" w:rsidRDefault="009D6428" w:rsidP="00CC4144"/>
    <w:p w14:paraId="299A2CFB" w14:textId="77777777" w:rsidR="009D6428" w:rsidRPr="00BD1AD5" w:rsidRDefault="009D6428" w:rsidP="00CC4144"/>
    <w:p w14:paraId="1ABC6C22" w14:textId="77777777" w:rsidR="009D6428" w:rsidRPr="00BD1AD5" w:rsidRDefault="009D6428" w:rsidP="00CC4144"/>
    <w:p w14:paraId="498D21C1" w14:textId="77777777" w:rsidR="009D6428" w:rsidRPr="00BD1AD5" w:rsidRDefault="009D6428" w:rsidP="00CC4144"/>
    <w:p w14:paraId="4654B4F1" w14:textId="77777777" w:rsidR="009D6428" w:rsidRPr="00BD1AD5" w:rsidRDefault="009D6428" w:rsidP="00CC4144"/>
    <w:p w14:paraId="3AAE547F" w14:textId="77777777" w:rsidR="009D6428" w:rsidRPr="00BD1AD5" w:rsidRDefault="009D6428" w:rsidP="00CC4144"/>
    <w:p w14:paraId="4CEC68E6" w14:textId="77777777" w:rsidR="009D6428" w:rsidRPr="00BD1AD5" w:rsidRDefault="009D6428" w:rsidP="00CC4144"/>
    <w:p w14:paraId="06FA51E7" w14:textId="77777777" w:rsidR="009D6428" w:rsidRPr="00BD1AD5" w:rsidRDefault="0037303B" w:rsidP="00CC4144">
      <w:pPr>
        <w:jc w:val="center"/>
        <w:outlineLvl w:val="0"/>
        <w:rPr>
          <w:b/>
        </w:rPr>
      </w:pPr>
      <w:r>
        <w:rPr>
          <w:b/>
        </w:rPr>
        <w:t>BIJLAGE III</w:t>
      </w:r>
    </w:p>
    <w:p w14:paraId="4C24C164" w14:textId="77777777" w:rsidR="009D6428" w:rsidRPr="00BD1AD5" w:rsidRDefault="009D6428" w:rsidP="00CC4144">
      <w:pPr>
        <w:jc w:val="center"/>
        <w:rPr>
          <w:b/>
        </w:rPr>
      </w:pPr>
    </w:p>
    <w:p w14:paraId="009A26CE" w14:textId="77777777" w:rsidR="009D6428" w:rsidRPr="00BD1AD5" w:rsidRDefault="0037303B" w:rsidP="00CC4144">
      <w:pPr>
        <w:jc w:val="center"/>
        <w:rPr>
          <w:b/>
        </w:rPr>
      </w:pPr>
      <w:r>
        <w:rPr>
          <w:b/>
        </w:rPr>
        <w:t>ETIKETTERING EN BIJSLUITER</w:t>
      </w:r>
    </w:p>
    <w:p w14:paraId="133008EB" w14:textId="77777777" w:rsidR="009D6428" w:rsidRPr="00BD1AD5" w:rsidRDefault="00295E99" w:rsidP="00CC4144">
      <w:r>
        <w:br w:type="page"/>
      </w:r>
    </w:p>
    <w:p w14:paraId="34D2E445" w14:textId="77777777" w:rsidR="009D6428" w:rsidRPr="00BD1AD5" w:rsidRDefault="009D6428" w:rsidP="00CC4144"/>
    <w:p w14:paraId="198BF270" w14:textId="77777777" w:rsidR="009D6428" w:rsidRPr="00BD1AD5" w:rsidRDefault="009D6428" w:rsidP="00CC4144"/>
    <w:p w14:paraId="28E079D5" w14:textId="77777777" w:rsidR="009D6428" w:rsidRPr="00BD1AD5" w:rsidRDefault="009D6428" w:rsidP="00CC4144"/>
    <w:p w14:paraId="46AEB8FB" w14:textId="77777777" w:rsidR="009D6428" w:rsidRPr="00BD1AD5" w:rsidRDefault="009D6428" w:rsidP="00CC4144"/>
    <w:p w14:paraId="37FB5A26" w14:textId="77777777" w:rsidR="009D6428" w:rsidRPr="00BD1AD5" w:rsidRDefault="009D6428" w:rsidP="00CC4144"/>
    <w:p w14:paraId="40BE479C" w14:textId="77777777" w:rsidR="009D6428" w:rsidRPr="00BD1AD5" w:rsidRDefault="009D6428" w:rsidP="00CC4144"/>
    <w:p w14:paraId="5ECE0369" w14:textId="77777777" w:rsidR="009D6428" w:rsidRPr="00BD1AD5" w:rsidRDefault="009D6428" w:rsidP="00CC4144"/>
    <w:p w14:paraId="2065C7E3" w14:textId="77777777" w:rsidR="009D6428" w:rsidRPr="00BD1AD5" w:rsidRDefault="009D6428" w:rsidP="00CC4144"/>
    <w:p w14:paraId="7BB202CA" w14:textId="77777777" w:rsidR="009D6428" w:rsidRPr="00BD1AD5" w:rsidRDefault="009D6428" w:rsidP="00CC4144"/>
    <w:p w14:paraId="7721E97A" w14:textId="77777777" w:rsidR="009D6428" w:rsidRPr="00BD1AD5" w:rsidRDefault="009D6428" w:rsidP="00CC4144"/>
    <w:p w14:paraId="6B06F550" w14:textId="77777777" w:rsidR="009D6428" w:rsidRPr="00BD1AD5" w:rsidRDefault="009D6428" w:rsidP="00CC4144"/>
    <w:p w14:paraId="04FDF1FB" w14:textId="77777777" w:rsidR="009D6428" w:rsidRPr="00BD1AD5" w:rsidRDefault="009D6428" w:rsidP="00CC4144"/>
    <w:p w14:paraId="1D38DDA9" w14:textId="77777777" w:rsidR="009D6428" w:rsidRPr="00BD1AD5" w:rsidRDefault="009D6428" w:rsidP="00CC4144"/>
    <w:p w14:paraId="299C6E11" w14:textId="77777777" w:rsidR="009D6428" w:rsidRPr="00BD1AD5" w:rsidRDefault="009D6428" w:rsidP="00CC4144"/>
    <w:p w14:paraId="71375B90" w14:textId="77777777" w:rsidR="009D6428" w:rsidRPr="00BD1AD5" w:rsidRDefault="009D6428" w:rsidP="00CC4144"/>
    <w:p w14:paraId="73C097E6" w14:textId="77777777" w:rsidR="009D6428" w:rsidRPr="00BD1AD5" w:rsidRDefault="009D6428" w:rsidP="00CC4144"/>
    <w:p w14:paraId="3E9044AC" w14:textId="77777777" w:rsidR="009D6428" w:rsidRPr="00BD1AD5" w:rsidRDefault="009D6428" w:rsidP="00CC4144"/>
    <w:p w14:paraId="3FA74689" w14:textId="77777777" w:rsidR="009D6428" w:rsidRPr="00BD1AD5" w:rsidRDefault="009D6428" w:rsidP="00CC4144"/>
    <w:p w14:paraId="0F49DDA0" w14:textId="77777777" w:rsidR="009D6428" w:rsidRPr="00BD1AD5" w:rsidRDefault="009D6428" w:rsidP="00CC4144"/>
    <w:p w14:paraId="1FC7ED29" w14:textId="77777777" w:rsidR="009D6428" w:rsidRPr="00BD1AD5" w:rsidRDefault="009D6428" w:rsidP="00CC4144"/>
    <w:p w14:paraId="53E213E9" w14:textId="77777777" w:rsidR="009D6428" w:rsidRPr="00BD1AD5" w:rsidRDefault="009D6428" w:rsidP="00CC4144"/>
    <w:p w14:paraId="2322BF91" w14:textId="77777777" w:rsidR="009D6428" w:rsidRPr="00BD1AD5" w:rsidRDefault="009D6428" w:rsidP="00CC4144"/>
    <w:p w14:paraId="53E297EE" w14:textId="77777777" w:rsidR="009D6428" w:rsidRDefault="0037303B" w:rsidP="00CC4144">
      <w:pPr>
        <w:pStyle w:val="TitleA"/>
      </w:pPr>
      <w:r>
        <w:t>A. ETIKETTERING</w:t>
      </w:r>
    </w:p>
    <w:p w14:paraId="28AA7AF7" w14:textId="635CEB1F" w:rsidR="006C0A46" w:rsidRPr="00104611" w:rsidRDefault="006C0A46" w:rsidP="0065580F">
      <w:pPr>
        <w:pStyle w:val="Stylebold"/>
        <w:pBdr>
          <w:top w:val="single" w:sz="4" w:space="1" w:color="auto"/>
          <w:left w:val="single" w:sz="4" w:space="4" w:color="auto"/>
          <w:bottom w:val="single" w:sz="4" w:space="1" w:color="auto"/>
          <w:right w:val="single" w:sz="4" w:space="4" w:color="auto"/>
        </w:pBdr>
      </w:pPr>
      <w:r>
        <w:br w:type="page"/>
      </w:r>
      <w:r>
        <w:lastRenderedPageBreak/>
        <w:t>GEGEVENS DIE OP DE BUITENVERPAKKING MOETEN WORDEN VERMELD</w:t>
      </w:r>
    </w:p>
    <w:p w14:paraId="2F3C3065" w14:textId="77777777" w:rsidR="006C0A46" w:rsidRPr="00104611" w:rsidRDefault="006C0A46" w:rsidP="0065580F">
      <w:pPr>
        <w:pStyle w:val="Stylebold"/>
        <w:pBdr>
          <w:top w:val="single" w:sz="4" w:space="1" w:color="auto"/>
          <w:left w:val="single" w:sz="4" w:space="4" w:color="auto"/>
          <w:bottom w:val="single" w:sz="4" w:space="1" w:color="auto"/>
          <w:right w:val="single" w:sz="4" w:space="4" w:color="auto"/>
        </w:pBdr>
      </w:pPr>
    </w:p>
    <w:p w14:paraId="1144E607" w14:textId="7FCCC8CB" w:rsidR="00FD2B06" w:rsidRPr="00104611" w:rsidRDefault="00FB47ED" w:rsidP="00FB47ED">
      <w:pPr>
        <w:pBdr>
          <w:top w:val="single" w:sz="4" w:space="1" w:color="auto"/>
          <w:left w:val="single" w:sz="4" w:space="4" w:color="auto"/>
          <w:bottom w:val="single" w:sz="4" w:space="1" w:color="auto"/>
          <w:right w:val="single" w:sz="4" w:space="4" w:color="auto"/>
        </w:pBdr>
      </w:pPr>
      <w:r w:rsidRPr="00A77927">
        <w:rPr>
          <w:b/>
        </w:rPr>
        <w:t>Mapje in zakformaat met startverpakking voor 2 weken</w:t>
      </w:r>
    </w:p>
    <w:p w14:paraId="70293D4D" w14:textId="77777777" w:rsidR="006C0A46" w:rsidRPr="004F295B" w:rsidRDefault="006C0A46" w:rsidP="0065580F">
      <w:pPr>
        <w:keepNext/>
      </w:pPr>
    </w:p>
    <w:p w14:paraId="7921ABAE" w14:textId="77777777" w:rsidR="006C0A46" w:rsidRPr="004F295B" w:rsidRDefault="006C0A46" w:rsidP="0065580F"/>
    <w:p w14:paraId="1BC42408" w14:textId="0C69360F" w:rsidR="006C0A46" w:rsidRPr="00104611" w:rsidRDefault="006C0A46" w:rsidP="0065580F">
      <w:pPr>
        <w:pStyle w:val="Stylebold"/>
        <w:pBdr>
          <w:top w:val="single" w:sz="4" w:space="1" w:color="auto"/>
          <w:left w:val="single" w:sz="4" w:space="4" w:color="auto"/>
          <w:bottom w:val="single" w:sz="4" w:space="1" w:color="auto"/>
          <w:right w:val="single" w:sz="4" w:space="4" w:color="auto"/>
        </w:pBdr>
        <w:ind w:left="567" w:hanging="567"/>
      </w:pPr>
      <w:r>
        <w:t>1.</w:t>
      </w:r>
      <w:r>
        <w:tab/>
        <w:t>NAAM VAN HET GENEESMIDDEL</w:t>
      </w:r>
    </w:p>
    <w:p w14:paraId="4EA6F716" w14:textId="77777777" w:rsidR="006C0A46" w:rsidRPr="00394DF8" w:rsidRDefault="006C0A46" w:rsidP="0065580F">
      <w:pPr>
        <w:keepNext/>
      </w:pPr>
    </w:p>
    <w:p w14:paraId="7661D8F6" w14:textId="77777777" w:rsidR="006C0A46" w:rsidRPr="00394DF8" w:rsidRDefault="006C0A46" w:rsidP="0065580F">
      <w:pPr>
        <w:keepNext/>
      </w:pPr>
      <w:r>
        <w:t>Otezla 10 mg filmomhulde tabletten</w:t>
      </w:r>
    </w:p>
    <w:p w14:paraId="22CD4AA2" w14:textId="77777777" w:rsidR="006C0A46" w:rsidRPr="00394DF8" w:rsidRDefault="006C0A46" w:rsidP="0065580F">
      <w:pPr>
        <w:keepNext/>
      </w:pPr>
      <w:r>
        <w:t>Otezla 20 mg filmomhulde tabletten</w:t>
      </w:r>
    </w:p>
    <w:p w14:paraId="38B4E6AB" w14:textId="0F5AA314" w:rsidR="006C0A46" w:rsidRPr="00394DF8" w:rsidRDefault="006C0A46" w:rsidP="0065580F">
      <w:pPr>
        <w:rPr>
          <w:b/>
        </w:rPr>
      </w:pPr>
      <w:r>
        <w:t>apremilast</w:t>
      </w:r>
    </w:p>
    <w:p w14:paraId="0F020258" w14:textId="77777777" w:rsidR="006C0A46" w:rsidRPr="00394DF8" w:rsidRDefault="006C0A46" w:rsidP="0065580F"/>
    <w:p w14:paraId="5B20A3BD" w14:textId="77777777" w:rsidR="006C0A46" w:rsidRPr="00394DF8" w:rsidRDefault="006C0A46" w:rsidP="0065580F"/>
    <w:p w14:paraId="0E36653A" w14:textId="09911638" w:rsidR="006C0A46" w:rsidRPr="00104611" w:rsidRDefault="006C0A46" w:rsidP="0065580F">
      <w:pPr>
        <w:pStyle w:val="Stylebold"/>
        <w:pBdr>
          <w:top w:val="single" w:sz="4" w:space="1" w:color="auto"/>
          <w:left w:val="single" w:sz="4" w:space="4" w:color="auto"/>
          <w:bottom w:val="single" w:sz="4" w:space="1" w:color="auto"/>
          <w:right w:val="single" w:sz="4" w:space="4" w:color="auto"/>
        </w:pBdr>
        <w:ind w:left="567" w:hanging="567"/>
      </w:pPr>
      <w:r>
        <w:t>2.</w:t>
      </w:r>
      <w:r>
        <w:tab/>
        <w:t>GEHALTE AAN WERKZAME STOF(FEN)</w:t>
      </w:r>
    </w:p>
    <w:p w14:paraId="57D61432" w14:textId="77777777" w:rsidR="006C0A46" w:rsidRPr="0065580F" w:rsidRDefault="006C0A46" w:rsidP="0065580F">
      <w:pPr>
        <w:keepNext/>
        <w:rPr>
          <w:iCs/>
        </w:rPr>
      </w:pPr>
    </w:p>
    <w:p w14:paraId="4AD1AFDC" w14:textId="77777777" w:rsidR="006C0A46" w:rsidRPr="00394DF8" w:rsidRDefault="006C0A46" w:rsidP="0065580F">
      <w:pPr>
        <w:widowControl w:val="0"/>
      </w:pPr>
      <w:r>
        <w:t>Elke filmomhulde tablet bevat 10 mg of 20 mg apremilast.</w:t>
      </w:r>
    </w:p>
    <w:p w14:paraId="695461C3" w14:textId="77777777" w:rsidR="006C0A46" w:rsidRPr="00394DF8" w:rsidRDefault="006C0A46" w:rsidP="0065580F"/>
    <w:p w14:paraId="653763AF" w14:textId="77777777" w:rsidR="006C0A46" w:rsidRPr="00394DF8" w:rsidRDefault="006C0A46" w:rsidP="0065580F"/>
    <w:p w14:paraId="18F8155B" w14:textId="059B75E7"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t>3.</w:t>
      </w:r>
      <w:r>
        <w:tab/>
        <w:t>LIJST VAN HULPSTOFFEN</w:t>
      </w:r>
    </w:p>
    <w:p w14:paraId="0058034D" w14:textId="77777777" w:rsidR="006C0A46" w:rsidRPr="00394DF8" w:rsidRDefault="006C0A46" w:rsidP="0065580F">
      <w:pPr>
        <w:keepNext/>
      </w:pPr>
    </w:p>
    <w:p w14:paraId="4B836023" w14:textId="31087F4C" w:rsidR="006C0A46" w:rsidRPr="0065580F" w:rsidRDefault="006C0A46" w:rsidP="0065580F">
      <w:r>
        <w:t>Bevat lactose. Zie de bijsluiter voor meer informatie.</w:t>
      </w:r>
    </w:p>
    <w:p w14:paraId="0A0BFD48" w14:textId="77777777" w:rsidR="006C0A46" w:rsidRPr="00394DF8" w:rsidRDefault="006C0A46" w:rsidP="0065580F"/>
    <w:p w14:paraId="09005780" w14:textId="77777777" w:rsidR="006C0A46" w:rsidRPr="00394DF8" w:rsidRDefault="006C0A46" w:rsidP="0065580F"/>
    <w:p w14:paraId="6D2980A5" w14:textId="3807F423"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t>4.</w:t>
      </w:r>
      <w:r>
        <w:tab/>
        <w:t>FARMACEUTISCHE VORM EN INHOUD</w:t>
      </w:r>
    </w:p>
    <w:p w14:paraId="6C392E27" w14:textId="77777777" w:rsidR="006C0A46" w:rsidRPr="00394DF8" w:rsidRDefault="006C0A46" w:rsidP="0065580F">
      <w:pPr>
        <w:keepNext/>
      </w:pPr>
    </w:p>
    <w:p w14:paraId="68AC83E1" w14:textId="4EA7A1BA" w:rsidR="006C0A46" w:rsidRPr="00394DF8" w:rsidRDefault="006C0A46" w:rsidP="0065580F">
      <w:pPr>
        <w:keepNext/>
      </w:pPr>
      <w:r>
        <w:rPr>
          <w:highlight w:val="lightGray"/>
        </w:rPr>
        <w:t>Filmomhulde tablet</w:t>
      </w:r>
    </w:p>
    <w:p w14:paraId="3D4C365D" w14:textId="77777777" w:rsidR="006C0A46" w:rsidRPr="00394DF8" w:rsidRDefault="006C0A46" w:rsidP="0065580F">
      <w:r>
        <w:t>Startverpakking</w:t>
      </w:r>
    </w:p>
    <w:p w14:paraId="2FCE6FA5" w14:textId="77777777" w:rsidR="006C0A46" w:rsidRDefault="006C0A46" w:rsidP="0065580F"/>
    <w:p w14:paraId="1D9DC8F6" w14:textId="2939C9DD" w:rsidR="006C0A46" w:rsidRDefault="006C0A46" w:rsidP="0065580F">
      <w:pPr>
        <w:keepNext/>
      </w:pPr>
      <w:r>
        <w:t>Elke verpakking van 27 filmomhulde tabletten voor een behandelingsschema van 2 weken bevat:</w:t>
      </w:r>
    </w:p>
    <w:p w14:paraId="49334BCD" w14:textId="7A95DCD3" w:rsidR="006C0A46" w:rsidRPr="00394DF8" w:rsidRDefault="006C0A46" w:rsidP="0065580F">
      <w:pPr>
        <w:keepNext/>
      </w:pPr>
      <w:r>
        <w:t>4 filmomhulde tabletten van 10 mg</w:t>
      </w:r>
    </w:p>
    <w:p w14:paraId="4FEFC76C" w14:textId="4B4F55E2" w:rsidR="006C0A46" w:rsidRPr="00394DF8" w:rsidRDefault="006C0A46" w:rsidP="0065580F">
      <w:r>
        <w:t>23 filmomhulde tabletten van 20 mg</w:t>
      </w:r>
    </w:p>
    <w:p w14:paraId="3CC24CCE" w14:textId="77777777" w:rsidR="006C0A46" w:rsidRPr="00394DF8" w:rsidRDefault="006C0A46" w:rsidP="0065580F"/>
    <w:p w14:paraId="05095B1F" w14:textId="77777777" w:rsidR="006C0A46" w:rsidRPr="00394DF8" w:rsidRDefault="006C0A46" w:rsidP="0065580F">
      <w:pPr>
        <w:rPr>
          <w:rFonts w:eastAsia="SimSun"/>
          <w:noProof/>
          <w:lang w:eastAsia="zh-CN"/>
        </w:rPr>
      </w:pPr>
    </w:p>
    <w:p w14:paraId="52F97766" w14:textId="48EC7FE5"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t>5.</w:t>
      </w:r>
      <w:r>
        <w:tab/>
        <w:t>WIJZE VAN GEBRUIK EN TOEDIENINGSWEG(EN)</w:t>
      </w:r>
    </w:p>
    <w:p w14:paraId="4766544E" w14:textId="77777777" w:rsidR="006C0A46" w:rsidRPr="00394DF8" w:rsidRDefault="006C0A46" w:rsidP="0065580F">
      <w:pPr>
        <w:keepNext/>
      </w:pPr>
    </w:p>
    <w:p w14:paraId="3BBCFC6B" w14:textId="77777777" w:rsidR="006C0A46" w:rsidRPr="00394DF8" w:rsidRDefault="006C0A46" w:rsidP="0065580F">
      <w:pPr>
        <w:keepNext/>
      </w:pPr>
      <w:r>
        <w:rPr>
          <w:highlight w:val="lightGray"/>
        </w:rPr>
        <w:t>Lees voor het gebruik de bijsluiter.</w:t>
      </w:r>
    </w:p>
    <w:p w14:paraId="5C2C64AB" w14:textId="77777777" w:rsidR="006C0A46" w:rsidRPr="00394DF8" w:rsidRDefault="006C0A46" w:rsidP="0065580F">
      <w:pPr>
        <w:keepNext/>
        <w:rPr>
          <w:rFonts w:eastAsia="SimSun"/>
          <w:noProof/>
        </w:rPr>
      </w:pPr>
      <w:r>
        <w:t>Voor oraal gebruik.</w:t>
      </w:r>
    </w:p>
    <w:p w14:paraId="2E1EDF1F" w14:textId="077A5281" w:rsidR="006C0A46" w:rsidRPr="001436B1" w:rsidRDefault="006C0A46" w:rsidP="0065580F">
      <w:pPr>
        <w:keepNext/>
        <w:autoSpaceDE w:val="0"/>
        <w:autoSpaceDN w:val="0"/>
        <w:adjustRightInd w:val="0"/>
      </w:pPr>
      <w:r>
        <w:t>Week 1</w:t>
      </w:r>
    </w:p>
    <w:p w14:paraId="71626A6C" w14:textId="32089D9E" w:rsidR="006C0A46" w:rsidRPr="001436B1" w:rsidRDefault="006C0A46" w:rsidP="0065580F">
      <w:pPr>
        <w:keepNext/>
        <w:autoSpaceDE w:val="0"/>
        <w:autoSpaceDN w:val="0"/>
        <w:adjustRightInd w:val="0"/>
      </w:pPr>
      <w:r>
        <w:t>Week 2</w:t>
      </w:r>
    </w:p>
    <w:p w14:paraId="679999FB" w14:textId="6D10C3FF" w:rsidR="006C0A46" w:rsidRDefault="006C0A46" w:rsidP="0065580F">
      <w:pPr>
        <w:keepNext/>
        <w:autoSpaceDE w:val="0"/>
        <w:autoSpaceDN w:val="0"/>
        <w:adjustRightInd w:val="0"/>
        <w:rPr>
          <w:b/>
        </w:rPr>
      </w:pPr>
      <w:r>
        <w:t>Dag 1 </w:t>
      </w:r>
      <w:r>
        <w:noBreakHyphen/>
        <w:t> dag 8</w:t>
      </w:r>
    </w:p>
    <w:p w14:paraId="0AB52FFE" w14:textId="05DFC5B0" w:rsidR="006C0A46" w:rsidRDefault="006C0A46" w:rsidP="0065580F">
      <w:pPr>
        <w:keepNext/>
        <w:autoSpaceDE w:val="0"/>
        <w:autoSpaceDN w:val="0"/>
        <w:adjustRightInd w:val="0"/>
        <w:rPr>
          <w:b/>
        </w:rPr>
      </w:pPr>
      <w:r>
        <w:t>Dag 2 </w:t>
      </w:r>
      <w:r>
        <w:noBreakHyphen/>
        <w:t> dag 9</w:t>
      </w:r>
    </w:p>
    <w:p w14:paraId="63FED5C6" w14:textId="4C1931FE" w:rsidR="006C0A46" w:rsidRDefault="006C0A46" w:rsidP="0065580F">
      <w:pPr>
        <w:keepNext/>
        <w:autoSpaceDE w:val="0"/>
        <w:autoSpaceDN w:val="0"/>
        <w:adjustRightInd w:val="0"/>
        <w:rPr>
          <w:b/>
        </w:rPr>
      </w:pPr>
      <w:r>
        <w:t>Dag 3 </w:t>
      </w:r>
      <w:r>
        <w:noBreakHyphen/>
        <w:t> dag 10</w:t>
      </w:r>
    </w:p>
    <w:p w14:paraId="425BF71A" w14:textId="37A016AD" w:rsidR="006C0A46" w:rsidRDefault="006C0A46" w:rsidP="0065580F">
      <w:pPr>
        <w:keepNext/>
        <w:autoSpaceDE w:val="0"/>
        <w:autoSpaceDN w:val="0"/>
        <w:adjustRightInd w:val="0"/>
        <w:rPr>
          <w:b/>
        </w:rPr>
      </w:pPr>
      <w:r>
        <w:t>Dag 4 </w:t>
      </w:r>
      <w:r>
        <w:noBreakHyphen/>
        <w:t> dag 11</w:t>
      </w:r>
    </w:p>
    <w:p w14:paraId="5D23890B" w14:textId="50319020" w:rsidR="006C0A46" w:rsidRDefault="006C0A46" w:rsidP="0065580F">
      <w:pPr>
        <w:keepNext/>
        <w:autoSpaceDE w:val="0"/>
        <w:autoSpaceDN w:val="0"/>
        <w:adjustRightInd w:val="0"/>
        <w:rPr>
          <w:b/>
        </w:rPr>
      </w:pPr>
      <w:r>
        <w:t>Dag 5 </w:t>
      </w:r>
      <w:r>
        <w:noBreakHyphen/>
        <w:t> dag 12</w:t>
      </w:r>
    </w:p>
    <w:p w14:paraId="374D5AB7" w14:textId="322F2537" w:rsidR="006C0A46" w:rsidRDefault="006C0A46" w:rsidP="0065580F">
      <w:pPr>
        <w:keepNext/>
        <w:autoSpaceDE w:val="0"/>
        <w:autoSpaceDN w:val="0"/>
        <w:adjustRightInd w:val="0"/>
        <w:rPr>
          <w:b/>
        </w:rPr>
      </w:pPr>
      <w:r>
        <w:t>Dag 6 </w:t>
      </w:r>
      <w:r>
        <w:noBreakHyphen/>
        <w:t> dag 13</w:t>
      </w:r>
    </w:p>
    <w:p w14:paraId="2D9DF1A7" w14:textId="2593A11F" w:rsidR="006C0A46" w:rsidRDefault="006C0A46" w:rsidP="0065580F">
      <w:pPr>
        <w:keepNext/>
        <w:autoSpaceDE w:val="0"/>
        <w:autoSpaceDN w:val="0"/>
        <w:adjustRightInd w:val="0"/>
        <w:rPr>
          <w:b/>
        </w:rPr>
      </w:pPr>
      <w:r>
        <w:t>Dag 7 </w:t>
      </w:r>
      <w:r>
        <w:noBreakHyphen/>
        <w:t> dag 14</w:t>
      </w:r>
    </w:p>
    <w:p w14:paraId="1F4C5EF9" w14:textId="77777777" w:rsidR="006C0A46" w:rsidRPr="0065580F" w:rsidRDefault="006C0A46" w:rsidP="0065580F">
      <w:pPr>
        <w:pStyle w:val="StyleItalic"/>
      </w:pPr>
      <w:r>
        <w:t>Zon als symbool voor ochtenddosis</w:t>
      </w:r>
    </w:p>
    <w:p w14:paraId="4FE43EFD" w14:textId="77777777" w:rsidR="006C0A46" w:rsidRPr="0065580F" w:rsidRDefault="006C0A46" w:rsidP="0065580F">
      <w:pPr>
        <w:pStyle w:val="StyleItalic"/>
      </w:pPr>
      <w:r>
        <w:t>Maan als symbool voor avonddosis</w:t>
      </w:r>
    </w:p>
    <w:p w14:paraId="02514329" w14:textId="640CB2BE" w:rsidR="006C0A46" w:rsidRPr="00B3268D" w:rsidRDefault="006C0A46" w:rsidP="0065580F">
      <w:pPr>
        <w:keepNext/>
      </w:pPr>
      <w:r>
        <w:rPr>
          <w:highlight w:val="lightGray"/>
        </w:rPr>
        <w:t>Zie de zakkaart voor de dagelijkse dos</w:t>
      </w:r>
      <w:r w:rsidR="007C673C">
        <w:rPr>
          <w:highlight w:val="lightGray"/>
        </w:rPr>
        <w:t>is</w:t>
      </w:r>
    </w:p>
    <w:p w14:paraId="028A27CE" w14:textId="77777777" w:rsidR="006C0A46" w:rsidRDefault="006C0A46" w:rsidP="0065580F">
      <w:pPr>
        <w:keepNext/>
        <w:autoSpaceDE w:val="0"/>
        <w:autoSpaceDN w:val="0"/>
        <w:adjustRightInd w:val="0"/>
      </w:pPr>
    </w:p>
    <w:p w14:paraId="0925CE40" w14:textId="77777777" w:rsidR="006C0A46" w:rsidRDefault="006C0A46" w:rsidP="0065580F">
      <w:pPr>
        <w:keepNext/>
        <w:widowControl w:val="0"/>
        <w:rPr>
          <w:highlight w:val="lightGray"/>
        </w:rPr>
      </w:pPr>
      <w:r>
        <w:rPr>
          <w:highlight w:val="lightGray"/>
        </w:rPr>
        <w:t>QR code toe te voegen</w:t>
      </w:r>
    </w:p>
    <w:p w14:paraId="0A663182" w14:textId="77777777" w:rsidR="006C0A46" w:rsidRPr="00E61F33" w:rsidRDefault="006C0A46" w:rsidP="0065580F">
      <w:pPr>
        <w:autoSpaceDE w:val="0"/>
        <w:autoSpaceDN w:val="0"/>
        <w:adjustRightInd w:val="0"/>
        <w:rPr>
          <w:i/>
        </w:rPr>
      </w:pPr>
      <w:hyperlink r:id="rId22" w:history="1">
        <w:r>
          <w:rPr>
            <w:rStyle w:val="Hyperlink"/>
          </w:rPr>
          <w:t>www.otezla-eu-pil.com</w:t>
        </w:r>
      </w:hyperlink>
    </w:p>
    <w:p w14:paraId="0D86064A" w14:textId="77777777" w:rsidR="006C0A46" w:rsidRDefault="006C0A46" w:rsidP="0065580F">
      <w:pPr>
        <w:autoSpaceDE w:val="0"/>
        <w:autoSpaceDN w:val="0"/>
        <w:adjustRightInd w:val="0"/>
      </w:pPr>
    </w:p>
    <w:p w14:paraId="69ABFFCB" w14:textId="77777777" w:rsidR="006C0A46" w:rsidRPr="00394DF8" w:rsidRDefault="006C0A46" w:rsidP="0065580F">
      <w:pPr>
        <w:autoSpaceDE w:val="0"/>
        <w:autoSpaceDN w:val="0"/>
        <w:adjustRightInd w:val="0"/>
      </w:pPr>
    </w:p>
    <w:p w14:paraId="0680FE43" w14:textId="092D0C5B"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lastRenderedPageBreak/>
        <w:t>6.</w:t>
      </w:r>
      <w:r>
        <w:tab/>
        <w:t>EEN SPECIALE WAARSCHUWING DAT HET GENEESMIDDEL BUITEN HET ZICHT EN BEREIK VAN KINDEREN DIENT TE WORDEN GEHOUDEN</w:t>
      </w:r>
    </w:p>
    <w:p w14:paraId="1DA706BD" w14:textId="77777777" w:rsidR="006C0A46" w:rsidRPr="00394DF8" w:rsidRDefault="006C0A46" w:rsidP="0065580F">
      <w:pPr>
        <w:keepNext/>
      </w:pPr>
    </w:p>
    <w:p w14:paraId="2BBA558E" w14:textId="77777777" w:rsidR="006C0A46" w:rsidRPr="00394DF8" w:rsidRDefault="006C0A46" w:rsidP="0065580F">
      <w:pPr>
        <w:autoSpaceDE w:val="0"/>
        <w:autoSpaceDN w:val="0"/>
        <w:adjustRightInd w:val="0"/>
      </w:pPr>
      <w:r>
        <w:t>Buiten het zicht en bereik van kinderen houden.</w:t>
      </w:r>
    </w:p>
    <w:p w14:paraId="2670FAB6" w14:textId="77777777" w:rsidR="006C0A46" w:rsidRPr="00394DF8" w:rsidRDefault="006C0A46" w:rsidP="0065580F"/>
    <w:p w14:paraId="574ECE97" w14:textId="77777777" w:rsidR="006C0A46" w:rsidRPr="00394DF8" w:rsidRDefault="006C0A46" w:rsidP="0065580F"/>
    <w:p w14:paraId="055852B9" w14:textId="0A889470" w:rsidR="006C0A46" w:rsidRPr="00104611" w:rsidRDefault="006C0A46" w:rsidP="0065580F">
      <w:pPr>
        <w:pStyle w:val="Stylebold"/>
        <w:pBdr>
          <w:top w:val="single" w:sz="4" w:space="1" w:color="auto"/>
          <w:left w:val="single" w:sz="4" w:space="4" w:color="auto"/>
          <w:bottom w:val="single" w:sz="4" w:space="1" w:color="auto"/>
          <w:right w:val="single" w:sz="4" w:space="4" w:color="auto"/>
        </w:pBdr>
        <w:ind w:left="567" w:hanging="567"/>
      </w:pPr>
      <w:r>
        <w:t>7.</w:t>
      </w:r>
      <w:r>
        <w:tab/>
        <w:t>ANDERE SPECIALE WAARSCHUWING(EN), INDIEN NODIG</w:t>
      </w:r>
    </w:p>
    <w:p w14:paraId="286A2AD9" w14:textId="77777777" w:rsidR="006C0A46" w:rsidRPr="00394DF8" w:rsidRDefault="006C0A46" w:rsidP="0065580F">
      <w:pPr>
        <w:keepNext/>
        <w:tabs>
          <w:tab w:val="left" w:pos="749"/>
        </w:tabs>
      </w:pPr>
    </w:p>
    <w:p w14:paraId="0BFA7DAF" w14:textId="77777777" w:rsidR="006C0A46" w:rsidRPr="00394DF8" w:rsidRDefault="006C0A46" w:rsidP="0065580F">
      <w:pPr>
        <w:tabs>
          <w:tab w:val="left" w:pos="749"/>
        </w:tabs>
      </w:pPr>
    </w:p>
    <w:p w14:paraId="23B4548E" w14:textId="167A74B5"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t>8.</w:t>
      </w:r>
      <w:r>
        <w:tab/>
        <w:t>UITERSTE GEBRUIKSDATUM</w:t>
      </w:r>
    </w:p>
    <w:p w14:paraId="581C84FB" w14:textId="77777777" w:rsidR="006C0A46" w:rsidRPr="00394DF8" w:rsidRDefault="006C0A46" w:rsidP="0065580F">
      <w:pPr>
        <w:keepNext/>
      </w:pPr>
    </w:p>
    <w:p w14:paraId="59267044" w14:textId="77777777" w:rsidR="006C0A46" w:rsidRPr="00394DF8" w:rsidRDefault="006C0A46" w:rsidP="0065580F">
      <w:r>
        <w:t>EXP</w:t>
      </w:r>
    </w:p>
    <w:p w14:paraId="32ADCDCD" w14:textId="77777777" w:rsidR="006C0A46" w:rsidRPr="00394DF8" w:rsidRDefault="006C0A46" w:rsidP="0065580F"/>
    <w:p w14:paraId="50BCF6EE" w14:textId="77777777" w:rsidR="006C0A46" w:rsidRPr="00394DF8" w:rsidRDefault="006C0A46" w:rsidP="0065580F">
      <w:pPr>
        <w:rPr>
          <w:rFonts w:eastAsia="SimSun"/>
          <w:noProof/>
          <w:lang w:eastAsia="zh-CN"/>
        </w:rPr>
      </w:pPr>
    </w:p>
    <w:p w14:paraId="7C59F0E8" w14:textId="71F4A4C1"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t>9.</w:t>
      </w:r>
      <w:r>
        <w:tab/>
        <w:t>BIJZONDERE VOORZORGSMAATREGELEN VOOR DE BEWARING</w:t>
      </w:r>
    </w:p>
    <w:p w14:paraId="217BFC6E" w14:textId="77777777" w:rsidR="006C0A46" w:rsidRPr="00394DF8" w:rsidRDefault="006C0A46" w:rsidP="0065580F">
      <w:pPr>
        <w:keepNext/>
      </w:pPr>
    </w:p>
    <w:p w14:paraId="2C8FBD16" w14:textId="77777777" w:rsidR="006C0A46" w:rsidRPr="00394DF8" w:rsidRDefault="006C0A46" w:rsidP="0065580F">
      <w:r>
        <w:t>Bewaren beneden 30°C.</w:t>
      </w:r>
    </w:p>
    <w:p w14:paraId="2155C684" w14:textId="77777777" w:rsidR="006C0A46" w:rsidRPr="00394DF8" w:rsidRDefault="006C0A46" w:rsidP="0065580F"/>
    <w:p w14:paraId="72AD8167" w14:textId="77777777" w:rsidR="006C0A46" w:rsidRPr="00394DF8" w:rsidRDefault="006C0A46" w:rsidP="0065580F">
      <w:pPr>
        <w:ind w:left="567" w:hanging="567"/>
      </w:pPr>
    </w:p>
    <w:p w14:paraId="054A4941" w14:textId="14253DB5" w:rsidR="006C0A46" w:rsidRPr="00104611" w:rsidRDefault="006C0A46" w:rsidP="0065580F">
      <w:pPr>
        <w:pStyle w:val="Stylebold"/>
        <w:pBdr>
          <w:top w:val="single" w:sz="4" w:space="1" w:color="auto"/>
          <w:left w:val="single" w:sz="4" w:space="4" w:color="auto"/>
          <w:bottom w:val="single" w:sz="4" w:space="1" w:color="auto"/>
          <w:right w:val="single" w:sz="4" w:space="4" w:color="auto"/>
        </w:pBdr>
        <w:ind w:left="567" w:hanging="567"/>
      </w:pPr>
      <w:r>
        <w:t>10.</w:t>
      </w:r>
      <w:r>
        <w:tab/>
        <w:t>BIJZONDERE VOORZORGSMAATREGELEN VOOR HET VERWIJDEREN VAN NIET-GEBRUIKTE GENEESMIDDELEN OF DAARVAN AFGELEIDE AFVALSTOFFEN (INDIEN VAN TOEPASSING)</w:t>
      </w:r>
    </w:p>
    <w:p w14:paraId="0DE8E768" w14:textId="77777777" w:rsidR="006C0A46" w:rsidRPr="00394DF8" w:rsidRDefault="006C0A46" w:rsidP="0065580F">
      <w:pPr>
        <w:keepNext/>
      </w:pPr>
    </w:p>
    <w:p w14:paraId="3B023B60" w14:textId="77777777" w:rsidR="006C0A46" w:rsidRPr="00394DF8" w:rsidRDefault="006C0A46" w:rsidP="0065580F">
      <w:pPr>
        <w:rPr>
          <w:rFonts w:eastAsia="SimSun"/>
          <w:noProof/>
          <w:lang w:eastAsia="zh-CN"/>
        </w:rPr>
      </w:pPr>
    </w:p>
    <w:p w14:paraId="5FACAD5C" w14:textId="3CE98C18" w:rsidR="006C0A46" w:rsidRPr="00104611" w:rsidRDefault="006C0A46" w:rsidP="0065580F">
      <w:pPr>
        <w:pStyle w:val="Stylebold"/>
        <w:pBdr>
          <w:top w:val="single" w:sz="4" w:space="1" w:color="auto"/>
          <w:left w:val="single" w:sz="4" w:space="4" w:color="auto"/>
          <w:bottom w:val="single" w:sz="4" w:space="1" w:color="auto"/>
          <w:right w:val="single" w:sz="4" w:space="4" w:color="auto"/>
        </w:pBdr>
        <w:ind w:left="567" w:hanging="567"/>
      </w:pPr>
      <w:r>
        <w:t>11.</w:t>
      </w:r>
      <w:r>
        <w:tab/>
        <w:t>NAAM EN ADRES VAN DE HOUDER VAN DE VERGUNNING VOOR HET IN DE HANDEL BRENGEN</w:t>
      </w:r>
    </w:p>
    <w:p w14:paraId="7E839A4E" w14:textId="77777777" w:rsidR="006C0A46" w:rsidRPr="00394DF8" w:rsidRDefault="006C0A46" w:rsidP="0065580F">
      <w:pPr>
        <w:keepNext/>
      </w:pPr>
    </w:p>
    <w:p w14:paraId="19C39428" w14:textId="77777777" w:rsidR="006C0A46" w:rsidRPr="00A649EE" w:rsidRDefault="006C0A46" w:rsidP="0065580F">
      <w:pPr>
        <w:keepNext/>
        <w:ind w:right="-1"/>
      </w:pPr>
      <w:r>
        <w:t>Amgen Europe B.V.</w:t>
      </w:r>
    </w:p>
    <w:p w14:paraId="7F1772B5" w14:textId="77777777" w:rsidR="006C0A46" w:rsidRPr="00A649EE" w:rsidRDefault="006C0A46" w:rsidP="0065580F">
      <w:pPr>
        <w:keepNext/>
        <w:ind w:right="-1"/>
      </w:pPr>
      <w:r>
        <w:t>Minervum 7061,</w:t>
      </w:r>
    </w:p>
    <w:p w14:paraId="41988217" w14:textId="77777777" w:rsidR="006C0A46" w:rsidRPr="006D1CB7" w:rsidRDefault="006C0A46" w:rsidP="0065580F">
      <w:pPr>
        <w:keepNext/>
        <w:ind w:right="-1"/>
      </w:pPr>
      <w:r>
        <w:t>4817 ZK Breda,</w:t>
      </w:r>
    </w:p>
    <w:p w14:paraId="12C37B68" w14:textId="34F723AB" w:rsidR="006C0A46" w:rsidRDefault="006C0A46" w:rsidP="0065580F">
      <w:pPr>
        <w:tabs>
          <w:tab w:val="clear" w:pos="567"/>
        </w:tabs>
      </w:pPr>
      <w:r>
        <w:t>Nederland</w:t>
      </w:r>
    </w:p>
    <w:p w14:paraId="70621075" w14:textId="77777777" w:rsidR="006C0A46" w:rsidRPr="00394DF8" w:rsidRDefault="006C0A46" w:rsidP="0065580F"/>
    <w:p w14:paraId="7D1E43DF" w14:textId="77777777" w:rsidR="006C0A46" w:rsidRPr="00394DF8" w:rsidRDefault="006C0A46" w:rsidP="0065580F"/>
    <w:p w14:paraId="0D1ECD75" w14:textId="7ABBE1EC"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t>12.</w:t>
      </w:r>
      <w:r>
        <w:tab/>
        <w:t>NUMMER(S) VAN DE VERGUNNING VOOR HET IN DE HANDEL BRENGEN</w:t>
      </w:r>
    </w:p>
    <w:p w14:paraId="71BCB653" w14:textId="77777777" w:rsidR="006C0A46" w:rsidRPr="00394DF8" w:rsidRDefault="006C0A46" w:rsidP="0065580F">
      <w:pPr>
        <w:keepNext/>
      </w:pPr>
    </w:p>
    <w:p w14:paraId="6FAB9086" w14:textId="5632106B" w:rsidR="006C0A46" w:rsidRPr="009A0146" w:rsidRDefault="006C0A46" w:rsidP="0065580F">
      <w:r>
        <w:t>EU/1/14/981/</w:t>
      </w:r>
      <w:r w:rsidR="006660FB">
        <w:t>004</w:t>
      </w:r>
    </w:p>
    <w:p w14:paraId="23D466FB" w14:textId="77777777" w:rsidR="006C0A46" w:rsidRPr="00162976" w:rsidRDefault="006C0A46" w:rsidP="0065580F"/>
    <w:p w14:paraId="267F803B" w14:textId="77777777" w:rsidR="006C0A46" w:rsidRPr="00162976" w:rsidRDefault="006C0A46" w:rsidP="0065580F"/>
    <w:p w14:paraId="04671122" w14:textId="47BA089A" w:rsidR="006C0A46" w:rsidRPr="00104611" w:rsidRDefault="006C0A46" w:rsidP="0065580F">
      <w:pPr>
        <w:pStyle w:val="Stylebold"/>
        <w:pBdr>
          <w:top w:val="single" w:sz="4" w:space="1" w:color="auto"/>
          <w:left w:val="single" w:sz="4" w:space="4" w:color="auto"/>
          <w:bottom w:val="single" w:sz="4" w:space="1" w:color="auto"/>
          <w:right w:val="single" w:sz="4" w:space="4" w:color="auto"/>
        </w:pBdr>
        <w:ind w:left="567" w:hanging="567"/>
      </w:pPr>
      <w:r>
        <w:t>13.</w:t>
      </w:r>
      <w:r>
        <w:tab/>
        <w:t>PARTIJNUMMER</w:t>
      </w:r>
    </w:p>
    <w:p w14:paraId="0108F396" w14:textId="77777777" w:rsidR="006C0A46" w:rsidRPr="00162976" w:rsidRDefault="006C0A46" w:rsidP="0065580F">
      <w:pPr>
        <w:keepNext/>
        <w:rPr>
          <w:i/>
        </w:rPr>
      </w:pPr>
    </w:p>
    <w:p w14:paraId="4F7577BD" w14:textId="77777777" w:rsidR="006C0A46" w:rsidRPr="00394DF8" w:rsidRDefault="006C0A46" w:rsidP="0065580F">
      <w:r>
        <w:t>Lot</w:t>
      </w:r>
    </w:p>
    <w:p w14:paraId="687F7AFB" w14:textId="77777777" w:rsidR="006C0A46" w:rsidRPr="00394DF8" w:rsidRDefault="006C0A46" w:rsidP="0065580F"/>
    <w:p w14:paraId="7D9DD502" w14:textId="77777777" w:rsidR="006C0A46" w:rsidRPr="00394DF8" w:rsidRDefault="006C0A46" w:rsidP="0065580F">
      <w:pPr>
        <w:rPr>
          <w:rFonts w:eastAsia="SimSun"/>
          <w:noProof/>
          <w:lang w:eastAsia="zh-CN"/>
        </w:rPr>
      </w:pPr>
    </w:p>
    <w:p w14:paraId="2B01A829" w14:textId="365E6C2D"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t>14.</w:t>
      </w:r>
      <w:r>
        <w:tab/>
        <w:t>ALGEMENE INDELING VOOR DE AFLEVERING</w:t>
      </w:r>
    </w:p>
    <w:p w14:paraId="799CFF3D" w14:textId="77777777" w:rsidR="006C0A46" w:rsidRPr="0065580F" w:rsidRDefault="006C0A46" w:rsidP="0065580F">
      <w:pPr>
        <w:keepNext/>
        <w:rPr>
          <w:iCs/>
        </w:rPr>
      </w:pPr>
    </w:p>
    <w:p w14:paraId="16F8B8E7" w14:textId="77777777" w:rsidR="006C0A46" w:rsidRPr="00394DF8" w:rsidRDefault="006C0A46" w:rsidP="0065580F"/>
    <w:p w14:paraId="5EDA4591" w14:textId="1550A69A"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t>15.</w:t>
      </w:r>
      <w:r>
        <w:tab/>
        <w:t>INSTRUCTIES VOOR GEBRUIK</w:t>
      </w:r>
    </w:p>
    <w:p w14:paraId="76ABA8BC" w14:textId="77777777" w:rsidR="006C0A46" w:rsidRPr="00257CA8" w:rsidRDefault="006C0A46" w:rsidP="0065580F">
      <w:pPr>
        <w:keepNext/>
      </w:pPr>
    </w:p>
    <w:p w14:paraId="32752511" w14:textId="77777777" w:rsidR="006C0A46" w:rsidRPr="00394DF8" w:rsidRDefault="006C0A46" w:rsidP="0065580F"/>
    <w:p w14:paraId="531BBEE3" w14:textId="0C859BB7" w:rsidR="006C0A46" w:rsidRPr="00162976" w:rsidRDefault="006C0A46" w:rsidP="0065580F">
      <w:pPr>
        <w:pStyle w:val="Stylebold"/>
        <w:pBdr>
          <w:top w:val="single" w:sz="4" w:space="1" w:color="auto"/>
          <w:left w:val="single" w:sz="4" w:space="4" w:color="auto"/>
          <w:bottom w:val="single" w:sz="4" w:space="1" w:color="auto"/>
          <w:right w:val="single" w:sz="4" w:space="4" w:color="auto"/>
        </w:pBdr>
        <w:ind w:left="567" w:hanging="567"/>
        <w:rPr>
          <w:lang w:val="it-IT"/>
        </w:rPr>
      </w:pPr>
      <w:r w:rsidRPr="00162976">
        <w:rPr>
          <w:lang w:val="it-IT"/>
        </w:rPr>
        <w:t>16.</w:t>
      </w:r>
      <w:r w:rsidRPr="00162976">
        <w:rPr>
          <w:lang w:val="it-IT"/>
        </w:rPr>
        <w:tab/>
        <w:t>INFORMATIE IN BRAILLE</w:t>
      </w:r>
    </w:p>
    <w:p w14:paraId="6A76EFC4" w14:textId="77777777" w:rsidR="006C0A46" w:rsidRPr="00162976" w:rsidRDefault="006C0A46" w:rsidP="0065580F">
      <w:pPr>
        <w:keepNext/>
        <w:rPr>
          <w:lang w:val="it-IT"/>
        </w:rPr>
      </w:pPr>
    </w:p>
    <w:p w14:paraId="6FD92238" w14:textId="531FAD9A" w:rsidR="006C0A46" w:rsidRPr="00162976" w:rsidRDefault="006C0A46" w:rsidP="0065580F">
      <w:pPr>
        <w:keepNext/>
        <w:rPr>
          <w:lang w:val="it-IT"/>
        </w:rPr>
      </w:pPr>
      <w:r w:rsidRPr="00162976">
        <w:rPr>
          <w:lang w:val="it-IT"/>
        </w:rPr>
        <w:t>Otezla 10 mg</w:t>
      </w:r>
    </w:p>
    <w:p w14:paraId="7802AD62" w14:textId="63555684" w:rsidR="006C0A46" w:rsidRPr="00162976" w:rsidRDefault="006C0A46" w:rsidP="0065580F">
      <w:pPr>
        <w:rPr>
          <w:lang w:val="it-IT"/>
        </w:rPr>
      </w:pPr>
      <w:r w:rsidRPr="00162976">
        <w:rPr>
          <w:lang w:val="it-IT"/>
        </w:rPr>
        <w:t>Otezla 20 mg</w:t>
      </w:r>
    </w:p>
    <w:p w14:paraId="19C2904D" w14:textId="77777777" w:rsidR="006C0A46" w:rsidRPr="00162976" w:rsidRDefault="006C0A46" w:rsidP="0065580F">
      <w:pPr>
        <w:tabs>
          <w:tab w:val="clear" w:pos="567"/>
        </w:tabs>
        <w:rPr>
          <w:lang w:val="it-IT"/>
        </w:rPr>
      </w:pPr>
    </w:p>
    <w:p w14:paraId="58268BA6" w14:textId="77777777" w:rsidR="006C0A46" w:rsidRPr="00162976" w:rsidRDefault="006C0A46" w:rsidP="0065580F">
      <w:pPr>
        <w:rPr>
          <w:lang w:val="it-IT"/>
        </w:rPr>
      </w:pPr>
    </w:p>
    <w:p w14:paraId="59C8498D" w14:textId="093CF875"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t>17.</w:t>
      </w:r>
      <w:r>
        <w:tab/>
        <w:t>UNIEK IDENTIFICATIEKENMERK – 2D MATRIXCODE</w:t>
      </w:r>
    </w:p>
    <w:p w14:paraId="73BA95CA" w14:textId="77777777" w:rsidR="006C0A46" w:rsidRDefault="006C0A46" w:rsidP="0065580F">
      <w:pPr>
        <w:keepNext/>
      </w:pPr>
    </w:p>
    <w:p w14:paraId="581151FB" w14:textId="77777777" w:rsidR="006C0A46" w:rsidRPr="005531F1" w:rsidRDefault="006C0A46" w:rsidP="005531F1">
      <w:r>
        <w:rPr>
          <w:highlight w:val="lightGray"/>
        </w:rPr>
        <w:t>2D matrixcode met het unieke identificatiekenmerk.</w:t>
      </w:r>
    </w:p>
    <w:p w14:paraId="2B82DDBB" w14:textId="77777777" w:rsidR="006C0A46" w:rsidRDefault="006C0A46" w:rsidP="0065580F"/>
    <w:p w14:paraId="568116B7" w14:textId="77777777" w:rsidR="006C0A46" w:rsidRPr="00997253" w:rsidRDefault="006C0A46" w:rsidP="0065580F"/>
    <w:p w14:paraId="315144C5" w14:textId="2148674D" w:rsidR="006C0A46" w:rsidRPr="004F295B" w:rsidRDefault="006C0A46" w:rsidP="0065580F">
      <w:pPr>
        <w:pStyle w:val="Stylebold"/>
        <w:pBdr>
          <w:top w:val="single" w:sz="4" w:space="1" w:color="auto"/>
          <w:left w:val="single" w:sz="4" w:space="4" w:color="auto"/>
          <w:bottom w:val="single" w:sz="4" w:space="1" w:color="auto"/>
          <w:right w:val="single" w:sz="4" w:space="4" w:color="auto"/>
        </w:pBdr>
        <w:ind w:left="567" w:hanging="567"/>
      </w:pPr>
      <w:r>
        <w:t>18.</w:t>
      </w:r>
      <w:r>
        <w:tab/>
        <w:t>UNIEK IDENTIFICATIEKENMERK – VOOR MENSEN LEESBARE GEGEVENS</w:t>
      </w:r>
    </w:p>
    <w:p w14:paraId="15C80EB0" w14:textId="77777777" w:rsidR="006C0A46" w:rsidRDefault="006C0A46" w:rsidP="0065580F">
      <w:pPr>
        <w:keepNext/>
      </w:pPr>
    </w:p>
    <w:p w14:paraId="36E8369A" w14:textId="77777777" w:rsidR="006C0A46" w:rsidRPr="002F7BF5" w:rsidRDefault="006C0A46" w:rsidP="0065580F">
      <w:r>
        <w:t>PC</w:t>
      </w:r>
    </w:p>
    <w:p w14:paraId="0583826C" w14:textId="77777777" w:rsidR="006C0A46" w:rsidRPr="002F7BF5" w:rsidRDefault="006C0A46" w:rsidP="0065580F">
      <w:r>
        <w:t>SN</w:t>
      </w:r>
    </w:p>
    <w:p w14:paraId="594F1068" w14:textId="31CDFAF6" w:rsidR="00B426DF" w:rsidRDefault="006C0A46" w:rsidP="0065580F">
      <w:r>
        <w:t>NN</w:t>
      </w:r>
    </w:p>
    <w:p w14:paraId="0A13CDD9" w14:textId="295AA9BE" w:rsidR="00B426DF" w:rsidRDefault="00B426DF" w:rsidP="0065580F"/>
    <w:p w14:paraId="6C9F0B5F" w14:textId="0CF52D3E" w:rsidR="009D6428" w:rsidRPr="00B426DF" w:rsidRDefault="00B426DF" w:rsidP="00B426DF">
      <w:pPr>
        <w:pBdr>
          <w:top w:val="single" w:sz="4" w:space="1" w:color="auto"/>
          <w:left w:val="single" w:sz="4" w:space="4" w:color="auto"/>
          <w:bottom w:val="single" w:sz="4" w:space="1" w:color="auto"/>
          <w:right w:val="single" w:sz="4" w:space="4" w:color="auto"/>
        </w:pBdr>
        <w:rPr>
          <w:b/>
        </w:rPr>
      </w:pPr>
      <w:r>
        <w:br w:type="page"/>
      </w:r>
      <w:r>
        <w:rPr>
          <w:b/>
        </w:rPr>
        <w:lastRenderedPageBreak/>
        <w:t>GEGEVENS DIE OP DE BUITENVERPAKKING MOETEN WORDEN VERMELD</w:t>
      </w:r>
    </w:p>
    <w:p w14:paraId="4A3C9337" w14:textId="77777777" w:rsidR="00B426DF" w:rsidRPr="00BD1AD5" w:rsidRDefault="00B426DF" w:rsidP="00B426DF">
      <w:pPr>
        <w:pBdr>
          <w:top w:val="single" w:sz="4" w:space="1" w:color="auto"/>
          <w:left w:val="single" w:sz="4" w:space="4" w:color="auto"/>
          <w:bottom w:val="single" w:sz="4" w:space="1" w:color="auto"/>
          <w:right w:val="single" w:sz="4" w:space="4" w:color="auto"/>
        </w:pBdr>
      </w:pPr>
    </w:p>
    <w:p w14:paraId="3D396FAD" w14:textId="77777777" w:rsidR="00FB47ED" w:rsidRPr="00A77927" w:rsidRDefault="00FB47ED" w:rsidP="00FB47ED">
      <w:pPr>
        <w:pBdr>
          <w:top w:val="single" w:sz="4" w:space="1" w:color="auto"/>
          <w:left w:val="single" w:sz="4" w:space="4" w:color="auto"/>
          <w:bottom w:val="single" w:sz="4" w:space="1" w:color="auto"/>
          <w:right w:val="single" w:sz="4" w:space="4" w:color="auto"/>
        </w:pBdr>
        <w:rPr>
          <w:b/>
        </w:rPr>
      </w:pPr>
      <w:r w:rsidRPr="00A77927">
        <w:rPr>
          <w:b/>
        </w:rPr>
        <w:t>Mapje in zakformaat met startverpakking voor 2 weken</w:t>
      </w:r>
    </w:p>
    <w:p w14:paraId="3108E62F" w14:textId="77777777" w:rsidR="00B426DF" w:rsidRDefault="00B426DF" w:rsidP="00CC4144"/>
    <w:p w14:paraId="3D381C4D" w14:textId="77777777" w:rsidR="00B426DF" w:rsidRPr="00BD1AD5" w:rsidRDefault="00B426DF" w:rsidP="00CC4144"/>
    <w:p w14:paraId="511EC460"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1.</w:t>
      </w:r>
      <w:r>
        <w:rPr>
          <w:b/>
        </w:rPr>
        <w:tab/>
        <w:t>NAAM VAN HET GENEESMIDDEL</w:t>
      </w:r>
    </w:p>
    <w:p w14:paraId="246080E7" w14:textId="77777777" w:rsidR="009D6428" w:rsidRPr="00BD1AD5" w:rsidRDefault="009D6428" w:rsidP="00CC4144">
      <w:pPr>
        <w:keepNext/>
      </w:pPr>
    </w:p>
    <w:p w14:paraId="4FB67FF1" w14:textId="77777777" w:rsidR="009D6428" w:rsidRPr="00BD1AD5" w:rsidRDefault="00167F54" w:rsidP="00CC4144">
      <w:r>
        <w:t>Otezla 10 mg filmomhulde tabletten</w:t>
      </w:r>
    </w:p>
    <w:p w14:paraId="527FACCD" w14:textId="77777777" w:rsidR="009D6428" w:rsidRPr="00BD1AD5" w:rsidRDefault="0070657E" w:rsidP="00CC4144">
      <w:r>
        <w:t>Otezla 20 mg filmomhulde tabletten</w:t>
      </w:r>
    </w:p>
    <w:p w14:paraId="5167DB7B" w14:textId="77777777" w:rsidR="009D6428" w:rsidRPr="00BD1AD5" w:rsidRDefault="0070657E" w:rsidP="00CC4144">
      <w:r>
        <w:t>Otezla 30 mg filmomhulde tabletten</w:t>
      </w:r>
    </w:p>
    <w:p w14:paraId="14CCF3D9" w14:textId="77777777" w:rsidR="009D6428" w:rsidRPr="00BD1AD5" w:rsidRDefault="00167F54" w:rsidP="00CC4144">
      <w:r>
        <w:t>apremilast</w:t>
      </w:r>
    </w:p>
    <w:p w14:paraId="15B38CB9" w14:textId="77777777" w:rsidR="009D6428" w:rsidRPr="00BD1AD5" w:rsidRDefault="009D6428" w:rsidP="00CC4144"/>
    <w:p w14:paraId="242A5439" w14:textId="77777777" w:rsidR="009D6428" w:rsidRPr="00BD1AD5" w:rsidRDefault="009D6428" w:rsidP="00CC4144"/>
    <w:p w14:paraId="6E9D8470"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2.</w:t>
      </w:r>
      <w:r>
        <w:rPr>
          <w:b/>
        </w:rPr>
        <w:tab/>
        <w:t>GEHALTE AAN WERKZAME STOF(FEN)</w:t>
      </w:r>
    </w:p>
    <w:p w14:paraId="2BEE9E3F" w14:textId="77777777" w:rsidR="009D6428" w:rsidRPr="00BD1AD5" w:rsidRDefault="009D6428" w:rsidP="00CC4144">
      <w:pPr>
        <w:keepNext/>
        <w:rPr>
          <w:i/>
        </w:rPr>
      </w:pPr>
    </w:p>
    <w:p w14:paraId="495DC259" w14:textId="77777777" w:rsidR="009D6428" w:rsidRPr="00BD1AD5" w:rsidRDefault="00167F54" w:rsidP="00CC4144">
      <w:r>
        <w:t>Elke filmomhulde tablet bevat 10 mg, 20 mg of 30 mg apremilast.</w:t>
      </w:r>
    </w:p>
    <w:p w14:paraId="2CF5BD0E" w14:textId="77777777" w:rsidR="009D6428" w:rsidRPr="00BD1AD5" w:rsidRDefault="009D6428" w:rsidP="00CC4144"/>
    <w:p w14:paraId="6A628B10" w14:textId="77777777" w:rsidR="009D6428" w:rsidRPr="00BD1AD5" w:rsidRDefault="009D6428" w:rsidP="00CC4144"/>
    <w:p w14:paraId="354EE18F"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3.</w:t>
      </w:r>
      <w:r>
        <w:rPr>
          <w:b/>
        </w:rPr>
        <w:tab/>
        <w:t>LIJST VAN HULPSTOFFEN</w:t>
      </w:r>
    </w:p>
    <w:p w14:paraId="2E2FF19C" w14:textId="77777777" w:rsidR="009D6428" w:rsidRPr="00BD1AD5" w:rsidRDefault="009D6428" w:rsidP="00CC4144">
      <w:pPr>
        <w:keepNext/>
      </w:pPr>
    </w:p>
    <w:p w14:paraId="4B5D8D77" w14:textId="77777777" w:rsidR="009D6428" w:rsidRPr="00BD1AD5" w:rsidRDefault="009C23A4" w:rsidP="00CC4144">
      <w:r>
        <w:t>Bevat lactose.</w:t>
      </w:r>
      <w:r>
        <w:rPr>
          <w:shd w:val="clear" w:color="auto" w:fill="FFFFFF"/>
        </w:rPr>
        <w:t xml:space="preserve"> Zie de bijsluiter voor meer informatie.</w:t>
      </w:r>
    </w:p>
    <w:p w14:paraId="5F08EFA3" w14:textId="77777777" w:rsidR="009D6428" w:rsidRPr="00BD1AD5" w:rsidRDefault="009D6428" w:rsidP="00CC4144"/>
    <w:p w14:paraId="74DE2D88" w14:textId="77777777" w:rsidR="009D6428" w:rsidRPr="00BD1AD5" w:rsidRDefault="009D6428" w:rsidP="00CC4144"/>
    <w:p w14:paraId="4768E397"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4.</w:t>
      </w:r>
      <w:r>
        <w:rPr>
          <w:b/>
        </w:rPr>
        <w:tab/>
        <w:t>FARMACEUTISCHE VORM EN INHOUD</w:t>
      </w:r>
    </w:p>
    <w:p w14:paraId="1DEFE256" w14:textId="77777777" w:rsidR="009D6428" w:rsidRPr="00BD1AD5" w:rsidRDefault="009D6428" w:rsidP="00CC4144">
      <w:pPr>
        <w:keepNext/>
      </w:pPr>
    </w:p>
    <w:p w14:paraId="7C14F00B" w14:textId="77777777" w:rsidR="009D6428" w:rsidRDefault="00167F54" w:rsidP="00CC4144">
      <w:pPr>
        <w:rPr>
          <w:highlight w:val="lightGray"/>
        </w:rPr>
      </w:pPr>
      <w:r>
        <w:rPr>
          <w:highlight w:val="lightGray"/>
        </w:rPr>
        <w:t>Filmomhulde tablet</w:t>
      </w:r>
    </w:p>
    <w:p w14:paraId="0BEAC874" w14:textId="77777777" w:rsidR="009D6428" w:rsidRPr="00BD1AD5" w:rsidRDefault="001535B2" w:rsidP="00CC4144">
      <w:r>
        <w:t>Startverpakking</w:t>
      </w:r>
    </w:p>
    <w:p w14:paraId="4918BAD8" w14:textId="77777777" w:rsidR="009D6428" w:rsidRPr="00BD1AD5" w:rsidRDefault="009D6428" w:rsidP="00CC4144"/>
    <w:p w14:paraId="1CF3C5FA" w14:textId="3347D51E" w:rsidR="009D6428" w:rsidRPr="00BD1AD5" w:rsidRDefault="00E40703" w:rsidP="00CC4144">
      <w:r>
        <w:t>Elke verpakking van 27 filmomhulde tabletten voor een behandelingsschema van 2 weken bevat:</w:t>
      </w:r>
    </w:p>
    <w:p w14:paraId="1F528E0A" w14:textId="77777777" w:rsidR="009D6428" w:rsidRPr="00BD1AD5" w:rsidRDefault="00F13B23" w:rsidP="00CC4144">
      <w:r>
        <w:t>4 filmomhulde tabletten van 10 mg</w:t>
      </w:r>
    </w:p>
    <w:p w14:paraId="0A6426F7" w14:textId="77777777" w:rsidR="009D6428" w:rsidRPr="00BD1AD5" w:rsidRDefault="000726B2" w:rsidP="00CC4144">
      <w:r>
        <w:t>4 filmomhulde tabletten van 20 mg</w:t>
      </w:r>
    </w:p>
    <w:p w14:paraId="4F181E45" w14:textId="77777777" w:rsidR="009D6428" w:rsidRPr="00BD1AD5" w:rsidRDefault="00F13B23" w:rsidP="00CC4144">
      <w:r>
        <w:t>19 filmomhulde tabletten van 30 mg</w:t>
      </w:r>
    </w:p>
    <w:p w14:paraId="6B4E2D3B" w14:textId="77777777" w:rsidR="009D6428" w:rsidRPr="00BD1AD5" w:rsidRDefault="009D6428" w:rsidP="00CC4144"/>
    <w:p w14:paraId="312A2D6A" w14:textId="77777777" w:rsidR="009D6428" w:rsidRPr="00BD1AD5" w:rsidRDefault="009D6428" w:rsidP="00CC4144">
      <w:pPr>
        <w:rPr>
          <w:rFonts w:eastAsia="SimSun"/>
          <w:noProof/>
          <w:lang w:eastAsia="zh-CN"/>
        </w:rPr>
      </w:pPr>
    </w:p>
    <w:p w14:paraId="08A64A8F"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5.</w:t>
      </w:r>
      <w:r>
        <w:rPr>
          <w:b/>
        </w:rPr>
        <w:tab/>
        <w:t>WIJZE VAN GEBRUIK EN TOEDIENINGSWEG(EN)</w:t>
      </w:r>
    </w:p>
    <w:p w14:paraId="6E870E10" w14:textId="77777777" w:rsidR="009D6428" w:rsidRPr="00BD1AD5" w:rsidRDefault="009D6428" w:rsidP="00CC4144">
      <w:pPr>
        <w:keepNext/>
      </w:pPr>
    </w:p>
    <w:p w14:paraId="25BF72EF" w14:textId="77777777" w:rsidR="009D6428" w:rsidRPr="00BD1AD5" w:rsidRDefault="000E5113" w:rsidP="00CC4144">
      <w:r>
        <w:rPr>
          <w:highlight w:val="lightGray"/>
        </w:rPr>
        <w:t>Lees voor het gebruik de bijsluiter.</w:t>
      </w:r>
    </w:p>
    <w:p w14:paraId="38466C16" w14:textId="77777777" w:rsidR="009D6428" w:rsidRPr="00BD1AD5" w:rsidRDefault="00167F54" w:rsidP="00CC4144">
      <w:pPr>
        <w:rPr>
          <w:rFonts w:eastAsia="SimSun"/>
          <w:noProof/>
        </w:rPr>
      </w:pPr>
      <w:r>
        <w:t>Voor oraal gebruik.</w:t>
      </w:r>
    </w:p>
    <w:p w14:paraId="12EE83D3" w14:textId="77777777" w:rsidR="009D6428" w:rsidRPr="00BD1AD5" w:rsidRDefault="00B4148F" w:rsidP="00CC4144">
      <w:pPr>
        <w:autoSpaceDE w:val="0"/>
        <w:autoSpaceDN w:val="0"/>
        <w:adjustRightInd w:val="0"/>
      </w:pPr>
      <w:r>
        <w:t>Week 1</w:t>
      </w:r>
    </w:p>
    <w:p w14:paraId="434466C5" w14:textId="77777777" w:rsidR="009D6428" w:rsidRPr="00BD1AD5" w:rsidRDefault="00B4148F" w:rsidP="00CC4144">
      <w:pPr>
        <w:autoSpaceDE w:val="0"/>
        <w:autoSpaceDN w:val="0"/>
        <w:adjustRightInd w:val="0"/>
      </w:pPr>
      <w:r>
        <w:t>Week 2</w:t>
      </w:r>
    </w:p>
    <w:p w14:paraId="1F72066C" w14:textId="3075DC0A" w:rsidR="00543954" w:rsidRDefault="00543954" w:rsidP="00543954">
      <w:pPr>
        <w:suppressLineNumbers/>
        <w:autoSpaceDE w:val="0"/>
        <w:autoSpaceDN w:val="0"/>
        <w:adjustRightInd w:val="0"/>
        <w:rPr>
          <w:b/>
        </w:rPr>
      </w:pPr>
      <w:r>
        <w:t>Dag 1 </w:t>
      </w:r>
      <w:r>
        <w:noBreakHyphen/>
        <w:t> dag 8</w:t>
      </w:r>
    </w:p>
    <w:p w14:paraId="746D1222" w14:textId="646467E6" w:rsidR="00543954" w:rsidRDefault="00543954" w:rsidP="00543954">
      <w:pPr>
        <w:suppressLineNumbers/>
        <w:autoSpaceDE w:val="0"/>
        <w:autoSpaceDN w:val="0"/>
        <w:adjustRightInd w:val="0"/>
        <w:rPr>
          <w:b/>
        </w:rPr>
      </w:pPr>
      <w:r>
        <w:t>Dag 2 </w:t>
      </w:r>
      <w:r>
        <w:noBreakHyphen/>
        <w:t> dag 9</w:t>
      </w:r>
    </w:p>
    <w:p w14:paraId="175D8556" w14:textId="4A25152C" w:rsidR="00543954" w:rsidRDefault="00543954" w:rsidP="00543954">
      <w:pPr>
        <w:suppressLineNumbers/>
        <w:autoSpaceDE w:val="0"/>
        <w:autoSpaceDN w:val="0"/>
        <w:adjustRightInd w:val="0"/>
        <w:rPr>
          <w:b/>
        </w:rPr>
      </w:pPr>
      <w:r>
        <w:t>Dag 3 </w:t>
      </w:r>
      <w:r>
        <w:noBreakHyphen/>
        <w:t> dag 10</w:t>
      </w:r>
    </w:p>
    <w:p w14:paraId="79D0E5C4" w14:textId="0BB98613" w:rsidR="00543954" w:rsidRDefault="00543954" w:rsidP="00543954">
      <w:pPr>
        <w:suppressLineNumbers/>
        <w:autoSpaceDE w:val="0"/>
        <w:autoSpaceDN w:val="0"/>
        <w:adjustRightInd w:val="0"/>
        <w:rPr>
          <w:b/>
        </w:rPr>
      </w:pPr>
      <w:r>
        <w:t>Dag 4 </w:t>
      </w:r>
      <w:r>
        <w:noBreakHyphen/>
        <w:t> dag 11</w:t>
      </w:r>
    </w:p>
    <w:p w14:paraId="5E0B92E0" w14:textId="28DD3192" w:rsidR="00543954" w:rsidRDefault="00543954" w:rsidP="00543954">
      <w:pPr>
        <w:suppressLineNumbers/>
        <w:autoSpaceDE w:val="0"/>
        <w:autoSpaceDN w:val="0"/>
        <w:adjustRightInd w:val="0"/>
        <w:rPr>
          <w:b/>
        </w:rPr>
      </w:pPr>
      <w:r>
        <w:t>Dag 5 </w:t>
      </w:r>
      <w:r>
        <w:noBreakHyphen/>
        <w:t> dag 12</w:t>
      </w:r>
    </w:p>
    <w:p w14:paraId="7D0E932F" w14:textId="441C8DA4" w:rsidR="00543954" w:rsidRDefault="00543954" w:rsidP="00543954">
      <w:pPr>
        <w:suppressLineNumbers/>
        <w:autoSpaceDE w:val="0"/>
        <w:autoSpaceDN w:val="0"/>
        <w:adjustRightInd w:val="0"/>
        <w:rPr>
          <w:b/>
        </w:rPr>
      </w:pPr>
      <w:r>
        <w:t>Dag 6 </w:t>
      </w:r>
      <w:r>
        <w:noBreakHyphen/>
        <w:t> dag 13</w:t>
      </w:r>
    </w:p>
    <w:p w14:paraId="33315CEC" w14:textId="5188E68E" w:rsidR="00543954" w:rsidRDefault="00543954" w:rsidP="00543954">
      <w:pPr>
        <w:suppressLineNumbers/>
        <w:autoSpaceDE w:val="0"/>
        <w:autoSpaceDN w:val="0"/>
        <w:adjustRightInd w:val="0"/>
        <w:rPr>
          <w:b/>
        </w:rPr>
      </w:pPr>
      <w:r>
        <w:t>Dag 7 </w:t>
      </w:r>
      <w:r>
        <w:noBreakHyphen/>
        <w:t> dag 14</w:t>
      </w:r>
    </w:p>
    <w:p w14:paraId="2895ED49" w14:textId="77777777" w:rsidR="009D6428" w:rsidRPr="00BD1AD5" w:rsidRDefault="00B4148F" w:rsidP="00CC4144">
      <w:pPr>
        <w:autoSpaceDE w:val="0"/>
        <w:autoSpaceDN w:val="0"/>
        <w:adjustRightInd w:val="0"/>
        <w:rPr>
          <w:i/>
        </w:rPr>
      </w:pPr>
      <w:r>
        <w:rPr>
          <w:i/>
        </w:rPr>
        <w:t>Zon als symbool voor ochtenddosis</w:t>
      </w:r>
    </w:p>
    <w:p w14:paraId="5A76BD16" w14:textId="77777777" w:rsidR="009D6428" w:rsidRPr="00BD1AD5" w:rsidRDefault="00B4148F" w:rsidP="00CC4144">
      <w:pPr>
        <w:autoSpaceDE w:val="0"/>
        <w:autoSpaceDN w:val="0"/>
        <w:adjustRightInd w:val="0"/>
        <w:rPr>
          <w:i/>
        </w:rPr>
      </w:pPr>
      <w:r>
        <w:rPr>
          <w:i/>
        </w:rPr>
        <w:t>Maan als symbool voor avonddosis</w:t>
      </w:r>
    </w:p>
    <w:p w14:paraId="09FAEB2A" w14:textId="35A898D7" w:rsidR="009D6428" w:rsidRPr="00BD1AD5" w:rsidRDefault="00154DE5" w:rsidP="00CC4144">
      <w:r>
        <w:rPr>
          <w:highlight w:val="lightGray"/>
        </w:rPr>
        <w:t>Zie de zakkaart voor de dagelijkse dos</w:t>
      </w:r>
      <w:r w:rsidR="007C673C">
        <w:rPr>
          <w:highlight w:val="lightGray"/>
        </w:rPr>
        <w:t>is</w:t>
      </w:r>
    </w:p>
    <w:p w14:paraId="7A1C6E70" w14:textId="77777777" w:rsidR="009D6428" w:rsidRPr="00BD1AD5" w:rsidRDefault="009D6428" w:rsidP="00CC4144">
      <w:pPr>
        <w:autoSpaceDE w:val="0"/>
        <w:autoSpaceDN w:val="0"/>
        <w:adjustRightInd w:val="0"/>
      </w:pPr>
    </w:p>
    <w:p w14:paraId="51E82F2D" w14:textId="77777777" w:rsidR="009D6428" w:rsidRDefault="006C41B3" w:rsidP="00CC4144">
      <w:pPr>
        <w:rPr>
          <w:highlight w:val="lightGray"/>
        </w:rPr>
      </w:pPr>
      <w:r>
        <w:rPr>
          <w:highlight w:val="lightGray"/>
        </w:rPr>
        <w:t>QR code toe te voegen</w:t>
      </w:r>
    </w:p>
    <w:p w14:paraId="25157E5C" w14:textId="77777777" w:rsidR="009D6428" w:rsidRPr="00BD1AD5" w:rsidRDefault="00A84A07" w:rsidP="00CC4144">
      <w:pPr>
        <w:autoSpaceDE w:val="0"/>
        <w:autoSpaceDN w:val="0"/>
        <w:adjustRightInd w:val="0"/>
        <w:rPr>
          <w:i/>
        </w:rPr>
      </w:pPr>
      <w:hyperlink r:id="rId23" w:history="1">
        <w:r>
          <w:rPr>
            <w:rStyle w:val="Hyperlink"/>
          </w:rPr>
          <w:t>www.otezla-eu-pil.com</w:t>
        </w:r>
      </w:hyperlink>
    </w:p>
    <w:p w14:paraId="449D6464" w14:textId="77777777" w:rsidR="009D6428" w:rsidRPr="00BD1AD5" w:rsidRDefault="009D6428" w:rsidP="00CC4144">
      <w:pPr>
        <w:autoSpaceDE w:val="0"/>
        <w:autoSpaceDN w:val="0"/>
        <w:adjustRightInd w:val="0"/>
      </w:pPr>
    </w:p>
    <w:p w14:paraId="6521296A" w14:textId="77777777" w:rsidR="009D6428" w:rsidRPr="00BD1AD5" w:rsidRDefault="009D6428" w:rsidP="00CC4144">
      <w:pPr>
        <w:autoSpaceDE w:val="0"/>
        <w:autoSpaceDN w:val="0"/>
        <w:adjustRightInd w:val="0"/>
      </w:pPr>
    </w:p>
    <w:p w14:paraId="375544BB"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lastRenderedPageBreak/>
        <w:t>6.</w:t>
      </w:r>
      <w:r>
        <w:rPr>
          <w:b/>
        </w:rPr>
        <w:tab/>
        <w:t>EEN SPECIALE WAARSCHUWING DAT HET GENEESMIDDEL BUITEN HET ZICHT EN BEREIK VAN KINDEREN DIENT TE WORDEN GEHOUDEN</w:t>
      </w:r>
    </w:p>
    <w:p w14:paraId="5D3A8469" w14:textId="77777777" w:rsidR="009D6428" w:rsidRPr="00BD1AD5" w:rsidRDefault="009D6428" w:rsidP="00CC4144">
      <w:pPr>
        <w:keepNext/>
      </w:pPr>
    </w:p>
    <w:p w14:paraId="1842F5C0" w14:textId="77777777" w:rsidR="009D6428" w:rsidRPr="00BD1AD5" w:rsidRDefault="00167F54" w:rsidP="00CC4144">
      <w:pPr>
        <w:autoSpaceDE w:val="0"/>
        <w:autoSpaceDN w:val="0"/>
        <w:adjustRightInd w:val="0"/>
      </w:pPr>
      <w:r>
        <w:t>Buiten het zicht en bereik van kinderen houden.</w:t>
      </w:r>
    </w:p>
    <w:p w14:paraId="5BDA94E6" w14:textId="77777777" w:rsidR="009D6428" w:rsidRPr="00BD1AD5" w:rsidRDefault="009D6428" w:rsidP="00CC4144"/>
    <w:p w14:paraId="6B8F26B3" w14:textId="77777777" w:rsidR="009D6428" w:rsidRPr="00BD1AD5" w:rsidRDefault="009D6428" w:rsidP="00CC4144"/>
    <w:p w14:paraId="5CDC76FE"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rFonts w:eastAsia="SimSun"/>
          <w:noProof/>
        </w:rPr>
      </w:pPr>
      <w:r>
        <w:rPr>
          <w:b/>
        </w:rPr>
        <w:t>7.</w:t>
      </w:r>
      <w:r>
        <w:rPr>
          <w:b/>
        </w:rPr>
        <w:tab/>
        <w:t>ANDERE SPECIALE WAARSCHUWING(EN), INDIEN NODIG</w:t>
      </w:r>
    </w:p>
    <w:p w14:paraId="10CDCD5C" w14:textId="77777777" w:rsidR="009D6428" w:rsidRPr="00BD1AD5" w:rsidRDefault="009D6428" w:rsidP="00CC4144">
      <w:pPr>
        <w:keepNext/>
        <w:tabs>
          <w:tab w:val="left" w:pos="749"/>
        </w:tabs>
      </w:pPr>
    </w:p>
    <w:p w14:paraId="424C0928" w14:textId="77777777" w:rsidR="009D6428" w:rsidRPr="00BD1AD5" w:rsidRDefault="009D6428" w:rsidP="00CC4144">
      <w:pPr>
        <w:tabs>
          <w:tab w:val="left" w:pos="749"/>
        </w:tabs>
      </w:pPr>
    </w:p>
    <w:p w14:paraId="214DBA5D"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8.</w:t>
      </w:r>
      <w:r>
        <w:rPr>
          <w:b/>
        </w:rPr>
        <w:tab/>
        <w:t>UITERSTE GEBRUIKSDATUM</w:t>
      </w:r>
    </w:p>
    <w:p w14:paraId="3DF33D5B" w14:textId="77777777" w:rsidR="009D6428" w:rsidRPr="00BD1AD5" w:rsidRDefault="009D6428" w:rsidP="00CC4144">
      <w:pPr>
        <w:keepNext/>
      </w:pPr>
    </w:p>
    <w:p w14:paraId="19CD81AC" w14:textId="77777777" w:rsidR="009D6428" w:rsidRPr="00BD1AD5" w:rsidRDefault="00167F54" w:rsidP="00CC4144">
      <w:r>
        <w:t>EXP</w:t>
      </w:r>
    </w:p>
    <w:p w14:paraId="7BF473CE" w14:textId="77777777" w:rsidR="009D6428" w:rsidRPr="00BD1AD5" w:rsidRDefault="009D6428" w:rsidP="00CC4144"/>
    <w:p w14:paraId="6C0B9B3F" w14:textId="77777777" w:rsidR="009D6428" w:rsidRPr="00BD1AD5" w:rsidRDefault="009D6428" w:rsidP="00CC4144">
      <w:pPr>
        <w:rPr>
          <w:rFonts w:eastAsia="SimSun"/>
          <w:noProof/>
          <w:lang w:eastAsia="zh-CN"/>
        </w:rPr>
      </w:pPr>
    </w:p>
    <w:p w14:paraId="506C9C6A"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9.</w:t>
      </w:r>
      <w:r>
        <w:rPr>
          <w:b/>
        </w:rPr>
        <w:tab/>
        <w:t>BIJZONDERE VOORZORGSMAATREGELEN VOOR DE BEWARING</w:t>
      </w:r>
    </w:p>
    <w:p w14:paraId="71B9765B" w14:textId="77777777" w:rsidR="009D6428" w:rsidRPr="00BD1AD5" w:rsidRDefault="009D6428" w:rsidP="00CC4144">
      <w:pPr>
        <w:keepNext/>
      </w:pPr>
    </w:p>
    <w:p w14:paraId="27478962" w14:textId="77777777" w:rsidR="009D6428" w:rsidRPr="00BD1AD5" w:rsidRDefault="00893525" w:rsidP="00CC4144">
      <w:pPr>
        <w:keepNext/>
      </w:pPr>
      <w:r>
        <w:t>Bewaren beneden 30°C.</w:t>
      </w:r>
    </w:p>
    <w:p w14:paraId="7E6E4333" w14:textId="77777777" w:rsidR="009D6428" w:rsidRPr="00BD1AD5" w:rsidRDefault="009D6428" w:rsidP="00CC4144">
      <w:pPr>
        <w:keepNext/>
      </w:pPr>
    </w:p>
    <w:p w14:paraId="6714EA1F" w14:textId="77777777" w:rsidR="009D6428" w:rsidRPr="00BD1AD5" w:rsidRDefault="009D6428" w:rsidP="00CC4144">
      <w:pPr>
        <w:ind w:left="567" w:hanging="567"/>
      </w:pPr>
    </w:p>
    <w:p w14:paraId="00090D65"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10.</w:t>
      </w:r>
      <w:r>
        <w:rPr>
          <w:b/>
        </w:rPr>
        <w:tab/>
        <w:t>BIJZONDERE VOORZORGSMAATREGELEN VOOR HET VERWIJDEREN VAN NIET-GEBRUIKTE GENEESMIDDELEN OF DAARVAN AFGELEIDE AFVALSTOFFEN (INDIEN VAN TOEPASSING)</w:t>
      </w:r>
    </w:p>
    <w:p w14:paraId="76539E99" w14:textId="77777777" w:rsidR="009D6428" w:rsidRPr="00BD1AD5" w:rsidRDefault="009D6428" w:rsidP="00CC4144">
      <w:pPr>
        <w:keepNext/>
      </w:pPr>
    </w:p>
    <w:p w14:paraId="00F85BA8" w14:textId="77777777" w:rsidR="009D6428" w:rsidRPr="00BD1AD5" w:rsidRDefault="009D6428" w:rsidP="00CC4144">
      <w:pPr>
        <w:rPr>
          <w:rFonts w:eastAsia="SimSun"/>
          <w:noProof/>
          <w:lang w:eastAsia="zh-CN"/>
        </w:rPr>
      </w:pPr>
    </w:p>
    <w:p w14:paraId="1B93116B"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11.</w:t>
      </w:r>
      <w:r>
        <w:rPr>
          <w:b/>
        </w:rPr>
        <w:tab/>
        <w:t>NAAM EN ADRES VAN DE HOUDER VAN DE VERGUNNING VOOR HET IN DE HANDEL BRENGEN</w:t>
      </w:r>
    </w:p>
    <w:p w14:paraId="740FF329" w14:textId="77777777" w:rsidR="009D6428" w:rsidRPr="00BD1AD5" w:rsidRDefault="009D6428" w:rsidP="00CC4144">
      <w:pPr>
        <w:keepNext/>
      </w:pPr>
    </w:p>
    <w:p w14:paraId="7A08A880" w14:textId="77777777" w:rsidR="009D6428" w:rsidRPr="00BD1AD5" w:rsidRDefault="00CB27CB" w:rsidP="00CC4144">
      <w:pPr>
        <w:keepNext/>
        <w:ind w:right="-1"/>
      </w:pPr>
      <w:r>
        <w:t>Amgen Europe B.V.</w:t>
      </w:r>
    </w:p>
    <w:p w14:paraId="4A693E96" w14:textId="77777777" w:rsidR="009D6428" w:rsidRPr="00BD1AD5" w:rsidRDefault="00CB27CB" w:rsidP="00CC4144">
      <w:pPr>
        <w:keepNext/>
        <w:ind w:right="-1"/>
      </w:pPr>
      <w:r>
        <w:t>Minervum 7061,</w:t>
      </w:r>
    </w:p>
    <w:p w14:paraId="18754D8B" w14:textId="77777777" w:rsidR="009D6428" w:rsidRPr="00BD1AD5" w:rsidRDefault="00CB27CB" w:rsidP="00CC4144">
      <w:pPr>
        <w:keepNext/>
        <w:ind w:right="-1"/>
      </w:pPr>
      <w:r>
        <w:t>4817 ZK Breda,</w:t>
      </w:r>
    </w:p>
    <w:p w14:paraId="327EF511" w14:textId="77777777" w:rsidR="009D6428" w:rsidRPr="00BD1AD5" w:rsidRDefault="00CB27CB" w:rsidP="00CC4144">
      <w:pPr>
        <w:tabs>
          <w:tab w:val="clear" w:pos="567"/>
        </w:tabs>
      </w:pPr>
      <w:r>
        <w:t>Nederland</w:t>
      </w:r>
    </w:p>
    <w:p w14:paraId="4B8C6C56" w14:textId="77777777" w:rsidR="009D6428" w:rsidRPr="00BD1AD5" w:rsidRDefault="009D6428" w:rsidP="00CC4144"/>
    <w:p w14:paraId="6524ECF1" w14:textId="77777777" w:rsidR="009D6428" w:rsidRPr="00BD1AD5" w:rsidRDefault="009D6428" w:rsidP="00CC4144"/>
    <w:p w14:paraId="02DC9D14"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12.</w:t>
      </w:r>
      <w:r>
        <w:rPr>
          <w:b/>
        </w:rPr>
        <w:tab/>
        <w:t>NUMMER(S) VAN DE VERGUNNING VOOR HET IN DE HANDEL BRENGEN</w:t>
      </w:r>
    </w:p>
    <w:p w14:paraId="6482C029" w14:textId="77777777" w:rsidR="009D6428" w:rsidRPr="00BD1AD5" w:rsidRDefault="009D6428" w:rsidP="00CC4144">
      <w:pPr>
        <w:keepNext/>
      </w:pPr>
    </w:p>
    <w:p w14:paraId="7811B99A" w14:textId="77777777" w:rsidR="009D6428" w:rsidRPr="00BD1AD5" w:rsidRDefault="00C16833" w:rsidP="00CC4144">
      <w:r>
        <w:t>EU/1/14/981/001</w:t>
      </w:r>
    </w:p>
    <w:p w14:paraId="5B0A4A92" w14:textId="77777777" w:rsidR="009D6428" w:rsidRPr="00BD1AD5" w:rsidRDefault="009D6428" w:rsidP="00CC4144"/>
    <w:p w14:paraId="34DBA62C" w14:textId="77777777" w:rsidR="009D6428" w:rsidRPr="00BD1AD5" w:rsidRDefault="009D6428" w:rsidP="00CC4144"/>
    <w:p w14:paraId="540F20FA"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13.</w:t>
      </w:r>
      <w:r>
        <w:rPr>
          <w:b/>
        </w:rPr>
        <w:tab/>
        <w:t>PARTIJNUMMER</w:t>
      </w:r>
    </w:p>
    <w:p w14:paraId="6370ED23" w14:textId="77777777" w:rsidR="009D6428" w:rsidRPr="00BD1AD5" w:rsidRDefault="009D6428" w:rsidP="00CC4144">
      <w:pPr>
        <w:keepNext/>
        <w:rPr>
          <w:i/>
        </w:rPr>
      </w:pPr>
    </w:p>
    <w:p w14:paraId="6757D5B4" w14:textId="77777777" w:rsidR="009D6428" w:rsidRPr="00BD1AD5" w:rsidRDefault="00167F54" w:rsidP="00CC4144">
      <w:r>
        <w:t>Lot</w:t>
      </w:r>
    </w:p>
    <w:p w14:paraId="2FAE3D86" w14:textId="77777777" w:rsidR="009D6428" w:rsidRPr="00BD1AD5" w:rsidRDefault="009D6428" w:rsidP="00CC4144"/>
    <w:p w14:paraId="4A7AFD12" w14:textId="77777777" w:rsidR="009D6428" w:rsidRPr="00BD1AD5" w:rsidRDefault="009D6428" w:rsidP="00CC4144">
      <w:pPr>
        <w:rPr>
          <w:rFonts w:eastAsia="SimSun"/>
          <w:noProof/>
          <w:lang w:eastAsia="zh-CN"/>
        </w:rPr>
      </w:pPr>
    </w:p>
    <w:p w14:paraId="46FA31E5"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14.</w:t>
      </w:r>
      <w:r>
        <w:rPr>
          <w:b/>
        </w:rPr>
        <w:tab/>
        <w:t>ALGEMENE INDELING VOOR DE AFLEVERING</w:t>
      </w:r>
    </w:p>
    <w:p w14:paraId="075901A0" w14:textId="77777777" w:rsidR="009D6428" w:rsidRPr="00BD1AD5" w:rsidRDefault="009D6428" w:rsidP="00CC4144">
      <w:pPr>
        <w:keepNext/>
        <w:rPr>
          <w:i/>
        </w:rPr>
      </w:pPr>
    </w:p>
    <w:p w14:paraId="7CA00C05" w14:textId="77777777" w:rsidR="009D6428" w:rsidRPr="00BD1AD5" w:rsidRDefault="009D6428" w:rsidP="00CC4144"/>
    <w:p w14:paraId="71706DC8"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15.</w:t>
      </w:r>
      <w:r>
        <w:rPr>
          <w:b/>
        </w:rPr>
        <w:tab/>
        <w:t>INSTRUCTIES VOOR GEBRUIK</w:t>
      </w:r>
    </w:p>
    <w:p w14:paraId="01309456" w14:textId="77777777" w:rsidR="009D6428" w:rsidRPr="00BD1AD5" w:rsidRDefault="009D6428" w:rsidP="00CC4144">
      <w:pPr>
        <w:keepNext/>
      </w:pPr>
    </w:p>
    <w:p w14:paraId="3FB75254" w14:textId="77777777" w:rsidR="009D6428" w:rsidRPr="00BD1AD5" w:rsidRDefault="009D6428" w:rsidP="00CC4144"/>
    <w:p w14:paraId="433E570D" w14:textId="77777777" w:rsidR="009D6428" w:rsidRPr="00162976"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lang w:val="it-IT"/>
        </w:rPr>
      </w:pPr>
      <w:r w:rsidRPr="00162976">
        <w:rPr>
          <w:b/>
          <w:lang w:val="it-IT"/>
        </w:rPr>
        <w:lastRenderedPageBreak/>
        <w:t>16.</w:t>
      </w:r>
      <w:r w:rsidRPr="00162976">
        <w:rPr>
          <w:b/>
          <w:lang w:val="it-IT"/>
        </w:rPr>
        <w:tab/>
        <w:t>INFORMATIE IN BRAILLE</w:t>
      </w:r>
    </w:p>
    <w:p w14:paraId="499E76D9" w14:textId="77777777" w:rsidR="009D6428" w:rsidRPr="00162976" w:rsidRDefault="009D6428" w:rsidP="00CC4144">
      <w:pPr>
        <w:keepNext/>
        <w:rPr>
          <w:lang w:val="it-IT"/>
        </w:rPr>
      </w:pPr>
    </w:p>
    <w:p w14:paraId="0A358EA3" w14:textId="77777777" w:rsidR="009D6428" w:rsidRPr="00162976" w:rsidRDefault="00167F54" w:rsidP="00CC4144">
      <w:pPr>
        <w:keepNext/>
        <w:rPr>
          <w:lang w:val="it-IT"/>
        </w:rPr>
      </w:pPr>
      <w:r w:rsidRPr="00162976">
        <w:rPr>
          <w:lang w:val="it-IT"/>
        </w:rPr>
        <w:t>Otezla 10 mg</w:t>
      </w:r>
    </w:p>
    <w:p w14:paraId="787D6A88" w14:textId="77777777" w:rsidR="009D6428" w:rsidRPr="00162976" w:rsidRDefault="00167F54" w:rsidP="00CC4144">
      <w:pPr>
        <w:keepNext/>
        <w:rPr>
          <w:lang w:val="it-IT"/>
        </w:rPr>
      </w:pPr>
      <w:r w:rsidRPr="00162976">
        <w:rPr>
          <w:lang w:val="it-IT"/>
        </w:rPr>
        <w:t>Otezla 20 mg</w:t>
      </w:r>
    </w:p>
    <w:p w14:paraId="32C944F8" w14:textId="77777777" w:rsidR="009D6428" w:rsidRPr="00162976" w:rsidRDefault="00167F54" w:rsidP="00CC4144">
      <w:pPr>
        <w:keepNext/>
        <w:tabs>
          <w:tab w:val="clear" w:pos="567"/>
        </w:tabs>
        <w:rPr>
          <w:lang w:val="it-IT"/>
        </w:rPr>
      </w:pPr>
      <w:r w:rsidRPr="00162976">
        <w:rPr>
          <w:lang w:val="it-IT"/>
        </w:rPr>
        <w:t>Otezla 30 mg</w:t>
      </w:r>
    </w:p>
    <w:p w14:paraId="6E67A858" w14:textId="77777777" w:rsidR="009D6428" w:rsidRPr="00162976" w:rsidRDefault="009D6428" w:rsidP="00CC4144">
      <w:pPr>
        <w:tabs>
          <w:tab w:val="clear" w:pos="567"/>
        </w:tabs>
        <w:rPr>
          <w:lang w:val="it-IT"/>
        </w:rPr>
      </w:pPr>
    </w:p>
    <w:p w14:paraId="19B23866" w14:textId="77777777" w:rsidR="009D6428" w:rsidRPr="00162976" w:rsidRDefault="009D6428" w:rsidP="00CC4144">
      <w:pPr>
        <w:rPr>
          <w:lang w:val="it-IT"/>
        </w:rPr>
      </w:pPr>
    </w:p>
    <w:p w14:paraId="25E820D6" w14:textId="77777777" w:rsidR="009D6428" w:rsidRPr="00162976" w:rsidRDefault="007F4BF8" w:rsidP="00CC4144">
      <w:pPr>
        <w:keepNext/>
        <w:pBdr>
          <w:top w:val="single" w:sz="4" w:space="1" w:color="auto"/>
          <w:left w:val="single" w:sz="4" w:space="4" w:color="auto"/>
          <w:bottom w:val="single" w:sz="4" w:space="1" w:color="auto"/>
          <w:right w:val="single" w:sz="4" w:space="4" w:color="auto"/>
        </w:pBdr>
        <w:ind w:left="567" w:hanging="567"/>
        <w:outlineLvl w:val="0"/>
        <w:rPr>
          <w:lang w:val="it-IT"/>
        </w:rPr>
      </w:pPr>
      <w:r w:rsidRPr="00162976">
        <w:rPr>
          <w:b/>
          <w:lang w:val="it-IT"/>
        </w:rPr>
        <w:t>17.</w:t>
      </w:r>
      <w:r w:rsidRPr="00162976">
        <w:rPr>
          <w:b/>
          <w:lang w:val="it-IT"/>
        </w:rPr>
        <w:tab/>
        <w:t>UNIEK IDENTIFICATIEKENMERK – 2D MATRIXCODE</w:t>
      </w:r>
    </w:p>
    <w:p w14:paraId="554078D9" w14:textId="77777777" w:rsidR="009D6428" w:rsidRPr="00162976" w:rsidRDefault="009D6428" w:rsidP="00CC4144">
      <w:pPr>
        <w:keepNext/>
        <w:rPr>
          <w:lang w:val="it-IT"/>
        </w:rPr>
      </w:pPr>
    </w:p>
    <w:p w14:paraId="48F6BD32" w14:textId="77777777" w:rsidR="009D6428" w:rsidRPr="00BD1AD5" w:rsidRDefault="000F67A6" w:rsidP="00CC4144">
      <w:pPr>
        <w:keepNext/>
      </w:pPr>
      <w:r>
        <w:rPr>
          <w:shd w:val="clear" w:color="auto" w:fill="CCCCCC"/>
        </w:rPr>
        <w:t>2D matrixcode met het unieke identificatiekenmerk.</w:t>
      </w:r>
    </w:p>
    <w:p w14:paraId="3CC50AD2" w14:textId="77777777" w:rsidR="009D6428" w:rsidRPr="00BD1AD5" w:rsidRDefault="009D6428" w:rsidP="00CC4144">
      <w:pPr>
        <w:keepNext/>
      </w:pPr>
    </w:p>
    <w:p w14:paraId="6E3CE417" w14:textId="77777777" w:rsidR="009D6428" w:rsidRPr="00BD1AD5" w:rsidRDefault="009D6428" w:rsidP="00CC4144"/>
    <w:p w14:paraId="7EAF132E" w14:textId="77777777" w:rsidR="009D6428" w:rsidRPr="00BD1AD5" w:rsidRDefault="007F4BF8" w:rsidP="00CC4144">
      <w:pPr>
        <w:keepNext/>
        <w:pBdr>
          <w:top w:val="single" w:sz="4" w:space="1" w:color="auto"/>
          <w:left w:val="single" w:sz="4" w:space="4" w:color="auto"/>
          <w:bottom w:val="single" w:sz="4" w:space="1" w:color="auto"/>
          <w:right w:val="single" w:sz="4" w:space="4" w:color="auto"/>
        </w:pBdr>
        <w:ind w:left="567" w:hanging="567"/>
        <w:outlineLvl w:val="0"/>
      </w:pPr>
      <w:r>
        <w:rPr>
          <w:b/>
        </w:rPr>
        <w:t>18.</w:t>
      </w:r>
      <w:r>
        <w:rPr>
          <w:b/>
        </w:rPr>
        <w:tab/>
        <w:t>UNIEK IDENTIFICATIEKENMERK – VOOR MENSEN LEESBARE GEGEVENS</w:t>
      </w:r>
    </w:p>
    <w:p w14:paraId="1D7FBCDB" w14:textId="77777777" w:rsidR="009D6428" w:rsidRPr="00BD1AD5" w:rsidRDefault="009D6428" w:rsidP="00CC4144">
      <w:pPr>
        <w:keepNext/>
      </w:pPr>
    </w:p>
    <w:p w14:paraId="790A0551" w14:textId="77777777" w:rsidR="009D6428" w:rsidRPr="00BD1AD5" w:rsidRDefault="000F67A6" w:rsidP="00CC4144">
      <w:pPr>
        <w:keepNext/>
      </w:pPr>
      <w:r>
        <w:t>PC</w:t>
      </w:r>
    </w:p>
    <w:p w14:paraId="5544760C" w14:textId="77777777" w:rsidR="009D6428" w:rsidRPr="00BD1AD5" w:rsidRDefault="000F67A6" w:rsidP="00CC4144">
      <w:pPr>
        <w:keepNext/>
      </w:pPr>
      <w:r>
        <w:t>SN</w:t>
      </w:r>
    </w:p>
    <w:p w14:paraId="275622C2" w14:textId="77777777" w:rsidR="009D6428" w:rsidRPr="00BD1AD5" w:rsidRDefault="000F67A6" w:rsidP="00CC4144">
      <w:r>
        <w:t>NN</w:t>
      </w:r>
    </w:p>
    <w:p w14:paraId="2E802892" w14:textId="77777777" w:rsidR="009D6428" w:rsidRPr="00BD1AD5" w:rsidRDefault="009D6428" w:rsidP="00CC4144"/>
    <w:p w14:paraId="05A13672" w14:textId="77777777" w:rsidR="009D6428" w:rsidRPr="00BD1AD5" w:rsidRDefault="009D6428" w:rsidP="00CC4144">
      <w:pPr>
        <w:tabs>
          <w:tab w:val="clear" w:pos="567"/>
        </w:tabs>
        <w:rPr>
          <w:rFonts w:eastAsia="SimSun"/>
          <w:noProof/>
          <w:lang w:eastAsia="zh-CN"/>
        </w:rPr>
      </w:pPr>
    </w:p>
    <w:p w14:paraId="63F4144C" w14:textId="77777777" w:rsidR="005A76C6" w:rsidRPr="00223494" w:rsidRDefault="00A34C7E" w:rsidP="00223494">
      <w:pPr>
        <w:pStyle w:val="Stylebold"/>
        <w:pBdr>
          <w:top w:val="single" w:sz="4" w:space="1" w:color="auto"/>
          <w:left w:val="single" w:sz="4" w:space="4" w:color="auto"/>
          <w:bottom w:val="single" w:sz="4" w:space="1" w:color="auto"/>
          <w:right w:val="single" w:sz="4" w:space="4" w:color="auto"/>
        </w:pBdr>
      </w:pPr>
      <w:r>
        <w:br w:type="page"/>
      </w:r>
      <w:r>
        <w:lastRenderedPageBreak/>
        <w:t>GEGEVENS DIE IN IEDER GEVAL OP BLISTERVERPAKKINGEN OF STRIPS MOETEN WORDEN VERMELD</w:t>
      </w:r>
    </w:p>
    <w:p w14:paraId="25BBA4F7" w14:textId="77777777" w:rsidR="005A76C6" w:rsidRPr="00223494" w:rsidRDefault="005A76C6" w:rsidP="00223494">
      <w:pPr>
        <w:pStyle w:val="Stylebold"/>
        <w:pBdr>
          <w:top w:val="single" w:sz="4" w:space="1" w:color="auto"/>
          <w:left w:val="single" w:sz="4" w:space="4" w:color="auto"/>
          <w:bottom w:val="single" w:sz="4" w:space="1" w:color="auto"/>
          <w:right w:val="single" w:sz="4" w:space="4" w:color="auto"/>
        </w:pBdr>
      </w:pPr>
    </w:p>
    <w:p w14:paraId="283B0A22" w14:textId="77777777" w:rsidR="00FB47ED" w:rsidRPr="00E52B79" w:rsidRDefault="00FB47ED" w:rsidP="00FB47ED">
      <w:pPr>
        <w:pBdr>
          <w:top w:val="single" w:sz="4" w:space="1" w:color="auto"/>
          <w:left w:val="single" w:sz="4" w:space="4" w:color="auto"/>
          <w:bottom w:val="single" w:sz="4" w:space="1" w:color="auto"/>
          <w:right w:val="single" w:sz="4" w:space="4" w:color="auto"/>
        </w:pBdr>
        <w:rPr>
          <w:b/>
          <w:bCs/>
        </w:rPr>
      </w:pPr>
      <w:r>
        <w:rPr>
          <w:b/>
          <w:bCs/>
          <w:highlight w:val="lightGray"/>
          <w:shd w:val="clear" w:color="auto" w:fill="D9D9D9"/>
        </w:rPr>
        <w:t>Blisterverpakking (</w:t>
      </w:r>
      <w:r>
        <w:rPr>
          <w:b/>
          <w:bCs/>
          <w:highlight w:val="lightGray"/>
        </w:rPr>
        <w:t>Informatie die rechtstreeks op het mapje in zakformaat wordt gedrukt met de blanco blisterverpakking ingesloten).</w:t>
      </w:r>
    </w:p>
    <w:p w14:paraId="66CC2757" w14:textId="77777777" w:rsidR="005A76C6" w:rsidRPr="00997253" w:rsidRDefault="005A76C6" w:rsidP="00223494">
      <w:pPr>
        <w:keepNext/>
      </w:pPr>
    </w:p>
    <w:p w14:paraId="410E1AF5" w14:textId="77777777" w:rsidR="005A76C6" w:rsidRPr="004F295B" w:rsidRDefault="005A76C6" w:rsidP="00223494"/>
    <w:p w14:paraId="552D077D" w14:textId="009D9FF4" w:rsidR="005A76C6" w:rsidRPr="00223494" w:rsidRDefault="005A76C6" w:rsidP="00223494">
      <w:pPr>
        <w:pStyle w:val="Stylebold"/>
        <w:pBdr>
          <w:top w:val="single" w:sz="4" w:space="1" w:color="auto"/>
          <w:left w:val="single" w:sz="4" w:space="4" w:color="auto"/>
          <w:bottom w:val="single" w:sz="4" w:space="1" w:color="auto"/>
          <w:right w:val="single" w:sz="4" w:space="4" w:color="auto"/>
        </w:pBdr>
        <w:ind w:left="567" w:hanging="567"/>
      </w:pPr>
      <w:r>
        <w:t>1.</w:t>
      </w:r>
      <w:r>
        <w:tab/>
        <w:t>NAAM VAN HET GENEESMIDDEL</w:t>
      </w:r>
    </w:p>
    <w:p w14:paraId="3B85221F" w14:textId="77777777" w:rsidR="005A76C6" w:rsidRPr="004F295B" w:rsidRDefault="005A76C6" w:rsidP="00223494">
      <w:pPr>
        <w:keepNext/>
      </w:pPr>
    </w:p>
    <w:p w14:paraId="7D7AE5AF" w14:textId="77777777" w:rsidR="005A76C6" w:rsidRDefault="005A76C6" w:rsidP="00EB7866">
      <w:pPr>
        <w:rPr>
          <w:highlight w:val="lightGray"/>
        </w:rPr>
      </w:pPr>
      <w:r>
        <w:rPr>
          <w:highlight w:val="lightGray"/>
        </w:rPr>
        <w:t>Otezla 10 mg tabletten</w:t>
      </w:r>
    </w:p>
    <w:p w14:paraId="6ECA7663" w14:textId="77777777" w:rsidR="005A76C6" w:rsidRDefault="005A76C6" w:rsidP="00EB7866">
      <w:pPr>
        <w:rPr>
          <w:highlight w:val="lightGray"/>
        </w:rPr>
      </w:pPr>
      <w:r>
        <w:rPr>
          <w:highlight w:val="lightGray"/>
        </w:rPr>
        <w:t>Otezla 20 mg tabletten</w:t>
      </w:r>
    </w:p>
    <w:p w14:paraId="682CB211" w14:textId="77777777" w:rsidR="005A76C6" w:rsidRDefault="005A76C6" w:rsidP="00EB7866">
      <w:pPr>
        <w:rPr>
          <w:highlight w:val="lightGray"/>
        </w:rPr>
      </w:pPr>
    </w:p>
    <w:p w14:paraId="15B82AFE" w14:textId="6B5603B0" w:rsidR="005A76C6" w:rsidRPr="00394DF8" w:rsidRDefault="005A76C6" w:rsidP="00EB7866">
      <w:pPr>
        <w:rPr>
          <w:shd w:val="clear" w:color="auto" w:fill="CCCCCC"/>
        </w:rPr>
      </w:pPr>
      <w:r>
        <w:rPr>
          <w:highlight w:val="lightGray"/>
        </w:rPr>
        <w:t>apremilast</w:t>
      </w:r>
    </w:p>
    <w:p w14:paraId="55560C91" w14:textId="77777777" w:rsidR="005A76C6" w:rsidRPr="00394DF8" w:rsidRDefault="005A76C6" w:rsidP="00223494"/>
    <w:p w14:paraId="612CFCA7" w14:textId="77777777" w:rsidR="005A76C6" w:rsidRPr="00394DF8" w:rsidRDefault="005A76C6" w:rsidP="00223494"/>
    <w:p w14:paraId="15E574AD" w14:textId="2DBE2F65" w:rsidR="005A76C6" w:rsidRPr="00223494" w:rsidRDefault="005A76C6" w:rsidP="00223494">
      <w:pPr>
        <w:pStyle w:val="Stylebold"/>
        <w:pBdr>
          <w:top w:val="single" w:sz="4" w:space="1" w:color="auto"/>
          <w:left w:val="single" w:sz="4" w:space="4" w:color="auto"/>
          <w:bottom w:val="single" w:sz="4" w:space="1" w:color="auto"/>
          <w:right w:val="single" w:sz="4" w:space="4" w:color="auto"/>
        </w:pBdr>
        <w:ind w:left="567" w:hanging="567"/>
      </w:pPr>
      <w:r>
        <w:t>2.</w:t>
      </w:r>
      <w:r>
        <w:tab/>
        <w:t>NAAM VAN DE HOUDER VAN DE VERGUNNING VOOR HET IN DE HANDEL BRENGEN</w:t>
      </w:r>
    </w:p>
    <w:p w14:paraId="1EB9DACE" w14:textId="77777777" w:rsidR="005A76C6" w:rsidRPr="00394DF8" w:rsidRDefault="005A76C6" w:rsidP="00223494">
      <w:pPr>
        <w:keepNext/>
      </w:pPr>
    </w:p>
    <w:p w14:paraId="5B0BCF06" w14:textId="77777777" w:rsidR="005A76C6" w:rsidRPr="00394DF8" w:rsidRDefault="005A76C6" w:rsidP="00223494">
      <w:r>
        <w:t>Amgen</w:t>
      </w:r>
    </w:p>
    <w:p w14:paraId="6F12103D" w14:textId="77777777" w:rsidR="005A76C6" w:rsidRDefault="005A76C6" w:rsidP="00223494"/>
    <w:p w14:paraId="2305E60E" w14:textId="77777777" w:rsidR="005A76C6" w:rsidRPr="00394DF8" w:rsidRDefault="005A76C6" w:rsidP="00223494"/>
    <w:p w14:paraId="34575E29" w14:textId="20748C5D" w:rsidR="005A76C6" w:rsidRPr="00223494" w:rsidRDefault="005A76C6" w:rsidP="00223494">
      <w:pPr>
        <w:pStyle w:val="Stylebold"/>
        <w:pBdr>
          <w:top w:val="single" w:sz="4" w:space="1" w:color="auto"/>
          <w:left w:val="single" w:sz="4" w:space="4" w:color="auto"/>
          <w:bottom w:val="single" w:sz="4" w:space="1" w:color="auto"/>
          <w:right w:val="single" w:sz="4" w:space="4" w:color="auto"/>
        </w:pBdr>
        <w:ind w:left="567" w:hanging="567"/>
      </w:pPr>
      <w:r>
        <w:t>3.</w:t>
      </w:r>
      <w:r>
        <w:tab/>
        <w:t>UITERSTE GEBRUIKSDATUM</w:t>
      </w:r>
    </w:p>
    <w:p w14:paraId="16C411C8" w14:textId="77777777" w:rsidR="005A76C6" w:rsidRPr="00394DF8" w:rsidRDefault="005A76C6" w:rsidP="00223494">
      <w:pPr>
        <w:keepNext/>
      </w:pPr>
    </w:p>
    <w:p w14:paraId="7AEAD2AF" w14:textId="77777777" w:rsidR="005A76C6" w:rsidRPr="00394DF8" w:rsidRDefault="005A76C6" w:rsidP="00EB7866">
      <w:r>
        <w:rPr>
          <w:highlight w:val="lightGray"/>
        </w:rPr>
        <w:t>EXP</w:t>
      </w:r>
    </w:p>
    <w:p w14:paraId="1DA18A26" w14:textId="77777777" w:rsidR="005A76C6" w:rsidRPr="00394DF8" w:rsidRDefault="005A76C6" w:rsidP="00EB7866"/>
    <w:p w14:paraId="593D8FF9" w14:textId="77777777" w:rsidR="005A76C6" w:rsidRPr="00394DF8" w:rsidRDefault="005A76C6" w:rsidP="00223494">
      <w:pPr>
        <w:rPr>
          <w:rFonts w:eastAsia="SimSun"/>
          <w:noProof/>
          <w:lang w:eastAsia="zh-CN"/>
        </w:rPr>
      </w:pPr>
    </w:p>
    <w:p w14:paraId="29C917D4" w14:textId="4AF4D821" w:rsidR="005A76C6" w:rsidRPr="00223494" w:rsidRDefault="005A76C6" w:rsidP="00223494">
      <w:pPr>
        <w:pStyle w:val="Stylebold"/>
        <w:pBdr>
          <w:top w:val="single" w:sz="4" w:space="1" w:color="auto"/>
          <w:left w:val="single" w:sz="4" w:space="4" w:color="auto"/>
          <w:bottom w:val="single" w:sz="4" w:space="1" w:color="auto"/>
          <w:right w:val="single" w:sz="4" w:space="4" w:color="auto"/>
        </w:pBdr>
        <w:ind w:left="567" w:hanging="567"/>
      </w:pPr>
      <w:r>
        <w:t>4.</w:t>
      </w:r>
      <w:r>
        <w:tab/>
        <w:t>PARTIJNUMMER</w:t>
      </w:r>
    </w:p>
    <w:p w14:paraId="22A3E7B9" w14:textId="77777777" w:rsidR="005A76C6" w:rsidRPr="00394DF8" w:rsidRDefault="005A76C6" w:rsidP="00223494">
      <w:pPr>
        <w:keepNext/>
      </w:pPr>
    </w:p>
    <w:p w14:paraId="04FD7788" w14:textId="77777777" w:rsidR="005A76C6" w:rsidRPr="00394DF8" w:rsidRDefault="005A76C6" w:rsidP="00EB7866">
      <w:r>
        <w:rPr>
          <w:highlight w:val="lightGray"/>
        </w:rPr>
        <w:t>Lot</w:t>
      </w:r>
    </w:p>
    <w:p w14:paraId="0ADF4F49" w14:textId="77777777" w:rsidR="005A76C6" w:rsidRPr="009A0146" w:rsidRDefault="005A76C6" w:rsidP="00223494"/>
    <w:p w14:paraId="33F163CF" w14:textId="77777777" w:rsidR="005A76C6" w:rsidRPr="009A0146" w:rsidRDefault="005A76C6" w:rsidP="00223494"/>
    <w:p w14:paraId="4E8ED031" w14:textId="1BBFB7EB" w:rsidR="005A76C6" w:rsidRPr="00223494" w:rsidRDefault="005A76C6" w:rsidP="00223494">
      <w:pPr>
        <w:pStyle w:val="Stylebold"/>
        <w:pBdr>
          <w:top w:val="single" w:sz="4" w:space="1" w:color="auto"/>
          <w:left w:val="single" w:sz="4" w:space="4" w:color="auto"/>
          <w:bottom w:val="single" w:sz="4" w:space="1" w:color="auto"/>
          <w:right w:val="single" w:sz="4" w:space="4" w:color="auto"/>
        </w:pBdr>
        <w:ind w:left="567" w:hanging="567"/>
      </w:pPr>
      <w:r>
        <w:t>5.</w:t>
      </w:r>
      <w:r>
        <w:tab/>
        <w:t>OVERIGE</w:t>
      </w:r>
    </w:p>
    <w:p w14:paraId="57D5D964" w14:textId="77777777" w:rsidR="005A76C6" w:rsidRPr="009A0146" w:rsidRDefault="005A76C6" w:rsidP="00223494">
      <w:pPr>
        <w:keepNext/>
        <w:rPr>
          <w:rFonts w:eastAsia="Calibri"/>
        </w:rPr>
      </w:pPr>
    </w:p>
    <w:p w14:paraId="4201B941" w14:textId="77777777" w:rsidR="005A76C6" w:rsidRPr="009A0146" w:rsidRDefault="005A76C6" w:rsidP="00223494">
      <w:pPr>
        <w:rPr>
          <w:rFonts w:eastAsia="Calibri"/>
        </w:rPr>
      </w:pPr>
    </w:p>
    <w:p w14:paraId="3338C823" w14:textId="2B58CFDA" w:rsidR="009D6428" w:rsidRPr="00BD1AD5" w:rsidRDefault="005A76C6" w:rsidP="005A76C6">
      <w:pPr>
        <w:pBdr>
          <w:top w:val="single" w:sz="4" w:space="1" w:color="auto"/>
          <w:left w:val="single" w:sz="4" w:space="4" w:color="auto"/>
          <w:bottom w:val="single" w:sz="4" w:space="1" w:color="auto"/>
          <w:right w:val="single" w:sz="4" w:space="4" w:color="auto"/>
        </w:pBdr>
        <w:tabs>
          <w:tab w:val="clear" w:pos="567"/>
        </w:tabs>
        <w:rPr>
          <w:b/>
        </w:rPr>
      </w:pPr>
      <w:r>
        <w:br w:type="page"/>
      </w:r>
      <w:r>
        <w:rPr>
          <w:b/>
        </w:rPr>
        <w:lastRenderedPageBreak/>
        <w:t>GEGEVENS DIE IN IEDER GEVAL OP BLISTERVERPAKKINGEN OF STRIPS MOETEN WORDEN VERMELD</w:t>
      </w:r>
    </w:p>
    <w:p w14:paraId="2462B8EA" w14:textId="77777777" w:rsidR="009D6428" w:rsidRPr="00BD1AD5" w:rsidRDefault="009D6428" w:rsidP="00CC4144">
      <w:pPr>
        <w:pBdr>
          <w:top w:val="single" w:sz="4" w:space="1" w:color="auto"/>
          <w:left w:val="single" w:sz="4" w:space="4" w:color="auto"/>
          <w:bottom w:val="single" w:sz="4" w:space="1" w:color="auto"/>
          <w:right w:val="single" w:sz="4" w:space="4" w:color="auto"/>
        </w:pBdr>
        <w:tabs>
          <w:tab w:val="clear" w:pos="567"/>
        </w:tabs>
        <w:rPr>
          <w:b/>
        </w:rPr>
      </w:pPr>
    </w:p>
    <w:p w14:paraId="2F5D3244" w14:textId="77777777" w:rsidR="00FB47ED" w:rsidRPr="00E52B79" w:rsidRDefault="00FB47ED" w:rsidP="00FB47ED">
      <w:pPr>
        <w:pBdr>
          <w:top w:val="single" w:sz="4" w:space="1" w:color="auto"/>
          <w:left w:val="single" w:sz="4" w:space="4" w:color="auto"/>
          <w:bottom w:val="single" w:sz="4" w:space="1" w:color="auto"/>
          <w:right w:val="single" w:sz="4" w:space="4" w:color="auto"/>
        </w:pBdr>
        <w:rPr>
          <w:b/>
          <w:bCs/>
        </w:rPr>
      </w:pPr>
      <w:r>
        <w:rPr>
          <w:b/>
          <w:bCs/>
          <w:highlight w:val="lightGray"/>
          <w:shd w:val="clear" w:color="auto" w:fill="D9D9D9"/>
        </w:rPr>
        <w:t>Blisterverpakking (</w:t>
      </w:r>
      <w:r>
        <w:rPr>
          <w:b/>
          <w:bCs/>
          <w:highlight w:val="lightGray"/>
        </w:rPr>
        <w:t>Informatie die rechtstreeks op het mapje in zakformaat wordt gedrukt met de blanco blisterverpakking ingesloten).</w:t>
      </w:r>
    </w:p>
    <w:p w14:paraId="3F2BF9C4" w14:textId="77777777" w:rsidR="009D6428" w:rsidRPr="00BD1AD5" w:rsidRDefault="009D6428" w:rsidP="00CC4144"/>
    <w:p w14:paraId="1519B4DD" w14:textId="77777777" w:rsidR="009D6428" w:rsidRPr="00BD1AD5" w:rsidRDefault="009D6428" w:rsidP="00CC4144"/>
    <w:p w14:paraId="20B8F690"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1.</w:t>
      </w:r>
      <w:r>
        <w:rPr>
          <w:b/>
        </w:rPr>
        <w:tab/>
        <w:t>NAAM VAN HET GENEESMIDDEL</w:t>
      </w:r>
    </w:p>
    <w:p w14:paraId="72D7BC44" w14:textId="77777777" w:rsidR="009D6428" w:rsidRPr="00BD1AD5" w:rsidRDefault="009D6428" w:rsidP="00CC4144">
      <w:pPr>
        <w:keepNext/>
      </w:pPr>
    </w:p>
    <w:p w14:paraId="14C5F1D4" w14:textId="77777777" w:rsidR="009D6428" w:rsidRDefault="00167F54" w:rsidP="00C21754">
      <w:pPr>
        <w:rPr>
          <w:highlight w:val="lightGray"/>
        </w:rPr>
      </w:pPr>
      <w:r>
        <w:rPr>
          <w:highlight w:val="lightGray"/>
        </w:rPr>
        <w:t>Otezla 10 mg tabletten</w:t>
      </w:r>
    </w:p>
    <w:p w14:paraId="55602517" w14:textId="77777777" w:rsidR="009D6428" w:rsidRDefault="00027809" w:rsidP="00C21754">
      <w:pPr>
        <w:rPr>
          <w:highlight w:val="lightGray"/>
          <w:lang w:val="nb-NO"/>
        </w:rPr>
      </w:pPr>
      <w:r>
        <w:rPr>
          <w:highlight w:val="lightGray"/>
          <w:lang w:val="nb-NO"/>
        </w:rPr>
        <w:t>Otezla 20 mg tabletten</w:t>
      </w:r>
    </w:p>
    <w:p w14:paraId="7D1B360B" w14:textId="77777777" w:rsidR="009D6428" w:rsidRDefault="006C53DC" w:rsidP="00C21754">
      <w:pPr>
        <w:rPr>
          <w:highlight w:val="lightGray"/>
          <w:lang w:val="nb-NO"/>
        </w:rPr>
      </w:pPr>
      <w:r>
        <w:rPr>
          <w:highlight w:val="lightGray"/>
          <w:lang w:val="nb-NO"/>
        </w:rPr>
        <w:t>Otezla 30 mg tabletten</w:t>
      </w:r>
    </w:p>
    <w:p w14:paraId="17F547B9" w14:textId="77777777" w:rsidR="009D6428" w:rsidRDefault="009D6428" w:rsidP="00C21754">
      <w:pPr>
        <w:rPr>
          <w:highlight w:val="lightGray"/>
          <w:lang w:val="nb-NO"/>
        </w:rPr>
      </w:pPr>
    </w:p>
    <w:p w14:paraId="58C0F085" w14:textId="77777777" w:rsidR="009D6428" w:rsidRPr="00BD1AD5" w:rsidRDefault="00167F54" w:rsidP="00C21754">
      <w:r>
        <w:rPr>
          <w:highlight w:val="lightGray"/>
        </w:rPr>
        <w:t>apremilast</w:t>
      </w:r>
    </w:p>
    <w:p w14:paraId="7CD7F5E7" w14:textId="77777777" w:rsidR="009D6428" w:rsidRPr="00BD1AD5" w:rsidRDefault="009D6428" w:rsidP="00CC4144"/>
    <w:p w14:paraId="0401AC16" w14:textId="77777777" w:rsidR="009D6428" w:rsidRPr="00BD1AD5" w:rsidRDefault="009D6428" w:rsidP="00CC4144"/>
    <w:p w14:paraId="064AEE4D"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2.</w:t>
      </w:r>
      <w:r>
        <w:rPr>
          <w:b/>
        </w:rPr>
        <w:tab/>
        <w:t>NAAM VAN DE HOUDER VAN DE VERGUNNING VOOR HET IN DE HANDEL BRENGEN</w:t>
      </w:r>
    </w:p>
    <w:p w14:paraId="03A4C24A" w14:textId="77777777" w:rsidR="009D6428" w:rsidRPr="00BD1AD5" w:rsidRDefault="009D6428" w:rsidP="00CC4144">
      <w:pPr>
        <w:keepNext/>
      </w:pPr>
    </w:p>
    <w:p w14:paraId="36E43F85" w14:textId="77777777" w:rsidR="009D6428" w:rsidRPr="00BD1AD5" w:rsidRDefault="00CB27CB" w:rsidP="00CC4144">
      <w:r>
        <w:t>Amgen</w:t>
      </w:r>
    </w:p>
    <w:p w14:paraId="6D659CFE" w14:textId="77777777" w:rsidR="009D6428" w:rsidRDefault="009D6428" w:rsidP="00CC4144"/>
    <w:p w14:paraId="0CA917C6" w14:textId="77777777" w:rsidR="0049634C" w:rsidRPr="00BD1AD5" w:rsidRDefault="0049634C" w:rsidP="00CC4144"/>
    <w:p w14:paraId="5AE04A05"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3.</w:t>
      </w:r>
      <w:r>
        <w:rPr>
          <w:b/>
        </w:rPr>
        <w:tab/>
        <w:t>UITERSTE GEBRUIKSDATUM</w:t>
      </w:r>
    </w:p>
    <w:p w14:paraId="69847D00" w14:textId="77777777" w:rsidR="009D6428" w:rsidRPr="00BD1AD5" w:rsidRDefault="009D6428" w:rsidP="00CC4144">
      <w:pPr>
        <w:keepNext/>
      </w:pPr>
    </w:p>
    <w:p w14:paraId="49701DD0" w14:textId="77777777" w:rsidR="009D6428" w:rsidRPr="00BD1AD5" w:rsidRDefault="00167F54" w:rsidP="00C21754">
      <w:r>
        <w:rPr>
          <w:highlight w:val="lightGray"/>
        </w:rPr>
        <w:t>EXP</w:t>
      </w:r>
    </w:p>
    <w:p w14:paraId="6D348987" w14:textId="77777777" w:rsidR="009D6428" w:rsidRPr="00BD1AD5" w:rsidRDefault="009D6428" w:rsidP="00CC4144"/>
    <w:p w14:paraId="138CFF80" w14:textId="77777777" w:rsidR="009D6428" w:rsidRPr="00BD1AD5" w:rsidRDefault="009D6428" w:rsidP="00CC4144">
      <w:pPr>
        <w:rPr>
          <w:rFonts w:eastAsia="SimSun"/>
          <w:noProof/>
          <w:lang w:eastAsia="zh-CN"/>
        </w:rPr>
      </w:pPr>
    </w:p>
    <w:p w14:paraId="63FBFE4D"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4.</w:t>
      </w:r>
      <w:r>
        <w:rPr>
          <w:b/>
        </w:rPr>
        <w:tab/>
        <w:t>PARTIJNUMMER</w:t>
      </w:r>
    </w:p>
    <w:p w14:paraId="5557BCB1" w14:textId="77777777" w:rsidR="009D6428" w:rsidRPr="00BD1AD5" w:rsidRDefault="009D6428" w:rsidP="00CC4144">
      <w:pPr>
        <w:keepNext/>
      </w:pPr>
    </w:p>
    <w:p w14:paraId="5F87ADA2" w14:textId="77777777" w:rsidR="009D6428" w:rsidRPr="00BD1AD5" w:rsidRDefault="00167F54" w:rsidP="00C21754">
      <w:r>
        <w:rPr>
          <w:highlight w:val="lightGray"/>
        </w:rPr>
        <w:t>Lot</w:t>
      </w:r>
    </w:p>
    <w:p w14:paraId="731CFFC2" w14:textId="77777777" w:rsidR="009D6428" w:rsidRPr="00BD1AD5" w:rsidRDefault="009D6428" w:rsidP="00CC4144"/>
    <w:p w14:paraId="3A8CA27F" w14:textId="77777777" w:rsidR="009D6428" w:rsidRPr="00BD1AD5" w:rsidRDefault="009D6428" w:rsidP="00CC4144"/>
    <w:p w14:paraId="5CDBA45A" w14:textId="77777777" w:rsidR="009D6428"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highlight w:val="lightGray"/>
        </w:rPr>
      </w:pPr>
      <w:r>
        <w:rPr>
          <w:b/>
        </w:rPr>
        <w:t>5.</w:t>
      </w:r>
      <w:r>
        <w:rPr>
          <w:b/>
        </w:rPr>
        <w:tab/>
        <w:t>OVERIGE</w:t>
      </w:r>
    </w:p>
    <w:p w14:paraId="713CEDFA" w14:textId="77777777" w:rsidR="009D6428" w:rsidRPr="00BD1AD5" w:rsidRDefault="009D6428" w:rsidP="00CC4144">
      <w:pPr>
        <w:keepNext/>
        <w:rPr>
          <w:rFonts w:eastAsia="Calibri"/>
        </w:rPr>
      </w:pPr>
    </w:p>
    <w:p w14:paraId="4982957E" w14:textId="77777777" w:rsidR="009D6428" w:rsidRPr="00BD1AD5" w:rsidRDefault="009D6428" w:rsidP="00CC4144">
      <w:pPr>
        <w:rPr>
          <w:rFonts w:eastAsia="Calibri"/>
        </w:rPr>
      </w:pPr>
    </w:p>
    <w:p w14:paraId="6D205CC7" w14:textId="77777777" w:rsidR="0049634C" w:rsidRPr="000701B9" w:rsidRDefault="001612E2" w:rsidP="000701B9">
      <w:pPr>
        <w:pStyle w:val="Stylebold"/>
        <w:pBdr>
          <w:top w:val="single" w:sz="4" w:space="1" w:color="auto"/>
          <w:left w:val="single" w:sz="4" w:space="4" w:color="auto"/>
          <w:bottom w:val="single" w:sz="4" w:space="1" w:color="auto"/>
          <w:right w:val="single" w:sz="4" w:space="4" w:color="auto"/>
        </w:pBdr>
      </w:pPr>
      <w:r>
        <w:br w:type="page"/>
      </w:r>
      <w:r>
        <w:lastRenderedPageBreak/>
        <w:t>GEGEVENS DIE OP DE BUITENVERPAKKING MOETEN WORDEN VERMELD</w:t>
      </w:r>
    </w:p>
    <w:p w14:paraId="0D942938" w14:textId="77777777" w:rsidR="0049634C" w:rsidRPr="000701B9" w:rsidRDefault="0049634C" w:rsidP="000701B9">
      <w:pPr>
        <w:pStyle w:val="Stylebold"/>
        <w:pBdr>
          <w:top w:val="single" w:sz="4" w:space="1" w:color="auto"/>
          <w:left w:val="single" w:sz="4" w:space="4" w:color="auto"/>
          <w:bottom w:val="single" w:sz="4" w:space="1" w:color="auto"/>
          <w:right w:val="single" w:sz="4" w:space="4" w:color="auto"/>
        </w:pBdr>
      </w:pPr>
    </w:p>
    <w:p w14:paraId="3AD8D4F4" w14:textId="17519DEA" w:rsidR="00FD2B06" w:rsidRPr="000701B9" w:rsidRDefault="0038014B" w:rsidP="00FD2B06">
      <w:pPr>
        <w:pStyle w:val="Stylebold"/>
        <w:pBdr>
          <w:top w:val="single" w:sz="4" w:space="1" w:color="auto"/>
          <w:left w:val="single" w:sz="4" w:space="4" w:color="auto"/>
          <w:bottom w:val="single" w:sz="4" w:space="1" w:color="auto"/>
          <w:right w:val="single" w:sz="4" w:space="4" w:color="auto"/>
        </w:pBdr>
      </w:pPr>
      <w:r>
        <w:t>DOOS</w:t>
      </w:r>
    </w:p>
    <w:p w14:paraId="3703C883" w14:textId="77777777" w:rsidR="0049634C" w:rsidRPr="00394DF8" w:rsidRDefault="0049634C" w:rsidP="000701B9">
      <w:pPr>
        <w:keepNext/>
      </w:pPr>
    </w:p>
    <w:p w14:paraId="27301C63" w14:textId="77777777" w:rsidR="0049634C" w:rsidRPr="00394DF8" w:rsidRDefault="0049634C" w:rsidP="000701B9"/>
    <w:p w14:paraId="7BBDD0C9" w14:textId="07D81FFC"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1.</w:t>
      </w:r>
      <w:r>
        <w:tab/>
        <w:t>NAAM VAN HET GENEESMIDDEL</w:t>
      </w:r>
    </w:p>
    <w:p w14:paraId="3BFFB285" w14:textId="77777777" w:rsidR="0049634C" w:rsidRPr="00394DF8" w:rsidRDefault="0049634C" w:rsidP="000701B9">
      <w:pPr>
        <w:keepNext/>
      </w:pPr>
    </w:p>
    <w:p w14:paraId="5B7069C3" w14:textId="170E29D9" w:rsidR="0049634C" w:rsidRPr="00394DF8" w:rsidRDefault="0049634C" w:rsidP="000701B9">
      <w:pPr>
        <w:keepNext/>
      </w:pPr>
      <w:r>
        <w:t>Otezla 20 mg filmomhulde tabletten</w:t>
      </w:r>
    </w:p>
    <w:p w14:paraId="029648B1" w14:textId="468FD939" w:rsidR="0049634C" w:rsidRPr="00394DF8" w:rsidRDefault="0049634C" w:rsidP="000701B9">
      <w:pPr>
        <w:rPr>
          <w:b/>
        </w:rPr>
      </w:pPr>
      <w:r>
        <w:t>apremilast</w:t>
      </w:r>
    </w:p>
    <w:p w14:paraId="5A6F6286" w14:textId="77777777" w:rsidR="0049634C" w:rsidRPr="00394DF8" w:rsidRDefault="0049634C" w:rsidP="000701B9"/>
    <w:p w14:paraId="7E239FAC" w14:textId="77777777" w:rsidR="0049634C" w:rsidRPr="00394DF8" w:rsidRDefault="0049634C" w:rsidP="000701B9"/>
    <w:p w14:paraId="37B17708" w14:textId="0550D279" w:rsidR="0049634C" w:rsidRPr="00481615" w:rsidRDefault="0049634C" w:rsidP="000701B9">
      <w:pPr>
        <w:pStyle w:val="Stylebold"/>
        <w:pBdr>
          <w:top w:val="single" w:sz="4" w:space="1" w:color="auto"/>
          <w:left w:val="single" w:sz="4" w:space="4" w:color="auto"/>
          <w:bottom w:val="single" w:sz="4" w:space="1" w:color="auto"/>
          <w:right w:val="single" w:sz="4" w:space="4" w:color="auto"/>
        </w:pBdr>
        <w:ind w:left="567" w:hanging="567"/>
      </w:pPr>
      <w:r>
        <w:t>2.</w:t>
      </w:r>
      <w:r>
        <w:tab/>
        <w:t>GEHALTE AAN WERKZAME STOF(FEN)</w:t>
      </w:r>
    </w:p>
    <w:p w14:paraId="2E3036F6" w14:textId="77777777" w:rsidR="0049634C" w:rsidRPr="00394DF8" w:rsidRDefault="0049634C" w:rsidP="000701B9">
      <w:pPr>
        <w:keepNext/>
        <w:rPr>
          <w:i/>
        </w:rPr>
      </w:pPr>
    </w:p>
    <w:p w14:paraId="0AB95908" w14:textId="77777777" w:rsidR="0049634C" w:rsidRPr="00394DF8" w:rsidRDefault="0049634C" w:rsidP="000701B9">
      <w:pPr>
        <w:widowControl w:val="0"/>
      </w:pPr>
      <w:r>
        <w:t>Elke filmomhulde tablet bevat 20 mg apremilast.</w:t>
      </w:r>
    </w:p>
    <w:p w14:paraId="03993D56" w14:textId="77777777" w:rsidR="0049634C" w:rsidRPr="00394DF8" w:rsidRDefault="0049634C" w:rsidP="000701B9"/>
    <w:p w14:paraId="28D2ACEA" w14:textId="77777777" w:rsidR="0049634C" w:rsidRPr="00394DF8" w:rsidRDefault="0049634C" w:rsidP="000701B9"/>
    <w:p w14:paraId="354047FA" w14:textId="749FECB5"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3.</w:t>
      </w:r>
      <w:r>
        <w:tab/>
        <w:t>LIJST VAN HULPSTOFFEN</w:t>
      </w:r>
    </w:p>
    <w:p w14:paraId="7E1619C8" w14:textId="77777777" w:rsidR="0049634C" w:rsidRPr="00394DF8" w:rsidRDefault="0049634C" w:rsidP="000701B9">
      <w:pPr>
        <w:keepNext/>
      </w:pPr>
    </w:p>
    <w:p w14:paraId="30E8174D" w14:textId="4B127182" w:rsidR="0049634C" w:rsidRPr="00394DF8" w:rsidRDefault="0049634C" w:rsidP="000701B9">
      <w:pPr>
        <w:widowControl w:val="0"/>
      </w:pPr>
      <w:r>
        <w:t>Bevat lactose. Zie de bijsluiter voor meer informatie.</w:t>
      </w:r>
    </w:p>
    <w:p w14:paraId="52D2B25F" w14:textId="77777777" w:rsidR="0049634C" w:rsidRPr="00394DF8" w:rsidRDefault="0049634C" w:rsidP="000701B9"/>
    <w:p w14:paraId="7811D8B3" w14:textId="77777777" w:rsidR="0049634C" w:rsidRPr="00394DF8" w:rsidRDefault="0049634C" w:rsidP="000701B9"/>
    <w:p w14:paraId="5FB34456" w14:textId="763C05F1"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4.</w:t>
      </w:r>
      <w:r>
        <w:tab/>
        <w:t>FARMACEUTISCHE VORM EN INHOUD</w:t>
      </w:r>
    </w:p>
    <w:p w14:paraId="7B517413" w14:textId="77777777" w:rsidR="0049634C" w:rsidRPr="00394DF8" w:rsidRDefault="0049634C" w:rsidP="000701B9">
      <w:pPr>
        <w:keepNext/>
      </w:pPr>
    </w:p>
    <w:p w14:paraId="7EDEFF20" w14:textId="3FD6C3B5" w:rsidR="0049634C" w:rsidRPr="00394DF8" w:rsidRDefault="0049634C" w:rsidP="000701B9">
      <w:pPr>
        <w:keepNext/>
      </w:pPr>
      <w:r>
        <w:rPr>
          <w:highlight w:val="lightGray"/>
        </w:rPr>
        <w:t>Filmomhulde tablet</w:t>
      </w:r>
    </w:p>
    <w:p w14:paraId="4BEE6323" w14:textId="0AC54F12" w:rsidR="0049634C" w:rsidRPr="00394DF8" w:rsidRDefault="0049634C" w:rsidP="000701B9">
      <w:r>
        <w:t>56 filmomhulde tabletten</w:t>
      </w:r>
    </w:p>
    <w:p w14:paraId="135E20F1" w14:textId="77777777" w:rsidR="0049634C" w:rsidRPr="00394DF8" w:rsidRDefault="0049634C" w:rsidP="000701B9"/>
    <w:p w14:paraId="1D226E42" w14:textId="77777777" w:rsidR="0049634C" w:rsidRPr="00394DF8" w:rsidRDefault="0049634C" w:rsidP="000701B9">
      <w:pPr>
        <w:rPr>
          <w:rFonts w:eastAsia="SimSun"/>
          <w:noProof/>
          <w:lang w:eastAsia="zh-CN"/>
        </w:rPr>
      </w:pPr>
    </w:p>
    <w:p w14:paraId="4CEC9000" w14:textId="2373E0AA"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5.</w:t>
      </w:r>
      <w:r>
        <w:tab/>
        <w:t>WIJZE VAN GEBRUIK EN TOEDIENINGSWEG(EN)</w:t>
      </w:r>
    </w:p>
    <w:p w14:paraId="2A5D286B" w14:textId="77777777" w:rsidR="0049634C" w:rsidRPr="00394DF8" w:rsidRDefault="0049634C" w:rsidP="000701B9">
      <w:pPr>
        <w:keepNext/>
      </w:pPr>
    </w:p>
    <w:p w14:paraId="52E4513C" w14:textId="77777777" w:rsidR="0049634C" w:rsidRPr="00394DF8" w:rsidRDefault="0049634C" w:rsidP="000701B9">
      <w:pPr>
        <w:keepNext/>
      </w:pPr>
      <w:r>
        <w:rPr>
          <w:highlight w:val="lightGray"/>
        </w:rPr>
        <w:t>Lees voor het gebruik de bijsluiter.</w:t>
      </w:r>
    </w:p>
    <w:p w14:paraId="1C0D45C3" w14:textId="77777777" w:rsidR="0049634C" w:rsidRPr="00394DF8" w:rsidRDefault="0049634C" w:rsidP="000701B9">
      <w:pPr>
        <w:rPr>
          <w:rFonts w:eastAsia="SimSun"/>
          <w:noProof/>
        </w:rPr>
      </w:pPr>
      <w:r>
        <w:t>Voor oraal gebruik.</w:t>
      </w:r>
    </w:p>
    <w:p w14:paraId="443A10F2" w14:textId="77777777" w:rsidR="0049634C" w:rsidRDefault="0049634C" w:rsidP="000701B9">
      <w:pPr>
        <w:autoSpaceDE w:val="0"/>
        <w:autoSpaceDN w:val="0"/>
        <w:adjustRightInd w:val="0"/>
      </w:pPr>
    </w:p>
    <w:p w14:paraId="02A8FC38" w14:textId="77777777" w:rsidR="0049634C" w:rsidRDefault="0049634C" w:rsidP="000701B9">
      <w:pPr>
        <w:keepNext/>
        <w:widowControl w:val="0"/>
        <w:rPr>
          <w:highlight w:val="lightGray"/>
        </w:rPr>
      </w:pPr>
      <w:r>
        <w:rPr>
          <w:highlight w:val="lightGray"/>
        </w:rPr>
        <w:t>QR code toe te voegen</w:t>
      </w:r>
    </w:p>
    <w:p w14:paraId="27E09DD4" w14:textId="77777777" w:rsidR="0049634C" w:rsidRPr="00E61F33" w:rsidRDefault="0049634C" w:rsidP="000701B9">
      <w:pPr>
        <w:autoSpaceDE w:val="0"/>
        <w:autoSpaceDN w:val="0"/>
        <w:adjustRightInd w:val="0"/>
        <w:rPr>
          <w:i/>
        </w:rPr>
      </w:pPr>
      <w:hyperlink r:id="rId24" w:history="1">
        <w:r>
          <w:rPr>
            <w:rStyle w:val="Hyperlink"/>
          </w:rPr>
          <w:t>www.otezla-eu-pil.com</w:t>
        </w:r>
      </w:hyperlink>
    </w:p>
    <w:p w14:paraId="6F138B4F" w14:textId="77777777" w:rsidR="0049634C" w:rsidRPr="00394DF8" w:rsidRDefault="0049634C" w:rsidP="000701B9">
      <w:pPr>
        <w:autoSpaceDE w:val="0"/>
        <w:autoSpaceDN w:val="0"/>
        <w:adjustRightInd w:val="0"/>
      </w:pPr>
    </w:p>
    <w:p w14:paraId="5BD43681" w14:textId="77777777" w:rsidR="0049634C" w:rsidRPr="00394DF8" w:rsidRDefault="0049634C" w:rsidP="000701B9">
      <w:pPr>
        <w:autoSpaceDE w:val="0"/>
        <w:autoSpaceDN w:val="0"/>
        <w:adjustRightInd w:val="0"/>
      </w:pPr>
    </w:p>
    <w:p w14:paraId="773BE6C6" w14:textId="66C39EC0"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6.</w:t>
      </w:r>
      <w:r>
        <w:tab/>
        <w:t>EEN SPECIALE WAARSCHUWING DAT HET GENEESMIDDEL BUITEN HET ZICHT EN BEREIK VAN KINDEREN DIENT TE WORDEN GEHOUDEN</w:t>
      </w:r>
    </w:p>
    <w:p w14:paraId="50113A0E" w14:textId="77777777" w:rsidR="0049634C" w:rsidRPr="00394DF8" w:rsidRDefault="0049634C" w:rsidP="000701B9">
      <w:pPr>
        <w:keepNext/>
      </w:pPr>
    </w:p>
    <w:p w14:paraId="3FED1C4E" w14:textId="77777777" w:rsidR="0049634C" w:rsidRPr="009A0146" w:rsidRDefault="0049634C" w:rsidP="000701B9">
      <w:pPr>
        <w:rPr>
          <w:rFonts w:eastAsia="SimSun"/>
          <w:noProof/>
        </w:rPr>
      </w:pPr>
      <w:r>
        <w:t>Buiten het zicht en bereik van kinderen houden.</w:t>
      </w:r>
    </w:p>
    <w:p w14:paraId="0663A16C" w14:textId="77777777" w:rsidR="0049634C" w:rsidRPr="00394DF8" w:rsidRDefault="0049634C" w:rsidP="000701B9"/>
    <w:p w14:paraId="373471D8" w14:textId="77777777" w:rsidR="0049634C" w:rsidRPr="00394DF8" w:rsidRDefault="0049634C" w:rsidP="000701B9"/>
    <w:p w14:paraId="72003B7D" w14:textId="166A238E"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7.</w:t>
      </w:r>
      <w:r>
        <w:tab/>
        <w:t>ANDERE SPECIALE WAARSCHUWING(EN), INDIEN NODIG</w:t>
      </w:r>
    </w:p>
    <w:p w14:paraId="0DF72A51" w14:textId="77777777" w:rsidR="0049634C" w:rsidRPr="00394DF8" w:rsidRDefault="0049634C" w:rsidP="000701B9">
      <w:pPr>
        <w:keepNext/>
      </w:pPr>
    </w:p>
    <w:p w14:paraId="5E1F1B4C" w14:textId="77777777" w:rsidR="0049634C" w:rsidRPr="00394DF8" w:rsidRDefault="0049634C" w:rsidP="000701B9">
      <w:pPr>
        <w:tabs>
          <w:tab w:val="left" w:pos="749"/>
        </w:tabs>
      </w:pPr>
    </w:p>
    <w:p w14:paraId="6A672373" w14:textId="7CE99AE9"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8.</w:t>
      </w:r>
      <w:r>
        <w:tab/>
        <w:t>UITERSTE GEBRUIKSDATUM</w:t>
      </w:r>
    </w:p>
    <w:p w14:paraId="11C7E1C0" w14:textId="77777777" w:rsidR="0049634C" w:rsidRPr="00394DF8" w:rsidRDefault="0049634C" w:rsidP="000701B9">
      <w:pPr>
        <w:keepNext/>
      </w:pPr>
    </w:p>
    <w:p w14:paraId="3C2C369A" w14:textId="77777777" w:rsidR="0049634C" w:rsidRPr="00394DF8" w:rsidRDefault="0049634C" w:rsidP="000701B9">
      <w:r>
        <w:t>EXP</w:t>
      </w:r>
    </w:p>
    <w:p w14:paraId="07378019" w14:textId="77777777" w:rsidR="0049634C" w:rsidRPr="00394DF8" w:rsidRDefault="0049634C" w:rsidP="000701B9"/>
    <w:p w14:paraId="773A03DD" w14:textId="77777777" w:rsidR="0049634C" w:rsidRPr="00394DF8" w:rsidRDefault="0049634C" w:rsidP="000701B9">
      <w:pPr>
        <w:rPr>
          <w:rFonts w:eastAsia="SimSun"/>
          <w:noProof/>
          <w:lang w:eastAsia="zh-CN"/>
        </w:rPr>
      </w:pPr>
    </w:p>
    <w:p w14:paraId="07B32BC0" w14:textId="4F8B4386"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9.</w:t>
      </w:r>
      <w:r>
        <w:tab/>
        <w:t>BIJZONDERE VOORZORGSMAATREGELEN VOOR DE BEWARING</w:t>
      </w:r>
    </w:p>
    <w:p w14:paraId="7FA21EF7" w14:textId="77777777" w:rsidR="0049634C" w:rsidRPr="00394DF8" w:rsidRDefault="0049634C" w:rsidP="000701B9">
      <w:pPr>
        <w:keepNext/>
      </w:pPr>
    </w:p>
    <w:p w14:paraId="098AEF1B" w14:textId="77777777" w:rsidR="0049634C" w:rsidRPr="00394DF8" w:rsidRDefault="0049634C" w:rsidP="000701B9">
      <w:r>
        <w:t>Bewaren beneden 30°C.</w:t>
      </w:r>
    </w:p>
    <w:p w14:paraId="32039E93" w14:textId="77777777" w:rsidR="0049634C" w:rsidRPr="00394DF8" w:rsidRDefault="0049634C" w:rsidP="000701B9"/>
    <w:p w14:paraId="4FE736FB" w14:textId="77777777" w:rsidR="0049634C" w:rsidRPr="00394DF8" w:rsidRDefault="0049634C" w:rsidP="000701B9">
      <w:pPr>
        <w:ind w:left="567" w:hanging="567"/>
      </w:pPr>
    </w:p>
    <w:p w14:paraId="74352342" w14:textId="08919708" w:rsidR="0049634C" w:rsidRPr="00481615" w:rsidRDefault="0049634C" w:rsidP="000701B9">
      <w:pPr>
        <w:pStyle w:val="Stylebold"/>
        <w:pBdr>
          <w:top w:val="single" w:sz="4" w:space="1" w:color="auto"/>
          <w:left w:val="single" w:sz="4" w:space="4" w:color="auto"/>
          <w:bottom w:val="single" w:sz="4" w:space="1" w:color="auto"/>
          <w:right w:val="single" w:sz="4" w:space="4" w:color="auto"/>
        </w:pBdr>
        <w:ind w:left="567" w:hanging="567"/>
      </w:pPr>
      <w:r>
        <w:lastRenderedPageBreak/>
        <w:t>10.</w:t>
      </w:r>
      <w:r>
        <w:tab/>
        <w:t>BIJZONDERE VOORZORGSMAATREGELEN VOOR HET VERWIJDEREN VAN NIET-GEBRUIKTE GENEESMIDDELEN OF DAARVAN AFGELEIDE AFVALSTOFFEN (INDIEN VAN TOEPASSING)</w:t>
      </w:r>
    </w:p>
    <w:p w14:paraId="35968048" w14:textId="77777777" w:rsidR="0049634C" w:rsidRPr="00394DF8" w:rsidRDefault="0049634C" w:rsidP="000701B9">
      <w:pPr>
        <w:keepNext/>
      </w:pPr>
    </w:p>
    <w:p w14:paraId="69C413CF" w14:textId="77777777" w:rsidR="0049634C" w:rsidRPr="00394DF8" w:rsidRDefault="0049634C" w:rsidP="000701B9">
      <w:pPr>
        <w:rPr>
          <w:rFonts w:eastAsia="SimSun"/>
          <w:noProof/>
          <w:lang w:eastAsia="zh-CN"/>
        </w:rPr>
      </w:pPr>
    </w:p>
    <w:p w14:paraId="2238DB3F" w14:textId="1FC311DD" w:rsidR="0049634C" w:rsidRPr="00481615" w:rsidRDefault="0049634C" w:rsidP="000701B9">
      <w:pPr>
        <w:pStyle w:val="Stylebold"/>
        <w:pBdr>
          <w:top w:val="single" w:sz="4" w:space="1" w:color="auto"/>
          <w:left w:val="single" w:sz="4" w:space="4" w:color="auto"/>
          <w:bottom w:val="single" w:sz="4" w:space="1" w:color="auto"/>
          <w:right w:val="single" w:sz="4" w:space="4" w:color="auto"/>
        </w:pBdr>
        <w:ind w:left="567" w:hanging="567"/>
      </w:pPr>
      <w:r>
        <w:t>11.</w:t>
      </w:r>
      <w:r>
        <w:tab/>
        <w:t>NAAM EN ADRES VAN DE HOUDER VAN DE VERGUNNING VOOR HET IN DE HANDEL BRENGEN</w:t>
      </w:r>
    </w:p>
    <w:p w14:paraId="7A3FBAB4" w14:textId="77777777" w:rsidR="0049634C" w:rsidRPr="00394DF8" w:rsidRDefault="0049634C" w:rsidP="000701B9">
      <w:pPr>
        <w:keepNext/>
      </w:pPr>
    </w:p>
    <w:p w14:paraId="79EA7BC8" w14:textId="77777777" w:rsidR="0049634C" w:rsidRPr="00A649EE" w:rsidRDefault="0049634C" w:rsidP="000701B9">
      <w:pPr>
        <w:keepNext/>
        <w:ind w:right="-1"/>
      </w:pPr>
      <w:r>
        <w:t>Amgen Europe B.V.</w:t>
      </w:r>
    </w:p>
    <w:p w14:paraId="339B932E" w14:textId="77777777" w:rsidR="0049634C" w:rsidRPr="00A649EE" w:rsidRDefault="0049634C" w:rsidP="000701B9">
      <w:pPr>
        <w:keepNext/>
        <w:ind w:right="-1"/>
      </w:pPr>
      <w:r>
        <w:t>Minervum 7061,</w:t>
      </w:r>
    </w:p>
    <w:p w14:paraId="726A185C" w14:textId="77777777" w:rsidR="0049634C" w:rsidRPr="006D1CB7" w:rsidRDefault="0049634C" w:rsidP="000701B9">
      <w:pPr>
        <w:keepNext/>
        <w:ind w:right="-1"/>
      </w:pPr>
      <w:r>
        <w:t>4817 ZK Breda,</w:t>
      </w:r>
    </w:p>
    <w:p w14:paraId="6B357AA7" w14:textId="4E908519" w:rsidR="0049634C" w:rsidRDefault="0049634C" w:rsidP="000701B9">
      <w:pPr>
        <w:tabs>
          <w:tab w:val="clear" w:pos="567"/>
        </w:tabs>
      </w:pPr>
      <w:r>
        <w:t>Nederland</w:t>
      </w:r>
    </w:p>
    <w:p w14:paraId="7DAF54F8" w14:textId="77777777" w:rsidR="0049634C" w:rsidRPr="00394DF8" w:rsidRDefault="0049634C" w:rsidP="000701B9"/>
    <w:p w14:paraId="4A5BBB7C" w14:textId="77777777" w:rsidR="0049634C" w:rsidRPr="00394DF8" w:rsidRDefault="0049634C" w:rsidP="000701B9"/>
    <w:p w14:paraId="3C345498" w14:textId="6665E55B"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12.</w:t>
      </w:r>
      <w:r>
        <w:tab/>
        <w:t>NUMMER(S) VAN DE VERGUNNING VOOR HET IN DE HANDEL BRENGEN</w:t>
      </w:r>
    </w:p>
    <w:p w14:paraId="3E9E2F2C" w14:textId="77777777" w:rsidR="0049634C" w:rsidRPr="009A0146" w:rsidRDefault="0049634C" w:rsidP="000701B9">
      <w:pPr>
        <w:keepNext/>
        <w:rPr>
          <w:rFonts w:eastAsia="SimSun"/>
          <w:noProof/>
          <w:lang w:eastAsia="zh-CN"/>
        </w:rPr>
      </w:pPr>
    </w:p>
    <w:p w14:paraId="558490A9" w14:textId="1FFC3D6F" w:rsidR="0049634C" w:rsidRPr="002D06C1" w:rsidRDefault="0049634C" w:rsidP="000701B9">
      <w:pPr>
        <w:rPr>
          <w:noProof/>
          <w:shd w:val="clear" w:color="auto" w:fill="CCCCCC"/>
        </w:rPr>
      </w:pPr>
      <w:r>
        <w:t>EU/1/14/981/</w:t>
      </w:r>
      <w:r w:rsidR="006660FB">
        <w:t>005</w:t>
      </w:r>
    </w:p>
    <w:p w14:paraId="59AE8FE4" w14:textId="77777777" w:rsidR="0049634C" w:rsidRPr="00162976" w:rsidRDefault="0049634C" w:rsidP="000701B9"/>
    <w:p w14:paraId="18D2F845" w14:textId="77777777" w:rsidR="0049634C" w:rsidRPr="00162976" w:rsidRDefault="0049634C" w:rsidP="000701B9"/>
    <w:p w14:paraId="708B2BC1" w14:textId="6D0EBEDF" w:rsidR="0049634C" w:rsidRPr="00481615" w:rsidRDefault="0049634C" w:rsidP="000701B9">
      <w:pPr>
        <w:pStyle w:val="Stylebold"/>
        <w:pBdr>
          <w:top w:val="single" w:sz="4" w:space="1" w:color="auto"/>
          <w:left w:val="single" w:sz="4" w:space="4" w:color="auto"/>
          <w:bottom w:val="single" w:sz="4" w:space="1" w:color="auto"/>
          <w:right w:val="single" w:sz="4" w:space="4" w:color="auto"/>
        </w:pBdr>
        <w:ind w:left="567" w:hanging="567"/>
      </w:pPr>
      <w:r>
        <w:t>13.</w:t>
      </w:r>
      <w:r>
        <w:tab/>
        <w:t>PARTIJNUMMER</w:t>
      </w:r>
    </w:p>
    <w:p w14:paraId="261A9043" w14:textId="77777777" w:rsidR="0049634C" w:rsidRPr="00162976" w:rsidRDefault="0049634C" w:rsidP="000701B9">
      <w:pPr>
        <w:keepNext/>
        <w:rPr>
          <w:i/>
        </w:rPr>
      </w:pPr>
    </w:p>
    <w:p w14:paraId="641D2BA3" w14:textId="77777777" w:rsidR="0049634C" w:rsidRPr="00394DF8" w:rsidRDefault="0049634C" w:rsidP="000701B9">
      <w:r>
        <w:t>Lot</w:t>
      </w:r>
    </w:p>
    <w:p w14:paraId="4E1FE920" w14:textId="77777777" w:rsidR="0049634C" w:rsidRPr="00394DF8" w:rsidRDefault="0049634C" w:rsidP="000701B9"/>
    <w:p w14:paraId="393F5375" w14:textId="77777777" w:rsidR="0049634C" w:rsidRPr="00394DF8" w:rsidRDefault="0049634C" w:rsidP="000701B9">
      <w:pPr>
        <w:rPr>
          <w:rFonts w:eastAsia="SimSun"/>
          <w:noProof/>
          <w:lang w:eastAsia="zh-CN"/>
        </w:rPr>
      </w:pPr>
    </w:p>
    <w:p w14:paraId="4D717962" w14:textId="14251093"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14.</w:t>
      </w:r>
      <w:r>
        <w:tab/>
        <w:t>ALGEMENE INDELING VOOR DE AFLEVERING</w:t>
      </w:r>
    </w:p>
    <w:p w14:paraId="154A8231" w14:textId="77777777" w:rsidR="0049634C" w:rsidRPr="000701B9" w:rsidRDefault="0049634C" w:rsidP="000701B9">
      <w:pPr>
        <w:keepNext/>
        <w:rPr>
          <w:iCs/>
        </w:rPr>
      </w:pPr>
    </w:p>
    <w:p w14:paraId="66714041" w14:textId="77777777" w:rsidR="0049634C" w:rsidRPr="00394DF8" w:rsidRDefault="0049634C" w:rsidP="000701B9"/>
    <w:p w14:paraId="21BAEF22" w14:textId="5FDD2EB9"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15.</w:t>
      </w:r>
      <w:r>
        <w:tab/>
        <w:t>INSTRUCTIES VOOR GEBRUIK</w:t>
      </w:r>
    </w:p>
    <w:p w14:paraId="1B74A5F3" w14:textId="77777777" w:rsidR="0049634C" w:rsidRPr="00394DF8" w:rsidRDefault="0049634C" w:rsidP="000701B9">
      <w:pPr>
        <w:keepNext/>
      </w:pPr>
    </w:p>
    <w:p w14:paraId="650F1066" w14:textId="77777777" w:rsidR="0049634C" w:rsidRPr="00394DF8" w:rsidRDefault="0049634C" w:rsidP="000701B9"/>
    <w:p w14:paraId="0DF510F1" w14:textId="77777777"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16.</w:t>
      </w:r>
      <w:r>
        <w:tab/>
        <w:t>INFORMATIE IN BRAILLE</w:t>
      </w:r>
    </w:p>
    <w:p w14:paraId="0D97B902" w14:textId="77777777" w:rsidR="0049634C" w:rsidRPr="00394DF8" w:rsidRDefault="0049634C" w:rsidP="000701B9">
      <w:pPr>
        <w:keepNext/>
      </w:pPr>
    </w:p>
    <w:p w14:paraId="10A131D5" w14:textId="57EEFEB4" w:rsidR="0049634C" w:rsidRPr="00394DF8" w:rsidRDefault="0049634C" w:rsidP="000701B9">
      <w:r>
        <w:t>Otezla 20 mg</w:t>
      </w:r>
    </w:p>
    <w:p w14:paraId="13018363" w14:textId="77777777" w:rsidR="0049634C" w:rsidRPr="00394DF8" w:rsidRDefault="0049634C" w:rsidP="000701B9"/>
    <w:p w14:paraId="3C1A199F" w14:textId="77777777" w:rsidR="0049634C" w:rsidRPr="00394DF8" w:rsidRDefault="0049634C" w:rsidP="000701B9"/>
    <w:p w14:paraId="5055CC7E" w14:textId="60CD01A8"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17.</w:t>
      </w:r>
      <w:r>
        <w:tab/>
        <w:t>UNIEK IDENTIFICATIEKENMERK – 2D MATRIXCODE</w:t>
      </w:r>
    </w:p>
    <w:p w14:paraId="0692CE8D" w14:textId="77777777" w:rsidR="0049634C" w:rsidRPr="00997253" w:rsidRDefault="0049634C" w:rsidP="000701B9">
      <w:pPr>
        <w:keepNext/>
      </w:pPr>
    </w:p>
    <w:p w14:paraId="490AA35B" w14:textId="77777777" w:rsidR="0049634C" w:rsidRPr="005531F1" w:rsidRDefault="0049634C" w:rsidP="005531F1">
      <w:r>
        <w:rPr>
          <w:highlight w:val="lightGray"/>
        </w:rPr>
        <w:t>2D matrixcode met het unieke identificatiekenmerk.</w:t>
      </w:r>
    </w:p>
    <w:p w14:paraId="3829B360" w14:textId="77777777" w:rsidR="0049634C" w:rsidRDefault="0049634C" w:rsidP="000701B9"/>
    <w:p w14:paraId="32D33122" w14:textId="77777777" w:rsidR="0049634C" w:rsidRPr="00997253" w:rsidRDefault="0049634C" w:rsidP="000701B9"/>
    <w:p w14:paraId="6B10B539" w14:textId="729D0488" w:rsidR="0049634C" w:rsidRPr="004F295B" w:rsidRDefault="0049634C" w:rsidP="000701B9">
      <w:pPr>
        <w:pStyle w:val="Stylebold"/>
        <w:pBdr>
          <w:top w:val="single" w:sz="4" w:space="1" w:color="auto"/>
          <w:left w:val="single" w:sz="4" w:space="4" w:color="auto"/>
          <w:bottom w:val="single" w:sz="4" w:space="1" w:color="auto"/>
          <w:right w:val="single" w:sz="4" w:space="4" w:color="auto"/>
        </w:pBdr>
        <w:ind w:left="567" w:hanging="567"/>
      </w:pPr>
      <w:r>
        <w:t>18.</w:t>
      </w:r>
      <w:r>
        <w:tab/>
        <w:t>UNIEK IDENTIFICATIEKENMERK – VOOR MENSEN LEESBARE GEGEVENS</w:t>
      </w:r>
    </w:p>
    <w:p w14:paraId="7B053DAB" w14:textId="77777777" w:rsidR="0049634C" w:rsidRDefault="0049634C" w:rsidP="000701B9">
      <w:pPr>
        <w:keepNext/>
      </w:pPr>
    </w:p>
    <w:p w14:paraId="131BD3F7" w14:textId="77777777" w:rsidR="0049634C" w:rsidRPr="002F7BF5" w:rsidRDefault="0049634C" w:rsidP="000701B9">
      <w:r>
        <w:t>PC</w:t>
      </w:r>
    </w:p>
    <w:p w14:paraId="2D9F7489" w14:textId="77777777" w:rsidR="0049634C" w:rsidRPr="002F7BF5" w:rsidRDefault="0049634C" w:rsidP="000701B9">
      <w:r>
        <w:t>SN</w:t>
      </w:r>
    </w:p>
    <w:p w14:paraId="59468263" w14:textId="77777777" w:rsidR="0049634C" w:rsidRPr="002F7BF5" w:rsidRDefault="0049634C" w:rsidP="000701B9">
      <w:r>
        <w:t>NN</w:t>
      </w:r>
    </w:p>
    <w:p w14:paraId="0EB23EEF" w14:textId="77777777" w:rsidR="0049634C" w:rsidRPr="009A0146" w:rsidRDefault="0049634C" w:rsidP="000701B9">
      <w:pPr>
        <w:rPr>
          <w:rFonts w:eastAsia="Calibri"/>
        </w:rPr>
      </w:pPr>
    </w:p>
    <w:p w14:paraId="5C3FA699" w14:textId="40BBF45F" w:rsidR="009D6428" w:rsidRPr="00BD1AD5" w:rsidRDefault="0049634C" w:rsidP="0049634C">
      <w:pPr>
        <w:keepNext/>
        <w:pBdr>
          <w:top w:val="single" w:sz="4" w:space="4" w:color="auto"/>
          <w:left w:val="single" w:sz="4" w:space="4" w:color="auto"/>
          <w:bottom w:val="single" w:sz="4" w:space="1" w:color="auto"/>
          <w:right w:val="single" w:sz="4" w:space="4" w:color="auto"/>
        </w:pBdr>
        <w:tabs>
          <w:tab w:val="clear" w:pos="567"/>
        </w:tabs>
        <w:rPr>
          <w:b/>
        </w:rPr>
      </w:pPr>
      <w:r>
        <w:br w:type="page"/>
      </w:r>
      <w:r>
        <w:rPr>
          <w:b/>
        </w:rPr>
        <w:lastRenderedPageBreak/>
        <w:t>GEGEVENS DIE OP DE BUITENVERPAKKING MOETEN WORDEN VERMELD</w:t>
      </w:r>
    </w:p>
    <w:p w14:paraId="10E72E00" w14:textId="77777777" w:rsidR="009D6428" w:rsidRPr="00BD1AD5" w:rsidRDefault="009D6428" w:rsidP="00CC4144">
      <w:pPr>
        <w:pBdr>
          <w:top w:val="single" w:sz="4" w:space="4" w:color="auto"/>
          <w:left w:val="single" w:sz="4" w:space="4" w:color="auto"/>
          <w:bottom w:val="single" w:sz="4" w:space="1" w:color="auto"/>
          <w:right w:val="single" w:sz="4" w:space="4" w:color="auto"/>
        </w:pBdr>
        <w:tabs>
          <w:tab w:val="clear" w:pos="567"/>
        </w:tabs>
        <w:rPr>
          <w:b/>
        </w:rPr>
      </w:pPr>
    </w:p>
    <w:p w14:paraId="15444E10" w14:textId="77777777" w:rsidR="00FD2B06" w:rsidRPr="00BD1AD5" w:rsidRDefault="00FD2B06" w:rsidP="00FD2B06">
      <w:pPr>
        <w:pBdr>
          <w:top w:val="single" w:sz="4" w:space="4" w:color="auto"/>
          <w:left w:val="single" w:sz="4" w:space="4" w:color="auto"/>
          <w:bottom w:val="single" w:sz="4" w:space="1" w:color="auto"/>
          <w:right w:val="single" w:sz="4" w:space="4" w:color="auto"/>
        </w:pBdr>
        <w:tabs>
          <w:tab w:val="clear" w:pos="567"/>
        </w:tabs>
      </w:pPr>
      <w:r>
        <w:rPr>
          <w:b/>
        </w:rPr>
        <w:t>DOOS</w:t>
      </w:r>
    </w:p>
    <w:p w14:paraId="2537C938" w14:textId="77777777" w:rsidR="009D6428" w:rsidRPr="00BD1AD5" w:rsidRDefault="009D6428" w:rsidP="00CC4144"/>
    <w:p w14:paraId="682F30E6" w14:textId="77777777" w:rsidR="009D6428" w:rsidRPr="00BD1AD5" w:rsidRDefault="009D6428" w:rsidP="00CC4144"/>
    <w:p w14:paraId="777E1274"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1.</w:t>
      </w:r>
      <w:r>
        <w:rPr>
          <w:b/>
        </w:rPr>
        <w:tab/>
        <w:t>NAAM VAN HET GENEESMIDDEL</w:t>
      </w:r>
    </w:p>
    <w:p w14:paraId="3A96D21E" w14:textId="77777777" w:rsidR="009D6428" w:rsidRPr="00BD1AD5" w:rsidRDefault="009D6428" w:rsidP="00CC4144">
      <w:pPr>
        <w:keepNext/>
      </w:pPr>
    </w:p>
    <w:p w14:paraId="0C37301C" w14:textId="77777777" w:rsidR="009D6428" w:rsidRPr="00BD1AD5" w:rsidRDefault="00167F54" w:rsidP="00CC4144">
      <w:r>
        <w:t>Otezla 30 mg filmomhulde tabletten</w:t>
      </w:r>
    </w:p>
    <w:p w14:paraId="19088799" w14:textId="77777777" w:rsidR="009D6428" w:rsidRPr="00BD1AD5" w:rsidRDefault="00167F54" w:rsidP="00CC4144">
      <w:r>
        <w:t>apremilast</w:t>
      </w:r>
    </w:p>
    <w:p w14:paraId="7746C096" w14:textId="77777777" w:rsidR="009D6428" w:rsidRPr="00BD1AD5" w:rsidRDefault="009D6428" w:rsidP="00CC4144"/>
    <w:p w14:paraId="705729AF" w14:textId="77777777" w:rsidR="009D6428" w:rsidRPr="00BD1AD5" w:rsidRDefault="009D6428" w:rsidP="00CC4144"/>
    <w:p w14:paraId="6D052786"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2.</w:t>
      </w:r>
      <w:r>
        <w:rPr>
          <w:b/>
        </w:rPr>
        <w:tab/>
        <w:t>GEHALTE AAN WERKZAME STOF(FEN)</w:t>
      </w:r>
    </w:p>
    <w:p w14:paraId="79CA32EB" w14:textId="77777777" w:rsidR="009D6428" w:rsidRPr="00BD1AD5" w:rsidRDefault="009D6428" w:rsidP="00CC4144">
      <w:pPr>
        <w:keepNext/>
        <w:rPr>
          <w:i/>
        </w:rPr>
      </w:pPr>
    </w:p>
    <w:p w14:paraId="54D8C00D" w14:textId="77777777" w:rsidR="009D6428" w:rsidRPr="00BD1AD5" w:rsidRDefault="00167F54" w:rsidP="00CC4144">
      <w:r>
        <w:t>Elke filmomhulde tablet bevat 30 mg apremilast.</w:t>
      </w:r>
    </w:p>
    <w:p w14:paraId="1A4C8B97" w14:textId="77777777" w:rsidR="009D6428" w:rsidRPr="00BD1AD5" w:rsidRDefault="009D6428" w:rsidP="00CC4144"/>
    <w:p w14:paraId="0593E3AB" w14:textId="77777777" w:rsidR="009D6428" w:rsidRPr="00BD1AD5" w:rsidRDefault="009D6428" w:rsidP="00CC4144"/>
    <w:p w14:paraId="174C67C8"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3.</w:t>
      </w:r>
      <w:r>
        <w:rPr>
          <w:b/>
        </w:rPr>
        <w:tab/>
        <w:t>LIJST VAN HULPSTOFFEN</w:t>
      </w:r>
    </w:p>
    <w:p w14:paraId="69361076" w14:textId="77777777" w:rsidR="009D6428" w:rsidRPr="00BD1AD5" w:rsidRDefault="009D6428" w:rsidP="00CC4144">
      <w:pPr>
        <w:keepNext/>
      </w:pPr>
    </w:p>
    <w:p w14:paraId="7644004C" w14:textId="77777777" w:rsidR="009D6428" w:rsidRPr="00BD1AD5" w:rsidRDefault="009C23A4" w:rsidP="00CC4144">
      <w:r>
        <w:t>Bevat lactose. Zie de bijsluiter voor meer informatie.</w:t>
      </w:r>
    </w:p>
    <w:p w14:paraId="29CC5D38" w14:textId="77777777" w:rsidR="009D6428" w:rsidRPr="00BD1AD5" w:rsidRDefault="009D6428" w:rsidP="00CC4144"/>
    <w:p w14:paraId="2020FFB1" w14:textId="77777777" w:rsidR="009D6428" w:rsidRPr="00BD1AD5" w:rsidRDefault="009D6428" w:rsidP="00CC4144"/>
    <w:p w14:paraId="25A086B6"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4.</w:t>
      </w:r>
      <w:r>
        <w:rPr>
          <w:b/>
        </w:rPr>
        <w:tab/>
        <w:t>FARMACEUTISCHE VORM EN INHOUD</w:t>
      </w:r>
    </w:p>
    <w:p w14:paraId="1A5CC33E" w14:textId="77777777" w:rsidR="009D6428" w:rsidRPr="00BD1AD5" w:rsidRDefault="009D6428" w:rsidP="00CC4144">
      <w:pPr>
        <w:keepNext/>
      </w:pPr>
    </w:p>
    <w:p w14:paraId="6635FCDF" w14:textId="77777777" w:rsidR="009D6428" w:rsidRPr="00BD1AD5" w:rsidRDefault="00167F54" w:rsidP="00CC4144">
      <w:r>
        <w:rPr>
          <w:highlight w:val="lightGray"/>
        </w:rPr>
        <w:t>Filmomhulde tablet</w:t>
      </w:r>
    </w:p>
    <w:p w14:paraId="7A4378B0" w14:textId="77777777" w:rsidR="009D6428" w:rsidRPr="00BD1AD5" w:rsidRDefault="00167F54" w:rsidP="00CC4144">
      <w:r>
        <w:t>56 filmomhulde tabletten</w:t>
      </w:r>
    </w:p>
    <w:p w14:paraId="28847F91" w14:textId="77777777" w:rsidR="009D6428" w:rsidRPr="00BD1AD5" w:rsidRDefault="00167F54" w:rsidP="00CC4144">
      <w:r>
        <w:rPr>
          <w:highlight w:val="lightGray"/>
        </w:rPr>
        <w:t>168 filmomhulde tabletten</w:t>
      </w:r>
    </w:p>
    <w:p w14:paraId="7E1EA41B" w14:textId="77777777" w:rsidR="009D6428" w:rsidRPr="00BD1AD5" w:rsidRDefault="009D6428" w:rsidP="00CC4144"/>
    <w:p w14:paraId="788A961E" w14:textId="77777777" w:rsidR="009D6428" w:rsidRPr="00BD1AD5" w:rsidRDefault="009D6428" w:rsidP="00CC4144">
      <w:pPr>
        <w:rPr>
          <w:rFonts w:eastAsia="SimSun"/>
          <w:noProof/>
          <w:lang w:eastAsia="zh-CN"/>
        </w:rPr>
      </w:pPr>
    </w:p>
    <w:p w14:paraId="67BFAC9B"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5.</w:t>
      </w:r>
      <w:r>
        <w:rPr>
          <w:b/>
        </w:rPr>
        <w:tab/>
        <w:t>WIJZE VAN GEBRUIK EN TOEDIENINGSWEG(EN)</w:t>
      </w:r>
    </w:p>
    <w:p w14:paraId="3F4DA2BB" w14:textId="77777777" w:rsidR="009D6428" w:rsidRPr="00BD1AD5" w:rsidRDefault="009D6428" w:rsidP="00CC4144">
      <w:pPr>
        <w:keepNext/>
      </w:pPr>
    </w:p>
    <w:p w14:paraId="6BB75D98" w14:textId="77777777" w:rsidR="009D6428" w:rsidRPr="00BD1AD5" w:rsidRDefault="000E5113" w:rsidP="00CC4144">
      <w:r>
        <w:rPr>
          <w:highlight w:val="lightGray"/>
        </w:rPr>
        <w:t>Lees voor het gebruik de bijsluiter.</w:t>
      </w:r>
    </w:p>
    <w:p w14:paraId="1736EB3C" w14:textId="77777777" w:rsidR="009D6428" w:rsidRPr="00BD1AD5" w:rsidRDefault="00167F54" w:rsidP="00CC4144">
      <w:pPr>
        <w:rPr>
          <w:rFonts w:eastAsia="SimSun"/>
          <w:noProof/>
        </w:rPr>
      </w:pPr>
      <w:r>
        <w:t>Voor oraal gebruik.</w:t>
      </w:r>
    </w:p>
    <w:p w14:paraId="30EB210F" w14:textId="77777777" w:rsidR="009D6428" w:rsidRPr="00BD1AD5" w:rsidRDefault="009D6428" w:rsidP="00CC4144">
      <w:pPr>
        <w:autoSpaceDE w:val="0"/>
        <w:autoSpaceDN w:val="0"/>
        <w:adjustRightInd w:val="0"/>
      </w:pPr>
    </w:p>
    <w:p w14:paraId="493EA958" w14:textId="77777777" w:rsidR="009D6428" w:rsidRDefault="006C41B3" w:rsidP="00CC4144">
      <w:pPr>
        <w:rPr>
          <w:highlight w:val="lightGray"/>
        </w:rPr>
      </w:pPr>
      <w:r>
        <w:rPr>
          <w:highlight w:val="lightGray"/>
        </w:rPr>
        <w:t>QR code toe te voegen</w:t>
      </w:r>
    </w:p>
    <w:p w14:paraId="2C453481" w14:textId="77777777" w:rsidR="009D6428" w:rsidRPr="00BD1AD5" w:rsidRDefault="00A84A07" w:rsidP="00CC4144">
      <w:pPr>
        <w:autoSpaceDE w:val="0"/>
        <w:autoSpaceDN w:val="0"/>
        <w:adjustRightInd w:val="0"/>
        <w:rPr>
          <w:i/>
        </w:rPr>
      </w:pPr>
      <w:hyperlink r:id="rId25" w:history="1">
        <w:r>
          <w:rPr>
            <w:rStyle w:val="Hyperlink"/>
          </w:rPr>
          <w:t>www.otezla-eu-pil.com</w:t>
        </w:r>
      </w:hyperlink>
    </w:p>
    <w:p w14:paraId="75FBF8D9" w14:textId="77777777" w:rsidR="009D6428" w:rsidRPr="00BD1AD5" w:rsidRDefault="009D6428" w:rsidP="00CC4144">
      <w:pPr>
        <w:autoSpaceDE w:val="0"/>
        <w:autoSpaceDN w:val="0"/>
        <w:adjustRightInd w:val="0"/>
      </w:pPr>
    </w:p>
    <w:p w14:paraId="5E86A1AE" w14:textId="77777777" w:rsidR="009D6428" w:rsidRPr="00BD1AD5" w:rsidRDefault="009D6428" w:rsidP="00CC4144">
      <w:pPr>
        <w:autoSpaceDE w:val="0"/>
        <w:autoSpaceDN w:val="0"/>
        <w:adjustRightInd w:val="0"/>
      </w:pPr>
    </w:p>
    <w:p w14:paraId="7B3D0307"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6.</w:t>
      </w:r>
      <w:r>
        <w:rPr>
          <w:b/>
        </w:rPr>
        <w:tab/>
        <w:t>EEN SPECIALE WAARSCHUWING DAT HET GENEESMIDDEL BUITEN HET ZICHT EN BEREIK VAN KINDEREN DIENT TE WORDEN GEHOUDEN</w:t>
      </w:r>
    </w:p>
    <w:p w14:paraId="6EAA2B3C" w14:textId="77777777" w:rsidR="009D6428" w:rsidRPr="00BD1AD5" w:rsidRDefault="009D6428" w:rsidP="00CC4144">
      <w:pPr>
        <w:keepNext/>
      </w:pPr>
    </w:p>
    <w:p w14:paraId="4FD3DDDA" w14:textId="77777777" w:rsidR="009D6428" w:rsidRPr="00BD1AD5" w:rsidRDefault="00167F54" w:rsidP="00CC4144">
      <w:pPr>
        <w:rPr>
          <w:rFonts w:eastAsia="SimSun"/>
          <w:noProof/>
        </w:rPr>
      </w:pPr>
      <w:r>
        <w:t>Buiten het zicht en bereik van kinderen houden.</w:t>
      </w:r>
    </w:p>
    <w:p w14:paraId="0DF2C45F" w14:textId="77777777" w:rsidR="009D6428" w:rsidRPr="00BD1AD5" w:rsidRDefault="009D6428" w:rsidP="00CC4144"/>
    <w:p w14:paraId="356431A0" w14:textId="77777777" w:rsidR="009D6428" w:rsidRPr="00BD1AD5" w:rsidRDefault="009D6428" w:rsidP="00CC4144"/>
    <w:p w14:paraId="60D8DF9E"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7.</w:t>
      </w:r>
      <w:r>
        <w:rPr>
          <w:b/>
        </w:rPr>
        <w:tab/>
        <w:t>ANDERE SPECIALE WAARSCHUWING(EN), INDIEN NODIG</w:t>
      </w:r>
    </w:p>
    <w:p w14:paraId="7B079C71" w14:textId="77777777" w:rsidR="009D6428" w:rsidRPr="00BD1AD5" w:rsidRDefault="009D6428" w:rsidP="00CC4144">
      <w:pPr>
        <w:keepNext/>
      </w:pPr>
    </w:p>
    <w:p w14:paraId="6E099867" w14:textId="77777777" w:rsidR="009D6428" w:rsidRPr="00BD1AD5" w:rsidRDefault="009D6428" w:rsidP="00CC4144">
      <w:pPr>
        <w:tabs>
          <w:tab w:val="left" w:pos="749"/>
        </w:tabs>
      </w:pPr>
    </w:p>
    <w:p w14:paraId="0F0C9803"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8.</w:t>
      </w:r>
      <w:r>
        <w:rPr>
          <w:b/>
        </w:rPr>
        <w:tab/>
        <w:t>UITERSTE GEBRUIKSDATUM</w:t>
      </w:r>
    </w:p>
    <w:p w14:paraId="71306DED" w14:textId="77777777" w:rsidR="009D6428" w:rsidRPr="00BD1AD5" w:rsidRDefault="009D6428" w:rsidP="00CC4144">
      <w:pPr>
        <w:keepNext/>
      </w:pPr>
    </w:p>
    <w:p w14:paraId="1DEAE192" w14:textId="77777777" w:rsidR="009D6428" w:rsidRPr="00BD1AD5" w:rsidRDefault="00167F54" w:rsidP="00CC4144">
      <w:r>
        <w:t>EXP</w:t>
      </w:r>
    </w:p>
    <w:p w14:paraId="56DC6405" w14:textId="77777777" w:rsidR="009D6428" w:rsidRPr="00BD1AD5" w:rsidRDefault="009D6428" w:rsidP="00CC4144"/>
    <w:p w14:paraId="5FF606AE" w14:textId="77777777" w:rsidR="009D6428" w:rsidRPr="00BD1AD5" w:rsidRDefault="009D6428" w:rsidP="00CC4144">
      <w:pPr>
        <w:rPr>
          <w:rFonts w:eastAsia="SimSun"/>
          <w:noProof/>
          <w:lang w:eastAsia="zh-CN"/>
        </w:rPr>
      </w:pPr>
    </w:p>
    <w:p w14:paraId="36975543"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lastRenderedPageBreak/>
        <w:t>9.</w:t>
      </w:r>
      <w:r>
        <w:rPr>
          <w:b/>
        </w:rPr>
        <w:tab/>
        <w:t>BIJZONDERE VOORZORGSMAATREGELEN VOOR DE BEWARING</w:t>
      </w:r>
    </w:p>
    <w:p w14:paraId="66AEC3AE" w14:textId="77777777" w:rsidR="009D6428" w:rsidRPr="00BD1AD5" w:rsidRDefault="009D6428" w:rsidP="00CC4144">
      <w:pPr>
        <w:keepNext/>
      </w:pPr>
    </w:p>
    <w:p w14:paraId="62720E2D" w14:textId="77777777" w:rsidR="009D6428" w:rsidRPr="00BD1AD5" w:rsidRDefault="00AB240C" w:rsidP="004835BF">
      <w:pPr>
        <w:keepNext/>
      </w:pPr>
      <w:r>
        <w:t>Bewaren beneden 30°C.</w:t>
      </w:r>
    </w:p>
    <w:p w14:paraId="4C96C171" w14:textId="77777777" w:rsidR="009D6428" w:rsidRPr="00BD1AD5" w:rsidRDefault="009D6428" w:rsidP="00CC4144"/>
    <w:p w14:paraId="4E87F7DF" w14:textId="77777777" w:rsidR="009D6428" w:rsidRPr="00BD1AD5" w:rsidRDefault="009D6428" w:rsidP="00CC4144">
      <w:pPr>
        <w:ind w:left="567" w:hanging="567"/>
      </w:pPr>
    </w:p>
    <w:p w14:paraId="2E60A6A6"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10.</w:t>
      </w:r>
      <w:r>
        <w:rPr>
          <w:b/>
        </w:rPr>
        <w:tab/>
        <w:t>BIJZONDERE VOORZORGSMAATREGELEN VOOR HET VERWIJDEREN VAN NIET-GEBRUIKTE GENEESMIDDELEN OF DAARVAN AFGELEIDE AFVALSTOFFEN (INDIEN VAN TOEPASSING)</w:t>
      </w:r>
    </w:p>
    <w:p w14:paraId="4CE609B7" w14:textId="77777777" w:rsidR="009D6428" w:rsidRPr="00BD1AD5" w:rsidRDefault="009D6428" w:rsidP="00CC4144">
      <w:pPr>
        <w:keepNext/>
      </w:pPr>
    </w:p>
    <w:p w14:paraId="300FA266" w14:textId="77777777" w:rsidR="009D6428" w:rsidRPr="00BD1AD5" w:rsidRDefault="009D6428" w:rsidP="00CC4144">
      <w:pPr>
        <w:rPr>
          <w:rFonts w:eastAsia="SimSun"/>
          <w:noProof/>
          <w:lang w:eastAsia="zh-CN"/>
        </w:rPr>
      </w:pPr>
    </w:p>
    <w:p w14:paraId="44C9E095"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11.</w:t>
      </w:r>
      <w:r>
        <w:rPr>
          <w:b/>
        </w:rPr>
        <w:tab/>
        <w:t>NAAM EN ADRES VAN DE HOUDER VAN DE VERGUNNING VOOR HET IN DE HANDEL BRENGEN</w:t>
      </w:r>
    </w:p>
    <w:p w14:paraId="0FB982A8" w14:textId="77777777" w:rsidR="009D6428" w:rsidRPr="00BD1AD5" w:rsidRDefault="009D6428" w:rsidP="00CC4144">
      <w:pPr>
        <w:keepNext/>
      </w:pPr>
    </w:p>
    <w:p w14:paraId="64D4A71A" w14:textId="77777777" w:rsidR="009D6428" w:rsidRPr="00BD1AD5" w:rsidRDefault="00CB27CB" w:rsidP="00CC4144">
      <w:pPr>
        <w:keepNext/>
        <w:ind w:right="-1"/>
      </w:pPr>
      <w:r>
        <w:t>Amgen Europe B.V.</w:t>
      </w:r>
    </w:p>
    <w:p w14:paraId="3110F573" w14:textId="77777777" w:rsidR="009D6428" w:rsidRPr="00BD1AD5" w:rsidRDefault="00CB27CB" w:rsidP="00CC4144">
      <w:pPr>
        <w:keepNext/>
        <w:ind w:right="-1"/>
      </w:pPr>
      <w:r>
        <w:t>Minervum 7061,</w:t>
      </w:r>
    </w:p>
    <w:p w14:paraId="40E60E24" w14:textId="77777777" w:rsidR="009D6428" w:rsidRPr="00BD1AD5" w:rsidRDefault="00CB27CB" w:rsidP="00CC4144">
      <w:pPr>
        <w:keepNext/>
        <w:ind w:right="-1"/>
      </w:pPr>
      <w:r>
        <w:t>4817 ZK Breda,</w:t>
      </w:r>
    </w:p>
    <w:p w14:paraId="65F881A9" w14:textId="77777777" w:rsidR="009D6428" w:rsidRPr="00BD1AD5" w:rsidRDefault="00CB27CB" w:rsidP="00CC4144">
      <w:pPr>
        <w:tabs>
          <w:tab w:val="clear" w:pos="567"/>
        </w:tabs>
      </w:pPr>
      <w:r>
        <w:t>Nederland</w:t>
      </w:r>
    </w:p>
    <w:p w14:paraId="09931EC4" w14:textId="77777777" w:rsidR="009D6428" w:rsidRPr="00BD1AD5" w:rsidRDefault="009D6428" w:rsidP="00CC4144"/>
    <w:p w14:paraId="6C100E08" w14:textId="77777777" w:rsidR="009D6428" w:rsidRPr="00BD1AD5" w:rsidRDefault="009D6428" w:rsidP="00CC4144"/>
    <w:p w14:paraId="2D2D2668"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12.</w:t>
      </w:r>
      <w:r>
        <w:rPr>
          <w:b/>
        </w:rPr>
        <w:tab/>
        <w:t>NUMMER(S) VAN DE VERGUNNING VOOR HET IN DE HANDEL BRENGEN</w:t>
      </w:r>
    </w:p>
    <w:p w14:paraId="382730A9" w14:textId="77777777" w:rsidR="009D6428" w:rsidRPr="00BD1AD5" w:rsidRDefault="009D6428" w:rsidP="00CC4144">
      <w:pPr>
        <w:keepNext/>
        <w:rPr>
          <w:rFonts w:eastAsia="SimSun"/>
          <w:noProof/>
          <w:lang w:eastAsia="zh-CN"/>
        </w:rPr>
      </w:pPr>
    </w:p>
    <w:p w14:paraId="742DC2A0" w14:textId="77777777" w:rsidR="009D6428" w:rsidRPr="00162976" w:rsidRDefault="00C16833" w:rsidP="00B53231">
      <w:pPr>
        <w:rPr>
          <w:lang w:val="nb-NO"/>
        </w:rPr>
      </w:pPr>
      <w:r w:rsidRPr="00162976">
        <w:rPr>
          <w:lang w:val="nb-NO"/>
        </w:rPr>
        <w:t xml:space="preserve">EU/1/14/981/002 </w:t>
      </w:r>
      <w:r>
        <w:rPr>
          <w:highlight w:val="lightGray"/>
          <w:lang w:val="nb-NO"/>
        </w:rPr>
        <w:t>56 filmomhulde tabletten</w:t>
      </w:r>
    </w:p>
    <w:p w14:paraId="32D70BBF" w14:textId="77777777" w:rsidR="009D6428" w:rsidRDefault="00C16833" w:rsidP="00CC4144">
      <w:pPr>
        <w:rPr>
          <w:highlight w:val="lightGray"/>
          <w:lang w:val="nb-NO"/>
        </w:rPr>
      </w:pPr>
      <w:r>
        <w:rPr>
          <w:highlight w:val="lightGray"/>
          <w:lang w:val="nb-NO"/>
        </w:rPr>
        <w:t>EU/1/14/981/003 168 filmomhulde tabletten</w:t>
      </w:r>
    </w:p>
    <w:p w14:paraId="7EEA6E42" w14:textId="77777777" w:rsidR="009D6428" w:rsidRPr="00162976" w:rsidRDefault="009D6428" w:rsidP="00CC4144">
      <w:pPr>
        <w:rPr>
          <w:lang w:val="nb-NO"/>
        </w:rPr>
      </w:pPr>
    </w:p>
    <w:p w14:paraId="0294CBF2" w14:textId="77777777" w:rsidR="009D6428" w:rsidRPr="00162976" w:rsidRDefault="009D6428" w:rsidP="00CC4144">
      <w:pPr>
        <w:rPr>
          <w:lang w:val="nb-NO"/>
        </w:rPr>
      </w:pPr>
    </w:p>
    <w:p w14:paraId="17DA19A4" w14:textId="77777777" w:rsidR="009D6428" w:rsidRPr="00162976"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lang w:val="nb-NO"/>
        </w:rPr>
      </w:pPr>
      <w:r w:rsidRPr="00162976">
        <w:rPr>
          <w:b/>
          <w:lang w:val="nb-NO"/>
        </w:rPr>
        <w:t>13.</w:t>
      </w:r>
      <w:r w:rsidRPr="00162976">
        <w:rPr>
          <w:b/>
          <w:lang w:val="nb-NO"/>
        </w:rPr>
        <w:tab/>
        <w:t>PARTIJNUMMER</w:t>
      </w:r>
    </w:p>
    <w:p w14:paraId="251668DE" w14:textId="77777777" w:rsidR="009D6428" w:rsidRPr="00162976" w:rsidRDefault="009D6428" w:rsidP="00CC4144">
      <w:pPr>
        <w:keepNext/>
        <w:rPr>
          <w:i/>
          <w:lang w:val="nb-NO"/>
        </w:rPr>
      </w:pPr>
    </w:p>
    <w:p w14:paraId="13D3E52C" w14:textId="77777777" w:rsidR="009D6428" w:rsidRPr="00162976" w:rsidRDefault="00167F54" w:rsidP="00CC4144">
      <w:pPr>
        <w:rPr>
          <w:lang w:val="nb-NO"/>
        </w:rPr>
      </w:pPr>
      <w:r w:rsidRPr="00162976">
        <w:rPr>
          <w:lang w:val="nb-NO"/>
        </w:rPr>
        <w:t>Lot</w:t>
      </w:r>
    </w:p>
    <w:p w14:paraId="430B8A8C" w14:textId="77777777" w:rsidR="009D6428" w:rsidRPr="00162976" w:rsidRDefault="009D6428" w:rsidP="00CC4144">
      <w:pPr>
        <w:rPr>
          <w:lang w:val="nb-NO"/>
        </w:rPr>
      </w:pPr>
    </w:p>
    <w:p w14:paraId="2CCEF43A" w14:textId="77777777" w:rsidR="009D6428" w:rsidRPr="00162976" w:rsidRDefault="009D6428" w:rsidP="00CC4144">
      <w:pPr>
        <w:rPr>
          <w:rFonts w:eastAsia="SimSun"/>
          <w:noProof/>
          <w:lang w:val="nb-NO" w:eastAsia="zh-CN"/>
        </w:rPr>
      </w:pPr>
    </w:p>
    <w:p w14:paraId="27EFC007"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14.</w:t>
      </w:r>
      <w:r>
        <w:rPr>
          <w:b/>
        </w:rPr>
        <w:tab/>
        <w:t>ALGEMENE INDELING VOOR DE AFLEVERING</w:t>
      </w:r>
    </w:p>
    <w:p w14:paraId="33A68E68" w14:textId="77777777" w:rsidR="009D6428" w:rsidRPr="00BD1AD5" w:rsidRDefault="009D6428" w:rsidP="00CC4144">
      <w:pPr>
        <w:keepNext/>
        <w:rPr>
          <w:i/>
        </w:rPr>
      </w:pPr>
    </w:p>
    <w:p w14:paraId="17B1F8A9" w14:textId="77777777" w:rsidR="009D6428" w:rsidRPr="00BD1AD5" w:rsidRDefault="009D6428" w:rsidP="00CC4144"/>
    <w:p w14:paraId="25CCCAA2" w14:textId="77777777" w:rsidR="009D6428" w:rsidRPr="00BD1AD5" w:rsidRDefault="00167F54" w:rsidP="00CC4144">
      <w:pPr>
        <w:keepNext/>
        <w:pBdr>
          <w:top w:val="single" w:sz="4" w:space="2" w:color="auto"/>
          <w:left w:val="single" w:sz="4" w:space="4" w:color="auto"/>
          <w:bottom w:val="single" w:sz="4" w:space="1" w:color="auto"/>
          <w:right w:val="single" w:sz="4" w:space="4" w:color="auto"/>
        </w:pBdr>
        <w:ind w:left="567" w:hanging="567"/>
        <w:outlineLvl w:val="0"/>
      </w:pPr>
      <w:r>
        <w:rPr>
          <w:b/>
        </w:rPr>
        <w:t>15.</w:t>
      </w:r>
      <w:r>
        <w:rPr>
          <w:b/>
        </w:rPr>
        <w:tab/>
        <w:t>INSTRUCTIES VOOR GEBRUIK</w:t>
      </w:r>
    </w:p>
    <w:p w14:paraId="3C865CA1" w14:textId="77777777" w:rsidR="009D6428" w:rsidRPr="00BD1AD5" w:rsidRDefault="009D6428" w:rsidP="00CC4144">
      <w:pPr>
        <w:keepNext/>
      </w:pPr>
    </w:p>
    <w:p w14:paraId="099C53AC" w14:textId="77777777" w:rsidR="009D6428" w:rsidRPr="00BD1AD5" w:rsidRDefault="009D6428" w:rsidP="00CC4144"/>
    <w:p w14:paraId="135BEA0E" w14:textId="77777777" w:rsidR="009D6428" w:rsidRPr="00A649EE" w:rsidRDefault="00167F54" w:rsidP="00CC4144">
      <w:pPr>
        <w:keepNext/>
        <w:pBdr>
          <w:top w:val="single" w:sz="4" w:space="1" w:color="auto"/>
          <w:left w:val="single" w:sz="4" w:space="4" w:color="auto"/>
          <w:bottom w:val="single" w:sz="4" w:space="0" w:color="auto"/>
          <w:right w:val="single" w:sz="4" w:space="4" w:color="auto"/>
        </w:pBdr>
        <w:ind w:left="567" w:hanging="567"/>
      </w:pPr>
      <w:r>
        <w:rPr>
          <w:b/>
        </w:rPr>
        <w:t>16.</w:t>
      </w:r>
      <w:r>
        <w:rPr>
          <w:b/>
        </w:rPr>
        <w:tab/>
        <w:t>INFORMATIE IN BRAILLE</w:t>
      </w:r>
    </w:p>
    <w:p w14:paraId="482ED8C0" w14:textId="77777777" w:rsidR="009D6428" w:rsidRPr="00162976" w:rsidRDefault="009D6428" w:rsidP="00CC4144">
      <w:pPr>
        <w:keepNext/>
      </w:pPr>
    </w:p>
    <w:p w14:paraId="13ED4D12" w14:textId="77777777" w:rsidR="009D6428" w:rsidRPr="00A649EE" w:rsidRDefault="00167F54" w:rsidP="00CC4144">
      <w:r>
        <w:t>Otezla 30 mg</w:t>
      </w:r>
    </w:p>
    <w:p w14:paraId="11B25FFE" w14:textId="77777777" w:rsidR="009D6428" w:rsidRPr="00162976" w:rsidRDefault="009D6428" w:rsidP="00CC4144"/>
    <w:p w14:paraId="03194C73" w14:textId="77777777" w:rsidR="009D6428" w:rsidRPr="00162976" w:rsidRDefault="009D6428" w:rsidP="00CC4144"/>
    <w:p w14:paraId="34104951" w14:textId="77777777" w:rsidR="009D6428" w:rsidRPr="00A649EE" w:rsidRDefault="007F4BF8" w:rsidP="00CC4144">
      <w:pPr>
        <w:keepNext/>
        <w:pBdr>
          <w:top w:val="single" w:sz="4" w:space="1" w:color="auto"/>
          <w:left w:val="single" w:sz="4" w:space="4" w:color="auto"/>
          <w:bottom w:val="single" w:sz="4" w:space="1" w:color="auto"/>
          <w:right w:val="single" w:sz="4" w:space="4" w:color="auto"/>
        </w:pBdr>
        <w:ind w:left="567" w:hanging="567"/>
        <w:outlineLvl w:val="0"/>
      </w:pPr>
      <w:r>
        <w:rPr>
          <w:b/>
        </w:rPr>
        <w:t>17.</w:t>
      </w:r>
      <w:r>
        <w:rPr>
          <w:b/>
        </w:rPr>
        <w:tab/>
        <w:t>UNIEK IDENTIFICATIEKENMERK – 2D MATRIXCODE</w:t>
      </w:r>
    </w:p>
    <w:p w14:paraId="6FD983C3" w14:textId="77777777" w:rsidR="009D6428" w:rsidRPr="00162976" w:rsidRDefault="009D6428" w:rsidP="00CC4144">
      <w:pPr>
        <w:keepNext/>
      </w:pPr>
    </w:p>
    <w:p w14:paraId="5F044E3A" w14:textId="77777777" w:rsidR="009D6428" w:rsidRPr="00BD1AD5" w:rsidRDefault="000F67A6" w:rsidP="00CC4144">
      <w:pPr>
        <w:pStyle w:val="Date"/>
        <w:rPr>
          <w:noProof/>
          <w:shd w:val="clear" w:color="auto" w:fill="CCCCCC"/>
        </w:rPr>
      </w:pPr>
      <w:r>
        <w:rPr>
          <w:shd w:val="clear" w:color="auto" w:fill="CCCCCC"/>
        </w:rPr>
        <w:t>2D matrixcode met het unieke identificatiekenmerk.</w:t>
      </w:r>
    </w:p>
    <w:p w14:paraId="4339EABA" w14:textId="77777777" w:rsidR="009D6428" w:rsidRPr="00BD1AD5" w:rsidRDefault="009D6428" w:rsidP="00CC4144"/>
    <w:p w14:paraId="1FEEAB61" w14:textId="77777777" w:rsidR="009D6428" w:rsidRPr="00BD1AD5" w:rsidRDefault="009D6428" w:rsidP="00CC4144"/>
    <w:p w14:paraId="5A1CB2B6" w14:textId="77777777" w:rsidR="009D6428" w:rsidRPr="00BD1AD5" w:rsidRDefault="007F4BF8" w:rsidP="00CC4144">
      <w:pPr>
        <w:keepNext/>
        <w:pBdr>
          <w:top w:val="single" w:sz="4" w:space="1" w:color="auto"/>
          <w:left w:val="single" w:sz="4" w:space="4" w:color="auto"/>
          <w:bottom w:val="single" w:sz="4" w:space="1" w:color="auto"/>
          <w:right w:val="single" w:sz="4" w:space="4" w:color="auto"/>
        </w:pBdr>
        <w:ind w:left="567" w:hanging="567"/>
        <w:outlineLvl w:val="0"/>
      </w:pPr>
      <w:r>
        <w:rPr>
          <w:b/>
        </w:rPr>
        <w:t>18.</w:t>
      </w:r>
      <w:r>
        <w:rPr>
          <w:b/>
        </w:rPr>
        <w:tab/>
        <w:t>UNIEK IDENTIFICATIEKENMERK – VOOR MENSEN LEESBARE GEGEVENS</w:t>
      </w:r>
    </w:p>
    <w:p w14:paraId="1A00E143" w14:textId="77777777" w:rsidR="009D6428" w:rsidRPr="00BD1AD5" w:rsidRDefault="009D6428" w:rsidP="00CC4144">
      <w:pPr>
        <w:keepNext/>
      </w:pPr>
    </w:p>
    <w:p w14:paraId="43E2A33C" w14:textId="77777777" w:rsidR="009D6428" w:rsidRPr="00BD1AD5" w:rsidRDefault="000F67A6" w:rsidP="00CC4144">
      <w:pPr>
        <w:keepNext/>
      </w:pPr>
      <w:r>
        <w:t>PC</w:t>
      </w:r>
    </w:p>
    <w:p w14:paraId="6AC06679" w14:textId="77777777" w:rsidR="009D6428" w:rsidRPr="00BD1AD5" w:rsidRDefault="000F67A6" w:rsidP="00CC4144">
      <w:pPr>
        <w:keepNext/>
      </w:pPr>
      <w:r>
        <w:t>SN</w:t>
      </w:r>
    </w:p>
    <w:p w14:paraId="087C4136" w14:textId="77777777" w:rsidR="009D6428" w:rsidRPr="00BD1AD5" w:rsidRDefault="000F67A6" w:rsidP="00CC4144">
      <w:pPr>
        <w:keepNext/>
      </w:pPr>
      <w:r>
        <w:t>NN</w:t>
      </w:r>
    </w:p>
    <w:p w14:paraId="21DE6C97" w14:textId="77777777" w:rsidR="009D6428" w:rsidRPr="00BD1AD5" w:rsidRDefault="009D6428" w:rsidP="00CC4144">
      <w:pPr>
        <w:keepNext/>
      </w:pPr>
    </w:p>
    <w:p w14:paraId="6CF8AAA1" w14:textId="77777777" w:rsidR="009D6428" w:rsidRPr="00BD1AD5" w:rsidRDefault="009D6428" w:rsidP="00CC4144">
      <w:pPr>
        <w:keepNext/>
      </w:pPr>
    </w:p>
    <w:p w14:paraId="7D761904" w14:textId="6E92A2CA" w:rsidR="004835BF" w:rsidRPr="003F4A85" w:rsidRDefault="004835BF" w:rsidP="003F4A85">
      <w:pPr>
        <w:pStyle w:val="Stylebold"/>
        <w:pBdr>
          <w:top w:val="single" w:sz="4" w:space="1" w:color="auto"/>
          <w:left w:val="single" w:sz="4" w:space="4" w:color="auto"/>
          <w:bottom w:val="single" w:sz="4" w:space="1" w:color="auto"/>
          <w:right w:val="single" w:sz="4" w:space="4" w:color="auto"/>
        </w:pBdr>
      </w:pPr>
      <w:r>
        <w:br w:type="page"/>
      </w:r>
      <w:r>
        <w:lastRenderedPageBreak/>
        <w:t>GEGEVENS DIE IN IEDER GEVAL OP BLISTERVERPAKKINGEN OF STRIPS MOETEN WORDEN VERMELD</w:t>
      </w:r>
    </w:p>
    <w:p w14:paraId="36AAA298" w14:textId="77777777" w:rsidR="004835BF" w:rsidRPr="003F4A85" w:rsidRDefault="004835BF" w:rsidP="003F4A85">
      <w:pPr>
        <w:pStyle w:val="Stylebold"/>
        <w:pBdr>
          <w:top w:val="single" w:sz="4" w:space="1" w:color="auto"/>
          <w:left w:val="single" w:sz="4" w:space="4" w:color="auto"/>
          <w:bottom w:val="single" w:sz="4" w:space="1" w:color="auto"/>
          <w:right w:val="single" w:sz="4" w:space="4" w:color="auto"/>
        </w:pBdr>
      </w:pPr>
    </w:p>
    <w:p w14:paraId="4B2C69AD" w14:textId="1FA43997" w:rsidR="004835BF" w:rsidRPr="003F4A85" w:rsidRDefault="004835BF" w:rsidP="003F4A85">
      <w:pPr>
        <w:pStyle w:val="Stylebold"/>
        <w:pBdr>
          <w:top w:val="single" w:sz="4" w:space="1" w:color="auto"/>
          <w:left w:val="single" w:sz="4" w:space="4" w:color="auto"/>
          <w:bottom w:val="single" w:sz="4" w:space="1" w:color="auto"/>
          <w:right w:val="single" w:sz="4" w:space="4" w:color="auto"/>
        </w:pBdr>
      </w:pPr>
      <w:r>
        <w:t>BLISTERVERPAKKING</w:t>
      </w:r>
    </w:p>
    <w:p w14:paraId="01DEDE21" w14:textId="77777777" w:rsidR="004835BF" w:rsidRPr="00997253" w:rsidRDefault="004835BF" w:rsidP="003F4A85">
      <w:pPr>
        <w:keepNext/>
      </w:pPr>
    </w:p>
    <w:p w14:paraId="5DFC4804" w14:textId="77777777" w:rsidR="004835BF" w:rsidRPr="004F295B" w:rsidRDefault="004835BF" w:rsidP="003F4A85"/>
    <w:p w14:paraId="3263ABDB" w14:textId="450469C5" w:rsidR="004835BF" w:rsidRPr="003F4A85" w:rsidRDefault="004835BF" w:rsidP="003F4A85">
      <w:pPr>
        <w:pStyle w:val="Stylebold"/>
        <w:pBdr>
          <w:top w:val="single" w:sz="4" w:space="1" w:color="auto"/>
          <w:left w:val="single" w:sz="4" w:space="4" w:color="auto"/>
          <w:bottom w:val="single" w:sz="4" w:space="1" w:color="auto"/>
          <w:right w:val="single" w:sz="4" w:space="4" w:color="auto"/>
        </w:pBdr>
        <w:ind w:left="567" w:hanging="567"/>
      </w:pPr>
      <w:r>
        <w:t>1.</w:t>
      </w:r>
      <w:r>
        <w:tab/>
        <w:t>NAAM VAN HET GENEESMIDDEL</w:t>
      </w:r>
    </w:p>
    <w:p w14:paraId="34C4B857" w14:textId="77777777" w:rsidR="004835BF" w:rsidRPr="004F295B" w:rsidRDefault="004835BF" w:rsidP="003F4A85">
      <w:pPr>
        <w:keepNext/>
      </w:pPr>
    </w:p>
    <w:p w14:paraId="79E0BBE4" w14:textId="77777777" w:rsidR="004835BF" w:rsidRPr="004F295B" w:rsidRDefault="004835BF" w:rsidP="003F4A85">
      <w:pPr>
        <w:keepNext/>
      </w:pPr>
      <w:r>
        <w:t>Otezla 20 mg tabletten</w:t>
      </w:r>
    </w:p>
    <w:p w14:paraId="3D95154F" w14:textId="3F65DE7A" w:rsidR="004835BF" w:rsidRPr="004F295B" w:rsidRDefault="004835BF" w:rsidP="003F4A85">
      <w:pPr>
        <w:rPr>
          <w:shd w:val="clear" w:color="auto" w:fill="CCCCCC"/>
        </w:rPr>
      </w:pPr>
      <w:r>
        <w:t>apremilast</w:t>
      </w:r>
    </w:p>
    <w:p w14:paraId="1B5F5EBA" w14:textId="77777777" w:rsidR="004835BF" w:rsidRPr="004F295B" w:rsidRDefault="004835BF" w:rsidP="003F4A85"/>
    <w:p w14:paraId="34C1D60B" w14:textId="77777777" w:rsidR="004835BF" w:rsidRPr="004F295B" w:rsidRDefault="004835BF" w:rsidP="003F4A85"/>
    <w:p w14:paraId="0B3D40FC" w14:textId="2EF110E0" w:rsidR="004835BF" w:rsidRPr="003F4A85" w:rsidRDefault="004835BF" w:rsidP="003F4A85">
      <w:pPr>
        <w:pStyle w:val="Stylebold"/>
        <w:pBdr>
          <w:top w:val="single" w:sz="4" w:space="1" w:color="auto"/>
          <w:left w:val="single" w:sz="4" w:space="4" w:color="auto"/>
          <w:bottom w:val="single" w:sz="4" w:space="1" w:color="auto"/>
          <w:right w:val="single" w:sz="4" w:space="4" w:color="auto"/>
        </w:pBdr>
        <w:ind w:left="567" w:hanging="567"/>
      </w:pPr>
      <w:r>
        <w:t>2.</w:t>
      </w:r>
      <w:r>
        <w:tab/>
        <w:t>NAAM VAN DE HOUDER VAN DE VERGUNNING VOOR HET IN DE HANDEL BRENGEN</w:t>
      </w:r>
    </w:p>
    <w:p w14:paraId="47F2C6FB" w14:textId="77777777" w:rsidR="004835BF" w:rsidRPr="00394DF8" w:rsidRDefault="004835BF" w:rsidP="003F4A85">
      <w:pPr>
        <w:keepNext/>
      </w:pPr>
    </w:p>
    <w:p w14:paraId="47C8774E" w14:textId="77777777" w:rsidR="004835BF" w:rsidRPr="00394DF8" w:rsidRDefault="004835BF" w:rsidP="003F4A85">
      <w:r>
        <w:t>Amgen</w:t>
      </w:r>
    </w:p>
    <w:p w14:paraId="7095C94B" w14:textId="77777777" w:rsidR="004835BF" w:rsidRDefault="004835BF" w:rsidP="003F4A85"/>
    <w:p w14:paraId="3D5839E8" w14:textId="77777777" w:rsidR="004835BF" w:rsidRPr="00394DF8" w:rsidRDefault="004835BF" w:rsidP="003F4A85"/>
    <w:p w14:paraId="7CB25644" w14:textId="06E062CF" w:rsidR="004835BF" w:rsidRPr="003F4A85" w:rsidRDefault="004835BF" w:rsidP="003F4A85">
      <w:pPr>
        <w:pStyle w:val="Stylebold"/>
        <w:pBdr>
          <w:top w:val="single" w:sz="4" w:space="1" w:color="auto"/>
          <w:left w:val="single" w:sz="4" w:space="4" w:color="auto"/>
          <w:bottom w:val="single" w:sz="4" w:space="1" w:color="auto"/>
          <w:right w:val="single" w:sz="4" w:space="4" w:color="auto"/>
        </w:pBdr>
        <w:ind w:left="567" w:hanging="567"/>
      </w:pPr>
      <w:r>
        <w:t>3.</w:t>
      </w:r>
      <w:r>
        <w:tab/>
        <w:t>UITERSTE GEBRUIKSDATUM</w:t>
      </w:r>
    </w:p>
    <w:p w14:paraId="60A45880" w14:textId="77777777" w:rsidR="004835BF" w:rsidRPr="00394DF8" w:rsidRDefault="004835BF" w:rsidP="003F4A85">
      <w:pPr>
        <w:keepNext/>
      </w:pPr>
    </w:p>
    <w:p w14:paraId="1BE412A0" w14:textId="77777777" w:rsidR="004835BF" w:rsidRPr="00394DF8" w:rsidRDefault="004835BF" w:rsidP="003F4A85">
      <w:r>
        <w:t>EXP</w:t>
      </w:r>
    </w:p>
    <w:p w14:paraId="17AB3BB9" w14:textId="77777777" w:rsidR="004835BF" w:rsidRPr="00394DF8" w:rsidRDefault="004835BF" w:rsidP="003F4A85"/>
    <w:p w14:paraId="1F1EF982" w14:textId="77777777" w:rsidR="004835BF" w:rsidRPr="00394DF8" w:rsidRDefault="004835BF" w:rsidP="003F4A85">
      <w:pPr>
        <w:rPr>
          <w:rFonts w:eastAsia="SimSun"/>
          <w:noProof/>
          <w:lang w:eastAsia="zh-CN"/>
        </w:rPr>
      </w:pPr>
    </w:p>
    <w:p w14:paraId="0256A6C7" w14:textId="2084680D" w:rsidR="004835BF" w:rsidRPr="003F4A85" w:rsidRDefault="004835BF" w:rsidP="003F4A85">
      <w:pPr>
        <w:pStyle w:val="Stylebold"/>
        <w:pBdr>
          <w:top w:val="single" w:sz="4" w:space="1" w:color="auto"/>
          <w:left w:val="single" w:sz="4" w:space="4" w:color="auto"/>
          <w:bottom w:val="single" w:sz="4" w:space="1" w:color="auto"/>
          <w:right w:val="single" w:sz="4" w:space="4" w:color="auto"/>
        </w:pBdr>
        <w:ind w:left="567" w:hanging="567"/>
      </w:pPr>
      <w:r>
        <w:t>4.</w:t>
      </w:r>
      <w:r>
        <w:tab/>
        <w:t>PARTIJNUMMER</w:t>
      </w:r>
    </w:p>
    <w:p w14:paraId="5148DCC2" w14:textId="77777777" w:rsidR="004835BF" w:rsidRPr="00394DF8" w:rsidRDefault="004835BF" w:rsidP="003F4A85">
      <w:pPr>
        <w:keepNext/>
      </w:pPr>
    </w:p>
    <w:p w14:paraId="7349EEB8" w14:textId="77777777" w:rsidR="004835BF" w:rsidRPr="00394DF8" w:rsidRDefault="004835BF" w:rsidP="003F4A85">
      <w:r>
        <w:t>Lot</w:t>
      </w:r>
    </w:p>
    <w:p w14:paraId="7657FD6E" w14:textId="77777777" w:rsidR="004835BF" w:rsidRPr="009A0146" w:rsidRDefault="004835BF" w:rsidP="003F4A85"/>
    <w:p w14:paraId="28A25714" w14:textId="77777777" w:rsidR="004835BF" w:rsidRPr="009A0146" w:rsidRDefault="004835BF" w:rsidP="003F4A85"/>
    <w:p w14:paraId="76F36651" w14:textId="6AD98990" w:rsidR="004835BF" w:rsidRPr="003F4A85" w:rsidRDefault="004835BF" w:rsidP="003F4A85">
      <w:pPr>
        <w:pStyle w:val="Stylebold"/>
        <w:pBdr>
          <w:top w:val="single" w:sz="4" w:space="1" w:color="auto"/>
          <w:left w:val="single" w:sz="4" w:space="4" w:color="auto"/>
          <w:bottom w:val="single" w:sz="4" w:space="1" w:color="auto"/>
          <w:right w:val="single" w:sz="4" w:space="4" w:color="auto"/>
        </w:pBdr>
        <w:ind w:left="567" w:hanging="567"/>
      </w:pPr>
      <w:r>
        <w:t>5.</w:t>
      </w:r>
      <w:r>
        <w:tab/>
        <w:t>OVERIGE</w:t>
      </w:r>
    </w:p>
    <w:p w14:paraId="72A91946" w14:textId="77777777" w:rsidR="004835BF" w:rsidRDefault="004835BF" w:rsidP="003F4A85">
      <w:pPr>
        <w:keepNext/>
        <w:shd w:val="clear" w:color="auto" w:fill="FFFFFF"/>
        <w:rPr>
          <w:rFonts w:eastAsia="SimSun"/>
          <w:noProof/>
          <w:lang w:eastAsia="zh-CN"/>
        </w:rPr>
      </w:pPr>
    </w:p>
    <w:p w14:paraId="5C3B8957" w14:textId="092EC078" w:rsidR="004835BF" w:rsidRPr="004F295B" w:rsidRDefault="004835BF" w:rsidP="003F4A85">
      <w:pPr>
        <w:shd w:val="clear" w:color="auto" w:fill="FFFFFF"/>
        <w:rPr>
          <w:rFonts w:eastAsia="SimSun"/>
          <w:noProof/>
          <w:lang w:eastAsia="zh-CN"/>
        </w:rPr>
      </w:pPr>
    </w:p>
    <w:p w14:paraId="1F7E4C4E" w14:textId="77777777" w:rsidR="009D6428" w:rsidRPr="00BD1AD5" w:rsidRDefault="00E071AE" w:rsidP="00CC4144">
      <w:pPr>
        <w:pBdr>
          <w:top w:val="single" w:sz="4" w:space="1" w:color="auto"/>
          <w:left w:val="single" w:sz="4" w:space="4" w:color="auto"/>
          <w:bottom w:val="single" w:sz="4" w:space="1" w:color="auto"/>
          <w:right w:val="single" w:sz="4" w:space="4" w:color="auto"/>
        </w:pBdr>
        <w:tabs>
          <w:tab w:val="clear" w:pos="567"/>
        </w:tabs>
        <w:rPr>
          <w:b/>
        </w:rPr>
      </w:pPr>
      <w:r>
        <w:br w:type="page"/>
      </w:r>
      <w:r>
        <w:rPr>
          <w:b/>
        </w:rPr>
        <w:lastRenderedPageBreak/>
        <w:t>GEGEVENS DIE IN IEDER GEVAL OP BLISTERVERPAKKINGEN OF STRIPS MOETEN WORDEN VERMELD</w:t>
      </w:r>
    </w:p>
    <w:p w14:paraId="4B420B80" w14:textId="77777777" w:rsidR="009D6428" w:rsidRPr="00BD1AD5" w:rsidRDefault="009D6428" w:rsidP="00CC4144">
      <w:pPr>
        <w:pBdr>
          <w:top w:val="single" w:sz="4" w:space="1" w:color="auto"/>
          <w:left w:val="single" w:sz="4" w:space="4" w:color="auto"/>
          <w:bottom w:val="single" w:sz="4" w:space="1" w:color="auto"/>
          <w:right w:val="single" w:sz="4" w:space="4" w:color="auto"/>
        </w:pBdr>
        <w:rPr>
          <w:b/>
        </w:rPr>
      </w:pPr>
    </w:p>
    <w:p w14:paraId="459B7E21" w14:textId="77777777" w:rsidR="009D6428" w:rsidRPr="00BD1AD5" w:rsidRDefault="00401C7D" w:rsidP="00CC4144">
      <w:pPr>
        <w:pBdr>
          <w:top w:val="single" w:sz="4" w:space="1" w:color="auto"/>
          <w:left w:val="single" w:sz="4" w:space="4" w:color="auto"/>
          <w:bottom w:val="single" w:sz="4" w:space="1" w:color="auto"/>
          <w:right w:val="single" w:sz="4" w:space="4" w:color="auto"/>
        </w:pBdr>
        <w:rPr>
          <w:b/>
        </w:rPr>
      </w:pPr>
      <w:r>
        <w:rPr>
          <w:b/>
        </w:rPr>
        <w:t>BLISTERVERPAKKING</w:t>
      </w:r>
    </w:p>
    <w:p w14:paraId="79429A4B" w14:textId="77777777" w:rsidR="009D6428" w:rsidRPr="00BD1AD5" w:rsidRDefault="009D6428" w:rsidP="00CC4144"/>
    <w:p w14:paraId="0B261514" w14:textId="77777777" w:rsidR="009D6428" w:rsidRPr="00BD1AD5" w:rsidRDefault="009D6428" w:rsidP="00CC4144"/>
    <w:p w14:paraId="4CD5FB86" w14:textId="77777777" w:rsidR="009D6428" w:rsidRPr="00BD1AD5" w:rsidRDefault="00167F54" w:rsidP="00D625D4">
      <w:pPr>
        <w:keepNext/>
        <w:pBdr>
          <w:top w:val="single" w:sz="4" w:space="1" w:color="auto"/>
          <w:left w:val="single" w:sz="4" w:space="4" w:color="auto"/>
          <w:bottom w:val="single" w:sz="4" w:space="1" w:color="auto"/>
          <w:right w:val="single" w:sz="4" w:space="4" w:color="auto"/>
        </w:pBdr>
        <w:ind w:left="567" w:hanging="567"/>
        <w:outlineLvl w:val="0"/>
        <w:rPr>
          <w:b/>
        </w:rPr>
      </w:pPr>
      <w:r>
        <w:rPr>
          <w:b/>
        </w:rPr>
        <w:t>1.</w:t>
      </w:r>
      <w:r>
        <w:rPr>
          <w:b/>
        </w:rPr>
        <w:tab/>
        <w:t>NAAM VAN HET GENEESMIDDEL</w:t>
      </w:r>
    </w:p>
    <w:p w14:paraId="481F235D" w14:textId="77777777" w:rsidR="009D6428" w:rsidRPr="00BD1AD5" w:rsidRDefault="009D6428" w:rsidP="00D625D4">
      <w:pPr>
        <w:keepNext/>
      </w:pPr>
    </w:p>
    <w:p w14:paraId="27BD2EC6" w14:textId="77777777" w:rsidR="009D6428" w:rsidRPr="00BD1AD5" w:rsidRDefault="00167F54" w:rsidP="00CC4144">
      <w:r>
        <w:t>Otezla 30 mg tabletten</w:t>
      </w:r>
    </w:p>
    <w:p w14:paraId="76C069EE" w14:textId="77777777" w:rsidR="009D6428" w:rsidRPr="00BD1AD5" w:rsidRDefault="00167F54" w:rsidP="00CC4144">
      <w:r>
        <w:t>apremilast</w:t>
      </w:r>
    </w:p>
    <w:p w14:paraId="4EACC1BA" w14:textId="77777777" w:rsidR="009D6428" w:rsidRPr="00BD1AD5" w:rsidRDefault="009D6428" w:rsidP="00CC4144"/>
    <w:p w14:paraId="5490D68F" w14:textId="77777777" w:rsidR="009D6428" w:rsidRPr="00BD1AD5" w:rsidRDefault="009D6428" w:rsidP="00CC4144"/>
    <w:p w14:paraId="0BBC3E1A" w14:textId="77777777" w:rsidR="009D6428" w:rsidRPr="00BD1AD5" w:rsidRDefault="00167F54" w:rsidP="00D625D4">
      <w:pPr>
        <w:keepNext/>
        <w:pBdr>
          <w:top w:val="single" w:sz="4" w:space="2" w:color="auto"/>
          <w:left w:val="single" w:sz="4" w:space="4" w:color="auto"/>
          <w:bottom w:val="single" w:sz="4" w:space="1" w:color="auto"/>
          <w:right w:val="single" w:sz="4" w:space="4" w:color="auto"/>
        </w:pBdr>
        <w:ind w:left="567" w:hanging="567"/>
        <w:outlineLvl w:val="0"/>
        <w:rPr>
          <w:b/>
        </w:rPr>
      </w:pPr>
      <w:r>
        <w:rPr>
          <w:b/>
        </w:rPr>
        <w:t>2.</w:t>
      </w:r>
      <w:r>
        <w:rPr>
          <w:b/>
        </w:rPr>
        <w:tab/>
        <w:t>NAAM VAN DE HOUDER VAN DE VERGUNNING VOOR HET IN DE HANDEL BRENGEN</w:t>
      </w:r>
    </w:p>
    <w:p w14:paraId="4FA7140E" w14:textId="77777777" w:rsidR="009D6428" w:rsidRPr="00BD1AD5" w:rsidRDefault="009D6428" w:rsidP="00D625D4">
      <w:pPr>
        <w:keepNext/>
      </w:pPr>
    </w:p>
    <w:p w14:paraId="7A121605" w14:textId="77777777" w:rsidR="009D6428" w:rsidRPr="00BD1AD5" w:rsidRDefault="00CB27CB" w:rsidP="00CC4144">
      <w:r>
        <w:t>Amgen</w:t>
      </w:r>
    </w:p>
    <w:p w14:paraId="22E3C8CF" w14:textId="77777777" w:rsidR="009D6428" w:rsidRDefault="009D6428" w:rsidP="00CC4144"/>
    <w:p w14:paraId="279E144E" w14:textId="77777777" w:rsidR="004835BF" w:rsidRPr="00BD1AD5" w:rsidRDefault="004835BF" w:rsidP="00CC4144"/>
    <w:p w14:paraId="4447DFED" w14:textId="77777777" w:rsidR="009D6428" w:rsidRPr="00BD1AD5" w:rsidRDefault="00167F54" w:rsidP="00D625D4">
      <w:pPr>
        <w:keepNext/>
        <w:pBdr>
          <w:top w:val="single" w:sz="4" w:space="1" w:color="auto"/>
          <w:left w:val="single" w:sz="4" w:space="4" w:color="auto"/>
          <w:bottom w:val="single" w:sz="4" w:space="2" w:color="auto"/>
          <w:right w:val="single" w:sz="4" w:space="4" w:color="auto"/>
        </w:pBdr>
        <w:ind w:left="567" w:hanging="567"/>
        <w:outlineLvl w:val="0"/>
        <w:rPr>
          <w:b/>
        </w:rPr>
      </w:pPr>
      <w:r>
        <w:rPr>
          <w:b/>
        </w:rPr>
        <w:t>3.</w:t>
      </w:r>
      <w:r>
        <w:rPr>
          <w:b/>
        </w:rPr>
        <w:tab/>
        <w:t>UITERSTE GEBRUIKSDATUM</w:t>
      </w:r>
    </w:p>
    <w:p w14:paraId="146660CA" w14:textId="77777777" w:rsidR="009D6428" w:rsidRPr="00BD1AD5" w:rsidRDefault="009D6428" w:rsidP="00D625D4">
      <w:pPr>
        <w:keepNext/>
      </w:pPr>
    </w:p>
    <w:p w14:paraId="164B0588" w14:textId="77777777" w:rsidR="009D6428" w:rsidRPr="00BD1AD5" w:rsidRDefault="00167F54" w:rsidP="00CC4144">
      <w:r>
        <w:t>EXP</w:t>
      </w:r>
    </w:p>
    <w:p w14:paraId="571FFFE2" w14:textId="77777777" w:rsidR="009D6428" w:rsidRPr="00BD1AD5" w:rsidRDefault="009D6428" w:rsidP="00CC4144"/>
    <w:p w14:paraId="01A853E7" w14:textId="77777777" w:rsidR="009D6428" w:rsidRPr="00BD1AD5" w:rsidRDefault="009D6428" w:rsidP="00CC4144">
      <w:pPr>
        <w:rPr>
          <w:rFonts w:eastAsia="SimSun"/>
          <w:noProof/>
          <w:lang w:eastAsia="zh-CN"/>
        </w:rPr>
      </w:pPr>
    </w:p>
    <w:p w14:paraId="7F1BFF5F" w14:textId="77777777" w:rsidR="009D6428" w:rsidRPr="00BD1AD5" w:rsidRDefault="00167F54" w:rsidP="00D625D4">
      <w:pPr>
        <w:keepNext/>
        <w:pBdr>
          <w:top w:val="single" w:sz="4" w:space="1" w:color="auto"/>
          <w:left w:val="single" w:sz="4" w:space="4" w:color="auto"/>
          <w:bottom w:val="single" w:sz="4" w:space="1" w:color="auto"/>
          <w:right w:val="single" w:sz="4" w:space="4" w:color="auto"/>
        </w:pBdr>
        <w:ind w:left="567" w:hanging="567"/>
        <w:outlineLvl w:val="0"/>
        <w:rPr>
          <w:b/>
        </w:rPr>
      </w:pPr>
      <w:r>
        <w:rPr>
          <w:b/>
        </w:rPr>
        <w:t>4.</w:t>
      </w:r>
      <w:r>
        <w:rPr>
          <w:b/>
        </w:rPr>
        <w:tab/>
        <w:t>PARTIJNUMMER</w:t>
      </w:r>
    </w:p>
    <w:p w14:paraId="7020E2BF" w14:textId="77777777" w:rsidR="009D6428" w:rsidRPr="00BD1AD5" w:rsidRDefault="009D6428" w:rsidP="00D625D4">
      <w:pPr>
        <w:keepNext/>
      </w:pPr>
    </w:p>
    <w:p w14:paraId="137C7F25" w14:textId="77777777" w:rsidR="009D6428" w:rsidRPr="00BD1AD5" w:rsidRDefault="00167F54" w:rsidP="00CC4144">
      <w:r>
        <w:t>Lot</w:t>
      </w:r>
    </w:p>
    <w:p w14:paraId="2A265734" w14:textId="77777777" w:rsidR="009D6428" w:rsidRPr="00BD1AD5" w:rsidRDefault="009D6428" w:rsidP="00CC4144"/>
    <w:p w14:paraId="1BEC388A" w14:textId="77777777" w:rsidR="009D6428" w:rsidRPr="00BD1AD5" w:rsidRDefault="009D6428" w:rsidP="00CC4144"/>
    <w:p w14:paraId="067CF033" w14:textId="77777777" w:rsidR="009D6428" w:rsidRDefault="00167F54" w:rsidP="00D625D4">
      <w:pPr>
        <w:keepNext/>
        <w:pBdr>
          <w:top w:val="single" w:sz="4" w:space="1" w:color="auto"/>
          <w:left w:val="single" w:sz="4" w:space="4" w:color="auto"/>
          <w:bottom w:val="single" w:sz="4" w:space="1" w:color="auto"/>
          <w:right w:val="single" w:sz="4" w:space="4" w:color="auto"/>
        </w:pBdr>
        <w:ind w:left="567" w:hanging="567"/>
        <w:outlineLvl w:val="0"/>
        <w:rPr>
          <w:b/>
          <w:highlight w:val="lightGray"/>
        </w:rPr>
      </w:pPr>
      <w:r>
        <w:rPr>
          <w:b/>
        </w:rPr>
        <w:t>5.</w:t>
      </w:r>
      <w:r>
        <w:rPr>
          <w:b/>
        </w:rPr>
        <w:tab/>
        <w:t>OVERIGE</w:t>
      </w:r>
    </w:p>
    <w:p w14:paraId="02177ECA" w14:textId="77777777" w:rsidR="009D6428" w:rsidRPr="00BD1AD5" w:rsidRDefault="009D6428" w:rsidP="00D625D4">
      <w:pPr>
        <w:keepNext/>
      </w:pPr>
    </w:p>
    <w:p w14:paraId="5A67CFF1" w14:textId="77777777" w:rsidR="009D6428" w:rsidRPr="00BD1AD5" w:rsidRDefault="009D6428" w:rsidP="00CC4144"/>
    <w:p w14:paraId="520C39AE" w14:textId="77777777" w:rsidR="009D6428" w:rsidRPr="00BD1AD5" w:rsidRDefault="00E17973" w:rsidP="00CC4144">
      <w:r>
        <w:br w:type="page"/>
      </w:r>
    </w:p>
    <w:p w14:paraId="3A0DBC6D" w14:textId="77777777" w:rsidR="009D6428" w:rsidRPr="00BD1AD5" w:rsidRDefault="009D6428" w:rsidP="00CC4144"/>
    <w:p w14:paraId="3C0270DF" w14:textId="77777777" w:rsidR="009D6428" w:rsidRPr="00BD1AD5" w:rsidRDefault="009D6428" w:rsidP="00CC4144"/>
    <w:p w14:paraId="44B0FB98" w14:textId="77777777" w:rsidR="009D6428" w:rsidRPr="00BD1AD5" w:rsidRDefault="009D6428" w:rsidP="00CC4144"/>
    <w:p w14:paraId="54B0D53A" w14:textId="77777777" w:rsidR="009D6428" w:rsidRPr="00BD1AD5" w:rsidRDefault="009D6428" w:rsidP="00CC4144"/>
    <w:p w14:paraId="1EF0F833" w14:textId="77777777" w:rsidR="009D6428" w:rsidRPr="00BD1AD5" w:rsidRDefault="009D6428" w:rsidP="00CC4144"/>
    <w:p w14:paraId="1D6E861C" w14:textId="77777777" w:rsidR="009D6428" w:rsidRPr="00BD1AD5" w:rsidRDefault="009D6428" w:rsidP="00CC4144"/>
    <w:p w14:paraId="341BA1E3" w14:textId="77777777" w:rsidR="009D6428" w:rsidRPr="00BD1AD5" w:rsidRDefault="009D6428" w:rsidP="00CC4144"/>
    <w:p w14:paraId="231E4068" w14:textId="77777777" w:rsidR="009D6428" w:rsidRPr="00BD1AD5" w:rsidRDefault="009D6428" w:rsidP="00CC4144"/>
    <w:p w14:paraId="5A999F6F" w14:textId="77777777" w:rsidR="009D6428" w:rsidRPr="00BD1AD5" w:rsidRDefault="009D6428" w:rsidP="00CC4144"/>
    <w:p w14:paraId="5286545E" w14:textId="77777777" w:rsidR="009D6428" w:rsidRPr="00BD1AD5" w:rsidRDefault="009D6428" w:rsidP="00CC4144"/>
    <w:p w14:paraId="065F7B56" w14:textId="77777777" w:rsidR="009D6428" w:rsidRPr="00BD1AD5" w:rsidRDefault="009D6428" w:rsidP="00CC4144"/>
    <w:p w14:paraId="180B35E9" w14:textId="77777777" w:rsidR="009D6428" w:rsidRPr="00BD1AD5" w:rsidRDefault="009D6428" w:rsidP="00CC4144"/>
    <w:p w14:paraId="011FF0CF" w14:textId="77777777" w:rsidR="009D6428" w:rsidRPr="00BD1AD5" w:rsidRDefault="009D6428" w:rsidP="00CC4144"/>
    <w:p w14:paraId="4165DB6A" w14:textId="77777777" w:rsidR="009D6428" w:rsidRPr="00BD1AD5" w:rsidRDefault="009D6428" w:rsidP="00CC4144"/>
    <w:p w14:paraId="7B9F3D68" w14:textId="77777777" w:rsidR="009D6428" w:rsidRPr="00BD1AD5" w:rsidRDefault="009D6428" w:rsidP="00CC4144"/>
    <w:p w14:paraId="2703CA86" w14:textId="77777777" w:rsidR="009D6428" w:rsidRPr="00BD1AD5" w:rsidRDefault="009D6428" w:rsidP="00CC4144"/>
    <w:p w14:paraId="577D4760" w14:textId="77777777" w:rsidR="009D6428" w:rsidRPr="00BD1AD5" w:rsidRDefault="009D6428" w:rsidP="00CC4144"/>
    <w:p w14:paraId="7C281FC3" w14:textId="77777777" w:rsidR="009D6428" w:rsidRPr="00BD1AD5" w:rsidRDefault="009D6428" w:rsidP="00CC4144"/>
    <w:p w14:paraId="2A577FA4" w14:textId="77777777" w:rsidR="009D6428" w:rsidRPr="00BD1AD5" w:rsidRDefault="009D6428" w:rsidP="00CC4144"/>
    <w:p w14:paraId="79C87D88" w14:textId="77777777" w:rsidR="009D6428" w:rsidRPr="00BD1AD5" w:rsidRDefault="009D6428" w:rsidP="00CC4144"/>
    <w:p w14:paraId="1B84CB23" w14:textId="77777777" w:rsidR="009D6428" w:rsidRPr="00BD1AD5" w:rsidRDefault="009D6428" w:rsidP="00CC4144"/>
    <w:p w14:paraId="5071B396" w14:textId="77777777" w:rsidR="009D6428" w:rsidRPr="00BD1AD5" w:rsidRDefault="009D6428" w:rsidP="00CC4144"/>
    <w:p w14:paraId="604615D9" w14:textId="77777777" w:rsidR="009D6428" w:rsidRPr="00BD1AD5" w:rsidRDefault="0037303B" w:rsidP="00CC4144">
      <w:pPr>
        <w:pStyle w:val="TitleA"/>
      </w:pPr>
      <w:r>
        <w:t>B. BIJSLUITER</w:t>
      </w:r>
    </w:p>
    <w:p w14:paraId="7BC1000B" w14:textId="77777777" w:rsidR="009D6428" w:rsidRPr="00BD1AD5" w:rsidRDefault="009D6428" w:rsidP="00CC4144"/>
    <w:p w14:paraId="362B9A83" w14:textId="77777777" w:rsidR="009D6428" w:rsidRPr="00BD1AD5" w:rsidRDefault="009D6428" w:rsidP="00CC4144"/>
    <w:p w14:paraId="63F50AD8" w14:textId="77777777" w:rsidR="009D6428" w:rsidRPr="00BD1AD5" w:rsidRDefault="004543EB" w:rsidP="00CC4144">
      <w:r>
        <w:br w:type="page"/>
      </w:r>
    </w:p>
    <w:p w14:paraId="0AFE95FA" w14:textId="77777777" w:rsidR="009D6428" w:rsidRPr="00BD1AD5" w:rsidRDefault="0037303B" w:rsidP="00CC4144">
      <w:pPr>
        <w:jc w:val="center"/>
        <w:rPr>
          <w:b/>
        </w:rPr>
      </w:pPr>
      <w:r>
        <w:rPr>
          <w:b/>
        </w:rPr>
        <w:t>Bijsluiter: informatie voor de patiënt</w:t>
      </w:r>
    </w:p>
    <w:p w14:paraId="63CC582F" w14:textId="77777777" w:rsidR="009D6428" w:rsidRPr="00BD1AD5" w:rsidRDefault="009D6428" w:rsidP="00CC4144">
      <w:pPr>
        <w:numPr>
          <w:ilvl w:val="12"/>
          <w:numId w:val="0"/>
        </w:numPr>
        <w:shd w:val="clear" w:color="auto" w:fill="FFFFFF"/>
        <w:jc w:val="center"/>
        <w:rPr>
          <w:noProof/>
        </w:rPr>
      </w:pPr>
    </w:p>
    <w:p w14:paraId="45D5ECBD" w14:textId="77777777" w:rsidR="009D6428" w:rsidRPr="00BD1AD5" w:rsidRDefault="001D682D" w:rsidP="00CC4144">
      <w:pPr>
        <w:numPr>
          <w:ilvl w:val="12"/>
          <w:numId w:val="0"/>
        </w:numPr>
        <w:shd w:val="clear" w:color="auto" w:fill="FFFFFF"/>
        <w:jc w:val="center"/>
        <w:rPr>
          <w:b/>
          <w:noProof/>
        </w:rPr>
      </w:pPr>
      <w:r>
        <w:rPr>
          <w:b/>
        </w:rPr>
        <w:t>Otezla 10 mg filmomhulde tabletten</w:t>
      </w:r>
    </w:p>
    <w:p w14:paraId="6FFA0F36" w14:textId="77777777" w:rsidR="009D6428" w:rsidRPr="00BD1AD5" w:rsidRDefault="001D682D" w:rsidP="00CC4144">
      <w:pPr>
        <w:numPr>
          <w:ilvl w:val="12"/>
          <w:numId w:val="0"/>
        </w:numPr>
        <w:shd w:val="clear" w:color="auto" w:fill="FFFFFF"/>
        <w:jc w:val="center"/>
        <w:rPr>
          <w:b/>
          <w:noProof/>
        </w:rPr>
      </w:pPr>
      <w:r>
        <w:rPr>
          <w:b/>
        </w:rPr>
        <w:t>Otezla 20 mg filmomhulde tabletten</w:t>
      </w:r>
    </w:p>
    <w:p w14:paraId="48613D62" w14:textId="77777777" w:rsidR="009D6428" w:rsidRPr="00BD1AD5" w:rsidRDefault="001D682D" w:rsidP="00CC4144">
      <w:pPr>
        <w:numPr>
          <w:ilvl w:val="12"/>
          <w:numId w:val="0"/>
        </w:numPr>
        <w:shd w:val="clear" w:color="auto" w:fill="FFFFFF"/>
        <w:jc w:val="center"/>
        <w:rPr>
          <w:b/>
          <w:iCs/>
          <w:noProof/>
        </w:rPr>
      </w:pPr>
      <w:r>
        <w:rPr>
          <w:b/>
        </w:rPr>
        <w:t>Otezla 30 mg filmomhulde tabletten</w:t>
      </w:r>
    </w:p>
    <w:p w14:paraId="2D71783B" w14:textId="77777777" w:rsidR="009D6428" w:rsidRPr="00BD1AD5" w:rsidRDefault="00E169E3" w:rsidP="00CC4144">
      <w:pPr>
        <w:jc w:val="center"/>
        <w:rPr>
          <w:b/>
          <w:shd w:val="pct15" w:color="auto" w:fill="FFFFFF"/>
        </w:rPr>
      </w:pPr>
      <w:r>
        <w:t>apremilast</w:t>
      </w:r>
    </w:p>
    <w:p w14:paraId="751E3AF5" w14:textId="77777777" w:rsidR="009D6428" w:rsidRPr="00BD1AD5" w:rsidRDefault="009D6428" w:rsidP="00CC4144"/>
    <w:p w14:paraId="23C8CCCE" w14:textId="77777777" w:rsidR="009D6428" w:rsidRPr="00BD1AD5" w:rsidRDefault="009D6428" w:rsidP="00CC4144">
      <w:pPr>
        <w:suppressAutoHyphens/>
        <w:rPr>
          <w:rFonts w:eastAsia="SimSun"/>
          <w:b/>
          <w:noProof/>
          <w:lang w:eastAsia="zh-CN"/>
        </w:rPr>
      </w:pPr>
    </w:p>
    <w:p w14:paraId="7FC8631B" w14:textId="77777777" w:rsidR="009D6428" w:rsidRPr="00BD1AD5" w:rsidRDefault="00C7602F" w:rsidP="00CC4144">
      <w:pPr>
        <w:suppressAutoHyphens/>
        <w:rPr>
          <w:b/>
        </w:rPr>
      </w:pPr>
      <w:r>
        <w:rPr>
          <w:b/>
        </w:rPr>
        <w:t>Lees goed de hele bijsluiter voordat u dit geneesmiddel gaat innemen want er staat belangrijke informatie in voor u.</w:t>
      </w:r>
    </w:p>
    <w:p w14:paraId="1AC997F6" w14:textId="77777777" w:rsidR="009D6428" w:rsidRPr="00BD1AD5" w:rsidRDefault="0037303B" w:rsidP="00CC4144">
      <w:pPr>
        <w:numPr>
          <w:ilvl w:val="0"/>
          <w:numId w:val="27"/>
        </w:numPr>
        <w:ind w:left="567" w:hanging="567"/>
        <w:contextualSpacing/>
      </w:pPr>
      <w:r>
        <w:t>Bewaar deze bijsluiter. Misschien heeft u hem later weer nodig.</w:t>
      </w:r>
    </w:p>
    <w:p w14:paraId="5D0372A2" w14:textId="77777777" w:rsidR="009D6428" w:rsidRPr="00BD1AD5" w:rsidRDefault="0037303B" w:rsidP="00CC4144">
      <w:pPr>
        <w:numPr>
          <w:ilvl w:val="0"/>
          <w:numId w:val="27"/>
        </w:numPr>
        <w:ind w:left="567" w:hanging="567"/>
        <w:contextualSpacing/>
      </w:pPr>
      <w:r>
        <w:t>Heeft u nog vragen? Neem dan contact op met uw arts, apotheker of verpleegkundige.</w:t>
      </w:r>
    </w:p>
    <w:p w14:paraId="1A9EA159" w14:textId="77777777" w:rsidR="009D6428" w:rsidRPr="00BD1AD5" w:rsidRDefault="0037303B" w:rsidP="00CC4144">
      <w:pPr>
        <w:numPr>
          <w:ilvl w:val="0"/>
          <w:numId w:val="27"/>
        </w:numPr>
        <w:ind w:left="567" w:hanging="567"/>
        <w:contextualSpacing/>
      </w:pPr>
      <w:r>
        <w:t>Geef dit geneesmiddel niet door aan anderen, want het is alleen aan u voorgeschreven. Het kan schadelijk zijn voor anderen, ook al hebben zij dezelfde klachten als u.</w:t>
      </w:r>
    </w:p>
    <w:p w14:paraId="74045D7F" w14:textId="77777777" w:rsidR="009D6428" w:rsidRPr="00BD1AD5" w:rsidRDefault="0037303B" w:rsidP="00CC4144">
      <w:pPr>
        <w:numPr>
          <w:ilvl w:val="0"/>
          <w:numId w:val="27"/>
        </w:numPr>
        <w:ind w:left="567" w:hanging="567"/>
      </w:pPr>
      <w:r>
        <w:t>Krijgt u last van een van de bijwerkingen die in rubriek 4 staan? Of krijgt u een bijwerking die niet in deze bijsluiter staat? Neem dan contact op met uw arts, apotheker of verpleegkundige.</w:t>
      </w:r>
    </w:p>
    <w:p w14:paraId="6683CC2B" w14:textId="77777777" w:rsidR="009D6428" w:rsidRPr="00BD1AD5" w:rsidRDefault="009D6428" w:rsidP="00CC4144">
      <w:pPr>
        <w:ind w:right="-2"/>
      </w:pPr>
    </w:p>
    <w:p w14:paraId="4ED55A78" w14:textId="77777777" w:rsidR="009D6428" w:rsidRPr="00BD1AD5" w:rsidRDefault="0037303B" w:rsidP="00CC4144">
      <w:pPr>
        <w:keepNext/>
        <w:rPr>
          <w:b/>
        </w:rPr>
      </w:pPr>
      <w:r>
        <w:rPr>
          <w:b/>
        </w:rPr>
        <w:t>Inhoud van deze bijsluiter</w:t>
      </w:r>
    </w:p>
    <w:p w14:paraId="69FC8016" w14:textId="77777777" w:rsidR="009D6428" w:rsidRPr="00BD1AD5" w:rsidRDefault="009D6428" w:rsidP="00CC4144">
      <w:pPr>
        <w:keepNext/>
      </w:pPr>
    </w:p>
    <w:p w14:paraId="7CF44CBD" w14:textId="77777777" w:rsidR="009D6428" w:rsidRPr="00BD1AD5" w:rsidRDefault="0037303B" w:rsidP="00CC4144">
      <w:pPr>
        <w:numPr>
          <w:ilvl w:val="0"/>
          <w:numId w:val="40"/>
        </w:numPr>
      </w:pPr>
      <w:r>
        <w:t>Wat is Otezla en waarvoor wordt dit middel ingenomen?</w:t>
      </w:r>
    </w:p>
    <w:p w14:paraId="45CA174F" w14:textId="77777777" w:rsidR="009D6428" w:rsidRPr="00BD1AD5" w:rsidRDefault="0037303B" w:rsidP="00CC4144">
      <w:pPr>
        <w:numPr>
          <w:ilvl w:val="0"/>
          <w:numId w:val="40"/>
        </w:numPr>
      </w:pPr>
      <w:r>
        <w:t>Wanneer mag u dit middel niet innemen of moet u er extra voorzichtig mee zijn?</w:t>
      </w:r>
    </w:p>
    <w:p w14:paraId="42CCB6BB" w14:textId="77777777" w:rsidR="009D6428" w:rsidRPr="00BD1AD5" w:rsidRDefault="0037303B" w:rsidP="00CC4144">
      <w:pPr>
        <w:numPr>
          <w:ilvl w:val="0"/>
          <w:numId w:val="40"/>
        </w:numPr>
      </w:pPr>
      <w:r>
        <w:t>Hoe neemt u dit middel in?</w:t>
      </w:r>
    </w:p>
    <w:p w14:paraId="686D2FA7" w14:textId="77777777" w:rsidR="009D6428" w:rsidRPr="00BD1AD5" w:rsidRDefault="0037303B" w:rsidP="00CC4144">
      <w:pPr>
        <w:numPr>
          <w:ilvl w:val="0"/>
          <w:numId w:val="40"/>
        </w:numPr>
      </w:pPr>
      <w:r>
        <w:t>Mogelijke bijwerkingen</w:t>
      </w:r>
    </w:p>
    <w:p w14:paraId="447AF246" w14:textId="77777777" w:rsidR="009D6428" w:rsidRPr="00BD1AD5" w:rsidRDefault="0037303B" w:rsidP="00CC4144">
      <w:pPr>
        <w:keepNext/>
        <w:numPr>
          <w:ilvl w:val="0"/>
          <w:numId w:val="40"/>
        </w:numPr>
      </w:pPr>
      <w:r>
        <w:t>Hoe bewaart u dit middel?</w:t>
      </w:r>
    </w:p>
    <w:p w14:paraId="010401DD" w14:textId="77777777" w:rsidR="009D6428" w:rsidRPr="00BD1AD5" w:rsidRDefault="0037303B" w:rsidP="00CC4144">
      <w:pPr>
        <w:numPr>
          <w:ilvl w:val="0"/>
          <w:numId w:val="40"/>
        </w:numPr>
      </w:pPr>
      <w:r>
        <w:t>Inhoud van de verpakking en overige informatie</w:t>
      </w:r>
    </w:p>
    <w:p w14:paraId="11C825C6" w14:textId="77777777" w:rsidR="009D6428" w:rsidRPr="00BD1AD5" w:rsidRDefault="009D6428" w:rsidP="00CC4144">
      <w:pPr>
        <w:numPr>
          <w:ilvl w:val="12"/>
          <w:numId w:val="0"/>
        </w:numPr>
      </w:pPr>
    </w:p>
    <w:p w14:paraId="465DD008" w14:textId="77777777" w:rsidR="009D6428" w:rsidRPr="00BD1AD5" w:rsidRDefault="009D6428" w:rsidP="00CC4144">
      <w:pPr>
        <w:numPr>
          <w:ilvl w:val="12"/>
          <w:numId w:val="0"/>
        </w:numPr>
      </w:pPr>
    </w:p>
    <w:p w14:paraId="384B2143" w14:textId="77777777" w:rsidR="009D6428" w:rsidRPr="00BD1AD5" w:rsidRDefault="0037303B" w:rsidP="00CC4144">
      <w:pPr>
        <w:keepNext/>
        <w:numPr>
          <w:ilvl w:val="12"/>
          <w:numId w:val="0"/>
        </w:numPr>
        <w:shd w:val="clear" w:color="auto" w:fill="FFFFFF"/>
        <w:ind w:left="562" w:hanging="562"/>
        <w:outlineLvl w:val="0"/>
        <w:rPr>
          <w:b/>
          <w:szCs w:val="24"/>
        </w:rPr>
      </w:pPr>
      <w:r>
        <w:rPr>
          <w:b/>
        </w:rPr>
        <w:t>1.</w:t>
      </w:r>
      <w:r>
        <w:rPr>
          <w:b/>
        </w:rPr>
        <w:tab/>
        <w:t>Wat is Otezla en waarvoor wordt dit middel ingenomen?</w:t>
      </w:r>
    </w:p>
    <w:p w14:paraId="3547EAC5" w14:textId="77777777" w:rsidR="009D6428" w:rsidRPr="00BD1AD5" w:rsidRDefault="009D6428" w:rsidP="00CC4144">
      <w:pPr>
        <w:keepNext/>
        <w:rPr>
          <w:rFonts w:eastAsia="SimSun"/>
          <w:b/>
          <w:noProof/>
          <w:lang w:eastAsia="zh-CN"/>
        </w:rPr>
      </w:pPr>
    </w:p>
    <w:p w14:paraId="470A41FF" w14:textId="77777777" w:rsidR="009D6428" w:rsidRPr="00BD1AD5" w:rsidRDefault="0037303B" w:rsidP="00CC4144">
      <w:pPr>
        <w:keepNext/>
        <w:rPr>
          <w:b/>
        </w:rPr>
      </w:pPr>
      <w:r>
        <w:rPr>
          <w:b/>
        </w:rPr>
        <w:t>Wat is Otezla?</w:t>
      </w:r>
    </w:p>
    <w:p w14:paraId="6F92AB73" w14:textId="77777777" w:rsidR="009D6428" w:rsidRPr="00BD1AD5" w:rsidRDefault="009D6428" w:rsidP="00CC4144">
      <w:pPr>
        <w:ind w:right="-2"/>
      </w:pPr>
    </w:p>
    <w:p w14:paraId="68AAA8B0" w14:textId="63B96722" w:rsidR="009D6428" w:rsidRPr="00BD1AD5" w:rsidRDefault="0037303B" w:rsidP="00CC4144">
      <w:pPr>
        <w:ind w:right="-2"/>
      </w:pPr>
      <w:r>
        <w:t>Otezla bevat de werkzame stof ‘apremilast’. Deze stof behoort tot een groep geneesmiddelen die fosfodi</w:t>
      </w:r>
      <w:r>
        <w:noBreakHyphen/>
        <w:t>esterase</w:t>
      </w:r>
      <w:r>
        <w:noBreakHyphen/>
        <w:t>4</w:t>
      </w:r>
      <w:r>
        <w:noBreakHyphen/>
        <w:t>remmers worden genoemd en die ontsteking verminderen.</w:t>
      </w:r>
    </w:p>
    <w:p w14:paraId="76165960" w14:textId="77777777" w:rsidR="009D6428" w:rsidRPr="00BD1AD5" w:rsidRDefault="009D6428" w:rsidP="00CC4144">
      <w:pPr>
        <w:ind w:right="-2"/>
      </w:pPr>
    </w:p>
    <w:p w14:paraId="22FB68C1" w14:textId="77777777" w:rsidR="009D6428" w:rsidRPr="00BD1AD5" w:rsidRDefault="0037303B" w:rsidP="00CC4144">
      <w:pPr>
        <w:keepNext/>
        <w:ind w:right="-2"/>
        <w:rPr>
          <w:b/>
        </w:rPr>
      </w:pPr>
      <w:r>
        <w:rPr>
          <w:b/>
        </w:rPr>
        <w:t>Waarvoor wordt dit middel ingenomen?</w:t>
      </w:r>
    </w:p>
    <w:p w14:paraId="21EE8C3B" w14:textId="77777777" w:rsidR="009D6428" w:rsidRPr="00BD1AD5" w:rsidRDefault="009D6428" w:rsidP="00CC4144">
      <w:pPr>
        <w:keepNext/>
      </w:pPr>
    </w:p>
    <w:p w14:paraId="5DA7A1F7" w14:textId="77777777" w:rsidR="009D6428" w:rsidRPr="00BD1AD5" w:rsidRDefault="00E55800" w:rsidP="00CC4144">
      <w:pPr>
        <w:keepNext/>
      </w:pPr>
      <w:r>
        <w:t>Otezla wordt gebruikt voor de behandeling van volwassenen met de volgende aandoeningen:</w:t>
      </w:r>
    </w:p>
    <w:p w14:paraId="4F40056A" w14:textId="77777777" w:rsidR="009D6428" w:rsidRPr="00BD1AD5" w:rsidRDefault="000637D8" w:rsidP="00CC4144">
      <w:pPr>
        <w:numPr>
          <w:ilvl w:val="0"/>
          <w:numId w:val="10"/>
        </w:numPr>
        <w:ind w:left="567" w:hanging="567"/>
      </w:pPr>
      <w:r>
        <w:rPr>
          <w:b/>
        </w:rPr>
        <w:t>Actieve artritis psoriatica –</w:t>
      </w:r>
      <w:r>
        <w:t xml:space="preserve"> als u een ander soort geneesmiddel, de DMARD’s (</w:t>
      </w:r>
      <w:r>
        <w:rPr>
          <w:i/>
        </w:rPr>
        <w:t>Disease</w:t>
      </w:r>
      <w:r>
        <w:rPr>
          <w:i/>
        </w:rPr>
        <w:noBreakHyphen/>
        <w:t>Modifying Antirheumatic Drugs</w:t>
      </w:r>
      <w:r>
        <w:t>), niet kunt gebruiken of als u één van deze geneesmiddelen heeft geprobeerd en het niet werkte.</w:t>
      </w:r>
    </w:p>
    <w:p w14:paraId="705BF886" w14:textId="77777777" w:rsidR="009D6428" w:rsidRPr="00BD1AD5" w:rsidRDefault="009744B8" w:rsidP="00FA3277">
      <w:pPr>
        <w:pStyle w:val="StyleBullets"/>
      </w:pPr>
      <w:r>
        <w:rPr>
          <w:b/>
        </w:rPr>
        <w:t>Matige tot ernstige chronische plaque</w:t>
      </w:r>
      <w:r>
        <w:rPr>
          <w:b/>
        </w:rPr>
        <w:noBreakHyphen/>
        <w:t>psoriasis</w:t>
      </w:r>
      <w:r>
        <w:t xml:space="preserve"> – als u een van de volgende behandelingen niet kunt gebruiken of als u één van deze behandelingen heeft geprobeerd en het niet werkte:</w:t>
      </w:r>
    </w:p>
    <w:p w14:paraId="00C441F7" w14:textId="77777777" w:rsidR="009D6428" w:rsidRPr="00BD1AD5" w:rsidRDefault="009744B8" w:rsidP="00CC4144">
      <w:pPr>
        <w:numPr>
          <w:ilvl w:val="1"/>
          <w:numId w:val="9"/>
        </w:numPr>
        <w:tabs>
          <w:tab w:val="clear" w:pos="567"/>
          <w:tab w:val="left" w:pos="1134"/>
        </w:tabs>
        <w:ind w:left="1134" w:hanging="567"/>
      </w:pPr>
      <w:r>
        <w:t>fototherapie – een behandeling waarbij bepaalde gebieden van de huid aan ultraviolet licht worden blootgesteld</w:t>
      </w:r>
    </w:p>
    <w:p w14:paraId="5A5F670E" w14:textId="77777777" w:rsidR="009D6428" w:rsidRPr="00BD1AD5" w:rsidRDefault="009744B8" w:rsidP="00CC4144">
      <w:pPr>
        <w:keepNext/>
        <w:numPr>
          <w:ilvl w:val="1"/>
          <w:numId w:val="9"/>
        </w:numPr>
        <w:tabs>
          <w:tab w:val="clear" w:pos="567"/>
          <w:tab w:val="left" w:pos="1134"/>
        </w:tabs>
        <w:ind w:left="1134" w:hanging="567"/>
      </w:pPr>
      <w:r>
        <w:t>systemische behandeling – een behandeling die invloed heeft op het hele lichaam en niet op slechts één lokale plaats, zoals cyclosporine, methotrexaat of psoraleen.</w:t>
      </w:r>
    </w:p>
    <w:p w14:paraId="1DE11D77" w14:textId="77777777" w:rsidR="004835BF" w:rsidRDefault="00166B97" w:rsidP="004835BF">
      <w:pPr>
        <w:numPr>
          <w:ilvl w:val="0"/>
          <w:numId w:val="10"/>
        </w:numPr>
        <w:ind w:left="567" w:hanging="567"/>
        <w:rPr>
          <w:noProof/>
        </w:rPr>
      </w:pPr>
      <w:r>
        <w:rPr>
          <w:b/>
        </w:rPr>
        <w:t xml:space="preserve">Ziekte van Behçet (BD) </w:t>
      </w:r>
      <w:r>
        <w:t>- om de mondzweren te behandelen die een veel voorkomend probleem zijn bij mensen met deze ziekte.</w:t>
      </w:r>
    </w:p>
    <w:p w14:paraId="6034159A" w14:textId="77777777" w:rsidR="004835BF" w:rsidRPr="00503B56" w:rsidRDefault="004835BF" w:rsidP="004835BF">
      <w:pPr>
        <w:rPr>
          <w:noProof/>
        </w:rPr>
      </w:pPr>
    </w:p>
    <w:p w14:paraId="7016DC3F" w14:textId="77777777" w:rsidR="00A84A07" w:rsidRPr="007E5954" w:rsidRDefault="00A84A07" w:rsidP="00A84A07">
      <w:pPr>
        <w:keepNext/>
        <w:ind w:right="-2"/>
      </w:pPr>
      <w:r>
        <w:t>Otezla wordt gebruikt voor de behandeling van kinderen en jongeren van 6 jaar en ouder met een gewicht van ten minste 20 kg met de volgende aandoening:</w:t>
      </w:r>
    </w:p>
    <w:p w14:paraId="380C5F43" w14:textId="77777777" w:rsidR="00A84A07" w:rsidRPr="000A78B7" w:rsidRDefault="00A84A07" w:rsidP="00A84A07">
      <w:pPr>
        <w:numPr>
          <w:ilvl w:val="0"/>
          <w:numId w:val="41"/>
        </w:numPr>
        <w:tabs>
          <w:tab w:val="clear" w:pos="567"/>
        </w:tabs>
        <w:ind w:left="567" w:right="-2" w:hanging="567"/>
      </w:pPr>
      <w:r>
        <w:rPr>
          <w:b/>
        </w:rPr>
        <w:t>Matige tot ernstige plaque</w:t>
      </w:r>
      <w:r>
        <w:rPr>
          <w:b/>
        </w:rPr>
        <w:noBreakHyphen/>
        <w:t xml:space="preserve">psoriasis – </w:t>
      </w:r>
      <w:r>
        <w:t>als uw arts heeft bepaald dat het passend voor u is om een systemische behandeling als Otezla te gebruiken.</w:t>
      </w:r>
    </w:p>
    <w:p w14:paraId="4DAF6947" w14:textId="77777777" w:rsidR="00A84A07" w:rsidRDefault="00A84A07" w:rsidP="00A84A07">
      <w:pPr>
        <w:tabs>
          <w:tab w:val="clear" w:pos="567"/>
        </w:tabs>
        <w:ind w:left="567" w:right="-2"/>
        <w:rPr>
          <w:b/>
          <w:bCs/>
        </w:rPr>
      </w:pPr>
    </w:p>
    <w:p w14:paraId="1A348003" w14:textId="77777777" w:rsidR="009D6428" w:rsidRPr="00BD1AD5" w:rsidRDefault="009744B8" w:rsidP="00CC4144">
      <w:pPr>
        <w:keepNext/>
        <w:rPr>
          <w:b/>
        </w:rPr>
      </w:pPr>
      <w:r>
        <w:rPr>
          <w:b/>
        </w:rPr>
        <w:lastRenderedPageBreak/>
        <w:t>Wat is arthritis psoriatica?</w:t>
      </w:r>
    </w:p>
    <w:p w14:paraId="6B1FC117" w14:textId="77777777" w:rsidR="009D6428" w:rsidRPr="00BD1AD5" w:rsidRDefault="009D6428" w:rsidP="00CC4144">
      <w:pPr>
        <w:keepNext/>
        <w:ind w:right="-2"/>
        <w:rPr>
          <w:rFonts w:eastAsia="SimSun"/>
        </w:rPr>
      </w:pPr>
    </w:p>
    <w:p w14:paraId="69EE0B33" w14:textId="77777777" w:rsidR="009D6428" w:rsidRPr="00BD1AD5" w:rsidRDefault="009744B8" w:rsidP="00CC4144">
      <w:pPr>
        <w:ind w:right="-2"/>
        <w:rPr>
          <w:rFonts w:eastAsia="SimSun"/>
        </w:rPr>
      </w:pPr>
      <w:r>
        <w:t>Arthritis psoriatica is een ontstekingsziekte van de gewrichten die gewoonlijk gepaard gaat met psoriasis, een ontstekingsziekte van de huid.</w:t>
      </w:r>
    </w:p>
    <w:p w14:paraId="6C309A5C" w14:textId="77777777" w:rsidR="009D6428" w:rsidRPr="00BD1AD5" w:rsidRDefault="009D6428" w:rsidP="00CC4144">
      <w:pPr>
        <w:ind w:right="-2"/>
      </w:pPr>
    </w:p>
    <w:p w14:paraId="28097571" w14:textId="77777777" w:rsidR="009D6428" w:rsidRPr="00BD1AD5" w:rsidRDefault="009744B8" w:rsidP="00CC4144">
      <w:pPr>
        <w:keepNext/>
        <w:rPr>
          <w:b/>
        </w:rPr>
      </w:pPr>
      <w:r>
        <w:rPr>
          <w:b/>
        </w:rPr>
        <w:t>Wat is plaque</w:t>
      </w:r>
      <w:r>
        <w:rPr>
          <w:b/>
        </w:rPr>
        <w:noBreakHyphen/>
        <w:t>psoriasis?</w:t>
      </w:r>
    </w:p>
    <w:p w14:paraId="0DEB3CC8" w14:textId="77777777" w:rsidR="009D6428" w:rsidRPr="00BD1AD5" w:rsidRDefault="009D6428" w:rsidP="00CC4144">
      <w:pPr>
        <w:keepNext/>
        <w:ind w:right="-2"/>
        <w:rPr>
          <w:rFonts w:eastAsia="SimSun"/>
        </w:rPr>
      </w:pPr>
    </w:p>
    <w:p w14:paraId="2C188206" w14:textId="77777777" w:rsidR="009D6428" w:rsidRPr="00BD1AD5" w:rsidRDefault="006725C2" w:rsidP="00CC4144">
      <w:pPr>
        <w:ind w:right="-2"/>
      </w:pPr>
      <w:r>
        <w:t>Psoriasis is een ontstekingsziekte van de huid die rode, schilferige, dikke, jeukende, pijnlijke vlekken op uw huid kan veroorzaken en die ook uw hoofdhuid en nagels kan aantasten.</w:t>
      </w:r>
    </w:p>
    <w:p w14:paraId="4340F992" w14:textId="77777777" w:rsidR="009D6428" w:rsidRPr="00BD1AD5" w:rsidRDefault="009D6428" w:rsidP="00CC4144">
      <w:pPr>
        <w:ind w:right="-2"/>
      </w:pPr>
    </w:p>
    <w:p w14:paraId="29831075" w14:textId="77777777" w:rsidR="009D6428" w:rsidRPr="00BD1AD5" w:rsidRDefault="00166B97" w:rsidP="00CC4144">
      <w:pPr>
        <w:keepNext/>
        <w:rPr>
          <w:b/>
        </w:rPr>
      </w:pPr>
      <w:r>
        <w:rPr>
          <w:b/>
        </w:rPr>
        <w:t>Wat is de ziekte van Behçet?</w:t>
      </w:r>
    </w:p>
    <w:p w14:paraId="241B247C" w14:textId="77777777" w:rsidR="009D6428" w:rsidRPr="00BD1AD5" w:rsidRDefault="009D6428" w:rsidP="00CC4144">
      <w:pPr>
        <w:keepNext/>
      </w:pPr>
    </w:p>
    <w:p w14:paraId="5A1F8632" w14:textId="77777777" w:rsidR="009D6428" w:rsidRPr="00BD1AD5" w:rsidRDefault="00166B97" w:rsidP="00CC4144">
      <w:r>
        <w:t>De ziekte van Behçet is een zeldzame vorm van een ontstekingsziekte die veel delen van het lichaam aantast. Het meest voorkomende probleem zijn mondzweren.</w:t>
      </w:r>
    </w:p>
    <w:p w14:paraId="066C01D0" w14:textId="77777777" w:rsidR="009D6428" w:rsidRPr="00BD1AD5" w:rsidRDefault="009D6428" w:rsidP="00CC4144">
      <w:pPr>
        <w:ind w:right="-2"/>
      </w:pPr>
    </w:p>
    <w:p w14:paraId="016BD6C9" w14:textId="77777777" w:rsidR="009D6428" w:rsidRPr="00BD1AD5" w:rsidRDefault="0037303B" w:rsidP="00CC4144">
      <w:pPr>
        <w:keepNext/>
        <w:rPr>
          <w:b/>
        </w:rPr>
      </w:pPr>
      <w:r>
        <w:rPr>
          <w:b/>
        </w:rPr>
        <w:t>Hoe werkt dit middel?</w:t>
      </w:r>
    </w:p>
    <w:p w14:paraId="211B9658" w14:textId="77777777" w:rsidR="009D6428" w:rsidRPr="00BD1AD5" w:rsidRDefault="009D6428" w:rsidP="00CC4144">
      <w:pPr>
        <w:keepNext/>
        <w:tabs>
          <w:tab w:val="clear" w:pos="567"/>
        </w:tabs>
        <w:autoSpaceDE w:val="0"/>
        <w:autoSpaceDN w:val="0"/>
        <w:adjustRightInd w:val="0"/>
      </w:pPr>
    </w:p>
    <w:p w14:paraId="115C1291" w14:textId="5823D431" w:rsidR="009D6428" w:rsidRPr="00BD1AD5" w:rsidRDefault="005A5F3F" w:rsidP="00CC4144">
      <w:pPr>
        <w:tabs>
          <w:tab w:val="clear" w:pos="567"/>
        </w:tabs>
        <w:autoSpaceDE w:val="0"/>
        <w:autoSpaceDN w:val="0"/>
        <w:adjustRightInd w:val="0"/>
      </w:pPr>
      <w:r>
        <w:t>Arthritis psoriatica, psoriasis en de ziekte van Behçet zijn aandoeningen die gewoonlijk levenslang duren en waarvoor momenteel geen genezing bestaat. Otezla vermindert de activiteit van een enzym in het lichaam genaamd fosfodi</w:t>
      </w:r>
      <w:r>
        <w:noBreakHyphen/>
        <w:t>esterase</w:t>
      </w:r>
      <w:r>
        <w:noBreakHyphen/>
        <w:t>4, dat betrokken is bij het ontstekingsproces. Doordat Otezla de activiteit van dit enzym vermindert, kan Otezla helpen de ontsteking die gepaard gaat met psoriatische artritis, psoriasis en de ziekte van Behçet onder controle te houden en hierdoor de klachten en symptomen van deze aandoeningen verminderen.</w:t>
      </w:r>
    </w:p>
    <w:p w14:paraId="1440F216" w14:textId="77777777" w:rsidR="009D6428" w:rsidRPr="00BD1AD5" w:rsidRDefault="009D6428" w:rsidP="00CC4144">
      <w:pPr>
        <w:tabs>
          <w:tab w:val="clear" w:pos="567"/>
        </w:tabs>
        <w:autoSpaceDE w:val="0"/>
        <w:autoSpaceDN w:val="0"/>
        <w:adjustRightInd w:val="0"/>
      </w:pPr>
    </w:p>
    <w:p w14:paraId="37DDAD5A" w14:textId="6DEC8383" w:rsidR="009D6428" w:rsidRPr="00BD1AD5" w:rsidRDefault="005A5F3F" w:rsidP="00CC4144">
      <w:pPr>
        <w:tabs>
          <w:tab w:val="clear" w:pos="567"/>
        </w:tabs>
        <w:autoSpaceDE w:val="0"/>
        <w:autoSpaceDN w:val="0"/>
        <w:adjustRightInd w:val="0"/>
      </w:pPr>
      <w:r>
        <w:t>Bij volwassenen met arthritis psoriatica leidt de behandeling met Otezla tot een verbetering van de gezwollen en pijnlijke gewrichten en kan het uw algemeen lichamelijk functioneren verbeteren.</w:t>
      </w:r>
    </w:p>
    <w:p w14:paraId="4E502BF0" w14:textId="77777777" w:rsidR="009D6428" w:rsidRPr="00BD1AD5" w:rsidRDefault="009D6428" w:rsidP="00CC4144">
      <w:pPr>
        <w:tabs>
          <w:tab w:val="clear" w:pos="567"/>
        </w:tabs>
        <w:autoSpaceDE w:val="0"/>
        <w:autoSpaceDN w:val="0"/>
        <w:adjustRightInd w:val="0"/>
      </w:pPr>
    </w:p>
    <w:p w14:paraId="7CE529AF" w14:textId="04340BCA" w:rsidR="009D6428" w:rsidRPr="00BD1AD5" w:rsidRDefault="005A5F3F" w:rsidP="00CC4144">
      <w:pPr>
        <w:tabs>
          <w:tab w:val="clear" w:pos="567"/>
        </w:tabs>
        <w:autoSpaceDE w:val="0"/>
        <w:autoSpaceDN w:val="0"/>
        <w:adjustRightInd w:val="0"/>
        <w:rPr>
          <w:b/>
        </w:rPr>
      </w:pPr>
      <w:r>
        <w:t>Bij volwassenen en bij kinderen en jongeren vanaf 6 jaar met een gewicht van ten minste 20 kg met psoriasis leidt de behandeling met Otezla tot een afname van de psoriatische plaques op de huid en andere klachten en symptomen van de ziekte.</w:t>
      </w:r>
    </w:p>
    <w:p w14:paraId="7E7D279D" w14:textId="77777777" w:rsidR="009D6428" w:rsidRPr="00BD1AD5" w:rsidRDefault="009D6428" w:rsidP="00CC4144">
      <w:pPr>
        <w:tabs>
          <w:tab w:val="clear" w:pos="567"/>
        </w:tabs>
        <w:autoSpaceDE w:val="0"/>
        <w:autoSpaceDN w:val="0"/>
        <w:adjustRightInd w:val="0"/>
        <w:rPr>
          <w:b/>
        </w:rPr>
      </w:pPr>
    </w:p>
    <w:p w14:paraId="33BB512A" w14:textId="6AD3FBFD" w:rsidR="009D6428" w:rsidRPr="00BD1AD5" w:rsidRDefault="00FE6BF0" w:rsidP="00CC4144">
      <w:pPr>
        <w:tabs>
          <w:tab w:val="clear" w:pos="567"/>
          <w:tab w:val="left" w:pos="0"/>
        </w:tabs>
        <w:autoSpaceDE w:val="0"/>
        <w:autoSpaceDN w:val="0"/>
        <w:adjustRightInd w:val="0"/>
      </w:pPr>
      <w:r>
        <w:t>Bij volwassenen met de ziekte van Behçet vermindert de behandeling met Otezla het aantal mondzweren en kan ze volledig stoppen. Het kan ook de pijn verminderen die ermee gepaard gaat.</w:t>
      </w:r>
    </w:p>
    <w:p w14:paraId="34258F2D" w14:textId="77777777" w:rsidR="009D6428" w:rsidRPr="00BD1AD5" w:rsidRDefault="009D6428" w:rsidP="00CC4144">
      <w:pPr>
        <w:tabs>
          <w:tab w:val="clear" w:pos="567"/>
        </w:tabs>
        <w:autoSpaceDE w:val="0"/>
        <w:autoSpaceDN w:val="0"/>
        <w:adjustRightInd w:val="0"/>
      </w:pPr>
    </w:p>
    <w:p w14:paraId="351D95C5" w14:textId="2ACD902F" w:rsidR="009D6428" w:rsidRPr="00BD1AD5" w:rsidRDefault="005A5F3F" w:rsidP="00CC4144">
      <w:pPr>
        <w:ind w:right="-2"/>
      </w:pPr>
      <w:r>
        <w:t>Van Otezla is ook aangetoond dat het de kwaliteit van leven verbetert bij volwassen en pediatrische patiënten met psoriasis, volwassen patiënten met arthritis psoriatica en volwassen patiënten met de ziekte van Behçet. Dit betekent dat de impact van uw aandoening op dagelijkse activiteiten, relaties en andere factoren kleiner zou moeten zijn dan voorheen.</w:t>
      </w:r>
    </w:p>
    <w:p w14:paraId="4B07662E" w14:textId="77777777" w:rsidR="009D6428" w:rsidRPr="00BD1AD5" w:rsidRDefault="009D6428" w:rsidP="00CC4144">
      <w:pPr>
        <w:ind w:right="-2"/>
        <w:rPr>
          <w:szCs w:val="24"/>
        </w:rPr>
      </w:pPr>
    </w:p>
    <w:p w14:paraId="75E7D4B7" w14:textId="77777777" w:rsidR="009D6428" w:rsidRPr="00BD1AD5" w:rsidRDefault="009D6428" w:rsidP="00CC4144">
      <w:pPr>
        <w:ind w:right="-2"/>
        <w:rPr>
          <w:szCs w:val="24"/>
        </w:rPr>
      </w:pPr>
    </w:p>
    <w:p w14:paraId="5D0656BD" w14:textId="77777777" w:rsidR="009D6428" w:rsidRPr="00BD1AD5" w:rsidRDefault="0037303B" w:rsidP="00CC4144">
      <w:pPr>
        <w:keepNext/>
        <w:numPr>
          <w:ilvl w:val="12"/>
          <w:numId w:val="0"/>
        </w:numPr>
        <w:shd w:val="clear" w:color="auto" w:fill="FFFFFF"/>
        <w:ind w:left="562" w:hanging="562"/>
        <w:outlineLvl w:val="0"/>
        <w:rPr>
          <w:b/>
          <w:szCs w:val="24"/>
        </w:rPr>
      </w:pPr>
      <w:r>
        <w:rPr>
          <w:b/>
        </w:rPr>
        <w:t>2.</w:t>
      </w:r>
      <w:r>
        <w:rPr>
          <w:b/>
        </w:rPr>
        <w:tab/>
        <w:t>Wanneer mag u dit middel niet innemen of moet u er extra voorzichtig mee zijn?</w:t>
      </w:r>
    </w:p>
    <w:p w14:paraId="573A6853" w14:textId="77777777" w:rsidR="009D6428" w:rsidRPr="00BD1AD5" w:rsidRDefault="009D6428" w:rsidP="00CC4144">
      <w:pPr>
        <w:keepNext/>
        <w:rPr>
          <w:rFonts w:eastAsia="SimSun"/>
        </w:rPr>
      </w:pPr>
    </w:p>
    <w:p w14:paraId="6AD8AC8B" w14:textId="77777777" w:rsidR="009D6428" w:rsidRPr="00BD1AD5" w:rsidRDefault="0037303B" w:rsidP="00CC4144">
      <w:pPr>
        <w:keepNext/>
        <w:rPr>
          <w:b/>
        </w:rPr>
      </w:pPr>
      <w:r>
        <w:rPr>
          <w:b/>
        </w:rPr>
        <w:t>Wanneer mag u dit middel niet innemen?</w:t>
      </w:r>
    </w:p>
    <w:p w14:paraId="15603A39" w14:textId="77777777" w:rsidR="009D6428" w:rsidRPr="00BD1AD5" w:rsidRDefault="009D6428" w:rsidP="00CC4144">
      <w:pPr>
        <w:keepNext/>
        <w:rPr>
          <w:b/>
        </w:rPr>
      </w:pPr>
    </w:p>
    <w:p w14:paraId="3413D917" w14:textId="77777777" w:rsidR="009D6428" w:rsidRPr="00BD1AD5" w:rsidRDefault="0075285E" w:rsidP="00CC4144">
      <w:pPr>
        <w:numPr>
          <w:ilvl w:val="0"/>
          <w:numId w:val="2"/>
        </w:numPr>
        <w:ind w:left="567" w:hanging="567"/>
        <w:contextualSpacing/>
      </w:pPr>
      <w:r>
        <w:t>U bent allergisch voor een van de stoffen in dit geneesmiddel. Deze stoffen kunt u vinden in rubriek 6.</w:t>
      </w:r>
    </w:p>
    <w:p w14:paraId="4B1E2357" w14:textId="77777777" w:rsidR="009D6428" w:rsidRPr="00BD1AD5" w:rsidRDefault="007B4213" w:rsidP="00CC4144">
      <w:pPr>
        <w:numPr>
          <w:ilvl w:val="0"/>
          <w:numId w:val="2"/>
        </w:numPr>
        <w:ind w:left="567" w:hanging="567"/>
        <w:contextualSpacing/>
      </w:pPr>
      <w:r>
        <w:t>U bent zwanger of denkt dat u zwanger bent.</w:t>
      </w:r>
    </w:p>
    <w:p w14:paraId="5E3E8E28" w14:textId="77777777" w:rsidR="009D6428" w:rsidRPr="00BD1AD5" w:rsidRDefault="009D6428" w:rsidP="00CC4144"/>
    <w:p w14:paraId="5CF42450" w14:textId="77777777" w:rsidR="009D6428" w:rsidRPr="00BD1AD5" w:rsidRDefault="0037303B" w:rsidP="00CC4144">
      <w:pPr>
        <w:keepNext/>
        <w:rPr>
          <w:b/>
        </w:rPr>
      </w:pPr>
      <w:r>
        <w:rPr>
          <w:b/>
        </w:rPr>
        <w:t>Wanneer moet u extra voorzichtig zijn met dit middel?</w:t>
      </w:r>
    </w:p>
    <w:p w14:paraId="1D21EE93" w14:textId="77777777" w:rsidR="009D6428" w:rsidRPr="00BD1AD5" w:rsidRDefault="009D6428" w:rsidP="00CC4144">
      <w:pPr>
        <w:keepNext/>
      </w:pPr>
    </w:p>
    <w:p w14:paraId="20B5CBE4" w14:textId="77777777" w:rsidR="009D6428" w:rsidRPr="00BD1AD5" w:rsidRDefault="0037303B" w:rsidP="00CC4144">
      <w:r>
        <w:t>Neem contact op met uw arts of apotheker voordat u dit middel inneemt.</w:t>
      </w:r>
    </w:p>
    <w:p w14:paraId="795BA40B" w14:textId="77777777" w:rsidR="009D6428" w:rsidRPr="00BD1AD5" w:rsidRDefault="009D6428" w:rsidP="00CC4144">
      <w:pPr>
        <w:rPr>
          <w:u w:val="single"/>
        </w:rPr>
      </w:pPr>
    </w:p>
    <w:p w14:paraId="69D8DF46" w14:textId="77777777" w:rsidR="009D6428" w:rsidRPr="00BD1AD5" w:rsidRDefault="00FE6BF0" w:rsidP="00CC4144">
      <w:pPr>
        <w:keepNext/>
        <w:tabs>
          <w:tab w:val="clear" w:pos="567"/>
        </w:tabs>
        <w:rPr>
          <w:b/>
        </w:rPr>
      </w:pPr>
      <w:r>
        <w:rPr>
          <w:b/>
        </w:rPr>
        <w:t>Depressie en zelfmoordgedachten</w:t>
      </w:r>
    </w:p>
    <w:p w14:paraId="3FFA705F" w14:textId="77777777" w:rsidR="009D6428" w:rsidRPr="00BD1AD5" w:rsidRDefault="009D6428" w:rsidP="00CC4144">
      <w:pPr>
        <w:keepNext/>
        <w:tabs>
          <w:tab w:val="clear" w:pos="567"/>
        </w:tabs>
      </w:pPr>
    </w:p>
    <w:p w14:paraId="2BA963CC" w14:textId="77777777" w:rsidR="009D6428" w:rsidRPr="00BD1AD5" w:rsidRDefault="00FE6BF0" w:rsidP="00CC4144">
      <w:pPr>
        <w:tabs>
          <w:tab w:val="clear" w:pos="567"/>
        </w:tabs>
      </w:pPr>
      <w:r>
        <w:t>Vertel het uw arts voordat u begint met Otezla als u een depressie heeft die erger wordt met gedachten aan zelfmoord.</w:t>
      </w:r>
    </w:p>
    <w:p w14:paraId="1C6652C4" w14:textId="77777777" w:rsidR="009D6428" w:rsidRPr="00BD1AD5" w:rsidRDefault="009D6428" w:rsidP="00CC4144">
      <w:pPr>
        <w:tabs>
          <w:tab w:val="clear" w:pos="567"/>
        </w:tabs>
      </w:pPr>
    </w:p>
    <w:p w14:paraId="40294C49" w14:textId="77777777" w:rsidR="009D6428" w:rsidRPr="00BD1AD5" w:rsidRDefault="00FE6BF0" w:rsidP="00CC4144">
      <w:pPr>
        <w:tabs>
          <w:tab w:val="clear" w:pos="567"/>
        </w:tabs>
      </w:pPr>
      <w:r>
        <w:lastRenderedPageBreak/>
        <w:t>U of uw verzorger moet ook onmiddellijk uw arts op de hoogte brengen van alle veranderingen in gedrag of stemming, gevoelens van depressie en van eventuele zelfmoordgedachten na het innemen van Otezla.</w:t>
      </w:r>
    </w:p>
    <w:p w14:paraId="0B60568D" w14:textId="77777777" w:rsidR="009D6428" w:rsidRPr="00BD1AD5" w:rsidRDefault="009D6428" w:rsidP="00CC4144">
      <w:pPr>
        <w:rPr>
          <w:u w:val="single"/>
        </w:rPr>
      </w:pPr>
    </w:p>
    <w:p w14:paraId="36B1902E" w14:textId="77777777" w:rsidR="009D6428" w:rsidRPr="00BD1AD5" w:rsidRDefault="00FE6BF0" w:rsidP="00CC4144">
      <w:pPr>
        <w:keepNext/>
        <w:rPr>
          <w:b/>
        </w:rPr>
      </w:pPr>
      <w:r>
        <w:rPr>
          <w:b/>
        </w:rPr>
        <w:t>Ernstige nierproblemen</w:t>
      </w:r>
    </w:p>
    <w:p w14:paraId="54F5009D" w14:textId="77777777" w:rsidR="009D6428" w:rsidRPr="00BD1AD5" w:rsidRDefault="009D6428" w:rsidP="00CC4144">
      <w:pPr>
        <w:keepNext/>
        <w:tabs>
          <w:tab w:val="clear" w:pos="567"/>
        </w:tabs>
      </w:pPr>
    </w:p>
    <w:p w14:paraId="730522EA" w14:textId="00DCABE7" w:rsidR="009D6428" w:rsidRPr="00BD1AD5" w:rsidRDefault="00FE6BF0" w:rsidP="00CC4144">
      <w:pPr>
        <w:tabs>
          <w:tab w:val="clear" w:pos="567"/>
        </w:tabs>
      </w:pPr>
      <w:r>
        <w:t>Als u ernstige nierproblemen heeft, zal uw dosis anders zijn – zie rubriek 3.</w:t>
      </w:r>
    </w:p>
    <w:p w14:paraId="271966A4" w14:textId="77777777" w:rsidR="009D6428" w:rsidRPr="00BD1AD5" w:rsidRDefault="009D6428" w:rsidP="00CC4144">
      <w:pPr>
        <w:rPr>
          <w:u w:val="single"/>
        </w:rPr>
      </w:pPr>
    </w:p>
    <w:p w14:paraId="11791CB0" w14:textId="77777777" w:rsidR="009D6428" w:rsidRPr="00BD1AD5" w:rsidRDefault="00FE6BF0" w:rsidP="00CC4144">
      <w:pPr>
        <w:pStyle w:val="LUTOtabletext"/>
        <w:keepNext/>
        <w:spacing w:after="0" w:line="240" w:lineRule="auto"/>
        <w:ind w:right="113"/>
        <w:rPr>
          <w:rFonts w:ascii="Times New Roman" w:eastAsia="Times New Roman" w:hAnsi="Times New Roman" w:cs="Times New Roman"/>
          <w:szCs w:val="20"/>
        </w:rPr>
      </w:pPr>
      <w:r>
        <w:rPr>
          <w:rFonts w:ascii="Times New Roman" w:hAnsi="Times New Roman"/>
          <w:b/>
        </w:rPr>
        <w:t>Als u ondergewicht heeft</w:t>
      </w:r>
    </w:p>
    <w:p w14:paraId="6E4E3B11" w14:textId="77777777" w:rsidR="009D6428" w:rsidRPr="00162976" w:rsidRDefault="009D6428" w:rsidP="00CC4144">
      <w:pPr>
        <w:pStyle w:val="LUTOtabletext"/>
        <w:keepNext/>
        <w:spacing w:after="0" w:line="240" w:lineRule="auto"/>
        <w:ind w:right="113"/>
        <w:rPr>
          <w:rFonts w:ascii="Times New Roman" w:eastAsia="Times New Roman" w:hAnsi="Times New Roman" w:cs="Times New Roman"/>
          <w:szCs w:val="20"/>
        </w:rPr>
      </w:pPr>
    </w:p>
    <w:p w14:paraId="1C379B72" w14:textId="77777777" w:rsidR="009D6428" w:rsidRPr="00BD1AD5" w:rsidRDefault="00FE6BF0" w:rsidP="009D5E19">
      <w:r>
        <w:t>Neem contact op met uw arts wanneer u onbedoeld gewicht verliest terwijl u Otezla gebruikt.</w:t>
      </w:r>
    </w:p>
    <w:p w14:paraId="1C531CEA" w14:textId="77777777" w:rsidR="009D6428" w:rsidRPr="00BD1AD5" w:rsidRDefault="009D6428" w:rsidP="00CC4144">
      <w:pPr>
        <w:rPr>
          <w:u w:val="single"/>
        </w:rPr>
      </w:pPr>
    </w:p>
    <w:p w14:paraId="0F3F5991" w14:textId="77777777" w:rsidR="009D6428" w:rsidRPr="00BD1AD5" w:rsidRDefault="00FE6BF0" w:rsidP="00CC4144">
      <w:pPr>
        <w:pStyle w:val="LUTOtabletext"/>
        <w:keepNext/>
        <w:spacing w:after="0" w:line="240" w:lineRule="auto"/>
        <w:ind w:right="113"/>
        <w:rPr>
          <w:rFonts w:ascii="Times New Roman" w:eastAsia="Times New Roman" w:hAnsi="Times New Roman" w:cs="Times New Roman"/>
          <w:szCs w:val="20"/>
        </w:rPr>
      </w:pPr>
      <w:r>
        <w:rPr>
          <w:rFonts w:ascii="Times New Roman" w:hAnsi="Times New Roman"/>
          <w:b/>
        </w:rPr>
        <w:t>Darmproblemen</w:t>
      </w:r>
    </w:p>
    <w:p w14:paraId="0C5BD0A4" w14:textId="77777777" w:rsidR="009D6428" w:rsidRPr="00BD1AD5" w:rsidRDefault="009D6428" w:rsidP="00CC4144">
      <w:pPr>
        <w:keepNext/>
        <w:rPr>
          <w:noProof/>
        </w:rPr>
      </w:pPr>
    </w:p>
    <w:p w14:paraId="2F9005D1" w14:textId="77777777" w:rsidR="009D6428" w:rsidRPr="00BD1AD5" w:rsidRDefault="001F0CCD" w:rsidP="00CC4144">
      <w:pPr>
        <w:rPr>
          <w:noProof/>
        </w:rPr>
      </w:pPr>
      <w:r>
        <w:t>Als u last heeft van ernstige diarree, misselijkheid of braken, vertel dit dan aan uw arts.</w:t>
      </w:r>
    </w:p>
    <w:p w14:paraId="433BE7DC" w14:textId="77777777" w:rsidR="009D6428" w:rsidRPr="00BD1AD5" w:rsidRDefault="009D6428" w:rsidP="00CC4144">
      <w:pPr>
        <w:rPr>
          <w:noProof/>
        </w:rPr>
      </w:pPr>
    </w:p>
    <w:p w14:paraId="25094F45" w14:textId="77777777" w:rsidR="009D6428" w:rsidRPr="00BD1AD5" w:rsidRDefault="0037303B" w:rsidP="00CC4144">
      <w:pPr>
        <w:keepNext/>
        <w:numPr>
          <w:ilvl w:val="12"/>
          <w:numId w:val="0"/>
        </w:numPr>
        <w:rPr>
          <w:b/>
        </w:rPr>
      </w:pPr>
      <w:r>
        <w:rPr>
          <w:b/>
        </w:rPr>
        <w:t>Kinderen en jongeren tot 18 jaar</w:t>
      </w:r>
    </w:p>
    <w:p w14:paraId="7132E301" w14:textId="77777777" w:rsidR="009D6428" w:rsidRPr="00BD1AD5" w:rsidRDefault="009D6428" w:rsidP="00CC4144">
      <w:pPr>
        <w:keepNext/>
        <w:numPr>
          <w:ilvl w:val="12"/>
          <w:numId w:val="0"/>
        </w:numPr>
        <w:ind w:right="-2"/>
      </w:pPr>
    </w:p>
    <w:p w14:paraId="768FE258" w14:textId="2B213224" w:rsidR="00F12D80" w:rsidRDefault="00A74FF7" w:rsidP="00F12D80">
      <w:r>
        <w:t>Otezla wordt niet aanbevolen voor gebruik bij kinderen met matige tot ernstige plaque</w:t>
      </w:r>
      <w:r>
        <w:noBreakHyphen/>
        <w:t>psoriasis jonger dan 6 jaar of met een lichaamsgewicht van minder dan 20 kg, omdat het niet is onderzocht bij deze leeftijds- en gewichtsgroepen.</w:t>
      </w:r>
    </w:p>
    <w:p w14:paraId="08EB42D5" w14:textId="77777777" w:rsidR="00F12D80" w:rsidRDefault="00F12D80" w:rsidP="00F12D80">
      <w:pPr>
        <w:numPr>
          <w:ilvl w:val="12"/>
          <w:numId w:val="0"/>
        </w:numPr>
        <w:ind w:right="-2"/>
      </w:pPr>
    </w:p>
    <w:p w14:paraId="446F9868" w14:textId="77777777" w:rsidR="00F12D80" w:rsidRPr="00394DF8" w:rsidRDefault="00F12D80" w:rsidP="00F12D80">
      <w:r>
        <w:t>Otezla wordt niet aanbevolen voor gebruik bij kinderen en jongeren tot 18 jaar voor andere indicaties, omdat de veiligheid en werkzaamheid in deze leeftijdsgroep niet zijn vastgesteld.</w:t>
      </w:r>
    </w:p>
    <w:p w14:paraId="5EE2EC70" w14:textId="77777777" w:rsidR="009D6428" w:rsidRPr="00BD1AD5" w:rsidRDefault="009D6428" w:rsidP="00CC4144">
      <w:pPr>
        <w:numPr>
          <w:ilvl w:val="12"/>
          <w:numId w:val="0"/>
        </w:numPr>
        <w:ind w:right="-2"/>
      </w:pPr>
    </w:p>
    <w:p w14:paraId="7A54D050" w14:textId="77777777" w:rsidR="009D6428" w:rsidRPr="00BD1AD5" w:rsidRDefault="0037303B" w:rsidP="009D5E19">
      <w:pPr>
        <w:pStyle w:val="StyleSubheading"/>
      </w:pPr>
      <w:r>
        <w:t>Gebruikt u nog andere geneesmiddelen?</w:t>
      </w:r>
    </w:p>
    <w:p w14:paraId="22C876CA" w14:textId="77777777" w:rsidR="009D6428" w:rsidRPr="00BD1AD5" w:rsidRDefault="009D6428" w:rsidP="00CC4144">
      <w:pPr>
        <w:keepNext/>
        <w:numPr>
          <w:ilvl w:val="12"/>
          <w:numId w:val="0"/>
        </w:numPr>
        <w:ind w:right="-2"/>
        <w:rPr>
          <w:rFonts w:eastAsia="SimSun"/>
          <w:noProof/>
          <w:lang w:eastAsia="zh-CN"/>
        </w:rPr>
      </w:pPr>
    </w:p>
    <w:p w14:paraId="34D173F0" w14:textId="77777777" w:rsidR="009D6428" w:rsidRPr="00BD1AD5" w:rsidRDefault="0037303B" w:rsidP="00CC4144">
      <w:pPr>
        <w:numPr>
          <w:ilvl w:val="12"/>
          <w:numId w:val="0"/>
        </w:numPr>
        <w:ind w:right="-2"/>
        <w:rPr>
          <w:rFonts w:eastAsia="SimSun"/>
          <w:noProof/>
        </w:rPr>
      </w:pPr>
      <w:r>
        <w:t>Gebruikt u naast Otezla nog andere geneesmiddelen, heeft u dat kort geleden gedaan of bestaat de mogelijkheid dat u binnenkort andere geneesmiddelen gaat gebruiken? Vertel dat dan uw arts of apotheker. Dit geldt ook voor geneesmiddelen die u zonder voorschrift kunt krijgen en kruidengeneesmiddelen. Dit is omdat Otezla invloed kan hebben op de wijze waarop bepaalde andere geneesmiddelen werken. Sommige andere geneesmiddelen kunnen ook invloed hebben op de wijze waarop Otezla werkt.</w:t>
      </w:r>
    </w:p>
    <w:p w14:paraId="62598B23" w14:textId="77777777" w:rsidR="009D6428" w:rsidRPr="00BD1AD5" w:rsidRDefault="009D6428" w:rsidP="00CC4144">
      <w:pPr>
        <w:numPr>
          <w:ilvl w:val="12"/>
          <w:numId w:val="0"/>
        </w:numPr>
        <w:ind w:right="-2"/>
        <w:rPr>
          <w:rFonts w:eastAsia="SimSun"/>
          <w:noProof/>
          <w:lang w:eastAsia="zh-CN"/>
        </w:rPr>
      </w:pPr>
    </w:p>
    <w:p w14:paraId="2C53F02D" w14:textId="77777777" w:rsidR="009D6428" w:rsidRPr="00BD1AD5" w:rsidRDefault="0037303B" w:rsidP="00CC4144">
      <w:pPr>
        <w:keepNext/>
        <w:numPr>
          <w:ilvl w:val="12"/>
          <w:numId w:val="0"/>
        </w:numPr>
        <w:rPr>
          <w:rFonts w:eastAsia="SimSun"/>
          <w:noProof/>
        </w:rPr>
      </w:pPr>
      <w:r>
        <w:t>Neem zeker contact op met uw arts of apotheker voordat u dit geneesmiddel inneemt, als u één van de volgende geneesmiddelen inneemt:</w:t>
      </w:r>
    </w:p>
    <w:p w14:paraId="2B31C8DD" w14:textId="77777777" w:rsidR="009D6428" w:rsidRPr="00BD1AD5" w:rsidRDefault="009D6428" w:rsidP="00CC4144">
      <w:pPr>
        <w:keepNext/>
        <w:numPr>
          <w:ilvl w:val="12"/>
          <w:numId w:val="0"/>
        </w:numPr>
        <w:rPr>
          <w:rFonts w:eastAsia="SimSun"/>
          <w:noProof/>
          <w:lang w:eastAsia="zh-CN"/>
        </w:rPr>
      </w:pPr>
    </w:p>
    <w:p w14:paraId="2CFFE394" w14:textId="77777777" w:rsidR="009D6428" w:rsidRPr="00BD1AD5" w:rsidRDefault="005A06D3" w:rsidP="00CC4144">
      <w:pPr>
        <w:pStyle w:val="ListParagraph"/>
        <w:numPr>
          <w:ilvl w:val="0"/>
          <w:numId w:val="8"/>
        </w:numPr>
        <w:tabs>
          <w:tab w:val="left" w:pos="567"/>
        </w:tabs>
        <w:spacing w:after="0" w:line="240" w:lineRule="auto"/>
        <w:ind w:left="567" w:hanging="567"/>
        <w:rPr>
          <w:rFonts w:ascii="Times New Roman" w:eastAsia="SimSun" w:hAnsi="Times New Roman"/>
          <w:noProof/>
        </w:rPr>
      </w:pPr>
      <w:r>
        <w:rPr>
          <w:rFonts w:ascii="Times New Roman" w:hAnsi="Times New Roman"/>
        </w:rPr>
        <w:t>rifampicine – een antibioticum dat gebruikt wordt voor tuberculose</w:t>
      </w:r>
    </w:p>
    <w:p w14:paraId="452BA035" w14:textId="77777777" w:rsidR="009D6428" w:rsidRPr="00BD1AD5" w:rsidRDefault="009E04DF" w:rsidP="00CC4144">
      <w:pPr>
        <w:pStyle w:val="ListParagraph"/>
        <w:keepNext/>
        <w:numPr>
          <w:ilvl w:val="0"/>
          <w:numId w:val="8"/>
        </w:numPr>
        <w:tabs>
          <w:tab w:val="left" w:pos="567"/>
        </w:tabs>
        <w:spacing w:after="0" w:line="240" w:lineRule="auto"/>
        <w:ind w:left="567" w:hanging="567"/>
        <w:rPr>
          <w:rFonts w:ascii="Times New Roman" w:eastAsia="SimSun" w:hAnsi="Times New Roman"/>
          <w:noProof/>
        </w:rPr>
      </w:pPr>
      <w:r>
        <w:rPr>
          <w:rFonts w:ascii="Times New Roman" w:hAnsi="Times New Roman"/>
        </w:rPr>
        <w:t>fenytoïne, fenobarbital en carbamazepine – geneesmiddelen die gebruikt worden voor de behandeling van aanvallen of epilepsie</w:t>
      </w:r>
    </w:p>
    <w:p w14:paraId="6B015652" w14:textId="77777777" w:rsidR="009D6428" w:rsidRPr="00BD1AD5" w:rsidRDefault="009E04DF" w:rsidP="00CC4144">
      <w:pPr>
        <w:pStyle w:val="ListParagraph"/>
        <w:numPr>
          <w:ilvl w:val="0"/>
          <w:numId w:val="8"/>
        </w:numPr>
        <w:tabs>
          <w:tab w:val="left" w:pos="567"/>
        </w:tabs>
        <w:spacing w:after="0" w:line="240" w:lineRule="auto"/>
        <w:ind w:left="567" w:hanging="567"/>
        <w:rPr>
          <w:rFonts w:ascii="Times New Roman" w:eastAsia="SimSun" w:hAnsi="Times New Roman"/>
          <w:noProof/>
        </w:rPr>
      </w:pPr>
      <w:r>
        <w:rPr>
          <w:rFonts w:ascii="Times New Roman" w:hAnsi="Times New Roman"/>
        </w:rPr>
        <w:t>sint</w:t>
      </w:r>
      <w:r>
        <w:rPr>
          <w:rFonts w:ascii="Times New Roman" w:hAnsi="Times New Roman"/>
        </w:rPr>
        <w:noBreakHyphen/>
        <w:t>janskruid – een kruidengeneesmiddel voor lichte angst en depressie.</w:t>
      </w:r>
    </w:p>
    <w:p w14:paraId="2D597DA7" w14:textId="77777777" w:rsidR="009D6428" w:rsidRPr="00BD1AD5" w:rsidRDefault="009D6428" w:rsidP="00CC4144"/>
    <w:p w14:paraId="6AF7CB36" w14:textId="77777777" w:rsidR="00F12D80" w:rsidRDefault="0037303B" w:rsidP="00A90683">
      <w:pPr>
        <w:keepNext/>
        <w:rPr>
          <w:b/>
        </w:rPr>
      </w:pPr>
      <w:r>
        <w:rPr>
          <w:b/>
        </w:rPr>
        <w:t>Zwangerschap en borstvoeding</w:t>
      </w:r>
    </w:p>
    <w:p w14:paraId="3F3BCE21" w14:textId="77777777" w:rsidR="00F12D80" w:rsidRDefault="00F12D80" w:rsidP="00A90683">
      <w:pPr>
        <w:keepNext/>
        <w:rPr>
          <w:b/>
        </w:rPr>
      </w:pPr>
    </w:p>
    <w:p w14:paraId="0516A444" w14:textId="745F9709" w:rsidR="009D6428" w:rsidRPr="00A90683" w:rsidRDefault="00F12D80" w:rsidP="00A90683">
      <w:pPr>
        <w:pStyle w:val="Stylebold"/>
      </w:pPr>
      <w:r>
        <w:t>Gebruik Otezla niet als u zwanger bent of denkt dat u zwanger bent.</w:t>
      </w:r>
    </w:p>
    <w:p w14:paraId="50A88178" w14:textId="77777777" w:rsidR="009D6428" w:rsidRPr="00BD1AD5" w:rsidRDefault="009D6428" w:rsidP="00A90683">
      <w:pPr>
        <w:rPr>
          <w:rFonts w:eastAsia="SimSun"/>
          <w:bCs/>
          <w:noProof/>
          <w:lang w:eastAsia="zh-CN"/>
        </w:rPr>
      </w:pPr>
    </w:p>
    <w:p w14:paraId="05422970" w14:textId="77777777" w:rsidR="009D6428" w:rsidRPr="00BD1AD5" w:rsidRDefault="005E1F2C" w:rsidP="00CC4144">
      <w:pPr>
        <w:rPr>
          <w:rFonts w:eastAsia="SimSun"/>
          <w:bCs/>
          <w:noProof/>
        </w:rPr>
      </w:pPr>
      <w:r>
        <w:t>Bent u zwanger, denkt u zwanger te zijn, wilt u zwanger worden of geeft u borstvoeding? Neem dan contact op met uw arts of apotheker voordat u dit geneesmiddel gebruikt.</w:t>
      </w:r>
    </w:p>
    <w:p w14:paraId="345139D0" w14:textId="77777777" w:rsidR="00AC68F4" w:rsidRPr="00BD1AD5" w:rsidRDefault="00AC68F4" w:rsidP="00CC4144">
      <w:pPr>
        <w:rPr>
          <w:rFonts w:eastAsia="SimSun"/>
          <w:bCs/>
          <w:noProof/>
          <w:lang w:eastAsia="zh-CN"/>
        </w:rPr>
      </w:pPr>
    </w:p>
    <w:p w14:paraId="64E41FE0" w14:textId="77777777" w:rsidR="009D6428" w:rsidRPr="00BD1AD5" w:rsidRDefault="00EB27C0" w:rsidP="00CC4144">
      <w:pPr>
        <w:rPr>
          <w:rFonts w:eastAsia="SimSun"/>
          <w:bCs/>
          <w:noProof/>
        </w:rPr>
      </w:pPr>
      <w:r>
        <w:t>Er is weinig informatie over de effecten van Otezla tijdens de zwangerschap. U mag niet zwanger worden terwijl u dit geneesmiddel inneemt en u moet tijdens de behandeling met Otezla een effectief voorbehoedsmiddel gebruiken.</w:t>
      </w:r>
    </w:p>
    <w:p w14:paraId="2B23BB4D" w14:textId="77777777" w:rsidR="00AC68F4" w:rsidRPr="00BD1AD5" w:rsidRDefault="00AC68F4" w:rsidP="00CC4144">
      <w:pPr>
        <w:rPr>
          <w:rFonts w:eastAsia="SimSun"/>
          <w:bCs/>
          <w:noProof/>
          <w:lang w:eastAsia="zh-CN"/>
        </w:rPr>
      </w:pPr>
    </w:p>
    <w:p w14:paraId="272B8818" w14:textId="77777777" w:rsidR="009D6428" w:rsidRPr="00BD1AD5" w:rsidRDefault="004B5659" w:rsidP="00CC4144">
      <w:pPr>
        <w:rPr>
          <w:rFonts w:eastAsia="SimSun"/>
          <w:bCs/>
          <w:noProof/>
        </w:rPr>
      </w:pPr>
      <w:r>
        <w:t>Het is niet bekend of dit geneesmiddel in de moedermelk overgaat. U mag Otezla niet gebruiken als u borstvoeding geeft.</w:t>
      </w:r>
    </w:p>
    <w:p w14:paraId="4C10D503" w14:textId="77777777" w:rsidR="009D6428" w:rsidRPr="00BD1AD5" w:rsidRDefault="009D6428" w:rsidP="00CC4144">
      <w:pPr>
        <w:rPr>
          <w:rFonts w:eastAsia="SimSun"/>
          <w:bCs/>
          <w:noProof/>
          <w:lang w:eastAsia="zh-CN"/>
        </w:rPr>
      </w:pPr>
    </w:p>
    <w:p w14:paraId="7BC21E3D" w14:textId="77777777" w:rsidR="009D6428" w:rsidRPr="00BD1AD5" w:rsidRDefault="0037303B" w:rsidP="00CC4144">
      <w:pPr>
        <w:keepNext/>
        <w:rPr>
          <w:b/>
        </w:rPr>
      </w:pPr>
      <w:r>
        <w:rPr>
          <w:b/>
        </w:rPr>
        <w:lastRenderedPageBreak/>
        <w:t>Rijvaardigheid en het gebruik van machines</w:t>
      </w:r>
    </w:p>
    <w:p w14:paraId="610F0963" w14:textId="77777777" w:rsidR="009D6428" w:rsidRPr="00BD1AD5" w:rsidRDefault="009D6428" w:rsidP="00CC4144">
      <w:pPr>
        <w:keepNext/>
        <w:contextualSpacing/>
        <w:rPr>
          <w:noProof/>
        </w:rPr>
      </w:pPr>
    </w:p>
    <w:p w14:paraId="181FB80F" w14:textId="77777777" w:rsidR="009D6428" w:rsidRPr="00BD1AD5" w:rsidRDefault="00827CAA" w:rsidP="00CC4144">
      <w:pPr>
        <w:contextualSpacing/>
      </w:pPr>
      <w:r>
        <w:t>Otezla heeft geen effect op de rijvaardigheid en op het vermogen om machines te gebruiken.</w:t>
      </w:r>
    </w:p>
    <w:p w14:paraId="13E4D891" w14:textId="77777777" w:rsidR="009D6428" w:rsidRPr="00BD1AD5" w:rsidRDefault="009D6428" w:rsidP="00CC4144">
      <w:pPr>
        <w:contextualSpacing/>
      </w:pPr>
    </w:p>
    <w:p w14:paraId="4C2B220E" w14:textId="77777777" w:rsidR="009D6428" w:rsidRPr="00BD1AD5" w:rsidRDefault="009D1CAD" w:rsidP="00CC4144">
      <w:pPr>
        <w:keepNext/>
        <w:tabs>
          <w:tab w:val="clear" w:pos="567"/>
        </w:tabs>
        <w:rPr>
          <w:b/>
        </w:rPr>
      </w:pPr>
      <w:r>
        <w:rPr>
          <w:b/>
        </w:rPr>
        <w:t>Otezla bevat lactose</w:t>
      </w:r>
    </w:p>
    <w:p w14:paraId="2DC65F22" w14:textId="77777777" w:rsidR="009D6428" w:rsidRPr="00BD1AD5" w:rsidRDefault="009D6428" w:rsidP="00CC4144">
      <w:pPr>
        <w:keepNext/>
        <w:ind w:right="-2"/>
        <w:contextualSpacing/>
      </w:pPr>
    </w:p>
    <w:p w14:paraId="5FFB6F63" w14:textId="77777777" w:rsidR="009D6428" w:rsidRPr="00BD1AD5" w:rsidRDefault="009D1CAD" w:rsidP="00CC4144">
      <w:pPr>
        <w:ind w:right="-2"/>
        <w:contextualSpacing/>
      </w:pPr>
      <w:r>
        <w:t>Otezla bevat lactose (een soort suiker). Indien uw arts u heeft meegedeeld dat u bepaalde suikers niet verdraagt, neem dan contact op met uw arts voordat u dit middel inneemt.</w:t>
      </w:r>
    </w:p>
    <w:p w14:paraId="4BED0580" w14:textId="77777777" w:rsidR="009D6428" w:rsidRPr="00BD1AD5" w:rsidRDefault="009D6428" w:rsidP="00CC4144">
      <w:pPr>
        <w:contextualSpacing/>
      </w:pPr>
    </w:p>
    <w:p w14:paraId="5EF8E5DA" w14:textId="77777777" w:rsidR="009D6428" w:rsidRPr="00BD1AD5" w:rsidRDefault="009D6428" w:rsidP="00CC4144">
      <w:pPr>
        <w:numPr>
          <w:ilvl w:val="12"/>
          <w:numId w:val="0"/>
        </w:numPr>
        <w:ind w:left="562" w:hanging="562"/>
      </w:pPr>
    </w:p>
    <w:p w14:paraId="6A8480EC" w14:textId="77777777" w:rsidR="009D6428" w:rsidRPr="00BD1AD5" w:rsidRDefault="0037303B" w:rsidP="00CC4144">
      <w:pPr>
        <w:keepNext/>
        <w:numPr>
          <w:ilvl w:val="12"/>
          <w:numId w:val="0"/>
        </w:numPr>
        <w:shd w:val="clear" w:color="auto" w:fill="FFFFFF"/>
        <w:ind w:left="562" w:hanging="562"/>
        <w:outlineLvl w:val="0"/>
        <w:rPr>
          <w:b/>
          <w:szCs w:val="24"/>
        </w:rPr>
      </w:pPr>
      <w:r>
        <w:rPr>
          <w:b/>
        </w:rPr>
        <w:t>3.</w:t>
      </w:r>
      <w:r>
        <w:rPr>
          <w:b/>
        </w:rPr>
        <w:tab/>
        <w:t>Hoe neemt u dit middel in?</w:t>
      </w:r>
    </w:p>
    <w:p w14:paraId="7852C429" w14:textId="77777777" w:rsidR="009D6428" w:rsidRPr="00BD1AD5" w:rsidRDefault="009D6428" w:rsidP="00CC4144">
      <w:pPr>
        <w:keepNext/>
        <w:numPr>
          <w:ilvl w:val="12"/>
          <w:numId w:val="0"/>
        </w:numPr>
      </w:pPr>
    </w:p>
    <w:p w14:paraId="1430B413" w14:textId="77777777" w:rsidR="009D6428" w:rsidRPr="00BD1AD5" w:rsidRDefault="0037303B" w:rsidP="00CC4144">
      <w:pPr>
        <w:numPr>
          <w:ilvl w:val="12"/>
          <w:numId w:val="0"/>
        </w:numPr>
        <w:rPr>
          <w:i/>
        </w:rPr>
      </w:pPr>
      <w:r>
        <w:t>Neem dit geneesmiddel altijd in precies zoals uw arts u dat heeft verteld. Twijfelt u over het juiste gebruik? Neem dan contact op met uw arts of apotheker.</w:t>
      </w:r>
    </w:p>
    <w:p w14:paraId="2B790B47" w14:textId="77777777" w:rsidR="009D6428" w:rsidRPr="00BD1AD5" w:rsidRDefault="009D6428" w:rsidP="00CC4144">
      <w:pPr>
        <w:rPr>
          <w:rFonts w:eastAsia="SimSun"/>
          <w:noProof/>
          <w:lang w:eastAsia="zh-CN"/>
        </w:rPr>
      </w:pPr>
    </w:p>
    <w:p w14:paraId="235E64C9" w14:textId="77777777" w:rsidR="009D6428" w:rsidRPr="00BD1AD5" w:rsidRDefault="0037303B" w:rsidP="00CC4144">
      <w:pPr>
        <w:keepNext/>
        <w:numPr>
          <w:ilvl w:val="12"/>
          <w:numId w:val="0"/>
        </w:numPr>
        <w:rPr>
          <w:b/>
        </w:rPr>
      </w:pPr>
      <w:r>
        <w:rPr>
          <w:b/>
        </w:rPr>
        <w:t>Hoeveel neemt u in?</w:t>
      </w:r>
    </w:p>
    <w:p w14:paraId="774D2E49" w14:textId="77777777" w:rsidR="009D6428" w:rsidRPr="00BD1AD5" w:rsidRDefault="009D6428" w:rsidP="00CC4144">
      <w:pPr>
        <w:keepNext/>
        <w:numPr>
          <w:ilvl w:val="12"/>
          <w:numId w:val="0"/>
        </w:numPr>
        <w:rPr>
          <w:b/>
        </w:rPr>
      </w:pPr>
    </w:p>
    <w:p w14:paraId="772F8E5D" w14:textId="338D6B77" w:rsidR="009D6428" w:rsidRPr="00BD1AD5" w:rsidRDefault="009D1CAD" w:rsidP="00CC4144">
      <w:pPr>
        <w:numPr>
          <w:ilvl w:val="0"/>
          <w:numId w:val="5"/>
        </w:numPr>
        <w:ind w:left="567" w:hanging="567"/>
        <w:contextualSpacing/>
      </w:pPr>
      <w:r>
        <w:t>Wanneer u voor het eerst met de inname van Otezla start, krijgt u een startverpakking met genoeg tabletten voor twee weken behandeling.</w:t>
      </w:r>
    </w:p>
    <w:p w14:paraId="161227B1" w14:textId="77777777" w:rsidR="009D6428" w:rsidRPr="00BD1AD5" w:rsidRDefault="00B3645D" w:rsidP="00CC4144">
      <w:pPr>
        <w:numPr>
          <w:ilvl w:val="0"/>
          <w:numId w:val="5"/>
        </w:numPr>
        <w:ind w:left="567" w:hanging="567"/>
        <w:contextualSpacing/>
      </w:pPr>
      <w:r>
        <w:t>De startverpakking is voorzien van een duidelijk etiket om ervoor te zorgen dat u de juiste tablet op het juiste tijdstip inneemt.</w:t>
      </w:r>
    </w:p>
    <w:p w14:paraId="1FDD6D1B" w14:textId="53608CA5" w:rsidR="009D6428" w:rsidRPr="00BD1AD5" w:rsidRDefault="0093740C" w:rsidP="00CC4144">
      <w:pPr>
        <w:numPr>
          <w:ilvl w:val="0"/>
          <w:numId w:val="5"/>
        </w:numPr>
        <w:ind w:left="567" w:hanging="567"/>
        <w:contextualSpacing/>
      </w:pPr>
      <w:r>
        <w:t>Uw behandeling start met een lagere dosis die geleidelijk wordt verhoogd gedurende de eerste week van de behandeling (startfase).</w:t>
      </w:r>
    </w:p>
    <w:p w14:paraId="2A3D4725" w14:textId="183A1E1A" w:rsidR="00F12D80" w:rsidRDefault="00087995" w:rsidP="00F12D80">
      <w:pPr>
        <w:numPr>
          <w:ilvl w:val="0"/>
          <w:numId w:val="5"/>
        </w:numPr>
        <w:ind w:left="567" w:hanging="567"/>
        <w:contextualSpacing/>
      </w:pPr>
      <w:r>
        <w:t>De startverpakking bevat ook voldoende tabletten voor de volgende week met de aanbevolen dos</w:t>
      </w:r>
      <w:r w:rsidR="00005CAE">
        <w:t>is</w:t>
      </w:r>
      <w:r>
        <w:t>.</w:t>
      </w:r>
    </w:p>
    <w:p w14:paraId="0BDF2A11" w14:textId="08A18D63" w:rsidR="00F12D80" w:rsidRPr="00A90683" w:rsidRDefault="00F12D80" w:rsidP="00AE0F29">
      <w:pPr>
        <w:keepNext/>
        <w:numPr>
          <w:ilvl w:val="0"/>
          <w:numId w:val="5"/>
        </w:numPr>
        <w:ind w:left="567" w:hanging="567"/>
        <w:contextualSpacing/>
      </w:pPr>
      <w:r>
        <w:t>Wanneer u de aanbevolen dos</w:t>
      </w:r>
      <w:r w:rsidR="007C673C">
        <w:t>is</w:t>
      </w:r>
      <w:r>
        <w:t xml:space="preserve"> heeft bereikt, zult u tabletten van enkel één sterkte in uw voorgeschreven verpakkingen krijgen.</w:t>
      </w:r>
    </w:p>
    <w:p w14:paraId="0B5D7691" w14:textId="77777777" w:rsidR="00F12D80" w:rsidRPr="00021CB4" w:rsidRDefault="00F12D80" w:rsidP="00F12D80">
      <w:pPr>
        <w:numPr>
          <w:ilvl w:val="0"/>
          <w:numId w:val="5"/>
        </w:numPr>
        <w:ind w:left="567" w:hanging="567"/>
        <w:contextualSpacing/>
      </w:pPr>
      <w:r>
        <w:t>U hoeft het stadium van geleidelijke dosisverhoging slechts één keer door te maken, ook wanneer u de behandeling later zou herstarten.</w:t>
      </w:r>
    </w:p>
    <w:p w14:paraId="1B9A487C" w14:textId="77777777" w:rsidR="00F12D80" w:rsidRDefault="00F12D80" w:rsidP="00F12D80">
      <w:pPr>
        <w:contextualSpacing/>
      </w:pPr>
    </w:p>
    <w:p w14:paraId="3DA6FC85" w14:textId="08DB6C2E" w:rsidR="009D6428" w:rsidRPr="00441E57" w:rsidRDefault="00F12D80" w:rsidP="00441E57">
      <w:pPr>
        <w:pStyle w:val="Styleunderline"/>
        <w:keepNext/>
      </w:pPr>
      <w:r>
        <w:t>Volwassenen</w:t>
      </w:r>
    </w:p>
    <w:p w14:paraId="07605961" w14:textId="38B9BC72" w:rsidR="009D6428" w:rsidRPr="00BD1AD5" w:rsidRDefault="0093740C" w:rsidP="00ED3E54">
      <w:pPr>
        <w:numPr>
          <w:ilvl w:val="0"/>
          <w:numId w:val="5"/>
        </w:numPr>
        <w:ind w:left="567" w:hanging="567"/>
        <w:contextualSpacing/>
      </w:pPr>
      <w:r>
        <w:t>De aanbevolen dosering Otezla voor volwassen patiënten is tweemaal daags 30 mg nadat de startfase is voltooid, zoals wordt aangegeven in de onderstaande tabel; één dosis van 30 mg in de ochtend en één dosis van 30 mg in de avond, met een tussentijd van ongeveer 12 uur, met of zonder voedsel. Dit geeft een totale dagdos</w:t>
      </w:r>
      <w:r w:rsidR="00005CAE">
        <w:t>is</w:t>
      </w:r>
      <w:r>
        <w:t xml:space="preserve"> van 60 mg.</w:t>
      </w:r>
    </w:p>
    <w:p w14:paraId="5A97A2C3" w14:textId="43257498" w:rsidR="00010E46" w:rsidRPr="00BD1AD5" w:rsidRDefault="00010E46" w:rsidP="00CC4144">
      <w:pPr>
        <w:keepNext/>
      </w:pPr>
    </w:p>
    <w:tbl>
      <w:tblPr>
        <w:tblpPr w:leftFromText="180" w:rightFromText="180" w:vertAnchor="text" w:tblpXSpec="center" w:tblpY="1"/>
        <w:tblOverlap w:val="neve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359"/>
        <w:gridCol w:w="2771"/>
        <w:gridCol w:w="2599"/>
        <w:gridCol w:w="1558"/>
      </w:tblGrid>
      <w:tr w:rsidR="00EC7F48" w:rsidRPr="00BD1AD5" w14:paraId="031E6BD5" w14:textId="77777777" w:rsidTr="00ED4A38">
        <w:trPr>
          <w:cantSplit/>
          <w:tblHeader/>
        </w:trPr>
        <w:tc>
          <w:tcPr>
            <w:tcW w:w="1270" w:type="pct"/>
            <w:tcBorders>
              <w:top w:val="single" w:sz="12" w:space="0" w:color="auto"/>
              <w:bottom w:val="single" w:sz="12" w:space="0" w:color="auto"/>
            </w:tcBorders>
            <w:shd w:val="clear" w:color="auto" w:fill="D9D9D9"/>
            <w:vAlign w:val="center"/>
          </w:tcPr>
          <w:p w14:paraId="064C0AF4" w14:textId="77777777" w:rsidR="00010E46" w:rsidRPr="00BD1AD5" w:rsidRDefault="009D1CAD" w:rsidP="00CC4144">
            <w:pPr>
              <w:keepNext/>
              <w:ind w:right="-2"/>
              <w:contextualSpacing/>
              <w:rPr>
                <w:b/>
              </w:rPr>
            </w:pPr>
            <w:r>
              <w:rPr>
                <w:b/>
              </w:rPr>
              <w:t>Dag</w:t>
            </w:r>
          </w:p>
        </w:tc>
        <w:tc>
          <w:tcPr>
            <w:tcW w:w="1492" w:type="pct"/>
            <w:tcBorders>
              <w:top w:val="single" w:sz="12" w:space="0" w:color="auto"/>
              <w:bottom w:val="single" w:sz="12" w:space="0" w:color="auto"/>
            </w:tcBorders>
            <w:shd w:val="clear" w:color="auto" w:fill="D9D9D9"/>
            <w:vAlign w:val="center"/>
          </w:tcPr>
          <w:p w14:paraId="2E4CECA3" w14:textId="29D7D7A4" w:rsidR="00010E46" w:rsidRPr="00BD1AD5" w:rsidRDefault="009D1CAD" w:rsidP="00CC4144">
            <w:pPr>
              <w:keepNext/>
              <w:ind w:right="-2"/>
              <w:contextualSpacing/>
              <w:rPr>
                <w:b/>
              </w:rPr>
            </w:pPr>
            <w:r>
              <w:rPr>
                <w:b/>
              </w:rPr>
              <w:t>Ochtenddosis</w:t>
            </w:r>
          </w:p>
        </w:tc>
        <w:tc>
          <w:tcPr>
            <w:tcW w:w="1399" w:type="pct"/>
            <w:tcBorders>
              <w:top w:val="single" w:sz="12" w:space="0" w:color="auto"/>
              <w:bottom w:val="single" w:sz="12" w:space="0" w:color="auto"/>
            </w:tcBorders>
            <w:shd w:val="clear" w:color="auto" w:fill="D9D9D9"/>
            <w:vAlign w:val="center"/>
          </w:tcPr>
          <w:p w14:paraId="581EF351" w14:textId="3EE7EE59" w:rsidR="00010E46" w:rsidRPr="00BD1AD5" w:rsidRDefault="009E04DF" w:rsidP="00CC4144">
            <w:pPr>
              <w:keepNext/>
              <w:ind w:right="-2"/>
              <w:contextualSpacing/>
              <w:rPr>
                <w:b/>
              </w:rPr>
            </w:pPr>
            <w:r>
              <w:rPr>
                <w:b/>
              </w:rPr>
              <w:t>Avonddosis</w:t>
            </w:r>
          </w:p>
        </w:tc>
        <w:tc>
          <w:tcPr>
            <w:tcW w:w="839" w:type="pct"/>
            <w:tcBorders>
              <w:top w:val="single" w:sz="12" w:space="0" w:color="auto"/>
              <w:bottom w:val="single" w:sz="12" w:space="0" w:color="auto"/>
            </w:tcBorders>
            <w:shd w:val="clear" w:color="auto" w:fill="D9D9D9"/>
            <w:vAlign w:val="center"/>
          </w:tcPr>
          <w:p w14:paraId="36695CEB" w14:textId="19003F97" w:rsidR="00010E46" w:rsidRPr="00BD1AD5" w:rsidRDefault="009E04DF" w:rsidP="00CC4144">
            <w:pPr>
              <w:keepNext/>
              <w:ind w:right="-2"/>
              <w:contextualSpacing/>
              <w:rPr>
                <w:b/>
              </w:rPr>
            </w:pPr>
            <w:r>
              <w:rPr>
                <w:b/>
              </w:rPr>
              <w:t>Totale dagdos</w:t>
            </w:r>
            <w:r w:rsidR="007C673C">
              <w:rPr>
                <w:b/>
              </w:rPr>
              <w:t>is</w:t>
            </w:r>
          </w:p>
        </w:tc>
      </w:tr>
      <w:tr w:rsidR="00EC7F48" w:rsidRPr="00BD1AD5" w14:paraId="1701E24A" w14:textId="77777777" w:rsidTr="00ED4A38">
        <w:trPr>
          <w:cantSplit/>
          <w:trHeight w:val="333"/>
        </w:trPr>
        <w:tc>
          <w:tcPr>
            <w:tcW w:w="1270" w:type="pct"/>
            <w:tcBorders>
              <w:top w:val="single" w:sz="12" w:space="0" w:color="auto"/>
              <w:bottom w:val="single" w:sz="4" w:space="0" w:color="auto"/>
              <w:right w:val="single" w:sz="12" w:space="0" w:color="auto"/>
            </w:tcBorders>
            <w:shd w:val="clear" w:color="auto" w:fill="EAEAEA"/>
            <w:vAlign w:val="center"/>
          </w:tcPr>
          <w:p w14:paraId="411B704B" w14:textId="77777777" w:rsidR="00010E46" w:rsidRPr="00BD1AD5" w:rsidRDefault="009E04DF" w:rsidP="00CC4144">
            <w:pPr>
              <w:keepNext/>
              <w:ind w:right="-2"/>
              <w:contextualSpacing/>
              <w:rPr>
                <w:b/>
              </w:rPr>
            </w:pPr>
            <w:r>
              <w:rPr>
                <w:b/>
              </w:rPr>
              <w:t>Dag 1</w:t>
            </w:r>
          </w:p>
        </w:tc>
        <w:tc>
          <w:tcPr>
            <w:tcW w:w="1492" w:type="pct"/>
            <w:tcBorders>
              <w:top w:val="single" w:sz="12" w:space="0" w:color="auto"/>
              <w:left w:val="single" w:sz="12" w:space="0" w:color="auto"/>
            </w:tcBorders>
            <w:vAlign w:val="center"/>
          </w:tcPr>
          <w:p w14:paraId="54AFC3A4" w14:textId="77777777" w:rsidR="00010E46" w:rsidRPr="00BD1AD5" w:rsidRDefault="009E04DF" w:rsidP="00CC4144">
            <w:pPr>
              <w:keepNext/>
              <w:ind w:right="-2"/>
              <w:contextualSpacing/>
            </w:pPr>
            <w:r>
              <w:t>10 mg (roze)</w:t>
            </w:r>
          </w:p>
        </w:tc>
        <w:tc>
          <w:tcPr>
            <w:tcW w:w="1399" w:type="pct"/>
            <w:tcBorders>
              <w:top w:val="single" w:sz="12" w:space="0" w:color="auto"/>
              <w:right w:val="single" w:sz="12" w:space="0" w:color="auto"/>
            </w:tcBorders>
            <w:shd w:val="clear" w:color="auto" w:fill="000000"/>
            <w:vAlign w:val="center"/>
          </w:tcPr>
          <w:p w14:paraId="75F1459D" w14:textId="77777777" w:rsidR="00010E46" w:rsidRPr="00BD1AD5" w:rsidRDefault="009E04DF" w:rsidP="00CC4144">
            <w:pPr>
              <w:keepNext/>
              <w:ind w:right="-2"/>
              <w:contextualSpacing/>
              <w:rPr>
                <w:b/>
              </w:rPr>
            </w:pPr>
            <w:r>
              <w:rPr>
                <w:b/>
              </w:rPr>
              <w:t>Neem geen dosis</w:t>
            </w:r>
          </w:p>
        </w:tc>
        <w:tc>
          <w:tcPr>
            <w:tcW w:w="839" w:type="pct"/>
            <w:tcBorders>
              <w:top w:val="single" w:sz="12" w:space="0" w:color="auto"/>
              <w:left w:val="single" w:sz="12" w:space="0" w:color="auto"/>
              <w:bottom w:val="single" w:sz="4" w:space="0" w:color="auto"/>
            </w:tcBorders>
            <w:shd w:val="clear" w:color="auto" w:fill="EAEAEA"/>
            <w:vAlign w:val="center"/>
          </w:tcPr>
          <w:p w14:paraId="44088C79" w14:textId="77777777" w:rsidR="00010E46" w:rsidRPr="00BD1AD5" w:rsidRDefault="009E04DF" w:rsidP="00CC4144">
            <w:pPr>
              <w:keepNext/>
              <w:ind w:right="-2"/>
              <w:contextualSpacing/>
            </w:pPr>
            <w:r>
              <w:t>10 mg</w:t>
            </w:r>
          </w:p>
        </w:tc>
      </w:tr>
      <w:tr w:rsidR="00EC7F48" w:rsidRPr="00BD1AD5" w14:paraId="151F23D8" w14:textId="77777777" w:rsidTr="00ED4A38">
        <w:trPr>
          <w:cantSplit/>
          <w:trHeight w:val="216"/>
        </w:trPr>
        <w:tc>
          <w:tcPr>
            <w:tcW w:w="1270" w:type="pct"/>
            <w:tcBorders>
              <w:top w:val="single" w:sz="4" w:space="0" w:color="auto"/>
              <w:bottom w:val="single" w:sz="4" w:space="0" w:color="auto"/>
              <w:right w:val="single" w:sz="12" w:space="0" w:color="auto"/>
            </w:tcBorders>
            <w:shd w:val="clear" w:color="auto" w:fill="EAEAEA"/>
            <w:vAlign w:val="center"/>
          </w:tcPr>
          <w:p w14:paraId="3E52ECAD" w14:textId="77777777" w:rsidR="00010E46" w:rsidRPr="00BD1AD5" w:rsidRDefault="009E04DF" w:rsidP="00CC4144">
            <w:pPr>
              <w:keepNext/>
              <w:ind w:right="-2"/>
              <w:contextualSpacing/>
              <w:rPr>
                <w:b/>
              </w:rPr>
            </w:pPr>
            <w:r>
              <w:rPr>
                <w:b/>
              </w:rPr>
              <w:t>Dag 2</w:t>
            </w:r>
          </w:p>
        </w:tc>
        <w:tc>
          <w:tcPr>
            <w:tcW w:w="1492" w:type="pct"/>
            <w:tcBorders>
              <w:left w:val="single" w:sz="12" w:space="0" w:color="auto"/>
            </w:tcBorders>
            <w:vAlign w:val="center"/>
          </w:tcPr>
          <w:p w14:paraId="0E4E80BE" w14:textId="77777777" w:rsidR="00010E46" w:rsidRPr="00BD1AD5" w:rsidRDefault="009E04DF" w:rsidP="00CC4144">
            <w:pPr>
              <w:keepNext/>
              <w:ind w:right="-2"/>
              <w:contextualSpacing/>
            </w:pPr>
            <w:r>
              <w:t>10 mg (roze)</w:t>
            </w:r>
          </w:p>
        </w:tc>
        <w:tc>
          <w:tcPr>
            <w:tcW w:w="1399" w:type="pct"/>
            <w:tcBorders>
              <w:right w:val="single" w:sz="12" w:space="0" w:color="auto"/>
            </w:tcBorders>
            <w:vAlign w:val="center"/>
          </w:tcPr>
          <w:p w14:paraId="74ADAEF8" w14:textId="77777777" w:rsidR="00010E46" w:rsidRPr="00BD1AD5" w:rsidRDefault="009E04DF" w:rsidP="00CC4144">
            <w:pPr>
              <w:keepNext/>
              <w:ind w:right="-2"/>
              <w:contextualSpacing/>
            </w:pPr>
            <w:r>
              <w:t>10 mg (roze)</w:t>
            </w:r>
          </w:p>
        </w:tc>
        <w:tc>
          <w:tcPr>
            <w:tcW w:w="839" w:type="pct"/>
            <w:tcBorders>
              <w:top w:val="single" w:sz="4" w:space="0" w:color="auto"/>
              <w:left w:val="single" w:sz="12" w:space="0" w:color="auto"/>
              <w:bottom w:val="single" w:sz="4" w:space="0" w:color="auto"/>
            </w:tcBorders>
            <w:shd w:val="clear" w:color="auto" w:fill="EAEAEA"/>
            <w:vAlign w:val="center"/>
          </w:tcPr>
          <w:p w14:paraId="461E57E7" w14:textId="77777777" w:rsidR="00010E46" w:rsidRPr="00BD1AD5" w:rsidRDefault="009E04DF" w:rsidP="00CC4144">
            <w:pPr>
              <w:keepNext/>
              <w:ind w:right="-2"/>
              <w:contextualSpacing/>
            </w:pPr>
            <w:r>
              <w:t>20 mg</w:t>
            </w:r>
          </w:p>
        </w:tc>
      </w:tr>
      <w:tr w:rsidR="00EC7F48" w:rsidRPr="00BD1AD5" w14:paraId="39D66146" w14:textId="77777777" w:rsidTr="00ED4A38">
        <w:trPr>
          <w:cantSplit/>
          <w:trHeight w:val="216"/>
        </w:trPr>
        <w:tc>
          <w:tcPr>
            <w:tcW w:w="1270" w:type="pct"/>
            <w:tcBorders>
              <w:top w:val="single" w:sz="4" w:space="0" w:color="auto"/>
              <w:bottom w:val="single" w:sz="4" w:space="0" w:color="auto"/>
              <w:right w:val="single" w:sz="12" w:space="0" w:color="auto"/>
            </w:tcBorders>
            <w:shd w:val="clear" w:color="auto" w:fill="EAEAEA"/>
            <w:vAlign w:val="center"/>
          </w:tcPr>
          <w:p w14:paraId="66AED0A9" w14:textId="77777777" w:rsidR="00010E46" w:rsidRPr="00BD1AD5" w:rsidRDefault="009E04DF" w:rsidP="00CC4144">
            <w:pPr>
              <w:keepNext/>
              <w:ind w:right="-2"/>
              <w:contextualSpacing/>
              <w:rPr>
                <w:b/>
              </w:rPr>
            </w:pPr>
            <w:r>
              <w:rPr>
                <w:b/>
              </w:rPr>
              <w:t>Dag 3</w:t>
            </w:r>
          </w:p>
        </w:tc>
        <w:tc>
          <w:tcPr>
            <w:tcW w:w="1492" w:type="pct"/>
            <w:tcBorders>
              <w:left w:val="single" w:sz="12" w:space="0" w:color="auto"/>
            </w:tcBorders>
            <w:vAlign w:val="center"/>
          </w:tcPr>
          <w:p w14:paraId="5B87D044" w14:textId="77777777" w:rsidR="00010E46" w:rsidRPr="00BD1AD5" w:rsidRDefault="009E04DF" w:rsidP="00CC4144">
            <w:pPr>
              <w:keepNext/>
              <w:ind w:right="-2"/>
              <w:contextualSpacing/>
            </w:pPr>
            <w:r>
              <w:t>10 mg (roze)</w:t>
            </w:r>
          </w:p>
        </w:tc>
        <w:tc>
          <w:tcPr>
            <w:tcW w:w="1399" w:type="pct"/>
            <w:tcBorders>
              <w:right w:val="single" w:sz="12" w:space="0" w:color="auto"/>
            </w:tcBorders>
            <w:vAlign w:val="center"/>
          </w:tcPr>
          <w:p w14:paraId="044D97A0" w14:textId="77777777" w:rsidR="00010E46" w:rsidRPr="00BD1AD5" w:rsidRDefault="009E04DF" w:rsidP="00CC4144">
            <w:pPr>
              <w:keepNext/>
              <w:ind w:right="-2"/>
              <w:contextualSpacing/>
            </w:pPr>
            <w:r>
              <w:t>20 mg (bruin)</w:t>
            </w:r>
          </w:p>
        </w:tc>
        <w:tc>
          <w:tcPr>
            <w:tcW w:w="839" w:type="pct"/>
            <w:tcBorders>
              <w:top w:val="single" w:sz="4" w:space="0" w:color="auto"/>
              <w:left w:val="single" w:sz="12" w:space="0" w:color="auto"/>
              <w:bottom w:val="single" w:sz="4" w:space="0" w:color="auto"/>
            </w:tcBorders>
            <w:shd w:val="clear" w:color="auto" w:fill="EAEAEA"/>
            <w:vAlign w:val="center"/>
          </w:tcPr>
          <w:p w14:paraId="2FBE7D37" w14:textId="77777777" w:rsidR="00010E46" w:rsidRPr="00BD1AD5" w:rsidRDefault="009E04DF" w:rsidP="00CC4144">
            <w:pPr>
              <w:keepNext/>
              <w:ind w:right="-2"/>
              <w:contextualSpacing/>
            </w:pPr>
            <w:r>
              <w:t>30 mg</w:t>
            </w:r>
          </w:p>
        </w:tc>
      </w:tr>
      <w:tr w:rsidR="00EC7F48" w:rsidRPr="00BD1AD5" w14:paraId="401E47AE" w14:textId="77777777" w:rsidTr="00ED4A38">
        <w:trPr>
          <w:cantSplit/>
          <w:trHeight w:val="216"/>
        </w:trPr>
        <w:tc>
          <w:tcPr>
            <w:tcW w:w="1270" w:type="pct"/>
            <w:tcBorders>
              <w:top w:val="single" w:sz="4" w:space="0" w:color="auto"/>
              <w:bottom w:val="single" w:sz="4" w:space="0" w:color="auto"/>
              <w:right w:val="single" w:sz="12" w:space="0" w:color="auto"/>
            </w:tcBorders>
            <w:shd w:val="clear" w:color="auto" w:fill="EAEAEA"/>
            <w:vAlign w:val="center"/>
          </w:tcPr>
          <w:p w14:paraId="705EA068" w14:textId="77777777" w:rsidR="00010E46" w:rsidRPr="00BD1AD5" w:rsidRDefault="009E04DF" w:rsidP="00CC4144">
            <w:pPr>
              <w:keepNext/>
              <w:ind w:right="-2"/>
              <w:contextualSpacing/>
              <w:rPr>
                <w:b/>
              </w:rPr>
            </w:pPr>
            <w:r>
              <w:rPr>
                <w:b/>
              </w:rPr>
              <w:t>Dag 4</w:t>
            </w:r>
          </w:p>
        </w:tc>
        <w:tc>
          <w:tcPr>
            <w:tcW w:w="1492" w:type="pct"/>
            <w:tcBorders>
              <w:left w:val="single" w:sz="12" w:space="0" w:color="auto"/>
            </w:tcBorders>
            <w:vAlign w:val="center"/>
          </w:tcPr>
          <w:p w14:paraId="793C97C9" w14:textId="77777777" w:rsidR="00010E46" w:rsidRPr="00BD1AD5" w:rsidRDefault="009E04DF" w:rsidP="00CC4144">
            <w:pPr>
              <w:keepNext/>
              <w:ind w:right="-2"/>
              <w:contextualSpacing/>
            </w:pPr>
            <w:r>
              <w:t>20 mg (bruin)</w:t>
            </w:r>
          </w:p>
        </w:tc>
        <w:tc>
          <w:tcPr>
            <w:tcW w:w="1399" w:type="pct"/>
            <w:tcBorders>
              <w:right w:val="single" w:sz="12" w:space="0" w:color="auto"/>
            </w:tcBorders>
            <w:vAlign w:val="center"/>
          </w:tcPr>
          <w:p w14:paraId="2497EA57" w14:textId="77777777" w:rsidR="00010E46" w:rsidRPr="00BD1AD5" w:rsidRDefault="009E04DF" w:rsidP="00CC4144">
            <w:pPr>
              <w:keepNext/>
              <w:ind w:right="-2"/>
              <w:contextualSpacing/>
            </w:pPr>
            <w:r>
              <w:t>20 mg (bruin)</w:t>
            </w:r>
          </w:p>
        </w:tc>
        <w:tc>
          <w:tcPr>
            <w:tcW w:w="839" w:type="pct"/>
            <w:tcBorders>
              <w:top w:val="single" w:sz="4" w:space="0" w:color="auto"/>
              <w:left w:val="single" w:sz="12" w:space="0" w:color="auto"/>
              <w:bottom w:val="single" w:sz="4" w:space="0" w:color="auto"/>
            </w:tcBorders>
            <w:shd w:val="clear" w:color="auto" w:fill="EAEAEA"/>
            <w:vAlign w:val="center"/>
          </w:tcPr>
          <w:p w14:paraId="7305C9DE" w14:textId="77777777" w:rsidR="00010E46" w:rsidRPr="00BD1AD5" w:rsidRDefault="009E04DF" w:rsidP="00CC4144">
            <w:pPr>
              <w:keepNext/>
              <w:ind w:right="-2"/>
              <w:contextualSpacing/>
            </w:pPr>
            <w:r>
              <w:t>40 mg</w:t>
            </w:r>
          </w:p>
        </w:tc>
      </w:tr>
      <w:tr w:rsidR="00EC7F48" w:rsidRPr="00BD1AD5" w14:paraId="5D7A8646" w14:textId="77777777" w:rsidTr="00ED4A38">
        <w:trPr>
          <w:cantSplit/>
          <w:trHeight w:val="216"/>
        </w:trPr>
        <w:tc>
          <w:tcPr>
            <w:tcW w:w="1270" w:type="pct"/>
            <w:tcBorders>
              <w:top w:val="single" w:sz="4" w:space="0" w:color="auto"/>
              <w:bottom w:val="single" w:sz="4" w:space="0" w:color="auto"/>
              <w:right w:val="single" w:sz="12" w:space="0" w:color="auto"/>
            </w:tcBorders>
            <w:shd w:val="clear" w:color="auto" w:fill="EAEAEA"/>
            <w:vAlign w:val="center"/>
          </w:tcPr>
          <w:p w14:paraId="64B0A5C4" w14:textId="77777777" w:rsidR="00010E46" w:rsidRPr="00BD1AD5" w:rsidRDefault="009E04DF" w:rsidP="00CC4144">
            <w:pPr>
              <w:keepNext/>
              <w:contextualSpacing/>
              <w:rPr>
                <w:b/>
              </w:rPr>
            </w:pPr>
            <w:r>
              <w:rPr>
                <w:b/>
              </w:rPr>
              <w:t>Dag 5</w:t>
            </w:r>
          </w:p>
        </w:tc>
        <w:tc>
          <w:tcPr>
            <w:tcW w:w="1492" w:type="pct"/>
            <w:tcBorders>
              <w:left w:val="single" w:sz="12" w:space="0" w:color="auto"/>
            </w:tcBorders>
            <w:vAlign w:val="center"/>
          </w:tcPr>
          <w:p w14:paraId="67D43BF3" w14:textId="77777777" w:rsidR="00010E46" w:rsidRPr="00BD1AD5" w:rsidRDefault="009E04DF" w:rsidP="00CC4144">
            <w:pPr>
              <w:keepNext/>
              <w:contextualSpacing/>
            </w:pPr>
            <w:r>
              <w:t>20 mg (bruin)</w:t>
            </w:r>
          </w:p>
        </w:tc>
        <w:tc>
          <w:tcPr>
            <w:tcW w:w="1399" w:type="pct"/>
            <w:tcBorders>
              <w:right w:val="single" w:sz="12" w:space="0" w:color="auto"/>
            </w:tcBorders>
            <w:vAlign w:val="center"/>
          </w:tcPr>
          <w:p w14:paraId="540CBAC2" w14:textId="77777777" w:rsidR="00010E46" w:rsidRPr="00BD1AD5" w:rsidRDefault="009E04DF" w:rsidP="00CC4144">
            <w:pPr>
              <w:keepNext/>
              <w:contextualSpacing/>
            </w:pPr>
            <w:r>
              <w:t>30 mg (beige)</w:t>
            </w:r>
          </w:p>
        </w:tc>
        <w:tc>
          <w:tcPr>
            <w:tcW w:w="839" w:type="pct"/>
            <w:tcBorders>
              <w:top w:val="single" w:sz="4" w:space="0" w:color="auto"/>
              <w:left w:val="single" w:sz="12" w:space="0" w:color="auto"/>
              <w:bottom w:val="single" w:sz="4" w:space="0" w:color="auto"/>
            </w:tcBorders>
            <w:shd w:val="clear" w:color="auto" w:fill="EAEAEA"/>
            <w:vAlign w:val="center"/>
          </w:tcPr>
          <w:p w14:paraId="07658A62" w14:textId="77777777" w:rsidR="00010E46" w:rsidRPr="00BD1AD5" w:rsidRDefault="009E04DF" w:rsidP="00CC4144">
            <w:pPr>
              <w:keepNext/>
              <w:contextualSpacing/>
            </w:pPr>
            <w:r>
              <w:t>50 mg</w:t>
            </w:r>
          </w:p>
        </w:tc>
      </w:tr>
      <w:tr w:rsidR="00EC7F48" w:rsidRPr="00BD1AD5" w14:paraId="6F800705" w14:textId="77777777" w:rsidTr="00ED4A38">
        <w:trPr>
          <w:cantSplit/>
          <w:trHeight w:val="216"/>
        </w:trPr>
        <w:tc>
          <w:tcPr>
            <w:tcW w:w="1270" w:type="pct"/>
            <w:tcBorders>
              <w:top w:val="single" w:sz="4" w:space="0" w:color="auto"/>
              <w:bottom w:val="single" w:sz="12" w:space="0" w:color="auto"/>
              <w:right w:val="single" w:sz="12" w:space="0" w:color="auto"/>
            </w:tcBorders>
            <w:shd w:val="clear" w:color="auto" w:fill="EAEAEA"/>
            <w:vAlign w:val="center"/>
          </w:tcPr>
          <w:p w14:paraId="407E1FDE" w14:textId="77777777" w:rsidR="00010E46" w:rsidRPr="00BD1AD5" w:rsidRDefault="009E04DF" w:rsidP="00CC4144">
            <w:pPr>
              <w:keepNext/>
              <w:contextualSpacing/>
              <w:rPr>
                <w:b/>
              </w:rPr>
            </w:pPr>
            <w:r>
              <w:rPr>
                <w:b/>
              </w:rPr>
              <w:t>Dag 6 en daarna</w:t>
            </w:r>
          </w:p>
        </w:tc>
        <w:tc>
          <w:tcPr>
            <w:tcW w:w="1492" w:type="pct"/>
            <w:tcBorders>
              <w:left w:val="single" w:sz="12" w:space="0" w:color="auto"/>
            </w:tcBorders>
            <w:vAlign w:val="center"/>
          </w:tcPr>
          <w:p w14:paraId="41996BD4" w14:textId="77777777" w:rsidR="00010E46" w:rsidRPr="00BD1AD5" w:rsidRDefault="009E04DF" w:rsidP="00CC4144">
            <w:pPr>
              <w:keepNext/>
              <w:contextualSpacing/>
            </w:pPr>
            <w:r>
              <w:t>30 mg (beige)</w:t>
            </w:r>
          </w:p>
        </w:tc>
        <w:tc>
          <w:tcPr>
            <w:tcW w:w="1399" w:type="pct"/>
            <w:tcBorders>
              <w:right w:val="single" w:sz="12" w:space="0" w:color="auto"/>
            </w:tcBorders>
            <w:vAlign w:val="center"/>
          </w:tcPr>
          <w:p w14:paraId="35CA783C" w14:textId="77777777" w:rsidR="00010E46" w:rsidRPr="00BD1AD5" w:rsidRDefault="009E04DF" w:rsidP="00CC4144">
            <w:pPr>
              <w:keepNext/>
              <w:contextualSpacing/>
            </w:pPr>
            <w:r>
              <w:t>30 mg (beige)</w:t>
            </w:r>
          </w:p>
        </w:tc>
        <w:tc>
          <w:tcPr>
            <w:tcW w:w="839" w:type="pct"/>
            <w:tcBorders>
              <w:top w:val="single" w:sz="4" w:space="0" w:color="auto"/>
              <w:left w:val="single" w:sz="12" w:space="0" w:color="auto"/>
              <w:bottom w:val="single" w:sz="12" w:space="0" w:color="auto"/>
            </w:tcBorders>
            <w:shd w:val="clear" w:color="auto" w:fill="EAEAEA"/>
            <w:vAlign w:val="center"/>
          </w:tcPr>
          <w:p w14:paraId="337375EE" w14:textId="77777777" w:rsidR="00010E46" w:rsidRPr="00BD1AD5" w:rsidRDefault="009E04DF" w:rsidP="00CC4144">
            <w:pPr>
              <w:keepNext/>
              <w:contextualSpacing/>
            </w:pPr>
            <w:r>
              <w:t>60 mg</w:t>
            </w:r>
          </w:p>
        </w:tc>
      </w:tr>
    </w:tbl>
    <w:p w14:paraId="2BC71A59" w14:textId="77777777" w:rsidR="00F12D80" w:rsidRDefault="00F12D80" w:rsidP="00F12D80">
      <w:pPr>
        <w:numPr>
          <w:ilvl w:val="12"/>
          <w:numId w:val="0"/>
        </w:numPr>
        <w:rPr>
          <w:rFonts w:eastAsia="SimSun"/>
          <w:highlight w:val="yellow"/>
          <w:lang w:eastAsia="zh-CN"/>
        </w:rPr>
      </w:pPr>
    </w:p>
    <w:p w14:paraId="37D5F5BC" w14:textId="77777777" w:rsidR="00F12D80" w:rsidRPr="00E14AD4" w:rsidRDefault="00F12D80" w:rsidP="00E14AD4">
      <w:pPr>
        <w:pStyle w:val="Styleunderline"/>
        <w:keepNext/>
        <w:rPr>
          <w:rFonts w:eastAsia="SimSun"/>
        </w:rPr>
      </w:pPr>
      <w:r>
        <w:t>Kinderen en jongeren van 6 jaar en ouder</w:t>
      </w:r>
    </w:p>
    <w:p w14:paraId="664C0170" w14:textId="358618B4" w:rsidR="00F12D80" w:rsidRDefault="00F12D80" w:rsidP="00F12D80">
      <w:pPr>
        <w:keepNext/>
        <w:numPr>
          <w:ilvl w:val="0"/>
          <w:numId w:val="42"/>
        </w:numPr>
        <w:rPr>
          <w:rFonts w:eastAsia="SimSun"/>
        </w:rPr>
      </w:pPr>
      <w:r>
        <w:t>De dosis Otezla is gebaseerd op lichaamsgewicht.</w:t>
      </w:r>
    </w:p>
    <w:p w14:paraId="0CE008D2" w14:textId="77777777" w:rsidR="00F12D80" w:rsidRDefault="00F12D80" w:rsidP="003E6B5F">
      <w:pPr>
        <w:keepNext/>
        <w:rPr>
          <w:rFonts w:eastAsia="SimSun"/>
          <w:lang w:eastAsia="zh-CN"/>
        </w:rPr>
      </w:pPr>
    </w:p>
    <w:p w14:paraId="09BF1FAF" w14:textId="3994366F" w:rsidR="00F12D80" w:rsidRPr="00E0686C" w:rsidRDefault="00F12D80" w:rsidP="00F12D80">
      <w:pPr>
        <w:keepNext/>
        <w:numPr>
          <w:ilvl w:val="12"/>
          <w:numId w:val="0"/>
        </w:numPr>
        <w:rPr>
          <w:rFonts w:eastAsia="SimSun"/>
        </w:rPr>
      </w:pPr>
      <w:r>
        <w:rPr>
          <w:i/>
        </w:rPr>
        <w:t>Voor patiënten met een gewicht van 20 kg tot minder dan 50 kg:</w:t>
      </w:r>
      <w:r>
        <w:t xml:space="preserve"> De aanbevolen dosering Otezla is tweemaal daags 20 mg nadat de startfase is voltooid, zoals wordt aangegeven in de onderstaande tabel; één dosis van 20 mg in de ochtend en één dosis van 20 mg in de avond, met een tussentijd van ongeveer 12 uur, met of zonder voedsel. Dit geeft een totale dagdos</w:t>
      </w:r>
      <w:r w:rsidR="00005CAE">
        <w:t>is</w:t>
      </w:r>
      <w:r>
        <w:t xml:space="preserve"> van 40 mg.</w:t>
      </w:r>
    </w:p>
    <w:p w14:paraId="042F2351" w14:textId="0A31C3B8" w:rsidR="00F12D80" w:rsidDel="00927FCC" w:rsidRDefault="00F12D80" w:rsidP="00E14AD4">
      <w:pPr>
        <w:keepNext/>
        <w:rPr>
          <w:del w:id="43" w:author="Author"/>
          <w:rFonts w:eastAsia="SimSun"/>
          <w:lang w:eastAsia="zh-CN"/>
        </w:rPr>
      </w:pPr>
    </w:p>
    <w:p w14:paraId="4EAD1162" w14:textId="77777777" w:rsidR="00F12D80" w:rsidRPr="00E14AD4" w:rsidRDefault="00F12D80" w:rsidP="00E14AD4">
      <w:pPr>
        <w:rPr>
          <w:rFonts w:eastAsia="SimSun"/>
        </w:rPr>
      </w:pPr>
    </w:p>
    <w:tbl>
      <w:tblPr>
        <w:tblW w:w="49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316"/>
        <w:gridCol w:w="2322"/>
        <w:gridCol w:w="2326"/>
        <w:gridCol w:w="2228"/>
      </w:tblGrid>
      <w:tr w:rsidR="00F74979" w:rsidRPr="0016014C" w14:paraId="32E1E30E" w14:textId="77777777" w:rsidTr="00684977">
        <w:trPr>
          <w:cantSplit/>
          <w:tblHeader/>
        </w:trPr>
        <w:tc>
          <w:tcPr>
            <w:tcW w:w="5000" w:type="pct"/>
            <w:gridSpan w:val="4"/>
            <w:shd w:val="clear" w:color="auto" w:fill="E7E6E6"/>
            <w:vAlign w:val="center"/>
          </w:tcPr>
          <w:p w14:paraId="6B24A008" w14:textId="3DA8ABCA" w:rsidR="005226F8" w:rsidRPr="0016014C" w:rsidRDefault="005226F8" w:rsidP="005226F8">
            <w:pPr>
              <w:pStyle w:val="Styletablebold"/>
              <w:jc w:val="center"/>
            </w:pPr>
            <w:r>
              <w:lastRenderedPageBreak/>
              <w:t>Gewicht van 20 kg tot minder dan 50 kg</w:t>
            </w:r>
          </w:p>
        </w:tc>
      </w:tr>
      <w:tr w:rsidR="00F74979" w:rsidRPr="0016014C" w14:paraId="4A53678F" w14:textId="77777777" w:rsidTr="00684977">
        <w:trPr>
          <w:cantSplit/>
          <w:tblHeader/>
        </w:trPr>
        <w:tc>
          <w:tcPr>
            <w:tcW w:w="1260" w:type="pct"/>
            <w:shd w:val="clear" w:color="auto" w:fill="E7E6E6"/>
          </w:tcPr>
          <w:p w14:paraId="0F1B032C" w14:textId="3AC429DC" w:rsidR="005226F8" w:rsidRDefault="005226F8" w:rsidP="005226F8">
            <w:pPr>
              <w:pStyle w:val="Styletablebold"/>
            </w:pPr>
            <w:r>
              <w:t>Dag</w:t>
            </w:r>
          </w:p>
        </w:tc>
        <w:tc>
          <w:tcPr>
            <w:tcW w:w="1263" w:type="pct"/>
            <w:shd w:val="clear" w:color="auto" w:fill="E7E6E6"/>
            <w:vAlign w:val="center"/>
          </w:tcPr>
          <w:p w14:paraId="1A556563" w14:textId="41A312D7" w:rsidR="005226F8" w:rsidRPr="0016014C" w:rsidRDefault="005226F8" w:rsidP="005226F8">
            <w:pPr>
              <w:pStyle w:val="Styletablebold"/>
              <w:jc w:val="center"/>
            </w:pPr>
            <w:r>
              <w:t>Ochtenddosis</w:t>
            </w:r>
          </w:p>
        </w:tc>
        <w:tc>
          <w:tcPr>
            <w:tcW w:w="1265" w:type="pct"/>
            <w:shd w:val="clear" w:color="auto" w:fill="E7E6E6"/>
            <w:vAlign w:val="center"/>
          </w:tcPr>
          <w:p w14:paraId="591F357E" w14:textId="789532DA" w:rsidR="005226F8" w:rsidRPr="0016014C" w:rsidRDefault="005226F8" w:rsidP="005226F8">
            <w:pPr>
              <w:pStyle w:val="Styletablebold"/>
              <w:jc w:val="center"/>
            </w:pPr>
            <w:r>
              <w:t>Avonddosis</w:t>
            </w:r>
          </w:p>
        </w:tc>
        <w:tc>
          <w:tcPr>
            <w:tcW w:w="1212" w:type="pct"/>
            <w:shd w:val="clear" w:color="auto" w:fill="E7E6E6"/>
            <w:vAlign w:val="center"/>
          </w:tcPr>
          <w:p w14:paraId="1D541B43" w14:textId="30C7F5D4" w:rsidR="005226F8" w:rsidRPr="0016014C" w:rsidRDefault="005226F8" w:rsidP="005226F8">
            <w:pPr>
              <w:pStyle w:val="Styletablebold"/>
              <w:jc w:val="center"/>
            </w:pPr>
            <w:r>
              <w:t>Totale dagdos</w:t>
            </w:r>
            <w:r w:rsidR="00005CAE">
              <w:t>is</w:t>
            </w:r>
          </w:p>
        </w:tc>
      </w:tr>
      <w:tr w:rsidR="004217AB" w:rsidRPr="0016014C" w14:paraId="6C6D41CC" w14:textId="77777777">
        <w:trPr>
          <w:cantSplit/>
        </w:trPr>
        <w:tc>
          <w:tcPr>
            <w:tcW w:w="1260" w:type="pct"/>
            <w:shd w:val="clear" w:color="auto" w:fill="E7E6E6"/>
            <w:vAlign w:val="center"/>
          </w:tcPr>
          <w:p w14:paraId="1ED06150" w14:textId="44360098" w:rsidR="005226F8" w:rsidRPr="0016014C" w:rsidRDefault="005226F8" w:rsidP="005226F8">
            <w:pPr>
              <w:pStyle w:val="Styletablebold"/>
              <w:keepNext w:val="0"/>
            </w:pPr>
            <w:r>
              <w:t>Dag 1</w:t>
            </w:r>
          </w:p>
        </w:tc>
        <w:tc>
          <w:tcPr>
            <w:tcW w:w="1263" w:type="pct"/>
            <w:vAlign w:val="center"/>
          </w:tcPr>
          <w:p w14:paraId="3B31E9A5" w14:textId="2B8E5B24" w:rsidR="005226F8" w:rsidRPr="0016014C" w:rsidRDefault="005226F8" w:rsidP="005226F8">
            <w:pPr>
              <w:pStyle w:val="Styletable10pts"/>
              <w:suppressAutoHyphens/>
              <w:jc w:val="center"/>
            </w:pPr>
            <w:r>
              <w:t>10 mg (roze)</w:t>
            </w:r>
          </w:p>
        </w:tc>
        <w:tc>
          <w:tcPr>
            <w:tcW w:w="1265" w:type="pct"/>
            <w:shd w:val="clear" w:color="auto" w:fill="000000"/>
            <w:vAlign w:val="center"/>
          </w:tcPr>
          <w:p w14:paraId="04DD1F89" w14:textId="668A7531" w:rsidR="005226F8" w:rsidRPr="0016014C" w:rsidRDefault="005226F8" w:rsidP="005226F8">
            <w:pPr>
              <w:pStyle w:val="Styletablebold"/>
              <w:keepNext w:val="0"/>
              <w:jc w:val="center"/>
            </w:pPr>
            <w:r>
              <w:t>Neem geen dosis</w:t>
            </w:r>
          </w:p>
        </w:tc>
        <w:tc>
          <w:tcPr>
            <w:tcW w:w="1212" w:type="pct"/>
            <w:shd w:val="clear" w:color="auto" w:fill="E7E6E6"/>
            <w:vAlign w:val="center"/>
          </w:tcPr>
          <w:p w14:paraId="320F6DE9" w14:textId="34E27C8B" w:rsidR="005226F8" w:rsidRPr="0016014C" w:rsidRDefault="005226F8" w:rsidP="005226F8">
            <w:pPr>
              <w:pStyle w:val="Styletable10pts"/>
              <w:suppressAutoHyphens/>
              <w:jc w:val="center"/>
            </w:pPr>
            <w:r>
              <w:t>10 mg</w:t>
            </w:r>
          </w:p>
        </w:tc>
      </w:tr>
      <w:tr w:rsidR="00F74979" w:rsidRPr="0016014C" w14:paraId="16A7071D" w14:textId="77777777" w:rsidTr="00684977">
        <w:trPr>
          <w:cantSplit/>
        </w:trPr>
        <w:tc>
          <w:tcPr>
            <w:tcW w:w="1260" w:type="pct"/>
            <w:shd w:val="clear" w:color="auto" w:fill="E7E6E6"/>
            <w:vAlign w:val="center"/>
          </w:tcPr>
          <w:p w14:paraId="36821457" w14:textId="4E77FC31" w:rsidR="005226F8" w:rsidRPr="0016014C" w:rsidRDefault="005226F8" w:rsidP="005226F8">
            <w:pPr>
              <w:pStyle w:val="Styletablebold"/>
              <w:keepNext w:val="0"/>
            </w:pPr>
            <w:r>
              <w:t>Dag 2</w:t>
            </w:r>
          </w:p>
        </w:tc>
        <w:tc>
          <w:tcPr>
            <w:tcW w:w="1263" w:type="pct"/>
            <w:vAlign w:val="center"/>
          </w:tcPr>
          <w:p w14:paraId="3753105E" w14:textId="145EFCB0" w:rsidR="005226F8" w:rsidRPr="0016014C" w:rsidRDefault="005226F8" w:rsidP="005226F8">
            <w:pPr>
              <w:pStyle w:val="Styletable10pts"/>
              <w:suppressAutoHyphens/>
              <w:jc w:val="center"/>
            </w:pPr>
            <w:r>
              <w:t>10 mg (roze)</w:t>
            </w:r>
          </w:p>
        </w:tc>
        <w:tc>
          <w:tcPr>
            <w:tcW w:w="1265" w:type="pct"/>
            <w:vAlign w:val="center"/>
          </w:tcPr>
          <w:p w14:paraId="08A7B9EC" w14:textId="5B6D4735" w:rsidR="005226F8" w:rsidRPr="0016014C" w:rsidRDefault="005226F8" w:rsidP="005226F8">
            <w:pPr>
              <w:pStyle w:val="Styletable10pts"/>
              <w:suppressAutoHyphens/>
              <w:jc w:val="center"/>
            </w:pPr>
            <w:r>
              <w:t>10 mg (roze)</w:t>
            </w:r>
          </w:p>
        </w:tc>
        <w:tc>
          <w:tcPr>
            <w:tcW w:w="1212" w:type="pct"/>
            <w:shd w:val="clear" w:color="auto" w:fill="E7E6E6"/>
            <w:vAlign w:val="center"/>
          </w:tcPr>
          <w:p w14:paraId="2594490F" w14:textId="4692E0CE" w:rsidR="005226F8" w:rsidRPr="0016014C" w:rsidRDefault="005226F8" w:rsidP="005226F8">
            <w:pPr>
              <w:pStyle w:val="Styletable10pts"/>
              <w:suppressAutoHyphens/>
              <w:jc w:val="center"/>
            </w:pPr>
            <w:r>
              <w:t>20 mg</w:t>
            </w:r>
          </w:p>
        </w:tc>
      </w:tr>
      <w:tr w:rsidR="00F74979" w:rsidRPr="0016014C" w14:paraId="2CB7298E" w14:textId="77777777" w:rsidTr="00684977">
        <w:trPr>
          <w:cantSplit/>
        </w:trPr>
        <w:tc>
          <w:tcPr>
            <w:tcW w:w="1260" w:type="pct"/>
            <w:shd w:val="clear" w:color="auto" w:fill="E7E6E6"/>
            <w:vAlign w:val="center"/>
          </w:tcPr>
          <w:p w14:paraId="784B38A2" w14:textId="44246D15" w:rsidR="005226F8" w:rsidRPr="0016014C" w:rsidRDefault="005226F8" w:rsidP="005226F8">
            <w:pPr>
              <w:pStyle w:val="Styletablebold"/>
              <w:keepNext w:val="0"/>
            </w:pPr>
            <w:r>
              <w:t>Dag 3</w:t>
            </w:r>
          </w:p>
        </w:tc>
        <w:tc>
          <w:tcPr>
            <w:tcW w:w="1263" w:type="pct"/>
            <w:vAlign w:val="center"/>
          </w:tcPr>
          <w:p w14:paraId="78C89B9B" w14:textId="27EEADD6" w:rsidR="005226F8" w:rsidRPr="0016014C" w:rsidRDefault="005226F8" w:rsidP="005226F8">
            <w:pPr>
              <w:pStyle w:val="Styletable10pts"/>
              <w:suppressAutoHyphens/>
              <w:jc w:val="center"/>
            </w:pPr>
            <w:r>
              <w:t>10 mg (roze)</w:t>
            </w:r>
          </w:p>
        </w:tc>
        <w:tc>
          <w:tcPr>
            <w:tcW w:w="1265" w:type="pct"/>
            <w:vAlign w:val="center"/>
          </w:tcPr>
          <w:p w14:paraId="430673C8" w14:textId="36B6FC3D" w:rsidR="005226F8" w:rsidRPr="0016014C" w:rsidRDefault="005226F8" w:rsidP="005226F8">
            <w:pPr>
              <w:pStyle w:val="Styletable10pts"/>
              <w:suppressAutoHyphens/>
              <w:jc w:val="center"/>
            </w:pPr>
            <w:r>
              <w:t>20 mg (bruin)</w:t>
            </w:r>
          </w:p>
        </w:tc>
        <w:tc>
          <w:tcPr>
            <w:tcW w:w="1212" w:type="pct"/>
            <w:shd w:val="clear" w:color="auto" w:fill="E7E6E6"/>
            <w:vAlign w:val="center"/>
          </w:tcPr>
          <w:p w14:paraId="69949DD7" w14:textId="50F4B402" w:rsidR="005226F8" w:rsidRPr="0016014C" w:rsidRDefault="005226F8" w:rsidP="005226F8">
            <w:pPr>
              <w:pStyle w:val="Styletable10pts"/>
              <w:suppressAutoHyphens/>
              <w:jc w:val="center"/>
            </w:pPr>
            <w:r>
              <w:t>30 mg</w:t>
            </w:r>
          </w:p>
        </w:tc>
      </w:tr>
      <w:tr w:rsidR="00F74979" w:rsidRPr="0016014C" w14:paraId="0D58690C" w14:textId="77777777" w:rsidTr="00684977">
        <w:trPr>
          <w:cantSplit/>
        </w:trPr>
        <w:tc>
          <w:tcPr>
            <w:tcW w:w="1260" w:type="pct"/>
            <w:shd w:val="clear" w:color="auto" w:fill="E7E6E6"/>
            <w:vAlign w:val="center"/>
          </w:tcPr>
          <w:p w14:paraId="66101E4C" w14:textId="70E62DBB" w:rsidR="005226F8" w:rsidRPr="0016014C" w:rsidRDefault="005226F8" w:rsidP="005226F8">
            <w:pPr>
              <w:pStyle w:val="Styletablebold"/>
              <w:keepNext w:val="0"/>
            </w:pPr>
            <w:r>
              <w:t>Dag 4</w:t>
            </w:r>
          </w:p>
        </w:tc>
        <w:tc>
          <w:tcPr>
            <w:tcW w:w="1263" w:type="pct"/>
            <w:vAlign w:val="center"/>
          </w:tcPr>
          <w:p w14:paraId="13672B05" w14:textId="7F742A74" w:rsidR="005226F8" w:rsidRPr="0016014C" w:rsidRDefault="005226F8" w:rsidP="005226F8">
            <w:pPr>
              <w:pStyle w:val="Styletable10pts"/>
              <w:suppressAutoHyphens/>
              <w:jc w:val="center"/>
            </w:pPr>
            <w:r>
              <w:t>20 mg (bruin)</w:t>
            </w:r>
          </w:p>
        </w:tc>
        <w:tc>
          <w:tcPr>
            <w:tcW w:w="1265" w:type="pct"/>
            <w:vAlign w:val="center"/>
          </w:tcPr>
          <w:p w14:paraId="77EA1762" w14:textId="23110ADF" w:rsidR="005226F8" w:rsidRPr="0016014C" w:rsidRDefault="005226F8" w:rsidP="005226F8">
            <w:pPr>
              <w:pStyle w:val="Styletable10pts"/>
              <w:suppressAutoHyphens/>
              <w:jc w:val="center"/>
            </w:pPr>
            <w:r>
              <w:t>20 mg (bruin)</w:t>
            </w:r>
          </w:p>
        </w:tc>
        <w:tc>
          <w:tcPr>
            <w:tcW w:w="1212" w:type="pct"/>
            <w:shd w:val="clear" w:color="auto" w:fill="E7E6E6"/>
            <w:vAlign w:val="center"/>
          </w:tcPr>
          <w:p w14:paraId="6A90101F" w14:textId="0EFE770E" w:rsidR="005226F8" w:rsidRPr="0016014C" w:rsidRDefault="005226F8" w:rsidP="005226F8">
            <w:pPr>
              <w:pStyle w:val="Styletable10pts"/>
              <w:suppressAutoHyphens/>
              <w:jc w:val="center"/>
            </w:pPr>
            <w:r>
              <w:t>40 mg</w:t>
            </w:r>
          </w:p>
        </w:tc>
      </w:tr>
      <w:tr w:rsidR="00F74979" w:rsidRPr="0016014C" w14:paraId="558548A8" w14:textId="77777777" w:rsidTr="00684977">
        <w:trPr>
          <w:cantSplit/>
        </w:trPr>
        <w:tc>
          <w:tcPr>
            <w:tcW w:w="1260" w:type="pct"/>
            <w:shd w:val="clear" w:color="auto" w:fill="E7E6E6"/>
            <w:vAlign w:val="center"/>
          </w:tcPr>
          <w:p w14:paraId="7DD8F5C5" w14:textId="712220B0" w:rsidR="005226F8" w:rsidRPr="0016014C" w:rsidRDefault="005226F8" w:rsidP="005226F8">
            <w:pPr>
              <w:pStyle w:val="Styletablebold"/>
            </w:pPr>
            <w:r>
              <w:t>Dag 5</w:t>
            </w:r>
          </w:p>
        </w:tc>
        <w:tc>
          <w:tcPr>
            <w:tcW w:w="1263" w:type="pct"/>
            <w:vAlign w:val="center"/>
          </w:tcPr>
          <w:p w14:paraId="07598606" w14:textId="6FECB818" w:rsidR="005226F8" w:rsidRPr="0016014C" w:rsidRDefault="005226F8" w:rsidP="005226F8">
            <w:pPr>
              <w:pStyle w:val="Styletable10pts"/>
              <w:keepNext/>
              <w:suppressAutoHyphens/>
              <w:jc w:val="center"/>
            </w:pPr>
            <w:r>
              <w:t>20 mg (bruin)</w:t>
            </w:r>
          </w:p>
        </w:tc>
        <w:tc>
          <w:tcPr>
            <w:tcW w:w="1265" w:type="pct"/>
            <w:vAlign w:val="center"/>
          </w:tcPr>
          <w:p w14:paraId="1077469C" w14:textId="3B9C955D" w:rsidR="005226F8" w:rsidRPr="0016014C" w:rsidRDefault="005226F8" w:rsidP="005226F8">
            <w:pPr>
              <w:pStyle w:val="Styletable10pts"/>
              <w:keepNext/>
              <w:suppressAutoHyphens/>
              <w:jc w:val="center"/>
            </w:pPr>
            <w:r>
              <w:t>20 mg (bruin)</w:t>
            </w:r>
          </w:p>
        </w:tc>
        <w:tc>
          <w:tcPr>
            <w:tcW w:w="1212" w:type="pct"/>
            <w:shd w:val="clear" w:color="auto" w:fill="E7E6E6"/>
            <w:vAlign w:val="center"/>
          </w:tcPr>
          <w:p w14:paraId="4ADC8B83" w14:textId="561820C7" w:rsidR="005226F8" w:rsidRPr="0016014C" w:rsidRDefault="005226F8" w:rsidP="005226F8">
            <w:pPr>
              <w:pStyle w:val="Styletable10pts"/>
              <w:keepNext/>
              <w:suppressAutoHyphens/>
              <w:jc w:val="center"/>
            </w:pPr>
            <w:r>
              <w:t>40 mg</w:t>
            </w:r>
          </w:p>
        </w:tc>
      </w:tr>
      <w:tr w:rsidR="00F74979" w:rsidRPr="0016014C" w14:paraId="2DF1C05A" w14:textId="77777777" w:rsidTr="00684977">
        <w:trPr>
          <w:cantSplit/>
        </w:trPr>
        <w:tc>
          <w:tcPr>
            <w:tcW w:w="1260" w:type="pct"/>
            <w:shd w:val="clear" w:color="auto" w:fill="E7E6E6"/>
            <w:vAlign w:val="center"/>
          </w:tcPr>
          <w:p w14:paraId="75DB6AD9" w14:textId="7D8EBAD9" w:rsidR="005226F8" w:rsidRPr="0016014C" w:rsidRDefault="005226F8" w:rsidP="005226F8">
            <w:pPr>
              <w:pStyle w:val="Styletablebold"/>
              <w:keepNext w:val="0"/>
            </w:pPr>
            <w:r>
              <w:t>Dag 6 en daarna</w:t>
            </w:r>
          </w:p>
        </w:tc>
        <w:tc>
          <w:tcPr>
            <w:tcW w:w="1263" w:type="pct"/>
            <w:vAlign w:val="center"/>
          </w:tcPr>
          <w:p w14:paraId="7D9F0A11" w14:textId="5FA89FC2" w:rsidR="005226F8" w:rsidRPr="0016014C" w:rsidRDefault="005226F8" w:rsidP="005226F8">
            <w:pPr>
              <w:pStyle w:val="Styletable10pts"/>
              <w:suppressAutoHyphens/>
              <w:jc w:val="center"/>
            </w:pPr>
            <w:r>
              <w:t>20 mg (bruin)</w:t>
            </w:r>
          </w:p>
        </w:tc>
        <w:tc>
          <w:tcPr>
            <w:tcW w:w="1265" w:type="pct"/>
            <w:vAlign w:val="center"/>
          </w:tcPr>
          <w:p w14:paraId="595220BD" w14:textId="6383165E" w:rsidR="005226F8" w:rsidRPr="0016014C" w:rsidRDefault="005226F8" w:rsidP="005226F8">
            <w:pPr>
              <w:pStyle w:val="Styletable10pts"/>
              <w:suppressAutoHyphens/>
              <w:jc w:val="center"/>
            </w:pPr>
            <w:r>
              <w:t>20 mg (bruin)</w:t>
            </w:r>
          </w:p>
        </w:tc>
        <w:tc>
          <w:tcPr>
            <w:tcW w:w="1212" w:type="pct"/>
            <w:shd w:val="clear" w:color="auto" w:fill="E7E6E6"/>
            <w:vAlign w:val="center"/>
          </w:tcPr>
          <w:p w14:paraId="3EBEE886" w14:textId="012C8F72" w:rsidR="005226F8" w:rsidRPr="0016014C" w:rsidRDefault="005226F8" w:rsidP="005226F8">
            <w:pPr>
              <w:pStyle w:val="Styletable10pts"/>
              <w:suppressAutoHyphens/>
              <w:jc w:val="center"/>
            </w:pPr>
            <w:r>
              <w:t>40 mg</w:t>
            </w:r>
          </w:p>
        </w:tc>
      </w:tr>
    </w:tbl>
    <w:p w14:paraId="454AA17C" w14:textId="31CDCD55" w:rsidR="00145D9B" w:rsidRDefault="00145D9B" w:rsidP="00F74979">
      <w:pPr>
        <w:keepNext/>
        <w:numPr>
          <w:ilvl w:val="12"/>
          <w:numId w:val="0"/>
        </w:numPr>
        <w:rPr>
          <w:i/>
        </w:rPr>
      </w:pPr>
    </w:p>
    <w:p w14:paraId="0895060E" w14:textId="022E95AB" w:rsidR="00F74979" w:rsidRDefault="00F74979" w:rsidP="00F74979">
      <w:pPr>
        <w:keepNext/>
        <w:numPr>
          <w:ilvl w:val="12"/>
          <w:numId w:val="0"/>
        </w:numPr>
        <w:rPr>
          <w:rFonts w:eastAsia="SimSun"/>
        </w:rPr>
      </w:pPr>
      <w:r>
        <w:rPr>
          <w:i/>
        </w:rPr>
        <w:t>Voor patiënten met een gewicht van ten minste 50 kg:</w:t>
      </w:r>
      <w:r>
        <w:t xml:space="preserve"> De aanbevolen dosering Otezla is tweemaal daags 30 mg nadat de startfase is voltooid (hetzelfde als de dosis voor volwassenen) zoals wordt aangegeven in de onderstaande tabel; één dosis van 30 mg in de ochtend en één dosis van 30 mg in de avond, met een tussentijd van ongeveer 12 uur, met of zonder voedsel. Dit geeft een totale dagdos</w:t>
      </w:r>
      <w:r w:rsidR="00005CAE">
        <w:t>is</w:t>
      </w:r>
      <w:r>
        <w:t xml:space="preserve"> van 60 mg.</w:t>
      </w:r>
    </w:p>
    <w:p w14:paraId="5D98D103" w14:textId="77777777" w:rsidR="00E14AD4" w:rsidRPr="00E14AD4" w:rsidRDefault="00E14AD4" w:rsidP="00E14AD4">
      <w:pPr>
        <w:rPr>
          <w:rFonts w:eastAsia="SimSun"/>
        </w:rPr>
      </w:pPr>
    </w:p>
    <w:tbl>
      <w:tblPr>
        <w:tblW w:w="49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316"/>
        <w:gridCol w:w="2322"/>
        <w:gridCol w:w="2326"/>
        <w:gridCol w:w="2228"/>
      </w:tblGrid>
      <w:tr w:rsidR="00F74979" w:rsidRPr="0016014C" w14:paraId="02E02EF2" w14:textId="77777777" w:rsidTr="00684977">
        <w:trPr>
          <w:cantSplit/>
          <w:tblHeader/>
        </w:trPr>
        <w:tc>
          <w:tcPr>
            <w:tcW w:w="5000" w:type="pct"/>
            <w:gridSpan w:val="4"/>
            <w:shd w:val="clear" w:color="auto" w:fill="E7E6E6"/>
            <w:vAlign w:val="center"/>
          </w:tcPr>
          <w:p w14:paraId="6B750225" w14:textId="031B9250" w:rsidR="005226F8" w:rsidRPr="0016014C" w:rsidRDefault="005226F8" w:rsidP="00D4628C">
            <w:pPr>
              <w:pStyle w:val="Styletablebold"/>
              <w:jc w:val="center"/>
            </w:pPr>
            <w:r>
              <w:t>Gewicht van 50 kg of meer</w:t>
            </w:r>
          </w:p>
        </w:tc>
      </w:tr>
      <w:tr w:rsidR="00F74979" w:rsidRPr="0016014C" w14:paraId="70F5D06E" w14:textId="77777777" w:rsidTr="00684977">
        <w:trPr>
          <w:cantSplit/>
          <w:tblHeader/>
        </w:trPr>
        <w:tc>
          <w:tcPr>
            <w:tcW w:w="1260" w:type="pct"/>
            <w:shd w:val="clear" w:color="auto" w:fill="E7E6E6"/>
          </w:tcPr>
          <w:p w14:paraId="6D75A3CC" w14:textId="77777777" w:rsidR="005226F8" w:rsidRDefault="005226F8" w:rsidP="00D4628C">
            <w:pPr>
              <w:pStyle w:val="Styletablebold"/>
            </w:pPr>
            <w:r>
              <w:t>Dag</w:t>
            </w:r>
          </w:p>
        </w:tc>
        <w:tc>
          <w:tcPr>
            <w:tcW w:w="1263" w:type="pct"/>
            <w:shd w:val="clear" w:color="auto" w:fill="E7E6E6"/>
            <w:vAlign w:val="center"/>
          </w:tcPr>
          <w:p w14:paraId="5519B78E" w14:textId="77777777" w:rsidR="005226F8" w:rsidRPr="0016014C" w:rsidRDefault="005226F8" w:rsidP="00D4628C">
            <w:pPr>
              <w:pStyle w:val="Styletablebold"/>
              <w:jc w:val="center"/>
            </w:pPr>
            <w:r>
              <w:t>Ochtenddosis</w:t>
            </w:r>
          </w:p>
        </w:tc>
        <w:tc>
          <w:tcPr>
            <w:tcW w:w="1265" w:type="pct"/>
            <w:shd w:val="clear" w:color="auto" w:fill="E7E6E6"/>
            <w:vAlign w:val="center"/>
          </w:tcPr>
          <w:p w14:paraId="56A3A976" w14:textId="77777777" w:rsidR="005226F8" w:rsidRPr="0016014C" w:rsidRDefault="005226F8" w:rsidP="00D4628C">
            <w:pPr>
              <w:pStyle w:val="Styletablebold"/>
              <w:jc w:val="center"/>
            </w:pPr>
            <w:r>
              <w:t>Avonddosis</w:t>
            </w:r>
          </w:p>
        </w:tc>
        <w:tc>
          <w:tcPr>
            <w:tcW w:w="1212" w:type="pct"/>
            <w:shd w:val="clear" w:color="auto" w:fill="E7E6E6"/>
            <w:vAlign w:val="center"/>
          </w:tcPr>
          <w:p w14:paraId="5FA8FCC4" w14:textId="503077D1" w:rsidR="005226F8" w:rsidRPr="0016014C" w:rsidRDefault="005226F8" w:rsidP="00D4628C">
            <w:pPr>
              <w:pStyle w:val="Styletablebold"/>
              <w:jc w:val="center"/>
            </w:pPr>
            <w:r>
              <w:t>Totale dagdos</w:t>
            </w:r>
            <w:r w:rsidR="00005CAE">
              <w:t>is</w:t>
            </w:r>
          </w:p>
        </w:tc>
      </w:tr>
      <w:tr w:rsidR="004217AB" w:rsidRPr="0016014C" w14:paraId="2961CE73" w14:textId="77777777">
        <w:trPr>
          <w:cantSplit/>
        </w:trPr>
        <w:tc>
          <w:tcPr>
            <w:tcW w:w="1260" w:type="pct"/>
            <w:shd w:val="clear" w:color="auto" w:fill="E7E6E6"/>
            <w:vAlign w:val="center"/>
          </w:tcPr>
          <w:p w14:paraId="2149F503" w14:textId="77777777" w:rsidR="005226F8" w:rsidRPr="0016014C" w:rsidRDefault="005226F8" w:rsidP="00D4628C">
            <w:pPr>
              <w:pStyle w:val="Styletablebold"/>
              <w:keepNext w:val="0"/>
            </w:pPr>
            <w:r>
              <w:t>Dag 1</w:t>
            </w:r>
          </w:p>
        </w:tc>
        <w:tc>
          <w:tcPr>
            <w:tcW w:w="1263" w:type="pct"/>
            <w:vAlign w:val="center"/>
          </w:tcPr>
          <w:p w14:paraId="2D49410B" w14:textId="77777777" w:rsidR="005226F8" w:rsidRPr="0016014C" w:rsidRDefault="005226F8" w:rsidP="00D4628C">
            <w:pPr>
              <w:pStyle w:val="Styletable10pts"/>
              <w:suppressAutoHyphens/>
              <w:jc w:val="center"/>
            </w:pPr>
            <w:r>
              <w:t>10 mg (roze)</w:t>
            </w:r>
          </w:p>
        </w:tc>
        <w:tc>
          <w:tcPr>
            <w:tcW w:w="1265" w:type="pct"/>
            <w:shd w:val="clear" w:color="auto" w:fill="000000"/>
            <w:vAlign w:val="center"/>
          </w:tcPr>
          <w:p w14:paraId="6E510B60" w14:textId="77777777" w:rsidR="005226F8" w:rsidRPr="0016014C" w:rsidRDefault="005226F8" w:rsidP="00D4628C">
            <w:pPr>
              <w:pStyle w:val="Styletablebold"/>
              <w:keepNext w:val="0"/>
              <w:jc w:val="center"/>
            </w:pPr>
            <w:r>
              <w:t>Neem geen dosis</w:t>
            </w:r>
          </w:p>
        </w:tc>
        <w:tc>
          <w:tcPr>
            <w:tcW w:w="1212" w:type="pct"/>
            <w:shd w:val="clear" w:color="auto" w:fill="E7E6E6"/>
            <w:vAlign w:val="center"/>
          </w:tcPr>
          <w:p w14:paraId="362E4D8C" w14:textId="77777777" w:rsidR="005226F8" w:rsidRPr="0016014C" w:rsidRDefault="005226F8" w:rsidP="00D4628C">
            <w:pPr>
              <w:pStyle w:val="Styletable10pts"/>
              <w:suppressAutoHyphens/>
              <w:jc w:val="center"/>
            </w:pPr>
            <w:r>
              <w:t>10 mg</w:t>
            </w:r>
          </w:p>
        </w:tc>
      </w:tr>
      <w:tr w:rsidR="00F74979" w:rsidRPr="0016014C" w14:paraId="169F74C9" w14:textId="77777777" w:rsidTr="00684977">
        <w:trPr>
          <w:cantSplit/>
        </w:trPr>
        <w:tc>
          <w:tcPr>
            <w:tcW w:w="1260" w:type="pct"/>
            <w:shd w:val="clear" w:color="auto" w:fill="E7E6E6"/>
            <w:vAlign w:val="center"/>
          </w:tcPr>
          <w:p w14:paraId="2839DC68" w14:textId="77777777" w:rsidR="005226F8" w:rsidRPr="0016014C" w:rsidRDefault="005226F8" w:rsidP="00D4628C">
            <w:pPr>
              <w:pStyle w:val="Styletablebold"/>
              <w:keepNext w:val="0"/>
            </w:pPr>
            <w:r>
              <w:t>Dag 2</w:t>
            </w:r>
          </w:p>
        </w:tc>
        <w:tc>
          <w:tcPr>
            <w:tcW w:w="1263" w:type="pct"/>
            <w:vAlign w:val="center"/>
          </w:tcPr>
          <w:p w14:paraId="4EC95853" w14:textId="77777777" w:rsidR="005226F8" w:rsidRPr="0016014C" w:rsidRDefault="005226F8" w:rsidP="00D4628C">
            <w:pPr>
              <w:pStyle w:val="Styletable10pts"/>
              <w:suppressAutoHyphens/>
              <w:jc w:val="center"/>
            </w:pPr>
            <w:r>
              <w:t>10 mg (roze)</w:t>
            </w:r>
          </w:p>
        </w:tc>
        <w:tc>
          <w:tcPr>
            <w:tcW w:w="1265" w:type="pct"/>
            <w:vAlign w:val="center"/>
          </w:tcPr>
          <w:p w14:paraId="1D4E3A20" w14:textId="77777777" w:rsidR="005226F8" w:rsidRPr="0016014C" w:rsidRDefault="005226F8" w:rsidP="00D4628C">
            <w:pPr>
              <w:pStyle w:val="Styletable10pts"/>
              <w:suppressAutoHyphens/>
              <w:jc w:val="center"/>
            </w:pPr>
            <w:r>
              <w:t>10 mg (roze)</w:t>
            </w:r>
          </w:p>
        </w:tc>
        <w:tc>
          <w:tcPr>
            <w:tcW w:w="1212" w:type="pct"/>
            <w:shd w:val="clear" w:color="auto" w:fill="E7E6E6"/>
            <w:vAlign w:val="center"/>
          </w:tcPr>
          <w:p w14:paraId="5D18AC86" w14:textId="77777777" w:rsidR="005226F8" w:rsidRPr="0016014C" w:rsidRDefault="005226F8" w:rsidP="00D4628C">
            <w:pPr>
              <w:pStyle w:val="Styletable10pts"/>
              <w:suppressAutoHyphens/>
              <w:jc w:val="center"/>
            </w:pPr>
            <w:r>
              <w:t>20 mg</w:t>
            </w:r>
          </w:p>
        </w:tc>
      </w:tr>
      <w:tr w:rsidR="00F74979" w:rsidRPr="0016014C" w14:paraId="27D7E019" w14:textId="77777777" w:rsidTr="00684977">
        <w:trPr>
          <w:cantSplit/>
        </w:trPr>
        <w:tc>
          <w:tcPr>
            <w:tcW w:w="1260" w:type="pct"/>
            <w:shd w:val="clear" w:color="auto" w:fill="E7E6E6"/>
            <w:vAlign w:val="center"/>
          </w:tcPr>
          <w:p w14:paraId="7E501044" w14:textId="77777777" w:rsidR="005226F8" w:rsidRPr="0016014C" w:rsidRDefault="005226F8" w:rsidP="00D4628C">
            <w:pPr>
              <w:pStyle w:val="Styletablebold"/>
              <w:keepNext w:val="0"/>
            </w:pPr>
            <w:r>
              <w:t>Dag 3</w:t>
            </w:r>
          </w:p>
        </w:tc>
        <w:tc>
          <w:tcPr>
            <w:tcW w:w="1263" w:type="pct"/>
            <w:vAlign w:val="center"/>
          </w:tcPr>
          <w:p w14:paraId="608D0B52" w14:textId="77777777" w:rsidR="005226F8" w:rsidRPr="0016014C" w:rsidRDefault="005226F8" w:rsidP="00D4628C">
            <w:pPr>
              <w:pStyle w:val="Styletable10pts"/>
              <w:suppressAutoHyphens/>
              <w:jc w:val="center"/>
            </w:pPr>
            <w:r>
              <w:t>10 mg (roze)</w:t>
            </w:r>
          </w:p>
        </w:tc>
        <w:tc>
          <w:tcPr>
            <w:tcW w:w="1265" w:type="pct"/>
            <w:vAlign w:val="center"/>
          </w:tcPr>
          <w:p w14:paraId="1DF82421" w14:textId="77777777" w:rsidR="005226F8" w:rsidRPr="0016014C" w:rsidRDefault="005226F8" w:rsidP="00D4628C">
            <w:pPr>
              <w:pStyle w:val="Styletable10pts"/>
              <w:suppressAutoHyphens/>
              <w:jc w:val="center"/>
            </w:pPr>
            <w:r>
              <w:t>20 mg (bruin)</w:t>
            </w:r>
          </w:p>
        </w:tc>
        <w:tc>
          <w:tcPr>
            <w:tcW w:w="1212" w:type="pct"/>
            <w:shd w:val="clear" w:color="auto" w:fill="E7E6E6"/>
            <w:vAlign w:val="center"/>
          </w:tcPr>
          <w:p w14:paraId="538EC993" w14:textId="77777777" w:rsidR="005226F8" w:rsidRPr="0016014C" w:rsidRDefault="005226F8" w:rsidP="00D4628C">
            <w:pPr>
              <w:pStyle w:val="Styletable10pts"/>
              <w:suppressAutoHyphens/>
              <w:jc w:val="center"/>
            </w:pPr>
            <w:r>
              <w:t>30 mg</w:t>
            </w:r>
          </w:p>
        </w:tc>
      </w:tr>
      <w:tr w:rsidR="00F74979" w:rsidRPr="0016014C" w14:paraId="58B43613" w14:textId="77777777" w:rsidTr="00684977">
        <w:trPr>
          <w:cantSplit/>
        </w:trPr>
        <w:tc>
          <w:tcPr>
            <w:tcW w:w="1260" w:type="pct"/>
            <w:shd w:val="clear" w:color="auto" w:fill="E7E6E6"/>
            <w:vAlign w:val="center"/>
          </w:tcPr>
          <w:p w14:paraId="1FBCF4CD" w14:textId="77777777" w:rsidR="005226F8" w:rsidRPr="0016014C" w:rsidRDefault="005226F8" w:rsidP="00D4628C">
            <w:pPr>
              <w:pStyle w:val="Styletablebold"/>
              <w:keepNext w:val="0"/>
            </w:pPr>
            <w:r>
              <w:t>Dag 4</w:t>
            </w:r>
          </w:p>
        </w:tc>
        <w:tc>
          <w:tcPr>
            <w:tcW w:w="1263" w:type="pct"/>
            <w:vAlign w:val="center"/>
          </w:tcPr>
          <w:p w14:paraId="2F082E85" w14:textId="77777777" w:rsidR="005226F8" w:rsidRPr="0016014C" w:rsidRDefault="005226F8" w:rsidP="00D4628C">
            <w:pPr>
              <w:pStyle w:val="Styletable10pts"/>
              <w:suppressAutoHyphens/>
              <w:jc w:val="center"/>
            </w:pPr>
            <w:r>
              <w:t>20 mg (bruin)</w:t>
            </w:r>
          </w:p>
        </w:tc>
        <w:tc>
          <w:tcPr>
            <w:tcW w:w="1265" w:type="pct"/>
            <w:vAlign w:val="center"/>
          </w:tcPr>
          <w:p w14:paraId="67ED7A2F" w14:textId="77777777" w:rsidR="005226F8" w:rsidRPr="0016014C" w:rsidRDefault="005226F8" w:rsidP="00D4628C">
            <w:pPr>
              <w:pStyle w:val="Styletable10pts"/>
              <w:suppressAutoHyphens/>
              <w:jc w:val="center"/>
            </w:pPr>
            <w:r>
              <w:t>20 mg (bruin)</w:t>
            </w:r>
          </w:p>
        </w:tc>
        <w:tc>
          <w:tcPr>
            <w:tcW w:w="1212" w:type="pct"/>
            <w:shd w:val="clear" w:color="auto" w:fill="E7E6E6"/>
            <w:vAlign w:val="center"/>
          </w:tcPr>
          <w:p w14:paraId="1C753D0F" w14:textId="77777777" w:rsidR="005226F8" w:rsidRPr="0016014C" w:rsidRDefault="005226F8" w:rsidP="00D4628C">
            <w:pPr>
              <w:pStyle w:val="Styletable10pts"/>
              <w:suppressAutoHyphens/>
              <w:jc w:val="center"/>
            </w:pPr>
            <w:r>
              <w:t>40 mg</w:t>
            </w:r>
          </w:p>
        </w:tc>
      </w:tr>
      <w:tr w:rsidR="00F74979" w:rsidRPr="0016014C" w14:paraId="1C1B11C4" w14:textId="77777777" w:rsidTr="00684977">
        <w:trPr>
          <w:cantSplit/>
        </w:trPr>
        <w:tc>
          <w:tcPr>
            <w:tcW w:w="1260" w:type="pct"/>
            <w:shd w:val="clear" w:color="auto" w:fill="E7E6E6"/>
            <w:vAlign w:val="center"/>
          </w:tcPr>
          <w:p w14:paraId="148B57A3" w14:textId="77777777" w:rsidR="005226F8" w:rsidRPr="0016014C" w:rsidRDefault="005226F8" w:rsidP="00D4628C">
            <w:pPr>
              <w:pStyle w:val="Styletablebold"/>
            </w:pPr>
            <w:r>
              <w:t>Dag 5</w:t>
            </w:r>
          </w:p>
        </w:tc>
        <w:tc>
          <w:tcPr>
            <w:tcW w:w="1263" w:type="pct"/>
            <w:vAlign w:val="center"/>
          </w:tcPr>
          <w:p w14:paraId="40ADCECC" w14:textId="77777777" w:rsidR="005226F8" w:rsidRPr="0016014C" w:rsidRDefault="005226F8" w:rsidP="00D4628C">
            <w:pPr>
              <w:pStyle w:val="Styletable10pts"/>
              <w:keepNext/>
              <w:suppressAutoHyphens/>
              <w:jc w:val="center"/>
            </w:pPr>
            <w:r>
              <w:t>20 mg (bruin)</w:t>
            </w:r>
          </w:p>
        </w:tc>
        <w:tc>
          <w:tcPr>
            <w:tcW w:w="1265" w:type="pct"/>
            <w:vAlign w:val="center"/>
          </w:tcPr>
          <w:p w14:paraId="66E345FE" w14:textId="1F1D1DAD" w:rsidR="005226F8" w:rsidRPr="0016014C" w:rsidRDefault="005226F8" w:rsidP="00D4628C">
            <w:pPr>
              <w:pStyle w:val="Styletable10pts"/>
              <w:keepNext/>
              <w:suppressAutoHyphens/>
              <w:jc w:val="center"/>
            </w:pPr>
            <w:r>
              <w:t>30 mg (beige)</w:t>
            </w:r>
          </w:p>
        </w:tc>
        <w:tc>
          <w:tcPr>
            <w:tcW w:w="1212" w:type="pct"/>
            <w:shd w:val="clear" w:color="auto" w:fill="E7E6E6"/>
            <w:vAlign w:val="center"/>
          </w:tcPr>
          <w:p w14:paraId="380111F7" w14:textId="6C81592C" w:rsidR="005226F8" w:rsidRPr="0016014C" w:rsidRDefault="005226F8" w:rsidP="00D4628C">
            <w:pPr>
              <w:pStyle w:val="Styletable10pts"/>
              <w:keepNext/>
              <w:suppressAutoHyphens/>
              <w:jc w:val="center"/>
            </w:pPr>
            <w:r>
              <w:t>50 mg</w:t>
            </w:r>
          </w:p>
        </w:tc>
      </w:tr>
      <w:tr w:rsidR="00F74979" w:rsidRPr="0016014C" w14:paraId="25BD0D30" w14:textId="77777777" w:rsidTr="00684977">
        <w:trPr>
          <w:cantSplit/>
        </w:trPr>
        <w:tc>
          <w:tcPr>
            <w:tcW w:w="1260" w:type="pct"/>
            <w:shd w:val="clear" w:color="auto" w:fill="E7E6E6"/>
            <w:vAlign w:val="center"/>
          </w:tcPr>
          <w:p w14:paraId="5585484B" w14:textId="77777777" w:rsidR="005226F8" w:rsidRPr="0016014C" w:rsidRDefault="005226F8" w:rsidP="00D4628C">
            <w:pPr>
              <w:pStyle w:val="Styletablebold"/>
              <w:keepNext w:val="0"/>
            </w:pPr>
            <w:r>
              <w:t>Dag 6 en daarna</w:t>
            </w:r>
          </w:p>
        </w:tc>
        <w:tc>
          <w:tcPr>
            <w:tcW w:w="1263" w:type="pct"/>
            <w:vAlign w:val="center"/>
          </w:tcPr>
          <w:p w14:paraId="75335902" w14:textId="096C0E07" w:rsidR="005226F8" w:rsidRPr="0016014C" w:rsidRDefault="005226F8" w:rsidP="00D4628C">
            <w:pPr>
              <w:pStyle w:val="Styletable10pts"/>
              <w:suppressAutoHyphens/>
              <w:jc w:val="center"/>
            </w:pPr>
            <w:r>
              <w:t>30 mg (beige)</w:t>
            </w:r>
          </w:p>
        </w:tc>
        <w:tc>
          <w:tcPr>
            <w:tcW w:w="1265" w:type="pct"/>
            <w:vAlign w:val="center"/>
          </w:tcPr>
          <w:p w14:paraId="4DEA93EB" w14:textId="721EC430" w:rsidR="005226F8" w:rsidRPr="0016014C" w:rsidRDefault="005226F8" w:rsidP="00D4628C">
            <w:pPr>
              <w:pStyle w:val="Styletable10pts"/>
              <w:suppressAutoHyphens/>
              <w:jc w:val="center"/>
            </w:pPr>
            <w:r>
              <w:t>30 mg (beige)</w:t>
            </w:r>
          </w:p>
        </w:tc>
        <w:tc>
          <w:tcPr>
            <w:tcW w:w="1212" w:type="pct"/>
            <w:shd w:val="clear" w:color="auto" w:fill="E7E6E6"/>
            <w:vAlign w:val="center"/>
          </w:tcPr>
          <w:p w14:paraId="3B397151" w14:textId="63A7BB86" w:rsidR="005226F8" w:rsidRPr="0016014C" w:rsidRDefault="005226F8" w:rsidP="00D4628C">
            <w:pPr>
              <w:pStyle w:val="Styletable10pts"/>
              <w:suppressAutoHyphens/>
              <w:jc w:val="center"/>
            </w:pPr>
            <w:r>
              <w:t>60 mg</w:t>
            </w:r>
          </w:p>
        </w:tc>
      </w:tr>
    </w:tbl>
    <w:p w14:paraId="6F4DC787" w14:textId="77777777" w:rsidR="001571CB" w:rsidRPr="00BD1AD5" w:rsidRDefault="001571CB" w:rsidP="00CC4144">
      <w:pPr>
        <w:numPr>
          <w:ilvl w:val="12"/>
          <w:numId w:val="0"/>
        </w:numPr>
        <w:rPr>
          <w:rFonts w:eastAsia="SimSun"/>
          <w:highlight w:val="yellow"/>
          <w:lang w:eastAsia="zh-CN"/>
        </w:rPr>
      </w:pPr>
    </w:p>
    <w:p w14:paraId="5A1789AB" w14:textId="6E717DB1" w:rsidR="009D6428" w:rsidRPr="00BD1AD5" w:rsidRDefault="000E497D" w:rsidP="00CC4144">
      <w:pPr>
        <w:keepNext/>
        <w:numPr>
          <w:ilvl w:val="12"/>
          <w:numId w:val="0"/>
        </w:numPr>
        <w:rPr>
          <w:rFonts w:eastAsia="SimSun"/>
          <w:b/>
        </w:rPr>
      </w:pPr>
      <w:r>
        <w:rPr>
          <w:b/>
        </w:rPr>
        <w:t>Patiënten met ernstige nierproblemen</w:t>
      </w:r>
    </w:p>
    <w:p w14:paraId="54093931" w14:textId="77777777" w:rsidR="009D6428" w:rsidRPr="00BD1AD5" w:rsidRDefault="009D6428" w:rsidP="00CC4144">
      <w:pPr>
        <w:keepNext/>
        <w:numPr>
          <w:ilvl w:val="12"/>
          <w:numId w:val="0"/>
        </w:numPr>
        <w:rPr>
          <w:rFonts w:eastAsia="SimSun"/>
          <w:b/>
          <w:lang w:eastAsia="zh-CN"/>
        </w:rPr>
      </w:pPr>
    </w:p>
    <w:p w14:paraId="2EB85702" w14:textId="1995FBAF" w:rsidR="003E6B5F" w:rsidRDefault="000E497D" w:rsidP="003E6B5F">
      <w:pPr>
        <w:numPr>
          <w:ilvl w:val="12"/>
          <w:numId w:val="0"/>
        </w:numPr>
      </w:pPr>
      <w:r>
        <w:t xml:space="preserve">Als u een volwassene bent met ernstige nierproblemen, is de aanbevolen dosis Otezla 30 mg </w:t>
      </w:r>
      <w:r>
        <w:rPr>
          <w:b/>
        </w:rPr>
        <w:t>eenmaal daags (ochtenddosis)</w:t>
      </w:r>
      <w:r>
        <w:t>.</w:t>
      </w:r>
    </w:p>
    <w:p w14:paraId="52728369" w14:textId="77777777" w:rsidR="00977186" w:rsidRDefault="00977186" w:rsidP="003E6B5F">
      <w:pPr>
        <w:numPr>
          <w:ilvl w:val="12"/>
          <w:numId w:val="0"/>
        </w:numPr>
      </w:pPr>
    </w:p>
    <w:p w14:paraId="6CAF172F" w14:textId="77777777" w:rsidR="003E6B5F" w:rsidRPr="00870960" w:rsidRDefault="003E6B5F" w:rsidP="003E6B5F">
      <w:pPr>
        <w:numPr>
          <w:ilvl w:val="12"/>
          <w:numId w:val="0"/>
        </w:numPr>
        <w:rPr>
          <w:rFonts w:eastAsia="SimSun"/>
          <w:bCs/>
        </w:rPr>
      </w:pPr>
      <w:r>
        <w:t xml:space="preserve">Bij kinderen en jongeren van 6 jaar en ouder met een ernstig verminderde nierfunctie, is de aanbevolen dosis Otezla 30 mg </w:t>
      </w:r>
      <w:r>
        <w:rPr>
          <w:b/>
        </w:rPr>
        <w:t>eenmaal daags (ochtenddosis)</w:t>
      </w:r>
      <w:r>
        <w:t xml:space="preserve"> voor patiënten met een gewicht van ten minste 50 kg, en 20 mg </w:t>
      </w:r>
      <w:r>
        <w:rPr>
          <w:b/>
        </w:rPr>
        <w:t>eenmaal daags (ochtenddosis)</w:t>
      </w:r>
      <w:r>
        <w:t xml:space="preserve"> voor kinderen met een gewicht van 20 kg tot minder dan 50 kg.</w:t>
      </w:r>
    </w:p>
    <w:p w14:paraId="141955B8" w14:textId="77777777" w:rsidR="003E6B5F" w:rsidRDefault="003E6B5F" w:rsidP="003E6B5F">
      <w:pPr>
        <w:numPr>
          <w:ilvl w:val="12"/>
          <w:numId w:val="0"/>
        </w:numPr>
        <w:rPr>
          <w:rFonts w:eastAsia="SimSun"/>
          <w:lang w:eastAsia="zh-CN"/>
        </w:rPr>
      </w:pPr>
    </w:p>
    <w:p w14:paraId="1E1C5070" w14:textId="5F0BE7EC" w:rsidR="00377534" w:rsidRPr="00B977DD" w:rsidRDefault="00377534" w:rsidP="00377534">
      <w:pPr>
        <w:numPr>
          <w:ilvl w:val="12"/>
          <w:numId w:val="0"/>
        </w:numPr>
        <w:rPr>
          <w:rFonts w:eastAsia="SimSun"/>
        </w:rPr>
      </w:pPr>
      <w:r>
        <w:t>Wanneer u voor het eerst start met de inname van Otezla zal uw arts met u bespreken hoe uw dosis moet worden verhoogd. Uw arts kan u adviseren om alleen de ochtenddosis in te nemen die op u van toepassing is, zoals in bovenstaande tabel wordt aangegeven (voor volwassenen of voor kinderen/jongeren tot 18 jaar) en om de avonddosis over te slaan.</w:t>
      </w:r>
    </w:p>
    <w:p w14:paraId="225986CC" w14:textId="77777777" w:rsidR="009D6428" w:rsidRPr="00BD1AD5" w:rsidRDefault="009D6428" w:rsidP="00CC4144">
      <w:pPr>
        <w:numPr>
          <w:ilvl w:val="12"/>
          <w:numId w:val="0"/>
        </w:numPr>
        <w:rPr>
          <w:rFonts w:eastAsia="SimSun"/>
          <w:lang w:eastAsia="zh-CN"/>
        </w:rPr>
      </w:pPr>
    </w:p>
    <w:p w14:paraId="70519329" w14:textId="77777777" w:rsidR="009D6428" w:rsidRPr="00BD1AD5" w:rsidRDefault="0037303B" w:rsidP="00CC4144">
      <w:pPr>
        <w:keepNext/>
        <w:numPr>
          <w:ilvl w:val="12"/>
          <w:numId w:val="0"/>
        </w:numPr>
        <w:ind w:right="-2"/>
        <w:rPr>
          <w:rFonts w:eastAsia="SimSun"/>
          <w:b/>
        </w:rPr>
      </w:pPr>
      <w:r>
        <w:rPr>
          <w:b/>
        </w:rPr>
        <w:t>Hoe en wanneer neemt u dit middel in?</w:t>
      </w:r>
    </w:p>
    <w:p w14:paraId="04878BA7" w14:textId="77777777" w:rsidR="009D6428" w:rsidRPr="00BD1AD5" w:rsidRDefault="009D6428" w:rsidP="00CC4144">
      <w:pPr>
        <w:keepNext/>
        <w:numPr>
          <w:ilvl w:val="12"/>
          <w:numId w:val="0"/>
        </w:numPr>
        <w:ind w:right="-2"/>
        <w:rPr>
          <w:rFonts w:eastAsia="SimSun"/>
          <w:b/>
          <w:lang w:eastAsia="zh-CN"/>
        </w:rPr>
      </w:pPr>
    </w:p>
    <w:p w14:paraId="64B36607" w14:textId="77777777" w:rsidR="009D6428" w:rsidRPr="00BD1AD5" w:rsidRDefault="00D35D9E" w:rsidP="00CC4144">
      <w:pPr>
        <w:keepNext/>
        <w:numPr>
          <w:ilvl w:val="0"/>
          <w:numId w:val="3"/>
        </w:numPr>
        <w:ind w:left="567" w:hanging="567"/>
        <w:contextualSpacing/>
      </w:pPr>
      <w:r>
        <w:t>Otezla is bestemd voor inname via de mond (oraal gebruik).</w:t>
      </w:r>
    </w:p>
    <w:p w14:paraId="1F830219" w14:textId="77777777" w:rsidR="009D6428" w:rsidRPr="00BD1AD5" w:rsidRDefault="0037303B" w:rsidP="00CC4144">
      <w:pPr>
        <w:numPr>
          <w:ilvl w:val="0"/>
          <w:numId w:val="3"/>
        </w:numPr>
        <w:ind w:left="567" w:hanging="567"/>
        <w:contextualSpacing/>
      </w:pPr>
      <w:r>
        <w:t>Slik de tabletten in hun geheel door, bij voorkeur met water.</w:t>
      </w:r>
    </w:p>
    <w:p w14:paraId="59CAC8AA" w14:textId="77777777" w:rsidR="009D6428" w:rsidRPr="00BD1AD5" w:rsidRDefault="0037303B" w:rsidP="00CC4144">
      <w:pPr>
        <w:keepNext/>
        <w:numPr>
          <w:ilvl w:val="0"/>
          <w:numId w:val="3"/>
        </w:numPr>
        <w:ind w:left="567" w:hanging="567"/>
        <w:contextualSpacing/>
      </w:pPr>
      <w:r>
        <w:t>U kunt de tabletten met of zonder voedsel innemen.</w:t>
      </w:r>
    </w:p>
    <w:p w14:paraId="1A124249" w14:textId="77777777" w:rsidR="009D6428" w:rsidRPr="00BD1AD5" w:rsidRDefault="000E497D" w:rsidP="00CC4144">
      <w:pPr>
        <w:numPr>
          <w:ilvl w:val="0"/>
          <w:numId w:val="3"/>
        </w:numPr>
        <w:ind w:left="567" w:hanging="567"/>
        <w:contextualSpacing/>
      </w:pPr>
      <w:r>
        <w:t>Neem Otezla elke dag op ongeveer hetzelfde tijdstip in, één tablet in de ochtend en één tablet in de avond.</w:t>
      </w:r>
    </w:p>
    <w:p w14:paraId="4985AFD4" w14:textId="77777777" w:rsidR="009D6428" w:rsidRPr="00BD1AD5" w:rsidRDefault="009D6428" w:rsidP="00CC4144">
      <w:pPr>
        <w:contextualSpacing/>
      </w:pPr>
    </w:p>
    <w:p w14:paraId="171A4F12" w14:textId="77777777" w:rsidR="009D6428" w:rsidRPr="00BD1AD5" w:rsidRDefault="00087995" w:rsidP="00CC4144">
      <w:pPr>
        <w:contextualSpacing/>
      </w:pPr>
      <w:r>
        <w:t>Raadpleeg uw arts als uw aandoening na zes maanden behandeling niet verbeterd is.</w:t>
      </w:r>
    </w:p>
    <w:p w14:paraId="675819D6" w14:textId="77777777" w:rsidR="009D6428" w:rsidRPr="00BD1AD5" w:rsidRDefault="009D6428" w:rsidP="00CC4144">
      <w:pPr>
        <w:ind w:right="-2"/>
        <w:contextualSpacing/>
      </w:pPr>
    </w:p>
    <w:p w14:paraId="7F7AB1CF" w14:textId="77777777" w:rsidR="009D6428" w:rsidRPr="00BD1AD5" w:rsidRDefault="0037303B" w:rsidP="00CC4144">
      <w:pPr>
        <w:keepNext/>
        <w:rPr>
          <w:b/>
        </w:rPr>
      </w:pPr>
      <w:r>
        <w:rPr>
          <w:b/>
        </w:rPr>
        <w:t>Heeft u te veel van dit middel ingenomen?</w:t>
      </w:r>
    </w:p>
    <w:p w14:paraId="21044AE9" w14:textId="77777777" w:rsidR="009D6428" w:rsidRPr="00BD1AD5" w:rsidRDefault="009D6428" w:rsidP="00CC4144">
      <w:pPr>
        <w:keepNext/>
        <w:rPr>
          <w:b/>
        </w:rPr>
      </w:pPr>
    </w:p>
    <w:p w14:paraId="5D69CD8C" w14:textId="77777777" w:rsidR="009D6428" w:rsidRPr="00BD1AD5" w:rsidRDefault="0037303B" w:rsidP="00CC4144">
      <w:r>
        <w:t>Als u te veel van Otezla heeft ingenomen, neem dan contact op met een arts of ga onmiddellijk naar een ziekenhuis. Neem de verpakking van het geneesmiddel en deze bijsluiter met u mee.</w:t>
      </w:r>
    </w:p>
    <w:p w14:paraId="3EFF653A" w14:textId="77777777" w:rsidR="009D6428" w:rsidRPr="00BD1AD5" w:rsidRDefault="009D6428" w:rsidP="00CC4144"/>
    <w:p w14:paraId="02909717" w14:textId="77777777" w:rsidR="009D6428" w:rsidRPr="00BD1AD5" w:rsidRDefault="0037303B" w:rsidP="00CC4144">
      <w:pPr>
        <w:keepNext/>
        <w:autoSpaceDE w:val="0"/>
        <w:autoSpaceDN w:val="0"/>
        <w:adjustRightInd w:val="0"/>
        <w:rPr>
          <w:b/>
          <w:bCs/>
        </w:rPr>
      </w:pPr>
      <w:r>
        <w:rPr>
          <w:b/>
        </w:rPr>
        <w:lastRenderedPageBreak/>
        <w:t>Bent u vergeten dit middel in te nemen?</w:t>
      </w:r>
    </w:p>
    <w:p w14:paraId="0000F7C5" w14:textId="77777777" w:rsidR="009D6428" w:rsidRPr="00BD1AD5" w:rsidRDefault="009D6428" w:rsidP="00CC4144">
      <w:pPr>
        <w:keepNext/>
        <w:autoSpaceDE w:val="0"/>
        <w:autoSpaceDN w:val="0"/>
        <w:adjustRightInd w:val="0"/>
        <w:rPr>
          <w:b/>
          <w:bCs/>
          <w:lang w:eastAsia="en-GB"/>
        </w:rPr>
      </w:pPr>
    </w:p>
    <w:p w14:paraId="3CDE7F57" w14:textId="77777777" w:rsidR="009D6428" w:rsidRPr="00BD1AD5" w:rsidRDefault="0093740C" w:rsidP="00737196">
      <w:pPr>
        <w:pStyle w:val="ListParagraph"/>
        <w:keepNext/>
        <w:numPr>
          <w:ilvl w:val="0"/>
          <w:numId w:val="12"/>
        </w:numPr>
        <w:tabs>
          <w:tab w:val="left" w:pos="567"/>
        </w:tabs>
        <w:autoSpaceDE w:val="0"/>
        <w:autoSpaceDN w:val="0"/>
        <w:adjustRightInd w:val="0"/>
        <w:spacing w:after="0" w:line="240" w:lineRule="auto"/>
        <w:ind w:left="567" w:hanging="567"/>
        <w:rPr>
          <w:rFonts w:ascii="Times New Roman" w:eastAsia="SimSun" w:hAnsi="Times New Roman"/>
        </w:rPr>
      </w:pPr>
      <w:r>
        <w:rPr>
          <w:rFonts w:ascii="Times New Roman" w:hAnsi="Times New Roman"/>
        </w:rPr>
        <w:t>Als u een dosis Otezla bent vergeten, neem deze dan in zodra u eraan denkt. Als het bijna tijd is voor uw volgende dosis, sla de vergeten dosis dan over. Neem de volgende dosis op het normale tijdstip in.</w:t>
      </w:r>
    </w:p>
    <w:p w14:paraId="19C33F90" w14:textId="77777777" w:rsidR="009D6428" w:rsidRPr="00BD1AD5" w:rsidRDefault="009E04DF" w:rsidP="00CC4144">
      <w:pPr>
        <w:pStyle w:val="CommentText"/>
        <w:numPr>
          <w:ilvl w:val="0"/>
          <w:numId w:val="12"/>
        </w:numPr>
        <w:ind w:left="567" w:hanging="567"/>
        <w:rPr>
          <w:rFonts w:eastAsia="SimSun"/>
          <w:sz w:val="22"/>
        </w:rPr>
      </w:pPr>
      <w:r>
        <w:rPr>
          <w:sz w:val="22"/>
        </w:rPr>
        <w:t>Neem geen dubbele dosis om een vergeten dosis in te halen.</w:t>
      </w:r>
    </w:p>
    <w:p w14:paraId="726A453C" w14:textId="77777777" w:rsidR="009D6428" w:rsidRPr="00BD1AD5" w:rsidRDefault="009D6428" w:rsidP="00CC4144">
      <w:pPr>
        <w:ind w:right="-2"/>
        <w:contextualSpacing/>
        <w:rPr>
          <w:i/>
        </w:rPr>
      </w:pPr>
    </w:p>
    <w:p w14:paraId="7A954AF3" w14:textId="77777777" w:rsidR="009D6428" w:rsidRPr="00BD1AD5" w:rsidRDefault="000E497D" w:rsidP="00CC4144">
      <w:pPr>
        <w:keepNext/>
        <w:autoSpaceDE w:val="0"/>
        <w:autoSpaceDN w:val="0"/>
        <w:adjustRightInd w:val="0"/>
        <w:rPr>
          <w:b/>
          <w:bCs/>
        </w:rPr>
      </w:pPr>
      <w:r>
        <w:rPr>
          <w:b/>
        </w:rPr>
        <w:t>Als u stopt met het innemen van dit middel</w:t>
      </w:r>
    </w:p>
    <w:p w14:paraId="4C695911" w14:textId="77777777" w:rsidR="009D6428" w:rsidRPr="00BD1AD5" w:rsidRDefault="009D6428" w:rsidP="00CC4144">
      <w:pPr>
        <w:keepNext/>
        <w:autoSpaceDE w:val="0"/>
        <w:autoSpaceDN w:val="0"/>
        <w:adjustRightInd w:val="0"/>
        <w:rPr>
          <w:b/>
          <w:bCs/>
          <w:lang w:eastAsia="en-GB"/>
        </w:rPr>
      </w:pPr>
    </w:p>
    <w:p w14:paraId="66F5C5F3" w14:textId="77777777" w:rsidR="009D6428" w:rsidRPr="00BD1AD5" w:rsidRDefault="000E497D" w:rsidP="00737196">
      <w:pPr>
        <w:keepNext/>
        <w:numPr>
          <w:ilvl w:val="0"/>
          <w:numId w:val="3"/>
        </w:numPr>
        <w:ind w:right="-2"/>
        <w:contextualSpacing/>
      </w:pPr>
      <w:r>
        <w:t>U moet Otezla blijven innemen totdat uw arts u zegt dat u ermee kunt stoppen.</w:t>
      </w:r>
    </w:p>
    <w:p w14:paraId="11CAEDC7" w14:textId="77777777" w:rsidR="009D6428" w:rsidRPr="00BD1AD5" w:rsidRDefault="000E497D" w:rsidP="00CC4144">
      <w:pPr>
        <w:numPr>
          <w:ilvl w:val="0"/>
          <w:numId w:val="3"/>
        </w:numPr>
        <w:ind w:right="-2"/>
        <w:contextualSpacing/>
      </w:pPr>
      <w:r>
        <w:t>Stop niet met de inname van Otezla zonder dit eerst met uw arts te bespreken.</w:t>
      </w:r>
    </w:p>
    <w:p w14:paraId="3110A2D1" w14:textId="77777777" w:rsidR="009D6428" w:rsidRPr="00BD1AD5" w:rsidRDefault="009D6428" w:rsidP="00CC4144">
      <w:pPr>
        <w:numPr>
          <w:ilvl w:val="12"/>
          <w:numId w:val="0"/>
        </w:numPr>
        <w:rPr>
          <w:rFonts w:eastAsia="SimSun"/>
          <w:noProof/>
          <w:lang w:eastAsia="zh-CN"/>
        </w:rPr>
      </w:pPr>
    </w:p>
    <w:p w14:paraId="31EDFCA6" w14:textId="77777777" w:rsidR="009D6428" w:rsidRPr="00BD1AD5" w:rsidRDefault="000E497D" w:rsidP="00CC4144">
      <w:r>
        <w:t>Heeft u nog andere vragen over het gebruik van dit geneesmiddel? Neem dan contact op met uw arts of apotheker.</w:t>
      </w:r>
    </w:p>
    <w:p w14:paraId="12022866" w14:textId="77777777" w:rsidR="009D6428" w:rsidRPr="00BD1AD5" w:rsidRDefault="009D6428" w:rsidP="00CC4144">
      <w:pPr>
        <w:numPr>
          <w:ilvl w:val="12"/>
          <w:numId w:val="0"/>
        </w:numPr>
        <w:rPr>
          <w:rFonts w:eastAsia="SimSun"/>
          <w:noProof/>
          <w:lang w:eastAsia="zh-CN"/>
        </w:rPr>
      </w:pPr>
    </w:p>
    <w:p w14:paraId="77D49E74" w14:textId="77777777" w:rsidR="009D6428" w:rsidRPr="00BD1AD5" w:rsidRDefault="009D6428" w:rsidP="00CC4144">
      <w:pPr>
        <w:numPr>
          <w:ilvl w:val="12"/>
          <w:numId w:val="0"/>
        </w:numPr>
        <w:rPr>
          <w:rFonts w:eastAsia="SimSun"/>
          <w:noProof/>
          <w:lang w:eastAsia="zh-CN"/>
        </w:rPr>
      </w:pPr>
    </w:p>
    <w:p w14:paraId="662C21D3" w14:textId="77777777" w:rsidR="009D6428" w:rsidRPr="00BD1AD5" w:rsidRDefault="0037303B" w:rsidP="00CC4144">
      <w:pPr>
        <w:keepNext/>
        <w:numPr>
          <w:ilvl w:val="12"/>
          <w:numId w:val="0"/>
        </w:numPr>
        <w:shd w:val="clear" w:color="auto" w:fill="FFFFFF"/>
        <w:ind w:left="562" w:hanging="562"/>
        <w:outlineLvl w:val="0"/>
        <w:rPr>
          <w:b/>
          <w:szCs w:val="24"/>
        </w:rPr>
      </w:pPr>
      <w:r>
        <w:rPr>
          <w:b/>
        </w:rPr>
        <w:t>4.</w:t>
      </w:r>
      <w:r>
        <w:rPr>
          <w:b/>
        </w:rPr>
        <w:tab/>
        <w:t>Mogelijke bijwerkingen</w:t>
      </w:r>
    </w:p>
    <w:p w14:paraId="461A786A" w14:textId="77777777" w:rsidR="009D6428" w:rsidRPr="00BD1AD5" w:rsidRDefault="009D6428" w:rsidP="00CC4144">
      <w:pPr>
        <w:keepNext/>
        <w:numPr>
          <w:ilvl w:val="12"/>
          <w:numId w:val="0"/>
        </w:numPr>
        <w:ind w:right="-29"/>
      </w:pPr>
    </w:p>
    <w:p w14:paraId="5514F48A" w14:textId="77777777" w:rsidR="009D6428" w:rsidRPr="00BD1AD5" w:rsidRDefault="0037303B" w:rsidP="00CC4144">
      <w:pPr>
        <w:numPr>
          <w:ilvl w:val="12"/>
          <w:numId w:val="0"/>
        </w:numPr>
      </w:pPr>
      <w:r>
        <w:t>Zoals elk geneesmiddel kan ook dit geneesmiddel bijwerkingen hebben, al krijgt niet iedereen daarmee te maken.</w:t>
      </w:r>
    </w:p>
    <w:p w14:paraId="1FF62EF9" w14:textId="77777777" w:rsidR="009D6428" w:rsidRPr="00BD1AD5" w:rsidRDefault="009D6428" w:rsidP="00CC4144">
      <w:pPr>
        <w:numPr>
          <w:ilvl w:val="12"/>
          <w:numId w:val="0"/>
        </w:numPr>
      </w:pPr>
    </w:p>
    <w:p w14:paraId="15134038" w14:textId="77777777" w:rsidR="009D6428" w:rsidRPr="00BD1AD5" w:rsidRDefault="00FE6BF0" w:rsidP="00CC4144">
      <w:pPr>
        <w:keepNext/>
        <w:numPr>
          <w:ilvl w:val="12"/>
          <w:numId w:val="0"/>
        </w:numPr>
        <w:rPr>
          <w:b/>
        </w:rPr>
      </w:pPr>
      <w:r>
        <w:rPr>
          <w:b/>
        </w:rPr>
        <w:t>Ernstige bijwerkingen – depressie en zelfmoordgedachten</w:t>
      </w:r>
    </w:p>
    <w:p w14:paraId="1E9370D9" w14:textId="77777777" w:rsidR="009D6428" w:rsidRPr="00BD1AD5" w:rsidRDefault="009D6428" w:rsidP="00CC4144">
      <w:pPr>
        <w:keepNext/>
        <w:numPr>
          <w:ilvl w:val="12"/>
          <w:numId w:val="0"/>
        </w:numPr>
      </w:pPr>
    </w:p>
    <w:p w14:paraId="1EE6B23E" w14:textId="77777777" w:rsidR="009D6428" w:rsidRPr="00BD1AD5" w:rsidRDefault="00FE6BF0" w:rsidP="00CC4144">
      <w:pPr>
        <w:numPr>
          <w:ilvl w:val="12"/>
          <w:numId w:val="0"/>
        </w:numPr>
      </w:pPr>
      <w:r>
        <w:t>Neem onmiddellijk contact op met uw arts over alle veranderingen in gedrag of stemming, depressieve gevoelens, gedachten van zelfmoord of zelfmoordgedrag (deze komen soms voor).</w:t>
      </w:r>
    </w:p>
    <w:p w14:paraId="1350A66E" w14:textId="77777777" w:rsidR="009D6428" w:rsidRPr="00BD1AD5" w:rsidRDefault="009D6428" w:rsidP="00CC4144">
      <w:pPr>
        <w:numPr>
          <w:ilvl w:val="12"/>
          <w:numId w:val="0"/>
        </w:numPr>
      </w:pPr>
    </w:p>
    <w:p w14:paraId="5869C52B" w14:textId="4BD5AD44" w:rsidR="009D6428" w:rsidRPr="00BD1AD5" w:rsidRDefault="0037303B" w:rsidP="00CC4144">
      <w:pPr>
        <w:keepNext/>
        <w:numPr>
          <w:ilvl w:val="12"/>
          <w:numId w:val="0"/>
        </w:numPr>
      </w:pPr>
      <w:r>
        <w:rPr>
          <w:b/>
        </w:rPr>
        <w:t>Bijwerkingen die zeer vaak voorkomen</w:t>
      </w:r>
      <w:r>
        <w:t xml:space="preserve"> (komen voor bij meer dan 1 op de 10 gebruikers)</w:t>
      </w:r>
    </w:p>
    <w:p w14:paraId="4D93CBF3" w14:textId="77777777" w:rsidR="009D6428" w:rsidRPr="00BD1AD5" w:rsidRDefault="004A609D" w:rsidP="00CC4144">
      <w:pPr>
        <w:numPr>
          <w:ilvl w:val="0"/>
          <w:numId w:val="1"/>
        </w:numPr>
        <w:tabs>
          <w:tab w:val="clear" w:pos="720"/>
        </w:tabs>
        <w:ind w:left="567" w:hanging="567"/>
        <w:rPr>
          <w:rStyle w:val="st"/>
          <w:rFonts w:eastAsia="MS Mincho"/>
        </w:rPr>
      </w:pPr>
      <w:r>
        <w:t>diarree</w:t>
      </w:r>
    </w:p>
    <w:p w14:paraId="46856CBE" w14:textId="77777777" w:rsidR="009D6428" w:rsidRPr="00BD1AD5" w:rsidRDefault="0093740C" w:rsidP="00CC4144">
      <w:pPr>
        <w:numPr>
          <w:ilvl w:val="0"/>
          <w:numId w:val="1"/>
        </w:numPr>
        <w:tabs>
          <w:tab w:val="clear" w:pos="720"/>
          <w:tab w:val="num" w:pos="567"/>
        </w:tabs>
        <w:ind w:left="567" w:hanging="567"/>
        <w:rPr>
          <w:rStyle w:val="st"/>
        </w:rPr>
      </w:pPr>
      <w:r>
        <w:rPr>
          <w:rStyle w:val="st"/>
        </w:rPr>
        <w:t>misselijkheid</w:t>
      </w:r>
    </w:p>
    <w:p w14:paraId="107E3314" w14:textId="0C3CB0FB" w:rsidR="009D6428" w:rsidRPr="00BD1AD5" w:rsidRDefault="0099442C" w:rsidP="00A71A8C">
      <w:pPr>
        <w:keepNext/>
        <w:numPr>
          <w:ilvl w:val="0"/>
          <w:numId w:val="1"/>
        </w:numPr>
        <w:tabs>
          <w:tab w:val="clear" w:pos="720"/>
          <w:tab w:val="num" w:pos="567"/>
        </w:tabs>
        <w:ind w:left="567" w:hanging="567"/>
      </w:pPr>
      <w:r>
        <w:t>hoofdpijn</w:t>
      </w:r>
    </w:p>
    <w:p w14:paraId="71C66B85" w14:textId="77777777" w:rsidR="009D6428" w:rsidRPr="00BD1AD5" w:rsidRDefault="0099442C" w:rsidP="00CC4144">
      <w:pPr>
        <w:numPr>
          <w:ilvl w:val="0"/>
          <w:numId w:val="1"/>
        </w:numPr>
        <w:tabs>
          <w:tab w:val="clear" w:pos="720"/>
          <w:tab w:val="num" w:pos="567"/>
        </w:tabs>
        <w:ind w:left="567" w:hanging="567"/>
      </w:pPr>
      <w:r>
        <w:t>bovensteluchtweginfecties zoals verkoudheid, loopneus, sinusinfectie</w:t>
      </w:r>
    </w:p>
    <w:p w14:paraId="6417AFFF" w14:textId="77777777" w:rsidR="009D6428" w:rsidRPr="00BD1AD5" w:rsidRDefault="009D6428" w:rsidP="00CC4144">
      <w:pPr>
        <w:ind w:left="567" w:right="-2" w:hanging="567"/>
        <w:rPr>
          <w:rFonts w:eastAsia="SimSun"/>
          <w:lang w:eastAsia="zh-CN"/>
        </w:rPr>
      </w:pPr>
    </w:p>
    <w:p w14:paraId="361F0240" w14:textId="3CC4D9CE" w:rsidR="009D6428" w:rsidRPr="00BD1AD5" w:rsidRDefault="0037303B" w:rsidP="00CC4144">
      <w:pPr>
        <w:keepNext/>
        <w:numPr>
          <w:ilvl w:val="12"/>
          <w:numId w:val="0"/>
        </w:numPr>
        <w:rPr>
          <w:strike/>
        </w:rPr>
      </w:pPr>
      <w:r>
        <w:rPr>
          <w:b/>
        </w:rPr>
        <w:t>Bijwerkingen die vaak voorkomen</w:t>
      </w:r>
      <w:r>
        <w:t xml:space="preserve"> (komen voor bij minder dan 1 op de 10 gebruikers)</w:t>
      </w:r>
    </w:p>
    <w:p w14:paraId="2654741A" w14:textId="77777777" w:rsidR="009D6428" w:rsidRPr="00BD1AD5" w:rsidRDefault="000E497D" w:rsidP="00CC4144">
      <w:pPr>
        <w:numPr>
          <w:ilvl w:val="0"/>
          <w:numId w:val="1"/>
        </w:numPr>
        <w:tabs>
          <w:tab w:val="clear" w:pos="720"/>
          <w:tab w:val="num" w:pos="567"/>
        </w:tabs>
        <w:ind w:left="567" w:hanging="567"/>
      </w:pPr>
      <w:r>
        <w:t>hoesten</w:t>
      </w:r>
    </w:p>
    <w:p w14:paraId="65B1B048" w14:textId="77777777" w:rsidR="009D6428" w:rsidRPr="00BD1AD5" w:rsidRDefault="000E497D" w:rsidP="00CC4144">
      <w:pPr>
        <w:numPr>
          <w:ilvl w:val="0"/>
          <w:numId w:val="1"/>
        </w:numPr>
        <w:tabs>
          <w:tab w:val="clear" w:pos="720"/>
          <w:tab w:val="num" w:pos="567"/>
        </w:tabs>
        <w:ind w:left="567" w:hanging="567"/>
      </w:pPr>
      <w:r>
        <w:t>rugpijn</w:t>
      </w:r>
    </w:p>
    <w:p w14:paraId="50BE3DA6" w14:textId="77777777" w:rsidR="009D6428" w:rsidRPr="00BD1AD5" w:rsidRDefault="003F1071" w:rsidP="00CC4144">
      <w:pPr>
        <w:numPr>
          <w:ilvl w:val="0"/>
          <w:numId w:val="1"/>
        </w:numPr>
        <w:tabs>
          <w:tab w:val="clear" w:pos="720"/>
          <w:tab w:val="num" w:pos="567"/>
        </w:tabs>
        <w:ind w:left="567" w:hanging="567"/>
      </w:pPr>
      <w:r>
        <w:t>braken</w:t>
      </w:r>
    </w:p>
    <w:p w14:paraId="6B4E652F" w14:textId="77777777" w:rsidR="009D6428" w:rsidRPr="00BD1AD5" w:rsidRDefault="000E497D" w:rsidP="00CC4144">
      <w:pPr>
        <w:numPr>
          <w:ilvl w:val="0"/>
          <w:numId w:val="1"/>
        </w:numPr>
        <w:tabs>
          <w:tab w:val="clear" w:pos="720"/>
          <w:tab w:val="num" w:pos="567"/>
        </w:tabs>
        <w:ind w:left="567" w:hanging="567"/>
      </w:pPr>
      <w:r>
        <w:t>gevoel van vermoeidheid</w:t>
      </w:r>
    </w:p>
    <w:p w14:paraId="625738A1" w14:textId="77777777" w:rsidR="009D6428" w:rsidRPr="00BD1AD5" w:rsidRDefault="000E497D" w:rsidP="00CC4144">
      <w:pPr>
        <w:numPr>
          <w:ilvl w:val="0"/>
          <w:numId w:val="1"/>
        </w:numPr>
        <w:tabs>
          <w:tab w:val="clear" w:pos="720"/>
          <w:tab w:val="num" w:pos="567"/>
        </w:tabs>
        <w:ind w:left="567" w:hanging="567"/>
      </w:pPr>
      <w:r>
        <w:t>maagpijn</w:t>
      </w:r>
    </w:p>
    <w:p w14:paraId="5CD2547F" w14:textId="77777777" w:rsidR="009D6428" w:rsidRPr="00BD1AD5" w:rsidRDefault="000E497D" w:rsidP="00CC4144">
      <w:pPr>
        <w:numPr>
          <w:ilvl w:val="0"/>
          <w:numId w:val="1"/>
        </w:numPr>
        <w:tabs>
          <w:tab w:val="clear" w:pos="720"/>
          <w:tab w:val="num" w:pos="567"/>
        </w:tabs>
        <w:ind w:left="567" w:hanging="567"/>
      </w:pPr>
      <w:r>
        <w:t>verlies van eetlust</w:t>
      </w:r>
    </w:p>
    <w:p w14:paraId="0AA1E7F7" w14:textId="77777777" w:rsidR="009D6428" w:rsidRPr="00BD1AD5" w:rsidRDefault="000E497D" w:rsidP="00CC4144">
      <w:pPr>
        <w:numPr>
          <w:ilvl w:val="0"/>
          <w:numId w:val="1"/>
        </w:numPr>
        <w:tabs>
          <w:tab w:val="clear" w:pos="720"/>
          <w:tab w:val="num" w:pos="567"/>
        </w:tabs>
        <w:ind w:left="567" w:hanging="567"/>
      </w:pPr>
      <w:r>
        <w:t>frequente stoelgang</w:t>
      </w:r>
    </w:p>
    <w:p w14:paraId="16148725" w14:textId="77777777" w:rsidR="009D6428" w:rsidRPr="00BD1AD5" w:rsidRDefault="000E497D" w:rsidP="00CC4144">
      <w:pPr>
        <w:numPr>
          <w:ilvl w:val="0"/>
          <w:numId w:val="1"/>
        </w:numPr>
        <w:tabs>
          <w:tab w:val="clear" w:pos="720"/>
          <w:tab w:val="num" w:pos="567"/>
        </w:tabs>
        <w:ind w:left="567" w:hanging="567"/>
      </w:pPr>
      <w:r>
        <w:t>slaapproblemen (slapeloosheid)</w:t>
      </w:r>
    </w:p>
    <w:p w14:paraId="5F881CFC" w14:textId="77777777" w:rsidR="009D6428" w:rsidRPr="00BD1AD5" w:rsidRDefault="000E497D" w:rsidP="00CC4144">
      <w:pPr>
        <w:numPr>
          <w:ilvl w:val="0"/>
          <w:numId w:val="1"/>
        </w:numPr>
        <w:tabs>
          <w:tab w:val="clear" w:pos="720"/>
          <w:tab w:val="num" w:pos="567"/>
        </w:tabs>
        <w:ind w:left="567" w:hanging="567"/>
      </w:pPr>
      <w:r>
        <w:t>spijsverteringsstoornissen of brandend maagzuur</w:t>
      </w:r>
    </w:p>
    <w:p w14:paraId="6222EEF6" w14:textId="77777777" w:rsidR="009D6428" w:rsidRPr="00BD1AD5" w:rsidRDefault="00077C03" w:rsidP="00CC4144">
      <w:pPr>
        <w:numPr>
          <w:ilvl w:val="0"/>
          <w:numId w:val="1"/>
        </w:numPr>
        <w:tabs>
          <w:tab w:val="clear" w:pos="720"/>
          <w:tab w:val="num" w:pos="567"/>
        </w:tabs>
        <w:ind w:left="567" w:hanging="567"/>
      </w:pPr>
      <w:r>
        <w:t>ontsteking en zwelling van de hoofdluchtwegen naar uw longen (bronchitis)</w:t>
      </w:r>
    </w:p>
    <w:p w14:paraId="4BBDDEE2" w14:textId="77777777" w:rsidR="009D6428" w:rsidRPr="00BD1AD5" w:rsidRDefault="00077C03" w:rsidP="005205B4">
      <w:pPr>
        <w:numPr>
          <w:ilvl w:val="0"/>
          <w:numId w:val="1"/>
        </w:numPr>
        <w:tabs>
          <w:tab w:val="clear" w:pos="720"/>
          <w:tab w:val="num" w:pos="567"/>
        </w:tabs>
        <w:ind w:left="567" w:hanging="567"/>
      </w:pPr>
      <w:r>
        <w:t>verkoudheid (nasofaryngitis)</w:t>
      </w:r>
    </w:p>
    <w:p w14:paraId="32F62515" w14:textId="77777777" w:rsidR="009D6428" w:rsidRPr="00BD1AD5" w:rsidRDefault="00126CB7" w:rsidP="00CC4144">
      <w:pPr>
        <w:numPr>
          <w:ilvl w:val="0"/>
          <w:numId w:val="1"/>
        </w:numPr>
        <w:tabs>
          <w:tab w:val="clear" w:pos="720"/>
          <w:tab w:val="num" w:pos="567"/>
        </w:tabs>
        <w:ind w:left="567" w:hanging="567"/>
      </w:pPr>
      <w:r>
        <w:t>depressie</w:t>
      </w:r>
    </w:p>
    <w:p w14:paraId="07DC14A1" w14:textId="77777777" w:rsidR="00A71A8C" w:rsidRPr="00BD1AD5" w:rsidRDefault="00A71A8C" w:rsidP="005205B4">
      <w:pPr>
        <w:keepNext/>
        <w:numPr>
          <w:ilvl w:val="0"/>
          <w:numId w:val="1"/>
        </w:numPr>
        <w:tabs>
          <w:tab w:val="clear" w:pos="720"/>
          <w:tab w:val="num" w:pos="567"/>
        </w:tabs>
        <w:spacing w:line="260" w:lineRule="exact"/>
        <w:ind w:left="567" w:hanging="567"/>
        <w:rPr>
          <w:szCs w:val="20"/>
        </w:rPr>
      </w:pPr>
      <w:r>
        <w:t>migraine</w:t>
      </w:r>
    </w:p>
    <w:p w14:paraId="211025E7" w14:textId="77777777" w:rsidR="00A71A8C" w:rsidRPr="00BD1AD5" w:rsidRDefault="00A71A8C" w:rsidP="00A71A8C">
      <w:pPr>
        <w:numPr>
          <w:ilvl w:val="0"/>
          <w:numId w:val="1"/>
        </w:numPr>
        <w:tabs>
          <w:tab w:val="clear" w:pos="720"/>
          <w:tab w:val="num" w:pos="567"/>
        </w:tabs>
        <w:spacing w:line="260" w:lineRule="exact"/>
        <w:ind w:left="567" w:hanging="567"/>
        <w:rPr>
          <w:szCs w:val="20"/>
        </w:rPr>
      </w:pPr>
      <w:r>
        <w:t>spanningshoofdpijn</w:t>
      </w:r>
    </w:p>
    <w:p w14:paraId="27F973EB" w14:textId="77777777" w:rsidR="009D6428" w:rsidRPr="00BD1AD5" w:rsidRDefault="009D6428" w:rsidP="00CC4144">
      <w:pPr>
        <w:rPr>
          <w:rFonts w:eastAsia="SimSun"/>
          <w:lang w:eastAsia="zh-CN"/>
        </w:rPr>
      </w:pPr>
    </w:p>
    <w:p w14:paraId="72E57A0F" w14:textId="6A3B6A96" w:rsidR="009D6428" w:rsidRPr="00BD1AD5" w:rsidRDefault="0037303B" w:rsidP="00FA3277">
      <w:pPr>
        <w:keepNext/>
      </w:pPr>
      <w:r>
        <w:rPr>
          <w:b/>
        </w:rPr>
        <w:t>Bijwerkingen die soms voorkomen</w:t>
      </w:r>
      <w:r>
        <w:t xml:space="preserve"> (komen voor bij minder dan 1 op de 100 gebruikers)</w:t>
      </w:r>
    </w:p>
    <w:p w14:paraId="5B201BCA" w14:textId="77777777" w:rsidR="009D6428" w:rsidRPr="00BD1AD5" w:rsidRDefault="000E497D" w:rsidP="00CC4144">
      <w:pPr>
        <w:numPr>
          <w:ilvl w:val="0"/>
          <w:numId w:val="1"/>
        </w:numPr>
        <w:tabs>
          <w:tab w:val="clear" w:pos="720"/>
          <w:tab w:val="num" w:pos="567"/>
        </w:tabs>
        <w:ind w:left="567" w:hanging="567"/>
      </w:pPr>
      <w:r>
        <w:t>huiduitslag</w:t>
      </w:r>
    </w:p>
    <w:p w14:paraId="472FDEDA" w14:textId="77777777" w:rsidR="009D6428" w:rsidRPr="00BD1AD5" w:rsidRDefault="00494E16" w:rsidP="00CC4144">
      <w:pPr>
        <w:numPr>
          <w:ilvl w:val="0"/>
          <w:numId w:val="1"/>
        </w:numPr>
        <w:tabs>
          <w:tab w:val="clear" w:pos="720"/>
          <w:tab w:val="num" w:pos="567"/>
        </w:tabs>
        <w:ind w:left="567" w:hanging="567"/>
      </w:pPr>
      <w:r>
        <w:t>netelroos (urticaria)</w:t>
      </w:r>
    </w:p>
    <w:p w14:paraId="187D9934" w14:textId="77777777" w:rsidR="009D6428" w:rsidRPr="00BD1AD5" w:rsidRDefault="000E497D" w:rsidP="00CC4144">
      <w:pPr>
        <w:numPr>
          <w:ilvl w:val="0"/>
          <w:numId w:val="1"/>
        </w:numPr>
        <w:tabs>
          <w:tab w:val="clear" w:pos="720"/>
          <w:tab w:val="num" w:pos="567"/>
        </w:tabs>
        <w:ind w:left="567" w:hanging="567"/>
      </w:pPr>
      <w:r>
        <w:t>gewichtsverlies</w:t>
      </w:r>
    </w:p>
    <w:p w14:paraId="1BA422DA" w14:textId="77777777" w:rsidR="009D6428" w:rsidRPr="00BD1AD5" w:rsidRDefault="000E497D" w:rsidP="00CC4144">
      <w:pPr>
        <w:numPr>
          <w:ilvl w:val="0"/>
          <w:numId w:val="1"/>
        </w:numPr>
        <w:tabs>
          <w:tab w:val="clear" w:pos="720"/>
          <w:tab w:val="num" w:pos="567"/>
        </w:tabs>
        <w:ind w:left="567" w:hanging="567"/>
      </w:pPr>
      <w:r>
        <w:t>allergische reactie</w:t>
      </w:r>
    </w:p>
    <w:p w14:paraId="783A9160" w14:textId="77777777" w:rsidR="009D6428" w:rsidRPr="00BD1AD5" w:rsidRDefault="004D20FF" w:rsidP="00CC4144">
      <w:pPr>
        <w:keepNext/>
        <w:numPr>
          <w:ilvl w:val="0"/>
          <w:numId w:val="1"/>
        </w:numPr>
        <w:tabs>
          <w:tab w:val="clear" w:pos="720"/>
          <w:tab w:val="num" w:pos="567"/>
        </w:tabs>
        <w:ind w:left="567" w:hanging="567"/>
      </w:pPr>
      <w:r>
        <w:t>bloeding in de darm of in de maag</w:t>
      </w:r>
    </w:p>
    <w:p w14:paraId="536ADE38" w14:textId="77777777" w:rsidR="009D6428" w:rsidRDefault="002A7FD7" w:rsidP="00CC4144">
      <w:pPr>
        <w:numPr>
          <w:ilvl w:val="0"/>
          <w:numId w:val="1"/>
        </w:numPr>
        <w:tabs>
          <w:tab w:val="clear" w:pos="720"/>
          <w:tab w:val="num" w:pos="567"/>
        </w:tabs>
        <w:ind w:left="567" w:hanging="567"/>
        <w:rPr>
          <w:ins w:id="44" w:author="Author"/>
        </w:rPr>
      </w:pPr>
      <w:r>
        <w:t>zelfmoordgedachten of -gedrag</w:t>
      </w:r>
    </w:p>
    <w:p w14:paraId="1C783CC2" w14:textId="41C16BB5" w:rsidR="00894640" w:rsidRDefault="00894640" w:rsidP="00CC4144">
      <w:pPr>
        <w:numPr>
          <w:ilvl w:val="0"/>
          <w:numId w:val="1"/>
        </w:numPr>
        <w:tabs>
          <w:tab w:val="clear" w:pos="720"/>
          <w:tab w:val="num" w:pos="567"/>
        </w:tabs>
        <w:ind w:left="567" w:hanging="567"/>
        <w:rPr>
          <w:ins w:id="45" w:author="Author"/>
        </w:rPr>
      </w:pPr>
      <w:ins w:id="46" w:author="Author">
        <w:r>
          <w:lastRenderedPageBreak/>
          <w:t>Angst</w:t>
        </w:r>
      </w:ins>
    </w:p>
    <w:p w14:paraId="0B9118C6" w14:textId="4E54C6BE" w:rsidR="00894640" w:rsidRPr="00BD1AD5" w:rsidRDefault="00894640" w:rsidP="00CC4144">
      <w:pPr>
        <w:numPr>
          <w:ilvl w:val="0"/>
          <w:numId w:val="1"/>
        </w:numPr>
        <w:tabs>
          <w:tab w:val="clear" w:pos="720"/>
          <w:tab w:val="num" w:pos="567"/>
        </w:tabs>
        <w:ind w:left="567" w:hanging="567"/>
      </w:pPr>
      <w:ins w:id="47" w:author="Author">
        <w:r>
          <w:t>Verandering in stemming</w:t>
        </w:r>
      </w:ins>
    </w:p>
    <w:p w14:paraId="45DBF950" w14:textId="77777777" w:rsidR="009D6428" w:rsidRPr="00BD1AD5" w:rsidRDefault="009D6428" w:rsidP="00CC4144">
      <w:pPr>
        <w:ind w:right="-2"/>
      </w:pPr>
    </w:p>
    <w:p w14:paraId="2A930DF2" w14:textId="77777777" w:rsidR="009D6428" w:rsidRPr="00BD1AD5" w:rsidRDefault="00494E16" w:rsidP="00CC4144">
      <w:pPr>
        <w:keepNext/>
        <w:numPr>
          <w:ilvl w:val="12"/>
          <w:numId w:val="0"/>
        </w:numPr>
      </w:pPr>
      <w:r>
        <w:rPr>
          <w:b/>
        </w:rPr>
        <w:t>Bijwerkingen waarvan onbekend is hoe vaak ze voorkomen</w:t>
      </w:r>
      <w:r>
        <w:t xml:space="preserve"> (de frequentie kan met de beschikbare gegevens niet worden bepaald):</w:t>
      </w:r>
    </w:p>
    <w:p w14:paraId="7435C01F" w14:textId="77777777" w:rsidR="009D6428" w:rsidRPr="00BD1AD5" w:rsidRDefault="00494E16" w:rsidP="00CC4144">
      <w:pPr>
        <w:keepNext/>
        <w:numPr>
          <w:ilvl w:val="0"/>
          <w:numId w:val="1"/>
        </w:numPr>
        <w:tabs>
          <w:tab w:val="clear" w:pos="720"/>
          <w:tab w:val="num" w:pos="567"/>
        </w:tabs>
        <w:ind w:left="567" w:hanging="567"/>
      </w:pPr>
      <w:r>
        <w:t>ernstige allergische reactie (kan onder andere bestaan uit zwelling van het gezicht, de lippen, de mond, de tong of de keel waardoor moeite met ademhalen of slikken kan ontstaan)</w:t>
      </w:r>
    </w:p>
    <w:p w14:paraId="4D186C22" w14:textId="77777777" w:rsidR="009D6428" w:rsidRPr="00BD1AD5" w:rsidRDefault="009D6428" w:rsidP="00CC4144">
      <w:pPr>
        <w:ind w:right="-2"/>
      </w:pPr>
    </w:p>
    <w:p w14:paraId="3E28E294" w14:textId="12B97C42" w:rsidR="009D6428" w:rsidRPr="00BD1AD5" w:rsidRDefault="001F0CCD" w:rsidP="00CC4144">
      <w:r>
        <w:t>Als u 65 jaar of ouder bent, kunt u een groter risico lopen op de complicaties ernstige diarree, misselijkheid en braken. Als uw darmproblemen ernstig worden, moet u met uw arts overleggen.</w:t>
      </w:r>
    </w:p>
    <w:p w14:paraId="418910F9" w14:textId="77777777" w:rsidR="009D6428" w:rsidRPr="00BD1AD5" w:rsidRDefault="009D6428" w:rsidP="00CC4144">
      <w:pPr>
        <w:ind w:right="-2"/>
      </w:pPr>
    </w:p>
    <w:p w14:paraId="00E48ADA" w14:textId="77777777" w:rsidR="009D6428" w:rsidRPr="00BD1AD5" w:rsidRDefault="002C5F98" w:rsidP="00CC4144">
      <w:pPr>
        <w:keepNext/>
        <w:numPr>
          <w:ilvl w:val="12"/>
          <w:numId w:val="0"/>
        </w:numPr>
        <w:ind w:right="-2"/>
        <w:rPr>
          <w:b/>
        </w:rPr>
      </w:pPr>
      <w:r>
        <w:rPr>
          <w:b/>
        </w:rPr>
        <w:t>Het melden van bijwerkingen</w:t>
      </w:r>
    </w:p>
    <w:p w14:paraId="5AAF6E9D" w14:textId="77777777" w:rsidR="009D6428" w:rsidRPr="00BD1AD5" w:rsidRDefault="009D6428" w:rsidP="00CC4144">
      <w:pPr>
        <w:keepNext/>
      </w:pPr>
    </w:p>
    <w:p w14:paraId="27A9EBBD" w14:textId="77777777" w:rsidR="009D6428" w:rsidRPr="00BD1AD5" w:rsidRDefault="000E497D" w:rsidP="00CC4144">
      <w:r>
        <w:t xml:space="preserve">Krijgt u last van bijwerkingen, neem dan contact op met uw arts, apotheker of verpleegkundige. Dit geldt ook voor mogelijke bijwerkingen die niet in deze bijsluiter staan. U kunt bijwerkingen ook rechtstreeks melden via </w:t>
      </w:r>
      <w:r>
        <w:rPr>
          <w:highlight w:val="lightGray"/>
        </w:rPr>
        <w:t xml:space="preserve">het nationale meldsysteem zoals vermeld in </w:t>
      </w:r>
      <w:hyperlink r:id="rId26" w:history="1">
        <w:r>
          <w:rPr>
            <w:rStyle w:val="Hyperlink"/>
            <w:highlight w:val="lightGray"/>
          </w:rPr>
          <w:t>aanhangsel V</w:t>
        </w:r>
      </w:hyperlink>
      <w:r>
        <w:t>. Door bijwerkingen te melden, kunt u ons helpen meer informatie te verkrijgen over de veiligheid van dit geneesmiddel.</w:t>
      </w:r>
    </w:p>
    <w:p w14:paraId="3CC56A4E" w14:textId="77777777" w:rsidR="009D6428" w:rsidRPr="00BD1AD5" w:rsidRDefault="009D6428" w:rsidP="00CC4144">
      <w:pPr>
        <w:numPr>
          <w:ilvl w:val="12"/>
          <w:numId w:val="0"/>
        </w:numPr>
        <w:rPr>
          <w:rFonts w:eastAsia="SimSun"/>
          <w:noProof/>
          <w:lang w:eastAsia="zh-CN"/>
        </w:rPr>
      </w:pPr>
    </w:p>
    <w:p w14:paraId="7C8C1876" w14:textId="77777777" w:rsidR="009D6428" w:rsidRPr="00BD1AD5" w:rsidRDefault="009D6428" w:rsidP="00CC4144">
      <w:pPr>
        <w:numPr>
          <w:ilvl w:val="12"/>
          <w:numId w:val="0"/>
        </w:numPr>
      </w:pPr>
    </w:p>
    <w:p w14:paraId="20762B6D" w14:textId="77777777" w:rsidR="009D6428" w:rsidRPr="00BD1AD5" w:rsidRDefault="0037303B" w:rsidP="00CC4144">
      <w:pPr>
        <w:keepNext/>
        <w:numPr>
          <w:ilvl w:val="12"/>
          <w:numId w:val="0"/>
        </w:numPr>
        <w:shd w:val="clear" w:color="auto" w:fill="FFFFFF"/>
        <w:ind w:left="562" w:hanging="562"/>
        <w:outlineLvl w:val="0"/>
        <w:rPr>
          <w:b/>
          <w:szCs w:val="24"/>
        </w:rPr>
      </w:pPr>
      <w:r>
        <w:rPr>
          <w:b/>
        </w:rPr>
        <w:t>5.</w:t>
      </w:r>
      <w:r>
        <w:rPr>
          <w:b/>
        </w:rPr>
        <w:tab/>
        <w:t>Hoe bewaart u dit middel?</w:t>
      </w:r>
    </w:p>
    <w:p w14:paraId="706CC179" w14:textId="77777777" w:rsidR="009D6428" w:rsidRPr="00BD1AD5" w:rsidRDefault="009D6428" w:rsidP="00CC4144">
      <w:pPr>
        <w:keepNext/>
      </w:pPr>
    </w:p>
    <w:p w14:paraId="1FA5C3CE" w14:textId="77777777" w:rsidR="009D6428" w:rsidRPr="00BD1AD5" w:rsidRDefault="0037303B" w:rsidP="00CC4144">
      <w:pPr>
        <w:pStyle w:val="ListParagraph"/>
        <w:numPr>
          <w:ilvl w:val="0"/>
          <w:numId w:val="11"/>
        </w:numPr>
        <w:tabs>
          <w:tab w:val="left" w:pos="567"/>
        </w:tabs>
        <w:spacing w:after="0" w:line="240" w:lineRule="auto"/>
        <w:ind w:left="567" w:hanging="567"/>
        <w:rPr>
          <w:rFonts w:ascii="Times New Roman" w:hAnsi="Times New Roman"/>
        </w:rPr>
      </w:pPr>
      <w:r>
        <w:rPr>
          <w:rFonts w:ascii="Times New Roman" w:hAnsi="Times New Roman"/>
        </w:rPr>
        <w:t>Buiten het zicht en bereik van kinderen houden.</w:t>
      </w:r>
    </w:p>
    <w:p w14:paraId="29CCC731" w14:textId="77777777" w:rsidR="009D6428" w:rsidRPr="00BD1AD5" w:rsidRDefault="0037303B" w:rsidP="00CC4144">
      <w:pPr>
        <w:pStyle w:val="ListParagraph"/>
        <w:numPr>
          <w:ilvl w:val="0"/>
          <w:numId w:val="11"/>
        </w:numPr>
        <w:tabs>
          <w:tab w:val="left" w:pos="567"/>
        </w:tabs>
        <w:spacing w:after="0" w:line="240" w:lineRule="auto"/>
        <w:ind w:left="567" w:hanging="567"/>
        <w:rPr>
          <w:rFonts w:ascii="Times New Roman" w:hAnsi="Times New Roman"/>
        </w:rPr>
      </w:pPr>
      <w:r>
        <w:rPr>
          <w:rFonts w:ascii="Times New Roman" w:hAnsi="Times New Roman"/>
        </w:rPr>
        <w:t>Gebruik dit geneesmiddel niet meer na de uiterste houdbaarheidsdatum. Die vindt u op de blisterverpakking of op het mapje in zakformaat of op de doos na ‘EXP’. Daar staat een maand en een jaar. De laatste dag van die maand is de uiterste houdbaarheidsdatum.</w:t>
      </w:r>
    </w:p>
    <w:p w14:paraId="67F92DD4" w14:textId="77777777" w:rsidR="009D6428" w:rsidRPr="00BD1AD5" w:rsidRDefault="00FF69FC" w:rsidP="00D625D4">
      <w:pPr>
        <w:pStyle w:val="ListParagraph"/>
        <w:keepNext/>
        <w:numPr>
          <w:ilvl w:val="0"/>
          <w:numId w:val="11"/>
        </w:numPr>
        <w:tabs>
          <w:tab w:val="left" w:pos="567"/>
        </w:tabs>
        <w:spacing w:after="0" w:line="240" w:lineRule="auto"/>
        <w:ind w:left="567" w:hanging="567"/>
        <w:rPr>
          <w:rFonts w:ascii="Times New Roman" w:hAnsi="Times New Roman"/>
        </w:rPr>
      </w:pPr>
      <w:r>
        <w:rPr>
          <w:rFonts w:ascii="Times New Roman" w:hAnsi="Times New Roman"/>
        </w:rPr>
        <w:t>Bewaren beneden 30°C.</w:t>
      </w:r>
    </w:p>
    <w:p w14:paraId="49E48DFE" w14:textId="77777777" w:rsidR="009D6428" w:rsidRPr="00BD1AD5" w:rsidRDefault="0037303B" w:rsidP="00CC4144">
      <w:pPr>
        <w:pStyle w:val="ListParagraph"/>
        <w:numPr>
          <w:ilvl w:val="0"/>
          <w:numId w:val="11"/>
        </w:numPr>
        <w:tabs>
          <w:tab w:val="left" w:pos="567"/>
        </w:tabs>
        <w:spacing w:after="0" w:line="240" w:lineRule="auto"/>
        <w:ind w:left="567" w:hanging="567"/>
        <w:rPr>
          <w:rFonts w:ascii="Times New Roman" w:hAnsi="Times New Roman"/>
        </w:rPr>
      </w:pPr>
      <w:r>
        <w:rPr>
          <w:rFonts w:ascii="Times New Roman" w:hAnsi="Times New Roman"/>
        </w:rPr>
        <w:t>Gebruik dit geneesmiddel niet als u merkt dat de verpakking beschadigd is of tekenen van knoeien vertoont.</w:t>
      </w:r>
    </w:p>
    <w:p w14:paraId="6028200A" w14:textId="77777777" w:rsidR="009D6428" w:rsidRPr="00BD1AD5" w:rsidRDefault="009D6428" w:rsidP="00CC4144">
      <w:pPr>
        <w:numPr>
          <w:ilvl w:val="12"/>
          <w:numId w:val="0"/>
        </w:numPr>
      </w:pPr>
    </w:p>
    <w:p w14:paraId="11A09221" w14:textId="77777777" w:rsidR="009D6428" w:rsidRPr="00BD1AD5" w:rsidRDefault="00F47252" w:rsidP="00CC4144">
      <w:pPr>
        <w:numPr>
          <w:ilvl w:val="12"/>
          <w:numId w:val="0"/>
        </w:numPr>
      </w:pPr>
      <w:r>
        <w:t>Spoel geneesmiddelen niet door de gootsteen of de WC en gooi ze niet in de vuilnisbak. Vraag uw apotheker wat u met geneesmiddelen moet doen die u niet meer gebruikt. Als u de geneesmiddelen op de juiste manier afvoert worden ze op een verantwoorde manier vernietigd en komen ze niet in het milieu terecht.</w:t>
      </w:r>
    </w:p>
    <w:p w14:paraId="5812BADA" w14:textId="77777777" w:rsidR="009D6428" w:rsidRPr="00162976" w:rsidRDefault="009D6428" w:rsidP="00CC4144">
      <w:pPr>
        <w:pStyle w:val="ListParagraph"/>
        <w:numPr>
          <w:ilvl w:val="12"/>
          <w:numId w:val="0"/>
        </w:numPr>
        <w:spacing w:after="0" w:line="240" w:lineRule="auto"/>
        <w:rPr>
          <w:rFonts w:ascii="Times New Roman" w:eastAsia="SimSun" w:hAnsi="Times New Roman"/>
          <w:noProof/>
          <w:lang w:eastAsia="zh-CN"/>
        </w:rPr>
      </w:pPr>
    </w:p>
    <w:p w14:paraId="6197263E" w14:textId="77777777" w:rsidR="009D6428" w:rsidRPr="00162976" w:rsidRDefault="009D6428" w:rsidP="00CC4144">
      <w:pPr>
        <w:pStyle w:val="ListParagraph"/>
        <w:numPr>
          <w:ilvl w:val="12"/>
          <w:numId w:val="0"/>
        </w:numPr>
        <w:spacing w:after="0" w:line="240" w:lineRule="auto"/>
        <w:rPr>
          <w:rFonts w:ascii="Times New Roman" w:eastAsia="SimSun" w:hAnsi="Times New Roman"/>
          <w:noProof/>
          <w:lang w:eastAsia="zh-CN"/>
        </w:rPr>
      </w:pPr>
    </w:p>
    <w:p w14:paraId="50043FBF" w14:textId="77777777" w:rsidR="009D6428" w:rsidRPr="00BD1AD5" w:rsidRDefault="00B449FB" w:rsidP="00CC4144">
      <w:pPr>
        <w:keepNext/>
        <w:numPr>
          <w:ilvl w:val="12"/>
          <w:numId w:val="0"/>
        </w:numPr>
        <w:shd w:val="clear" w:color="auto" w:fill="FFFFFF"/>
        <w:ind w:left="562" w:hanging="562"/>
        <w:outlineLvl w:val="0"/>
        <w:rPr>
          <w:b/>
          <w:szCs w:val="24"/>
        </w:rPr>
      </w:pPr>
      <w:r>
        <w:rPr>
          <w:b/>
        </w:rPr>
        <w:t>6.</w:t>
      </w:r>
      <w:r>
        <w:rPr>
          <w:b/>
        </w:rPr>
        <w:tab/>
        <w:t>Inhoud van de verpakking en overige informatie</w:t>
      </w:r>
    </w:p>
    <w:p w14:paraId="4E0E4FF0" w14:textId="77777777" w:rsidR="009D6428" w:rsidRPr="00BD1AD5" w:rsidRDefault="009D6428" w:rsidP="00CC4144">
      <w:pPr>
        <w:keepNext/>
        <w:numPr>
          <w:ilvl w:val="12"/>
          <w:numId w:val="0"/>
        </w:numPr>
        <w:ind w:right="-2"/>
        <w:rPr>
          <w:rFonts w:eastAsia="SimSun"/>
          <w:bCs/>
          <w:noProof/>
          <w:lang w:eastAsia="zh-CN"/>
        </w:rPr>
      </w:pPr>
    </w:p>
    <w:p w14:paraId="055BF259" w14:textId="77777777" w:rsidR="009D6428" w:rsidRPr="00BD1AD5" w:rsidRDefault="00B449FB" w:rsidP="009D5E19">
      <w:pPr>
        <w:pStyle w:val="StyleSubheading"/>
      </w:pPr>
      <w:r>
        <w:t>Welke stoffen zitten er in dit middel?</w:t>
      </w:r>
    </w:p>
    <w:p w14:paraId="336CF77B" w14:textId="77777777" w:rsidR="009D6428" w:rsidRPr="00BD1AD5" w:rsidRDefault="009D6428" w:rsidP="00CC4144">
      <w:pPr>
        <w:keepNext/>
      </w:pPr>
    </w:p>
    <w:p w14:paraId="344B120B" w14:textId="77777777" w:rsidR="009D6428" w:rsidRPr="00BD1AD5" w:rsidRDefault="00A11935" w:rsidP="00CC4144">
      <w:pPr>
        <w:keepNext/>
        <w:rPr>
          <w:i/>
        </w:rPr>
      </w:pPr>
      <w:r>
        <w:t>De werkzame stof in dit middel is apremilast.</w:t>
      </w:r>
    </w:p>
    <w:p w14:paraId="008E9C85" w14:textId="77777777" w:rsidR="009D6428" w:rsidRPr="00BD1AD5" w:rsidRDefault="00D35D9E" w:rsidP="00CC4144">
      <w:pPr>
        <w:numPr>
          <w:ilvl w:val="0"/>
          <w:numId w:val="6"/>
        </w:numPr>
        <w:ind w:left="567" w:hanging="567"/>
        <w:contextualSpacing/>
      </w:pPr>
      <w:r>
        <w:t>Otezla 10 mg filmomhulde tabletten: elke filmomhulde tablet bevat 10 mg apremilast.</w:t>
      </w:r>
    </w:p>
    <w:p w14:paraId="6BAB6F6F" w14:textId="77777777" w:rsidR="009D6428" w:rsidRPr="00BD1AD5" w:rsidRDefault="00D35D9E" w:rsidP="00CC4144">
      <w:pPr>
        <w:keepNext/>
        <w:numPr>
          <w:ilvl w:val="0"/>
          <w:numId w:val="6"/>
        </w:numPr>
        <w:ind w:left="567" w:hanging="567"/>
        <w:contextualSpacing/>
      </w:pPr>
      <w:r>
        <w:t>Otezla 20 mg filmomhulde tabletten: elke filmomhulde tablet bevat 20 mg apremilast.</w:t>
      </w:r>
    </w:p>
    <w:p w14:paraId="438CEFAC" w14:textId="77777777" w:rsidR="009D6428" w:rsidRPr="00BD1AD5" w:rsidRDefault="00D35D9E" w:rsidP="00CC4144">
      <w:pPr>
        <w:numPr>
          <w:ilvl w:val="0"/>
          <w:numId w:val="6"/>
        </w:numPr>
        <w:ind w:left="567" w:hanging="567"/>
        <w:contextualSpacing/>
      </w:pPr>
      <w:r>
        <w:t>Otezla 30 mg filmomhulde tabletten: elke filmomhulde tablet bevat 30 mg apremilast.</w:t>
      </w:r>
    </w:p>
    <w:p w14:paraId="10D37F64" w14:textId="77777777" w:rsidR="009D6428" w:rsidRPr="00BD1AD5" w:rsidRDefault="009D6428" w:rsidP="00CC4144">
      <w:pPr>
        <w:ind w:left="567" w:hanging="567"/>
        <w:contextualSpacing/>
        <w:rPr>
          <w:noProof/>
        </w:rPr>
      </w:pPr>
    </w:p>
    <w:p w14:paraId="2C33F871" w14:textId="77777777" w:rsidR="009D6428" w:rsidRPr="00BD1AD5" w:rsidRDefault="00A11935" w:rsidP="00CC4144">
      <w:pPr>
        <w:pStyle w:val="EMEAEnBodyText"/>
        <w:keepNext/>
        <w:tabs>
          <w:tab w:val="left" w:pos="567"/>
        </w:tabs>
        <w:autoSpaceDE w:val="0"/>
        <w:autoSpaceDN w:val="0"/>
        <w:adjustRightInd w:val="0"/>
        <w:spacing w:before="0" w:after="0"/>
        <w:jc w:val="left"/>
      </w:pPr>
      <w:r>
        <w:t>De andere stoffen in de tabletkern zijn microkristallijne cellulose, lactosemonohydraat, croscarmellosenatrium en magnesiumstearaat.</w:t>
      </w:r>
    </w:p>
    <w:p w14:paraId="77634CDD" w14:textId="77777777" w:rsidR="009D6428" w:rsidRPr="00BD1AD5" w:rsidRDefault="00AE7057" w:rsidP="00CC4144">
      <w:pPr>
        <w:pStyle w:val="EMEAEnBodyText"/>
        <w:numPr>
          <w:ilvl w:val="0"/>
          <w:numId w:val="4"/>
        </w:numPr>
        <w:tabs>
          <w:tab w:val="left" w:pos="567"/>
        </w:tabs>
        <w:autoSpaceDE w:val="0"/>
        <w:autoSpaceDN w:val="0"/>
        <w:adjustRightInd w:val="0"/>
        <w:spacing w:before="0" w:after="0"/>
        <w:ind w:left="567" w:hanging="567"/>
        <w:jc w:val="left"/>
      </w:pPr>
      <w:r>
        <w:t>De filmomhulling bevat poly (vinylalcohol), titaandioxide (E171), macrogol (3350), talk, rood ijzeroxide (E172).</w:t>
      </w:r>
    </w:p>
    <w:p w14:paraId="1458944C" w14:textId="77777777" w:rsidR="009D6428" w:rsidRPr="00BD1AD5" w:rsidRDefault="00AE7057" w:rsidP="00CC4144">
      <w:pPr>
        <w:pStyle w:val="EMEAEnBodyText"/>
        <w:keepNext/>
        <w:numPr>
          <w:ilvl w:val="0"/>
          <w:numId w:val="4"/>
        </w:numPr>
        <w:tabs>
          <w:tab w:val="left" w:pos="567"/>
        </w:tabs>
        <w:autoSpaceDE w:val="0"/>
        <w:autoSpaceDN w:val="0"/>
        <w:adjustRightInd w:val="0"/>
        <w:spacing w:before="0" w:after="0"/>
        <w:ind w:left="567" w:hanging="567"/>
        <w:jc w:val="left"/>
        <w:rPr>
          <w:bCs/>
        </w:rPr>
      </w:pPr>
      <w:r>
        <w:t>De 20 mg filmomhulde tablet bevat ook geel ijzeroxide (E172).</w:t>
      </w:r>
    </w:p>
    <w:p w14:paraId="51E242F7" w14:textId="77777777" w:rsidR="009D6428" w:rsidRPr="00BD1AD5" w:rsidRDefault="00AE7057" w:rsidP="00CC4144">
      <w:pPr>
        <w:pStyle w:val="EMEAEnBodyText"/>
        <w:numPr>
          <w:ilvl w:val="0"/>
          <w:numId w:val="4"/>
        </w:numPr>
        <w:autoSpaceDE w:val="0"/>
        <w:autoSpaceDN w:val="0"/>
        <w:adjustRightInd w:val="0"/>
        <w:spacing w:before="0" w:after="0"/>
        <w:ind w:left="567" w:hanging="567"/>
        <w:jc w:val="left"/>
      </w:pPr>
      <w:r>
        <w:t>De 30 mg filmomhulde tablet bevat ook geel ijzeroxide (E172) en zwart ijzeroxide (E172).</w:t>
      </w:r>
    </w:p>
    <w:p w14:paraId="702FD4F2" w14:textId="77777777" w:rsidR="009D6428" w:rsidRPr="00BD1AD5" w:rsidRDefault="009D6428" w:rsidP="00CC4144">
      <w:pPr>
        <w:contextualSpacing/>
      </w:pPr>
    </w:p>
    <w:p w14:paraId="59D91E68" w14:textId="77777777" w:rsidR="009D6428" w:rsidRPr="00BD1AD5" w:rsidRDefault="0037303B">
      <w:pPr>
        <w:keepNext/>
        <w:keepLines/>
        <w:numPr>
          <w:ilvl w:val="12"/>
          <w:numId w:val="0"/>
        </w:numPr>
        <w:ind w:right="-2"/>
        <w:rPr>
          <w:b/>
        </w:rPr>
        <w:pPrChange w:id="48" w:author="Author">
          <w:pPr>
            <w:keepNext/>
            <w:numPr>
              <w:ilvl w:val="12"/>
            </w:numPr>
            <w:ind w:right="-2"/>
          </w:pPr>
        </w:pPrChange>
      </w:pPr>
      <w:r>
        <w:rPr>
          <w:b/>
        </w:rPr>
        <w:lastRenderedPageBreak/>
        <w:t>Hoe ziet Otezla eruit en hoeveel zit er in een verpakking?</w:t>
      </w:r>
    </w:p>
    <w:p w14:paraId="79706A4C" w14:textId="77777777" w:rsidR="009D6428" w:rsidRPr="00162976" w:rsidRDefault="009D6428">
      <w:pPr>
        <w:pStyle w:val="C-BodyText"/>
        <w:keepNext/>
        <w:keepLines/>
        <w:spacing w:before="0" w:after="0" w:line="240" w:lineRule="auto"/>
        <w:rPr>
          <w:sz w:val="22"/>
          <w:szCs w:val="22"/>
        </w:rPr>
        <w:pPrChange w:id="49" w:author="Author">
          <w:pPr>
            <w:pStyle w:val="C-BodyText"/>
            <w:keepNext/>
            <w:spacing w:before="0" w:after="0" w:line="240" w:lineRule="auto"/>
          </w:pPr>
        </w:pPrChange>
      </w:pPr>
    </w:p>
    <w:p w14:paraId="7EC953AF" w14:textId="77777777" w:rsidR="009D6428" w:rsidRPr="00BD1AD5" w:rsidRDefault="009A1D92">
      <w:pPr>
        <w:pStyle w:val="C-BodyText"/>
        <w:keepNext/>
        <w:keepLines/>
        <w:spacing w:before="0" w:after="0" w:line="240" w:lineRule="auto"/>
        <w:rPr>
          <w:noProof/>
          <w:sz w:val="22"/>
          <w:szCs w:val="22"/>
        </w:rPr>
        <w:pPrChange w:id="50" w:author="Author">
          <w:pPr>
            <w:pStyle w:val="C-BodyText"/>
            <w:spacing w:before="0" w:after="0" w:line="240" w:lineRule="auto"/>
          </w:pPr>
        </w:pPrChange>
      </w:pPr>
      <w:r>
        <w:rPr>
          <w:sz w:val="22"/>
        </w:rPr>
        <w:t>De Otezla filmomhulde tablet van 10 mg is een roze, diamantvormige filmomhulde tablet met op de ene zijde “APR” en op de andere zijde “10” gegraveerd.</w:t>
      </w:r>
    </w:p>
    <w:p w14:paraId="64D23447" w14:textId="77777777" w:rsidR="009D6428" w:rsidRPr="00BD1AD5" w:rsidRDefault="009A1D92">
      <w:pPr>
        <w:pStyle w:val="C-BodyText"/>
        <w:keepNext/>
        <w:keepLines/>
        <w:spacing w:before="0" w:after="0" w:line="240" w:lineRule="auto"/>
        <w:rPr>
          <w:noProof/>
          <w:sz w:val="22"/>
          <w:szCs w:val="22"/>
        </w:rPr>
        <w:pPrChange w:id="51" w:author="Author">
          <w:pPr>
            <w:pStyle w:val="C-BodyText"/>
            <w:spacing w:before="0" w:after="0" w:line="240" w:lineRule="auto"/>
          </w:pPr>
        </w:pPrChange>
      </w:pPr>
      <w:r>
        <w:rPr>
          <w:sz w:val="22"/>
        </w:rPr>
        <w:t>De Otezla filmomhulde tablet van 20 mg is een bruine, diamantvormige filmomhulde tablet met op de ene zijde “APR” en op de andere zijde “20” gegraveerd.</w:t>
      </w:r>
    </w:p>
    <w:p w14:paraId="192541ED" w14:textId="77777777" w:rsidR="009D6428" w:rsidRPr="00BD1AD5" w:rsidRDefault="009A1D92" w:rsidP="00CC4144">
      <w:pPr>
        <w:numPr>
          <w:ilvl w:val="12"/>
          <w:numId w:val="0"/>
        </w:numPr>
      </w:pPr>
      <w:r>
        <w:t>De Otezla filmomhulde tablet van 30 mg is een beige, diamantvormige filmomhulde tablet met op de ene zijde “APR” en op de andere zijde “30” gegraveerd.</w:t>
      </w:r>
    </w:p>
    <w:p w14:paraId="455ED985" w14:textId="77777777" w:rsidR="009D6428" w:rsidRPr="00BD1AD5" w:rsidRDefault="009D6428" w:rsidP="00CC4144">
      <w:pPr>
        <w:numPr>
          <w:ilvl w:val="12"/>
          <w:numId w:val="0"/>
        </w:numPr>
      </w:pPr>
    </w:p>
    <w:p w14:paraId="370E4814" w14:textId="46B3D9F8" w:rsidR="009D6428" w:rsidRDefault="004A609D" w:rsidP="00CC4144">
      <w:pPr>
        <w:keepNext/>
        <w:numPr>
          <w:ilvl w:val="12"/>
          <w:numId w:val="0"/>
        </w:numPr>
        <w:rPr>
          <w:u w:val="single"/>
        </w:rPr>
      </w:pPr>
      <w:r>
        <w:rPr>
          <w:u w:val="single"/>
        </w:rPr>
        <w:t>Verpakkingsgrootten voor de startbehandeling</w:t>
      </w:r>
    </w:p>
    <w:p w14:paraId="14D0F0CE" w14:textId="77777777" w:rsidR="00377534" w:rsidRPr="00BD1AD5" w:rsidRDefault="00377534" w:rsidP="00CC4144">
      <w:pPr>
        <w:keepNext/>
        <w:numPr>
          <w:ilvl w:val="12"/>
          <w:numId w:val="0"/>
        </w:numPr>
        <w:rPr>
          <w:u w:val="single"/>
        </w:rPr>
      </w:pPr>
    </w:p>
    <w:p w14:paraId="13BC0886" w14:textId="01729851" w:rsidR="00377534" w:rsidRDefault="003F1071" w:rsidP="00377534">
      <w:pPr>
        <w:pStyle w:val="EMEAEnBodyText"/>
        <w:keepNext/>
        <w:tabs>
          <w:tab w:val="left" w:pos="567"/>
        </w:tabs>
        <w:autoSpaceDE w:val="0"/>
        <w:autoSpaceDN w:val="0"/>
        <w:adjustRightInd w:val="0"/>
        <w:spacing w:before="0" w:after="0"/>
        <w:jc w:val="left"/>
      </w:pPr>
      <w:r>
        <w:t>De startverpakkingen bestaan uit vouwmapjes in zakformaat met:</w:t>
      </w:r>
    </w:p>
    <w:p w14:paraId="6AC15796" w14:textId="5BFD875D" w:rsidR="00377534" w:rsidRPr="00162976" w:rsidRDefault="00377534" w:rsidP="008D7EE5">
      <w:pPr>
        <w:pStyle w:val="EMEAEnBodyText"/>
        <w:keepNext/>
        <w:numPr>
          <w:ilvl w:val="0"/>
          <w:numId w:val="43"/>
        </w:numPr>
        <w:tabs>
          <w:tab w:val="left" w:pos="567"/>
        </w:tabs>
        <w:autoSpaceDE w:val="0"/>
        <w:autoSpaceDN w:val="0"/>
        <w:adjustRightInd w:val="0"/>
        <w:spacing w:before="0" w:after="0"/>
        <w:ind w:left="567" w:hanging="567"/>
        <w:jc w:val="left"/>
        <w:rPr>
          <w:lang w:val="nb-NO"/>
        </w:rPr>
      </w:pPr>
      <w:r w:rsidRPr="00162976">
        <w:rPr>
          <w:lang w:val="nb-NO"/>
        </w:rPr>
        <w:t>27 filmomhulde tabletten: 4 × 10 mg</w:t>
      </w:r>
      <w:r w:rsidRPr="00162976">
        <w:rPr>
          <w:lang w:val="nb-NO"/>
        </w:rPr>
        <w:noBreakHyphen/>
        <w:t>tabletten en 23 × 20 mg</w:t>
      </w:r>
      <w:r w:rsidRPr="00162976">
        <w:rPr>
          <w:lang w:val="nb-NO"/>
        </w:rPr>
        <w:noBreakHyphen/>
        <w:t>tabletten</w:t>
      </w:r>
    </w:p>
    <w:p w14:paraId="439E8610" w14:textId="72D8C8E5" w:rsidR="009D6428" w:rsidRPr="00162976" w:rsidRDefault="004A609D" w:rsidP="00CC4144">
      <w:pPr>
        <w:pStyle w:val="EMEAEnBodyText"/>
        <w:numPr>
          <w:ilvl w:val="0"/>
          <w:numId w:val="4"/>
        </w:numPr>
        <w:tabs>
          <w:tab w:val="left" w:pos="567"/>
        </w:tabs>
        <w:autoSpaceDE w:val="0"/>
        <w:autoSpaceDN w:val="0"/>
        <w:adjustRightInd w:val="0"/>
        <w:spacing w:before="0" w:after="0"/>
        <w:ind w:left="567" w:hanging="567"/>
        <w:jc w:val="left"/>
        <w:rPr>
          <w:lang w:val="nb-NO"/>
        </w:rPr>
      </w:pPr>
      <w:r w:rsidRPr="00162976">
        <w:rPr>
          <w:lang w:val="nb-NO"/>
        </w:rPr>
        <w:t>27 filmomhulde tabletten: 4 × 10 mg</w:t>
      </w:r>
      <w:r w:rsidRPr="00162976">
        <w:rPr>
          <w:lang w:val="nb-NO"/>
        </w:rPr>
        <w:noBreakHyphen/>
        <w:t>tabletten, 4 × 20 mg</w:t>
      </w:r>
      <w:r w:rsidRPr="00162976">
        <w:rPr>
          <w:lang w:val="nb-NO"/>
        </w:rPr>
        <w:noBreakHyphen/>
        <w:t>tabletten en 19 × 30 mg</w:t>
      </w:r>
      <w:r w:rsidRPr="00162976">
        <w:rPr>
          <w:lang w:val="nb-NO"/>
        </w:rPr>
        <w:noBreakHyphen/>
        <w:t>tabletten</w:t>
      </w:r>
    </w:p>
    <w:p w14:paraId="5D6C8771" w14:textId="70E1FE88" w:rsidR="00377534" w:rsidRPr="00162976" w:rsidRDefault="00377534" w:rsidP="00377534">
      <w:pPr>
        <w:pStyle w:val="EMEAEnBodyText"/>
        <w:tabs>
          <w:tab w:val="left" w:pos="567"/>
        </w:tabs>
        <w:autoSpaceDE w:val="0"/>
        <w:autoSpaceDN w:val="0"/>
        <w:adjustRightInd w:val="0"/>
        <w:spacing w:before="0" w:after="0"/>
        <w:jc w:val="left"/>
        <w:rPr>
          <w:lang w:val="nb-NO"/>
        </w:rPr>
      </w:pPr>
    </w:p>
    <w:p w14:paraId="0B5CCAEB" w14:textId="77777777" w:rsidR="00377534" w:rsidRPr="00F82925" w:rsidRDefault="00377534" w:rsidP="00F82925">
      <w:pPr>
        <w:pStyle w:val="Styleunderline"/>
        <w:keepNext/>
      </w:pPr>
      <w:r>
        <w:t>Verpakkingsgrootten met Otezla 20 mg tabletten</w:t>
      </w:r>
    </w:p>
    <w:p w14:paraId="01E142E3" w14:textId="77777777" w:rsidR="00377534" w:rsidRPr="00B977DD" w:rsidRDefault="00377534" w:rsidP="008D7EE5">
      <w:pPr>
        <w:pStyle w:val="EMEAEnBodyText"/>
        <w:keepNext/>
        <w:tabs>
          <w:tab w:val="left" w:pos="567"/>
        </w:tabs>
        <w:autoSpaceDE w:val="0"/>
        <w:autoSpaceDN w:val="0"/>
        <w:adjustRightInd w:val="0"/>
        <w:spacing w:before="0" w:after="0"/>
        <w:jc w:val="left"/>
        <w:rPr>
          <w:u w:val="single"/>
        </w:rPr>
      </w:pPr>
    </w:p>
    <w:p w14:paraId="39CFA3B4" w14:textId="714D2B90" w:rsidR="00377534" w:rsidRPr="00394DF8" w:rsidRDefault="00377534" w:rsidP="00377534">
      <w:pPr>
        <w:pStyle w:val="EMEAEnBodyText"/>
        <w:numPr>
          <w:ilvl w:val="0"/>
          <w:numId w:val="43"/>
        </w:numPr>
        <w:tabs>
          <w:tab w:val="left" w:pos="567"/>
        </w:tabs>
        <w:autoSpaceDE w:val="0"/>
        <w:autoSpaceDN w:val="0"/>
        <w:adjustRightInd w:val="0"/>
        <w:spacing w:before="0" w:after="0"/>
        <w:ind w:left="567" w:hanging="567"/>
        <w:jc w:val="left"/>
      </w:pPr>
      <w:r>
        <w:t>De standaardverpakking voor één maand bevat 56 × 20 mg filmomhulde tabletten.</w:t>
      </w:r>
    </w:p>
    <w:p w14:paraId="6DC814CB" w14:textId="77777777" w:rsidR="00377534" w:rsidRDefault="00377534" w:rsidP="00377534">
      <w:pPr>
        <w:pStyle w:val="EMEAEnBodyText"/>
        <w:tabs>
          <w:tab w:val="left" w:pos="567"/>
        </w:tabs>
        <w:autoSpaceDE w:val="0"/>
        <w:autoSpaceDN w:val="0"/>
        <w:adjustRightInd w:val="0"/>
        <w:spacing w:before="0" w:after="0"/>
        <w:jc w:val="left"/>
        <w:rPr>
          <w:u w:val="single"/>
        </w:rPr>
      </w:pPr>
    </w:p>
    <w:p w14:paraId="2FD2AFE0" w14:textId="77777777" w:rsidR="00377534" w:rsidRPr="00F82925" w:rsidRDefault="00377534" w:rsidP="00F82925">
      <w:pPr>
        <w:pStyle w:val="Styleunderline"/>
        <w:keepNext/>
      </w:pPr>
      <w:r>
        <w:t>Verpakkingsgrootten met Otezla 30 mg tabletten</w:t>
      </w:r>
    </w:p>
    <w:p w14:paraId="52A05CED" w14:textId="77777777" w:rsidR="00377534" w:rsidRPr="00BD1AD5" w:rsidRDefault="00377534" w:rsidP="008D7EE5">
      <w:pPr>
        <w:pStyle w:val="EMEAEnBodyText"/>
        <w:keepNext/>
        <w:tabs>
          <w:tab w:val="left" w:pos="567"/>
        </w:tabs>
        <w:autoSpaceDE w:val="0"/>
        <w:autoSpaceDN w:val="0"/>
        <w:adjustRightInd w:val="0"/>
        <w:spacing w:before="0" w:after="0"/>
        <w:jc w:val="left"/>
        <w:rPr>
          <w:lang w:val="en-GB"/>
        </w:rPr>
      </w:pPr>
    </w:p>
    <w:p w14:paraId="4E85C4CB" w14:textId="019FEB03" w:rsidR="009D6428" w:rsidRPr="00BD1AD5" w:rsidRDefault="009A1D92" w:rsidP="00CC4144">
      <w:pPr>
        <w:pStyle w:val="EMEAEnBodyText"/>
        <w:keepNext/>
        <w:numPr>
          <w:ilvl w:val="0"/>
          <w:numId w:val="4"/>
        </w:numPr>
        <w:tabs>
          <w:tab w:val="left" w:pos="567"/>
        </w:tabs>
        <w:autoSpaceDE w:val="0"/>
        <w:autoSpaceDN w:val="0"/>
        <w:adjustRightInd w:val="0"/>
        <w:spacing w:before="0" w:after="0"/>
        <w:ind w:left="567" w:hanging="567"/>
        <w:jc w:val="left"/>
      </w:pPr>
      <w:r>
        <w:t>De standaardverpakking voor één maand bevat 56 × 30 mg filmomhulde tabletten.</w:t>
      </w:r>
    </w:p>
    <w:p w14:paraId="0E18BB89" w14:textId="6F078244" w:rsidR="009D6428" w:rsidRPr="00BD1AD5" w:rsidRDefault="009A1D92" w:rsidP="00CC4144">
      <w:pPr>
        <w:pStyle w:val="EMEAEnBodyText"/>
        <w:numPr>
          <w:ilvl w:val="0"/>
          <w:numId w:val="4"/>
        </w:numPr>
        <w:tabs>
          <w:tab w:val="left" w:pos="567"/>
        </w:tabs>
        <w:autoSpaceDE w:val="0"/>
        <w:autoSpaceDN w:val="0"/>
        <w:adjustRightInd w:val="0"/>
        <w:spacing w:before="0" w:after="0"/>
        <w:ind w:left="567" w:hanging="567"/>
        <w:jc w:val="left"/>
      </w:pPr>
      <w:r>
        <w:t>De standaardverpakking voor drie maanden bevat 168 × 30 mg filmomhulde tabletten.</w:t>
      </w:r>
    </w:p>
    <w:p w14:paraId="65DF1FE7" w14:textId="77777777" w:rsidR="009D6428" w:rsidRPr="00BD1AD5" w:rsidRDefault="009D6428" w:rsidP="00CC4144"/>
    <w:p w14:paraId="6249266D" w14:textId="77777777" w:rsidR="009D6428" w:rsidRPr="00BD1AD5" w:rsidRDefault="00A072DF" w:rsidP="00CC4144">
      <w:pPr>
        <w:keepNext/>
        <w:numPr>
          <w:ilvl w:val="12"/>
          <w:numId w:val="0"/>
        </w:numPr>
        <w:ind w:right="-1"/>
        <w:rPr>
          <w:b/>
          <w:bCs/>
        </w:rPr>
      </w:pPr>
      <w:r>
        <w:rPr>
          <w:b/>
        </w:rPr>
        <w:t>Houder van de vergunning voor het in de handel brengen en fabrikant</w:t>
      </w:r>
    </w:p>
    <w:p w14:paraId="52310C36" w14:textId="77777777" w:rsidR="009D6428" w:rsidRPr="00BD1AD5" w:rsidRDefault="00A072DF" w:rsidP="00CC4144">
      <w:pPr>
        <w:pStyle w:val="lbltxt"/>
        <w:keepNext/>
        <w:tabs>
          <w:tab w:val="left" w:pos="567"/>
        </w:tabs>
        <w:ind w:right="-1"/>
        <w:rPr>
          <w:noProof w:val="0"/>
          <w:szCs w:val="22"/>
        </w:rPr>
      </w:pPr>
      <w:r>
        <w:t>Amgen Europe B.V.</w:t>
      </w:r>
    </w:p>
    <w:p w14:paraId="3E7CC315" w14:textId="77777777" w:rsidR="009D6428" w:rsidRPr="00BD1AD5" w:rsidRDefault="00A072DF" w:rsidP="00CC4144">
      <w:pPr>
        <w:pStyle w:val="lbltxt"/>
        <w:keepNext/>
        <w:tabs>
          <w:tab w:val="left" w:pos="567"/>
        </w:tabs>
        <w:ind w:right="-1"/>
        <w:rPr>
          <w:noProof w:val="0"/>
          <w:szCs w:val="22"/>
        </w:rPr>
      </w:pPr>
      <w:r>
        <w:t>Minervum 7061</w:t>
      </w:r>
    </w:p>
    <w:p w14:paraId="79DC9DF1" w14:textId="77777777" w:rsidR="009D6428" w:rsidRPr="00BD1AD5" w:rsidRDefault="00A072DF" w:rsidP="00CC4144">
      <w:pPr>
        <w:pStyle w:val="lbltxt"/>
        <w:keepNext/>
        <w:tabs>
          <w:tab w:val="left" w:pos="567"/>
        </w:tabs>
        <w:ind w:right="-1"/>
        <w:rPr>
          <w:noProof w:val="0"/>
          <w:szCs w:val="22"/>
        </w:rPr>
      </w:pPr>
      <w:r>
        <w:t>4817 ZK Breda</w:t>
      </w:r>
    </w:p>
    <w:p w14:paraId="76FF70D3" w14:textId="77777777" w:rsidR="009D6428" w:rsidRPr="00BD1AD5" w:rsidRDefault="00A072DF" w:rsidP="00CC4144">
      <w:pPr>
        <w:pStyle w:val="lbltxt"/>
        <w:keepNext/>
        <w:tabs>
          <w:tab w:val="left" w:pos="567"/>
        </w:tabs>
        <w:ind w:right="-1"/>
        <w:rPr>
          <w:noProof w:val="0"/>
          <w:szCs w:val="22"/>
        </w:rPr>
      </w:pPr>
      <w:r>
        <w:t>Nederland</w:t>
      </w:r>
    </w:p>
    <w:p w14:paraId="409855AC" w14:textId="77777777" w:rsidR="009D6428" w:rsidRPr="00BD1AD5" w:rsidRDefault="009D6428" w:rsidP="00CC4144">
      <w:pPr>
        <w:numPr>
          <w:ilvl w:val="12"/>
          <w:numId w:val="0"/>
        </w:numPr>
        <w:ind w:right="-2"/>
        <w:rPr>
          <w:b/>
        </w:rPr>
      </w:pPr>
    </w:p>
    <w:p w14:paraId="4F14899D" w14:textId="77777777" w:rsidR="009D6428" w:rsidRDefault="003A27A0" w:rsidP="00CC4144">
      <w:pPr>
        <w:keepNext/>
        <w:numPr>
          <w:ilvl w:val="12"/>
          <w:numId w:val="0"/>
        </w:numPr>
        <w:rPr>
          <w:highlight w:val="lightGray"/>
        </w:rPr>
      </w:pPr>
      <w:r>
        <w:rPr>
          <w:b/>
          <w:highlight w:val="lightGray"/>
        </w:rPr>
        <w:t>Houder van de vergunning voor het in de handel brengen</w:t>
      </w:r>
    </w:p>
    <w:p w14:paraId="570BFB79" w14:textId="77777777" w:rsidR="009D6428" w:rsidRDefault="00CB27CB" w:rsidP="00CC4144">
      <w:pPr>
        <w:keepNext/>
        <w:ind w:right="-1"/>
        <w:rPr>
          <w:highlight w:val="lightGray"/>
        </w:rPr>
      </w:pPr>
      <w:r>
        <w:rPr>
          <w:highlight w:val="lightGray"/>
        </w:rPr>
        <w:t>Amgen Europe B.V.</w:t>
      </w:r>
    </w:p>
    <w:p w14:paraId="07B87F81" w14:textId="77777777" w:rsidR="009D6428" w:rsidRDefault="00CB27CB" w:rsidP="00CC4144">
      <w:pPr>
        <w:keepNext/>
        <w:ind w:right="-1"/>
        <w:rPr>
          <w:highlight w:val="lightGray"/>
        </w:rPr>
      </w:pPr>
      <w:r>
        <w:rPr>
          <w:highlight w:val="lightGray"/>
        </w:rPr>
        <w:t>Minervum 7061</w:t>
      </w:r>
    </w:p>
    <w:p w14:paraId="3EA54499" w14:textId="77777777" w:rsidR="009D6428" w:rsidRDefault="00CB27CB" w:rsidP="00CC4144">
      <w:pPr>
        <w:keepNext/>
        <w:ind w:right="-1"/>
        <w:rPr>
          <w:highlight w:val="lightGray"/>
        </w:rPr>
      </w:pPr>
      <w:r>
        <w:rPr>
          <w:highlight w:val="lightGray"/>
        </w:rPr>
        <w:t>4817 ZK Breda</w:t>
      </w:r>
    </w:p>
    <w:p w14:paraId="349CDB6B" w14:textId="77777777" w:rsidR="009D6428" w:rsidRDefault="00CB27CB" w:rsidP="00CC4144">
      <w:pPr>
        <w:keepNext/>
        <w:tabs>
          <w:tab w:val="clear" w:pos="567"/>
        </w:tabs>
        <w:rPr>
          <w:highlight w:val="lightGray"/>
        </w:rPr>
      </w:pPr>
      <w:r>
        <w:rPr>
          <w:highlight w:val="lightGray"/>
        </w:rPr>
        <w:t>Nederland</w:t>
      </w:r>
    </w:p>
    <w:p w14:paraId="009A6068" w14:textId="77777777" w:rsidR="009D6428" w:rsidRDefault="009D6428" w:rsidP="00CC4144">
      <w:pPr>
        <w:numPr>
          <w:ilvl w:val="12"/>
          <w:numId w:val="0"/>
        </w:numPr>
        <w:ind w:right="-2"/>
        <w:rPr>
          <w:highlight w:val="lightGray"/>
        </w:rPr>
      </w:pPr>
    </w:p>
    <w:p w14:paraId="7A346EED" w14:textId="77777777" w:rsidR="009D6428" w:rsidRDefault="0057640C" w:rsidP="00CC4144">
      <w:pPr>
        <w:keepNext/>
        <w:rPr>
          <w:b/>
          <w:highlight w:val="lightGray"/>
        </w:rPr>
      </w:pPr>
      <w:r>
        <w:rPr>
          <w:b/>
          <w:highlight w:val="lightGray"/>
        </w:rPr>
        <w:t>Fabrikant</w:t>
      </w:r>
    </w:p>
    <w:p w14:paraId="69FE4A4D" w14:textId="77777777" w:rsidR="009D6428" w:rsidRDefault="0057640C" w:rsidP="00CC4144">
      <w:pPr>
        <w:keepNext/>
        <w:rPr>
          <w:highlight w:val="lightGray"/>
        </w:rPr>
      </w:pPr>
      <w:r>
        <w:rPr>
          <w:highlight w:val="lightGray"/>
        </w:rPr>
        <w:t>Amgen NV</w:t>
      </w:r>
    </w:p>
    <w:p w14:paraId="3F9C105C" w14:textId="1FB7DD75" w:rsidR="009D6428" w:rsidRDefault="0057640C" w:rsidP="00CC4144">
      <w:pPr>
        <w:keepNext/>
        <w:rPr>
          <w:highlight w:val="lightGray"/>
        </w:rPr>
      </w:pPr>
      <w:r>
        <w:rPr>
          <w:highlight w:val="lightGray"/>
        </w:rPr>
        <w:t>Telecomlaan 5</w:t>
      </w:r>
      <w:r>
        <w:rPr>
          <w:highlight w:val="lightGray"/>
        </w:rPr>
        <w:noBreakHyphen/>
        <w:t>7</w:t>
      </w:r>
    </w:p>
    <w:p w14:paraId="024E7781" w14:textId="77777777" w:rsidR="009D6428" w:rsidRDefault="0057640C" w:rsidP="00CC4144">
      <w:pPr>
        <w:keepNext/>
        <w:rPr>
          <w:highlight w:val="lightGray"/>
        </w:rPr>
      </w:pPr>
      <w:r>
        <w:rPr>
          <w:highlight w:val="lightGray"/>
        </w:rPr>
        <w:t>1831 Diegem</w:t>
      </w:r>
    </w:p>
    <w:p w14:paraId="3FD8B5F5" w14:textId="77777777" w:rsidR="009D6428" w:rsidRPr="00BD1AD5" w:rsidRDefault="0057640C" w:rsidP="00CC4144">
      <w:pPr>
        <w:keepNext/>
      </w:pPr>
      <w:r>
        <w:rPr>
          <w:highlight w:val="lightGray"/>
        </w:rPr>
        <w:t>België</w:t>
      </w:r>
    </w:p>
    <w:p w14:paraId="77C9543D" w14:textId="77777777" w:rsidR="009D6428" w:rsidRPr="00BD1AD5" w:rsidRDefault="009D6428" w:rsidP="00CC4144">
      <w:pPr>
        <w:numPr>
          <w:ilvl w:val="12"/>
          <w:numId w:val="0"/>
        </w:numPr>
        <w:ind w:right="-2"/>
      </w:pPr>
    </w:p>
    <w:p w14:paraId="1547841F" w14:textId="77777777" w:rsidR="009D6428" w:rsidRPr="00BD1AD5" w:rsidRDefault="00CB27CB" w:rsidP="00CC4144">
      <w:pPr>
        <w:keepNext/>
        <w:numPr>
          <w:ilvl w:val="12"/>
          <w:numId w:val="0"/>
        </w:numPr>
        <w:tabs>
          <w:tab w:val="clear" w:pos="567"/>
        </w:tabs>
        <w:ind w:right="-2"/>
      </w:pPr>
      <w:r>
        <w:t>Neem voor alle informatie over dit geneesmiddel contact op met de lokale vertegenwoordiger van de houder van de vergunning voor het in de handel brengen.</w:t>
      </w:r>
    </w:p>
    <w:p w14:paraId="058EF8DF" w14:textId="01B19902" w:rsidR="00CB27CB" w:rsidRPr="00BD1AD5" w:rsidRDefault="00CB27CB" w:rsidP="00CC4144">
      <w:pPr>
        <w:keepNext/>
        <w:numPr>
          <w:ilvl w:val="12"/>
          <w:numId w:val="0"/>
        </w:numPr>
        <w:tabs>
          <w:tab w:val="clear" w:pos="567"/>
        </w:tabs>
        <w:ind w:right="-2"/>
      </w:pPr>
    </w:p>
    <w:tbl>
      <w:tblPr>
        <w:tblW w:w="9360" w:type="dxa"/>
        <w:tblInd w:w="-34" w:type="dxa"/>
        <w:tblLayout w:type="fixed"/>
        <w:tblLook w:val="04A0" w:firstRow="1" w:lastRow="0" w:firstColumn="1" w:lastColumn="0" w:noHBand="0" w:noVBand="1"/>
      </w:tblPr>
      <w:tblGrid>
        <w:gridCol w:w="4680"/>
        <w:gridCol w:w="4680"/>
      </w:tblGrid>
      <w:tr w:rsidR="00CB27CB" w:rsidRPr="00BD1AD5" w14:paraId="0973BF6C" w14:textId="77777777" w:rsidTr="00154FC0">
        <w:trPr>
          <w:cantSplit/>
        </w:trPr>
        <w:tc>
          <w:tcPr>
            <w:tcW w:w="4680" w:type="dxa"/>
          </w:tcPr>
          <w:p w14:paraId="0345DEA3" w14:textId="77777777" w:rsidR="009D6428" w:rsidRPr="00A73B6A" w:rsidRDefault="00CB27CB" w:rsidP="00CC4144">
            <w:pPr>
              <w:pStyle w:val="lbltxt"/>
              <w:rPr>
                <w:szCs w:val="22"/>
              </w:rPr>
            </w:pPr>
            <w:r w:rsidRPr="00A73B6A">
              <w:rPr>
                <w:b/>
              </w:rPr>
              <w:t>België/Belgique/Belgien</w:t>
            </w:r>
          </w:p>
          <w:p w14:paraId="447E3675" w14:textId="77777777" w:rsidR="009D6428" w:rsidRPr="00A73B6A" w:rsidRDefault="00CB27CB" w:rsidP="00CC4144">
            <w:pPr>
              <w:pStyle w:val="lbltxt"/>
              <w:rPr>
                <w:szCs w:val="22"/>
              </w:rPr>
            </w:pPr>
            <w:r w:rsidRPr="00A73B6A">
              <w:t>s.a. Amgen n.v.</w:t>
            </w:r>
          </w:p>
          <w:p w14:paraId="34E875B0" w14:textId="0E1D630B" w:rsidR="009D6428" w:rsidRPr="00BD1AD5" w:rsidRDefault="00CB27CB" w:rsidP="00CC4144">
            <w:r>
              <w:t>Tél/Tel: +32 (0)2 7752711</w:t>
            </w:r>
          </w:p>
          <w:p w14:paraId="43002163" w14:textId="38FBF4BB" w:rsidR="00CB27CB" w:rsidRPr="00BD1AD5" w:rsidRDefault="00CB27CB" w:rsidP="00CC4144">
            <w:pPr>
              <w:pStyle w:val="lbltxt"/>
              <w:keepNext/>
              <w:rPr>
                <w:noProof w:val="0"/>
                <w:szCs w:val="22"/>
              </w:rPr>
            </w:pPr>
          </w:p>
        </w:tc>
        <w:tc>
          <w:tcPr>
            <w:tcW w:w="4680" w:type="dxa"/>
            <w:hideMark/>
          </w:tcPr>
          <w:p w14:paraId="3CB16DE4" w14:textId="77777777" w:rsidR="009D6428" w:rsidRPr="00BD1AD5" w:rsidRDefault="00CB27CB" w:rsidP="00CC4144">
            <w:pPr>
              <w:pStyle w:val="lbltxt"/>
              <w:rPr>
                <w:b/>
                <w:szCs w:val="22"/>
              </w:rPr>
            </w:pPr>
            <w:r>
              <w:rPr>
                <w:b/>
              </w:rPr>
              <w:t>Lietuva</w:t>
            </w:r>
          </w:p>
          <w:p w14:paraId="6CCE63F9" w14:textId="77777777" w:rsidR="009D6428" w:rsidRPr="00BD1AD5" w:rsidRDefault="00CB27CB" w:rsidP="00CC4144">
            <w:pPr>
              <w:pStyle w:val="lbltxt"/>
              <w:rPr>
                <w:bCs/>
                <w:szCs w:val="22"/>
              </w:rPr>
            </w:pPr>
            <w:r>
              <w:t>Amgen Switzerland AG Vilniaus filialas</w:t>
            </w:r>
          </w:p>
          <w:p w14:paraId="1C3C897E" w14:textId="77777777" w:rsidR="009D6428" w:rsidRPr="00BD1AD5" w:rsidRDefault="00CB27CB" w:rsidP="00CC4144">
            <w:pPr>
              <w:pStyle w:val="lbltxt"/>
              <w:rPr>
                <w:bCs/>
                <w:szCs w:val="22"/>
              </w:rPr>
            </w:pPr>
            <w:r>
              <w:t>Tel: +370 5 219 7474</w:t>
            </w:r>
          </w:p>
          <w:p w14:paraId="722ED379" w14:textId="44DE38F9" w:rsidR="00CB27CB" w:rsidRPr="00BD1AD5" w:rsidRDefault="00CB27CB" w:rsidP="00CC4144">
            <w:pPr>
              <w:pStyle w:val="lbltxt"/>
              <w:keepNext/>
              <w:rPr>
                <w:noProof w:val="0"/>
                <w:szCs w:val="22"/>
              </w:rPr>
            </w:pPr>
          </w:p>
        </w:tc>
      </w:tr>
      <w:tr w:rsidR="00CB27CB" w:rsidRPr="00BD1AD5" w14:paraId="30FFD725" w14:textId="77777777" w:rsidTr="00154FC0">
        <w:trPr>
          <w:cantSplit/>
        </w:trPr>
        <w:tc>
          <w:tcPr>
            <w:tcW w:w="4680" w:type="dxa"/>
            <w:hideMark/>
          </w:tcPr>
          <w:p w14:paraId="3AA4AC0D" w14:textId="77777777" w:rsidR="009D6428" w:rsidRPr="00162976" w:rsidRDefault="00CB27CB" w:rsidP="00CC4144">
            <w:pPr>
              <w:autoSpaceDE w:val="0"/>
              <w:autoSpaceDN w:val="0"/>
              <w:adjustRightInd w:val="0"/>
              <w:rPr>
                <w:rFonts w:eastAsia="Arial Unicode MS"/>
                <w:b/>
                <w:bCs/>
                <w:lang w:val="ru-RU"/>
              </w:rPr>
            </w:pPr>
            <w:r w:rsidRPr="00162976">
              <w:rPr>
                <w:b/>
                <w:lang w:val="ru-RU"/>
              </w:rPr>
              <w:t>България</w:t>
            </w:r>
          </w:p>
          <w:p w14:paraId="11F8062C" w14:textId="77777777" w:rsidR="009D6428" w:rsidRPr="00162976" w:rsidRDefault="00CB27CB" w:rsidP="00CC4144">
            <w:pPr>
              <w:pStyle w:val="lbltxt"/>
              <w:rPr>
                <w:rFonts w:eastAsia="Arial Unicode MS"/>
                <w:szCs w:val="22"/>
                <w:lang w:val="ru-RU"/>
              </w:rPr>
            </w:pPr>
            <w:r w:rsidRPr="00162976">
              <w:rPr>
                <w:lang w:val="ru-RU"/>
              </w:rPr>
              <w:t>Амджен България ЕООД</w:t>
            </w:r>
          </w:p>
          <w:p w14:paraId="00DD9080" w14:textId="77777777" w:rsidR="009D6428" w:rsidRPr="00162976" w:rsidRDefault="00CB27CB" w:rsidP="00CC4144">
            <w:pPr>
              <w:pStyle w:val="lbltxt"/>
              <w:rPr>
                <w:rFonts w:eastAsia="Arial Unicode MS"/>
                <w:bCs/>
                <w:szCs w:val="22"/>
                <w:lang w:val="ru-RU"/>
              </w:rPr>
            </w:pPr>
            <w:r w:rsidRPr="00162976">
              <w:rPr>
                <w:lang w:val="ru-RU"/>
              </w:rPr>
              <w:t>Тел.: +359 (0)2</w:t>
            </w:r>
            <w:r>
              <w:t> </w:t>
            </w:r>
            <w:r w:rsidRPr="00162976">
              <w:rPr>
                <w:lang w:val="ru-RU"/>
              </w:rPr>
              <w:t>424 7440</w:t>
            </w:r>
          </w:p>
          <w:p w14:paraId="2509FA68" w14:textId="73117C61" w:rsidR="00CB27CB" w:rsidRPr="00A84A07" w:rsidRDefault="00CB27CB" w:rsidP="00CC4144">
            <w:pPr>
              <w:pStyle w:val="lbltxt"/>
              <w:rPr>
                <w:bCs/>
                <w:noProof w:val="0"/>
                <w:szCs w:val="22"/>
                <w:lang w:val="ru-RU"/>
              </w:rPr>
            </w:pPr>
          </w:p>
        </w:tc>
        <w:tc>
          <w:tcPr>
            <w:tcW w:w="4680" w:type="dxa"/>
          </w:tcPr>
          <w:p w14:paraId="614DE2AF" w14:textId="77777777" w:rsidR="009D6428" w:rsidRPr="00162976" w:rsidRDefault="00CB27CB" w:rsidP="00CC4144">
            <w:pPr>
              <w:pStyle w:val="lbltxt"/>
              <w:rPr>
                <w:szCs w:val="22"/>
                <w:lang w:val="de-DE"/>
              </w:rPr>
            </w:pPr>
            <w:r w:rsidRPr="00162976">
              <w:rPr>
                <w:b/>
                <w:lang w:val="de-DE"/>
              </w:rPr>
              <w:t>Luxembourg/Luxemburg</w:t>
            </w:r>
          </w:p>
          <w:p w14:paraId="4A885D03" w14:textId="77777777" w:rsidR="009D6428" w:rsidRPr="00162976" w:rsidRDefault="00CB27CB" w:rsidP="00CC4144">
            <w:pPr>
              <w:pStyle w:val="lbltxt"/>
              <w:rPr>
                <w:szCs w:val="22"/>
                <w:lang w:val="de-DE"/>
              </w:rPr>
            </w:pPr>
            <w:r w:rsidRPr="00162976">
              <w:rPr>
                <w:lang w:val="de-DE"/>
              </w:rPr>
              <w:t>s.a. Amgen</w:t>
            </w:r>
          </w:p>
          <w:p w14:paraId="00401805" w14:textId="77777777" w:rsidR="009D6428" w:rsidRPr="00162976" w:rsidRDefault="00CB27CB" w:rsidP="00CC4144">
            <w:pPr>
              <w:pStyle w:val="lbltxt"/>
              <w:rPr>
                <w:szCs w:val="22"/>
                <w:lang w:val="de-DE"/>
              </w:rPr>
            </w:pPr>
            <w:r w:rsidRPr="00162976">
              <w:rPr>
                <w:lang w:val="de-DE"/>
              </w:rPr>
              <w:t>Belgique/Belgien</w:t>
            </w:r>
          </w:p>
          <w:p w14:paraId="5B036350" w14:textId="186D5113" w:rsidR="009D6428" w:rsidRPr="00BD1AD5" w:rsidRDefault="00CB27CB" w:rsidP="00CC4144">
            <w:pPr>
              <w:pStyle w:val="lbltxt"/>
              <w:rPr>
                <w:szCs w:val="22"/>
              </w:rPr>
            </w:pPr>
            <w:r>
              <w:t>Tél/Tel: +32 (0)2 7752711</w:t>
            </w:r>
          </w:p>
          <w:p w14:paraId="1F9BA46E" w14:textId="35E63170" w:rsidR="00CB27CB" w:rsidRPr="00BD1AD5" w:rsidRDefault="00CB27CB" w:rsidP="00CC4144">
            <w:pPr>
              <w:pStyle w:val="lbltxt"/>
              <w:rPr>
                <w:bCs/>
                <w:noProof w:val="0"/>
                <w:szCs w:val="22"/>
              </w:rPr>
            </w:pPr>
          </w:p>
        </w:tc>
      </w:tr>
      <w:tr w:rsidR="00CB27CB" w:rsidRPr="00BD1AD5" w14:paraId="06AEF674" w14:textId="77777777" w:rsidTr="00154FC0">
        <w:trPr>
          <w:cantSplit/>
          <w:trHeight w:val="969"/>
        </w:trPr>
        <w:tc>
          <w:tcPr>
            <w:tcW w:w="4680" w:type="dxa"/>
            <w:hideMark/>
          </w:tcPr>
          <w:p w14:paraId="78E943DC" w14:textId="77777777" w:rsidR="009D6428" w:rsidRPr="00162976" w:rsidRDefault="00CB27CB" w:rsidP="00CC4144">
            <w:pPr>
              <w:pStyle w:val="lbltxt"/>
              <w:rPr>
                <w:b/>
                <w:szCs w:val="22"/>
                <w:lang w:val="sv-SE"/>
              </w:rPr>
            </w:pPr>
            <w:r w:rsidRPr="00162976">
              <w:rPr>
                <w:b/>
                <w:lang w:val="sv-SE"/>
              </w:rPr>
              <w:lastRenderedPageBreak/>
              <w:t>Česká republika</w:t>
            </w:r>
          </w:p>
          <w:p w14:paraId="6D34B2C5" w14:textId="77777777" w:rsidR="009D6428" w:rsidRPr="00162976" w:rsidRDefault="00CB27CB" w:rsidP="00CC4144">
            <w:pPr>
              <w:pStyle w:val="lbltxt"/>
              <w:rPr>
                <w:bCs/>
                <w:szCs w:val="22"/>
                <w:lang w:val="sv-SE"/>
              </w:rPr>
            </w:pPr>
            <w:r w:rsidRPr="00162976">
              <w:rPr>
                <w:lang w:val="sv-SE"/>
              </w:rPr>
              <w:t>Amgen s.r.o.</w:t>
            </w:r>
          </w:p>
          <w:p w14:paraId="3BABDB2E" w14:textId="77777777" w:rsidR="009D6428" w:rsidRPr="00BD1AD5" w:rsidRDefault="00CB27CB" w:rsidP="00CC4144">
            <w:pPr>
              <w:pStyle w:val="lbltxt"/>
              <w:rPr>
                <w:bCs/>
                <w:szCs w:val="22"/>
              </w:rPr>
            </w:pPr>
            <w:r>
              <w:t>Tel: +420 221 773 500</w:t>
            </w:r>
          </w:p>
          <w:p w14:paraId="7E022F41" w14:textId="19BB25F5" w:rsidR="00CB27CB" w:rsidRPr="00BD1AD5" w:rsidRDefault="00CB27CB" w:rsidP="00CC4144">
            <w:pPr>
              <w:pStyle w:val="lbltxt"/>
              <w:rPr>
                <w:bCs/>
                <w:noProof w:val="0"/>
                <w:szCs w:val="22"/>
              </w:rPr>
            </w:pPr>
          </w:p>
        </w:tc>
        <w:tc>
          <w:tcPr>
            <w:tcW w:w="4680" w:type="dxa"/>
            <w:hideMark/>
          </w:tcPr>
          <w:p w14:paraId="7F7907E2" w14:textId="77777777" w:rsidR="009D6428" w:rsidRPr="00BD1AD5" w:rsidRDefault="00CB27CB" w:rsidP="00CC4144">
            <w:pPr>
              <w:pStyle w:val="lbltxt"/>
              <w:rPr>
                <w:b/>
                <w:szCs w:val="22"/>
              </w:rPr>
            </w:pPr>
            <w:r>
              <w:rPr>
                <w:b/>
              </w:rPr>
              <w:t>Magyarország</w:t>
            </w:r>
          </w:p>
          <w:p w14:paraId="174D9DA5" w14:textId="77777777" w:rsidR="009D6428" w:rsidRPr="00BD1AD5" w:rsidRDefault="00CB27CB" w:rsidP="00CC4144">
            <w:pPr>
              <w:pStyle w:val="lbltxt"/>
              <w:rPr>
                <w:bCs/>
                <w:szCs w:val="22"/>
              </w:rPr>
            </w:pPr>
            <w:r>
              <w:t>Amgen Kft.</w:t>
            </w:r>
          </w:p>
          <w:p w14:paraId="408366A4" w14:textId="77777777" w:rsidR="009D6428" w:rsidRPr="00BD1AD5" w:rsidRDefault="00CB27CB" w:rsidP="00CC4144">
            <w:pPr>
              <w:pStyle w:val="lbltxt"/>
              <w:rPr>
                <w:bCs/>
                <w:szCs w:val="22"/>
              </w:rPr>
            </w:pPr>
            <w:r>
              <w:t>Tel.: +36 1 35 44 700</w:t>
            </w:r>
          </w:p>
          <w:p w14:paraId="7858EDFD" w14:textId="17A56E41" w:rsidR="00CB27CB" w:rsidRPr="00BD1AD5" w:rsidRDefault="00CB27CB" w:rsidP="00CC4144">
            <w:pPr>
              <w:pStyle w:val="lbltxt"/>
              <w:rPr>
                <w:noProof w:val="0"/>
                <w:szCs w:val="22"/>
              </w:rPr>
            </w:pPr>
          </w:p>
        </w:tc>
      </w:tr>
      <w:tr w:rsidR="00CB27CB" w:rsidRPr="00BD1AD5" w14:paraId="21607AEE" w14:textId="77777777" w:rsidTr="00154FC0">
        <w:trPr>
          <w:cantSplit/>
        </w:trPr>
        <w:tc>
          <w:tcPr>
            <w:tcW w:w="4680" w:type="dxa"/>
          </w:tcPr>
          <w:p w14:paraId="479EFD97" w14:textId="77777777" w:rsidR="009D6428" w:rsidRPr="00162976" w:rsidRDefault="00CB27CB" w:rsidP="00CC4144">
            <w:pPr>
              <w:pStyle w:val="lbltxt"/>
              <w:rPr>
                <w:szCs w:val="22"/>
                <w:lang w:val="da-DK"/>
              </w:rPr>
            </w:pPr>
            <w:r w:rsidRPr="00162976">
              <w:rPr>
                <w:b/>
                <w:lang w:val="da-DK"/>
              </w:rPr>
              <w:t>Danmark</w:t>
            </w:r>
          </w:p>
          <w:p w14:paraId="18B0AD44" w14:textId="77777777" w:rsidR="009D6428" w:rsidRPr="00162976" w:rsidRDefault="00CB27CB" w:rsidP="00CC4144">
            <w:pPr>
              <w:pStyle w:val="lbltxt"/>
              <w:rPr>
                <w:szCs w:val="22"/>
                <w:lang w:val="da-DK"/>
              </w:rPr>
            </w:pPr>
            <w:r w:rsidRPr="00162976">
              <w:rPr>
                <w:lang w:val="da-DK"/>
              </w:rPr>
              <w:t>Amgen, filial af Amgen AB, Sverige</w:t>
            </w:r>
          </w:p>
          <w:p w14:paraId="3CE14891" w14:textId="77777777" w:rsidR="009D6428" w:rsidRPr="00BD1AD5" w:rsidRDefault="00CB27CB" w:rsidP="00CC4144">
            <w:pPr>
              <w:pStyle w:val="lbltxt"/>
              <w:rPr>
                <w:szCs w:val="22"/>
              </w:rPr>
            </w:pPr>
            <w:r>
              <w:t>Tlf: +45 39617500</w:t>
            </w:r>
          </w:p>
          <w:p w14:paraId="500102E2" w14:textId="4CF3B7DC" w:rsidR="00CB27CB" w:rsidRPr="00BD1AD5" w:rsidRDefault="00CB27CB" w:rsidP="00CC4144">
            <w:pPr>
              <w:pStyle w:val="lbltxt"/>
              <w:rPr>
                <w:noProof w:val="0"/>
                <w:szCs w:val="22"/>
              </w:rPr>
            </w:pPr>
          </w:p>
        </w:tc>
        <w:tc>
          <w:tcPr>
            <w:tcW w:w="4680" w:type="dxa"/>
          </w:tcPr>
          <w:p w14:paraId="6D7B9F1A" w14:textId="77777777" w:rsidR="009D6428" w:rsidRPr="00BD1AD5" w:rsidRDefault="00CB27CB" w:rsidP="00CC4144">
            <w:pPr>
              <w:pStyle w:val="lbltxt"/>
              <w:rPr>
                <w:b/>
                <w:szCs w:val="22"/>
              </w:rPr>
            </w:pPr>
            <w:r>
              <w:rPr>
                <w:b/>
              </w:rPr>
              <w:t>Malta</w:t>
            </w:r>
          </w:p>
          <w:p w14:paraId="48D7523C" w14:textId="34CC0298" w:rsidR="009D6428" w:rsidRPr="00BD1AD5" w:rsidRDefault="00CB27CB" w:rsidP="00CC4144">
            <w:pPr>
              <w:pStyle w:val="lbltxt"/>
              <w:rPr>
                <w:bCs/>
                <w:szCs w:val="22"/>
              </w:rPr>
            </w:pPr>
            <w:r>
              <w:t>Amgen S.r.l.</w:t>
            </w:r>
          </w:p>
          <w:p w14:paraId="04F6EEA5" w14:textId="118C6002" w:rsidR="009D6428" w:rsidRPr="00BD1AD5" w:rsidRDefault="00CB27CB" w:rsidP="00CC4144">
            <w:pPr>
              <w:pStyle w:val="lbltxt"/>
              <w:rPr>
                <w:bCs/>
                <w:szCs w:val="22"/>
              </w:rPr>
            </w:pPr>
            <w:r>
              <w:t>Italy</w:t>
            </w:r>
          </w:p>
          <w:p w14:paraId="48F94E62" w14:textId="514BD796" w:rsidR="009D6428" w:rsidRPr="00BD1AD5" w:rsidRDefault="00CB27CB" w:rsidP="00CC4144">
            <w:pPr>
              <w:pStyle w:val="lbltxt"/>
              <w:rPr>
                <w:bCs/>
                <w:szCs w:val="22"/>
              </w:rPr>
            </w:pPr>
            <w:r>
              <w:t>Tel: +39 02 6241121</w:t>
            </w:r>
          </w:p>
          <w:p w14:paraId="122E9D98" w14:textId="102DD2B6" w:rsidR="00CB27CB" w:rsidRPr="00BD1AD5" w:rsidRDefault="00CB27CB" w:rsidP="00CC4144">
            <w:pPr>
              <w:pStyle w:val="lbltxt"/>
              <w:rPr>
                <w:b/>
                <w:noProof w:val="0"/>
                <w:szCs w:val="22"/>
              </w:rPr>
            </w:pPr>
          </w:p>
        </w:tc>
      </w:tr>
      <w:tr w:rsidR="00CB27CB" w:rsidRPr="00BD1AD5" w14:paraId="7521DF1D" w14:textId="77777777" w:rsidTr="00154FC0">
        <w:trPr>
          <w:cantSplit/>
        </w:trPr>
        <w:tc>
          <w:tcPr>
            <w:tcW w:w="4680" w:type="dxa"/>
          </w:tcPr>
          <w:p w14:paraId="1675677A" w14:textId="77777777" w:rsidR="009D6428" w:rsidRPr="00BD1AD5" w:rsidRDefault="00CB27CB" w:rsidP="00CC4144">
            <w:pPr>
              <w:pStyle w:val="lbltxt"/>
              <w:rPr>
                <w:szCs w:val="22"/>
              </w:rPr>
            </w:pPr>
            <w:r>
              <w:rPr>
                <w:b/>
              </w:rPr>
              <w:t>Deutschland</w:t>
            </w:r>
          </w:p>
          <w:p w14:paraId="377FCAEE" w14:textId="659A6B6F" w:rsidR="009D6428" w:rsidRPr="00BD1AD5" w:rsidRDefault="00CB27CB" w:rsidP="00CC4144">
            <w:pPr>
              <w:pStyle w:val="lbltxt"/>
              <w:rPr>
                <w:szCs w:val="22"/>
              </w:rPr>
            </w:pPr>
            <w:r>
              <w:t>Amgen GmbH</w:t>
            </w:r>
          </w:p>
          <w:p w14:paraId="4CBA3855" w14:textId="0947B3DC" w:rsidR="009D6428" w:rsidRPr="00BD1AD5" w:rsidRDefault="00CB27CB" w:rsidP="00B974B9">
            <w:pPr>
              <w:pStyle w:val="lbltxt"/>
              <w:rPr>
                <w:szCs w:val="22"/>
              </w:rPr>
            </w:pPr>
            <w:r>
              <w:t>Tel.: +49 89 1490960</w:t>
            </w:r>
          </w:p>
          <w:p w14:paraId="2CDA02D9" w14:textId="3C98CB40" w:rsidR="00CB27CB" w:rsidRPr="00BD1AD5" w:rsidRDefault="00CB27CB" w:rsidP="00CC4144">
            <w:pPr>
              <w:pStyle w:val="lbltxt"/>
              <w:rPr>
                <w:b/>
                <w:noProof w:val="0"/>
                <w:szCs w:val="22"/>
              </w:rPr>
            </w:pPr>
          </w:p>
        </w:tc>
        <w:tc>
          <w:tcPr>
            <w:tcW w:w="4680" w:type="dxa"/>
          </w:tcPr>
          <w:p w14:paraId="3FEFC9E8" w14:textId="77777777" w:rsidR="009D6428" w:rsidRPr="00BD1AD5" w:rsidRDefault="00CB27CB" w:rsidP="00CC4144">
            <w:pPr>
              <w:pStyle w:val="lbltxt"/>
              <w:rPr>
                <w:szCs w:val="22"/>
              </w:rPr>
            </w:pPr>
            <w:r>
              <w:rPr>
                <w:b/>
              </w:rPr>
              <w:t>Nederland</w:t>
            </w:r>
          </w:p>
          <w:p w14:paraId="3D2B5D11" w14:textId="77777777" w:rsidR="009D6428" w:rsidRPr="00BD1AD5" w:rsidRDefault="00CB27CB" w:rsidP="00CC4144">
            <w:pPr>
              <w:pStyle w:val="lbltxt"/>
              <w:rPr>
                <w:szCs w:val="22"/>
              </w:rPr>
            </w:pPr>
            <w:r>
              <w:t>Amgen B.V.</w:t>
            </w:r>
          </w:p>
          <w:p w14:paraId="23F4DB5B" w14:textId="77777777" w:rsidR="009D6428" w:rsidRPr="00BD1AD5" w:rsidRDefault="00CB27CB" w:rsidP="00CC4144">
            <w:pPr>
              <w:pStyle w:val="lbltxt"/>
              <w:rPr>
                <w:bCs/>
                <w:szCs w:val="22"/>
              </w:rPr>
            </w:pPr>
            <w:r>
              <w:t>Tel: +31 (0)76 5732500</w:t>
            </w:r>
          </w:p>
          <w:p w14:paraId="0F48C107" w14:textId="439E1E15" w:rsidR="00CB27CB" w:rsidRPr="00BD1AD5" w:rsidRDefault="00CB27CB" w:rsidP="00CC4144">
            <w:pPr>
              <w:pStyle w:val="lbltxt"/>
              <w:rPr>
                <w:noProof w:val="0"/>
                <w:szCs w:val="22"/>
              </w:rPr>
            </w:pPr>
          </w:p>
        </w:tc>
      </w:tr>
      <w:tr w:rsidR="00CB27CB" w:rsidRPr="00BD1AD5" w14:paraId="5D08AF17" w14:textId="77777777" w:rsidTr="00154FC0">
        <w:trPr>
          <w:cantSplit/>
        </w:trPr>
        <w:tc>
          <w:tcPr>
            <w:tcW w:w="4680" w:type="dxa"/>
            <w:hideMark/>
          </w:tcPr>
          <w:p w14:paraId="43EC78DA" w14:textId="77777777" w:rsidR="009D6428" w:rsidRPr="00BD1AD5" w:rsidRDefault="00CB27CB" w:rsidP="00CC4144">
            <w:pPr>
              <w:pStyle w:val="lbltxt"/>
              <w:rPr>
                <w:b/>
                <w:szCs w:val="22"/>
              </w:rPr>
            </w:pPr>
            <w:r>
              <w:rPr>
                <w:b/>
              </w:rPr>
              <w:t>Eesti</w:t>
            </w:r>
          </w:p>
          <w:p w14:paraId="2FC55ADA" w14:textId="77777777" w:rsidR="009D6428" w:rsidRPr="00BD1AD5" w:rsidRDefault="00CB27CB" w:rsidP="00CC4144">
            <w:pPr>
              <w:pStyle w:val="lbltxt"/>
              <w:rPr>
                <w:bCs/>
                <w:szCs w:val="22"/>
              </w:rPr>
            </w:pPr>
            <w:r>
              <w:t>Amgen Switzerland AG Vilniaus filialas</w:t>
            </w:r>
          </w:p>
          <w:p w14:paraId="18959C1E" w14:textId="77777777" w:rsidR="009D6428" w:rsidRPr="00BD1AD5" w:rsidRDefault="00CB27CB" w:rsidP="00CC4144">
            <w:pPr>
              <w:pStyle w:val="lbltxt"/>
              <w:rPr>
                <w:szCs w:val="22"/>
              </w:rPr>
            </w:pPr>
            <w:r>
              <w:t>Tel: +372 586 09553</w:t>
            </w:r>
          </w:p>
          <w:p w14:paraId="122B24E5" w14:textId="413B3CBB" w:rsidR="00CB27CB" w:rsidRPr="00BD1AD5" w:rsidRDefault="00CB27CB" w:rsidP="00CC4144">
            <w:pPr>
              <w:pStyle w:val="lbltxt"/>
              <w:rPr>
                <w:b/>
                <w:noProof w:val="0"/>
                <w:szCs w:val="22"/>
              </w:rPr>
            </w:pPr>
          </w:p>
        </w:tc>
        <w:tc>
          <w:tcPr>
            <w:tcW w:w="4680" w:type="dxa"/>
          </w:tcPr>
          <w:p w14:paraId="22672630" w14:textId="77777777" w:rsidR="009D6428" w:rsidRPr="00BD1AD5" w:rsidRDefault="00CB27CB" w:rsidP="00CC4144">
            <w:pPr>
              <w:pStyle w:val="lbltxt"/>
              <w:rPr>
                <w:b/>
                <w:bCs/>
                <w:szCs w:val="22"/>
              </w:rPr>
            </w:pPr>
            <w:r>
              <w:rPr>
                <w:b/>
              </w:rPr>
              <w:t>Norge</w:t>
            </w:r>
          </w:p>
          <w:p w14:paraId="6D126139" w14:textId="77777777" w:rsidR="009D6428" w:rsidRPr="00BD1AD5" w:rsidRDefault="00CB27CB" w:rsidP="00CC4144">
            <w:pPr>
              <w:pStyle w:val="lbltxt"/>
              <w:rPr>
                <w:rStyle w:val="CommentReference"/>
                <w:sz w:val="22"/>
                <w:szCs w:val="22"/>
              </w:rPr>
            </w:pPr>
            <w:r>
              <w:t>Amgen AB</w:t>
            </w:r>
          </w:p>
          <w:p w14:paraId="37EECE60" w14:textId="70186846" w:rsidR="009D6428" w:rsidRPr="00BD1AD5" w:rsidRDefault="00CB27CB" w:rsidP="00CC4144">
            <w:pPr>
              <w:pStyle w:val="lbltxt"/>
              <w:rPr>
                <w:szCs w:val="22"/>
              </w:rPr>
            </w:pPr>
            <w:r>
              <w:t>Tlf: +47 23308000</w:t>
            </w:r>
          </w:p>
          <w:p w14:paraId="3CE29F5E" w14:textId="7528C3DC" w:rsidR="00CB27CB" w:rsidRPr="00BD1AD5" w:rsidRDefault="00CB27CB" w:rsidP="00CC4144">
            <w:pPr>
              <w:pStyle w:val="lbltxt"/>
              <w:rPr>
                <w:noProof w:val="0"/>
                <w:szCs w:val="22"/>
              </w:rPr>
            </w:pPr>
          </w:p>
        </w:tc>
      </w:tr>
      <w:tr w:rsidR="00CB27CB" w:rsidRPr="00BD1AD5" w14:paraId="5F048E4F" w14:textId="77777777" w:rsidTr="00154FC0">
        <w:trPr>
          <w:cantSplit/>
        </w:trPr>
        <w:tc>
          <w:tcPr>
            <w:tcW w:w="4680" w:type="dxa"/>
          </w:tcPr>
          <w:p w14:paraId="696289F6" w14:textId="77777777" w:rsidR="009D6428" w:rsidRPr="00162976" w:rsidRDefault="00CB27CB" w:rsidP="00CC4144">
            <w:pPr>
              <w:pStyle w:val="lbltxt"/>
              <w:rPr>
                <w:b/>
                <w:bCs/>
                <w:szCs w:val="22"/>
                <w:lang w:val="el-GR"/>
              </w:rPr>
            </w:pPr>
            <w:r w:rsidRPr="00162976">
              <w:rPr>
                <w:b/>
                <w:lang w:val="el-GR"/>
              </w:rPr>
              <w:t>Ελλάδα</w:t>
            </w:r>
          </w:p>
          <w:p w14:paraId="0CD25787" w14:textId="7549B6D6" w:rsidR="00B974B9" w:rsidRPr="00162976" w:rsidRDefault="00B974B9" w:rsidP="00B974B9">
            <w:pPr>
              <w:pStyle w:val="lbltxt"/>
              <w:rPr>
                <w:noProof w:val="0"/>
                <w:szCs w:val="22"/>
                <w:lang w:val="el-GR"/>
              </w:rPr>
            </w:pPr>
            <w:r>
              <w:t>Amgen</w:t>
            </w:r>
            <w:r w:rsidRPr="00162976">
              <w:rPr>
                <w:lang w:val="el-GR"/>
              </w:rPr>
              <w:t xml:space="preserve"> Ελλάς Φαρμακευτικά Ε.Π.Ε.</w:t>
            </w:r>
          </w:p>
          <w:p w14:paraId="4D268B68" w14:textId="2B4246FF" w:rsidR="00CB27CB" w:rsidRPr="00BD1AD5" w:rsidRDefault="00B974B9" w:rsidP="00CC4144">
            <w:pPr>
              <w:pStyle w:val="lbltxt"/>
              <w:rPr>
                <w:noProof w:val="0"/>
                <w:szCs w:val="22"/>
              </w:rPr>
            </w:pPr>
            <w:r>
              <w:t>Τηλ: +30 210 3447000</w:t>
            </w:r>
          </w:p>
          <w:p w14:paraId="6C540AEB" w14:textId="77777777" w:rsidR="00F36D52" w:rsidRPr="00BD1AD5" w:rsidRDefault="00F36D52" w:rsidP="00CC4144">
            <w:pPr>
              <w:pStyle w:val="lbltxt"/>
              <w:rPr>
                <w:noProof w:val="0"/>
                <w:szCs w:val="22"/>
              </w:rPr>
            </w:pPr>
          </w:p>
        </w:tc>
        <w:tc>
          <w:tcPr>
            <w:tcW w:w="4680" w:type="dxa"/>
          </w:tcPr>
          <w:p w14:paraId="58DB6058" w14:textId="77777777" w:rsidR="009D6428" w:rsidRPr="00BD1AD5" w:rsidRDefault="00CB27CB" w:rsidP="00CC4144">
            <w:pPr>
              <w:pStyle w:val="lbltxt"/>
              <w:rPr>
                <w:szCs w:val="22"/>
              </w:rPr>
            </w:pPr>
            <w:r>
              <w:rPr>
                <w:b/>
              </w:rPr>
              <w:t>Österreich</w:t>
            </w:r>
          </w:p>
          <w:p w14:paraId="2C37CED0" w14:textId="77777777" w:rsidR="009D6428" w:rsidRPr="00BD1AD5" w:rsidRDefault="00CB27CB" w:rsidP="00CC4144">
            <w:pPr>
              <w:pStyle w:val="lbltxt"/>
              <w:rPr>
                <w:szCs w:val="22"/>
              </w:rPr>
            </w:pPr>
            <w:r>
              <w:t>Amgen GmbH</w:t>
            </w:r>
          </w:p>
          <w:p w14:paraId="1ACE08FF" w14:textId="77777777" w:rsidR="009D6428" w:rsidRPr="00BD1AD5" w:rsidRDefault="00CB27CB" w:rsidP="00CC4144">
            <w:pPr>
              <w:pStyle w:val="lbltxt"/>
              <w:rPr>
                <w:szCs w:val="22"/>
              </w:rPr>
            </w:pPr>
            <w:r>
              <w:t>Tel: +43 (0)1 50 217</w:t>
            </w:r>
          </w:p>
          <w:p w14:paraId="71E7A728" w14:textId="7405BA6E" w:rsidR="00CB27CB" w:rsidRPr="00BD1AD5" w:rsidRDefault="00CB27CB" w:rsidP="00CC4144">
            <w:pPr>
              <w:pStyle w:val="lbltxt"/>
              <w:rPr>
                <w:b/>
                <w:noProof w:val="0"/>
                <w:szCs w:val="22"/>
              </w:rPr>
            </w:pPr>
          </w:p>
        </w:tc>
      </w:tr>
      <w:tr w:rsidR="00CB27CB" w:rsidRPr="00BD1AD5" w14:paraId="205F6546" w14:textId="77777777" w:rsidTr="00154FC0">
        <w:trPr>
          <w:cantSplit/>
        </w:trPr>
        <w:tc>
          <w:tcPr>
            <w:tcW w:w="4680" w:type="dxa"/>
          </w:tcPr>
          <w:p w14:paraId="2C73E323" w14:textId="77777777" w:rsidR="009D6428" w:rsidRPr="00162976" w:rsidRDefault="00CB27CB" w:rsidP="00CC4144">
            <w:pPr>
              <w:pStyle w:val="lbltxt"/>
              <w:rPr>
                <w:szCs w:val="22"/>
                <w:lang w:val="es-ES"/>
              </w:rPr>
            </w:pPr>
            <w:r w:rsidRPr="00162976">
              <w:rPr>
                <w:b/>
                <w:lang w:val="es-ES"/>
              </w:rPr>
              <w:t>España</w:t>
            </w:r>
          </w:p>
          <w:p w14:paraId="71C518AC" w14:textId="77777777" w:rsidR="009D6428" w:rsidRPr="00162976" w:rsidRDefault="00CB27CB" w:rsidP="00CC4144">
            <w:pPr>
              <w:pStyle w:val="lbltxt"/>
              <w:rPr>
                <w:spacing w:val="-2"/>
                <w:szCs w:val="22"/>
                <w:lang w:val="es-ES"/>
              </w:rPr>
            </w:pPr>
            <w:r w:rsidRPr="00162976">
              <w:rPr>
                <w:lang w:val="es-ES"/>
              </w:rPr>
              <w:t>Amgen S.A.</w:t>
            </w:r>
          </w:p>
          <w:p w14:paraId="7419A5B9" w14:textId="77777777" w:rsidR="009D6428" w:rsidRPr="00162976" w:rsidRDefault="00CB27CB" w:rsidP="00CC4144">
            <w:pPr>
              <w:pStyle w:val="lbltxt"/>
              <w:rPr>
                <w:szCs w:val="22"/>
                <w:lang w:val="es-ES"/>
              </w:rPr>
            </w:pPr>
            <w:r w:rsidRPr="00162976">
              <w:rPr>
                <w:lang w:val="es-ES"/>
              </w:rPr>
              <w:t>Tel: +34 93 600 18 60</w:t>
            </w:r>
          </w:p>
          <w:p w14:paraId="5245EC55" w14:textId="31506403" w:rsidR="00CB27CB" w:rsidRPr="00A84A07" w:rsidRDefault="00CB27CB" w:rsidP="00CC4144">
            <w:pPr>
              <w:pStyle w:val="lbltxt"/>
              <w:rPr>
                <w:bCs/>
                <w:noProof w:val="0"/>
                <w:lang w:val="es-ES"/>
              </w:rPr>
            </w:pPr>
          </w:p>
        </w:tc>
        <w:tc>
          <w:tcPr>
            <w:tcW w:w="4680" w:type="dxa"/>
            <w:hideMark/>
          </w:tcPr>
          <w:p w14:paraId="32F016E5" w14:textId="77777777" w:rsidR="009D6428" w:rsidRPr="00162976" w:rsidRDefault="00CB27CB" w:rsidP="00CC4144">
            <w:pPr>
              <w:pStyle w:val="lbltxt"/>
              <w:rPr>
                <w:b/>
                <w:szCs w:val="22"/>
                <w:lang w:val="pl-PL"/>
              </w:rPr>
            </w:pPr>
            <w:r w:rsidRPr="00162976">
              <w:rPr>
                <w:b/>
                <w:lang w:val="pl-PL"/>
              </w:rPr>
              <w:t>Polska</w:t>
            </w:r>
          </w:p>
          <w:p w14:paraId="22831E67" w14:textId="77777777" w:rsidR="009D6428" w:rsidRPr="00162976" w:rsidRDefault="00CB27CB" w:rsidP="009D5E19">
            <w:pPr>
              <w:rPr>
                <w:lang w:val="pl-PL"/>
              </w:rPr>
            </w:pPr>
            <w:r w:rsidRPr="00162976">
              <w:rPr>
                <w:lang w:val="pl-PL"/>
              </w:rPr>
              <w:t>Amgen Biotechnologia Sp. z o.o.</w:t>
            </w:r>
          </w:p>
          <w:p w14:paraId="6B2CD81C" w14:textId="77777777" w:rsidR="009D6428" w:rsidRPr="00BD1AD5" w:rsidRDefault="00CB27CB" w:rsidP="00CC4144">
            <w:pPr>
              <w:pStyle w:val="lbltxt"/>
              <w:rPr>
                <w:bCs/>
                <w:szCs w:val="22"/>
              </w:rPr>
            </w:pPr>
            <w:r>
              <w:t>Tel.: +48 22 581 3000</w:t>
            </w:r>
          </w:p>
          <w:p w14:paraId="5BCB4693" w14:textId="1B3213C3" w:rsidR="00CB27CB" w:rsidRPr="00BD1AD5" w:rsidRDefault="00CB27CB" w:rsidP="00CC4144">
            <w:pPr>
              <w:pStyle w:val="lbltxt"/>
              <w:rPr>
                <w:noProof w:val="0"/>
                <w:szCs w:val="22"/>
              </w:rPr>
            </w:pPr>
          </w:p>
        </w:tc>
      </w:tr>
      <w:tr w:rsidR="00CB27CB" w:rsidRPr="00BD1AD5" w14:paraId="48211FFA" w14:textId="77777777" w:rsidTr="00154FC0">
        <w:trPr>
          <w:cantSplit/>
        </w:trPr>
        <w:tc>
          <w:tcPr>
            <w:tcW w:w="4680" w:type="dxa"/>
            <w:hideMark/>
          </w:tcPr>
          <w:p w14:paraId="6412BD9F" w14:textId="77777777" w:rsidR="009D6428" w:rsidRPr="00162976" w:rsidRDefault="00CB27CB" w:rsidP="00CC4144">
            <w:pPr>
              <w:pStyle w:val="lbltxt"/>
              <w:rPr>
                <w:szCs w:val="22"/>
                <w:lang w:val="fr-CA"/>
              </w:rPr>
            </w:pPr>
            <w:r w:rsidRPr="00162976">
              <w:rPr>
                <w:b/>
                <w:lang w:val="fr-CA"/>
              </w:rPr>
              <w:t>France</w:t>
            </w:r>
          </w:p>
          <w:p w14:paraId="58551639" w14:textId="77777777" w:rsidR="009D6428" w:rsidRPr="00162976" w:rsidRDefault="00CB27CB" w:rsidP="00CC4144">
            <w:pPr>
              <w:pStyle w:val="lbltxt"/>
              <w:rPr>
                <w:szCs w:val="22"/>
                <w:lang w:val="fr-CA"/>
              </w:rPr>
            </w:pPr>
            <w:r w:rsidRPr="00162976">
              <w:rPr>
                <w:lang w:val="fr-CA"/>
              </w:rPr>
              <w:t>Amgen S.A.S.</w:t>
            </w:r>
          </w:p>
          <w:p w14:paraId="366C33C8" w14:textId="77777777" w:rsidR="009D6428" w:rsidRPr="00BD1AD5" w:rsidRDefault="00CB27CB" w:rsidP="00CC4144">
            <w:r>
              <w:t>Tél: +33 (0)9 69 363 363</w:t>
            </w:r>
          </w:p>
          <w:p w14:paraId="5A7D48CC" w14:textId="53426D69" w:rsidR="00CB27CB" w:rsidRPr="00BD1AD5" w:rsidRDefault="00CB27CB" w:rsidP="00CC4144">
            <w:pPr>
              <w:rPr>
                <w:b/>
              </w:rPr>
            </w:pPr>
          </w:p>
        </w:tc>
        <w:tc>
          <w:tcPr>
            <w:tcW w:w="4680" w:type="dxa"/>
          </w:tcPr>
          <w:p w14:paraId="7B13F5BB" w14:textId="77777777" w:rsidR="009D6428" w:rsidRPr="00BD1AD5" w:rsidRDefault="00CB27CB" w:rsidP="00CC4144">
            <w:pPr>
              <w:pStyle w:val="lbltxt"/>
              <w:rPr>
                <w:szCs w:val="22"/>
              </w:rPr>
            </w:pPr>
            <w:r>
              <w:rPr>
                <w:b/>
              </w:rPr>
              <w:t>Portugal</w:t>
            </w:r>
          </w:p>
          <w:p w14:paraId="3B46C5FE" w14:textId="77777777" w:rsidR="009D6428" w:rsidRPr="00BD1AD5" w:rsidRDefault="00CB27CB" w:rsidP="00CC4144">
            <w:pPr>
              <w:pStyle w:val="lbltxt"/>
              <w:rPr>
                <w:szCs w:val="22"/>
              </w:rPr>
            </w:pPr>
            <w:r>
              <w:t>Amgen Biofarmacêutica, Lda.</w:t>
            </w:r>
          </w:p>
          <w:p w14:paraId="5B282EBA" w14:textId="04EFA428" w:rsidR="009D6428" w:rsidRPr="00BD1AD5" w:rsidRDefault="00CB27CB" w:rsidP="00CC4144">
            <w:r>
              <w:t>Tel: +351 21 4220606</w:t>
            </w:r>
          </w:p>
          <w:p w14:paraId="6CEC8116" w14:textId="77777777" w:rsidR="00CB27CB" w:rsidRPr="00BD1AD5" w:rsidRDefault="00CB27CB" w:rsidP="00CC4144">
            <w:pPr>
              <w:pStyle w:val="lbltxt"/>
              <w:rPr>
                <w:noProof w:val="0"/>
                <w:szCs w:val="22"/>
              </w:rPr>
            </w:pPr>
          </w:p>
        </w:tc>
      </w:tr>
      <w:tr w:rsidR="00CB27CB" w:rsidRPr="00B15945" w14:paraId="42136B6D" w14:textId="77777777" w:rsidTr="00154FC0">
        <w:trPr>
          <w:cantSplit/>
        </w:trPr>
        <w:tc>
          <w:tcPr>
            <w:tcW w:w="4680" w:type="dxa"/>
            <w:hideMark/>
          </w:tcPr>
          <w:p w14:paraId="15190736" w14:textId="77777777" w:rsidR="009D6428" w:rsidRPr="00162976" w:rsidRDefault="00CB27CB" w:rsidP="00CC4144">
            <w:pPr>
              <w:rPr>
                <w:noProof/>
                <w:lang w:val="sv-SE"/>
              </w:rPr>
            </w:pPr>
            <w:r w:rsidRPr="00162976">
              <w:rPr>
                <w:b/>
                <w:lang w:val="sv-SE"/>
              </w:rPr>
              <w:t>Hrvatska</w:t>
            </w:r>
          </w:p>
          <w:p w14:paraId="4FB378CC" w14:textId="77777777" w:rsidR="009D6428" w:rsidRPr="00162976" w:rsidRDefault="00CB27CB" w:rsidP="00CC4144">
            <w:pPr>
              <w:rPr>
                <w:lang w:val="sv-SE"/>
              </w:rPr>
            </w:pPr>
            <w:r w:rsidRPr="00162976">
              <w:rPr>
                <w:lang w:val="sv-SE"/>
              </w:rPr>
              <w:t>Amgen d.o.o.</w:t>
            </w:r>
          </w:p>
          <w:p w14:paraId="0A00B46F" w14:textId="77777777" w:rsidR="009D6428" w:rsidRPr="00BD1AD5" w:rsidRDefault="00CB27CB" w:rsidP="00CC4144">
            <w:r>
              <w:t>Tel: +385 (0)1 562 57 20</w:t>
            </w:r>
          </w:p>
          <w:p w14:paraId="1AF29422" w14:textId="332E15A2" w:rsidR="00CB27CB" w:rsidRPr="00BD1AD5" w:rsidRDefault="00CB27CB" w:rsidP="00CC4144"/>
        </w:tc>
        <w:tc>
          <w:tcPr>
            <w:tcW w:w="4680" w:type="dxa"/>
          </w:tcPr>
          <w:p w14:paraId="78CC1732" w14:textId="77777777" w:rsidR="009D6428" w:rsidRPr="00684977" w:rsidRDefault="00CB27CB" w:rsidP="00CC4144">
            <w:pPr>
              <w:suppressAutoHyphens/>
              <w:rPr>
                <w:b/>
                <w:noProof/>
                <w:lang w:val="fi-FI"/>
              </w:rPr>
            </w:pPr>
            <w:r w:rsidRPr="00684977">
              <w:rPr>
                <w:b/>
                <w:lang w:val="fi-FI"/>
              </w:rPr>
              <w:t>România</w:t>
            </w:r>
          </w:p>
          <w:p w14:paraId="2A4BBEF7" w14:textId="28AA7CFB" w:rsidR="009D6428" w:rsidRPr="00684977" w:rsidRDefault="00F36D52" w:rsidP="00F36D52">
            <w:pPr>
              <w:rPr>
                <w:color w:val="000000"/>
                <w:lang w:val="fi-FI"/>
              </w:rPr>
            </w:pPr>
            <w:r w:rsidRPr="00684977">
              <w:rPr>
                <w:color w:val="000000"/>
                <w:lang w:val="fi-FI"/>
              </w:rPr>
              <w:t>Amgen România SRL</w:t>
            </w:r>
          </w:p>
          <w:p w14:paraId="45285115" w14:textId="36BAB0F4" w:rsidR="009D6428" w:rsidRPr="00684977" w:rsidRDefault="00D76F98" w:rsidP="00F36D52">
            <w:pPr>
              <w:rPr>
                <w:color w:val="000000"/>
                <w:lang w:val="fi-FI"/>
              </w:rPr>
            </w:pPr>
            <w:r w:rsidRPr="00684977">
              <w:rPr>
                <w:color w:val="000000"/>
                <w:lang w:val="fi-FI"/>
              </w:rPr>
              <w:t>Tel: +4021 527 3000</w:t>
            </w:r>
          </w:p>
          <w:p w14:paraId="4A5BE2AA" w14:textId="36E9DF4D" w:rsidR="00CB27CB" w:rsidRPr="00684977" w:rsidRDefault="00CB27CB" w:rsidP="00CC4144">
            <w:pPr>
              <w:pStyle w:val="lbltxt"/>
              <w:rPr>
                <w:noProof w:val="0"/>
                <w:szCs w:val="22"/>
                <w:lang w:val="fi-FI"/>
              </w:rPr>
            </w:pPr>
          </w:p>
        </w:tc>
      </w:tr>
      <w:tr w:rsidR="00CB27CB" w:rsidRPr="00A73B6A" w14:paraId="62EEEF93" w14:textId="77777777" w:rsidTr="00154FC0">
        <w:trPr>
          <w:cantSplit/>
        </w:trPr>
        <w:tc>
          <w:tcPr>
            <w:tcW w:w="4680" w:type="dxa"/>
          </w:tcPr>
          <w:p w14:paraId="4FE0E1E5" w14:textId="77777777" w:rsidR="009D6428" w:rsidRPr="00162976" w:rsidRDefault="00CB27CB" w:rsidP="00CC4144">
            <w:pPr>
              <w:pStyle w:val="lbltxt"/>
              <w:rPr>
                <w:rFonts w:eastAsia="Arial Unicode MS"/>
                <w:b/>
                <w:szCs w:val="22"/>
                <w:lang w:val="en-GB"/>
              </w:rPr>
            </w:pPr>
            <w:r w:rsidRPr="00162976">
              <w:rPr>
                <w:b/>
                <w:lang w:val="en-GB"/>
              </w:rPr>
              <w:t>Ireland</w:t>
            </w:r>
          </w:p>
          <w:p w14:paraId="1779F581" w14:textId="77777777" w:rsidR="009D6428" w:rsidRPr="00162976" w:rsidRDefault="00CB27CB" w:rsidP="00CC4144">
            <w:pPr>
              <w:pStyle w:val="lbltxt"/>
              <w:rPr>
                <w:rFonts w:eastAsia="Arial Unicode MS"/>
                <w:bCs/>
                <w:szCs w:val="22"/>
                <w:lang w:val="en-GB"/>
              </w:rPr>
            </w:pPr>
            <w:r w:rsidRPr="00162976">
              <w:rPr>
                <w:lang w:val="en-GB"/>
              </w:rPr>
              <w:t>Amgen Ireland Limited</w:t>
            </w:r>
          </w:p>
          <w:p w14:paraId="7CDC7143" w14:textId="77777777" w:rsidR="009D6428" w:rsidRPr="00162976" w:rsidRDefault="00CB27CB" w:rsidP="00CC4144">
            <w:pPr>
              <w:pStyle w:val="lbltxt"/>
              <w:rPr>
                <w:rStyle w:val="Initial"/>
                <w:rFonts w:eastAsia="Arial Unicode MS"/>
                <w:bCs/>
                <w:szCs w:val="22"/>
                <w:lang w:val="en-GB"/>
              </w:rPr>
            </w:pPr>
            <w:r w:rsidRPr="00162976">
              <w:rPr>
                <w:lang w:val="en-GB"/>
              </w:rPr>
              <w:t>Tel: +353 1 8527400</w:t>
            </w:r>
          </w:p>
          <w:p w14:paraId="7AB0F1E7" w14:textId="3CCC18B3" w:rsidR="00CB27CB" w:rsidRPr="00162976" w:rsidRDefault="00CB27CB" w:rsidP="00CC4144">
            <w:pPr>
              <w:rPr>
                <w:lang w:val="en-GB"/>
              </w:rPr>
            </w:pPr>
          </w:p>
        </w:tc>
        <w:tc>
          <w:tcPr>
            <w:tcW w:w="4680" w:type="dxa"/>
          </w:tcPr>
          <w:p w14:paraId="77808A2A" w14:textId="77777777" w:rsidR="009D6428" w:rsidRPr="00E01ED4" w:rsidRDefault="00CB27CB" w:rsidP="00CC4144">
            <w:pPr>
              <w:pStyle w:val="lbltxt"/>
              <w:rPr>
                <w:b/>
                <w:szCs w:val="22"/>
              </w:rPr>
            </w:pPr>
            <w:r w:rsidRPr="00E01ED4">
              <w:rPr>
                <w:b/>
              </w:rPr>
              <w:t>Slovenija</w:t>
            </w:r>
          </w:p>
          <w:p w14:paraId="7EC6318A" w14:textId="77777777" w:rsidR="009D6428" w:rsidRPr="00E01ED4" w:rsidRDefault="00CB27CB" w:rsidP="00CC4144">
            <w:pPr>
              <w:pStyle w:val="lbltxt"/>
              <w:rPr>
                <w:bCs/>
                <w:szCs w:val="22"/>
              </w:rPr>
            </w:pPr>
            <w:r w:rsidRPr="00E01ED4">
              <w:t>AMGEN zdravila d.o.o.</w:t>
            </w:r>
          </w:p>
          <w:p w14:paraId="5E8F1F9C" w14:textId="77777777" w:rsidR="009D6428" w:rsidRPr="00162976" w:rsidRDefault="00CB27CB" w:rsidP="00CC4144">
            <w:pPr>
              <w:pStyle w:val="lbltxt"/>
              <w:rPr>
                <w:bCs/>
                <w:szCs w:val="22"/>
                <w:lang w:val="en-GB"/>
              </w:rPr>
            </w:pPr>
            <w:r w:rsidRPr="00162976">
              <w:rPr>
                <w:lang w:val="en-GB"/>
              </w:rPr>
              <w:t>Tel: +386 (0)1 585 1767</w:t>
            </w:r>
          </w:p>
          <w:p w14:paraId="3448ABAE" w14:textId="14676B61" w:rsidR="00CB27CB" w:rsidRPr="00162976" w:rsidRDefault="00CB27CB" w:rsidP="00CC4144">
            <w:pPr>
              <w:pStyle w:val="lbltxt"/>
              <w:rPr>
                <w:noProof w:val="0"/>
                <w:szCs w:val="22"/>
                <w:lang w:val="en-GB"/>
              </w:rPr>
            </w:pPr>
          </w:p>
        </w:tc>
      </w:tr>
      <w:tr w:rsidR="00CB27CB" w:rsidRPr="00BD1AD5" w14:paraId="2BA8CA97" w14:textId="77777777" w:rsidTr="00154FC0">
        <w:trPr>
          <w:cantSplit/>
        </w:trPr>
        <w:tc>
          <w:tcPr>
            <w:tcW w:w="4680" w:type="dxa"/>
          </w:tcPr>
          <w:p w14:paraId="627DECDF" w14:textId="77777777" w:rsidR="009D6428" w:rsidRPr="00BD1AD5" w:rsidRDefault="00CB27CB" w:rsidP="00CC4144">
            <w:pPr>
              <w:pStyle w:val="lbltxt"/>
              <w:rPr>
                <w:b/>
                <w:szCs w:val="22"/>
              </w:rPr>
            </w:pPr>
            <w:r>
              <w:rPr>
                <w:b/>
              </w:rPr>
              <w:t>Ísland</w:t>
            </w:r>
          </w:p>
          <w:p w14:paraId="3A5C4F4A" w14:textId="77777777" w:rsidR="009D6428" w:rsidRPr="00BD1AD5" w:rsidRDefault="00CB27CB" w:rsidP="00CC4144">
            <w:pPr>
              <w:pStyle w:val="lbltxt"/>
              <w:rPr>
                <w:szCs w:val="22"/>
              </w:rPr>
            </w:pPr>
            <w:r>
              <w:t>Vistor hf.</w:t>
            </w:r>
          </w:p>
          <w:p w14:paraId="689B7525" w14:textId="77777777" w:rsidR="009D6428" w:rsidRPr="00BD1AD5" w:rsidRDefault="00CB27CB" w:rsidP="00CC4144">
            <w:pPr>
              <w:pStyle w:val="lbltxt"/>
              <w:rPr>
                <w:szCs w:val="22"/>
              </w:rPr>
            </w:pPr>
            <w:r>
              <w:t>Sími: +354 535 7000</w:t>
            </w:r>
          </w:p>
          <w:p w14:paraId="7CB6B017" w14:textId="025A9890" w:rsidR="00CB27CB" w:rsidRPr="00BD1AD5" w:rsidRDefault="00CB27CB" w:rsidP="00CC4144">
            <w:pPr>
              <w:pStyle w:val="lbltxt"/>
              <w:rPr>
                <w:b/>
                <w:bCs/>
                <w:noProof w:val="0"/>
                <w:szCs w:val="22"/>
              </w:rPr>
            </w:pPr>
          </w:p>
        </w:tc>
        <w:tc>
          <w:tcPr>
            <w:tcW w:w="4680" w:type="dxa"/>
          </w:tcPr>
          <w:p w14:paraId="63EB5F01" w14:textId="77777777" w:rsidR="009D6428" w:rsidRPr="00BD1AD5" w:rsidRDefault="00CB27CB" w:rsidP="00CC4144">
            <w:pPr>
              <w:pStyle w:val="lbltxt"/>
              <w:rPr>
                <w:b/>
                <w:szCs w:val="22"/>
              </w:rPr>
            </w:pPr>
            <w:r>
              <w:rPr>
                <w:b/>
              </w:rPr>
              <w:t>Slovenská republika</w:t>
            </w:r>
          </w:p>
          <w:p w14:paraId="772B6EA5" w14:textId="77777777" w:rsidR="009D6428" w:rsidRPr="00BD1AD5" w:rsidRDefault="00CB27CB" w:rsidP="00CC4144">
            <w:pPr>
              <w:pStyle w:val="lbltxt"/>
              <w:rPr>
                <w:bCs/>
                <w:szCs w:val="22"/>
              </w:rPr>
            </w:pPr>
            <w:r>
              <w:t>Amgen Slovakia s.r.o.</w:t>
            </w:r>
          </w:p>
          <w:p w14:paraId="44285365" w14:textId="0A56B511" w:rsidR="009D6428" w:rsidRPr="00BD1AD5" w:rsidRDefault="00CB27CB" w:rsidP="00CC4144">
            <w:pPr>
              <w:pStyle w:val="lbltxt"/>
              <w:rPr>
                <w:bCs/>
                <w:noProof w:val="0"/>
                <w:szCs w:val="22"/>
              </w:rPr>
            </w:pPr>
            <w:r>
              <w:t>Tel: +421 2 321 114 49</w:t>
            </w:r>
          </w:p>
          <w:p w14:paraId="4EB9095B" w14:textId="5840AC8C" w:rsidR="00CB27CB" w:rsidRPr="00BD1AD5" w:rsidRDefault="00CB27CB" w:rsidP="00CC4144">
            <w:pPr>
              <w:pStyle w:val="lbltxt"/>
              <w:rPr>
                <w:noProof w:val="0"/>
                <w:szCs w:val="22"/>
              </w:rPr>
            </w:pPr>
          </w:p>
        </w:tc>
      </w:tr>
      <w:tr w:rsidR="00CB27CB" w:rsidRPr="00BD1AD5" w14:paraId="7038D988" w14:textId="77777777" w:rsidTr="00154FC0">
        <w:trPr>
          <w:cantSplit/>
        </w:trPr>
        <w:tc>
          <w:tcPr>
            <w:tcW w:w="4680" w:type="dxa"/>
            <w:hideMark/>
          </w:tcPr>
          <w:p w14:paraId="5383F47B" w14:textId="77777777" w:rsidR="009D6428" w:rsidRPr="00162976" w:rsidRDefault="00CB27CB" w:rsidP="00CC4144">
            <w:pPr>
              <w:pStyle w:val="lbltxt"/>
              <w:rPr>
                <w:szCs w:val="22"/>
                <w:lang w:val="es-ES"/>
              </w:rPr>
            </w:pPr>
            <w:r w:rsidRPr="00162976">
              <w:rPr>
                <w:b/>
                <w:lang w:val="es-ES"/>
              </w:rPr>
              <w:t>Italia</w:t>
            </w:r>
          </w:p>
          <w:p w14:paraId="24347F1F" w14:textId="77777777" w:rsidR="009D6428" w:rsidRPr="00162976" w:rsidRDefault="00CB27CB" w:rsidP="00CC4144">
            <w:pPr>
              <w:pStyle w:val="lbltxt"/>
              <w:rPr>
                <w:szCs w:val="22"/>
                <w:lang w:val="es-ES"/>
              </w:rPr>
            </w:pPr>
            <w:r w:rsidRPr="00162976">
              <w:rPr>
                <w:lang w:val="es-ES"/>
              </w:rPr>
              <w:t>Amgen S.r.l.</w:t>
            </w:r>
          </w:p>
          <w:p w14:paraId="753E5F49" w14:textId="77777777" w:rsidR="009D6428" w:rsidRPr="00BD1AD5" w:rsidRDefault="00CB27CB" w:rsidP="00CC4144">
            <w:pPr>
              <w:pStyle w:val="lbltxt"/>
              <w:rPr>
                <w:szCs w:val="22"/>
              </w:rPr>
            </w:pPr>
            <w:r>
              <w:t>Tel: +39 02 6241121</w:t>
            </w:r>
          </w:p>
          <w:p w14:paraId="6BBFBC46" w14:textId="0CFD875B" w:rsidR="00CB27CB" w:rsidRPr="00BD1AD5" w:rsidRDefault="00CB27CB" w:rsidP="00CC4144">
            <w:pPr>
              <w:pStyle w:val="lbltxt"/>
              <w:rPr>
                <w:noProof w:val="0"/>
                <w:szCs w:val="22"/>
              </w:rPr>
            </w:pPr>
          </w:p>
        </w:tc>
        <w:tc>
          <w:tcPr>
            <w:tcW w:w="4680" w:type="dxa"/>
          </w:tcPr>
          <w:p w14:paraId="77C7DDB8" w14:textId="77777777" w:rsidR="009D6428" w:rsidRPr="00C77B58" w:rsidRDefault="00CB27CB" w:rsidP="00CC4144">
            <w:pPr>
              <w:pStyle w:val="lbltxt"/>
              <w:rPr>
                <w:szCs w:val="22"/>
                <w:lang w:val="en-US"/>
              </w:rPr>
            </w:pPr>
            <w:r w:rsidRPr="00C77B58">
              <w:rPr>
                <w:b/>
                <w:lang w:val="en-US"/>
              </w:rPr>
              <w:t>Suomi/Finland</w:t>
            </w:r>
          </w:p>
          <w:p w14:paraId="7849B16B" w14:textId="77777777" w:rsidR="009D6428" w:rsidRPr="00C77B58" w:rsidRDefault="00CB27CB" w:rsidP="00CC4144">
            <w:pPr>
              <w:pStyle w:val="lbltxt"/>
              <w:rPr>
                <w:szCs w:val="22"/>
                <w:lang w:val="en-US"/>
              </w:rPr>
            </w:pPr>
            <w:r w:rsidRPr="00C77B58">
              <w:rPr>
                <w:lang w:val="en-US"/>
              </w:rPr>
              <w:t>Amgen AB, sivuliike Suomessa/Amgen AB, filial i Finland</w:t>
            </w:r>
          </w:p>
          <w:p w14:paraId="2B7B143C" w14:textId="77777777" w:rsidR="009D6428" w:rsidRPr="00BD1AD5" w:rsidRDefault="00CB27CB" w:rsidP="00CC4144">
            <w:pPr>
              <w:pStyle w:val="lbltxt"/>
              <w:rPr>
                <w:szCs w:val="22"/>
              </w:rPr>
            </w:pPr>
            <w:r>
              <w:t>Puh/Tel: +358 (0)9 54900500</w:t>
            </w:r>
          </w:p>
          <w:p w14:paraId="7061BA66" w14:textId="3E284F68" w:rsidR="00CB27CB" w:rsidRPr="00BD1AD5" w:rsidRDefault="00CB27CB" w:rsidP="00CC4144">
            <w:pPr>
              <w:pStyle w:val="lbltxt"/>
              <w:rPr>
                <w:b/>
                <w:noProof w:val="0"/>
                <w:szCs w:val="22"/>
              </w:rPr>
            </w:pPr>
          </w:p>
        </w:tc>
      </w:tr>
      <w:tr w:rsidR="00CB27CB" w:rsidRPr="00BD1AD5" w14:paraId="6930D3AF" w14:textId="77777777" w:rsidTr="00154FC0">
        <w:trPr>
          <w:cantSplit/>
        </w:trPr>
        <w:tc>
          <w:tcPr>
            <w:tcW w:w="4680" w:type="dxa"/>
            <w:hideMark/>
          </w:tcPr>
          <w:p w14:paraId="1CE3B3B5" w14:textId="77777777" w:rsidR="009D6428" w:rsidRPr="00BD1AD5" w:rsidRDefault="00CB27CB" w:rsidP="00CC4144">
            <w:pPr>
              <w:pStyle w:val="lbltxt"/>
              <w:rPr>
                <w:b/>
                <w:szCs w:val="22"/>
              </w:rPr>
            </w:pPr>
            <w:r>
              <w:rPr>
                <w:b/>
              </w:rPr>
              <w:t>Kύπρος</w:t>
            </w:r>
          </w:p>
          <w:p w14:paraId="2EC7A374" w14:textId="77777777" w:rsidR="00F36D52" w:rsidRPr="00BD1AD5" w:rsidRDefault="00F36D52" w:rsidP="00F36D52">
            <w:r>
              <w:t>C.A. Papaellinas Ltd</w:t>
            </w:r>
          </w:p>
          <w:p w14:paraId="4C968561" w14:textId="795288FB" w:rsidR="00CB27CB" w:rsidRPr="00BD1AD5" w:rsidRDefault="00F36D52" w:rsidP="00CC4144">
            <w:pPr>
              <w:pStyle w:val="lbltxt"/>
              <w:keepNext/>
              <w:rPr>
                <w:noProof w:val="0"/>
                <w:szCs w:val="22"/>
              </w:rPr>
            </w:pPr>
            <w:r>
              <w:t>Τηλ: +357 22741 741</w:t>
            </w:r>
          </w:p>
        </w:tc>
        <w:tc>
          <w:tcPr>
            <w:tcW w:w="4680" w:type="dxa"/>
          </w:tcPr>
          <w:p w14:paraId="304C593D" w14:textId="77777777" w:rsidR="009D6428" w:rsidRPr="00BD1AD5" w:rsidRDefault="00CB27CB" w:rsidP="00CC4144">
            <w:pPr>
              <w:pStyle w:val="lbltxt"/>
              <w:rPr>
                <w:szCs w:val="22"/>
              </w:rPr>
            </w:pPr>
            <w:r>
              <w:rPr>
                <w:b/>
              </w:rPr>
              <w:t>Sverige</w:t>
            </w:r>
          </w:p>
          <w:p w14:paraId="64E6A9DF" w14:textId="77777777" w:rsidR="009D6428" w:rsidRPr="00BD1AD5" w:rsidRDefault="00CB27CB" w:rsidP="00CC4144">
            <w:pPr>
              <w:pStyle w:val="lbltxt"/>
              <w:rPr>
                <w:szCs w:val="22"/>
              </w:rPr>
            </w:pPr>
            <w:r>
              <w:t>Amgen AB</w:t>
            </w:r>
          </w:p>
          <w:p w14:paraId="758C0F80" w14:textId="77777777" w:rsidR="009D6428" w:rsidRPr="00BD1AD5" w:rsidRDefault="00CB27CB" w:rsidP="00CC4144">
            <w:pPr>
              <w:pStyle w:val="lbltxt"/>
              <w:rPr>
                <w:szCs w:val="22"/>
              </w:rPr>
            </w:pPr>
            <w:r>
              <w:t>Tel: +46 (0)8 6951100</w:t>
            </w:r>
          </w:p>
          <w:p w14:paraId="146B0879" w14:textId="000FB47F" w:rsidR="00CB27CB" w:rsidRPr="00BD1AD5" w:rsidRDefault="00CB27CB" w:rsidP="00CC4144">
            <w:pPr>
              <w:pStyle w:val="lbltxt"/>
              <w:keepNext/>
              <w:rPr>
                <w:bCs/>
                <w:noProof w:val="0"/>
                <w:szCs w:val="22"/>
              </w:rPr>
            </w:pPr>
          </w:p>
        </w:tc>
      </w:tr>
      <w:tr w:rsidR="00CB27CB" w:rsidRPr="00BD1AD5" w14:paraId="5FF6C8DA" w14:textId="77777777" w:rsidTr="00154FC0">
        <w:trPr>
          <w:cantSplit/>
        </w:trPr>
        <w:tc>
          <w:tcPr>
            <w:tcW w:w="4680" w:type="dxa"/>
          </w:tcPr>
          <w:p w14:paraId="1E30675D" w14:textId="77777777" w:rsidR="009D6428" w:rsidRPr="00BD1AD5" w:rsidRDefault="00CB27CB" w:rsidP="00CC4144">
            <w:pPr>
              <w:pStyle w:val="lbltxt"/>
              <w:rPr>
                <w:b/>
                <w:bCs/>
                <w:szCs w:val="22"/>
              </w:rPr>
            </w:pPr>
            <w:r>
              <w:rPr>
                <w:b/>
              </w:rPr>
              <w:t>Latvija</w:t>
            </w:r>
          </w:p>
          <w:p w14:paraId="35D31A88" w14:textId="77777777" w:rsidR="009D6428" w:rsidRPr="00BD1AD5" w:rsidRDefault="00CB27CB" w:rsidP="00CC4144">
            <w:pPr>
              <w:pStyle w:val="lbltxt"/>
              <w:rPr>
                <w:szCs w:val="22"/>
              </w:rPr>
            </w:pPr>
            <w:r>
              <w:t>Amgen Switzerland AG Rīgas filiāle</w:t>
            </w:r>
          </w:p>
          <w:p w14:paraId="674F41E5" w14:textId="77777777" w:rsidR="009D6428" w:rsidRPr="00BD1AD5" w:rsidRDefault="00CB27CB" w:rsidP="00CC4144">
            <w:pPr>
              <w:pStyle w:val="lbltxt"/>
              <w:rPr>
                <w:szCs w:val="22"/>
              </w:rPr>
            </w:pPr>
            <w:r>
              <w:t>Tel: +371 257 25888</w:t>
            </w:r>
          </w:p>
          <w:p w14:paraId="1B507BEA" w14:textId="7EADA992" w:rsidR="00CB27CB" w:rsidRPr="00BD1AD5" w:rsidRDefault="00CB27CB" w:rsidP="00CC4144">
            <w:pPr>
              <w:pStyle w:val="lbltxt"/>
              <w:keepNext/>
              <w:rPr>
                <w:b/>
                <w:noProof w:val="0"/>
                <w:szCs w:val="22"/>
              </w:rPr>
            </w:pPr>
          </w:p>
        </w:tc>
        <w:tc>
          <w:tcPr>
            <w:tcW w:w="4680" w:type="dxa"/>
            <w:hideMark/>
          </w:tcPr>
          <w:p w14:paraId="1C3F5BC5" w14:textId="2A2011B2" w:rsidR="009D6428" w:rsidRPr="00162976" w:rsidRDefault="00CB27CB" w:rsidP="00CC4144">
            <w:pPr>
              <w:pStyle w:val="lbltxt"/>
              <w:rPr>
                <w:szCs w:val="22"/>
                <w:lang w:val="en-GB"/>
              </w:rPr>
            </w:pPr>
            <w:r w:rsidRPr="00162976">
              <w:rPr>
                <w:b/>
                <w:lang w:val="en-GB"/>
              </w:rPr>
              <w:t>United Kingdom (Northern Ireland)</w:t>
            </w:r>
          </w:p>
          <w:p w14:paraId="16EB1E1E" w14:textId="77777777" w:rsidR="009D6428" w:rsidRPr="00162976" w:rsidRDefault="00CB27CB" w:rsidP="00CC4144">
            <w:pPr>
              <w:pStyle w:val="lbltxt"/>
              <w:rPr>
                <w:szCs w:val="22"/>
                <w:lang w:val="en-GB"/>
              </w:rPr>
            </w:pPr>
            <w:r w:rsidRPr="00162976">
              <w:rPr>
                <w:lang w:val="en-GB"/>
              </w:rPr>
              <w:t>Amgen Limited</w:t>
            </w:r>
          </w:p>
          <w:p w14:paraId="778BFE3F" w14:textId="77777777" w:rsidR="009D6428" w:rsidRPr="00BD1AD5" w:rsidRDefault="00CB27CB" w:rsidP="00CC4144">
            <w:pPr>
              <w:pStyle w:val="lbltxt"/>
              <w:rPr>
                <w:szCs w:val="22"/>
              </w:rPr>
            </w:pPr>
            <w:r>
              <w:t>Tel: +44 (0)1223 420305</w:t>
            </w:r>
          </w:p>
          <w:p w14:paraId="45EAE8EE" w14:textId="54EF3333" w:rsidR="00CB27CB" w:rsidRPr="00BD1AD5" w:rsidRDefault="00CB27CB" w:rsidP="00CC4144">
            <w:pPr>
              <w:pStyle w:val="lbltxt"/>
              <w:keepNext/>
              <w:rPr>
                <w:bCs/>
                <w:noProof w:val="0"/>
                <w:szCs w:val="22"/>
              </w:rPr>
            </w:pPr>
          </w:p>
        </w:tc>
      </w:tr>
    </w:tbl>
    <w:p w14:paraId="50A5A51B" w14:textId="77777777" w:rsidR="009D6428" w:rsidRPr="00BD1AD5" w:rsidRDefault="009D6428" w:rsidP="00CC4144">
      <w:pPr>
        <w:numPr>
          <w:ilvl w:val="12"/>
          <w:numId w:val="0"/>
        </w:numPr>
        <w:ind w:right="-2"/>
      </w:pPr>
    </w:p>
    <w:p w14:paraId="2B45E30C" w14:textId="79362769" w:rsidR="009D6428" w:rsidRPr="00BD1AD5" w:rsidRDefault="0037303B" w:rsidP="00684977">
      <w:pPr>
        <w:numPr>
          <w:ilvl w:val="12"/>
          <w:numId w:val="0"/>
        </w:numPr>
        <w:ind w:right="-2"/>
        <w:rPr>
          <w:b/>
        </w:rPr>
      </w:pPr>
      <w:r>
        <w:rPr>
          <w:b/>
        </w:rPr>
        <w:t>Deze bijsluiter is voor het laatst goedgekeurd in</w:t>
      </w:r>
    </w:p>
    <w:p w14:paraId="3324006D" w14:textId="77777777" w:rsidR="009D6428" w:rsidRPr="00BD1AD5" w:rsidRDefault="009D6428" w:rsidP="00684977">
      <w:pPr>
        <w:numPr>
          <w:ilvl w:val="12"/>
          <w:numId w:val="0"/>
        </w:numPr>
        <w:ind w:right="-2"/>
      </w:pPr>
    </w:p>
    <w:p w14:paraId="052C4AE8" w14:textId="77777777" w:rsidR="009D6428" w:rsidRPr="00BD1AD5" w:rsidRDefault="0037303B" w:rsidP="00684977">
      <w:pPr>
        <w:numPr>
          <w:ilvl w:val="12"/>
          <w:numId w:val="0"/>
        </w:numPr>
        <w:ind w:right="-2"/>
        <w:rPr>
          <w:b/>
        </w:rPr>
      </w:pPr>
      <w:r>
        <w:rPr>
          <w:b/>
        </w:rPr>
        <w:lastRenderedPageBreak/>
        <w:t>Andere informatiebronnen</w:t>
      </w:r>
    </w:p>
    <w:p w14:paraId="0F4257BD" w14:textId="77777777" w:rsidR="009D6428" w:rsidRPr="00BD1AD5" w:rsidRDefault="009D6428" w:rsidP="00684977">
      <w:pPr>
        <w:numPr>
          <w:ilvl w:val="12"/>
          <w:numId w:val="0"/>
        </w:numPr>
        <w:ind w:right="-2"/>
      </w:pPr>
    </w:p>
    <w:p w14:paraId="5DEBACEF" w14:textId="4FAD9DF5" w:rsidR="009D6428" w:rsidRPr="00BD1AD5" w:rsidRDefault="006C41B3" w:rsidP="00684977">
      <w:pPr>
        <w:autoSpaceDE w:val="0"/>
        <w:autoSpaceDN w:val="0"/>
        <w:rPr>
          <w:rStyle w:val="Hyperlink"/>
          <w:color w:val="auto"/>
          <w:u w:val="none"/>
        </w:rPr>
      </w:pPr>
      <w:r>
        <w:t>Over dit geneesmiddel is gedetailleerde en geactualiseerde informatie beschikbaar door de QR</w:t>
      </w:r>
      <w:r>
        <w:noBreakHyphen/>
        <w:t>code op de buitenverpakking te scannen met een QR</w:t>
      </w:r>
      <w:r>
        <w:noBreakHyphen/>
        <w:t>lezer, een applicatie (app) voor smartphone of tablet. Dezelfde actuele informatie over het geneesmiddel is ook beschikbaar via de volgende URL:</w:t>
      </w:r>
      <w:r w:rsidR="00162976">
        <w:t xml:space="preserve"> </w:t>
      </w:r>
      <w:hyperlink r:id="rId27" w:history="1">
        <w:r w:rsidR="00A84A07">
          <w:rPr>
            <w:rStyle w:val="Hyperlink"/>
          </w:rPr>
          <w:t>www.otezla-eu-pil.com</w:t>
        </w:r>
      </w:hyperlink>
      <w:r w:rsidR="00A84A07">
        <w:t xml:space="preserve"> en op de website van het College ter Beoordeling van Geneesmiddelen (</w:t>
      </w:r>
      <w:hyperlink r:id="rId28" w:history="1">
        <w:r w:rsidR="00A84A07" w:rsidRPr="00424066">
          <w:rPr>
            <w:rStyle w:val="Hyperlink"/>
          </w:rPr>
          <w:t>www.geneesmiddeleninformatiebank.nl</w:t>
        </w:r>
      </w:hyperlink>
      <w:r w:rsidR="00A84A07">
        <w:t>).</w:t>
      </w:r>
    </w:p>
    <w:p w14:paraId="35562AC9" w14:textId="77777777" w:rsidR="009D6428" w:rsidRPr="00BD1AD5" w:rsidRDefault="009D6428" w:rsidP="00684977">
      <w:pPr>
        <w:numPr>
          <w:ilvl w:val="12"/>
          <w:numId w:val="0"/>
        </w:numPr>
        <w:ind w:right="-2"/>
      </w:pPr>
    </w:p>
    <w:p w14:paraId="45B43251" w14:textId="719BE13C" w:rsidR="009D6428" w:rsidRPr="00BD1AD5" w:rsidRDefault="0037303B" w:rsidP="00684977">
      <w:pPr>
        <w:rPr>
          <w:noProof/>
        </w:rPr>
      </w:pPr>
      <w:r>
        <w:t xml:space="preserve">Meer informatie over dit geneesmiddel is beschikbaar op de website van het Europees Geneesmiddelenbureau: </w:t>
      </w:r>
      <w:hyperlink r:id="rId29" w:history="1">
        <w:r>
          <w:rPr>
            <w:rStyle w:val="Hyperlink"/>
          </w:rPr>
          <w:t>http://www.ema.europa.eu</w:t>
        </w:r>
      </w:hyperlink>
      <w:r>
        <w:t>.</w:t>
      </w:r>
    </w:p>
    <w:p w14:paraId="4E32868B" w14:textId="1AA433A8" w:rsidR="001E6B43" w:rsidRDefault="001E6B43">
      <w:pPr>
        <w:tabs>
          <w:tab w:val="clear" w:pos="567"/>
        </w:tabs>
        <w:rPr>
          <w:ins w:id="52" w:author="Author"/>
          <w:noProof/>
        </w:rPr>
      </w:pPr>
      <w:ins w:id="53" w:author="Author">
        <w:r>
          <w:rPr>
            <w:noProof/>
          </w:rPr>
          <w:br w:type="page"/>
        </w:r>
      </w:ins>
    </w:p>
    <w:p w14:paraId="45FAAF8D" w14:textId="77777777" w:rsidR="00A4174F" w:rsidRPr="009B5CE6" w:rsidRDefault="00A4174F" w:rsidP="00A73B6A">
      <w:pPr>
        <w:pStyle w:val="No-numheading3Agency"/>
        <w:spacing w:before="0" w:after="0"/>
        <w:rPr>
          <w:ins w:id="54" w:author="Author"/>
          <w:rFonts w:ascii="Times New Roman" w:hAnsi="Times New Roman"/>
        </w:rPr>
      </w:pPr>
    </w:p>
    <w:p w14:paraId="3D2D8A77" w14:textId="77777777" w:rsidR="00A4174F" w:rsidRPr="009B5CE6" w:rsidRDefault="00A4174F" w:rsidP="00A73B6A">
      <w:pPr>
        <w:pStyle w:val="No-numheading3Agency"/>
        <w:spacing w:before="0" w:after="0"/>
        <w:rPr>
          <w:ins w:id="55" w:author="Author"/>
          <w:rFonts w:ascii="Times New Roman" w:hAnsi="Times New Roman"/>
        </w:rPr>
      </w:pPr>
    </w:p>
    <w:p w14:paraId="1725D3B2" w14:textId="77777777" w:rsidR="00A4174F" w:rsidRPr="009B5CE6" w:rsidRDefault="00A4174F" w:rsidP="00A73B6A">
      <w:pPr>
        <w:pStyle w:val="No-numheading3Agency"/>
        <w:spacing w:before="0" w:after="0"/>
        <w:rPr>
          <w:ins w:id="56" w:author="Author"/>
          <w:rFonts w:ascii="Times New Roman" w:hAnsi="Times New Roman"/>
        </w:rPr>
      </w:pPr>
    </w:p>
    <w:p w14:paraId="21370CB0" w14:textId="77777777" w:rsidR="00A4174F" w:rsidRPr="009B5CE6" w:rsidRDefault="00A4174F" w:rsidP="00A73B6A">
      <w:pPr>
        <w:pStyle w:val="No-numheading3Agency"/>
        <w:spacing w:before="0" w:after="0"/>
        <w:rPr>
          <w:ins w:id="57" w:author="Author"/>
          <w:rFonts w:ascii="Times New Roman" w:hAnsi="Times New Roman"/>
        </w:rPr>
      </w:pPr>
    </w:p>
    <w:p w14:paraId="57EE782E" w14:textId="77777777" w:rsidR="00A4174F" w:rsidRPr="009B5CE6" w:rsidRDefault="00A4174F" w:rsidP="00A73B6A">
      <w:pPr>
        <w:pStyle w:val="No-numheading3Agency"/>
        <w:spacing w:before="0" w:after="0"/>
        <w:rPr>
          <w:ins w:id="58" w:author="Author"/>
          <w:rFonts w:ascii="Times New Roman" w:hAnsi="Times New Roman"/>
        </w:rPr>
      </w:pPr>
    </w:p>
    <w:p w14:paraId="7285580C" w14:textId="77777777" w:rsidR="00A4174F" w:rsidRPr="009B5CE6" w:rsidRDefault="00A4174F" w:rsidP="00A73B6A">
      <w:pPr>
        <w:pStyle w:val="No-numheading3Agency"/>
        <w:spacing w:before="0" w:after="0"/>
        <w:rPr>
          <w:ins w:id="59" w:author="Author"/>
          <w:rFonts w:ascii="Times New Roman" w:hAnsi="Times New Roman"/>
        </w:rPr>
      </w:pPr>
    </w:p>
    <w:p w14:paraId="008FAE50" w14:textId="77777777" w:rsidR="00A4174F" w:rsidRPr="009B5CE6" w:rsidRDefault="00A4174F" w:rsidP="00A73B6A">
      <w:pPr>
        <w:pStyle w:val="No-numheading3Agency"/>
        <w:spacing w:before="0" w:after="0"/>
        <w:rPr>
          <w:ins w:id="60" w:author="Author"/>
          <w:rFonts w:ascii="Times New Roman" w:hAnsi="Times New Roman"/>
        </w:rPr>
      </w:pPr>
    </w:p>
    <w:p w14:paraId="231EE08C" w14:textId="77777777" w:rsidR="00A4174F" w:rsidRPr="009B5CE6" w:rsidRDefault="00A4174F" w:rsidP="00A73B6A">
      <w:pPr>
        <w:pStyle w:val="No-numheading3Agency"/>
        <w:spacing w:before="0" w:after="0"/>
        <w:rPr>
          <w:ins w:id="61" w:author="Author"/>
          <w:rFonts w:ascii="Times New Roman" w:hAnsi="Times New Roman"/>
        </w:rPr>
      </w:pPr>
    </w:p>
    <w:p w14:paraId="72991826" w14:textId="77777777" w:rsidR="00A4174F" w:rsidRDefault="00A4174F" w:rsidP="00A73B6A">
      <w:pPr>
        <w:pStyle w:val="No-numheading3Agency"/>
        <w:spacing w:before="0" w:after="0"/>
        <w:rPr>
          <w:ins w:id="62" w:author="Author"/>
          <w:rFonts w:ascii="Times New Roman" w:hAnsi="Times New Roman"/>
        </w:rPr>
      </w:pPr>
    </w:p>
    <w:p w14:paraId="76406579" w14:textId="77777777" w:rsidR="00A4174F" w:rsidRDefault="00A4174F" w:rsidP="00A73B6A">
      <w:pPr>
        <w:pStyle w:val="No-numheading3Agency"/>
        <w:spacing w:before="0" w:after="0"/>
        <w:rPr>
          <w:ins w:id="63" w:author="Author"/>
          <w:rFonts w:ascii="Times New Roman" w:hAnsi="Times New Roman"/>
        </w:rPr>
      </w:pPr>
    </w:p>
    <w:p w14:paraId="1F81B856" w14:textId="77777777" w:rsidR="00A4174F" w:rsidRDefault="00A4174F" w:rsidP="00A73B6A">
      <w:pPr>
        <w:pStyle w:val="No-numheading3Agency"/>
        <w:spacing w:before="0" w:after="0"/>
        <w:rPr>
          <w:ins w:id="64" w:author="Author"/>
          <w:rFonts w:ascii="Times New Roman" w:hAnsi="Times New Roman"/>
        </w:rPr>
      </w:pPr>
    </w:p>
    <w:p w14:paraId="4E898BF0" w14:textId="77777777" w:rsidR="00A4174F" w:rsidRDefault="00A4174F" w:rsidP="00A73B6A">
      <w:pPr>
        <w:pStyle w:val="No-numheading3Agency"/>
        <w:spacing w:before="0" w:after="0"/>
        <w:rPr>
          <w:ins w:id="65" w:author="Author"/>
          <w:rFonts w:ascii="Times New Roman" w:hAnsi="Times New Roman"/>
        </w:rPr>
      </w:pPr>
    </w:p>
    <w:p w14:paraId="0DCA6815" w14:textId="77777777" w:rsidR="00A4174F" w:rsidRDefault="00A4174F" w:rsidP="00A73B6A">
      <w:pPr>
        <w:pStyle w:val="No-numheading3Agency"/>
        <w:spacing w:before="0" w:after="0"/>
        <w:rPr>
          <w:ins w:id="66" w:author="Author"/>
          <w:rFonts w:ascii="Times New Roman" w:hAnsi="Times New Roman"/>
        </w:rPr>
      </w:pPr>
    </w:p>
    <w:p w14:paraId="2907A4B4" w14:textId="77777777" w:rsidR="00A4174F" w:rsidRDefault="00A4174F" w:rsidP="00A73B6A">
      <w:pPr>
        <w:pStyle w:val="No-numheading3Agency"/>
        <w:spacing w:before="0" w:after="0"/>
        <w:rPr>
          <w:ins w:id="67" w:author="Author"/>
          <w:rFonts w:ascii="Times New Roman" w:hAnsi="Times New Roman"/>
        </w:rPr>
      </w:pPr>
    </w:p>
    <w:p w14:paraId="25465446" w14:textId="77777777" w:rsidR="00A4174F" w:rsidRDefault="00A4174F" w:rsidP="00A73B6A">
      <w:pPr>
        <w:pStyle w:val="No-numheading3Agency"/>
        <w:spacing w:before="0" w:after="0"/>
        <w:rPr>
          <w:ins w:id="68" w:author="Author"/>
          <w:rFonts w:ascii="Times New Roman" w:hAnsi="Times New Roman"/>
        </w:rPr>
      </w:pPr>
    </w:p>
    <w:p w14:paraId="161BD4D4" w14:textId="77777777" w:rsidR="00A4174F" w:rsidRDefault="00A4174F" w:rsidP="00A73B6A">
      <w:pPr>
        <w:pStyle w:val="No-numheading3Agency"/>
        <w:spacing w:before="0" w:after="0"/>
        <w:rPr>
          <w:ins w:id="69" w:author="Author"/>
          <w:rFonts w:ascii="Times New Roman" w:hAnsi="Times New Roman"/>
        </w:rPr>
      </w:pPr>
    </w:p>
    <w:p w14:paraId="44C082DC" w14:textId="77777777" w:rsidR="00A4174F" w:rsidRDefault="00A4174F" w:rsidP="00A73B6A">
      <w:pPr>
        <w:pStyle w:val="No-numheading3Agency"/>
        <w:spacing w:before="0" w:after="0"/>
        <w:rPr>
          <w:ins w:id="70" w:author="Author"/>
          <w:rFonts w:ascii="Times New Roman" w:hAnsi="Times New Roman"/>
        </w:rPr>
      </w:pPr>
    </w:p>
    <w:p w14:paraId="28691474" w14:textId="77777777" w:rsidR="00A4174F" w:rsidRDefault="00A4174F" w:rsidP="00A73B6A">
      <w:pPr>
        <w:pStyle w:val="No-numheading3Agency"/>
        <w:spacing w:before="0" w:after="0"/>
        <w:rPr>
          <w:ins w:id="71" w:author="Author"/>
          <w:rFonts w:ascii="Times New Roman" w:hAnsi="Times New Roman"/>
        </w:rPr>
      </w:pPr>
    </w:p>
    <w:p w14:paraId="62427A82" w14:textId="77777777" w:rsidR="00A4174F" w:rsidRDefault="00A4174F" w:rsidP="00A73B6A">
      <w:pPr>
        <w:pStyle w:val="No-numheading3Agency"/>
        <w:spacing w:before="0" w:after="0"/>
        <w:rPr>
          <w:ins w:id="72" w:author="Author"/>
          <w:rFonts w:ascii="Times New Roman" w:hAnsi="Times New Roman"/>
        </w:rPr>
      </w:pPr>
    </w:p>
    <w:p w14:paraId="2B62BB4C" w14:textId="77777777" w:rsidR="00A4174F" w:rsidRDefault="00A4174F" w:rsidP="00A73B6A">
      <w:pPr>
        <w:pStyle w:val="No-numheading3Agency"/>
        <w:spacing w:before="0" w:after="0"/>
        <w:rPr>
          <w:ins w:id="73" w:author="Author"/>
          <w:rFonts w:ascii="Times New Roman" w:hAnsi="Times New Roman"/>
        </w:rPr>
      </w:pPr>
    </w:p>
    <w:p w14:paraId="05B825EF" w14:textId="77777777" w:rsidR="00A4174F" w:rsidRDefault="00A4174F" w:rsidP="00A73B6A">
      <w:pPr>
        <w:pStyle w:val="No-numheading3Agency"/>
        <w:spacing w:before="0" w:after="0"/>
        <w:rPr>
          <w:ins w:id="74" w:author="Author"/>
          <w:rFonts w:ascii="Times New Roman" w:hAnsi="Times New Roman"/>
        </w:rPr>
      </w:pPr>
    </w:p>
    <w:p w14:paraId="0493F4B4" w14:textId="2C902CA0" w:rsidR="00A4174F" w:rsidDel="00D333F6" w:rsidRDefault="00A4174F" w:rsidP="00A73B6A">
      <w:pPr>
        <w:pStyle w:val="No-numheading3Agency"/>
        <w:spacing w:before="0" w:after="0"/>
        <w:rPr>
          <w:ins w:id="75" w:author="Author"/>
          <w:del w:id="76" w:author="Author"/>
          <w:rFonts w:ascii="Times New Roman" w:hAnsi="Times New Roman"/>
        </w:rPr>
      </w:pPr>
    </w:p>
    <w:p w14:paraId="3B1F5DAE" w14:textId="77777777" w:rsidR="00A4174F" w:rsidRDefault="00A4174F" w:rsidP="00A73B6A">
      <w:pPr>
        <w:pStyle w:val="No-numheading3Agency"/>
        <w:spacing w:before="0" w:after="0"/>
        <w:rPr>
          <w:ins w:id="77" w:author="Author"/>
          <w:rFonts w:ascii="Times New Roman" w:hAnsi="Times New Roman"/>
        </w:rPr>
      </w:pPr>
    </w:p>
    <w:p w14:paraId="3D59B035" w14:textId="6F6B0FE6" w:rsidR="00A4174F" w:rsidRDefault="00A4174F" w:rsidP="00A4174F">
      <w:pPr>
        <w:pStyle w:val="No-numheading3Agency"/>
        <w:spacing w:before="0" w:after="0"/>
        <w:jc w:val="center"/>
        <w:rPr>
          <w:ins w:id="78" w:author="Author"/>
          <w:rFonts w:ascii="Times New Roman" w:hAnsi="Times New Roman"/>
        </w:rPr>
      </w:pPr>
      <w:ins w:id="79" w:author="Author">
        <w:r>
          <w:rPr>
            <w:rFonts w:ascii="Times New Roman" w:hAnsi="Times New Roman"/>
          </w:rPr>
          <w:t>BIJLAGE IV</w:t>
        </w:r>
      </w:ins>
    </w:p>
    <w:p w14:paraId="34C9AC7C" w14:textId="77777777" w:rsidR="00A4174F" w:rsidRPr="00B66B04" w:rsidRDefault="00A4174F" w:rsidP="00A4174F">
      <w:pPr>
        <w:pStyle w:val="BodytextAgency"/>
        <w:spacing w:after="0" w:line="240" w:lineRule="auto"/>
        <w:rPr>
          <w:ins w:id="80" w:author="Author"/>
          <w:rFonts w:ascii="Times New Roman" w:hAnsi="Times New Roman"/>
          <w:sz w:val="22"/>
          <w:szCs w:val="22"/>
        </w:rPr>
      </w:pPr>
    </w:p>
    <w:p w14:paraId="37EAD29C" w14:textId="5369225C" w:rsidR="00A4174F" w:rsidDel="00D333F6" w:rsidRDefault="00A4174F">
      <w:pPr>
        <w:pStyle w:val="TitleA"/>
        <w:rPr>
          <w:ins w:id="81" w:author="Author"/>
          <w:del w:id="82" w:author="Author"/>
        </w:rPr>
        <w:pPrChange w:id="83" w:author="Author">
          <w:pPr>
            <w:pStyle w:val="No-numheading3Agency"/>
            <w:spacing w:before="0" w:after="0"/>
            <w:jc w:val="center"/>
          </w:pPr>
        </w:pPrChange>
      </w:pPr>
      <w:ins w:id="84" w:author="Author">
        <w:r>
          <w:t>WETENSCHAPPELIJKE CONCLUSIES EN REDENEN VOOR DE WIJZIGING VAN DE VOORWAARDEN</w:t>
        </w:r>
        <w:r w:rsidR="00D333F6">
          <w:t xml:space="preserve"> </w:t>
        </w:r>
      </w:ins>
    </w:p>
    <w:p w14:paraId="469E820A" w14:textId="1E8F0EA4" w:rsidR="003B7827" w:rsidRDefault="00A4174F">
      <w:pPr>
        <w:pStyle w:val="TitleA"/>
        <w:rPr>
          <w:ins w:id="85" w:author="Author"/>
        </w:rPr>
        <w:pPrChange w:id="86" w:author="Author">
          <w:pPr>
            <w:pStyle w:val="No-numheading3Agency"/>
            <w:spacing w:before="0" w:after="0"/>
            <w:jc w:val="center"/>
          </w:pPr>
        </w:pPrChange>
      </w:pPr>
      <w:ins w:id="87" w:author="Author">
        <w:r>
          <w:t>VAN DE VERGUNNING(EN) VOOR HET IN DE HANDEL BRENGEN</w:t>
        </w:r>
      </w:ins>
    </w:p>
    <w:p w14:paraId="71316225" w14:textId="5E7F8CD6" w:rsidR="003B7827" w:rsidDel="001D6AA5" w:rsidRDefault="003B7827">
      <w:pPr>
        <w:tabs>
          <w:tab w:val="clear" w:pos="567"/>
        </w:tabs>
        <w:rPr>
          <w:ins w:id="88" w:author="Author"/>
          <w:del w:id="89" w:author="Author"/>
          <w:rFonts w:eastAsia="Verdana"/>
          <w:b/>
          <w:bCs/>
          <w:kern w:val="32"/>
          <w:lang w:eastAsia="x-none"/>
        </w:rPr>
      </w:pPr>
      <w:ins w:id="90" w:author="Author">
        <w:r>
          <w:br w:type="page"/>
        </w:r>
      </w:ins>
    </w:p>
    <w:p w14:paraId="0D7D7685" w14:textId="77777777" w:rsidR="00AB7783" w:rsidRDefault="00AB7783">
      <w:pPr>
        <w:tabs>
          <w:tab w:val="clear" w:pos="567"/>
        </w:tabs>
        <w:rPr>
          <w:ins w:id="91" w:author="Author"/>
          <w:b/>
          <w:bCs/>
          <w:kern w:val="32"/>
        </w:rPr>
        <w:pPrChange w:id="92" w:author="Author">
          <w:pPr>
            <w:pStyle w:val="DraftingNotesAgency"/>
            <w:pageBreakBefore/>
            <w:spacing w:after="0" w:line="240" w:lineRule="auto"/>
          </w:pPr>
        </w:pPrChange>
      </w:pPr>
      <w:ins w:id="93" w:author="Author">
        <w:r>
          <w:rPr>
            <w:b/>
            <w:kern w:val="32"/>
          </w:rPr>
          <w:t>Wetenschappelijke conclusies</w:t>
        </w:r>
      </w:ins>
    </w:p>
    <w:p w14:paraId="21388E8E" w14:textId="77777777" w:rsidR="00AB7783" w:rsidRPr="009B5CE6" w:rsidRDefault="00AB7783" w:rsidP="00AB7783">
      <w:pPr>
        <w:pStyle w:val="BodytextAgency"/>
        <w:spacing w:after="0" w:line="240" w:lineRule="auto"/>
        <w:rPr>
          <w:ins w:id="94" w:author="Author"/>
          <w:rFonts w:ascii="Times New Roman" w:hAnsi="Times New Roman"/>
          <w:sz w:val="22"/>
          <w:szCs w:val="22"/>
        </w:rPr>
      </w:pPr>
    </w:p>
    <w:p w14:paraId="11C1A6F2" w14:textId="516DA5E4" w:rsidR="00AB7783" w:rsidRPr="00EF6E58" w:rsidRDefault="00AB7783" w:rsidP="00AB7783">
      <w:pPr>
        <w:pStyle w:val="DraftingNotesAgency"/>
        <w:spacing w:after="0" w:line="240" w:lineRule="auto"/>
        <w:rPr>
          <w:ins w:id="95" w:author="Author"/>
          <w:rFonts w:ascii="Times New Roman" w:hAnsi="Times New Roman"/>
          <w:bCs/>
          <w:i w:val="0"/>
          <w:color w:val="auto"/>
          <w:kern w:val="32"/>
          <w:szCs w:val="22"/>
        </w:rPr>
      </w:pPr>
      <w:ins w:id="96" w:author="Author">
        <w:r>
          <w:rPr>
            <w:rFonts w:ascii="Times New Roman" w:hAnsi="Times New Roman"/>
            <w:i w:val="0"/>
            <w:color w:val="auto"/>
            <w:kern w:val="32"/>
          </w:rPr>
          <w:t xml:space="preserve">Rekening houdend met het beoordelingsrapport van het Risicobeoordelingscomité voor geneesmiddelenbewaking (PRAC) over de periodieke veiligheidsupdate(s) (PSUR(’s)) voor apremilast, heeft het </w:t>
        </w:r>
        <w:r w:rsidR="006353D3">
          <w:rPr>
            <w:rFonts w:ascii="Times New Roman" w:hAnsi="Times New Roman"/>
            <w:i w:val="0"/>
            <w:color w:val="auto"/>
            <w:kern w:val="32"/>
          </w:rPr>
          <w:t>PRAC</w:t>
        </w:r>
        <w:r>
          <w:rPr>
            <w:rFonts w:ascii="Times New Roman" w:hAnsi="Times New Roman"/>
            <w:i w:val="0"/>
            <w:color w:val="auto"/>
            <w:kern w:val="32"/>
          </w:rPr>
          <w:t xml:space="preserve"> de volgende wetenschappelijke conclusies getrokken:</w:t>
        </w:r>
      </w:ins>
    </w:p>
    <w:p w14:paraId="285E6230" w14:textId="77777777" w:rsidR="00812D16" w:rsidRDefault="00812D16" w:rsidP="00CC4144">
      <w:pPr>
        <w:rPr>
          <w:ins w:id="97" w:author="Author"/>
          <w:noProof/>
        </w:rPr>
      </w:pPr>
    </w:p>
    <w:p w14:paraId="7E0619A5" w14:textId="5A2BEBCF" w:rsidR="00BF5490" w:rsidRPr="00A73B6A" w:rsidRDefault="00E70162" w:rsidP="00E70162">
      <w:pPr>
        <w:rPr>
          <w:ins w:id="98" w:author="Author"/>
          <w:b/>
          <w:bCs/>
          <w:noProof/>
        </w:rPr>
      </w:pPr>
      <w:ins w:id="99" w:author="Author">
        <w:r w:rsidRPr="00A73B6A">
          <w:rPr>
            <w:b/>
            <w:bCs/>
            <w:noProof/>
          </w:rPr>
          <w:t>Wetenschappelijke conclusies en redenen voor de wijziging van de voorwaarden van de vergunningen voor het in de handel brengen</w:t>
        </w:r>
      </w:ins>
    </w:p>
    <w:p w14:paraId="08570E9B" w14:textId="77777777" w:rsidR="00BF5490" w:rsidRDefault="00BF5490" w:rsidP="00CC4144">
      <w:pPr>
        <w:rPr>
          <w:ins w:id="100" w:author="Author"/>
          <w:noProof/>
        </w:rPr>
      </w:pPr>
    </w:p>
    <w:p w14:paraId="3B1C93CB" w14:textId="392C5F31" w:rsidR="00BF5490" w:rsidRDefault="004B1C58" w:rsidP="00CC4144">
      <w:pPr>
        <w:rPr>
          <w:ins w:id="101" w:author="Author"/>
          <w:noProof/>
        </w:rPr>
      </w:pPr>
      <w:ins w:id="102" w:author="Author">
        <w:r>
          <w:rPr>
            <w:noProof/>
          </w:rPr>
          <w:t>In het licht van de beschikbare gegevens over an</w:t>
        </w:r>
        <w:r w:rsidR="00EF55BC">
          <w:rPr>
            <w:noProof/>
          </w:rPr>
          <w:t xml:space="preserve">gst en </w:t>
        </w:r>
        <w:r w:rsidR="0059302A">
          <w:rPr>
            <w:noProof/>
          </w:rPr>
          <w:t>stemming</w:t>
        </w:r>
        <w:r w:rsidR="00875D21">
          <w:rPr>
            <w:noProof/>
          </w:rPr>
          <w:t>sverandering</w:t>
        </w:r>
        <w:r w:rsidR="0059302A">
          <w:rPr>
            <w:noProof/>
          </w:rPr>
          <w:t xml:space="preserve"> uit spontane meldingen</w:t>
        </w:r>
        <w:r w:rsidR="006403C3">
          <w:rPr>
            <w:noProof/>
          </w:rPr>
          <w:t>, waaronder in enkele gevallen met een nauw temporeel verband</w:t>
        </w:r>
        <w:r w:rsidR="00D919E8">
          <w:rPr>
            <w:noProof/>
          </w:rPr>
          <w:t xml:space="preserve">, een </w:t>
        </w:r>
        <w:r w:rsidR="00306280">
          <w:rPr>
            <w:noProof/>
          </w:rPr>
          <w:t>positieve dechallenge</w:t>
        </w:r>
        <w:r w:rsidR="002E7EE1">
          <w:rPr>
            <w:noProof/>
          </w:rPr>
          <w:t xml:space="preserve"> en in het licht van een </w:t>
        </w:r>
        <w:r w:rsidR="0031020A">
          <w:rPr>
            <w:noProof/>
          </w:rPr>
          <w:t>potentieel klasse</w:t>
        </w:r>
        <w:r w:rsidR="0031020A">
          <w:rPr>
            <w:noProof/>
          </w:rPr>
          <w:noBreakHyphen/>
          <w:t>effect, beschouwt het PRAC een causaal verband tussen apr</w:t>
        </w:r>
        <w:r w:rsidR="00726310">
          <w:rPr>
            <w:noProof/>
          </w:rPr>
          <w:t>e</w:t>
        </w:r>
        <w:r w:rsidR="0031020A">
          <w:rPr>
            <w:noProof/>
          </w:rPr>
          <w:t xml:space="preserve">milast en deze bijwerkingen als ten minste een redelijke mogelijkheid. Het PRAC </w:t>
        </w:r>
        <w:r w:rsidR="002E36DD">
          <w:rPr>
            <w:noProof/>
          </w:rPr>
          <w:t>heeft ge</w:t>
        </w:r>
        <w:r w:rsidR="0031020A">
          <w:rPr>
            <w:noProof/>
          </w:rPr>
          <w:t>concludeer</w:t>
        </w:r>
        <w:r w:rsidR="002E36DD">
          <w:rPr>
            <w:noProof/>
          </w:rPr>
          <w:t>d</w:t>
        </w:r>
        <w:r w:rsidR="0031020A">
          <w:rPr>
            <w:noProof/>
          </w:rPr>
          <w:t xml:space="preserve"> dat de </w:t>
        </w:r>
        <w:r w:rsidR="00062B40">
          <w:rPr>
            <w:noProof/>
          </w:rPr>
          <w:t xml:space="preserve">productinformatie van producten die apremilast bevatten dienovereenkomstig moeten worden </w:t>
        </w:r>
        <w:r w:rsidR="000D62C9">
          <w:rPr>
            <w:noProof/>
          </w:rPr>
          <w:t>gewijzigd</w:t>
        </w:r>
        <w:r w:rsidR="00062B40">
          <w:rPr>
            <w:noProof/>
          </w:rPr>
          <w:t>.</w:t>
        </w:r>
      </w:ins>
    </w:p>
    <w:p w14:paraId="3E302FCC" w14:textId="77777777" w:rsidR="00062B40" w:rsidRDefault="00062B40" w:rsidP="00CC4144">
      <w:pPr>
        <w:rPr>
          <w:ins w:id="103" w:author="Author"/>
          <w:noProof/>
        </w:rPr>
      </w:pPr>
    </w:p>
    <w:p w14:paraId="35FBDA67" w14:textId="6C601497" w:rsidR="002A5EA5" w:rsidRDefault="002A5EA5" w:rsidP="00CC4144">
      <w:pPr>
        <w:rPr>
          <w:ins w:id="104" w:author="Author"/>
          <w:noProof/>
        </w:rPr>
      </w:pPr>
      <w:ins w:id="105" w:author="Author">
        <w:r>
          <w:rPr>
            <w:noProof/>
          </w:rPr>
          <w:t xml:space="preserve">Herziening van </w:t>
        </w:r>
        <w:r w:rsidR="00D917C8">
          <w:rPr>
            <w:noProof/>
          </w:rPr>
          <w:t>rubriek 4.4 van de SmPC</w:t>
        </w:r>
        <w:r w:rsidR="00F75022">
          <w:rPr>
            <w:noProof/>
          </w:rPr>
          <w:t xml:space="preserve"> om de huidige waarschuwing betreffen</w:t>
        </w:r>
        <w:r w:rsidR="00C0529C">
          <w:rPr>
            <w:noProof/>
          </w:rPr>
          <w:t>de Psychische stoornissen aan te passen en herziening van rubriek 4.8 van de SmPC</w:t>
        </w:r>
        <w:r w:rsidR="00820A59">
          <w:rPr>
            <w:noProof/>
          </w:rPr>
          <w:t xml:space="preserve"> om de bijwerkingen angst en stemming</w:t>
        </w:r>
        <w:r w:rsidR="00875D21">
          <w:rPr>
            <w:noProof/>
          </w:rPr>
          <w:t>s</w:t>
        </w:r>
        <w:r w:rsidR="00820A59">
          <w:rPr>
            <w:noProof/>
          </w:rPr>
          <w:t>verander</w:t>
        </w:r>
        <w:r w:rsidR="00875D21">
          <w:rPr>
            <w:noProof/>
          </w:rPr>
          <w:t>ing</w:t>
        </w:r>
        <w:r w:rsidR="00820A59">
          <w:rPr>
            <w:noProof/>
          </w:rPr>
          <w:t xml:space="preserve"> toe te voegen met een frequentie soms</w:t>
        </w:r>
        <w:r w:rsidR="00860DB7">
          <w:rPr>
            <w:noProof/>
          </w:rPr>
          <w:t>. De bijsluiter wordt dienovereenkomstig bijgewerkt.</w:t>
        </w:r>
      </w:ins>
    </w:p>
    <w:p w14:paraId="45433803" w14:textId="77777777" w:rsidR="00D26F7C" w:rsidRDefault="00D26F7C" w:rsidP="00CC4144">
      <w:pPr>
        <w:rPr>
          <w:ins w:id="106" w:author="Author"/>
          <w:noProof/>
        </w:rPr>
      </w:pPr>
    </w:p>
    <w:p w14:paraId="27FCBB96" w14:textId="29BFA65A" w:rsidR="00D26F7C" w:rsidRDefault="00D26F7C" w:rsidP="00CC4144">
      <w:pPr>
        <w:rPr>
          <w:ins w:id="107" w:author="Author"/>
          <w:noProof/>
        </w:rPr>
      </w:pPr>
      <w:ins w:id="108" w:author="Author">
        <w:r>
          <w:rPr>
            <w:noProof/>
          </w:rPr>
          <w:t>De volgende wijzigingen</w:t>
        </w:r>
        <w:r w:rsidR="007A2999">
          <w:rPr>
            <w:noProof/>
          </w:rPr>
          <w:t xml:space="preserve"> in de productinformatie van geneesmiddelen die apremilast bevatten worden aanbevolen </w:t>
        </w:r>
        <w:r w:rsidRPr="00D26F7C">
          <w:rPr>
            <w:noProof/>
          </w:rPr>
          <w:t xml:space="preserve">(nieuwe tekst </w:t>
        </w:r>
        <w:r w:rsidRPr="00D26F7C">
          <w:rPr>
            <w:b/>
            <w:noProof/>
            <w:u w:val="single"/>
          </w:rPr>
          <w:t>onderstreept en vetgedrukt</w:t>
        </w:r>
        <w:r w:rsidRPr="00D26F7C">
          <w:rPr>
            <w:noProof/>
          </w:rPr>
          <w:t xml:space="preserve">, geschrapte tekst </w:t>
        </w:r>
        <w:r w:rsidRPr="00DE66AA">
          <w:rPr>
            <w:noProof/>
          </w:rPr>
          <w:t>doorgehaald</w:t>
        </w:r>
        <w:r w:rsidRPr="00D26F7C">
          <w:rPr>
            <w:noProof/>
          </w:rPr>
          <w:t>)</w:t>
        </w:r>
        <w:r w:rsidR="007A2999">
          <w:rPr>
            <w:noProof/>
          </w:rPr>
          <w:t>:</w:t>
        </w:r>
      </w:ins>
    </w:p>
    <w:p w14:paraId="7B4559AC" w14:textId="77777777" w:rsidR="00062B40" w:rsidRDefault="00062B40" w:rsidP="00CC4144">
      <w:pPr>
        <w:rPr>
          <w:ins w:id="109" w:author="Author"/>
          <w:noProof/>
        </w:rPr>
      </w:pPr>
    </w:p>
    <w:p w14:paraId="0E22429D" w14:textId="622F206F" w:rsidR="004F7BA2" w:rsidRPr="00A73B6A" w:rsidRDefault="004F7BA2" w:rsidP="00CC4144">
      <w:pPr>
        <w:rPr>
          <w:ins w:id="110" w:author="Author"/>
          <w:b/>
          <w:bCs/>
          <w:noProof/>
        </w:rPr>
      </w:pPr>
      <w:ins w:id="111" w:author="Author">
        <w:r w:rsidRPr="00A73B6A">
          <w:rPr>
            <w:b/>
            <w:bCs/>
            <w:noProof/>
          </w:rPr>
          <w:t>Samenvatting van de productkenmerken</w:t>
        </w:r>
      </w:ins>
    </w:p>
    <w:p w14:paraId="47DB85FC" w14:textId="77777777" w:rsidR="006204BA" w:rsidRPr="0031020A" w:rsidRDefault="006204BA" w:rsidP="00CC4144">
      <w:pPr>
        <w:rPr>
          <w:ins w:id="112" w:author="Author"/>
          <w:noProof/>
        </w:rPr>
      </w:pPr>
    </w:p>
    <w:p w14:paraId="6F5A9167" w14:textId="0ECC49AD" w:rsidR="00E21B7F" w:rsidRPr="00996193" w:rsidRDefault="00E21B7F" w:rsidP="00E21B7F">
      <w:pPr>
        <w:pStyle w:val="ListParagraph"/>
        <w:widowControl w:val="0"/>
        <w:numPr>
          <w:ilvl w:val="0"/>
          <w:numId w:val="46"/>
        </w:numPr>
        <w:spacing w:after="0" w:line="240" w:lineRule="auto"/>
        <w:ind w:left="567" w:hanging="567"/>
        <w:rPr>
          <w:ins w:id="113" w:author="Author"/>
          <w:rFonts w:ascii="Times New Roman" w:eastAsia="Verdana" w:hAnsi="Times New Roman"/>
        </w:rPr>
      </w:pPr>
      <w:ins w:id="114" w:author="Author">
        <w:r>
          <w:rPr>
            <w:rFonts w:ascii="Times New Roman" w:eastAsia="Verdana" w:hAnsi="Times New Roman"/>
          </w:rPr>
          <w:t>Rubriek </w:t>
        </w:r>
        <w:r w:rsidRPr="00996193">
          <w:rPr>
            <w:rFonts w:ascii="Times New Roman" w:eastAsia="Verdana" w:hAnsi="Times New Roman"/>
          </w:rPr>
          <w:t>4.4</w:t>
        </w:r>
      </w:ins>
    </w:p>
    <w:p w14:paraId="008920AC" w14:textId="77777777" w:rsidR="00E21B7F" w:rsidRPr="00996193" w:rsidRDefault="00E21B7F" w:rsidP="00E21B7F">
      <w:pPr>
        <w:widowControl w:val="0"/>
        <w:rPr>
          <w:ins w:id="115" w:author="Author"/>
          <w:rFonts w:eastAsia="Verdana"/>
        </w:rPr>
      </w:pPr>
    </w:p>
    <w:p w14:paraId="27B72174" w14:textId="0260B81A" w:rsidR="00E21B7F" w:rsidRPr="00875D21" w:rsidRDefault="00E21B7F" w:rsidP="00E21B7F">
      <w:pPr>
        <w:widowControl w:val="0"/>
        <w:rPr>
          <w:ins w:id="116" w:author="Author"/>
          <w:rFonts w:eastAsia="Verdana"/>
        </w:rPr>
      </w:pPr>
      <w:ins w:id="117" w:author="Author">
        <w:r w:rsidRPr="00A73B6A">
          <w:rPr>
            <w:rFonts w:eastAsia="Verdana"/>
          </w:rPr>
          <w:t>Een waarschuwing moet als volgt worden aangepast</w:t>
        </w:r>
        <w:r w:rsidRPr="00875D21">
          <w:rPr>
            <w:rFonts w:eastAsia="Verdana"/>
          </w:rPr>
          <w:t>:</w:t>
        </w:r>
      </w:ins>
    </w:p>
    <w:p w14:paraId="397660AD" w14:textId="77777777" w:rsidR="00F53A5C" w:rsidRDefault="00F53A5C" w:rsidP="00CC4144">
      <w:pPr>
        <w:rPr>
          <w:ins w:id="118" w:author="Author"/>
          <w:noProof/>
        </w:rPr>
      </w:pPr>
    </w:p>
    <w:p w14:paraId="67590D6C" w14:textId="0DA60857" w:rsidR="006204BA" w:rsidRPr="00A73B6A" w:rsidRDefault="006204BA" w:rsidP="00CC4144">
      <w:pPr>
        <w:rPr>
          <w:ins w:id="119" w:author="Author"/>
          <w:noProof/>
          <w:u w:val="single"/>
        </w:rPr>
      </w:pPr>
      <w:ins w:id="120" w:author="Author">
        <w:r w:rsidRPr="00A73B6A">
          <w:rPr>
            <w:noProof/>
            <w:u w:val="single"/>
          </w:rPr>
          <w:t>Psychische stoornissen</w:t>
        </w:r>
      </w:ins>
    </w:p>
    <w:p w14:paraId="2B382117" w14:textId="77777777" w:rsidR="00530FD7" w:rsidRDefault="00530FD7" w:rsidP="00CC4144">
      <w:pPr>
        <w:rPr>
          <w:ins w:id="121" w:author="Author"/>
          <w:noProof/>
        </w:rPr>
      </w:pPr>
    </w:p>
    <w:p w14:paraId="7FE7314C" w14:textId="25DD0A7D" w:rsidR="00875D21" w:rsidRPr="00BD1AD5" w:rsidRDefault="00875D21" w:rsidP="00875D21">
      <w:pPr>
        <w:autoSpaceDE w:val="0"/>
        <w:autoSpaceDN w:val="0"/>
        <w:adjustRightInd w:val="0"/>
        <w:rPr>
          <w:ins w:id="122" w:author="Author"/>
          <w:noProof/>
        </w:rPr>
      </w:pPr>
      <w:ins w:id="123" w:author="Author">
        <w:r>
          <w:t xml:space="preserve">Apremilast is geassocieerd met een verhoogd risico op psychische stoornissen zoals slapeloosheid, </w:t>
        </w:r>
        <w:r w:rsidRPr="00A73B6A">
          <w:rPr>
            <w:b/>
            <w:bCs/>
            <w:u w:val="single"/>
          </w:rPr>
          <w:t xml:space="preserve">angst, </w:t>
        </w:r>
        <w:r w:rsidR="00302CB9">
          <w:rPr>
            <w:b/>
            <w:bCs/>
            <w:u w:val="single"/>
          </w:rPr>
          <w:t>veranderde stemming</w:t>
        </w:r>
        <w:del w:id="124" w:author="Author">
          <w:r w:rsidRPr="00A73B6A" w:rsidDel="00302CB9">
            <w:rPr>
              <w:b/>
              <w:bCs/>
              <w:u w:val="single"/>
            </w:rPr>
            <w:delText>stemmingsverandering</w:delText>
          </w:r>
        </w:del>
        <w:r>
          <w:t xml:space="preserve"> en depressie. </w:t>
        </w:r>
        <w:del w:id="125" w:author="Author">
          <w:r w:rsidDel="006D2637">
            <w:delText>Na het in de handel brengen zijn er</w:delText>
          </w:r>
        </w:del>
        <w:r w:rsidR="006D2637">
          <w:t>Er zijn</w:t>
        </w:r>
        <w:r>
          <w:t xml:space="preserve"> gevallen </w:t>
        </w:r>
        <w:del w:id="126" w:author="Author">
          <w:r w:rsidDel="00BB0312">
            <w:delText xml:space="preserve">gezien </w:delText>
          </w:r>
        </w:del>
        <w:r>
          <w:t>van zelfmoordgedachten en -gedrag, waaronder zelfmoord</w:t>
        </w:r>
        <w:r w:rsidR="00BB0312">
          <w:t xml:space="preserve"> waargenomen</w:t>
        </w:r>
        <w:r>
          <w:t>, bij patiënten met of zonder voorgeschiedenis van depressie (zie rubriek 4.8). De risico’s en baten van het starten of continueren van de behandeling met apremilast dienen zorgvuldig te worden beoordeeld, indien patiënten eerdere of bestaande psychische klachten melden of indien er plannen bestaan voor gelijktijdige behandeling met andere geneesmiddelen die een grote kans op psychische gebeurtenis kunnen hebben. Patiënten en zorgverleners dienen te worden geïnstrueerd om de voorschrijver te informeren over eventuele veranderingen in gedrag of stemming en eventuele zelfmoordgedachten. Indien patiënten nieuwe of verergerende psychische klachten hebben, of indien zelfmoordgedachten of een zelfmoordpoging worden vastgesteld, wordt aangeraden om de behandeling met apremilast te stoppen.</w:t>
        </w:r>
      </w:ins>
    </w:p>
    <w:p w14:paraId="561CBE87" w14:textId="77777777" w:rsidR="00875D21" w:rsidRDefault="00875D21" w:rsidP="00CC4144">
      <w:pPr>
        <w:rPr>
          <w:ins w:id="127" w:author="Author"/>
          <w:noProof/>
        </w:rPr>
      </w:pPr>
    </w:p>
    <w:p w14:paraId="6A332299" w14:textId="68E1E192" w:rsidR="00A31552" w:rsidRPr="00996193" w:rsidRDefault="00A31552" w:rsidP="00A31552">
      <w:pPr>
        <w:pStyle w:val="ListParagraph"/>
        <w:numPr>
          <w:ilvl w:val="2"/>
          <w:numId w:val="9"/>
        </w:numPr>
        <w:spacing w:after="0" w:line="240" w:lineRule="auto"/>
        <w:ind w:left="567" w:hanging="567"/>
        <w:rPr>
          <w:ins w:id="128" w:author="Author"/>
          <w:rFonts w:ascii="Times New Roman" w:eastAsia="Verdana" w:hAnsi="Times New Roman"/>
        </w:rPr>
      </w:pPr>
      <w:ins w:id="129" w:author="Author">
        <w:r>
          <w:rPr>
            <w:rFonts w:ascii="Times New Roman" w:eastAsia="Verdana" w:hAnsi="Times New Roman"/>
          </w:rPr>
          <w:t>Rubriek </w:t>
        </w:r>
        <w:r w:rsidRPr="00996193">
          <w:rPr>
            <w:rFonts w:ascii="Times New Roman" w:eastAsia="Verdana" w:hAnsi="Times New Roman"/>
          </w:rPr>
          <w:t>4.8</w:t>
        </w:r>
      </w:ins>
    </w:p>
    <w:p w14:paraId="46C32B16" w14:textId="77777777" w:rsidR="00A31552" w:rsidRPr="00996193" w:rsidRDefault="00A31552" w:rsidP="00A31552">
      <w:pPr>
        <w:rPr>
          <w:ins w:id="130" w:author="Author"/>
          <w:rFonts w:eastAsia="Verdana"/>
        </w:rPr>
      </w:pPr>
    </w:p>
    <w:p w14:paraId="4858CD39" w14:textId="15DAE5F1" w:rsidR="00A31552" w:rsidRPr="00680237" w:rsidRDefault="00A31552" w:rsidP="00A31552">
      <w:pPr>
        <w:rPr>
          <w:ins w:id="131" w:author="Author"/>
          <w:rFonts w:eastAsia="Verdana"/>
          <w:b/>
          <w:bCs/>
          <w:u w:val="single"/>
        </w:rPr>
      </w:pPr>
      <w:ins w:id="132" w:author="Author">
        <w:r w:rsidRPr="00A73B6A">
          <w:rPr>
            <w:rFonts w:eastAsia="Verdana"/>
          </w:rPr>
          <w:t>De volgende bijwerkingen moeten worden toegevoeg</w:t>
        </w:r>
        <w:r w:rsidR="00680237" w:rsidRPr="00A73B6A">
          <w:rPr>
            <w:rFonts w:eastAsia="Verdana"/>
          </w:rPr>
          <w:t xml:space="preserve">d onder de systeem/orgaanklasse </w:t>
        </w:r>
        <w:r w:rsidR="00680237">
          <w:rPr>
            <w:rFonts w:eastAsia="Verdana"/>
          </w:rPr>
          <w:t>‘</w:t>
        </w:r>
        <w:r w:rsidR="00680237" w:rsidRPr="00A73B6A">
          <w:rPr>
            <w:rFonts w:eastAsia="Verdana"/>
          </w:rPr>
          <w:t>Psychische stoorn</w:t>
        </w:r>
        <w:r w:rsidR="00680237">
          <w:rPr>
            <w:rFonts w:eastAsia="Verdana"/>
          </w:rPr>
          <w:t xml:space="preserve">issen’ met een </w:t>
        </w:r>
        <w:r w:rsidR="002E59CF">
          <w:rPr>
            <w:rFonts w:eastAsia="Verdana"/>
          </w:rPr>
          <w:t>frequentie soms</w:t>
        </w:r>
        <w:r w:rsidRPr="00680237">
          <w:rPr>
            <w:rFonts w:eastAsia="Verdana"/>
          </w:rPr>
          <w:t>:</w:t>
        </w:r>
        <w:r w:rsidRPr="00A73B6A">
          <w:rPr>
            <w:rFonts w:eastAsia="Verdana"/>
            <w:b/>
            <w:bCs/>
          </w:rPr>
          <w:t xml:space="preserve"> </w:t>
        </w:r>
        <w:r w:rsidRPr="00680237">
          <w:rPr>
            <w:rFonts w:eastAsia="Verdana"/>
            <w:b/>
            <w:bCs/>
            <w:u w:val="single"/>
          </w:rPr>
          <w:t>an</w:t>
        </w:r>
        <w:r w:rsidR="002E59CF">
          <w:rPr>
            <w:rFonts w:eastAsia="Verdana"/>
            <w:b/>
            <w:bCs/>
            <w:u w:val="single"/>
          </w:rPr>
          <w:t>gst</w:t>
        </w:r>
        <w:r w:rsidR="002E59CF">
          <w:rPr>
            <w:rFonts w:eastAsia="Verdana"/>
          </w:rPr>
          <w:t xml:space="preserve"> en </w:t>
        </w:r>
        <w:r w:rsidR="00302CB9">
          <w:rPr>
            <w:rFonts w:eastAsia="Verdana"/>
            <w:b/>
            <w:bCs/>
            <w:u w:val="single"/>
          </w:rPr>
          <w:t>veranderde stemming</w:t>
        </w:r>
        <w:del w:id="133" w:author="Author">
          <w:r w:rsidR="002E59CF" w:rsidDel="00302CB9">
            <w:rPr>
              <w:rFonts w:eastAsia="Verdana"/>
              <w:b/>
              <w:bCs/>
              <w:u w:val="single"/>
            </w:rPr>
            <w:delText>stemmingsverandering</w:delText>
          </w:r>
        </w:del>
        <w:r w:rsidRPr="00A73B6A">
          <w:rPr>
            <w:rFonts w:eastAsia="Verdana"/>
            <w:b/>
            <w:bCs/>
          </w:rPr>
          <w:t>.</w:t>
        </w:r>
      </w:ins>
    </w:p>
    <w:p w14:paraId="6D43C554" w14:textId="77777777" w:rsidR="00875D21" w:rsidRPr="00680237" w:rsidRDefault="00875D21" w:rsidP="00CC4144">
      <w:pPr>
        <w:rPr>
          <w:ins w:id="134" w:author="Author"/>
          <w:noProof/>
        </w:rPr>
      </w:pPr>
    </w:p>
    <w:p w14:paraId="0063F3CF" w14:textId="3A60B85F" w:rsidR="00A31552" w:rsidRPr="00A73B6A" w:rsidRDefault="00A573A7" w:rsidP="00CC4144">
      <w:pPr>
        <w:rPr>
          <w:ins w:id="135" w:author="Author"/>
          <w:b/>
          <w:bCs/>
          <w:noProof/>
        </w:rPr>
      </w:pPr>
      <w:ins w:id="136" w:author="Author">
        <w:r w:rsidRPr="00A73B6A">
          <w:rPr>
            <w:b/>
            <w:bCs/>
            <w:noProof/>
          </w:rPr>
          <w:t>Bijsluiter</w:t>
        </w:r>
      </w:ins>
    </w:p>
    <w:p w14:paraId="594BDCBE" w14:textId="77777777" w:rsidR="00A31552" w:rsidRDefault="00A31552" w:rsidP="00CC4144">
      <w:pPr>
        <w:rPr>
          <w:ins w:id="137" w:author="Author"/>
          <w:noProof/>
        </w:rPr>
      </w:pPr>
    </w:p>
    <w:p w14:paraId="49611218" w14:textId="63C35842" w:rsidR="00E068CF" w:rsidRDefault="00540D52" w:rsidP="00CC4144">
      <w:pPr>
        <w:rPr>
          <w:ins w:id="138" w:author="Author"/>
          <w:noProof/>
        </w:rPr>
      </w:pPr>
      <w:ins w:id="139" w:author="Author">
        <w:r w:rsidRPr="00A73B6A">
          <w:rPr>
            <w:noProof/>
          </w:rPr>
          <w:t>•</w:t>
        </w:r>
        <w:r w:rsidR="00E068CF">
          <w:rPr>
            <w:noProof/>
          </w:rPr>
          <w:t>Rubriek 4 Mogelijke bijwerkingen</w:t>
        </w:r>
      </w:ins>
    </w:p>
    <w:p w14:paraId="5B9FBB8B" w14:textId="77777777" w:rsidR="00E068CF" w:rsidRDefault="00E068CF" w:rsidP="00CC4144">
      <w:pPr>
        <w:rPr>
          <w:ins w:id="140" w:author="Author"/>
          <w:noProof/>
        </w:rPr>
      </w:pPr>
    </w:p>
    <w:p w14:paraId="593A5815" w14:textId="77777777" w:rsidR="002B00CE" w:rsidRDefault="002B00CE" w:rsidP="00A73B6A">
      <w:pPr>
        <w:keepNext/>
        <w:keepLines/>
        <w:rPr>
          <w:ins w:id="141" w:author="Author"/>
        </w:rPr>
      </w:pPr>
      <w:ins w:id="142" w:author="Author">
        <w:r>
          <w:rPr>
            <w:b/>
          </w:rPr>
          <w:lastRenderedPageBreak/>
          <w:t>Bijwerkingen die soms voorkomen</w:t>
        </w:r>
        <w:r>
          <w:t xml:space="preserve"> (komen voor bij minder dan 1 op de 100 gebruikers)</w:t>
        </w:r>
      </w:ins>
    </w:p>
    <w:p w14:paraId="21E37869" w14:textId="77777777" w:rsidR="00E15F52" w:rsidRPr="00BD1AD5" w:rsidRDefault="00E15F52" w:rsidP="00A73B6A">
      <w:pPr>
        <w:keepNext/>
        <w:keepLines/>
        <w:rPr>
          <w:ins w:id="143" w:author="Author"/>
        </w:rPr>
      </w:pPr>
    </w:p>
    <w:p w14:paraId="2E5206AE" w14:textId="671A1969" w:rsidR="002B00CE" w:rsidRPr="00A73B6A" w:rsidRDefault="009958FB" w:rsidP="00A73B6A">
      <w:pPr>
        <w:keepNext/>
        <w:keepLines/>
        <w:numPr>
          <w:ilvl w:val="0"/>
          <w:numId w:val="1"/>
        </w:numPr>
        <w:tabs>
          <w:tab w:val="clear" w:pos="720"/>
          <w:tab w:val="num" w:pos="567"/>
        </w:tabs>
        <w:ind w:left="567" w:hanging="567"/>
        <w:rPr>
          <w:ins w:id="144" w:author="Author"/>
          <w:b/>
          <w:bCs/>
          <w:u w:val="single"/>
        </w:rPr>
      </w:pPr>
      <w:ins w:id="145" w:author="Author">
        <w:r w:rsidRPr="00A73B6A">
          <w:rPr>
            <w:b/>
            <w:bCs/>
            <w:u w:val="single"/>
          </w:rPr>
          <w:t>Angst</w:t>
        </w:r>
      </w:ins>
    </w:p>
    <w:p w14:paraId="127D646B" w14:textId="10A97AA4" w:rsidR="009958FB" w:rsidRPr="00A73B6A" w:rsidRDefault="009958FB" w:rsidP="00A73B6A">
      <w:pPr>
        <w:keepNext/>
        <w:keepLines/>
        <w:numPr>
          <w:ilvl w:val="0"/>
          <w:numId w:val="1"/>
        </w:numPr>
        <w:tabs>
          <w:tab w:val="clear" w:pos="720"/>
          <w:tab w:val="num" w:pos="567"/>
        </w:tabs>
        <w:ind w:left="567" w:hanging="567"/>
        <w:rPr>
          <w:ins w:id="146" w:author="Author"/>
          <w:b/>
          <w:bCs/>
          <w:u w:val="single"/>
        </w:rPr>
      </w:pPr>
      <w:ins w:id="147" w:author="Author">
        <w:r w:rsidRPr="00A73B6A">
          <w:rPr>
            <w:b/>
            <w:bCs/>
            <w:u w:val="single"/>
          </w:rPr>
          <w:t>Verandering in stemming</w:t>
        </w:r>
      </w:ins>
    </w:p>
    <w:p w14:paraId="340743B7" w14:textId="77777777" w:rsidR="002B00CE" w:rsidRPr="00680237" w:rsidRDefault="002B00CE" w:rsidP="00CC4144">
      <w:pPr>
        <w:rPr>
          <w:ins w:id="148" w:author="Author"/>
          <w:noProof/>
        </w:rPr>
      </w:pPr>
    </w:p>
    <w:p w14:paraId="3A8607D8" w14:textId="10EBD7AD" w:rsidR="00C53172" w:rsidRPr="00276A5B" w:rsidRDefault="00C53172" w:rsidP="00C53172">
      <w:pPr>
        <w:pStyle w:val="BodytextAgency"/>
        <w:spacing w:after="0" w:line="240" w:lineRule="auto"/>
        <w:rPr>
          <w:ins w:id="149" w:author="Author"/>
          <w:rFonts w:ascii="Times New Roman" w:eastAsia="SimSun" w:hAnsi="Times New Roman"/>
          <w:sz w:val="22"/>
          <w:szCs w:val="22"/>
        </w:rPr>
      </w:pPr>
      <w:ins w:id="150" w:author="Author">
        <w:r w:rsidRPr="00276A5B">
          <w:rPr>
            <w:rFonts w:ascii="Times New Roman" w:hAnsi="Times New Roman"/>
            <w:sz w:val="22"/>
          </w:rPr>
          <w:t xml:space="preserve">Na </w:t>
        </w:r>
        <w:r>
          <w:rPr>
            <w:rFonts w:ascii="Times New Roman" w:hAnsi="Times New Roman"/>
            <w:sz w:val="22"/>
          </w:rPr>
          <w:t xml:space="preserve">beoordeling van </w:t>
        </w:r>
        <w:r w:rsidRPr="00276A5B">
          <w:rPr>
            <w:rFonts w:ascii="Times New Roman" w:hAnsi="Times New Roman"/>
            <w:sz w:val="22"/>
          </w:rPr>
          <w:t xml:space="preserve">de aanbeveling van het PRAC, stemt de </w:t>
        </w:r>
        <w:del w:id="151" w:author="Vervoort, Niek" w:date="2026-01-08T15:09:00Z">
          <w:r w:rsidRPr="00276A5B" w:rsidDel="00B15945">
            <w:rPr>
              <w:rFonts w:ascii="Times New Roman" w:hAnsi="Times New Roman"/>
              <w:sz w:val="22"/>
            </w:rPr>
            <w:delText>CMD(h)</w:delText>
          </w:r>
        </w:del>
      </w:ins>
      <w:ins w:id="152" w:author="Vervoort, Niek" w:date="2026-01-08T15:09:00Z">
        <w:r w:rsidR="00B15945">
          <w:rPr>
            <w:rFonts w:ascii="Times New Roman" w:hAnsi="Times New Roman"/>
            <w:sz w:val="22"/>
          </w:rPr>
          <w:t>CHMP</w:t>
        </w:r>
      </w:ins>
      <w:ins w:id="153" w:author="Author">
        <w:r w:rsidRPr="00276A5B">
          <w:rPr>
            <w:rFonts w:ascii="Times New Roman" w:hAnsi="Times New Roman"/>
            <w:sz w:val="22"/>
          </w:rPr>
          <w:t xml:space="preserve"> in met de algemene conclusies van het PRAC en de </w:t>
        </w:r>
        <w:r>
          <w:rPr>
            <w:rFonts w:ascii="Times New Roman" w:hAnsi="Times New Roman"/>
            <w:sz w:val="22"/>
          </w:rPr>
          <w:t xml:space="preserve">redenen </w:t>
        </w:r>
        <w:r w:rsidRPr="00276A5B">
          <w:rPr>
            <w:rFonts w:ascii="Times New Roman" w:hAnsi="Times New Roman"/>
            <w:sz w:val="22"/>
          </w:rPr>
          <w:t xml:space="preserve">voor </w:t>
        </w:r>
        <w:r>
          <w:rPr>
            <w:rFonts w:ascii="Times New Roman" w:hAnsi="Times New Roman"/>
            <w:sz w:val="22"/>
          </w:rPr>
          <w:t>die</w:t>
        </w:r>
        <w:r w:rsidRPr="00276A5B">
          <w:rPr>
            <w:rFonts w:ascii="Times New Roman" w:hAnsi="Times New Roman"/>
            <w:sz w:val="22"/>
          </w:rPr>
          <w:t xml:space="preserve"> aanbeveling</w:t>
        </w:r>
        <w:r>
          <w:rPr>
            <w:rFonts w:ascii="Times New Roman" w:hAnsi="Times New Roman"/>
            <w:sz w:val="22"/>
          </w:rPr>
          <w:t>.</w:t>
        </w:r>
      </w:ins>
    </w:p>
    <w:p w14:paraId="42E7CD33" w14:textId="77777777" w:rsidR="00C53172" w:rsidRPr="00276A5B" w:rsidRDefault="00C53172" w:rsidP="00C53172">
      <w:pPr>
        <w:rPr>
          <w:ins w:id="154" w:author="Author"/>
          <w:bCs/>
          <w:kern w:val="32"/>
          <w:lang w:eastAsia="x-none"/>
        </w:rPr>
      </w:pPr>
    </w:p>
    <w:p w14:paraId="51B7EE4D" w14:textId="77777777" w:rsidR="00C53172" w:rsidRPr="00276A5B" w:rsidRDefault="00C53172" w:rsidP="00C53172">
      <w:pPr>
        <w:pStyle w:val="BodytextAgency"/>
        <w:spacing w:after="0" w:line="240" w:lineRule="auto"/>
        <w:rPr>
          <w:ins w:id="155" w:author="Author"/>
          <w:rFonts w:ascii="Times New Roman" w:hAnsi="Times New Roman"/>
          <w:iCs/>
          <w:sz w:val="22"/>
          <w:szCs w:val="22"/>
        </w:rPr>
      </w:pPr>
      <w:ins w:id="156" w:author="Author">
        <w:r w:rsidRPr="00276A5B">
          <w:rPr>
            <w:rFonts w:ascii="Times New Roman" w:hAnsi="Times New Roman"/>
            <w:b/>
            <w:sz w:val="22"/>
          </w:rPr>
          <w:t>Redenen voor de wijziging van de voorwaarden verbonden aan de vergunning(en) voor het in de handel brengen</w:t>
        </w:r>
      </w:ins>
    </w:p>
    <w:p w14:paraId="183DD279" w14:textId="77777777" w:rsidR="00C53172" w:rsidRPr="00276A5B" w:rsidRDefault="00C53172" w:rsidP="00C53172">
      <w:pPr>
        <w:pStyle w:val="BodytextAgency"/>
        <w:spacing w:after="0" w:line="240" w:lineRule="auto"/>
        <w:rPr>
          <w:ins w:id="157" w:author="Author"/>
          <w:rFonts w:ascii="Times New Roman" w:hAnsi="Times New Roman"/>
          <w:sz w:val="22"/>
          <w:szCs w:val="22"/>
        </w:rPr>
      </w:pPr>
    </w:p>
    <w:p w14:paraId="16C01EE9" w14:textId="74B05FA7" w:rsidR="00C53172" w:rsidRPr="00276A5B" w:rsidRDefault="00C53172" w:rsidP="00C53172">
      <w:pPr>
        <w:pStyle w:val="BodytextAgency"/>
        <w:spacing w:after="0" w:line="240" w:lineRule="auto"/>
        <w:rPr>
          <w:ins w:id="158" w:author="Author"/>
          <w:rFonts w:ascii="Times New Roman" w:eastAsia="SimSun" w:hAnsi="Times New Roman"/>
          <w:sz w:val="22"/>
          <w:szCs w:val="22"/>
        </w:rPr>
      </w:pPr>
      <w:ins w:id="159" w:author="Author">
        <w:r w:rsidRPr="00276A5B">
          <w:rPr>
            <w:rFonts w:ascii="Times New Roman" w:hAnsi="Times New Roman"/>
            <w:sz w:val="22"/>
          </w:rPr>
          <w:t xml:space="preserve">Op basis van de wetenschappelijke conclusies voor </w:t>
        </w:r>
        <w:r w:rsidR="002A3A82">
          <w:rPr>
            <w:rFonts w:ascii="Times New Roman" w:hAnsi="Times New Roman"/>
            <w:sz w:val="22"/>
          </w:rPr>
          <w:t>apremilast</w:t>
        </w:r>
        <w:r w:rsidRPr="00276A5B">
          <w:rPr>
            <w:rFonts w:ascii="Times New Roman" w:hAnsi="Times New Roman"/>
            <w:sz w:val="22"/>
          </w:rPr>
          <w:t xml:space="preserve"> is </w:t>
        </w:r>
        <w:r w:rsidR="006353D3">
          <w:rPr>
            <w:rFonts w:ascii="Times New Roman" w:hAnsi="Times New Roman"/>
            <w:sz w:val="22"/>
          </w:rPr>
          <w:t>het</w:t>
        </w:r>
        <w:r w:rsidRPr="00276A5B">
          <w:rPr>
            <w:rFonts w:ascii="Times New Roman" w:hAnsi="Times New Roman"/>
            <w:sz w:val="22"/>
          </w:rPr>
          <w:t xml:space="preserve"> </w:t>
        </w:r>
        <w:del w:id="160" w:author="Vervoort, Niek" w:date="2026-01-08T15:10:00Z">
          <w:r w:rsidRPr="00276A5B" w:rsidDel="00B15945">
            <w:rPr>
              <w:rFonts w:ascii="Times New Roman" w:hAnsi="Times New Roman"/>
              <w:sz w:val="22"/>
            </w:rPr>
            <w:delText>CMD(h)</w:delText>
          </w:r>
        </w:del>
      </w:ins>
      <w:ins w:id="161" w:author="Vervoort, Niek" w:date="2026-01-08T15:10:00Z">
        <w:r w:rsidR="00B15945">
          <w:rPr>
            <w:rFonts w:ascii="Times New Roman" w:hAnsi="Times New Roman"/>
            <w:sz w:val="22"/>
          </w:rPr>
          <w:t>CHMP</w:t>
        </w:r>
      </w:ins>
      <w:ins w:id="162" w:author="Author">
        <w:r w:rsidRPr="00276A5B">
          <w:rPr>
            <w:rFonts w:ascii="Times New Roman" w:hAnsi="Times New Roman"/>
            <w:sz w:val="22"/>
          </w:rPr>
          <w:t xml:space="preserve"> van mening dat de baten-risicoverhouding van</w:t>
        </w:r>
        <w:r w:rsidRPr="0096527D">
          <w:rPr>
            <w:rFonts w:ascii="Times New Roman" w:hAnsi="Times New Roman"/>
            <w:sz w:val="22"/>
          </w:rPr>
          <w:t xml:space="preserve"> het geneesmiddel</w:t>
        </w:r>
        <w:r w:rsidR="00F6494B">
          <w:rPr>
            <w:rFonts w:ascii="Times New Roman" w:hAnsi="Times New Roman"/>
            <w:sz w:val="22"/>
          </w:rPr>
          <w:t>/</w:t>
        </w:r>
        <w:r w:rsidRPr="0096527D">
          <w:rPr>
            <w:rFonts w:ascii="Times New Roman" w:hAnsi="Times New Roman"/>
            <w:sz w:val="22"/>
          </w:rPr>
          <w:t xml:space="preserve">de geneesmiddelen </w:t>
        </w:r>
        <w:r>
          <w:rPr>
            <w:rFonts w:ascii="Times New Roman" w:hAnsi="Times New Roman"/>
            <w:sz w:val="22"/>
          </w:rPr>
          <w:t>dat</w:t>
        </w:r>
        <w:r w:rsidR="00F6494B">
          <w:rPr>
            <w:rFonts w:ascii="Times New Roman" w:hAnsi="Times New Roman"/>
            <w:sz w:val="22"/>
          </w:rPr>
          <w:t>/</w:t>
        </w:r>
        <w:r w:rsidRPr="0096527D">
          <w:rPr>
            <w:rFonts w:ascii="Times New Roman" w:hAnsi="Times New Roman"/>
            <w:sz w:val="22"/>
          </w:rPr>
          <w:t xml:space="preserve">die </w:t>
        </w:r>
        <w:r w:rsidR="00F6494B">
          <w:rPr>
            <w:rFonts w:ascii="Times New Roman" w:hAnsi="Times New Roman"/>
            <w:sz w:val="22"/>
          </w:rPr>
          <w:t xml:space="preserve">apremilast </w:t>
        </w:r>
        <w:r w:rsidRPr="00276A5B">
          <w:rPr>
            <w:rFonts w:ascii="Times New Roman" w:hAnsi="Times New Roman"/>
            <w:sz w:val="22"/>
          </w:rPr>
          <w:t>bevat(ten) ongewijzigd blijft op voorwaarde dat de voorgestelde wijzigingen in de productinformatie worden aangebracht.</w:t>
        </w:r>
      </w:ins>
    </w:p>
    <w:p w14:paraId="636E97E6" w14:textId="77777777" w:rsidR="00C53172" w:rsidRDefault="00C53172" w:rsidP="00C53172">
      <w:pPr>
        <w:pStyle w:val="BodytextAgency"/>
        <w:spacing w:after="0" w:line="240" w:lineRule="auto"/>
        <w:rPr>
          <w:ins w:id="163" w:author="Author"/>
          <w:rFonts w:ascii="Times New Roman" w:hAnsi="Times New Roman"/>
          <w:sz w:val="22"/>
        </w:rPr>
      </w:pPr>
    </w:p>
    <w:p w14:paraId="72F1481C" w14:textId="4300A7A0" w:rsidR="00BF5490" w:rsidRPr="00BD1AD5" w:rsidRDefault="00C53172" w:rsidP="00A73B6A">
      <w:pPr>
        <w:pStyle w:val="BodytextAgency"/>
        <w:spacing w:after="0" w:line="240" w:lineRule="auto"/>
        <w:rPr>
          <w:noProof/>
        </w:rPr>
      </w:pPr>
      <w:ins w:id="164" w:author="Author">
        <w:r w:rsidRPr="00276A5B">
          <w:rPr>
            <w:rFonts w:ascii="Times New Roman" w:hAnsi="Times New Roman"/>
            <w:sz w:val="22"/>
          </w:rPr>
          <w:t xml:space="preserve">De </w:t>
        </w:r>
        <w:del w:id="165" w:author="Vervoort, Niek" w:date="2026-01-08T15:10:00Z">
          <w:r w:rsidRPr="00276A5B" w:rsidDel="00B15945">
            <w:rPr>
              <w:rFonts w:ascii="Times New Roman" w:hAnsi="Times New Roman"/>
              <w:sz w:val="22"/>
            </w:rPr>
            <w:delText>CMD(h)</w:delText>
          </w:r>
        </w:del>
      </w:ins>
      <w:ins w:id="166" w:author="Vervoort, Niek" w:date="2026-01-08T15:10:00Z">
        <w:r w:rsidR="00B15945">
          <w:rPr>
            <w:rFonts w:ascii="Times New Roman" w:hAnsi="Times New Roman"/>
            <w:sz w:val="22"/>
          </w:rPr>
          <w:t>CHMP</w:t>
        </w:r>
      </w:ins>
      <w:ins w:id="167" w:author="Author">
        <w:r w:rsidRPr="00276A5B">
          <w:rPr>
            <w:rFonts w:ascii="Times New Roman" w:hAnsi="Times New Roman"/>
            <w:sz w:val="22"/>
          </w:rPr>
          <w:t xml:space="preserve"> beveelt aan de voorwaarden verbonden aan de vergunning(en) voor het in de handel brengen te wijzigen.</w:t>
        </w:r>
      </w:ins>
    </w:p>
    <w:sectPr w:rsidR="00BF5490" w:rsidRPr="00BD1AD5" w:rsidSect="00026E41">
      <w:footerReference w:type="default" r:id="rId30"/>
      <w:footerReference w:type="first" r:id="rId31"/>
      <w:endnotePr>
        <w:numFmt w:val="decimal"/>
      </w:endnotePr>
      <w:type w:val="continuous"/>
      <w:pgSz w:w="11907" w:h="16839"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0C618" w14:textId="77777777" w:rsidR="00E82859" w:rsidRDefault="00E82859">
      <w:r>
        <w:separator/>
      </w:r>
    </w:p>
  </w:endnote>
  <w:endnote w:type="continuationSeparator" w:id="0">
    <w:p w14:paraId="51C4EDD9" w14:textId="77777777" w:rsidR="00E82859" w:rsidRDefault="00E82859">
      <w:r>
        <w:continuationSeparator/>
      </w:r>
    </w:p>
  </w:endnote>
  <w:endnote w:type="continuationNotice" w:id="1">
    <w:p w14:paraId="1F0D6017" w14:textId="77777777" w:rsidR="00E82859" w:rsidRDefault="00E828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FA8A7" w14:textId="77777777" w:rsidR="000B29B3" w:rsidRDefault="000B29B3">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FB1574">
      <w:rPr>
        <w:rStyle w:val="PageNumber"/>
        <w:rFonts w:cs="Arial"/>
      </w:rPr>
      <w:t>4</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B1452" w14:textId="77777777" w:rsidR="000B29B3" w:rsidRDefault="000B29B3" w:rsidP="00997253">
    <w:pPr>
      <w:pStyle w:val="Footer"/>
      <w:tabs>
        <w:tab w:val="clear" w:pos="567"/>
        <w:tab w:val="clear" w:pos="4536"/>
        <w:tab w:val="clear" w:pos="8306"/>
      </w:tabs>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5EB14" w14:textId="77777777" w:rsidR="00E82859" w:rsidRDefault="00E82859">
      <w:r>
        <w:separator/>
      </w:r>
    </w:p>
  </w:footnote>
  <w:footnote w:type="continuationSeparator" w:id="0">
    <w:p w14:paraId="2B4ECBBA" w14:textId="77777777" w:rsidR="00E82859" w:rsidRDefault="00E82859">
      <w:r>
        <w:continuationSeparator/>
      </w:r>
    </w:p>
  </w:footnote>
  <w:footnote w:type="continuationNotice" w:id="1">
    <w:p w14:paraId="23068941" w14:textId="77777777" w:rsidR="00E82859" w:rsidRDefault="00E8285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BT_1000x858px" style="width:15.5pt;height:13.5pt;visibility:visible" o:bullet="t">
        <v:imagedata r:id="rId1" o:title="BT_1000x858px"/>
      </v:shape>
    </w:pict>
  </w:numPicBullet>
  <w:abstractNum w:abstractNumId="0" w15:restartNumberingAfterBreak="0">
    <w:nsid w:val="03CB4030"/>
    <w:multiLevelType w:val="hybridMultilevel"/>
    <w:tmpl w:val="17F46BAC"/>
    <w:lvl w:ilvl="0" w:tplc="7AE404DE">
      <w:start w:val="1"/>
      <w:numFmt w:val="bullet"/>
      <w:lvlText w:val=""/>
      <w:lvlJc w:val="left"/>
      <w:pPr>
        <w:tabs>
          <w:tab w:val="num" w:pos="720"/>
        </w:tabs>
        <w:ind w:left="720" w:hanging="360"/>
      </w:pPr>
      <w:rPr>
        <w:rFonts w:ascii="Symbol" w:hAnsi="Symbol" w:hint="default"/>
      </w:rPr>
    </w:lvl>
    <w:lvl w:ilvl="1" w:tplc="FA26492C" w:tentative="1">
      <w:start w:val="1"/>
      <w:numFmt w:val="bullet"/>
      <w:lvlText w:val="o"/>
      <w:lvlJc w:val="left"/>
      <w:pPr>
        <w:tabs>
          <w:tab w:val="num" w:pos="1440"/>
        </w:tabs>
        <w:ind w:left="1440" w:hanging="360"/>
      </w:pPr>
      <w:rPr>
        <w:rFonts w:ascii="Courier New" w:hAnsi="Courier New" w:hint="default"/>
      </w:rPr>
    </w:lvl>
    <w:lvl w:ilvl="2" w:tplc="7C58BCAA" w:tentative="1">
      <w:start w:val="1"/>
      <w:numFmt w:val="bullet"/>
      <w:lvlText w:val=""/>
      <w:lvlJc w:val="left"/>
      <w:pPr>
        <w:tabs>
          <w:tab w:val="num" w:pos="2160"/>
        </w:tabs>
        <w:ind w:left="2160" w:hanging="360"/>
      </w:pPr>
      <w:rPr>
        <w:rFonts w:ascii="Wingdings" w:hAnsi="Wingdings" w:hint="default"/>
      </w:rPr>
    </w:lvl>
    <w:lvl w:ilvl="3" w:tplc="7E8A09BC" w:tentative="1">
      <w:start w:val="1"/>
      <w:numFmt w:val="bullet"/>
      <w:lvlText w:val=""/>
      <w:lvlJc w:val="left"/>
      <w:pPr>
        <w:tabs>
          <w:tab w:val="num" w:pos="2880"/>
        </w:tabs>
        <w:ind w:left="2880" w:hanging="360"/>
      </w:pPr>
      <w:rPr>
        <w:rFonts w:ascii="Symbol" w:hAnsi="Symbol" w:hint="default"/>
      </w:rPr>
    </w:lvl>
    <w:lvl w:ilvl="4" w:tplc="B9E0366E" w:tentative="1">
      <w:start w:val="1"/>
      <w:numFmt w:val="bullet"/>
      <w:lvlText w:val="o"/>
      <w:lvlJc w:val="left"/>
      <w:pPr>
        <w:tabs>
          <w:tab w:val="num" w:pos="3600"/>
        </w:tabs>
        <w:ind w:left="3600" w:hanging="360"/>
      </w:pPr>
      <w:rPr>
        <w:rFonts w:ascii="Courier New" w:hAnsi="Courier New" w:hint="default"/>
      </w:rPr>
    </w:lvl>
    <w:lvl w:ilvl="5" w:tplc="7C9273F2" w:tentative="1">
      <w:start w:val="1"/>
      <w:numFmt w:val="bullet"/>
      <w:lvlText w:val=""/>
      <w:lvlJc w:val="left"/>
      <w:pPr>
        <w:tabs>
          <w:tab w:val="num" w:pos="4320"/>
        </w:tabs>
        <w:ind w:left="4320" w:hanging="360"/>
      </w:pPr>
      <w:rPr>
        <w:rFonts w:ascii="Wingdings" w:hAnsi="Wingdings" w:hint="default"/>
      </w:rPr>
    </w:lvl>
    <w:lvl w:ilvl="6" w:tplc="7E5E5662" w:tentative="1">
      <w:start w:val="1"/>
      <w:numFmt w:val="bullet"/>
      <w:lvlText w:val=""/>
      <w:lvlJc w:val="left"/>
      <w:pPr>
        <w:tabs>
          <w:tab w:val="num" w:pos="5040"/>
        </w:tabs>
        <w:ind w:left="5040" w:hanging="360"/>
      </w:pPr>
      <w:rPr>
        <w:rFonts w:ascii="Symbol" w:hAnsi="Symbol" w:hint="default"/>
      </w:rPr>
    </w:lvl>
    <w:lvl w:ilvl="7" w:tplc="50E24FA6" w:tentative="1">
      <w:start w:val="1"/>
      <w:numFmt w:val="bullet"/>
      <w:lvlText w:val="o"/>
      <w:lvlJc w:val="left"/>
      <w:pPr>
        <w:tabs>
          <w:tab w:val="num" w:pos="5760"/>
        </w:tabs>
        <w:ind w:left="5760" w:hanging="360"/>
      </w:pPr>
      <w:rPr>
        <w:rFonts w:ascii="Courier New" w:hAnsi="Courier New" w:hint="default"/>
      </w:rPr>
    </w:lvl>
    <w:lvl w:ilvl="8" w:tplc="FF749C0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000215"/>
    <w:multiLevelType w:val="hybridMultilevel"/>
    <w:tmpl w:val="13C23E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8471C8"/>
    <w:multiLevelType w:val="hybridMultilevel"/>
    <w:tmpl w:val="438E1A14"/>
    <w:lvl w:ilvl="0" w:tplc="4680FA84">
      <w:start w:val="5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5690C"/>
    <w:multiLevelType w:val="hybridMultilevel"/>
    <w:tmpl w:val="00B68832"/>
    <w:lvl w:ilvl="0" w:tplc="B768AB98">
      <w:start w:val="1"/>
      <w:numFmt w:val="bullet"/>
      <w:lvlText w:val=""/>
      <w:lvlJc w:val="left"/>
      <w:pPr>
        <w:ind w:left="720" w:hanging="360"/>
      </w:pPr>
      <w:rPr>
        <w:rFonts w:ascii="Symbol" w:hAnsi="Symbol" w:hint="default"/>
      </w:rPr>
    </w:lvl>
    <w:lvl w:ilvl="1" w:tplc="9428444E" w:tentative="1">
      <w:start w:val="1"/>
      <w:numFmt w:val="bullet"/>
      <w:lvlText w:val="o"/>
      <w:lvlJc w:val="left"/>
      <w:pPr>
        <w:ind w:left="1440" w:hanging="360"/>
      </w:pPr>
      <w:rPr>
        <w:rFonts w:ascii="Courier New" w:hAnsi="Courier New" w:cs="Courier New" w:hint="default"/>
      </w:rPr>
    </w:lvl>
    <w:lvl w:ilvl="2" w:tplc="DD0CD19C" w:tentative="1">
      <w:start w:val="1"/>
      <w:numFmt w:val="bullet"/>
      <w:lvlText w:val=""/>
      <w:lvlJc w:val="left"/>
      <w:pPr>
        <w:ind w:left="2160" w:hanging="360"/>
      </w:pPr>
      <w:rPr>
        <w:rFonts w:ascii="Wingdings" w:hAnsi="Wingdings" w:hint="default"/>
      </w:rPr>
    </w:lvl>
    <w:lvl w:ilvl="3" w:tplc="F788B7A2" w:tentative="1">
      <w:start w:val="1"/>
      <w:numFmt w:val="bullet"/>
      <w:lvlText w:val=""/>
      <w:lvlJc w:val="left"/>
      <w:pPr>
        <w:ind w:left="2880" w:hanging="360"/>
      </w:pPr>
      <w:rPr>
        <w:rFonts w:ascii="Symbol" w:hAnsi="Symbol" w:hint="default"/>
      </w:rPr>
    </w:lvl>
    <w:lvl w:ilvl="4" w:tplc="32AA30E0" w:tentative="1">
      <w:start w:val="1"/>
      <w:numFmt w:val="bullet"/>
      <w:lvlText w:val="o"/>
      <w:lvlJc w:val="left"/>
      <w:pPr>
        <w:ind w:left="3600" w:hanging="360"/>
      </w:pPr>
      <w:rPr>
        <w:rFonts w:ascii="Courier New" w:hAnsi="Courier New" w:cs="Courier New" w:hint="default"/>
      </w:rPr>
    </w:lvl>
    <w:lvl w:ilvl="5" w:tplc="74E4BC32" w:tentative="1">
      <w:start w:val="1"/>
      <w:numFmt w:val="bullet"/>
      <w:lvlText w:val=""/>
      <w:lvlJc w:val="left"/>
      <w:pPr>
        <w:ind w:left="4320" w:hanging="360"/>
      </w:pPr>
      <w:rPr>
        <w:rFonts w:ascii="Wingdings" w:hAnsi="Wingdings" w:hint="default"/>
      </w:rPr>
    </w:lvl>
    <w:lvl w:ilvl="6" w:tplc="5262D232" w:tentative="1">
      <w:start w:val="1"/>
      <w:numFmt w:val="bullet"/>
      <w:lvlText w:val=""/>
      <w:lvlJc w:val="left"/>
      <w:pPr>
        <w:ind w:left="5040" w:hanging="360"/>
      </w:pPr>
      <w:rPr>
        <w:rFonts w:ascii="Symbol" w:hAnsi="Symbol" w:hint="default"/>
      </w:rPr>
    </w:lvl>
    <w:lvl w:ilvl="7" w:tplc="69AC7250" w:tentative="1">
      <w:start w:val="1"/>
      <w:numFmt w:val="bullet"/>
      <w:lvlText w:val="o"/>
      <w:lvlJc w:val="left"/>
      <w:pPr>
        <w:ind w:left="5760" w:hanging="360"/>
      </w:pPr>
      <w:rPr>
        <w:rFonts w:ascii="Courier New" w:hAnsi="Courier New" w:cs="Courier New" w:hint="default"/>
      </w:rPr>
    </w:lvl>
    <w:lvl w:ilvl="8" w:tplc="EEBAD40A" w:tentative="1">
      <w:start w:val="1"/>
      <w:numFmt w:val="bullet"/>
      <w:lvlText w:val=""/>
      <w:lvlJc w:val="left"/>
      <w:pPr>
        <w:ind w:left="6480" w:hanging="360"/>
      </w:pPr>
      <w:rPr>
        <w:rFonts w:ascii="Wingdings" w:hAnsi="Wingdings" w:hint="default"/>
      </w:rPr>
    </w:lvl>
  </w:abstractNum>
  <w:abstractNum w:abstractNumId="4" w15:restartNumberingAfterBreak="0">
    <w:nsid w:val="0B6F637B"/>
    <w:multiLevelType w:val="hybridMultilevel"/>
    <w:tmpl w:val="67E06D40"/>
    <w:lvl w:ilvl="0" w:tplc="100C000F">
      <w:start w:val="1"/>
      <w:numFmt w:val="decimal"/>
      <w:lvlText w:val="%1."/>
      <w:lvlJc w:val="left"/>
      <w:pPr>
        <w:ind w:left="720" w:hanging="360"/>
      </w:p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start w:val="1"/>
      <w:numFmt w:val="decimal"/>
      <w:lvlText w:val="%4."/>
      <w:lvlJc w:val="left"/>
      <w:pPr>
        <w:ind w:left="2880" w:hanging="360"/>
      </w:pPr>
    </w:lvl>
    <w:lvl w:ilvl="4" w:tplc="100C0019">
      <w:start w:val="1"/>
      <w:numFmt w:val="lowerLetter"/>
      <w:lvlText w:val="%5."/>
      <w:lvlJc w:val="left"/>
      <w:pPr>
        <w:ind w:left="3600" w:hanging="360"/>
      </w:pPr>
    </w:lvl>
    <w:lvl w:ilvl="5" w:tplc="100C001B">
      <w:start w:val="1"/>
      <w:numFmt w:val="lowerRoman"/>
      <w:lvlText w:val="%6."/>
      <w:lvlJc w:val="right"/>
      <w:pPr>
        <w:ind w:left="4320" w:hanging="180"/>
      </w:pPr>
    </w:lvl>
    <w:lvl w:ilvl="6" w:tplc="100C000F">
      <w:start w:val="1"/>
      <w:numFmt w:val="decimal"/>
      <w:lvlText w:val="%7."/>
      <w:lvlJc w:val="left"/>
      <w:pPr>
        <w:ind w:left="5040" w:hanging="360"/>
      </w:pPr>
    </w:lvl>
    <w:lvl w:ilvl="7" w:tplc="100C0019">
      <w:start w:val="1"/>
      <w:numFmt w:val="lowerLetter"/>
      <w:lvlText w:val="%8."/>
      <w:lvlJc w:val="left"/>
      <w:pPr>
        <w:ind w:left="5760" w:hanging="360"/>
      </w:pPr>
    </w:lvl>
    <w:lvl w:ilvl="8" w:tplc="100C001B">
      <w:start w:val="1"/>
      <w:numFmt w:val="lowerRoman"/>
      <w:lvlText w:val="%9."/>
      <w:lvlJc w:val="right"/>
      <w:pPr>
        <w:ind w:left="6480" w:hanging="180"/>
      </w:pPr>
    </w:lvl>
  </w:abstractNum>
  <w:abstractNum w:abstractNumId="5" w15:restartNumberingAfterBreak="0">
    <w:nsid w:val="0BB71D3E"/>
    <w:multiLevelType w:val="hybridMultilevel"/>
    <w:tmpl w:val="6818D262"/>
    <w:lvl w:ilvl="0" w:tplc="97DE8818">
      <w:start w:val="1"/>
      <w:numFmt w:val="bullet"/>
      <w:pStyle w:val="StyleBullets"/>
      <w:lvlText w:val=""/>
      <w:lvlJc w:val="left"/>
      <w:pPr>
        <w:ind w:left="1287" w:hanging="360"/>
      </w:pPr>
      <w:rPr>
        <w:rFonts w:ascii="Symbol" w:hAnsi="Symbol" w:hint="default"/>
      </w:rPr>
    </w:lvl>
    <w:lvl w:ilvl="1" w:tplc="48C29D66">
      <w:start w:val="1"/>
      <w:numFmt w:val="bullet"/>
      <w:lvlText w:val="o"/>
      <w:lvlJc w:val="left"/>
      <w:pPr>
        <w:ind w:left="2007" w:hanging="360"/>
      </w:pPr>
      <w:rPr>
        <w:rFonts w:ascii="Courier New" w:hAnsi="Courier New" w:cs="Courier New" w:hint="default"/>
      </w:rPr>
    </w:lvl>
    <w:lvl w:ilvl="2" w:tplc="DFFC6DF2" w:tentative="1">
      <w:start w:val="1"/>
      <w:numFmt w:val="bullet"/>
      <w:lvlText w:val=""/>
      <w:lvlJc w:val="left"/>
      <w:pPr>
        <w:ind w:left="2727" w:hanging="360"/>
      </w:pPr>
      <w:rPr>
        <w:rFonts w:ascii="Wingdings" w:hAnsi="Wingdings" w:hint="default"/>
      </w:rPr>
    </w:lvl>
    <w:lvl w:ilvl="3" w:tplc="80501E3A" w:tentative="1">
      <w:start w:val="1"/>
      <w:numFmt w:val="bullet"/>
      <w:lvlText w:val=""/>
      <w:lvlJc w:val="left"/>
      <w:pPr>
        <w:ind w:left="3447" w:hanging="360"/>
      </w:pPr>
      <w:rPr>
        <w:rFonts w:ascii="Symbol" w:hAnsi="Symbol" w:hint="default"/>
      </w:rPr>
    </w:lvl>
    <w:lvl w:ilvl="4" w:tplc="1C2E8D70" w:tentative="1">
      <w:start w:val="1"/>
      <w:numFmt w:val="bullet"/>
      <w:lvlText w:val="o"/>
      <w:lvlJc w:val="left"/>
      <w:pPr>
        <w:ind w:left="4167" w:hanging="360"/>
      </w:pPr>
      <w:rPr>
        <w:rFonts w:ascii="Courier New" w:hAnsi="Courier New" w:cs="Courier New" w:hint="default"/>
      </w:rPr>
    </w:lvl>
    <w:lvl w:ilvl="5" w:tplc="9A3ED476" w:tentative="1">
      <w:start w:val="1"/>
      <w:numFmt w:val="bullet"/>
      <w:lvlText w:val=""/>
      <w:lvlJc w:val="left"/>
      <w:pPr>
        <w:ind w:left="4887" w:hanging="360"/>
      </w:pPr>
      <w:rPr>
        <w:rFonts w:ascii="Wingdings" w:hAnsi="Wingdings" w:hint="default"/>
      </w:rPr>
    </w:lvl>
    <w:lvl w:ilvl="6" w:tplc="55D2E798" w:tentative="1">
      <w:start w:val="1"/>
      <w:numFmt w:val="bullet"/>
      <w:lvlText w:val=""/>
      <w:lvlJc w:val="left"/>
      <w:pPr>
        <w:ind w:left="5607" w:hanging="360"/>
      </w:pPr>
      <w:rPr>
        <w:rFonts w:ascii="Symbol" w:hAnsi="Symbol" w:hint="default"/>
      </w:rPr>
    </w:lvl>
    <w:lvl w:ilvl="7" w:tplc="3BA0CF4C" w:tentative="1">
      <w:start w:val="1"/>
      <w:numFmt w:val="bullet"/>
      <w:lvlText w:val="o"/>
      <w:lvlJc w:val="left"/>
      <w:pPr>
        <w:ind w:left="6327" w:hanging="360"/>
      </w:pPr>
      <w:rPr>
        <w:rFonts w:ascii="Courier New" w:hAnsi="Courier New" w:cs="Courier New" w:hint="default"/>
      </w:rPr>
    </w:lvl>
    <w:lvl w:ilvl="8" w:tplc="527A72F6" w:tentative="1">
      <w:start w:val="1"/>
      <w:numFmt w:val="bullet"/>
      <w:lvlText w:val=""/>
      <w:lvlJc w:val="left"/>
      <w:pPr>
        <w:ind w:left="7047" w:hanging="360"/>
      </w:pPr>
      <w:rPr>
        <w:rFonts w:ascii="Wingdings" w:hAnsi="Wingdings" w:hint="default"/>
      </w:rPr>
    </w:lvl>
  </w:abstractNum>
  <w:abstractNum w:abstractNumId="6" w15:restartNumberingAfterBreak="0">
    <w:nsid w:val="11CB3D60"/>
    <w:multiLevelType w:val="hybridMultilevel"/>
    <w:tmpl w:val="381E3340"/>
    <w:lvl w:ilvl="0" w:tplc="A238CF38">
      <w:start w:val="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181C02"/>
    <w:multiLevelType w:val="singleLevel"/>
    <w:tmpl w:val="B4EC40C4"/>
    <w:name w:val="TableNoteAlpha"/>
    <w:lvl w:ilvl="0">
      <w:start w:val="1"/>
      <w:numFmt w:val="lowerLetter"/>
      <w:suff w:val="nothing"/>
      <w:lvlText w:val="%1"/>
      <w:lvlJc w:val="left"/>
      <w:pPr>
        <w:tabs>
          <w:tab w:val="num" w:pos="720"/>
        </w:tabs>
        <w:ind w:left="720" w:hanging="360"/>
      </w:pPr>
    </w:lvl>
  </w:abstractNum>
  <w:abstractNum w:abstractNumId="8" w15:restartNumberingAfterBreak="0">
    <w:nsid w:val="1A683861"/>
    <w:multiLevelType w:val="hybridMultilevel"/>
    <w:tmpl w:val="27DEF8E4"/>
    <w:lvl w:ilvl="0" w:tplc="3020A948">
      <w:start w:val="1"/>
      <w:numFmt w:val="bullet"/>
      <w:lvlText w:val=""/>
      <w:lvlJc w:val="left"/>
      <w:pPr>
        <w:ind w:left="720" w:hanging="360"/>
      </w:pPr>
      <w:rPr>
        <w:rFonts w:ascii="Symbol" w:hAnsi="Symbol" w:hint="default"/>
      </w:rPr>
    </w:lvl>
    <w:lvl w:ilvl="1" w:tplc="D8A4CECA" w:tentative="1">
      <w:start w:val="1"/>
      <w:numFmt w:val="bullet"/>
      <w:lvlText w:val="o"/>
      <w:lvlJc w:val="left"/>
      <w:pPr>
        <w:ind w:left="1440" w:hanging="360"/>
      </w:pPr>
      <w:rPr>
        <w:rFonts w:ascii="Courier New" w:hAnsi="Courier New" w:cs="Courier New" w:hint="default"/>
      </w:rPr>
    </w:lvl>
    <w:lvl w:ilvl="2" w:tplc="D4F2BF82" w:tentative="1">
      <w:start w:val="1"/>
      <w:numFmt w:val="bullet"/>
      <w:lvlText w:val=""/>
      <w:lvlJc w:val="left"/>
      <w:pPr>
        <w:ind w:left="2160" w:hanging="360"/>
      </w:pPr>
      <w:rPr>
        <w:rFonts w:ascii="Wingdings" w:hAnsi="Wingdings" w:hint="default"/>
      </w:rPr>
    </w:lvl>
    <w:lvl w:ilvl="3" w:tplc="52F4CEE6" w:tentative="1">
      <w:start w:val="1"/>
      <w:numFmt w:val="bullet"/>
      <w:lvlText w:val=""/>
      <w:lvlJc w:val="left"/>
      <w:pPr>
        <w:ind w:left="2880" w:hanging="360"/>
      </w:pPr>
      <w:rPr>
        <w:rFonts w:ascii="Symbol" w:hAnsi="Symbol" w:hint="default"/>
      </w:rPr>
    </w:lvl>
    <w:lvl w:ilvl="4" w:tplc="EDFC8BA4" w:tentative="1">
      <w:start w:val="1"/>
      <w:numFmt w:val="bullet"/>
      <w:lvlText w:val="o"/>
      <w:lvlJc w:val="left"/>
      <w:pPr>
        <w:ind w:left="3600" w:hanging="360"/>
      </w:pPr>
      <w:rPr>
        <w:rFonts w:ascii="Courier New" w:hAnsi="Courier New" w:cs="Courier New" w:hint="default"/>
      </w:rPr>
    </w:lvl>
    <w:lvl w:ilvl="5" w:tplc="764E223A" w:tentative="1">
      <w:start w:val="1"/>
      <w:numFmt w:val="bullet"/>
      <w:lvlText w:val=""/>
      <w:lvlJc w:val="left"/>
      <w:pPr>
        <w:ind w:left="4320" w:hanging="360"/>
      </w:pPr>
      <w:rPr>
        <w:rFonts w:ascii="Wingdings" w:hAnsi="Wingdings" w:hint="default"/>
      </w:rPr>
    </w:lvl>
    <w:lvl w:ilvl="6" w:tplc="762250B6" w:tentative="1">
      <w:start w:val="1"/>
      <w:numFmt w:val="bullet"/>
      <w:lvlText w:val=""/>
      <w:lvlJc w:val="left"/>
      <w:pPr>
        <w:ind w:left="5040" w:hanging="360"/>
      </w:pPr>
      <w:rPr>
        <w:rFonts w:ascii="Symbol" w:hAnsi="Symbol" w:hint="default"/>
      </w:rPr>
    </w:lvl>
    <w:lvl w:ilvl="7" w:tplc="DAD809B0" w:tentative="1">
      <w:start w:val="1"/>
      <w:numFmt w:val="bullet"/>
      <w:lvlText w:val="o"/>
      <w:lvlJc w:val="left"/>
      <w:pPr>
        <w:ind w:left="5760" w:hanging="360"/>
      </w:pPr>
      <w:rPr>
        <w:rFonts w:ascii="Courier New" w:hAnsi="Courier New" w:cs="Courier New" w:hint="default"/>
      </w:rPr>
    </w:lvl>
    <w:lvl w:ilvl="8" w:tplc="E95042EA" w:tentative="1">
      <w:start w:val="1"/>
      <w:numFmt w:val="bullet"/>
      <w:lvlText w:val=""/>
      <w:lvlJc w:val="left"/>
      <w:pPr>
        <w:ind w:left="6480" w:hanging="360"/>
      </w:pPr>
      <w:rPr>
        <w:rFonts w:ascii="Wingdings" w:hAnsi="Wingdings" w:hint="default"/>
      </w:rPr>
    </w:lvl>
  </w:abstractNum>
  <w:abstractNum w:abstractNumId="9" w15:restartNumberingAfterBreak="0">
    <w:nsid w:val="1D697DE2"/>
    <w:multiLevelType w:val="hybridMultilevel"/>
    <w:tmpl w:val="AF84F394"/>
    <w:lvl w:ilvl="0" w:tplc="0DF4A8AA">
      <w:start w:val="1"/>
      <w:numFmt w:val="bullet"/>
      <w:lvlText w:val=""/>
      <w:lvlJc w:val="left"/>
      <w:pPr>
        <w:ind w:left="720" w:hanging="360"/>
      </w:pPr>
      <w:rPr>
        <w:rFonts w:ascii="Symbol" w:hAnsi="Symbol" w:hint="default"/>
      </w:rPr>
    </w:lvl>
    <w:lvl w:ilvl="1" w:tplc="2FC05DAA">
      <w:start w:val="1"/>
      <w:numFmt w:val="bullet"/>
      <w:lvlText w:val="o"/>
      <w:lvlJc w:val="left"/>
      <w:pPr>
        <w:ind w:left="1440" w:hanging="360"/>
      </w:pPr>
      <w:rPr>
        <w:rFonts w:ascii="Courier New" w:hAnsi="Courier New" w:hint="default"/>
      </w:rPr>
    </w:lvl>
    <w:lvl w:ilvl="2" w:tplc="AFC48170" w:tentative="1">
      <w:start w:val="1"/>
      <w:numFmt w:val="bullet"/>
      <w:lvlText w:val=""/>
      <w:lvlJc w:val="left"/>
      <w:pPr>
        <w:ind w:left="2160" w:hanging="360"/>
      </w:pPr>
      <w:rPr>
        <w:rFonts w:ascii="Wingdings" w:hAnsi="Wingdings" w:hint="default"/>
      </w:rPr>
    </w:lvl>
    <w:lvl w:ilvl="3" w:tplc="2D50A122" w:tentative="1">
      <w:start w:val="1"/>
      <w:numFmt w:val="bullet"/>
      <w:lvlText w:val=""/>
      <w:lvlJc w:val="left"/>
      <w:pPr>
        <w:ind w:left="2880" w:hanging="360"/>
      </w:pPr>
      <w:rPr>
        <w:rFonts w:ascii="Symbol" w:hAnsi="Symbol" w:hint="default"/>
      </w:rPr>
    </w:lvl>
    <w:lvl w:ilvl="4" w:tplc="0EF65B2A" w:tentative="1">
      <w:start w:val="1"/>
      <w:numFmt w:val="bullet"/>
      <w:lvlText w:val="o"/>
      <w:lvlJc w:val="left"/>
      <w:pPr>
        <w:ind w:left="3600" w:hanging="360"/>
      </w:pPr>
      <w:rPr>
        <w:rFonts w:ascii="Courier New" w:hAnsi="Courier New" w:hint="default"/>
      </w:rPr>
    </w:lvl>
    <w:lvl w:ilvl="5" w:tplc="B088BDD0" w:tentative="1">
      <w:start w:val="1"/>
      <w:numFmt w:val="bullet"/>
      <w:lvlText w:val=""/>
      <w:lvlJc w:val="left"/>
      <w:pPr>
        <w:ind w:left="4320" w:hanging="360"/>
      </w:pPr>
      <w:rPr>
        <w:rFonts w:ascii="Wingdings" w:hAnsi="Wingdings" w:hint="default"/>
      </w:rPr>
    </w:lvl>
    <w:lvl w:ilvl="6" w:tplc="43A0B26A" w:tentative="1">
      <w:start w:val="1"/>
      <w:numFmt w:val="bullet"/>
      <w:lvlText w:val=""/>
      <w:lvlJc w:val="left"/>
      <w:pPr>
        <w:ind w:left="5040" w:hanging="360"/>
      </w:pPr>
      <w:rPr>
        <w:rFonts w:ascii="Symbol" w:hAnsi="Symbol" w:hint="default"/>
      </w:rPr>
    </w:lvl>
    <w:lvl w:ilvl="7" w:tplc="1B8E8138" w:tentative="1">
      <w:start w:val="1"/>
      <w:numFmt w:val="bullet"/>
      <w:lvlText w:val="o"/>
      <w:lvlJc w:val="left"/>
      <w:pPr>
        <w:ind w:left="5760" w:hanging="360"/>
      </w:pPr>
      <w:rPr>
        <w:rFonts w:ascii="Courier New" w:hAnsi="Courier New" w:hint="default"/>
      </w:rPr>
    </w:lvl>
    <w:lvl w:ilvl="8" w:tplc="E88CF3C6" w:tentative="1">
      <w:start w:val="1"/>
      <w:numFmt w:val="bullet"/>
      <w:lvlText w:val=""/>
      <w:lvlJc w:val="left"/>
      <w:pPr>
        <w:ind w:left="6480" w:hanging="360"/>
      </w:pPr>
      <w:rPr>
        <w:rFonts w:ascii="Wingdings" w:hAnsi="Wingdings" w:hint="default"/>
      </w:rPr>
    </w:lvl>
  </w:abstractNum>
  <w:abstractNum w:abstractNumId="10" w15:restartNumberingAfterBreak="0">
    <w:nsid w:val="210F6398"/>
    <w:multiLevelType w:val="hybridMultilevel"/>
    <w:tmpl w:val="28245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D05FD3"/>
    <w:multiLevelType w:val="hybridMultilevel"/>
    <w:tmpl w:val="E9285520"/>
    <w:lvl w:ilvl="0" w:tplc="EB20DC9A">
      <w:start w:val="1"/>
      <w:numFmt w:val="bullet"/>
      <w:lvlText w:val=""/>
      <w:lvlJc w:val="left"/>
      <w:pPr>
        <w:ind w:left="720" w:hanging="360"/>
      </w:pPr>
      <w:rPr>
        <w:rFonts w:ascii="Symbol" w:hAnsi="Symbol" w:hint="default"/>
      </w:rPr>
    </w:lvl>
    <w:lvl w:ilvl="1" w:tplc="C40C8604" w:tentative="1">
      <w:start w:val="1"/>
      <w:numFmt w:val="bullet"/>
      <w:lvlText w:val="o"/>
      <w:lvlJc w:val="left"/>
      <w:pPr>
        <w:ind w:left="1440" w:hanging="360"/>
      </w:pPr>
      <w:rPr>
        <w:rFonts w:ascii="Courier New" w:hAnsi="Courier New" w:cs="Courier New" w:hint="default"/>
      </w:rPr>
    </w:lvl>
    <w:lvl w:ilvl="2" w:tplc="AE16EE9E" w:tentative="1">
      <w:start w:val="1"/>
      <w:numFmt w:val="bullet"/>
      <w:lvlText w:val=""/>
      <w:lvlJc w:val="left"/>
      <w:pPr>
        <w:ind w:left="2160" w:hanging="360"/>
      </w:pPr>
      <w:rPr>
        <w:rFonts w:ascii="Wingdings" w:hAnsi="Wingdings" w:hint="default"/>
      </w:rPr>
    </w:lvl>
    <w:lvl w:ilvl="3" w:tplc="B010C12C" w:tentative="1">
      <w:start w:val="1"/>
      <w:numFmt w:val="bullet"/>
      <w:lvlText w:val=""/>
      <w:lvlJc w:val="left"/>
      <w:pPr>
        <w:ind w:left="2880" w:hanging="360"/>
      </w:pPr>
      <w:rPr>
        <w:rFonts w:ascii="Symbol" w:hAnsi="Symbol" w:hint="default"/>
      </w:rPr>
    </w:lvl>
    <w:lvl w:ilvl="4" w:tplc="2584A3DC" w:tentative="1">
      <w:start w:val="1"/>
      <w:numFmt w:val="bullet"/>
      <w:lvlText w:val="o"/>
      <w:lvlJc w:val="left"/>
      <w:pPr>
        <w:ind w:left="3600" w:hanging="360"/>
      </w:pPr>
      <w:rPr>
        <w:rFonts w:ascii="Courier New" w:hAnsi="Courier New" w:cs="Courier New" w:hint="default"/>
      </w:rPr>
    </w:lvl>
    <w:lvl w:ilvl="5" w:tplc="A4C496BE" w:tentative="1">
      <w:start w:val="1"/>
      <w:numFmt w:val="bullet"/>
      <w:lvlText w:val=""/>
      <w:lvlJc w:val="left"/>
      <w:pPr>
        <w:ind w:left="4320" w:hanging="360"/>
      </w:pPr>
      <w:rPr>
        <w:rFonts w:ascii="Wingdings" w:hAnsi="Wingdings" w:hint="default"/>
      </w:rPr>
    </w:lvl>
    <w:lvl w:ilvl="6" w:tplc="5D7836C2" w:tentative="1">
      <w:start w:val="1"/>
      <w:numFmt w:val="bullet"/>
      <w:lvlText w:val=""/>
      <w:lvlJc w:val="left"/>
      <w:pPr>
        <w:ind w:left="5040" w:hanging="360"/>
      </w:pPr>
      <w:rPr>
        <w:rFonts w:ascii="Symbol" w:hAnsi="Symbol" w:hint="default"/>
      </w:rPr>
    </w:lvl>
    <w:lvl w:ilvl="7" w:tplc="0764CAAC" w:tentative="1">
      <w:start w:val="1"/>
      <w:numFmt w:val="bullet"/>
      <w:lvlText w:val="o"/>
      <w:lvlJc w:val="left"/>
      <w:pPr>
        <w:ind w:left="5760" w:hanging="360"/>
      </w:pPr>
      <w:rPr>
        <w:rFonts w:ascii="Courier New" w:hAnsi="Courier New" w:cs="Courier New" w:hint="default"/>
      </w:rPr>
    </w:lvl>
    <w:lvl w:ilvl="8" w:tplc="D264C4F8" w:tentative="1">
      <w:start w:val="1"/>
      <w:numFmt w:val="bullet"/>
      <w:lvlText w:val=""/>
      <w:lvlJc w:val="left"/>
      <w:pPr>
        <w:ind w:left="6480" w:hanging="360"/>
      </w:pPr>
      <w:rPr>
        <w:rFonts w:ascii="Wingdings" w:hAnsi="Wingdings" w:hint="default"/>
      </w:rPr>
    </w:lvl>
  </w:abstractNum>
  <w:abstractNum w:abstractNumId="12" w15:restartNumberingAfterBreak="0">
    <w:nsid w:val="28DB0E86"/>
    <w:multiLevelType w:val="hybridMultilevel"/>
    <w:tmpl w:val="04989C54"/>
    <w:lvl w:ilvl="0" w:tplc="5176B540">
      <w:start w:val="1"/>
      <w:numFmt w:val="upperLetter"/>
      <w:lvlText w:val="%1."/>
      <w:lvlJc w:val="left"/>
      <w:pPr>
        <w:ind w:left="1689" w:hanging="555"/>
      </w:pPr>
      <w:rPr>
        <w:rFonts w:hint="default"/>
      </w:rPr>
    </w:lvl>
    <w:lvl w:ilvl="1" w:tplc="40090019" w:tentative="1">
      <w:start w:val="1"/>
      <w:numFmt w:val="lowerLetter"/>
      <w:lvlText w:val="%2."/>
      <w:lvlJc w:val="left"/>
      <w:pPr>
        <w:ind w:left="2214" w:hanging="360"/>
      </w:pPr>
    </w:lvl>
    <w:lvl w:ilvl="2" w:tplc="4009001B" w:tentative="1">
      <w:start w:val="1"/>
      <w:numFmt w:val="lowerRoman"/>
      <w:lvlText w:val="%3."/>
      <w:lvlJc w:val="right"/>
      <w:pPr>
        <w:ind w:left="2934" w:hanging="180"/>
      </w:pPr>
    </w:lvl>
    <w:lvl w:ilvl="3" w:tplc="4009000F" w:tentative="1">
      <w:start w:val="1"/>
      <w:numFmt w:val="decimal"/>
      <w:lvlText w:val="%4."/>
      <w:lvlJc w:val="left"/>
      <w:pPr>
        <w:ind w:left="3654" w:hanging="360"/>
      </w:pPr>
    </w:lvl>
    <w:lvl w:ilvl="4" w:tplc="40090019" w:tentative="1">
      <w:start w:val="1"/>
      <w:numFmt w:val="lowerLetter"/>
      <w:lvlText w:val="%5."/>
      <w:lvlJc w:val="left"/>
      <w:pPr>
        <w:ind w:left="4374" w:hanging="360"/>
      </w:pPr>
    </w:lvl>
    <w:lvl w:ilvl="5" w:tplc="4009001B" w:tentative="1">
      <w:start w:val="1"/>
      <w:numFmt w:val="lowerRoman"/>
      <w:lvlText w:val="%6."/>
      <w:lvlJc w:val="right"/>
      <w:pPr>
        <w:ind w:left="5094" w:hanging="180"/>
      </w:pPr>
    </w:lvl>
    <w:lvl w:ilvl="6" w:tplc="4009000F" w:tentative="1">
      <w:start w:val="1"/>
      <w:numFmt w:val="decimal"/>
      <w:lvlText w:val="%7."/>
      <w:lvlJc w:val="left"/>
      <w:pPr>
        <w:ind w:left="5814" w:hanging="360"/>
      </w:pPr>
    </w:lvl>
    <w:lvl w:ilvl="7" w:tplc="40090019" w:tentative="1">
      <w:start w:val="1"/>
      <w:numFmt w:val="lowerLetter"/>
      <w:lvlText w:val="%8."/>
      <w:lvlJc w:val="left"/>
      <w:pPr>
        <w:ind w:left="6534" w:hanging="360"/>
      </w:pPr>
    </w:lvl>
    <w:lvl w:ilvl="8" w:tplc="4009001B" w:tentative="1">
      <w:start w:val="1"/>
      <w:numFmt w:val="lowerRoman"/>
      <w:lvlText w:val="%9."/>
      <w:lvlJc w:val="right"/>
      <w:pPr>
        <w:ind w:left="7254" w:hanging="180"/>
      </w:pPr>
    </w:lvl>
  </w:abstractNum>
  <w:abstractNum w:abstractNumId="13" w15:restartNumberingAfterBreak="0">
    <w:nsid w:val="2A942C16"/>
    <w:multiLevelType w:val="hybridMultilevel"/>
    <w:tmpl w:val="9670B7DA"/>
    <w:lvl w:ilvl="0" w:tplc="D714AA30">
      <w:start w:val="1"/>
      <w:numFmt w:val="decimal"/>
      <w:lvlText w:val="%1."/>
      <w:lvlJc w:val="left"/>
      <w:pPr>
        <w:ind w:left="570" w:hanging="57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BA92C5E"/>
    <w:multiLevelType w:val="hybridMultilevel"/>
    <w:tmpl w:val="B4A00F4A"/>
    <w:lvl w:ilvl="0" w:tplc="B3B83258">
      <w:start w:val="1"/>
      <w:numFmt w:val="bullet"/>
      <w:lvlText w:val=""/>
      <w:lvlJc w:val="left"/>
      <w:pPr>
        <w:ind w:left="360" w:hanging="360"/>
      </w:pPr>
      <w:rPr>
        <w:rFonts w:ascii="Symbol" w:hAnsi="Symbol" w:hint="default"/>
      </w:rPr>
    </w:lvl>
    <w:lvl w:ilvl="1" w:tplc="B524D84A" w:tentative="1">
      <w:start w:val="1"/>
      <w:numFmt w:val="bullet"/>
      <w:lvlText w:val="o"/>
      <w:lvlJc w:val="left"/>
      <w:pPr>
        <w:ind w:left="1080" w:hanging="360"/>
      </w:pPr>
      <w:rPr>
        <w:rFonts w:ascii="Courier New" w:hAnsi="Courier New" w:cs="Courier New" w:hint="default"/>
      </w:rPr>
    </w:lvl>
    <w:lvl w:ilvl="2" w:tplc="2C68F7CC" w:tentative="1">
      <w:start w:val="1"/>
      <w:numFmt w:val="bullet"/>
      <w:lvlText w:val=""/>
      <w:lvlJc w:val="left"/>
      <w:pPr>
        <w:ind w:left="1800" w:hanging="360"/>
      </w:pPr>
      <w:rPr>
        <w:rFonts w:ascii="Wingdings" w:hAnsi="Wingdings" w:hint="default"/>
      </w:rPr>
    </w:lvl>
    <w:lvl w:ilvl="3" w:tplc="179E77A8" w:tentative="1">
      <w:start w:val="1"/>
      <w:numFmt w:val="bullet"/>
      <w:lvlText w:val=""/>
      <w:lvlJc w:val="left"/>
      <w:pPr>
        <w:ind w:left="2520" w:hanging="360"/>
      </w:pPr>
      <w:rPr>
        <w:rFonts w:ascii="Symbol" w:hAnsi="Symbol" w:hint="default"/>
      </w:rPr>
    </w:lvl>
    <w:lvl w:ilvl="4" w:tplc="E6ACDEEA" w:tentative="1">
      <w:start w:val="1"/>
      <w:numFmt w:val="bullet"/>
      <w:lvlText w:val="o"/>
      <w:lvlJc w:val="left"/>
      <w:pPr>
        <w:ind w:left="3240" w:hanging="360"/>
      </w:pPr>
      <w:rPr>
        <w:rFonts w:ascii="Courier New" w:hAnsi="Courier New" w:cs="Courier New" w:hint="default"/>
      </w:rPr>
    </w:lvl>
    <w:lvl w:ilvl="5" w:tplc="37DA18C6" w:tentative="1">
      <w:start w:val="1"/>
      <w:numFmt w:val="bullet"/>
      <w:lvlText w:val=""/>
      <w:lvlJc w:val="left"/>
      <w:pPr>
        <w:ind w:left="3960" w:hanging="360"/>
      </w:pPr>
      <w:rPr>
        <w:rFonts w:ascii="Wingdings" w:hAnsi="Wingdings" w:hint="default"/>
      </w:rPr>
    </w:lvl>
    <w:lvl w:ilvl="6" w:tplc="B922E212" w:tentative="1">
      <w:start w:val="1"/>
      <w:numFmt w:val="bullet"/>
      <w:lvlText w:val=""/>
      <w:lvlJc w:val="left"/>
      <w:pPr>
        <w:ind w:left="4680" w:hanging="360"/>
      </w:pPr>
      <w:rPr>
        <w:rFonts w:ascii="Symbol" w:hAnsi="Symbol" w:hint="default"/>
      </w:rPr>
    </w:lvl>
    <w:lvl w:ilvl="7" w:tplc="5C8CEE5A" w:tentative="1">
      <w:start w:val="1"/>
      <w:numFmt w:val="bullet"/>
      <w:lvlText w:val="o"/>
      <w:lvlJc w:val="left"/>
      <w:pPr>
        <w:ind w:left="5400" w:hanging="360"/>
      </w:pPr>
      <w:rPr>
        <w:rFonts w:ascii="Courier New" w:hAnsi="Courier New" w:cs="Courier New" w:hint="default"/>
      </w:rPr>
    </w:lvl>
    <w:lvl w:ilvl="8" w:tplc="A7A2686C" w:tentative="1">
      <w:start w:val="1"/>
      <w:numFmt w:val="bullet"/>
      <w:lvlText w:val=""/>
      <w:lvlJc w:val="left"/>
      <w:pPr>
        <w:ind w:left="6120" w:hanging="360"/>
      </w:pPr>
      <w:rPr>
        <w:rFonts w:ascii="Wingdings" w:hAnsi="Wingdings" w:hint="default"/>
      </w:rPr>
    </w:lvl>
  </w:abstractNum>
  <w:abstractNum w:abstractNumId="15" w15:restartNumberingAfterBreak="0">
    <w:nsid w:val="2D491006"/>
    <w:multiLevelType w:val="hybridMultilevel"/>
    <w:tmpl w:val="C032BED4"/>
    <w:lvl w:ilvl="0" w:tplc="E424DFBA">
      <w:start w:val="1"/>
      <w:numFmt w:val="bullet"/>
      <w:lvlText w:val=""/>
      <w:lvlJc w:val="left"/>
      <w:pPr>
        <w:ind w:left="720" w:hanging="360"/>
      </w:pPr>
      <w:rPr>
        <w:rFonts w:ascii="Symbol" w:hAnsi="Symbol" w:hint="default"/>
      </w:rPr>
    </w:lvl>
    <w:lvl w:ilvl="1" w:tplc="68EED80E" w:tentative="1">
      <w:start w:val="1"/>
      <w:numFmt w:val="bullet"/>
      <w:lvlText w:val="o"/>
      <w:lvlJc w:val="left"/>
      <w:pPr>
        <w:ind w:left="1440" w:hanging="360"/>
      </w:pPr>
      <w:rPr>
        <w:rFonts w:ascii="Courier New" w:hAnsi="Courier New" w:cs="Courier New" w:hint="default"/>
      </w:rPr>
    </w:lvl>
    <w:lvl w:ilvl="2" w:tplc="3232FB6C" w:tentative="1">
      <w:start w:val="1"/>
      <w:numFmt w:val="bullet"/>
      <w:lvlText w:val=""/>
      <w:lvlJc w:val="left"/>
      <w:pPr>
        <w:ind w:left="2160" w:hanging="360"/>
      </w:pPr>
      <w:rPr>
        <w:rFonts w:ascii="Wingdings" w:hAnsi="Wingdings" w:hint="default"/>
      </w:rPr>
    </w:lvl>
    <w:lvl w:ilvl="3" w:tplc="EA9CF93C" w:tentative="1">
      <w:start w:val="1"/>
      <w:numFmt w:val="bullet"/>
      <w:lvlText w:val=""/>
      <w:lvlJc w:val="left"/>
      <w:pPr>
        <w:ind w:left="2880" w:hanging="360"/>
      </w:pPr>
      <w:rPr>
        <w:rFonts w:ascii="Symbol" w:hAnsi="Symbol" w:hint="default"/>
      </w:rPr>
    </w:lvl>
    <w:lvl w:ilvl="4" w:tplc="3AD20A86" w:tentative="1">
      <w:start w:val="1"/>
      <w:numFmt w:val="bullet"/>
      <w:lvlText w:val="o"/>
      <w:lvlJc w:val="left"/>
      <w:pPr>
        <w:ind w:left="3600" w:hanging="360"/>
      </w:pPr>
      <w:rPr>
        <w:rFonts w:ascii="Courier New" w:hAnsi="Courier New" w:cs="Courier New" w:hint="default"/>
      </w:rPr>
    </w:lvl>
    <w:lvl w:ilvl="5" w:tplc="2A88135E" w:tentative="1">
      <w:start w:val="1"/>
      <w:numFmt w:val="bullet"/>
      <w:lvlText w:val=""/>
      <w:lvlJc w:val="left"/>
      <w:pPr>
        <w:ind w:left="4320" w:hanging="360"/>
      </w:pPr>
      <w:rPr>
        <w:rFonts w:ascii="Wingdings" w:hAnsi="Wingdings" w:hint="default"/>
      </w:rPr>
    </w:lvl>
    <w:lvl w:ilvl="6" w:tplc="403CB50E" w:tentative="1">
      <w:start w:val="1"/>
      <w:numFmt w:val="bullet"/>
      <w:lvlText w:val=""/>
      <w:lvlJc w:val="left"/>
      <w:pPr>
        <w:ind w:left="5040" w:hanging="360"/>
      </w:pPr>
      <w:rPr>
        <w:rFonts w:ascii="Symbol" w:hAnsi="Symbol" w:hint="default"/>
      </w:rPr>
    </w:lvl>
    <w:lvl w:ilvl="7" w:tplc="7CF43B78" w:tentative="1">
      <w:start w:val="1"/>
      <w:numFmt w:val="bullet"/>
      <w:lvlText w:val="o"/>
      <w:lvlJc w:val="left"/>
      <w:pPr>
        <w:ind w:left="5760" w:hanging="360"/>
      </w:pPr>
      <w:rPr>
        <w:rFonts w:ascii="Courier New" w:hAnsi="Courier New" w:cs="Courier New" w:hint="default"/>
      </w:rPr>
    </w:lvl>
    <w:lvl w:ilvl="8" w:tplc="CCD0E94C" w:tentative="1">
      <w:start w:val="1"/>
      <w:numFmt w:val="bullet"/>
      <w:lvlText w:val=""/>
      <w:lvlJc w:val="left"/>
      <w:pPr>
        <w:ind w:left="6480" w:hanging="360"/>
      </w:pPr>
      <w:rPr>
        <w:rFonts w:ascii="Wingdings" w:hAnsi="Wingdings" w:hint="default"/>
      </w:rPr>
    </w:lvl>
  </w:abstractNum>
  <w:abstractNum w:abstractNumId="16" w15:restartNumberingAfterBreak="0">
    <w:nsid w:val="2E8266E5"/>
    <w:multiLevelType w:val="hybridMultilevel"/>
    <w:tmpl w:val="797C24F0"/>
    <w:lvl w:ilvl="0" w:tplc="28E41210">
      <w:start w:val="1"/>
      <w:numFmt w:val="bullet"/>
      <w:lvlText w:val=""/>
      <w:lvlJc w:val="left"/>
      <w:pPr>
        <w:ind w:left="360" w:hanging="360"/>
      </w:pPr>
      <w:rPr>
        <w:rFonts w:ascii="Symbol" w:hAnsi="Symbol" w:hint="default"/>
      </w:rPr>
    </w:lvl>
    <w:lvl w:ilvl="1" w:tplc="04090003" w:tentative="1">
      <w:start w:val="1"/>
      <w:numFmt w:val="bullet"/>
      <w:lvlText w:val="o"/>
      <w:lvlJc w:val="left"/>
      <w:pPr>
        <w:ind w:left="306" w:hanging="360"/>
      </w:pPr>
      <w:rPr>
        <w:rFonts w:ascii="Courier New" w:hAnsi="Courier New" w:cs="Courier New" w:hint="default"/>
      </w:rPr>
    </w:lvl>
    <w:lvl w:ilvl="2" w:tplc="04090005" w:tentative="1">
      <w:start w:val="1"/>
      <w:numFmt w:val="bullet"/>
      <w:lvlText w:val=""/>
      <w:lvlJc w:val="left"/>
      <w:pPr>
        <w:ind w:left="1026" w:hanging="360"/>
      </w:pPr>
      <w:rPr>
        <w:rFonts w:ascii="Wingdings" w:hAnsi="Wingdings" w:hint="default"/>
      </w:rPr>
    </w:lvl>
    <w:lvl w:ilvl="3" w:tplc="04090001" w:tentative="1">
      <w:start w:val="1"/>
      <w:numFmt w:val="bullet"/>
      <w:lvlText w:val=""/>
      <w:lvlJc w:val="left"/>
      <w:pPr>
        <w:ind w:left="1746" w:hanging="360"/>
      </w:pPr>
      <w:rPr>
        <w:rFonts w:ascii="Symbol" w:hAnsi="Symbol" w:hint="default"/>
      </w:rPr>
    </w:lvl>
    <w:lvl w:ilvl="4" w:tplc="04090003" w:tentative="1">
      <w:start w:val="1"/>
      <w:numFmt w:val="bullet"/>
      <w:lvlText w:val="o"/>
      <w:lvlJc w:val="left"/>
      <w:pPr>
        <w:ind w:left="2466" w:hanging="360"/>
      </w:pPr>
      <w:rPr>
        <w:rFonts w:ascii="Courier New" w:hAnsi="Courier New" w:cs="Courier New" w:hint="default"/>
      </w:rPr>
    </w:lvl>
    <w:lvl w:ilvl="5" w:tplc="04090005" w:tentative="1">
      <w:start w:val="1"/>
      <w:numFmt w:val="bullet"/>
      <w:lvlText w:val=""/>
      <w:lvlJc w:val="left"/>
      <w:pPr>
        <w:ind w:left="3186" w:hanging="360"/>
      </w:pPr>
      <w:rPr>
        <w:rFonts w:ascii="Wingdings" w:hAnsi="Wingdings" w:hint="default"/>
      </w:rPr>
    </w:lvl>
    <w:lvl w:ilvl="6" w:tplc="04090001" w:tentative="1">
      <w:start w:val="1"/>
      <w:numFmt w:val="bullet"/>
      <w:lvlText w:val=""/>
      <w:lvlJc w:val="left"/>
      <w:pPr>
        <w:ind w:left="3906" w:hanging="360"/>
      </w:pPr>
      <w:rPr>
        <w:rFonts w:ascii="Symbol" w:hAnsi="Symbol" w:hint="default"/>
      </w:rPr>
    </w:lvl>
    <w:lvl w:ilvl="7" w:tplc="04090003" w:tentative="1">
      <w:start w:val="1"/>
      <w:numFmt w:val="bullet"/>
      <w:lvlText w:val="o"/>
      <w:lvlJc w:val="left"/>
      <w:pPr>
        <w:ind w:left="4626" w:hanging="360"/>
      </w:pPr>
      <w:rPr>
        <w:rFonts w:ascii="Courier New" w:hAnsi="Courier New" w:cs="Courier New" w:hint="default"/>
      </w:rPr>
    </w:lvl>
    <w:lvl w:ilvl="8" w:tplc="04090005" w:tentative="1">
      <w:start w:val="1"/>
      <w:numFmt w:val="bullet"/>
      <w:lvlText w:val=""/>
      <w:lvlJc w:val="left"/>
      <w:pPr>
        <w:ind w:left="5346" w:hanging="360"/>
      </w:pPr>
      <w:rPr>
        <w:rFonts w:ascii="Wingdings" w:hAnsi="Wingdings" w:hint="default"/>
      </w:rPr>
    </w:lvl>
  </w:abstractNum>
  <w:abstractNum w:abstractNumId="17" w15:restartNumberingAfterBreak="0">
    <w:nsid w:val="32412EFD"/>
    <w:multiLevelType w:val="hybridMultilevel"/>
    <w:tmpl w:val="CB703640"/>
    <w:lvl w:ilvl="0" w:tplc="08809278">
      <w:start w:val="1"/>
      <w:numFmt w:val="bullet"/>
      <w:lvlText w:val=""/>
      <w:lvlJc w:val="left"/>
      <w:pPr>
        <w:ind w:left="1287" w:hanging="360"/>
      </w:pPr>
      <w:rPr>
        <w:rFonts w:ascii="Symbol" w:hAnsi="Symbol" w:hint="default"/>
      </w:rPr>
    </w:lvl>
    <w:lvl w:ilvl="1" w:tplc="7E3EA990">
      <w:start w:val="1"/>
      <w:numFmt w:val="bullet"/>
      <w:lvlText w:val="-"/>
      <w:lvlJc w:val="left"/>
      <w:pPr>
        <w:ind w:left="2007" w:hanging="360"/>
      </w:pPr>
      <w:rPr>
        <w:rFonts w:hint="default"/>
      </w:rPr>
    </w:lvl>
    <w:lvl w:ilvl="2" w:tplc="67BAC136">
      <w:start w:val="1"/>
      <w:numFmt w:val="bullet"/>
      <w:lvlText w:val=""/>
      <w:lvlJc w:val="left"/>
      <w:pPr>
        <w:ind w:left="2727" w:hanging="360"/>
      </w:pPr>
      <w:rPr>
        <w:rFonts w:ascii="Wingdings" w:hAnsi="Wingdings" w:hint="default"/>
      </w:rPr>
    </w:lvl>
    <w:lvl w:ilvl="3" w:tplc="CF58F16E" w:tentative="1">
      <w:start w:val="1"/>
      <w:numFmt w:val="bullet"/>
      <w:lvlText w:val=""/>
      <w:lvlJc w:val="left"/>
      <w:pPr>
        <w:ind w:left="3447" w:hanging="360"/>
      </w:pPr>
      <w:rPr>
        <w:rFonts w:ascii="Symbol" w:hAnsi="Symbol" w:hint="default"/>
      </w:rPr>
    </w:lvl>
    <w:lvl w:ilvl="4" w:tplc="BFF84612" w:tentative="1">
      <w:start w:val="1"/>
      <w:numFmt w:val="bullet"/>
      <w:lvlText w:val="o"/>
      <w:lvlJc w:val="left"/>
      <w:pPr>
        <w:ind w:left="4167" w:hanging="360"/>
      </w:pPr>
      <w:rPr>
        <w:rFonts w:ascii="Courier New" w:hAnsi="Courier New" w:cs="Courier New" w:hint="default"/>
      </w:rPr>
    </w:lvl>
    <w:lvl w:ilvl="5" w:tplc="7326DCC6" w:tentative="1">
      <w:start w:val="1"/>
      <w:numFmt w:val="bullet"/>
      <w:lvlText w:val=""/>
      <w:lvlJc w:val="left"/>
      <w:pPr>
        <w:ind w:left="4887" w:hanging="360"/>
      </w:pPr>
      <w:rPr>
        <w:rFonts w:ascii="Wingdings" w:hAnsi="Wingdings" w:hint="default"/>
      </w:rPr>
    </w:lvl>
    <w:lvl w:ilvl="6" w:tplc="44DE7192" w:tentative="1">
      <w:start w:val="1"/>
      <w:numFmt w:val="bullet"/>
      <w:lvlText w:val=""/>
      <w:lvlJc w:val="left"/>
      <w:pPr>
        <w:ind w:left="5607" w:hanging="360"/>
      </w:pPr>
      <w:rPr>
        <w:rFonts w:ascii="Symbol" w:hAnsi="Symbol" w:hint="default"/>
      </w:rPr>
    </w:lvl>
    <w:lvl w:ilvl="7" w:tplc="66E00928" w:tentative="1">
      <w:start w:val="1"/>
      <w:numFmt w:val="bullet"/>
      <w:lvlText w:val="o"/>
      <w:lvlJc w:val="left"/>
      <w:pPr>
        <w:ind w:left="6327" w:hanging="360"/>
      </w:pPr>
      <w:rPr>
        <w:rFonts w:ascii="Courier New" w:hAnsi="Courier New" w:cs="Courier New" w:hint="default"/>
      </w:rPr>
    </w:lvl>
    <w:lvl w:ilvl="8" w:tplc="A972F00C" w:tentative="1">
      <w:start w:val="1"/>
      <w:numFmt w:val="bullet"/>
      <w:lvlText w:val=""/>
      <w:lvlJc w:val="left"/>
      <w:pPr>
        <w:ind w:left="7047" w:hanging="360"/>
      </w:pPr>
      <w:rPr>
        <w:rFonts w:ascii="Wingdings" w:hAnsi="Wingdings" w:hint="default"/>
      </w:rPr>
    </w:lvl>
  </w:abstractNum>
  <w:abstractNum w:abstractNumId="18" w15:restartNumberingAfterBreak="0">
    <w:nsid w:val="32A34AD8"/>
    <w:multiLevelType w:val="hybridMultilevel"/>
    <w:tmpl w:val="F440EFC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3051051"/>
    <w:multiLevelType w:val="hybridMultilevel"/>
    <w:tmpl w:val="57A6E990"/>
    <w:lvl w:ilvl="0" w:tplc="336AF054">
      <w:start w:val="1"/>
      <w:numFmt w:val="bullet"/>
      <w:lvlText w:val="-"/>
      <w:lvlJc w:val="left"/>
      <w:pPr>
        <w:ind w:left="720" w:hanging="360"/>
      </w:pPr>
      <w:rPr>
        <w:rFonts w:hint="default"/>
      </w:rPr>
    </w:lvl>
    <w:lvl w:ilvl="1" w:tplc="4A04FF44">
      <w:start w:val="1"/>
      <w:numFmt w:val="bullet"/>
      <w:lvlText w:val="o"/>
      <w:lvlJc w:val="left"/>
      <w:pPr>
        <w:ind w:left="1440" w:hanging="360"/>
      </w:pPr>
      <w:rPr>
        <w:rFonts w:ascii="Courier New" w:hAnsi="Courier New" w:cs="Courier New" w:hint="default"/>
      </w:rPr>
    </w:lvl>
    <w:lvl w:ilvl="2" w:tplc="8AA2EAD8" w:tentative="1">
      <w:start w:val="1"/>
      <w:numFmt w:val="bullet"/>
      <w:lvlText w:val=""/>
      <w:lvlJc w:val="left"/>
      <w:pPr>
        <w:ind w:left="2160" w:hanging="360"/>
      </w:pPr>
      <w:rPr>
        <w:rFonts w:ascii="Wingdings" w:hAnsi="Wingdings" w:hint="default"/>
      </w:rPr>
    </w:lvl>
    <w:lvl w:ilvl="3" w:tplc="12AE2036" w:tentative="1">
      <w:start w:val="1"/>
      <w:numFmt w:val="bullet"/>
      <w:lvlText w:val=""/>
      <w:lvlJc w:val="left"/>
      <w:pPr>
        <w:ind w:left="2880" w:hanging="360"/>
      </w:pPr>
      <w:rPr>
        <w:rFonts w:ascii="Symbol" w:hAnsi="Symbol" w:hint="default"/>
      </w:rPr>
    </w:lvl>
    <w:lvl w:ilvl="4" w:tplc="2EB0A684" w:tentative="1">
      <w:start w:val="1"/>
      <w:numFmt w:val="bullet"/>
      <w:lvlText w:val="o"/>
      <w:lvlJc w:val="left"/>
      <w:pPr>
        <w:ind w:left="3600" w:hanging="360"/>
      </w:pPr>
      <w:rPr>
        <w:rFonts w:ascii="Courier New" w:hAnsi="Courier New" w:cs="Courier New" w:hint="default"/>
      </w:rPr>
    </w:lvl>
    <w:lvl w:ilvl="5" w:tplc="8B607302" w:tentative="1">
      <w:start w:val="1"/>
      <w:numFmt w:val="bullet"/>
      <w:lvlText w:val=""/>
      <w:lvlJc w:val="left"/>
      <w:pPr>
        <w:ind w:left="4320" w:hanging="360"/>
      </w:pPr>
      <w:rPr>
        <w:rFonts w:ascii="Wingdings" w:hAnsi="Wingdings" w:hint="default"/>
      </w:rPr>
    </w:lvl>
    <w:lvl w:ilvl="6" w:tplc="83360CF6" w:tentative="1">
      <w:start w:val="1"/>
      <w:numFmt w:val="bullet"/>
      <w:lvlText w:val=""/>
      <w:lvlJc w:val="left"/>
      <w:pPr>
        <w:ind w:left="5040" w:hanging="360"/>
      </w:pPr>
      <w:rPr>
        <w:rFonts w:ascii="Symbol" w:hAnsi="Symbol" w:hint="default"/>
      </w:rPr>
    </w:lvl>
    <w:lvl w:ilvl="7" w:tplc="8DECF902" w:tentative="1">
      <w:start w:val="1"/>
      <w:numFmt w:val="bullet"/>
      <w:lvlText w:val="o"/>
      <w:lvlJc w:val="left"/>
      <w:pPr>
        <w:ind w:left="5760" w:hanging="360"/>
      </w:pPr>
      <w:rPr>
        <w:rFonts w:ascii="Courier New" w:hAnsi="Courier New" w:cs="Courier New" w:hint="default"/>
      </w:rPr>
    </w:lvl>
    <w:lvl w:ilvl="8" w:tplc="6FD6F1F6" w:tentative="1">
      <w:start w:val="1"/>
      <w:numFmt w:val="bullet"/>
      <w:lvlText w:val=""/>
      <w:lvlJc w:val="left"/>
      <w:pPr>
        <w:ind w:left="6480" w:hanging="360"/>
      </w:pPr>
      <w:rPr>
        <w:rFonts w:ascii="Wingdings" w:hAnsi="Wingdings" w:hint="default"/>
      </w:rPr>
    </w:lvl>
  </w:abstractNum>
  <w:abstractNum w:abstractNumId="20" w15:restartNumberingAfterBreak="0">
    <w:nsid w:val="37C54CEA"/>
    <w:multiLevelType w:val="hybridMultilevel"/>
    <w:tmpl w:val="CD4A0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F8050F"/>
    <w:multiLevelType w:val="hybridMultilevel"/>
    <w:tmpl w:val="93F22584"/>
    <w:lvl w:ilvl="0" w:tplc="3F0894A0">
      <w:start w:val="1"/>
      <w:numFmt w:val="bullet"/>
      <w:lvlText w:val=""/>
      <w:lvlJc w:val="left"/>
      <w:pPr>
        <w:ind w:left="360" w:hanging="360"/>
      </w:pPr>
      <w:rPr>
        <w:rFonts w:ascii="Symbol" w:hAnsi="Symbol" w:hint="default"/>
      </w:rPr>
    </w:lvl>
    <w:lvl w:ilvl="1" w:tplc="52969B4A" w:tentative="1">
      <w:start w:val="1"/>
      <w:numFmt w:val="bullet"/>
      <w:lvlText w:val="o"/>
      <w:lvlJc w:val="left"/>
      <w:pPr>
        <w:ind w:left="1440" w:hanging="360"/>
      </w:pPr>
      <w:rPr>
        <w:rFonts w:ascii="Courier New" w:hAnsi="Courier New" w:hint="default"/>
      </w:rPr>
    </w:lvl>
    <w:lvl w:ilvl="2" w:tplc="D500DD46" w:tentative="1">
      <w:start w:val="1"/>
      <w:numFmt w:val="bullet"/>
      <w:lvlText w:val=""/>
      <w:lvlJc w:val="left"/>
      <w:pPr>
        <w:ind w:left="2160" w:hanging="360"/>
      </w:pPr>
      <w:rPr>
        <w:rFonts w:ascii="Wingdings" w:hAnsi="Wingdings" w:hint="default"/>
      </w:rPr>
    </w:lvl>
    <w:lvl w:ilvl="3" w:tplc="80829B1E" w:tentative="1">
      <w:start w:val="1"/>
      <w:numFmt w:val="bullet"/>
      <w:lvlText w:val=""/>
      <w:lvlJc w:val="left"/>
      <w:pPr>
        <w:ind w:left="2880" w:hanging="360"/>
      </w:pPr>
      <w:rPr>
        <w:rFonts w:ascii="Symbol" w:hAnsi="Symbol" w:hint="default"/>
      </w:rPr>
    </w:lvl>
    <w:lvl w:ilvl="4" w:tplc="3D1CD470" w:tentative="1">
      <w:start w:val="1"/>
      <w:numFmt w:val="bullet"/>
      <w:lvlText w:val="o"/>
      <w:lvlJc w:val="left"/>
      <w:pPr>
        <w:ind w:left="3600" w:hanging="360"/>
      </w:pPr>
      <w:rPr>
        <w:rFonts w:ascii="Courier New" w:hAnsi="Courier New" w:hint="default"/>
      </w:rPr>
    </w:lvl>
    <w:lvl w:ilvl="5" w:tplc="4BC2B4CE" w:tentative="1">
      <w:start w:val="1"/>
      <w:numFmt w:val="bullet"/>
      <w:lvlText w:val=""/>
      <w:lvlJc w:val="left"/>
      <w:pPr>
        <w:ind w:left="4320" w:hanging="360"/>
      </w:pPr>
      <w:rPr>
        <w:rFonts w:ascii="Wingdings" w:hAnsi="Wingdings" w:hint="default"/>
      </w:rPr>
    </w:lvl>
    <w:lvl w:ilvl="6" w:tplc="E6304B54" w:tentative="1">
      <w:start w:val="1"/>
      <w:numFmt w:val="bullet"/>
      <w:lvlText w:val=""/>
      <w:lvlJc w:val="left"/>
      <w:pPr>
        <w:ind w:left="5040" w:hanging="360"/>
      </w:pPr>
      <w:rPr>
        <w:rFonts w:ascii="Symbol" w:hAnsi="Symbol" w:hint="default"/>
      </w:rPr>
    </w:lvl>
    <w:lvl w:ilvl="7" w:tplc="44584E6C" w:tentative="1">
      <w:start w:val="1"/>
      <w:numFmt w:val="bullet"/>
      <w:lvlText w:val="o"/>
      <w:lvlJc w:val="left"/>
      <w:pPr>
        <w:ind w:left="5760" w:hanging="360"/>
      </w:pPr>
      <w:rPr>
        <w:rFonts w:ascii="Courier New" w:hAnsi="Courier New" w:hint="default"/>
      </w:rPr>
    </w:lvl>
    <w:lvl w:ilvl="8" w:tplc="06C2A82C" w:tentative="1">
      <w:start w:val="1"/>
      <w:numFmt w:val="bullet"/>
      <w:lvlText w:val=""/>
      <w:lvlJc w:val="left"/>
      <w:pPr>
        <w:ind w:left="6480" w:hanging="360"/>
      </w:pPr>
      <w:rPr>
        <w:rFonts w:ascii="Wingdings" w:hAnsi="Wingdings" w:hint="default"/>
      </w:rPr>
    </w:lvl>
  </w:abstractNum>
  <w:abstractNum w:abstractNumId="22" w15:restartNumberingAfterBreak="0">
    <w:nsid w:val="3F0270F5"/>
    <w:multiLevelType w:val="hybridMultilevel"/>
    <w:tmpl w:val="3454EC80"/>
    <w:lvl w:ilvl="0" w:tplc="4DC6035A">
      <w:start w:val="1"/>
      <w:numFmt w:val="bullet"/>
      <w:lvlText w:val=""/>
      <w:lvlJc w:val="left"/>
      <w:pPr>
        <w:ind w:left="360" w:hanging="360"/>
      </w:pPr>
      <w:rPr>
        <w:rFonts w:ascii="Symbol" w:hAnsi="Symbol" w:hint="default"/>
      </w:rPr>
    </w:lvl>
    <w:lvl w:ilvl="1" w:tplc="176E508A">
      <w:start w:val="1"/>
      <w:numFmt w:val="bullet"/>
      <w:lvlText w:val="o"/>
      <w:lvlJc w:val="left"/>
      <w:pPr>
        <w:ind w:left="1080" w:hanging="360"/>
      </w:pPr>
      <w:rPr>
        <w:rFonts w:ascii="Courier New" w:hAnsi="Courier New" w:hint="default"/>
      </w:rPr>
    </w:lvl>
    <w:lvl w:ilvl="2" w:tplc="37B44848" w:tentative="1">
      <w:start w:val="1"/>
      <w:numFmt w:val="bullet"/>
      <w:lvlText w:val=""/>
      <w:lvlJc w:val="left"/>
      <w:pPr>
        <w:ind w:left="1800" w:hanging="360"/>
      </w:pPr>
      <w:rPr>
        <w:rFonts w:ascii="Wingdings" w:hAnsi="Wingdings" w:hint="default"/>
      </w:rPr>
    </w:lvl>
    <w:lvl w:ilvl="3" w:tplc="89224564" w:tentative="1">
      <w:start w:val="1"/>
      <w:numFmt w:val="bullet"/>
      <w:lvlText w:val=""/>
      <w:lvlJc w:val="left"/>
      <w:pPr>
        <w:ind w:left="2520" w:hanging="360"/>
      </w:pPr>
      <w:rPr>
        <w:rFonts w:ascii="Symbol" w:hAnsi="Symbol" w:hint="default"/>
      </w:rPr>
    </w:lvl>
    <w:lvl w:ilvl="4" w:tplc="66B81F62" w:tentative="1">
      <w:start w:val="1"/>
      <w:numFmt w:val="bullet"/>
      <w:lvlText w:val="o"/>
      <w:lvlJc w:val="left"/>
      <w:pPr>
        <w:ind w:left="3240" w:hanging="360"/>
      </w:pPr>
      <w:rPr>
        <w:rFonts w:ascii="Courier New" w:hAnsi="Courier New" w:hint="default"/>
      </w:rPr>
    </w:lvl>
    <w:lvl w:ilvl="5" w:tplc="651C6BC4" w:tentative="1">
      <w:start w:val="1"/>
      <w:numFmt w:val="bullet"/>
      <w:lvlText w:val=""/>
      <w:lvlJc w:val="left"/>
      <w:pPr>
        <w:ind w:left="3960" w:hanging="360"/>
      </w:pPr>
      <w:rPr>
        <w:rFonts w:ascii="Wingdings" w:hAnsi="Wingdings" w:hint="default"/>
      </w:rPr>
    </w:lvl>
    <w:lvl w:ilvl="6" w:tplc="D324C432" w:tentative="1">
      <w:start w:val="1"/>
      <w:numFmt w:val="bullet"/>
      <w:lvlText w:val=""/>
      <w:lvlJc w:val="left"/>
      <w:pPr>
        <w:ind w:left="4680" w:hanging="360"/>
      </w:pPr>
      <w:rPr>
        <w:rFonts w:ascii="Symbol" w:hAnsi="Symbol" w:hint="default"/>
      </w:rPr>
    </w:lvl>
    <w:lvl w:ilvl="7" w:tplc="57F4A1E6" w:tentative="1">
      <w:start w:val="1"/>
      <w:numFmt w:val="bullet"/>
      <w:lvlText w:val="o"/>
      <w:lvlJc w:val="left"/>
      <w:pPr>
        <w:ind w:left="5400" w:hanging="360"/>
      </w:pPr>
      <w:rPr>
        <w:rFonts w:ascii="Courier New" w:hAnsi="Courier New" w:hint="default"/>
      </w:rPr>
    </w:lvl>
    <w:lvl w:ilvl="8" w:tplc="618CBB04" w:tentative="1">
      <w:start w:val="1"/>
      <w:numFmt w:val="bullet"/>
      <w:lvlText w:val=""/>
      <w:lvlJc w:val="left"/>
      <w:pPr>
        <w:ind w:left="6120" w:hanging="360"/>
      </w:pPr>
      <w:rPr>
        <w:rFonts w:ascii="Wingdings" w:hAnsi="Wingdings" w:hint="default"/>
      </w:rPr>
    </w:lvl>
  </w:abstractNum>
  <w:abstractNum w:abstractNumId="23" w15:restartNumberingAfterBreak="0">
    <w:nsid w:val="3F7641A9"/>
    <w:multiLevelType w:val="multilevel"/>
    <w:tmpl w:val="268040E8"/>
    <w:lvl w:ilvl="0">
      <w:start w:val="1"/>
      <w:numFmt w:val="decimal"/>
      <w:pStyle w:val="C-Heading1"/>
      <w:lvlText w:val="%1."/>
      <w:lvlJc w:val="left"/>
      <w:pPr>
        <w:tabs>
          <w:tab w:val="num" w:pos="1080"/>
        </w:tabs>
        <w:ind w:left="1080" w:hanging="1080"/>
      </w:pPr>
      <w:rPr>
        <w:rFonts w:hint="default"/>
      </w:rPr>
    </w:lvl>
    <w:lvl w:ilvl="1">
      <w:start w:val="1"/>
      <w:numFmt w:val="decimal"/>
      <w:pStyle w:val="C-Heading2"/>
      <w:lvlText w:val="%1.%2."/>
      <w:lvlJc w:val="left"/>
      <w:pPr>
        <w:tabs>
          <w:tab w:val="num" w:pos="1080"/>
        </w:tabs>
        <w:ind w:left="1080" w:hanging="1080"/>
      </w:pPr>
      <w:rPr>
        <w:rFonts w:hint="default"/>
      </w:rPr>
    </w:lvl>
    <w:lvl w:ilvl="2">
      <w:start w:val="1"/>
      <w:numFmt w:val="decimal"/>
      <w:pStyle w:val="C-Heading3"/>
      <w:lvlText w:val="%1.%2.%3."/>
      <w:lvlJc w:val="left"/>
      <w:pPr>
        <w:tabs>
          <w:tab w:val="num" w:pos="1080"/>
        </w:tabs>
        <w:ind w:left="1080" w:hanging="1080"/>
      </w:pPr>
      <w:rPr>
        <w:rFonts w:hint="default"/>
      </w:rPr>
    </w:lvl>
    <w:lvl w:ilvl="3">
      <w:start w:val="1"/>
      <w:numFmt w:val="decimal"/>
      <w:pStyle w:val="C-Heading4"/>
      <w:lvlText w:val="%1.%2.%3.%4."/>
      <w:lvlJc w:val="left"/>
      <w:pPr>
        <w:tabs>
          <w:tab w:val="num" w:pos="1080"/>
        </w:tabs>
        <w:ind w:left="1080" w:hanging="1080"/>
      </w:pPr>
      <w:rPr>
        <w:rFonts w:hint="default"/>
      </w:rPr>
    </w:lvl>
    <w:lvl w:ilvl="4">
      <w:start w:val="1"/>
      <w:numFmt w:val="decimal"/>
      <w:pStyle w:val="C-Heading5"/>
      <w:lvlText w:val="%1.%2.%3.%4.%5."/>
      <w:lvlJc w:val="left"/>
      <w:pPr>
        <w:tabs>
          <w:tab w:val="num" w:pos="1080"/>
        </w:tabs>
        <w:ind w:left="1080" w:hanging="1080"/>
      </w:pPr>
      <w:rPr>
        <w:rFonts w:hint="default"/>
      </w:rPr>
    </w:lvl>
    <w:lvl w:ilvl="5">
      <w:start w:val="1"/>
      <w:numFmt w:val="decimal"/>
      <w:pStyle w:val="C-Heading6"/>
      <w:lvlText w:val="%1.%2.%3.%4.%5.%6."/>
      <w:lvlJc w:val="left"/>
      <w:pPr>
        <w:tabs>
          <w:tab w:val="num" w:pos="1080"/>
        </w:tabs>
        <w:ind w:left="1080" w:hanging="1080"/>
      </w:pPr>
      <w:rPr>
        <w:rFonts w:hint="default"/>
      </w:rPr>
    </w:lvl>
    <w:lvl w:ilvl="6">
      <w:start w:val="1"/>
      <w:numFmt w:val="decimal"/>
      <w:lvlText w:val="%1.%2.%3.%4.%5.%6.%7."/>
      <w:lvlJc w:val="left"/>
      <w:pPr>
        <w:tabs>
          <w:tab w:val="num" w:pos="1800"/>
        </w:tabs>
        <w:ind w:left="1080" w:hanging="1080"/>
      </w:pPr>
      <w:rPr>
        <w:rFonts w:hint="default"/>
      </w:rPr>
    </w:lvl>
    <w:lvl w:ilvl="7">
      <w:start w:val="1"/>
      <w:numFmt w:val="decimal"/>
      <w:lvlText w:val="%1.%2.%3.%4.%5.%6.%7.%8."/>
      <w:lvlJc w:val="left"/>
      <w:pPr>
        <w:tabs>
          <w:tab w:val="num" w:pos="1440"/>
        </w:tabs>
        <w:ind w:left="1080" w:hanging="1080"/>
      </w:pPr>
      <w:rPr>
        <w:rFonts w:hint="default"/>
      </w:rPr>
    </w:lvl>
    <w:lvl w:ilvl="8">
      <w:start w:val="1"/>
      <w:numFmt w:val="decimal"/>
      <w:lvlText w:val="%1.%2.%3.%4.%5.%6.%7.%8.%9."/>
      <w:lvlJc w:val="left"/>
      <w:pPr>
        <w:tabs>
          <w:tab w:val="num" w:pos="2160"/>
        </w:tabs>
        <w:ind w:left="1080" w:hanging="1080"/>
      </w:pPr>
      <w:rPr>
        <w:rFonts w:hint="default"/>
      </w:rPr>
    </w:lvl>
  </w:abstractNum>
  <w:abstractNum w:abstractNumId="24" w15:restartNumberingAfterBreak="0">
    <w:nsid w:val="44A35FB5"/>
    <w:multiLevelType w:val="multilevel"/>
    <w:tmpl w:val="D526CD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52973F3"/>
    <w:multiLevelType w:val="hybridMultilevel"/>
    <w:tmpl w:val="DDFEE3CC"/>
    <w:lvl w:ilvl="0" w:tplc="3F52AFB6">
      <w:numFmt w:val="bullet"/>
      <w:lvlText w:val="-"/>
      <w:lvlJc w:val="left"/>
      <w:pPr>
        <w:ind w:left="720" w:hanging="360"/>
      </w:pPr>
      <w:rPr>
        <w:rFonts w:ascii="Times New Roman" w:eastAsia="Times New Roman" w:hAnsi="Times New Roman" w:cs="Times New Roman" w:hint="default"/>
      </w:rPr>
    </w:lvl>
    <w:lvl w:ilvl="1" w:tplc="4552D886" w:tentative="1">
      <w:start w:val="1"/>
      <w:numFmt w:val="bullet"/>
      <w:lvlText w:val="o"/>
      <w:lvlJc w:val="left"/>
      <w:pPr>
        <w:ind w:left="1440" w:hanging="360"/>
      </w:pPr>
      <w:rPr>
        <w:rFonts w:ascii="Courier New" w:hAnsi="Courier New" w:cs="Courier New" w:hint="default"/>
      </w:rPr>
    </w:lvl>
    <w:lvl w:ilvl="2" w:tplc="2B06EA98" w:tentative="1">
      <w:start w:val="1"/>
      <w:numFmt w:val="bullet"/>
      <w:lvlText w:val=""/>
      <w:lvlJc w:val="left"/>
      <w:pPr>
        <w:ind w:left="2160" w:hanging="360"/>
      </w:pPr>
      <w:rPr>
        <w:rFonts w:ascii="Wingdings" w:hAnsi="Wingdings" w:hint="default"/>
      </w:rPr>
    </w:lvl>
    <w:lvl w:ilvl="3" w:tplc="5CCE9E42" w:tentative="1">
      <w:start w:val="1"/>
      <w:numFmt w:val="bullet"/>
      <w:lvlText w:val=""/>
      <w:lvlJc w:val="left"/>
      <w:pPr>
        <w:ind w:left="2880" w:hanging="360"/>
      </w:pPr>
      <w:rPr>
        <w:rFonts w:ascii="Symbol" w:hAnsi="Symbol" w:hint="default"/>
      </w:rPr>
    </w:lvl>
    <w:lvl w:ilvl="4" w:tplc="BEE4DD04" w:tentative="1">
      <w:start w:val="1"/>
      <w:numFmt w:val="bullet"/>
      <w:lvlText w:val="o"/>
      <w:lvlJc w:val="left"/>
      <w:pPr>
        <w:ind w:left="3600" w:hanging="360"/>
      </w:pPr>
      <w:rPr>
        <w:rFonts w:ascii="Courier New" w:hAnsi="Courier New" w:cs="Courier New" w:hint="default"/>
      </w:rPr>
    </w:lvl>
    <w:lvl w:ilvl="5" w:tplc="91B0A086" w:tentative="1">
      <w:start w:val="1"/>
      <w:numFmt w:val="bullet"/>
      <w:lvlText w:val=""/>
      <w:lvlJc w:val="left"/>
      <w:pPr>
        <w:ind w:left="4320" w:hanging="360"/>
      </w:pPr>
      <w:rPr>
        <w:rFonts w:ascii="Wingdings" w:hAnsi="Wingdings" w:hint="default"/>
      </w:rPr>
    </w:lvl>
    <w:lvl w:ilvl="6" w:tplc="D09C9E9C" w:tentative="1">
      <w:start w:val="1"/>
      <w:numFmt w:val="bullet"/>
      <w:lvlText w:val=""/>
      <w:lvlJc w:val="left"/>
      <w:pPr>
        <w:ind w:left="5040" w:hanging="360"/>
      </w:pPr>
      <w:rPr>
        <w:rFonts w:ascii="Symbol" w:hAnsi="Symbol" w:hint="default"/>
      </w:rPr>
    </w:lvl>
    <w:lvl w:ilvl="7" w:tplc="69A20B32" w:tentative="1">
      <w:start w:val="1"/>
      <w:numFmt w:val="bullet"/>
      <w:lvlText w:val="o"/>
      <w:lvlJc w:val="left"/>
      <w:pPr>
        <w:ind w:left="5760" w:hanging="360"/>
      </w:pPr>
      <w:rPr>
        <w:rFonts w:ascii="Courier New" w:hAnsi="Courier New" w:cs="Courier New" w:hint="default"/>
      </w:rPr>
    </w:lvl>
    <w:lvl w:ilvl="8" w:tplc="BB0EB574" w:tentative="1">
      <w:start w:val="1"/>
      <w:numFmt w:val="bullet"/>
      <w:lvlText w:val=""/>
      <w:lvlJc w:val="left"/>
      <w:pPr>
        <w:ind w:left="6480" w:hanging="360"/>
      </w:pPr>
      <w:rPr>
        <w:rFonts w:ascii="Wingdings" w:hAnsi="Wingdings" w:hint="default"/>
      </w:rPr>
    </w:lvl>
  </w:abstractNum>
  <w:abstractNum w:abstractNumId="26" w15:restartNumberingAfterBreak="0">
    <w:nsid w:val="46A020DB"/>
    <w:multiLevelType w:val="hybridMultilevel"/>
    <w:tmpl w:val="74D2074E"/>
    <w:lvl w:ilvl="0" w:tplc="91587F6C">
      <w:start w:val="1"/>
      <w:numFmt w:val="bullet"/>
      <w:lvlText w:val=""/>
      <w:lvlJc w:val="left"/>
      <w:pPr>
        <w:ind w:left="720" w:hanging="360"/>
      </w:pPr>
      <w:rPr>
        <w:rFonts w:ascii="Symbol" w:hAnsi="Symbol" w:hint="default"/>
      </w:rPr>
    </w:lvl>
    <w:lvl w:ilvl="1" w:tplc="B7A2425A">
      <w:start w:val="1"/>
      <w:numFmt w:val="decimal"/>
      <w:lvlText w:val="%2."/>
      <w:lvlJc w:val="left"/>
      <w:pPr>
        <w:tabs>
          <w:tab w:val="num" w:pos="1440"/>
        </w:tabs>
        <w:ind w:left="1440" w:hanging="360"/>
      </w:pPr>
    </w:lvl>
    <w:lvl w:ilvl="2" w:tplc="DDC6B98A">
      <w:start w:val="1"/>
      <w:numFmt w:val="decimal"/>
      <w:lvlText w:val="%3."/>
      <w:lvlJc w:val="left"/>
      <w:pPr>
        <w:tabs>
          <w:tab w:val="num" w:pos="2160"/>
        </w:tabs>
        <w:ind w:left="2160" w:hanging="360"/>
      </w:pPr>
    </w:lvl>
    <w:lvl w:ilvl="3" w:tplc="541AF866">
      <w:start w:val="1"/>
      <w:numFmt w:val="decimal"/>
      <w:lvlText w:val="%4."/>
      <w:lvlJc w:val="left"/>
      <w:pPr>
        <w:tabs>
          <w:tab w:val="num" w:pos="2880"/>
        </w:tabs>
        <w:ind w:left="2880" w:hanging="360"/>
      </w:pPr>
    </w:lvl>
    <w:lvl w:ilvl="4" w:tplc="096A6ADE">
      <w:start w:val="1"/>
      <w:numFmt w:val="decimal"/>
      <w:lvlText w:val="%5."/>
      <w:lvlJc w:val="left"/>
      <w:pPr>
        <w:tabs>
          <w:tab w:val="num" w:pos="3600"/>
        </w:tabs>
        <w:ind w:left="3600" w:hanging="360"/>
      </w:pPr>
    </w:lvl>
    <w:lvl w:ilvl="5" w:tplc="2D56BF80">
      <w:start w:val="1"/>
      <w:numFmt w:val="decimal"/>
      <w:lvlText w:val="%6."/>
      <w:lvlJc w:val="left"/>
      <w:pPr>
        <w:tabs>
          <w:tab w:val="num" w:pos="4320"/>
        </w:tabs>
        <w:ind w:left="4320" w:hanging="360"/>
      </w:pPr>
    </w:lvl>
    <w:lvl w:ilvl="6" w:tplc="172E80C6">
      <w:start w:val="1"/>
      <w:numFmt w:val="decimal"/>
      <w:lvlText w:val="%7."/>
      <w:lvlJc w:val="left"/>
      <w:pPr>
        <w:tabs>
          <w:tab w:val="num" w:pos="5040"/>
        </w:tabs>
        <w:ind w:left="5040" w:hanging="360"/>
      </w:pPr>
    </w:lvl>
    <w:lvl w:ilvl="7" w:tplc="C226A55A">
      <w:start w:val="1"/>
      <w:numFmt w:val="decimal"/>
      <w:lvlText w:val="%8."/>
      <w:lvlJc w:val="left"/>
      <w:pPr>
        <w:tabs>
          <w:tab w:val="num" w:pos="5760"/>
        </w:tabs>
        <w:ind w:left="5760" w:hanging="360"/>
      </w:pPr>
    </w:lvl>
    <w:lvl w:ilvl="8" w:tplc="E12E4828">
      <w:start w:val="1"/>
      <w:numFmt w:val="decimal"/>
      <w:lvlText w:val="%9."/>
      <w:lvlJc w:val="left"/>
      <w:pPr>
        <w:tabs>
          <w:tab w:val="num" w:pos="6480"/>
        </w:tabs>
        <w:ind w:left="6480" w:hanging="360"/>
      </w:pPr>
    </w:lvl>
  </w:abstractNum>
  <w:abstractNum w:abstractNumId="27" w15:restartNumberingAfterBreak="0">
    <w:nsid w:val="49784F2E"/>
    <w:multiLevelType w:val="hybridMultilevel"/>
    <w:tmpl w:val="D86EA48E"/>
    <w:lvl w:ilvl="0" w:tplc="4009000F">
      <w:start w:val="1"/>
      <w:numFmt w:val="decimal"/>
      <w:lvlText w:val="%1."/>
      <w:lvlJc w:val="left"/>
      <w:pPr>
        <w:ind w:left="1854" w:hanging="360"/>
      </w:pPr>
    </w:lvl>
    <w:lvl w:ilvl="1" w:tplc="40090019" w:tentative="1">
      <w:start w:val="1"/>
      <w:numFmt w:val="lowerLetter"/>
      <w:lvlText w:val="%2."/>
      <w:lvlJc w:val="left"/>
      <w:pPr>
        <w:ind w:left="2574" w:hanging="360"/>
      </w:pPr>
    </w:lvl>
    <w:lvl w:ilvl="2" w:tplc="4009001B" w:tentative="1">
      <w:start w:val="1"/>
      <w:numFmt w:val="lowerRoman"/>
      <w:lvlText w:val="%3."/>
      <w:lvlJc w:val="right"/>
      <w:pPr>
        <w:ind w:left="3294" w:hanging="180"/>
      </w:pPr>
    </w:lvl>
    <w:lvl w:ilvl="3" w:tplc="4009000F" w:tentative="1">
      <w:start w:val="1"/>
      <w:numFmt w:val="decimal"/>
      <w:lvlText w:val="%4."/>
      <w:lvlJc w:val="left"/>
      <w:pPr>
        <w:ind w:left="4014" w:hanging="360"/>
      </w:pPr>
    </w:lvl>
    <w:lvl w:ilvl="4" w:tplc="40090019" w:tentative="1">
      <w:start w:val="1"/>
      <w:numFmt w:val="lowerLetter"/>
      <w:lvlText w:val="%5."/>
      <w:lvlJc w:val="left"/>
      <w:pPr>
        <w:ind w:left="4734" w:hanging="360"/>
      </w:pPr>
    </w:lvl>
    <w:lvl w:ilvl="5" w:tplc="4009001B" w:tentative="1">
      <w:start w:val="1"/>
      <w:numFmt w:val="lowerRoman"/>
      <w:lvlText w:val="%6."/>
      <w:lvlJc w:val="right"/>
      <w:pPr>
        <w:ind w:left="5454" w:hanging="180"/>
      </w:pPr>
    </w:lvl>
    <w:lvl w:ilvl="6" w:tplc="4009000F" w:tentative="1">
      <w:start w:val="1"/>
      <w:numFmt w:val="decimal"/>
      <w:lvlText w:val="%7."/>
      <w:lvlJc w:val="left"/>
      <w:pPr>
        <w:ind w:left="6174" w:hanging="360"/>
      </w:pPr>
    </w:lvl>
    <w:lvl w:ilvl="7" w:tplc="40090019" w:tentative="1">
      <w:start w:val="1"/>
      <w:numFmt w:val="lowerLetter"/>
      <w:lvlText w:val="%8."/>
      <w:lvlJc w:val="left"/>
      <w:pPr>
        <w:ind w:left="6894" w:hanging="360"/>
      </w:pPr>
    </w:lvl>
    <w:lvl w:ilvl="8" w:tplc="4009001B" w:tentative="1">
      <w:start w:val="1"/>
      <w:numFmt w:val="lowerRoman"/>
      <w:lvlText w:val="%9."/>
      <w:lvlJc w:val="right"/>
      <w:pPr>
        <w:ind w:left="7614" w:hanging="180"/>
      </w:pPr>
    </w:lvl>
  </w:abstractNum>
  <w:abstractNum w:abstractNumId="28" w15:restartNumberingAfterBreak="0">
    <w:nsid w:val="520F4FE4"/>
    <w:multiLevelType w:val="hybridMultilevel"/>
    <w:tmpl w:val="A404BAFA"/>
    <w:lvl w:ilvl="0" w:tplc="9BCC70E0">
      <w:start w:val="1"/>
      <w:numFmt w:val="decimal"/>
      <w:lvlText w:val="%1."/>
      <w:lvlJc w:val="left"/>
      <w:pPr>
        <w:ind w:left="360" w:hanging="360"/>
      </w:pPr>
    </w:lvl>
    <w:lvl w:ilvl="1" w:tplc="B678B526" w:tentative="1">
      <w:start w:val="1"/>
      <w:numFmt w:val="lowerLetter"/>
      <w:lvlText w:val="%2."/>
      <w:lvlJc w:val="left"/>
      <w:pPr>
        <w:ind w:left="1080" w:hanging="360"/>
      </w:pPr>
    </w:lvl>
    <w:lvl w:ilvl="2" w:tplc="FF9ED422" w:tentative="1">
      <w:start w:val="1"/>
      <w:numFmt w:val="lowerRoman"/>
      <w:lvlText w:val="%3."/>
      <w:lvlJc w:val="right"/>
      <w:pPr>
        <w:ind w:left="1800" w:hanging="180"/>
      </w:pPr>
    </w:lvl>
    <w:lvl w:ilvl="3" w:tplc="B5C00C88" w:tentative="1">
      <w:start w:val="1"/>
      <w:numFmt w:val="decimal"/>
      <w:lvlText w:val="%4."/>
      <w:lvlJc w:val="left"/>
      <w:pPr>
        <w:ind w:left="2520" w:hanging="360"/>
      </w:pPr>
    </w:lvl>
    <w:lvl w:ilvl="4" w:tplc="13BA0356" w:tentative="1">
      <w:start w:val="1"/>
      <w:numFmt w:val="lowerLetter"/>
      <w:lvlText w:val="%5."/>
      <w:lvlJc w:val="left"/>
      <w:pPr>
        <w:ind w:left="3240" w:hanging="360"/>
      </w:pPr>
    </w:lvl>
    <w:lvl w:ilvl="5" w:tplc="4052DB12" w:tentative="1">
      <w:start w:val="1"/>
      <w:numFmt w:val="lowerRoman"/>
      <w:lvlText w:val="%6."/>
      <w:lvlJc w:val="right"/>
      <w:pPr>
        <w:ind w:left="3960" w:hanging="180"/>
      </w:pPr>
    </w:lvl>
    <w:lvl w:ilvl="6" w:tplc="04DE34CA" w:tentative="1">
      <w:start w:val="1"/>
      <w:numFmt w:val="decimal"/>
      <w:lvlText w:val="%7."/>
      <w:lvlJc w:val="left"/>
      <w:pPr>
        <w:ind w:left="4680" w:hanging="360"/>
      </w:pPr>
    </w:lvl>
    <w:lvl w:ilvl="7" w:tplc="B37ADF96" w:tentative="1">
      <w:start w:val="1"/>
      <w:numFmt w:val="lowerLetter"/>
      <w:lvlText w:val="%8."/>
      <w:lvlJc w:val="left"/>
      <w:pPr>
        <w:ind w:left="5400" w:hanging="360"/>
      </w:pPr>
    </w:lvl>
    <w:lvl w:ilvl="8" w:tplc="09CE73C0" w:tentative="1">
      <w:start w:val="1"/>
      <w:numFmt w:val="lowerRoman"/>
      <w:lvlText w:val="%9."/>
      <w:lvlJc w:val="right"/>
      <w:pPr>
        <w:ind w:left="6120" w:hanging="180"/>
      </w:pPr>
    </w:lvl>
  </w:abstractNum>
  <w:abstractNum w:abstractNumId="29" w15:restartNumberingAfterBreak="0">
    <w:nsid w:val="58754C53"/>
    <w:multiLevelType w:val="hybridMultilevel"/>
    <w:tmpl w:val="BC06B44A"/>
    <w:lvl w:ilvl="0" w:tplc="0B2CFCDE">
      <w:start w:val="1"/>
      <w:numFmt w:val="bullet"/>
      <w:lvlText w:val=""/>
      <w:lvlJc w:val="left"/>
      <w:pPr>
        <w:ind w:left="720" w:hanging="360"/>
      </w:pPr>
      <w:rPr>
        <w:rFonts w:ascii="Symbol" w:hAnsi="Symbol" w:hint="default"/>
      </w:rPr>
    </w:lvl>
    <w:lvl w:ilvl="1" w:tplc="91F4B78A">
      <w:start w:val="1"/>
      <w:numFmt w:val="bullet"/>
      <w:lvlText w:val="o"/>
      <w:lvlJc w:val="left"/>
      <w:pPr>
        <w:ind w:left="1440" w:hanging="360"/>
      </w:pPr>
      <w:rPr>
        <w:rFonts w:ascii="Courier New" w:hAnsi="Courier New" w:hint="default"/>
      </w:rPr>
    </w:lvl>
    <w:lvl w:ilvl="2" w:tplc="E12E37E2" w:tentative="1">
      <w:start w:val="1"/>
      <w:numFmt w:val="bullet"/>
      <w:lvlText w:val=""/>
      <w:lvlJc w:val="left"/>
      <w:pPr>
        <w:ind w:left="2160" w:hanging="360"/>
      </w:pPr>
      <w:rPr>
        <w:rFonts w:ascii="Wingdings" w:hAnsi="Wingdings" w:hint="default"/>
      </w:rPr>
    </w:lvl>
    <w:lvl w:ilvl="3" w:tplc="29CAA968" w:tentative="1">
      <w:start w:val="1"/>
      <w:numFmt w:val="bullet"/>
      <w:lvlText w:val=""/>
      <w:lvlJc w:val="left"/>
      <w:pPr>
        <w:ind w:left="2880" w:hanging="360"/>
      </w:pPr>
      <w:rPr>
        <w:rFonts w:ascii="Symbol" w:hAnsi="Symbol" w:hint="default"/>
      </w:rPr>
    </w:lvl>
    <w:lvl w:ilvl="4" w:tplc="9D125A44" w:tentative="1">
      <w:start w:val="1"/>
      <w:numFmt w:val="bullet"/>
      <w:lvlText w:val="o"/>
      <w:lvlJc w:val="left"/>
      <w:pPr>
        <w:ind w:left="3600" w:hanging="360"/>
      </w:pPr>
      <w:rPr>
        <w:rFonts w:ascii="Courier New" w:hAnsi="Courier New" w:hint="default"/>
      </w:rPr>
    </w:lvl>
    <w:lvl w:ilvl="5" w:tplc="397E045C" w:tentative="1">
      <w:start w:val="1"/>
      <w:numFmt w:val="bullet"/>
      <w:lvlText w:val=""/>
      <w:lvlJc w:val="left"/>
      <w:pPr>
        <w:ind w:left="4320" w:hanging="360"/>
      </w:pPr>
      <w:rPr>
        <w:rFonts w:ascii="Wingdings" w:hAnsi="Wingdings" w:hint="default"/>
      </w:rPr>
    </w:lvl>
    <w:lvl w:ilvl="6" w:tplc="8A8EFBD0" w:tentative="1">
      <w:start w:val="1"/>
      <w:numFmt w:val="bullet"/>
      <w:lvlText w:val=""/>
      <w:lvlJc w:val="left"/>
      <w:pPr>
        <w:ind w:left="5040" w:hanging="360"/>
      </w:pPr>
      <w:rPr>
        <w:rFonts w:ascii="Symbol" w:hAnsi="Symbol" w:hint="default"/>
      </w:rPr>
    </w:lvl>
    <w:lvl w:ilvl="7" w:tplc="080C33C0" w:tentative="1">
      <w:start w:val="1"/>
      <w:numFmt w:val="bullet"/>
      <w:lvlText w:val="o"/>
      <w:lvlJc w:val="left"/>
      <w:pPr>
        <w:ind w:left="5760" w:hanging="360"/>
      </w:pPr>
      <w:rPr>
        <w:rFonts w:ascii="Courier New" w:hAnsi="Courier New" w:hint="default"/>
      </w:rPr>
    </w:lvl>
    <w:lvl w:ilvl="8" w:tplc="B51EE2EE" w:tentative="1">
      <w:start w:val="1"/>
      <w:numFmt w:val="bullet"/>
      <w:lvlText w:val=""/>
      <w:lvlJc w:val="left"/>
      <w:pPr>
        <w:ind w:left="6480" w:hanging="360"/>
      </w:pPr>
      <w:rPr>
        <w:rFonts w:ascii="Wingdings" w:hAnsi="Wingdings" w:hint="default"/>
      </w:rPr>
    </w:lvl>
  </w:abstractNum>
  <w:abstractNum w:abstractNumId="30" w15:restartNumberingAfterBreak="0">
    <w:nsid w:val="67DD60BB"/>
    <w:multiLevelType w:val="hybridMultilevel"/>
    <w:tmpl w:val="7A6AB0C8"/>
    <w:lvl w:ilvl="0" w:tplc="FFFFFFFF">
      <w:start w:val="1"/>
      <w:numFmt w:val="bullet"/>
      <w:lvlText w:val="-"/>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91B0576"/>
    <w:multiLevelType w:val="hybridMultilevel"/>
    <w:tmpl w:val="4BFECF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F33B30"/>
    <w:multiLevelType w:val="hybridMultilevel"/>
    <w:tmpl w:val="E7C62BC2"/>
    <w:lvl w:ilvl="0" w:tplc="B72A545E">
      <w:start w:val="1"/>
      <w:numFmt w:val="bullet"/>
      <w:lvlText w:val=""/>
      <w:lvlJc w:val="left"/>
      <w:pPr>
        <w:ind w:left="720" w:hanging="360"/>
      </w:pPr>
      <w:rPr>
        <w:rFonts w:ascii="Symbol" w:hAnsi="Symbol" w:hint="default"/>
      </w:rPr>
    </w:lvl>
    <w:lvl w:ilvl="1" w:tplc="0E66D878" w:tentative="1">
      <w:start w:val="1"/>
      <w:numFmt w:val="bullet"/>
      <w:lvlText w:val="o"/>
      <w:lvlJc w:val="left"/>
      <w:pPr>
        <w:ind w:left="1440" w:hanging="360"/>
      </w:pPr>
      <w:rPr>
        <w:rFonts w:ascii="Courier New" w:hAnsi="Courier New" w:cs="Courier New" w:hint="default"/>
      </w:rPr>
    </w:lvl>
    <w:lvl w:ilvl="2" w:tplc="1776770C" w:tentative="1">
      <w:start w:val="1"/>
      <w:numFmt w:val="bullet"/>
      <w:lvlText w:val=""/>
      <w:lvlJc w:val="left"/>
      <w:pPr>
        <w:ind w:left="2160" w:hanging="360"/>
      </w:pPr>
      <w:rPr>
        <w:rFonts w:ascii="Wingdings" w:hAnsi="Wingdings" w:hint="default"/>
      </w:rPr>
    </w:lvl>
    <w:lvl w:ilvl="3" w:tplc="64F0CAC2" w:tentative="1">
      <w:start w:val="1"/>
      <w:numFmt w:val="bullet"/>
      <w:lvlText w:val=""/>
      <w:lvlJc w:val="left"/>
      <w:pPr>
        <w:ind w:left="2880" w:hanging="360"/>
      </w:pPr>
      <w:rPr>
        <w:rFonts w:ascii="Symbol" w:hAnsi="Symbol" w:hint="default"/>
      </w:rPr>
    </w:lvl>
    <w:lvl w:ilvl="4" w:tplc="27AEB0D0" w:tentative="1">
      <w:start w:val="1"/>
      <w:numFmt w:val="bullet"/>
      <w:lvlText w:val="o"/>
      <w:lvlJc w:val="left"/>
      <w:pPr>
        <w:ind w:left="3600" w:hanging="360"/>
      </w:pPr>
      <w:rPr>
        <w:rFonts w:ascii="Courier New" w:hAnsi="Courier New" w:cs="Courier New" w:hint="default"/>
      </w:rPr>
    </w:lvl>
    <w:lvl w:ilvl="5" w:tplc="8C425122" w:tentative="1">
      <w:start w:val="1"/>
      <w:numFmt w:val="bullet"/>
      <w:lvlText w:val=""/>
      <w:lvlJc w:val="left"/>
      <w:pPr>
        <w:ind w:left="4320" w:hanging="360"/>
      </w:pPr>
      <w:rPr>
        <w:rFonts w:ascii="Wingdings" w:hAnsi="Wingdings" w:hint="default"/>
      </w:rPr>
    </w:lvl>
    <w:lvl w:ilvl="6" w:tplc="1966CF88" w:tentative="1">
      <w:start w:val="1"/>
      <w:numFmt w:val="bullet"/>
      <w:lvlText w:val=""/>
      <w:lvlJc w:val="left"/>
      <w:pPr>
        <w:ind w:left="5040" w:hanging="360"/>
      </w:pPr>
      <w:rPr>
        <w:rFonts w:ascii="Symbol" w:hAnsi="Symbol" w:hint="default"/>
      </w:rPr>
    </w:lvl>
    <w:lvl w:ilvl="7" w:tplc="4210D7CE" w:tentative="1">
      <w:start w:val="1"/>
      <w:numFmt w:val="bullet"/>
      <w:lvlText w:val="o"/>
      <w:lvlJc w:val="left"/>
      <w:pPr>
        <w:ind w:left="5760" w:hanging="360"/>
      </w:pPr>
      <w:rPr>
        <w:rFonts w:ascii="Courier New" w:hAnsi="Courier New" w:cs="Courier New" w:hint="default"/>
      </w:rPr>
    </w:lvl>
    <w:lvl w:ilvl="8" w:tplc="97704C18" w:tentative="1">
      <w:start w:val="1"/>
      <w:numFmt w:val="bullet"/>
      <w:lvlText w:val=""/>
      <w:lvlJc w:val="left"/>
      <w:pPr>
        <w:ind w:left="6480" w:hanging="360"/>
      </w:pPr>
      <w:rPr>
        <w:rFonts w:ascii="Wingdings" w:hAnsi="Wingdings" w:hint="default"/>
      </w:rPr>
    </w:lvl>
  </w:abstractNum>
  <w:abstractNum w:abstractNumId="33" w15:restartNumberingAfterBreak="0">
    <w:nsid w:val="6F9337D0"/>
    <w:multiLevelType w:val="multilevel"/>
    <w:tmpl w:val="00000051"/>
    <w:lvl w:ilvl="0">
      <w:start w:val="1"/>
      <w:numFmt w:val="bullet"/>
      <w:lvlText w:val=""/>
      <w:lvlJc w:val="left"/>
      <w:pPr>
        <w:tabs>
          <w:tab w:val="num" w:pos="468"/>
        </w:tabs>
        <w:ind w:left="828" w:hanging="360"/>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34" w15:restartNumberingAfterBreak="0">
    <w:nsid w:val="716216E1"/>
    <w:multiLevelType w:val="hybridMultilevel"/>
    <w:tmpl w:val="ED4298BC"/>
    <w:lvl w:ilvl="0" w:tplc="28E41210">
      <w:start w:val="1"/>
      <w:numFmt w:val="bullet"/>
      <w:lvlText w:val=""/>
      <w:lvlJc w:val="left"/>
      <w:pPr>
        <w:ind w:left="1494" w:hanging="360"/>
      </w:pPr>
      <w:rPr>
        <w:rFonts w:ascii="Symbol" w:hAnsi="Symbol" w:hint="default"/>
      </w:rPr>
    </w:lvl>
    <w:lvl w:ilvl="1" w:tplc="4FF2575C">
      <w:start w:val="1"/>
      <w:numFmt w:val="bullet"/>
      <w:lvlText w:val="o"/>
      <w:lvlJc w:val="left"/>
      <w:pPr>
        <w:ind w:left="2214" w:hanging="360"/>
      </w:pPr>
      <w:rPr>
        <w:rFonts w:ascii="Courier New" w:hAnsi="Courier New" w:hint="default"/>
      </w:rPr>
    </w:lvl>
    <w:lvl w:ilvl="2" w:tplc="CEB81566" w:tentative="1">
      <w:start w:val="1"/>
      <w:numFmt w:val="bullet"/>
      <w:lvlText w:val=""/>
      <w:lvlJc w:val="left"/>
      <w:pPr>
        <w:ind w:left="2934" w:hanging="360"/>
      </w:pPr>
      <w:rPr>
        <w:rFonts w:ascii="Wingdings" w:hAnsi="Wingdings" w:hint="default"/>
      </w:rPr>
    </w:lvl>
    <w:lvl w:ilvl="3" w:tplc="2F621D7A" w:tentative="1">
      <w:start w:val="1"/>
      <w:numFmt w:val="bullet"/>
      <w:lvlText w:val=""/>
      <w:lvlJc w:val="left"/>
      <w:pPr>
        <w:ind w:left="3654" w:hanging="360"/>
      </w:pPr>
      <w:rPr>
        <w:rFonts w:ascii="Symbol" w:hAnsi="Symbol" w:hint="default"/>
      </w:rPr>
    </w:lvl>
    <w:lvl w:ilvl="4" w:tplc="1670244E" w:tentative="1">
      <w:start w:val="1"/>
      <w:numFmt w:val="bullet"/>
      <w:lvlText w:val="o"/>
      <w:lvlJc w:val="left"/>
      <w:pPr>
        <w:ind w:left="4374" w:hanging="360"/>
      </w:pPr>
      <w:rPr>
        <w:rFonts w:ascii="Courier New" w:hAnsi="Courier New" w:hint="default"/>
      </w:rPr>
    </w:lvl>
    <w:lvl w:ilvl="5" w:tplc="1FB60756" w:tentative="1">
      <w:start w:val="1"/>
      <w:numFmt w:val="bullet"/>
      <w:lvlText w:val=""/>
      <w:lvlJc w:val="left"/>
      <w:pPr>
        <w:ind w:left="5094" w:hanging="360"/>
      </w:pPr>
      <w:rPr>
        <w:rFonts w:ascii="Wingdings" w:hAnsi="Wingdings" w:hint="default"/>
      </w:rPr>
    </w:lvl>
    <w:lvl w:ilvl="6" w:tplc="AF3AB046" w:tentative="1">
      <w:start w:val="1"/>
      <w:numFmt w:val="bullet"/>
      <w:lvlText w:val=""/>
      <w:lvlJc w:val="left"/>
      <w:pPr>
        <w:ind w:left="5814" w:hanging="360"/>
      </w:pPr>
      <w:rPr>
        <w:rFonts w:ascii="Symbol" w:hAnsi="Symbol" w:hint="default"/>
      </w:rPr>
    </w:lvl>
    <w:lvl w:ilvl="7" w:tplc="D9F07EAA" w:tentative="1">
      <w:start w:val="1"/>
      <w:numFmt w:val="bullet"/>
      <w:lvlText w:val="o"/>
      <w:lvlJc w:val="left"/>
      <w:pPr>
        <w:ind w:left="6534" w:hanging="360"/>
      </w:pPr>
      <w:rPr>
        <w:rFonts w:ascii="Courier New" w:hAnsi="Courier New" w:hint="default"/>
      </w:rPr>
    </w:lvl>
    <w:lvl w:ilvl="8" w:tplc="DE142232" w:tentative="1">
      <w:start w:val="1"/>
      <w:numFmt w:val="bullet"/>
      <w:lvlText w:val=""/>
      <w:lvlJc w:val="left"/>
      <w:pPr>
        <w:ind w:left="7254" w:hanging="360"/>
      </w:pPr>
      <w:rPr>
        <w:rFonts w:ascii="Wingdings" w:hAnsi="Wingdings" w:hint="default"/>
      </w:rPr>
    </w:lvl>
  </w:abstractNum>
  <w:abstractNum w:abstractNumId="35" w15:restartNumberingAfterBreak="0">
    <w:nsid w:val="74C46023"/>
    <w:multiLevelType w:val="hybridMultilevel"/>
    <w:tmpl w:val="B816C8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1B7133"/>
    <w:multiLevelType w:val="hybridMultilevel"/>
    <w:tmpl w:val="E4C04E26"/>
    <w:lvl w:ilvl="0" w:tplc="7D3829B2">
      <w:start w:val="1"/>
      <w:numFmt w:val="bullet"/>
      <w:lvlText w:val=""/>
      <w:lvlJc w:val="left"/>
      <w:pPr>
        <w:ind w:left="1287" w:hanging="360"/>
      </w:pPr>
      <w:rPr>
        <w:rFonts w:ascii="Symbol" w:hAnsi="Symbol" w:hint="default"/>
        <w:b w:val="0"/>
        <w:bCs/>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840196509">
    <w:abstractNumId w:val="0"/>
  </w:num>
  <w:num w:numId="2" w16cid:durableId="2066416365">
    <w:abstractNumId w:val="21"/>
  </w:num>
  <w:num w:numId="3" w16cid:durableId="1531994625">
    <w:abstractNumId w:val="22"/>
  </w:num>
  <w:num w:numId="4" w16cid:durableId="1055160451">
    <w:abstractNumId w:val="34"/>
  </w:num>
  <w:num w:numId="5" w16cid:durableId="143199867">
    <w:abstractNumId w:val="9"/>
  </w:num>
  <w:num w:numId="6" w16cid:durableId="709377117">
    <w:abstractNumId w:val="29"/>
  </w:num>
  <w:num w:numId="7" w16cid:durableId="14039467">
    <w:abstractNumId w:val="23"/>
  </w:num>
  <w:num w:numId="8" w16cid:durableId="246959586">
    <w:abstractNumId w:val="11"/>
  </w:num>
  <w:num w:numId="9" w16cid:durableId="828985917">
    <w:abstractNumId w:val="17"/>
  </w:num>
  <w:num w:numId="10" w16cid:durableId="1069496916">
    <w:abstractNumId w:val="5"/>
  </w:num>
  <w:num w:numId="11" w16cid:durableId="942691408">
    <w:abstractNumId w:val="3"/>
  </w:num>
  <w:num w:numId="12" w16cid:durableId="1643804877">
    <w:abstractNumId w:val="14"/>
  </w:num>
  <w:num w:numId="13" w16cid:durableId="142830401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38573016">
    <w:abstractNumId w:val="32"/>
  </w:num>
  <w:num w:numId="15" w16cid:durableId="1517842090">
    <w:abstractNumId w:val="15"/>
  </w:num>
  <w:num w:numId="16" w16cid:durableId="63994408">
    <w:abstractNumId w:val="24"/>
  </w:num>
  <w:num w:numId="17" w16cid:durableId="154691196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947227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8756259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738207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8339739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56200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491216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607446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552420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4085518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1705190">
    <w:abstractNumId w:val="19"/>
  </w:num>
  <w:num w:numId="28" w16cid:durableId="1989702564">
    <w:abstractNumId w:val="28"/>
  </w:num>
  <w:num w:numId="29" w16cid:durableId="942614733">
    <w:abstractNumId w:val="25"/>
  </w:num>
  <w:num w:numId="30" w16cid:durableId="2077361806">
    <w:abstractNumId w:val="33"/>
  </w:num>
  <w:num w:numId="31" w16cid:durableId="1675955156">
    <w:abstractNumId w:val="8"/>
  </w:num>
  <w:num w:numId="32" w16cid:durableId="15265581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67605887">
    <w:abstractNumId w:val="6"/>
  </w:num>
  <w:num w:numId="34" w16cid:durableId="1718042895">
    <w:abstractNumId w:val="18"/>
  </w:num>
  <w:num w:numId="35" w16cid:durableId="463814252">
    <w:abstractNumId w:val="2"/>
  </w:num>
  <w:num w:numId="36" w16cid:durableId="1019044234">
    <w:abstractNumId w:val="30"/>
  </w:num>
  <w:num w:numId="37" w16cid:durableId="921335386">
    <w:abstractNumId w:val="27"/>
  </w:num>
  <w:num w:numId="38" w16cid:durableId="148373703">
    <w:abstractNumId w:val="12"/>
  </w:num>
  <w:num w:numId="39" w16cid:durableId="283537456">
    <w:abstractNumId w:val="35"/>
  </w:num>
  <w:num w:numId="40" w16cid:durableId="1254630917">
    <w:abstractNumId w:val="13"/>
  </w:num>
  <w:num w:numId="41" w16cid:durableId="386607069">
    <w:abstractNumId w:val="31"/>
  </w:num>
  <w:num w:numId="42" w16cid:durableId="941650792">
    <w:abstractNumId w:val="1"/>
  </w:num>
  <w:num w:numId="43" w16cid:durableId="315257056">
    <w:abstractNumId w:val="16"/>
  </w:num>
  <w:num w:numId="44" w16cid:durableId="1123963514">
    <w:abstractNumId w:val="10"/>
  </w:num>
  <w:num w:numId="45" w16cid:durableId="1598250449">
    <w:abstractNumId w:val="20"/>
  </w:num>
  <w:num w:numId="46" w16cid:durableId="78066150">
    <w:abstractNumId w:val="3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ervoort, Niek">
    <w15:presenceInfo w15:providerId="AD" w15:userId="S::nvervoor@amgen.com::671b7611-4cf7-46eb-b98d-ac080462c0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oNotTrackMoves/>
  <w:documentProtection w:edit="trackedChanges" w:enforcement="0"/>
  <w:defaultTabStop w:val="720"/>
  <w:hyphenationZone w:val="425"/>
  <w:drawingGridHorizontalSpacing w:val="110"/>
  <w:displayHorizontalDrawingGridEvery w:val="0"/>
  <w:displayVerticalDrawingGridEvery w:val="0"/>
  <w:noPunctuationKerning/>
  <w:characterSpacingControl w:val="doNotCompress"/>
  <w:hdrShapeDefaults>
    <o:shapedefaults v:ext="edit" spidmax="2083"/>
  </w:hdrShapeDefaults>
  <w:footnotePr>
    <w:footnote w:id="-1"/>
    <w:footnote w:id="0"/>
    <w:footnote w:id="1"/>
  </w:footnotePr>
  <w:endnotePr>
    <w:numFmt w:val="decimal"/>
    <w:endnote w:id="-1"/>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10EF"/>
    <w:rsid w:val="00001587"/>
    <w:rsid w:val="00001F8F"/>
    <w:rsid w:val="0000203D"/>
    <w:rsid w:val="0000225E"/>
    <w:rsid w:val="00002A3E"/>
    <w:rsid w:val="0000362A"/>
    <w:rsid w:val="000038C6"/>
    <w:rsid w:val="00003934"/>
    <w:rsid w:val="00003B22"/>
    <w:rsid w:val="0000408B"/>
    <w:rsid w:val="00004C32"/>
    <w:rsid w:val="000056FD"/>
    <w:rsid w:val="00005701"/>
    <w:rsid w:val="00005CAE"/>
    <w:rsid w:val="00005F69"/>
    <w:rsid w:val="0000624C"/>
    <w:rsid w:val="0000648E"/>
    <w:rsid w:val="00006823"/>
    <w:rsid w:val="00006C72"/>
    <w:rsid w:val="00007460"/>
    <w:rsid w:val="00007528"/>
    <w:rsid w:val="00007769"/>
    <w:rsid w:val="000101B2"/>
    <w:rsid w:val="0001029D"/>
    <w:rsid w:val="00010E46"/>
    <w:rsid w:val="0001164F"/>
    <w:rsid w:val="00011C5D"/>
    <w:rsid w:val="00011F97"/>
    <w:rsid w:val="000125AF"/>
    <w:rsid w:val="0001350E"/>
    <w:rsid w:val="0001402B"/>
    <w:rsid w:val="0001459E"/>
    <w:rsid w:val="00014869"/>
    <w:rsid w:val="000150D3"/>
    <w:rsid w:val="000162EC"/>
    <w:rsid w:val="000166C1"/>
    <w:rsid w:val="00017A03"/>
    <w:rsid w:val="0002006B"/>
    <w:rsid w:val="0002009E"/>
    <w:rsid w:val="00020647"/>
    <w:rsid w:val="00020AE8"/>
    <w:rsid w:val="00023A2C"/>
    <w:rsid w:val="0002422D"/>
    <w:rsid w:val="00024DA8"/>
    <w:rsid w:val="00024E25"/>
    <w:rsid w:val="00024FC2"/>
    <w:rsid w:val="00025107"/>
    <w:rsid w:val="00025AF5"/>
    <w:rsid w:val="00025EBE"/>
    <w:rsid w:val="00026BF2"/>
    <w:rsid w:val="00026E41"/>
    <w:rsid w:val="000271F6"/>
    <w:rsid w:val="00027809"/>
    <w:rsid w:val="00030445"/>
    <w:rsid w:val="00030A1B"/>
    <w:rsid w:val="000316EE"/>
    <w:rsid w:val="000318C7"/>
    <w:rsid w:val="0003230F"/>
    <w:rsid w:val="000325AD"/>
    <w:rsid w:val="00032776"/>
    <w:rsid w:val="000329DE"/>
    <w:rsid w:val="00032D5F"/>
    <w:rsid w:val="00033D26"/>
    <w:rsid w:val="00033FDB"/>
    <w:rsid w:val="000344F6"/>
    <w:rsid w:val="000346D9"/>
    <w:rsid w:val="00034EED"/>
    <w:rsid w:val="000355D8"/>
    <w:rsid w:val="00035C51"/>
    <w:rsid w:val="00035C7C"/>
    <w:rsid w:val="000408C8"/>
    <w:rsid w:val="00040D00"/>
    <w:rsid w:val="00040E2A"/>
    <w:rsid w:val="00041DD1"/>
    <w:rsid w:val="00042263"/>
    <w:rsid w:val="00042930"/>
    <w:rsid w:val="00043505"/>
    <w:rsid w:val="00043C70"/>
    <w:rsid w:val="00043C77"/>
    <w:rsid w:val="00043CA3"/>
    <w:rsid w:val="00044042"/>
    <w:rsid w:val="00044420"/>
    <w:rsid w:val="00044513"/>
    <w:rsid w:val="000449C6"/>
    <w:rsid w:val="00044A97"/>
    <w:rsid w:val="00045C2A"/>
    <w:rsid w:val="0004674E"/>
    <w:rsid w:val="000474D2"/>
    <w:rsid w:val="0004796D"/>
    <w:rsid w:val="000479C5"/>
    <w:rsid w:val="00047A39"/>
    <w:rsid w:val="00047ABB"/>
    <w:rsid w:val="00050206"/>
    <w:rsid w:val="00050488"/>
    <w:rsid w:val="00050682"/>
    <w:rsid w:val="00050DFD"/>
    <w:rsid w:val="00050F3D"/>
    <w:rsid w:val="00051604"/>
    <w:rsid w:val="00053809"/>
    <w:rsid w:val="00053914"/>
    <w:rsid w:val="000543F0"/>
    <w:rsid w:val="00054756"/>
    <w:rsid w:val="000552D7"/>
    <w:rsid w:val="00055BA4"/>
    <w:rsid w:val="00055CEA"/>
    <w:rsid w:val="000560C5"/>
    <w:rsid w:val="00056C49"/>
    <w:rsid w:val="00056FE0"/>
    <w:rsid w:val="00057860"/>
    <w:rsid w:val="0006006D"/>
    <w:rsid w:val="000603C8"/>
    <w:rsid w:val="00060572"/>
    <w:rsid w:val="000608A4"/>
    <w:rsid w:val="00060AA1"/>
    <w:rsid w:val="0006108F"/>
    <w:rsid w:val="00061476"/>
    <w:rsid w:val="00061B5F"/>
    <w:rsid w:val="00061B7C"/>
    <w:rsid w:val="00062B40"/>
    <w:rsid w:val="00062B65"/>
    <w:rsid w:val="000630AE"/>
    <w:rsid w:val="000631FD"/>
    <w:rsid w:val="00063746"/>
    <w:rsid w:val="000637D8"/>
    <w:rsid w:val="000642DC"/>
    <w:rsid w:val="000643D3"/>
    <w:rsid w:val="0006454C"/>
    <w:rsid w:val="00065C46"/>
    <w:rsid w:val="0006616E"/>
    <w:rsid w:val="0006659A"/>
    <w:rsid w:val="000665BD"/>
    <w:rsid w:val="00067A79"/>
    <w:rsid w:val="00067B16"/>
    <w:rsid w:val="00067DBB"/>
    <w:rsid w:val="000701B9"/>
    <w:rsid w:val="00070C46"/>
    <w:rsid w:val="00071F8A"/>
    <w:rsid w:val="000726B2"/>
    <w:rsid w:val="000726CD"/>
    <w:rsid w:val="00072BA8"/>
    <w:rsid w:val="00072F92"/>
    <w:rsid w:val="00073381"/>
    <w:rsid w:val="00073706"/>
    <w:rsid w:val="00073E04"/>
    <w:rsid w:val="0007628D"/>
    <w:rsid w:val="0007667F"/>
    <w:rsid w:val="00077C03"/>
    <w:rsid w:val="00080F6A"/>
    <w:rsid w:val="00081B9F"/>
    <w:rsid w:val="00081DAB"/>
    <w:rsid w:val="00082F87"/>
    <w:rsid w:val="00083D45"/>
    <w:rsid w:val="00083D7C"/>
    <w:rsid w:val="00084080"/>
    <w:rsid w:val="00084641"/>
    <w:rsid w:val="00085DDA"/>
    <w:rsid w:val="00085E84"/>
    <w:rsid w:val="00086209"/>
    <w:rsid w:val="00086859"/>
    <w:rsid w:val="00087411"/>
    <w:rsid w:val="00087995"/>
    <w:rsid w:val="00087AB2"/>
    <w:rsid w:val="000905D4"/>
    <w:rsid w:val="00090852"/>
    <w:rsid w:val="00091E5A"/>
    <w:rsid w:val="00092496"/>
    <w:rsid w:val="00092829"/>
    <w:rsid w:val="00092B09"/>
    <w:rsid w:val="0009351E"/>
    <w:rsid w:val="000941B2"/>
    <w:rsid w:val="0009479A"/>
    <w:rsid w:val="00094A39"/>
    <w:rsid w:val="00094AD6"/>
    <w:rsid w:val="00095D0A"/>
    <w:rsid w:val="00095D61"/>
    <w:rsid w:val="00095E44"/>
    <w:rsid w:val="0009641D"/>
    <w:rsid w:val="00096B42"/>
    <w:rsid w:val="00096D8D"/>
    <w:rsid w:val="0009755A"/>
    <w:rsid w:val="000A1232"/>
    <w:rsid w:val="000A232B"/>
    <w:rsid w:val="000A40D0"/>
    <w:rsid w:val="000A4255"/>
    <w:rsid w:val="000A51B4"/>
    <w:rsid w:val="000A7473"/>
    <w:rsid w:val="000B0097"/>
    <w:rsid w:val="000B02F1"/>
    <w:rsid w:val="000B031D"/>
    <w:rsid w:val="000B0D0D"/>
    <w:rsid w:val="000B101F"/>
    <w:rsid w:val="000B10D8"/>
    <w:rsid w:val="000B14C1"/>
    <w:rsid w:val="000B1F4B"/>
    <w:rsid w:val="000B1FE9"/>
    <w:rsid w:val="000B25F3"/>
    <w:rsid w:val="000B29B3"/>
    <w:rsid w:val="000B2F27"/>
    <w:rsid w:val="000B2F58"/>
    <w:rsid w:val="000B361B"/>
    <w:rsid w:val="000B37A8"/>
    <w:rsid w:val="000B3DF8"/>
    <w:rsid w:val="000B40B9"/>
    <w:rsid w:val="000B50D1"/>
    <w:rsid w:val="000B51D9"/>
    <w:rsid w:val="000B7288"/>
    <w:rsid w:val="000B79B0"/>
    <w:rsid w:val="000B7BB1"/>
    <w:rsid w:val="000C03FB"/>
    <w:rsid w:val="000C0A4B"/>
    <w:rsid w:val="000C1031"/>
    <w:rsid w:val="000C107D"/>
    <w:rsid w:val="000C15BD"/>
    <w:rsid w:val="000C1899"/>
    <w:rsid w:val="000C189A"/>
    <w:rsid w:val="000C1A30"/>
    <w:rsid w:val="000C1FBF"/>
    <w:rsid w:val="000C308F"/>
    <w:rsid w:val="000C4AFA"/>
    <w:rsid w:val="000C5A4E"/>
    <w:rsid w:val="000C635D"/>
    <w:rsid w:val="000C646C"/>
    <w:rsid w:val="000C6869"/>
    <w:rsid w:val="000C6996"/>
    <w:rsid w:val="000C7A4A"/>
    <w:rsid w:val="000C7B04"/>
    <w:rsid w:val="000C7F49"/>
    <w:rsid w:val="000D0333"/>
    <w:rsid w:val="000D1534"/>
    <w:rsid w:val="000D15F9"/>
    <w:rsid w:val="000D1AEE"/>
    <w:rsid w:val="000D1C02"/>
    <w:rsid w:val="000D1F31"/>
    <w:rsid w:val="000D1F4F"/>
    <w:rsid w:val="000D2169"/>
    <w:rsid w:val="000D2C8F"/>
    <w:rsid w:val="000D322B"/>
    <w:rsid w:val="000D3661"/>
    <w:rsid w:val="000D4D07"/>
    <w:rsid w:val="000D62C9"/>
    <w:rsid w:val="000D6B1D"/>
    <w:rsid w:val="000D7535"/>
    <w:rsid w:val="000E0135"/>
    <w:rsid w:val="000E062F"/>
    <w:rsid w:val="000E118D"/>
    <w:rsid w:val="000E1437"/>
    <w:rsid w:val="000E165D"/>
    <w:rsid w:val="000E1BAF"/>
    <w:rsid w:val="000E223E"/>
    <w:rsid w:val="000E2491"/>
    <w:rsid w:val="000E286A"/>
    <w:rsid w:val="000E2EA9"/>
    <w:rsid w:val="000E3222"/>
    <w:rsid w:val="000E3ABA"/>
    <w:rsid w:val="000E46A3"/>
    <w:rsid w:val="000E46F0"/>
    <w:rsid w:val="000E497D"/>
    <w:rsid w:val="000E4E88"/>
    <w:rsid w:val="000E5113"/>
    <w:rsid w:val="000E535A"/>
    <w:rsid w:val="000E5726"/>
    <w:rsid w:val="000E6282"/>
    <w:rsid w:val="000E6A9B"/>
    <w:rsid w:val="000E6C94"/>
    <w:rsid w:val="000E7EED"/>
    <w:rsid w:val="000F19FB"/>
    <w:rsid w:val="000F1BB2"/>
    <w:rsid w:val="000F1F50"/>
    <w:rsid w:val="000F217A"/>
    <w:rsid w:val="000F2344"/>
    <w:rsid w:val="000F2398"/>
    <w:rsid w:val="000F241D"/>
    <w:rsid w:val="000F3EFD"/>
    <w:rsid w:val="000F3F94"/>
    <w:rsid w:val="000F416C"/>
    <w:rsid w:val="000F4A98"/>
    <w:rsid w:val="000F5B21"/>
    <w:rsid w:val="000F67A6"/>
    <w:rsid w:val="000F719F"/>
    <w:rsid w:val="000F7437"/>
    <w:rsid w:val="000F793D"/>
    <w:rsid w:val="000F7CAB"/>
    <w:rsid w:val="001007DC"/>
    <w:rsid w:val="00100FC7"/>
    <w:rsid w:val="00101F10"/>
    <w:rsid w:val="00103180"/>
    <w:rsid w:val="00103501"/>
    <w:rsid w:val="00103B2D"/>
    <w:rsid w:val="00103CD2"/>
    <w:rsid w:val="00104061"/>
    <w:rsid w:val="00104611"/>
    <w:rsid w:val="001048E6"/>
    <w:rsid w:val="00104AD9"/>
    <w:rsid w:val="00105498"/>
    <w:rsid w:val="001057F9"/>
    <w:rsid w:val="001070B6"/>
    <w:rsid w:val="00107236"/>
    <w:rsid w:val="00107F66"/>
    <w:rsid w:val="001101A2"/>
    <w:rsid w:val="001106F7"/>
    <w:rsid w:val="00110861"/>
    <w:rsid w:val="001108A9"/>
    <w:rsid w:val="001109E3"/>
    <w:rsid w:val="001111BF"/>
    <w:rsid w:val="001117FF"/>
    <w:rsid w:val="00111C43"/>
    <w:rsid w:val="00112AF2"/>
    <w:rsid w:val="00112D11"/>
    <w:rsid w:val="00112D12"/>
    <w:rsid w:val="00112DD1"/>
    <w:rsid w:val="00112EDA"/>
    <w:rsid w:val="00114174"/>
    <w:rsid w:val="00114755"/>
    <w:rsid w:val="00114FF6"/>
    <w:rsid w:val="001166CC"/>
    <w:rsid w:val="00116C70"/>
    <w:rsid w:val="0011733A"/>
    <w:rsid w:val="0011735D"/>
    <w:rsid w:val="00117C1D"/>
    <w:rsid w:val="00117E78"/>
    <w:rsid w:val="0012127A"/>
    <w:rsid w:val="00121618"/>
    <w:rsid w:val="0012260D"/>
    <w:rsid w:val="00123688"/>
    <w:rsid w:val="00123A5A"/>
    <w:rsid w:val="00124908"/>
    <w:rsid w:val="0012494C"/>
    <w:rsid w:val="00124A07"/>
    <w:rsid w:val="00124D44"/>
    <w:rsid w:val="001259C5"/>
    <w:rsid w:val="00125A10"/>
    <w:rsid w:val="001261DA"/>
    <w:rsid w:val="00126361"/>
    <w:rsid w:val="00126C76"/>
    <w:rsid w:val="00126CB7"/>
    <w:rsid w:val="00127530"/>
    <w:rsid w:val="00127570"/>
    <w:rsid w:val="00127F47"/>
    <w:rsid w:val="00130135"/>
    <w:rsid w:val="00130212"/>
    <w:rsid w:val="001313F7"/>
    <w:rsid w:val="001318E4"/>
    <w:rsid w:val="00133572"/>
    <w:rsid w:val="00134532"/>
    <w:rsid w:val="00134DF3"/>
    <w:rsid w:val="00134FFD"/>
    <w:rsid w:val="001355E0"/>
    <w:rsid w:val="001364FB"/>
    <w:rsid w:val="0013656F"/>
    <w:rsid w:val="001365F2"/>
    <w:rsid w:val="00136C75"/>
    <w:rsid w:val="00136D7A"/>
    <w:rsid w:val="00141470"/>
    <w:rsid w:val="00141540"/>
    <w:rsid w:val="00141823"/>
    <w:rsid w:val="00141EEA"/>
    <w:rsid w:val="001436B1"/>
    <w:rsid w:val="001445FB"/>
    <w:rsid w:val="001449DF"/>
    <w:rsid w:val="001451C5"/>
    <w:rsid w:val="0014569B"/>
    <w:rsid w:val="00145D9B"/>
    <w:rsid w:val="001470E0"/>
    <w:rsid w:val="00147461"/>
    <w:rsid w:val="001475B0"/>
    <w:rsid w:val="0014791E"/>
    <w:rsid w:val="00150060"/>
    <w:rsid w:val="00151321"/>
    <w:rsid w:val="001521DA"/>
    <w:rsid w:val="001535B2"/>
    <w:rsid w:val="00153EBB"/>
    <w:rsid w:val="00154C69"/>
    <w:rsid w:val="00154DE5"/>
    <w:rsid w:val="00154FC0"/>
    <w:rsid w:val="00155783"/>
    <w:rsid w:val="00155D16"/>
    <w:rsid w:val="00156F8B"/>
    <w:rsid w:val="0015704C"/>
    <w:rsid w:val="001571CB"/>
    <w:rsid w:val="00157895"/>
    <w:rsid w:val="0016014C"/>
    <w:rsid w:val="001612E2"/>
    <w:rsid w:val="00161701"/>
    <w:rsid w:val="00161E87"/>
    <w:rsid w:val="00162304"/>
    <w:rsid w:val="0016279A"/>
    <w:rsid w:val="0016288B"/>
    <w:rsid w:val="00162976"/>
    <w:rsid w:val="00162EAA"/>
    <w:rsid w:val="0016339C"/>
    <w:rsid w:val="001636C9"/>
    <w:rsid w:val="00164476"/>
    <w:rsid w:val="00164B82"/>
    <w:rsid w:val="0016566C"/>
    <w:rsid w:val="00165CE9"/>
    <w:rsid w:val="00165F79"/>
    <w:rsid w:val="00166AD2"/>
    <w:rsid w:val="00166B97"/>
    <w:rsid w:val="00166D9F"/>
    <w:rsid w:val="00167843"/>
    <w:rsid w:val="00167B8B"/>
    <w:rsid w:val="00167DAE"/>
    <w:rsid w:val="00167F54"/>
    <w:rsid w:val="00171100"/>
    <w:rsid w:val="0017155A"/>
    <w:rsid w:val="001727F0"/>
    <w:rsid w:val="00172B06"/>
    <w:rsid w:val="0017347E"/>
    <w:rsid w:val="00174E05"/>
    <w:rsid w:val="001752D8"/>
    <w:rsid w:val="00175931"/>
    <w:rsid w:val="00175CF5"/>
    <w:rsid w:val="00175F1F"/>
    <w:rsid w:val="001765B2"/>
    <w:rsid w:val="00176730"/>
    <w:rsid w:val="00176B25"/>
    <w:rsid w:val="0017760F"/>
    <w:rsid w:val="0017779A"/>
    <w:rsid w:val="00180167"/>
    <w:rsid w:val="001816D7"/>
    <w:rsid w:val="0018238B"/>
    <w:rsid w:val="00183199"/>
    <w:rsid w:val="00183419"/>
    <w:rsid w:val="0018362D"/>
    <w:rsid w:val="0018394A"/>
    <w:rsid w:val="00183D87"/>
    <w:rsid w:val="00183F8E"/>
    <w:rsid w:val="001840A7"/>
    <w:rsid w:val="00184547"/>
    <w:rsid w:val="001849B1"/>
    <w:rsid w:val="00184DCC"/>
    <w:rsid w:val="00185853"/>
    <w:rsid w:val="00185D29"/>
    <w:rsid w:val="00185FC9"/>
    <w:rsid w:val="00186A9D"/>
    <w:rsid w:val="001874A6"/>
    <w:rsid w:val="0018765B"/>
    <w:rsid w:val="00190102"/>
    <w:rsid w:val="001907D1"/>
    <w:rsid w:val="0019080A"/>
    <w:rsid w:val="00190913"/>
    <w:rsid w:val="00191AC7"/>
    <w:rsid w:val="001921F0"/>
    <w:rsid w:val="00193021"/>
    <w:rsid w:val="001930F2"/>
    <w:rsid w:val="00193465"/>
    <w:rsid w:val="00193DD3"/>
    <w:rsid w:val="001946BD"/>
    <w:rsid w:val="001948AA"/>
    <w:rsid w:val="00195183"/>
    <w:rsid w:val="00195F65"/>
    <w:rsid w:val="001960D6"/>
    <w:rsid w:val="001969A9"/>
    <w:rsid w:val="00196A0B"/>
    <w:rsid w:val="001A010A"/>
    <w:rsid w:val="001A01C2"/>
    <w:rsid w:val="001A0733"/>
    <w:rsid w:val="001A07E2"/>
    <w:rsid w:val="001A2018"/>
    <w:rsid w:val="001A360D"/>
    <w:rsid w:val="001A3AB7"/>
    <w:rsid w:val="001A3D29"/>
    <w:rsid w:val="001A567A"/>
    <w:rsid w:val="001A56F1"/>
    <w:rsid w:val="001A5A62"/>
    <w:rsid w:val="001A5D0E"/>
    <w:rsid w:val="001A6F72"/>
    <w:rsid w:val="001A79A3"/>
    <w:rsid w:val="001A7A86"/>
    <w:rsid w:val="001B0050"/>
    <w:rsid w:val="001B01C8"/>
    <w:rsid w:val="001B068E"/>
    <w:rsid w:val="001B0B52"/>
    <w:rsid w:val="001B13F6"/>
    <w:rsid w:val="001B1747"/>
    <w:rsid w:val="001B2379"/>
    <w:rsid w:val="001B269E"/>
    <w:rsid w:val="001B2D44"/>
    <w:rsid w:val="001B34DD"/>
    <w:rsid w:val="001B35C4"/>
    <w:rsid w:val="001B3761"/>
    <w:rsid w:val="001B4107"/>
    <w:rsid w:val="001B4692"/>
    <w:rsid w:val="001B6D0B"/>
    <w:rsid w:val="001B6EC9"/>
    <w:rsid w:val="001B752A"/>
    <w:rsid w:val="001B75AE"/>
    <w:rsid w:val="001B772F"/>
    <w:rsid w:val="001C0354"/>
    <w:rsid w:val="001C12FB"/>
    <w:rsid w:val="001C1B22"/>
    <w:rsid w:val="001C2019"/>
    <w:rsid w:val="001C268E"/>
    <w:rsid w:val="001C2DB4"/>
    <w:rsid w:val="001C3228"/>
    <w:rsid w:val="001C35E9"/>
    <w:rsid w:val="001C36BD"/>
    <w:rsid w:val="001C3733"/>
    <w:rsid w:val="001C3F1F"/>
    <w:rsid w:val="001C431E"/>
    <w:rsid w:val="001C49B3"/>
    <w:rsid w:val="001C5035"/>
    <w:rsid w:val="001C53C0"/>
    <w:rsid w:val="001C5B30"/>
    <w:rsid w:val="001C5B85"/>
    <w:rsid w:val="001C6024"/>
    <w:rsid w:val="001C681E"/>
    <w:rsid w:val="001C6C5B"/>
    <w:rsid w:val="001D078D"/>
    <w:rsid w:val="001D154A"/>
    <w:rsid w:val="001D17C9"/>
    <w:rsid w:val="001D1EC8"/>
    <w:rsid w:val="001D3280"/>
    <w:rsid w:val="001D33E6"/>
    <w:rsid w:val="001D344C"/>
    <w:rsid w:val="001D34B6"/>
    <w:rsid w:val="001D3C05"/>
    <w:rsid w:val="001D4B0C"/>
    <w:rsid w:val="001D4E48"/>
    <w:rsid w:val="001D4FD4"/>
    <w:rsid w:val="001D5D4C"/>
    <w:rsid w:val="001D5D84"/>
    <w:rsid w:val="001D653E"/>
    <w:rsid w:val="001D682D"/>
    <w:rsid w:val="001D6AA5"/>
    <w:rsid w:val="001D6AF4"/>
    <w:rsid w:val="001D7239"/>
    <w:rsid w:val="001E03B6"/>
    <w:rsid w:val="001E0CC1"/>
    <w:rsid w:val="001E1465"/>
    <w:rsid w:val="001E1974"/>
    <w:rsid w:val="001E1C10"/>
    <w:rsid w:val="001E1E8A"/>
    <w:rsid w:val="001E2743"/>
    <w:rsid w:val="001E2D9F"/>
    <w:rsid w:val="001E3371"/>
    <w:rsid w:val="001E383C"/>
    <w:rsid w:val="001E3B6C"/>
    <w:rsid w:val="001E3CC0"/>
    <w:rsid w:val="001E5083"/>
    <w:rsid w:val="001E5107"/>
    <w:rsid w:val="001E6B43"/>
    <w:rsid w:val="001E77C3"/>
    <w:rsid w:val="001F084B"/>
    <w:rsid w:val="001F090B"/>
    <w:rsid w:val="001F0CCD"/>
    <w:rsid w:val="001F17B7"/>
    <w:rsid w:val="001F180A"/>
    <w:rsid w:val="001F1A28"/>
    <w:rsid w:val="001F1AD0"/>
    <w:rsid w:val="001F21D5"/>
    <w:rsid w:val="001F2677"/>
    <w:rsid w:val="001F304A"/>
    <w:rsid w:val="001F35E8"/>
    <w:rsid w:val="001F37D1"/>
    <w:rsid w:val="001F3998"/>
    <w:rsid w:val="001F3B36"/>
    <w:rsid w:val="001F3CE9"/>
    <w:rsid w:val="001F3F94"/>
    <w:rsid w:val="001F4014"/>
    <w:rsid w:val="001F445E"/>
    <w:rsid w:val="001F4EC1"/>
    <w:rsid w:val="001F505C"/>
    <w:rsid w:val="001F5BAB"/>
    <w:rsid w:val="001F60BB"/>
    <w:rsid w:val="001F6423"/>
    <w:rsid w:val="001F68A8"/>
    <w:rsid w:val="001F6DA8"/>
    <w:rsid w:val="001F7415"/>
    <w:rsid w:val="001F7AF9"/>
    <w:rsid w:val="00200E23"/>
    <w:rsid w:val="00201213"/>
    <w:rsid w:val="002014F6"/>
    <w:rsid w:val="0020165E"/>
    <w:rsid w:val="0020272E"/>
    <w:rsid w:val="00202862"/>
    <w:rsid w:val="00202E50"/>
    <w:rsid w:val="00205180"/>
    <w:rsid w:val="00205482"/>
    <w:rsid w:val="002059E2"/>
    <w:rsid w:val="00206E83"/>
    <w:rsid w:val="00206F66"/>
    <w:rsid w:val="002070E4"/>
    <w:rsid w:val="0020782B"/>
    <w:rsid w:val="00207A81"/>
    <w:rsid w:val="00207F81"/>
    <w:rsid w:val="002109F4"/>
    <w:rsid w:val="00210B20"/>
    <w:rsid w:val="00210BB1"/>
    <w:rsid w:val="00211F24"/>
    <w:rsid w:val="00211FDA"/>
    <w:rsid w:val="00212430"/>
    <w:rsid w:val="00212C2B"/>
    <w:rsid w:val="00213111"/>
    <w:rsid w:val="00213E4C"/>
    <w:rsid w:val="002141E8"/>
    <w:rsid w:val="0021458F"/>
    <w:rsid w:val="002152FB"/>
    <w:rsid w:val="00215FDA"/>
    <w:rsid w:val="002160C2"/>
    <w:rsid w:val="002168B0"/>
    <w:rsid w:val="00217083"/>
    <w:rsid w:val="00221241"/>
    <w:rsid w:val="00221804"/>
    <w:rsid w:val="00221903"/>
    <w:rsid w:val="002219E8"/>
    <w:rsid w:val="002226AC"/>
    <w:rsid w:val="00222BB9"/>
    <w:rsid w:val="00223377"/>
    <w:rsid w:val="00223494"/>
    <w:rsid w:val="0022431F"/>
    <w:rsid w:val="00224336"/>
    <w:rsid w:val="00224BEB"/>
    <w:rsid w:val="00224EAB"/>
    <w:rsid w:val="0022535D"/>
    <w:rsid w:val="002258D6"/>
    <w:rsid w:val="00225E65"/>
    <w:rsid w:val="00225EA7"/>
    <w:rsid w:val="002261CB"/>
    <w:rsid w:val="002261D2"/>
    <w:rsid w:val="002274FB"/>
    <w:rsid w:val="00227DE5"/>
    <w:rsid w:val="0023098A"/>
    <w:rsid w:val="002309D2"/>
    <w:rsid w:val="00231067"/>
    <w:rsid w:val="0023178B"/>
    <w:rsid w:val="00231B61"/>
    <w:rsid w:val="00232CA5"/>
    <w:rsid w:val="0023315B"/>
    <w:rsid w:val="00233757"/>
    <w:rsid w:val="00234107"/>
    <w:rsid w:val="002347FE"/>
    <w:rsid w:val="002352C9"/>
    <w:rsid w:val="002365E8"/>
    <w:rsid w:val="0023686E"/>
    <w:rsid w:val="00236A34"/>
    <w:rsid w:val="00236C9F"/>
    <w:rsid w:val="0023771A"/>
    <w:rsid w:val="00240592"/>
    <w:rsid w:val="00241007"/>
    <w:rsid w:val="00241146"/>
    <w:rsid w:val="002412ED"/>
    <w:rsid w:val="0024178D"/>
    <w:rsid w:val="00241DDE"/>
    <w:rsid w:val="00241DE8"/>
    <w:rsid w:val="00242E51"/>
    <w:rsid w:val="00242FC2"/>
    <w:rsid w:val="0024392B"/>
    <w:rsid w:val="00244E08"/>
    <w:rsid w:val="002450C6"/>
    <w:rsid w:val="00245B50"/>
    <w:rsid w:val="00245DCF"/>
    <w:rsid w:val="00245EFC"/>
    <w:rsid w:val="00246C65"/>
    <w:rsid w:val="00246E1F"/>
    <w:rsid w:val="0024721F"/>
    <w:rsid w:val="002509E2"/>
    <w:rsid w:val="002515E4"/>
    <w:rsid w:val="00251772"/>
    <w:rsid w:val="00251A10"/>
    <w:rsid w:val="002523F2"/>
    <w:rsid w:val="00252A78"/>
    <w:rsid w:val="00252A82"/>
    <w:rsid w:val="00252BFF"/>
    <w:rsid w:val="0025301E"/>
    <w:rsid w:val="00253444"/>
    <w:rsid w:val="00253732"/>
    <w:rsid w:val="002542A8"/>
    <w:rsid w:val="0025465E"/>
    <w:rsid w:val="00255D0E"/>
    <w:rsid w:val="00255E93"/>
    <w:rsid w:val="00255FE7"/>
    <w:rsid w:val="00255FF1"/>
    <w:rsid w:val="00256C77"/>
    <w:rsid w:val="00257CA8"/>
    <w:rsid w:val="00260A11"/>
    <w:rsid w:val="00260A6E"/>
    <w:rsid w:val="002613B9"/>
    <w:rsid w:val="0026169A"/>
    <w:rsid w:val="002623F9"/>
    <w:rsid w:val="00262763"/>
    <w:rsid w:val="00263A9E"/>
    <w:rsid w:val="002647B2"/>
    <w:rsid w:val="00264BEA"/>
    <w:rsid w:val="002652E9"/>
    <w:rsid w:val="0026554F"/>
    <w:rsid w:val="00265A32"/>
    <w:rsid w:val="00265B46"/>
    <w:rsid w:val="0026670B"/>
    <w:rsid w:val="002669CD"/>
    <w:rsid w:val="00267850"/>
    <w:rsid w:val="002701B5"/>
    <w:rsid w:val="00271032"/>
    <w:rsid w:val="00272409"/>
    <w:rsid w:val="002725F0"/>
    <w:rsid w:val="00272AC0"/>
    <w:rsid w:val="0027333B"/>
    <w:rsid w:val="002734A6"/>
    <w:rsid w:val="0027353B"/>
    <w:rsid w:val="00273E3E"/>
    <w:rsid w:val="00274147"/>
    <w:rsid w:val="00274A63"/>
    <w:rsid w:val="00274B0E"/>
    <w:rsid w:val="00275189"/>
    <w:rsid w:val="0027541C"/>
    <w:rsid w:val="002756DC"/>
    <w:rsid w:val="00275B5B"/>
    <w:rsid w:val="002761BB"/>
    <w:rsid w:val="002761CE"/>
    <w:rsid w:val="00276412"/>
    <w:rsid w:val="00276437"/>
    <w:rsid w:val="00276EC2"/>
    <w:rsid w:val="0027729C"/>
    <w:rsid w:val="0027731F"/>
    <w:rsid w:val="00277511"/>
    <w:rsid w:val="00277F7D"/>
    <w:rsid w:val="00280053"/>
    <w:rsid w:val="0028013D"/>
    <w:rsid w:val="0028063F"/>
    <w:rsid w:val="00280740"/>
    <w:rsid w:val="0028191F"/>
    <w:rsid w:val="00282D4A"/>
    <w:rsid w:val="00283B02"/>
    <w:rsid w:val="00283C5D"/>
    <w:rsid w:val="002844B0"/>
    <w:rsid w:val="0028478B"/>
    <w:rsid w:val="00285F31"/>
    <w:rsid w:val="00286322"/>
    <w:rsid w:val="0028763E"/>
    <w:rsid w:val="002915C7"/>
    <w:rsid w:val="00291EE5"/>
    <w:rsid w:val="0029232B"/>
    <w:rsid w:val="002933CB"/>
    <w:rsid w:val="00293581"/>
    <w:rsid w:val="00293640"/>
    <w:rsid w:val="002944FB"/>
    <w:rsid w:val="002951FA"/>
    <w:rsid w:val="00295E99"/>
    <w:rsid w:val="00296A77"/>
    <w:rsid w:val="00296B03"/>
    <w:rsid w:val="00296BC2"/>
    <w:rsid w:val="00296C1F"/>
    <w:rsid w:val="002973ED"/>
    <w:rsid w:val="00297464"/>
    <w:rsid w:val="002A0C55"/>
    <w:rsid w:val="002A1427"/>
    <w:rsid w:val="002A217C"/>
    <w:rsid w:val="002A27FB"/>
    <w:rsid w:val="002A30AE"/>
    <w:rsid w:val="002A3660"/>
    <w:rsid w:val="002A3703"/>
    <w:rsid w:val="002A3A82"/>
    <w:rsid w:val="002A40F2"/>
    <w:rsid w:val="002A41E6"/>
    <w:rsid w:val="002A44C8"/>
    <w:rsid w:val="002A4762"/>
    <w:rsid w:val="002A4CB5"/>
    <w:rsid w:val="002A4D25"/>
    <w:rsid w:val="002A4D99"/>
    <w:rsid w:val="002A5000"/>
    <w:rsid w:val="002A5E48"/>
    <w:rsid w:val="002A5EA5"/>
    <w:rsid w:val="002A612F"/>
    <w:rsid w:val="002A633A"/>
    <w:rsid w:val="002A64DE"/>
    <w:rsid w:val="002A6D58"/>
    <w:rsid w:val="002A751B"/>
    <w:rsid w:val="002A7FD7"/>
    <w:rsid w:val="002B0059"/>
    <w:rsid w:val="002B00CE"/>
    <w:rsid w:val="002B0455"/>
    <w:rsid w:val="002B0E4F"/>
    <w:rsid w:val="002B162F"/>
    <w:rsid w:val="002B20D4"/>
    <w:rsid w:val="002B2379"/>
    <w:rsid w:val="002B2394"/>
    <w:rsid w:val="002B261C"/>
    <w:rsid w:val="002B2BEE"/>
    <w:rsid w:val="002B35C5"/>
    <w:rsid w:val="002B3935"/>
    <w:rsid w:val="002B406A"/>
    <w:rsid w:val="002B41D4"/>
    <w:rsid w:val="002B4B67"/>
    <w:rsid w:val="002B52C8"/>
    <w:rsid w:val="002B543F"/>
    <w:rsid w:val="002B57CD"/>
    <w:rsid w:val="002B6BE6"/>
    <w:rsid w:val="002B6D00"/>
    <w:rsid w:val="002B7D73"/>
    <w:rsid w:val="002C06E3"/>
    <w:rsid w:val="002C071D"/>
    <w:rsid w:val="002C0801"/>
    <w:rsid w:val="002C0AF6"/>
    <w:rsid w:val="002C12CB"/>
    <w:rsid w:val="002C145F"/>
    <w:rsid w:val="002C26C3"/>
    <w:rsid w:val="002C33B3"/>
    <w:rsid w:val="002C3AD9"/>
    <w:rsid w:val="002C44B0"/>
    <w:rsid w:val="002C478E"/>
    <w:rsid w:val="002C4B99"/>
    <w:rsid w:val="002C4E07"/>
    <w:rsid w:val="002C5818"/>
    <w:rsid w:val="002C5DE0"/>
    <w:rsid w:val="002C5F98"/>
    <w:rsid w:val="002C66A3"/>
    <w:rsid w:val="002C6D9A"/>
    <w:rsid w:val="002C7B9D"/>
    <w:rsid w:val="002D0586"/>
    <w:rsid w:val="002D05C6"/>
    <w:rsid w:val="002D06C1"/>
    <w:rsid w:val="002D1023"/>
    <w:rsid w:val="002D1459"/>
    <w:rsid w:val="002D1470"/>
    <w:rsid w:val="002D1680"/>
    <w:rsid w:val="002D1EAD"/>
    <w:rsid w:val="002D21CF"/>
    <w:rsid w:val="002D2C1D"/>
    <w:rsid w:val="002D30E8"/>
    <w:rsid w:val="002D398F"/>
    <w:rsid w:val="002D3DB7"/>
    <w:rsid w:val="002D46D7"/>
    <w:rsid w:val="002D4705"/>
    <w:rsid w:val="002D5B65"/>
    <w:rsid w:val="002D5F34"/>
    <w:rsid w:val="002D6396"/>
    <w:rsid w:val="002D7E5E"/>
    <w:rsid w:val="002E03AD"/>
    <w:rsid w:val="002E051B"/>
    <w:rsid w:val="002E0587"/>
    <w:rsid w:val="002E07BA"/>
    <w:rsid w:val="002E07EF"/>
    <w:rsid w:val="002E0D06"/>
    <w:rsid w:val="002E1800"/>
    <w:rsid w:val="002E1810"/>
    <w:rsid w:val="002E20A6"/>
    <w:rsid w:val="002E31A9"/>
    <w:rsid w:val="002E36DD"/>
    <w:rsid w:val="002E3CEF"/>
    <w:rsid w:val="002E4E94"/>
    <w:rsid w:val="002E55D3"/>
    <w:rsid w:val="002E59CF"/>
    <w:rsid w:val="002E6566"/>
    <w:rsid w:val="002E67DD"/>
    <w:rsid w:val="002E6A90"/>
    <w:rsid w:val="002E7522"/>
    <w:rsid w:val="002E7EE1"/>
    <w:rsid w:val="002F1F28"/>
    <w:rsid w:val="002F2FA2"/>
    <w:rsid w:val="002F3312"/>
    <w:rsid w:val="002F339A"/>
    <w:rsid w:val="002F43CA"/>
    <w:rsid w:val="002F4638"/>
    <w:rsid w:val="002F4B13"/>
    <w:rsid w:val="002F4B17"/>
    <w:rsid w:val="002F4D48"/>
    <w:rsid w:val="002F4E26"/>
    <w:rsid w:val="002F529B"/>
    <w:rsid w:val="002F5728"/>
    <w:rsid w:val="002F57AA"/>
    <w:rsid w:val="002F6920"/>
    <w:rsid w:val="002F6EF7"/>
    <w:rsid w:val="002F707C"/>
    <w:rsid w:val="002F714C"/>
    <w:rsid w:val="002F77BF"/>
    <w:rsid w:val="002F79FB"/>
    <w:rsid w:val="002F7BF5"/>
    <w:rsid w:val="003004A2"/>
    <w:rsid w:val="00300B93"/>
    <w:rsid w:val="00300F82"/>
    <w:rsid w:val="00301D42"/>
    <w:rsid w:val="00302CB9"/>
    <w:rsid w:val="00303180"/>
    <w:rsid w:val="00303DD5"/>
    <w:rsid w:val="003046BE"/>
    <w:rsid w:val="00304945"/>
    <w:rsid w:val="00304BAA"/>
    <w:rsid w:val="00304C55"/>
    <w:rsid w:val="0030517D"/>
    <w:rsid w:val="00305492"/>
    <w:rsid w:val="003056FB"/>
    <w:rsid w:val="003060DA"/>
    <w:rsid w:val="00306280"/>
    <w:rsid w:val="00307315"/>
    <w:rsid w:val="003074C1"/>
    <w:rsid w:val="00307B74"/>
    <w:rsid w:val="003100EF"/>
    <w:rsid w:val="0031020A"/>
    <w:rsid w:val="00310764"/>
    <w:rsid w:val="003113F9"/>
    <w:rsid w:val="00311412"/>
    <w:rsid w:val="003117D3"/>
    <w:rsid w:val="0031190F"/>
    <w:rsid w:val="00311BFD"/>
    <w:rsid w:val="00312205"/>
    <w:rsid w:val="0031262D"/>
    <w:rsid w:val="00312917"/>
    <w:rsid w:val="00312FEA"/>
    <w:rsid w:val="0031319F"/>
    <w:rsid w:val="00314718"/>
    <w:rsid w:val="0031488A"/>
    <w:rsid w:val="003155B7"/>
    <w:rsid w:val="003175E1"/>
    <w:rsid w:val="00320203"/>
    <w:rsid w:val="00320810"/>
    <w:rsid w:val="00321B5F"/>
    <w:rsid w:val="00322002"/>
    <w:rsid w:val="003229EF"/>
    <w:rsid w:val="0032389A"/>
    <w:rsid w:val="003247B0"/>
    <w:rsid w:val="00325219"/>
    <w:rsid w:val="00325358"/>
    <w:rsid w:val="003259C7"/>
    <w:rsid w:val="00325E81"/>
    <w:rsid w:val="00326682"/>
    <w:rsid w:val="00326948"/>
    <w:rsid w:val="00327052"/>
    <w:rsid w:val="003306B0"/>
    <w:rsid w:val="00331077"/>
    <w:rsid w:val="003313E4"/>
    <w:rsid w:val="00331595"/>
    <w:rsid w:val="00331D26"/>
    <w:rsid w:val="00331D7F"/>
    <w:rsid w:val="003320F7"/>
    <w:rsid w:val="00332409"/>
    <w:rsid w:val="00332FB5"/>
    <w:rsid w:val="00333521"/>
    <w:rsid w:val="00333B34"/>
    <w:rsid w:val="00333EEA"/>
    <w:rsid w:val="00333EFC"/>
    <w:rsid w:val="0033486D"/>
    <w:rsid w:val="00335851"/>
    <w:rsid w:val="003367C4"/>
    <w:rsid w:val="00336D8E"/>
    <w:rsid w:val="00336FB2"/>
    <w:rsid w:val="00337466"/>
    <w:rsid w:val="003376B3"/>
    <w:rsid w:val="00340A6C"/>
    <w:rsid w:val="0034139C"/>
    <w:rsid w:val="00342350"/>
    <w:rsid w:val="00344B00"/>
    <w:rsid w:val="00345F9C"/>
    <w:rsid w:val="00346CD2"/>
    <w:rsid w:val="00347776"/>
    <w:rsid w:val="003505C6"/>
    <w:rsid w:val="00350796"/>
    <w:rsid w:val="00350D6C"/>
    <w:rsid w:val="003518BD"/>
    <w:rsid w:val="003519AC"/>
    <w:rsid w:val="00351A91"/>
    <w:rsid w:val="00351F87"/>
    <w:rsid w:val="003520C4"/>
    <w:rsid w:val="00352449"/>
    <w:rsid w:val="00352789"/>
    <w:rsid w:val="00352930"/>
    <w:rsid w:val="00353293"/>
    <w:rsid w:val="003533AE"/>
    <w:rsid w:val="003547A1"/>
    <w:rsid w:val="00355E14"/>
    <w:rsid w:val="00355E2F"/>
    <w:rsid w:val="00356112"/>
    <w:rsid w:val="003564EF"/>
    <w:rsid w:val="00356510"/>
    <w:rsid w:val="00357C5E"/>
    <w:rsid w:val="00360547"/>
    <w:rsid w:val="003608BD"/>
    <w:rsid w:val="00360DAA"/>
    <w:rsid w:val="00361280"/>
    <w:rsid w:val="003615F1"/>
    <w:rsid w:val="003618CD"/>
    <w:rsid w:val="00361A6E"/>
    <w:rsid w:val="003634E3"/>
    <w:rsid w:val="00363D7F"/>
    <w:rsid w:val="00364A1D"/>
    <w:rsid w:val="00366508"/>
    <w:rsid w:val="0036655E"/>
    <w:rsid w:val="003673B5"/>
    <w:rsid w:val="00367C66"/>
    <w:rsid w:val="003700B2"/>
    <w:rsid w:val="00371229"/>
    <w:rsid w:val="003715BD"/>
    <w:rsid w:val="0037233D"/>
    <w:rsid w:val="003727F1"/>
    <w:rsid w:val="0037299D"/>
    <w:rsid w:val="0037303B"/>
    <w:rsid w:val="0037325E"/>
    <w:rsid w:val="003734F3"/>
    <w:rsid w:val="003736EF"/>
    <w:rsid w:val="003737E3"/>
    <w:rsid w:val="00373955"/>
    <w:rsid w:val="00373BB5"/>
    <w:rsid w:val="00373D0F"/>
    <w:rsid w:val="003743AA"/>
    <w:rsid w:val="003749F8"/>
    <w:rsid w:val="00375663"/>
    <w:rsid w:val="00376383"/>
    <w:rsid w:val="003764E6"/>
    <w:rsid w:val="003765EF"/>
    <w:rsid w:val="003771BB"/>
    <w:rsid w:val="00377534"/>
    <w:rsid w:val="00377E9F"/>
    <w:rsid w:val="0038014B"/>
    <w:rsid w:val="00380425"/>
    <w:rsid w:val="00380A1A"/>
    <w:rsid w:val="00380BE9"/>
    <w:rsid w:val="00380D80"/>
    <w:rsid w:val="0038144F"/>
    <w:rsid w:val="00381555"/>
    <w:rsid w:val="003819D1"/>
    <w:rsid w:val="00382199"/>
    <w:rsid w:val="0038341E"/>
    <w:rsid w:val="00384114"/>
    <w:rsid w:val="00384622"/>
    <w:rsid w:val="0038500E"/>
    <w:rsid w:val="003867FF"/>
    <w:rsid w:val="003874E5"/>
    <w:rsid w:val="0038761D"/>
    <w:rsid w:val="00387A0C"/>
    <w:rsid w:val="00387CF1"/>
    <w:rsid w:val="00390246"/>
    <w:rsid w:val="003906F8"/>
    <w:rsid w:val="0039116C"/>
    <w:rsid w:val="00391819"/>
    <w:rsid w:val="00391D7C"/>
    <w:rsid w:val="00392729"/>
    <w:rsid w:val="00392DED"/>
    <w:rsid w:val="00392E4A"/>
    <w:rsid w:val="003935EE"/>
    <w:rsid w:val="003937A0"/>
    <w:rsid w:val="00393891"/>
    <w:rsid w:val="00393EE9"/>
    <w:rsid w:val="0039408A"/>
    <w:rsid w:val="003942FF"/>
    <w:rsid w:val="003945F5"/>
    <w:rsid w:val="00394DF8"/>
    <w:rsid w:val="003963B5"/>
    <w:rsid w:val="003966BB"/>
    <w:rsid w:val="0039673D"/>
    <w:rsid w:val="00396A95"/>
    <w:rsid w:val="00397050"/>
    <w:rsid w:val="003970A8"/>
    <w:rsid w:val="00397598"/>
    <w:rsid w:val="003975DA"/>
    <w:rsid w:val="00397893"/>
    <w:rsid w:val="00397DD6"/>
    <w:rsid w:val="003A0051"/>
    <w:rsid w:val="003A075C"/>
    <w:rsid w:val="003A1F87"/>
    <w:rsid w:val="003A2407"/>
    <w:rsid w:val="003A27A0"/>
    <w:rsid w:val="003A28AF"/>
    <w:rsid w:val="003A2C9B"/>
    <w:rsid w:val="003A2CF0"/>
    <w:rsid w:val="003A2D39"/>
    <w:rsid w:val="003A33D3"/>
    <w:rsid w:val="003A3547"/>
    <w:rsid w:val="003A36AA"/>
    <w:rsid w:val="003A3880"/>
    <w:rsid w:val="003A3F56"/>
    <w:rsid w:val="003A4372"/>
    <w:rsid w:val="003A4B52"/>
    <w:rsid w:val="003A5B85"/>
    <w:rsid w:val="003A5BC5"/>
    <w:rsid w:val="003A5D55"/>
    <w:rsid w:val="003A6767"/>
    <w:rsid w:val="003A6CDD"/>
    <w:rsid w:val="003A75E6"/>
    <w:rsid w:val="003A7666"/>
    <w:rsid w:val="003B01C3"/>
    <w:rsid w:val="003B1134"/>
    <w:rsid w:val="003B1A51"/>
    <w:rsid w:val="003B1CB3"/>
    <w:rsid w:val="003B23F5"/>
    <w:rsid w:val="003B255B"/>
    <w:rsid w:val="003B2C47"/>
    <w:rsid w:val="003B3317"/>
    <w:rsid w:val="003B3FE5"/>
    <w:rsid w:val="003B4156"/>
    <w:rsid w:val="003B4A45"/>
    <w:rsid w:val="003B4B2F"/>
    <w:rsid w:val="003B5229"/>
    <w:rsid w:val="003B52D4"/>
    <w:rsid w:val="003B5810"/>
    <w:rsid w:val="003B5C8E"/>
    <w:rsid w:val="003B5D6D"/>
    <w:rsid w:val="003B66A8"/>
    <w:rsid w:val="003B7827"/>
    <w:rsid w:val="003B7D98"/>
    <w:rsid w:val="003C004A"/>
    <w:rsid w:val="003C00DB"/>
    <w:rsid w:val="003C121D"/>
    <w:rsid w:val="003C16F0"/>
    <w:rsid w:val="003C181E"/>
    <w:rsid w:val="003C19E4"/>
    <w:rsid w:val="003C1B77"/>
    <w:rsid w:val="003C1CA5"/>
    <w:rsid w:val="003C1EC7"/>
    <w:rsid w:val="003C2118"/>
    <w:rsid w:val="003C3D8D"/>
    <w:rsid w:val="003C3D8E"/>
    <w:rsid w:val="003C4054"/>
    <w:rsid w:val="003C41A3"/>
    <w:rsid w:val="003C47D5"/>
    <w:rsid w:val="003C53BE"/>
    <w:rsid w:val="003C5842"/>
    <w:rsid w:val="003C5E2C"/>
    <w:rsid w:val="003C64A0"/>
    <w:rsid w:val="003C6DAB"/>
    <w:rsid w:val="003C6F0B"/>
    <w:rsid w:val="003C75CA"/>
    <w:rsid w:val="003C7BA3"/>
    <w:rsid w:val="003D084D"/>
    <w:rsid w:val="003D0982"/>
    <w:rsid w:val="003D156A"/>
    <w:rsid w:val="003D15D4"/>
    <w:rsid w:val="003D17CE"/>
    <w:rsid w:val="003D1DF4"/>
    <w:rsid w:val="003D3907"/>
    <w:rsid w:val="003D3F4C"/>
    <w:rsid w:val="003D46C3"/>
    <w:rsid w:val="003D4E9C"/>
    <w:rsid w:val="003D56C4"/>
    <w:rsid w:val="003D6228"/>
    <w:rsid w:val="003D64EE"/>
    <w:rsid w:val="003D65A8"/>
    <w:rsid w:val="003D6E11"/>
    <w:rsid w:val="003E0D78"/>
    <w:rsid w:val="003E0E44"/>
    <w:rsid w:val="003E0E52"/>
    <w:rsid w:val="003E1318"/>
    <w:rsid w:val="003E155F"/>
    <w:rsid w:val="003E1CB1"/>
    <w:rsid w:val="003E354A"/>
    <w:rsid w:val="003E3742"/>
    <w:rsid w:val="003E3A1D"/>
    <w:rsid w:val="003E4264"/>
    <w:rsid w:val="003E4985"/>
    <w:rsid w:val="003E574C"/>
    <w:rsid w:val="003E6614"/>
    <w:rsid w:val="003E6B5F"/>
    <w:rsid w:val="003E6CA0"/>
    <w:rsid w:val="003E72CF"/>
    <w:rsid w:val="003F005C"/>
    <w:rsid w:val="003F00DB"/>
    <w:rsid w:val="003F1003"/>
    <w:rsid w:val="003F1071"/>
    <w:rsid w:val="003F17C0"/>
    <w:rsid w:val="003F1F41"/>
    <w:rsid w:val="003F21F2"/>
    <w:rsid w:val="003F2FD3"/>
    <w:rsid w:val="003F2FDE"/>
    <w:rsid w:val="003F330B"/>
    <w:rsid w:val="003F3E20"/>
    <w:rsid w:val="003F4201"/>
    <w:rsid w:val="003F45E1"/>
    <w:rsid w:val="003F4A85"/>
    <w:rsid w:val="003F4C30"/>
    <w:rsid w:val="003F4C9B"/>
    <w:rsid w:val="003F504B"/>
    <w:rsid w:val="003F5733"/>
    <w:rsid w:val="003F5CBF"/>
    <w:rsid w:val="003F60A5"/>
    <w:rsid w:val="003F63F2"/>
    <w:rsid w:val="003F6FDF"/>
    <w:rsid w:val="003F7713"/>
    <w:rsid w:val="0040054A"/>
    <w:rsid w:val="0040068A"/>
    <w:rsid w:val="00400820"/>
    <w:rsid w:val="004016F5"/>
    <w:rsid w:val="00401C7D"/>
    <w:rsid w:val="004020E2"/>
    <w:rsid w:val="00402220"/>
    <w:rsid w:val="0040320B"/>
    <w:rsid w:val="004045AA"/>
    <w:rsid w:val="00404917"/>
    <w:rsid w:val="00404960"/>
    <w:rsid w:val="0040549A"/>
    <w:rsid w:val="00405CC9"/>
    <w:rsid w:val="0040711E"/>
    <w:rsid w:val="004075D0"/>
    <w:rsid w:val="00407D67"/>
    <w:rsid w:val="0041072C"/>
    <w:rsid w:val="00412450"/>
    <w:rsid w:val="00412C7D"/>
    <w:rsid w:val="0041330B"/>
    <w:rsid w:val="004138DE"/>
    <w:rsid w:val="00413B39"/>
    <w:rsid w:val="004145B9"/>
    <w:rsid w:val="00414B2F"/>
    <w:rsid w:val="00415E58"/>
    <w:rsid w:val="00416231"/>
    <w:rsid w:val="00416297"/>
    <w:rsid w:val="00416B26"/>
    <w:rsid w:val="004206F6"/>
    <w:rsid w:val="004208AB"/>
    <w:rsid w:val="004213DA"/>
    <w:rsid w:val="004217AB"/>
    <w:rsid w:val="004219EF"/>
    <w:rsid w:val="00421A72"/>
    <w:rsid w:val="00422BE6"/>
    <w:rsid w:val="004234AB"/>
    <w:rsid w:val="00424066"/>
    <w:rsid w:val="00424348"/>
    <w:rsid w:val="004249EE"/>
    <w:rsid w:val="00426070"/>
    <w:rsid w:val="00426A1E"/>
    <w:rsid w:val="00426CD9"/>
    <w:rsid w:val="0042716C"/>
    <w:rsid w:val="004276B9"/>
    <w:rsid w:val="004276D4"/>
    <w:rsid w:val="00430318"/>
    <w:rsid w:val="00430FEB"/>
    <w:rsid w:val="004310EE"/>
    <w:rsid w:val="00431316"/>
    <w:rsid w:val="004331E9"/>
    <w:rsid w:val="00433677"/>
    <w:rsid w:val="004340D5"/>
    <w:rsid w:val="004343F5"/>
    <w:rsid w:val="00434880"/>
    <w:rsid w:val="004348D9"/>
    <w:rsid w:val="00434A21"/>
    <w:rsid w:val="00434CFC"/>
    <w:rsid w:val="004351C0"/>
    <w:rsid w:val="0043526D"/>
    <w:rsid w:val="00435584"/>
    <w:rsid w:val="004407A5"/>
    <w:rsid w:val="00441E57"/>
    <w:rsid w:val="004427A8"/>
    <w:rsid w:val="00443AB7"/>
    <w:rsid w:val="00443D1B"/>
    <w:rsid w:val="00443E36"/>
    <w:rsid w:val="00443F97"/>
    <w:rsid w:val="00444A64"/>
    <w:rsid w:val="0044563B"/>
    <w:rsid w:val="00445A22"/>
    <w:rsid w:val="00445B4B"/>
    <w:rsid w:val="00445D27"/>
    <w:rsid w:val="004460B4"/>
    <w:rsid w:val="004460E9"/>
    <w:rsid w:val="0044693C"/>
    <w:rsid w:val="0044738E"/>
    <w:rsid w:val="00447B6F"/>
    <w:rsid w:val="00447D89"/>
    <w:rsid w:val="00451ECB"/>
    <w:rsid w:val="00452D15"/>
    <w:rsid w:val="00453623"/>
    <w:rsid w:val="00453C11"/>
    <w:rsid w:val="004543EB"/>
    <w:rsid w:val="004549ED"/>
    <w:rsid w:val="00454B5E"/>
    <w:rsid w:val="004557B0"/>
    <w:rsid w:val="00456B94"/>
    <w:rsid w:val="004575B3"/>
    <w:rsid w:val="00457946"/>
    <w:rsid w:val="00457D8B"/>
    <w:rsid w:val="00460A17"/>
    <w:rsid w:val="00461168"/>
    <w:rsid w:val="00462351"/>
    <w:rsid w:val="00462BDA"/>
    <w:rsid w:val="00462F79"/>
    <w:rsid w:val="00463A7F"/>
    <w:rsid w:val="00463ECE"/>
    <w:rsid w:val="0046445E"/>
    <w:rsid w:val="00467AE4"/>
    <w:rsid w:val="004704EC"/>
    <w:rsid w:val="00470CB5"/>
    <w:rsid w:val="00471933"/>
    <w:rsid w:val="00471EAB"/>
    <w:rsid w:val="004721DC"/>
    <w:rsid w:val="004723A7"/>
    <w:rsid w:val="004723EE"/>
    <w:rsid w:val="00472F83"/>
    <w:rsid w:val="004731D2"/>
    <w:rsid w:val="00473508"/>
    <w:rsid w:val="004740EB"/>
    <w:rsid w:val="00474444"/>
    <w:rsid w:val="00474D00"/>
    <w:rsid w:val="00475A92"/>
    <w:rsid w:val="00476109"/>
    <w:rsid w:val="00476E95"/>
    <w:rsid w:val="00477BB9"/>
    <w:rsid w:val="004803B9"/>
    <w:rsid w:val="00481615"/>
    <w:rsid w:val="0048204F"/>
    <w:rsid w:val="00482D1E"/>
    <w:rsid w:val="004835BF"/>
    <w:rsid w:val="00484505"/>
    <w:rsid w:val="004859EE"/>
    <w:rsid w:val="00486158"/>
    <w:rsid w:val="00486AF7"/>
    <w:rsid w:val="00486D7A"/>
    <w:rsid w:val="00487366"/>
    <w:rsid w:val="004873E4"/>
    <w:rsid w:val="004879B5"/>
    <w:rsid w:val="004900AF"/>
    <w:rsid w:val="00490356"/>
    <w:rsid w:val="0049072C"/>
    <w:rsid w:val="004908E2"/>
    <w:rsid w:val="00490DA0"/>
    <w:rsid w:val="00490FD1"/>
    <w:rsid w:val="00491421"/>
    <w:rsid w:val="00491AD2"/>
    <w:rsid w:val="004929C5"/>
    <w:rsid w:val="004935C0"/>
    <w:rsid w:val="00493B43"/>
    <w:rsid w:val="0049408C"/>
    <w:rsid w:val="00494E16"/>
    <w:rsid w:val="00494E80"/>
    <w:rsid w:val="00494EB1"/>
    <w:rsid w:val="00495408"/>
    <w:rsid w:val="0049634C"/>
    <w:rsid w:val="00496414"/>
    <w:rsid w:val="00496472"/>
    <w:rsid w:val="00497A38"/>
    <w:rsid w:val="00497FED"/>
    <w:rsid w:val="004A01F1"/>
    <w:rsid w:val="004A0349"/>
    <w:rsid w:val="004A0E00"/>
    <w:rsid w:val="004A13A1"/>
    <w:rsid w:val="004A16B7"/>
    <w:rsid w:val="004A2AD5"/>
    <w:rsid w:val="004A3FD3"/>
    <w:rsid w:val="004A44D5"/>
    <w:rsid w:val="004A45BD"/>
    <w:rsid w:val="004A4656"/>
    <w:rsid w:val="004A4878"/>
    <w:rsid w:val="004A51E4"/>
    <w:rsid w:val="004A553A"/>
    <w:rsid w:val="004A55A9"/>
    <w:rsid w:val="004A609D"/>
    <w:rsid w:val="004A77B0"/>
    <w:rsid w:val="004B08A9"/>
    <w:rsid w:val="004B1C58"/>
    <w:rsid w:val="004B1CED"/>
    <w:rsid w:val="004B2339"/>
    <w:rsid w:val="004B34A7"/>
    <w:rsid w:val="004B3B06"/>
    <w:rsid w:val="004B428F"/>
    <w:rsid w:val="004B4473"/>
    <w:rsid w:val="004B4643"/>
    <w:rsid w:val="004B47F7"/>
    <w:rsid w:val="004B54FC"/>
    <w:rsid w:val="004B5659"/>
    <w:rsid w:val="004B7373"/>
    <w:rsid w:val="004B7F67"/>
    <w:rsid w:val="004C00CD"/>
    <w:rsid w:val="004C06BE"/>
    <w:rsid w:val="004C0938"/>
    <w:rsid w:val="004C0953"/>
    <w:rsid w:val="004C0A52"/>
    <w:rsid w:val="004C1994"/>
    <w:rsid w:val="004C25EE"/>
    <w:rsid w:val="004C2708"/>
    <w:rsid w:val="004C2B4C"/>
    <w:rsid w:val="004C4221"/>
    <w:rsid w:val="004C4409"/>
    <w:rsid w:val="004C4413"/>
    <w:rsid w:val="004C4A19"/>
    <w:rsid w:val="004C4FBE"/>
    <w:rsid w:val="004C6539"/>
    <w:rsid w:val="004C6F43"/>
    <w:rsid w:val="004C70FC"/>
    <w:rsid w:val="004C7C3C"/>
    <w:rsid w:val="004D0652"/>
    <w:rsid w:val="004D105E"/>
    <w:rsid w:val="004D175C"/>
    <w:rsid w:val="004D1B1E"/>
    <w:rsid w:val="004D1B27"/>
    <w:rsid w:val="004D20FF"/>
    <w:rsid w:val="004D2675"/>
    <w:rsid w:val="004D3848"/>
    <w:rsid w:val="004D4080"/>
    <w:rsid w:val="004D4DEC"/>
    <w:rsid w:val="004D756F"/>
    <w:rsid w:val="004E0583"/>
    <w:rsid w:val="004E05FD"/>
    <w:rsid w:val="004E07C2"/>
    <w:rsid w:val="004E1A0D"/>
    <w:rsid w:val="004E23F5"/>
    <w:rsid w:val="004E2DD5"/>
    <w:rsid w:val="004E37D7"/>
    <w:rsid w:val="004E4A8E"/>
    <w:rsid w:val="004E4F59"/>
    <w:rsid w:val="004E5418"/>
    <w:rsid w:val="004E55D0"/>
    <w:rsid w:val="004E5B0F"/>
    <w:rsid w:val="004E63E5"/>
    <w:rsid w:val="004E6B76"/>
    <w:rsid w:val="004E73CF"/>
    <w:rsid w:val="004E7663"/>
    <w:rsid w:val="004F0B67"/>
    <w:rsid w:val="004F0E1B"/>
    <w:rsid w:val="004F1437"/>
    <w:rsid w:val="004F1E76"/>
    <w:rsid w:val="004F251E"/>
    <w:rsid w:val="004F252C"/>
    <w:rsid w:val="004F295B"/>
    <w:rsid w:val="004F2A39"/>
    <w:rsid w:val="004F2C82"/>
    <w:rsid w:val="004F3540"/>
    <w:rsid w:val="004F36D9"/>
    <w:rsid w:val="004F3701"/>
    <w:rsid w:val="004F52DB"/>
    <w:rsid w:val="004F5624"/>
    <w:rsid w:val="004F5DA4"/>
    <w:rsid w:val="004F62B2"/>
    <w:rsid w:val="004F635E"/>
    <w:rsid w:val="004F6424"/>
    <w:rsid w:val="004F7658"/>
    <w:rsid w:val="004F7BA2"/>
    <w:rsid w:val="005013B8"/>
    <w:rsid w:val="005028D7"/>
    <w:rsid w:val="00502CC0"/>
    <w:rsid w:val="0050321E"/>
    <w:rsid w:val="00503863"/>
    <w:rsid w:val="005040CD"/>
    <w:rsid w:val="005051C7"/>
    <w:rsid w:val="00505229"/>
    <w:rsid w:val="00505E06"/>
    <w:rsid w:val="00506BCE"/>
    <w:rsid w:val="00507624"/>
    <w:rsid w:val="005076B9"/>
    <w:rsid w:val="00507F98"/>
    <w:rsid w:val="00507FE1"/>
    <w:rsid w:val="00507FFC"/>
    <w:rsid w:val="00510250"/>
    <w:rsid w:val="005108A3"/>
    <w:rsid w:val="005109E2"/>
    <w:rsid w:val="00510DF4"/>
    <w:rsid w:val="00510F64"/>
    <w:rsid w:val="00510F6E"/>
    <w:rsid w:val="0051109A"/>
    <w:rsid w:val="00511422"/>
    <w:rsid w:val="005118AE"/>
    <w:rsid w:val="00513359"/>
    <w:rsid w:val="00513378"/>
    <w:rsid w:val="00513552"/>
    <w:rsid w:val="0051587A"/>
    <w:rsid w:val="005158FA"/>
    <w:rsid w:val="00515D41"/>
    <w:rsid w:val="00516324"/>
    <w:rsid w:val="005169AD"/>
    <w:rsid w:val="005205B4"/>
    <w:rsid w:val="005205CE"/>
    <w:rsid w:val="005208B9"/>
    <w:rsid w:val="0052194E"/>
    <w:rsid w:val="00521A3F"/>
    <w:rsid w:val="005221F0"/>
    <w:rsid w:val="0052250E"/>
    <w:rsid w:val="005226F8"/>
    <w:rsid w:val="0052337C"/>
    <w:rsid w:val="0052393E"/>
    <w:rsid w:val="00523EA4"/>
    <w:rsid w:val="00524807"/>
    <w:rsid w:val="00525267"/>
    <w:rsid w:val="005252FE"/>
    <w:rsid w:val="00525493"/>
    <w:rsid w:val="00525FF9"/>
    <w:rsid w:val="005261C4"/>
    <w:rsid w:val="005262BC"/>
    <w:rsid w:val="00530BF5"/>
    <w:rsid w:val="00530FD7"/>
    <w:rsid w:val="005315E1"/>
    <w:rsid w:val="00531847"/>
    <w:rsid w:val="005318C8"/>
    <w:rsid w:val="005318D6"/>
    <w:rsid w:val="00531BDA"/>
    <w:rsid w:val="00532636"/>
    <w:rsid w:val="00532873"/>
    <w:rsid w:val="00532C41"/>
    <w:rsid w:val="00532D3F"/>
    <w:rsid w:val="0053386D"/>
    <w:rsid w:val="00534700"/>
    <w:rsid w:val="005349C8"/>
    <w:rsid w:val="00534AA4"/>
    <w:rsid w:val="00535352"/>
    <w:rsid w:val="00535BD0"/>
    <w:rsid w:val="0053635E"/>
    <w:rsid w:val="0053791F"/>
    <w:rsid w:val="005400A5"/>
    <w:rsid w:val="00540D52"/>
    <w:rsid w:val="00540D58"/>
    <w:rsid w:val="0054134D"/>
    <w:rsid w:val="0054182F"/>
    <w:rsid w:val="00542646"/>
    <w:rsid w:val="005434A9"/>
    <w:rsid w:val="00543954"/>
    <w:rsid w:val="00543D28"/>
    <w:rsid w:val="00543F61"/>
    <w:rsid w:val="00543FB0"/>
    <w:rsid w:val="0054412A"/>
    <w:rsid w:val="00544277"/>
    <w:rsid w:val="0054525A"/>
    <w:rsid w:val="00546D22"/>
    <w:rsid w:val="00547082"/>
    <w:rsid w:val="00547538"/>
    <w:rsid w:val="00547706"/>
    <w:rsid w:val="0055023D"/>
    <w:rsid w:val="00550FBF"/>
    <w:rsid w:val="005517D1"/>
    <w:rsid w:val="005529EC"/>
    <w:rsid w:val="00552A4F"/>
    <w:rsid w:val="005531F1"/>
    <w:rsid w:val="005533E9"/>
    <w:rsid w:val="005537D5"/>
    <w:rsid w:val="005538CF"/>
    <w:rsid w:val="00553A61"/>
    <w:rsid w:val="00553BCF"/>
    <w:rsid w:val="00553BFA"/>
    <w:rsid w:val="00554091"/>
    <w:rsid w:val="00554D05"/>
    <w:rsid w:val="00554F59"/>
    <w:rsid w:val="00554FC1"/>
    <w:rsid w:val="005567D3"/>
    <w:rsid w:val="00557E5C"/>
    <w:rsid w:val="005600D3"/>
    <w:rsid w:val="0056077E"/>
    <w:rsid w:val="005609D9"/>
    <w:rsid w:val="00560EDA"/>
    <w:rsid w:val="00561B8E"/>
    <w:rsid w:val="005629EE"/>
    <w:rsid w:val="005648FA"/>
    <w:rsid w:val="00564D50"/>
    <w:rsid w:val="00564F60"/>
    <w:rsid w:val="0056580A"/>
    <w:rsid w:val="00567346"/>
    <w:rsid w:val="0057013E"/>
    <w:rsid w:val="00570144"/>
    <w:rsid w:val="00570BAE"/>
    <w:rsid w:val="00570E8D"/>
    <w:rsid w:val="005719E6"/>
    <w:rsid w:val="00571C30"/>
    <w:rsid w:val="0057204B"/>
    <w:rsid w:val="005727AD"/>
    <w:rsid w:val="0057371B"/>
    <w:rsid w:val="00573C51"/>
    <w:rsid w:val="00575823"/>
    <w:rsid w:val="00575B84"/>
    <w:rsid w:val="00575E79"/>
    <w:rsid w:val="00575EB8"/>
    <w:rsid w:val="0057640C"/>
    <w:rsid w:val="005765DB"/>
    <w:rsid w:val="00576FF2"/>
    <w:rsid w:val="0057769A"/>
    <w:rsid w:val="005776B3"/>
    <w:rsid w:val="00577854"/>
    <w:rsid w:val="00577F28"/>
    <w:rsid w:val="00580128"/>
    <w:rsid w:val="00580820"/>
    <w:rsid w:val="005811F6"/>
    <w:rsid w:val="0058178C"/>
    <w:rsid w:val="00581F48"/>
    <w:rsid w:val="00582A9B"/>
    <w:rsid w:val="005832AB"/>
    <w:rsid w:val="00583529"/>
    <w:rsid w:val="00583C02"/>
    <w:rsid w:val="00583E76"/>
    <w:rsid w:val="0058437C"/>
    <w:rsid w:val="005843CE"/>
    <w:rsid w:val="0058486B"/>
    <w:rsid w:val="00585026"/>
    <w:rsid w:val="00585589"/>
    <w:rsid w:val="005869EC"/>
    <w:rsid w:val="00587AAD"/>
    <w:rsid w:val="00590094"/>
    <w:rsid w:val="0059037A"/>
    <w:rsid w:val="0059046E"/>
    <w:rsid w:val="00592435"/>
    <w:rsid w:val="00592B90"/>
    <w:rsid w:val="00592E84"/>
    <w:rsid w:val="0059302A"/>
    <w:rsid w:val="005931ED"/>
    <w:rsid w:val="005935F4"/>
    <w:rsid w:val="00593E0A"/>
    <w:rsid w:val="00594775"/>
    <w:rsid w:val="005955B1"/>
    <w:rsid w:val="005967C5"/>
    <w:rsid w:val="005A06D3"/>
    <w:rsid w:val="005A071E"/>
    <w:rsid w:val="005A0F95"/>
    <w:rsid w:val="005A167F"/>
    <w:rsid w:val="005A2C79"/>
    <w:rsid w:val="005A31E7"/>
    <w:rsid w:val="005A346E"/>
    <w:rsid w:val="005A3DE1"/>
    <w:rsid w:val="005A476C"/>
    <w:rsid w:val="005A5093"/>
    <w:rsid w:val="005A532E"/>
    <w:rsid w:val="005A5F3F"/>
    <w:rsid w:val="005A6671"/>
    <w:rsid w:val="005A673C"/>
    <w:rsid w:val="005A727C"/>
    <w:rsid w:val="005A73CF"/>
    <w:rsid w:val="005A76C6"/>
    <w:rsid w:val="005B0F61"/>
    <w:rsid w:val="005B15CC"/>
    <w:rsid w:val="005B2440"/>
    <w:rsid w:val="005B2AF3"/>
    <w:rsid w:val="005B2DF7"/>
    <w:rsid w:val="005B3D88"/>
    <w:rsid w:val="005B3F6F"/>
    <w:rsid w:val="005B4668"/>
    <w:rsid w:val="005B6ADA"/>
    <w:rsid w:val="005B6F0D"/>
    <w:rsid w:val="005B798B"/>
    <w:rsid w:val="005B7C5F"/>
    <w:rsid w:val="005C0D63"/>
    <w:rsid w:val="005C1C9C"/>
    <w:rsid w:val="005C1FAE"/>
    <w:rsid w:val="005C2426"/>
    <w:rsid w:val="005C2B2F"/>
    <w:rsid w:val="005C333A"/>
    <w:rsid w:val="005C39E8"/>
    <w:rsid w:val="005C3CC6"/>
    <w:rsid w:val="005C5660"/>
    <w:rsid w:val="005C593C"/>
    <w:rsid w:val="005C6480"/>
    <w:rsid w:val="005C672F"/>
    <w:rsid w:val="005C6FD2"/>
    <w:rsid w:val="005C72E3"/>
    <w:rsid w:val="005C7C11"/>
    <w:rsid w:val="005C7CCA"/>
    <w:rsid w:val="005D172B"/>
    <w:rsid w:val="005D17BE"/>
    <w:rsid w:val="005D266C"/>
    <w:rsid w:val="005D26AD"/>
    <w:rsid w:val="005D2774"/>
    <w:rsid w:val="005D302D"/>
    <w:rsid w:val="005D3093"/>
    <w:rsid w:val="005D37FE"/>
    <w:rsid w:val="005D4B68"/>
    <w:rsid w:val="005D57CE"/>
    <w:rsid w:val="005D5950"/>
    <w:rsid w:val="005D5970"/>
    <w:rsid w:val="005D6015"/>
    <w:rsid w:val="005D6A96"/>
    <w:rsid w:val="005E0535"/>
    <w:rsid w:val="005E06F2"/>
    <w:rsid w:val="005E11C1"/>
    <w:rsid w:val="005E1F2C"/>
    <w:rsid w:val="005E2509"/>
    <w:rsid w:val="005E2563"/>
    <w:rsid w:val="005E394C"/>
    <w:rsid w:val="005E42BF"/>
    <w:rsid w:val="005E472B"/>
    <w:rsid w:val="005E4E70"/>
    <w:rsid w:val="005E604D"/>
    <w:rsid w:val="005E62D0"/>
    <w:rsid w:val="005E6535"/>
    <w:rsid w:val="005E65BB"/>
    <w:rsid w:val="005E7AD2"/>
    <w:rsid w:val="005F0689"/>
    <w:rsid w:val="005F0DA0"/>
    <w:rsid w:val="005F12E8"/>
    <w:rsid w:val="005F2767"/>
    <w:rsid w:val="005F2BFB"/>
    <w:rsid w:val="005F3AA4"/>
    <w:rsid w:val="005F3FA5"/>
    <w:rsid w:val="005F4914"/>
    <w:rsid w:val="005F4C33"/>
    <w:rsid w:val="005F54F2"/>
    <w:rsid w:val="005F552C"/>
    <w:rsid w:val="005F62B7"/>
    <w:rsid w:val="005F6869"/>
    <w:rsid w:val="005F6A93"/>
    <w:rsid w:val="005F6BB9"/>
    <w:rsid w:val="005F71D9"/>
    <w:rsid w:val="005F7BCE"/>
    <w:rsid w:val="00600C91"/>
    <w:rsid w:val="00600EE7"/>
    <w:rsid w:val="00602029"/>
    <w:rsid w:val="00602096"/>
    <w:rsid w:val="00603148"/>
    <w:rsid w:val="006045FF"/>
    <w:rsid w:val="00604F57"/>
    <w:rsid w:val="00605019"/>
    <w:rsid w:val="006059A1"/>
    <w:rsid w:val="00605DE8"/>
    <w:rsid w:val="006060B8"/>
    <w:rsid w:val="00606FC7"/>
    <w:rsid w:val="00607886"/>
    <w:rsid w:val="00610456"/>
    <w:rsid w:val="00611473"/>
    <w:rsid w:val="00611B36"/>
    <w:rsid w:val="006122CA"/>
    <w:rsid w:val="00612342"/>
    <w:rsid w:val="0061381B"/>
    <w:rsid w:val="00613994"/>
    <w:rsid w:val="00613A34"/>
    <w:rsid w:val="00613DE3"/>
    <w:rsid w:val="006143EE"/>
    <w:rsid w:val="00614683"/>
    <w:rsid w:val="00614788"/>
    <w:rsid w:val="00614C9F"/>
    <w:rsid w:val="00614D17"/>
    <w:rsid w:val="00615ADA"/>
    <w:rsid w:val="006162A0"/>
    <w:rsid w:val="00616A2D"/>
    <w:rsid w:val="00616C62"/>
    <w:rsid w:val="0061790B"/>
    <w:rsid w:val="00617E30"/>
    <w:rsid w:val="00617F66"/>
    <w:rsid w:val="006204BA"/>
    <w:rsid w:val="006212C4"/>
    <w:rsid w:val="0062179D"/>
    <w:rsid w:val="006221CD"/>
    <w:rsid w:val="00622483"/>
    <w:rsid w:val="006226E3"/>
    <w:rsid w:val="006230C0"/>
    <w:rsid w:val="00623833"/>
    <w:rsid w:val="0062387D"/>
    <w:rsid w:val="006247EE"/>
    <w:rsid w:val="00625A5E"/>
    <w:rsid w:val="00625F07"/>
    <w:rsid w:val="00626338"/>
    <w:rsid w:val="006266A9"/>
    <w:rsid w:val="00626B02"/>
    <w:rsid w:val="006271E8"/>
    <w:rsid w:val="0062751C"/>
    <w:rsid w:val="0062763D"/>
    <w:rsid w:val="0062775B"/>
    <w:rsid w:val="00627FD8"/>
    <w:rsid w:val="00630426"/>
    <w:rsid w:val="006314B9"/>
    <w:rsid w:val="0063150F"/>
    <w:rsid w:val="006316C1"/>
    <w:rsid w:val="00631ED4"/>
    <w:rsid w:val="00632DEF"/>
    <w:rsid w:val="00633BC7"/>
    <w:rsid w:val="00633DB7"/>
    <w:rsid w:val="006353D3"/>
    <w:rsid w:val="00635AC7"/>
    <w:rsid w:val="00635E9C"/>
    <w:rsid w:val="006378A6"/>
    <w:rsid w:val="00637B41"/>
    <w:rsid w:val="006403C3"/>
    <w:rsid w:val="006406A9"/>
    <w:rsid w:val="006412EB"/>
    <w:rsid w:val="006414EE"/>
    <w:rsid w:val="00642524"/>
    <w:rsid w:val="00642D0A"/>
    <w:rsid w:val="0064448B"/>
    <w:rsid w:val="006447FD"/>
    <w:rsid w:val="00644AB9"/>
    <w:rsid w:val="00644FA2"/>
    <w:rsid w:val="00645423"/>
    <w:rsid w:val="00645CA3"/>
    <w:rsid w:val="00645DA3"/>
    <w:rsid w:val="00645DD8"/>
    <w:rsid w:val="0064630E"/>
    <w:rsid w:val="00646FE1"/>
    <w:rsid w:val="00647075"/>
    <w:rsid w:val="006474E0"/>
    <w:rsid w:val="00647622"/>
    <w:rsid w:val="00647FC3"/>
    <w:rsid w:val="00651A4B"/>
    <w:rsid w:val="00651D04"/>
    <w:rsid w:val="00651FD0"/>
    <w:rsid w:val="006539A7"/>
    <w:rsid w:val="00655397"/>
    <w:rsid w:val="0065580F"/>
    <w:rsid w:val="0065581D"/>
    <w:rsid w:val="00655C2F"/>
    <w:rsid w:val="00656337"/>
    <w:rsid w:val="006571AC"/>
    <w:rsid w:val="00660403"/>
    <w:rsid w:val="00661140"/>
    <w:rsid w:val="00663592"/>
    <w:rsid w:val="006638CB"/>
    <w:rsid w:val="00663DD8"/>
    <w:rsid w:val="006648AD"/>
    <w:rsid w:val="00664E37"/>
    <w:rsid w:val="00665220"/>
    <w:rsid w:val="00665FDA"/>
    <w:rsid w:val="006660FB"/>
    <w:rsid w:val="00666B1A"/>
    <w:rsid w:val="006710DD"/>
    <w:rsid w:val="0067169D"/>
    <w:rsid w:val="0067187A"/>
    <w:rsid w:val="00671EA6"/>
    <w:rsid w:val="006720FB"/>
    <w:rsid w:val="006725C2"/>
    <w:rsid w:val="00672B95"/>
    <w:rsid w:val="00673200"/>
    <w:rsid w:val="00673DF7"/>
    <w:rsid w:val="00673E7B"/>
    <w:rsid w:val="00674316"/>
    <w:rsid w:val="0067501E"/>
    <w:rsid w:val="0067534A"/>
    <w:rsid w:val="006765FF"/>
    <w:rsid w:val="006773D2"/>
    <w:rsid w:val="006775AA"/>
    <w:rsid w:val="00677D05"/>
    <w:rsid w:val="00677FD7"/>
    <w:rsid w:val="006800E5"/>
    <w:rsid w:val="00680237"/>
    <w:rsid w:val="00680247"/>
    <w:rsid w:val="00680581"/>
    <w:rsid w:val="00680CF0"/>
    <w:rsid w:val="006818B4"/>
    <w:rsid w:val="00681A41"/>
    <w:rsid w:val="00681D07"/>
    <w:rsid w:val="006821B2"/>
    <w:rsid w:val="00682E56"/>
    <w:rsid w:val="006838C0"/>
    <w:rsid w:val="00683918"/>
    <w:rsid w:val="00683F30"/>
    <w:rsid w:val="00684977"/>
    <w:rsid w:val="00685901"/>
    <w:rsid w:val="00685BB9"/>
    <w:rsid w:val="00686E1E"/>
    <w:rsid w:val="0068719B"/>
    <w:rsid w:val="00690127"/>
    <w:rsid w:val="006901D7"/>
    <w:rsid w:val="00691404"/>
    <w:rsid w:val="00691BFF"/>
    <w:rsid w:val="00692DF1"/>
    <w:rsid w:val="00693183"/>
    <w:rsid w:val="00693D64"/>
    <w:rsid w:val="0069424F"/>
    <w:rsid w:val="006953C1"/>
    <w:rsid w:val="00695679"/>
    <w:rsid w:val="006963B5"/>
    <w:rsid w:val="0069692F"/>
    <w:rsid w:val="00696AFA"/>
    <w:rsid w:val="00696D2E"/>
    <w:rsid w:val="00696EB2"/>
    <w:rsid w:val="00696EEC"/>
    <w:rsid w:val="00696FAF"/>
    <w:rsid w:val="0069781A"/>
    <w:rsid w:val="006A0C36"/>
    <w:rsid w:val="006A0D5E"/>
    <w:rsid w:val="006A1432"/>
    <w:rsid w:val="006A16E9"/>
    <w:rsid w:val="006A1EE6"/>
    <w:rsid w:val="006A2ACB"/>
    <w:rsid w:val="006A31A0"/>
    <w:rsid w:val="006A3EBE"/>
    <w:rsid w:val="006A449B"/>
    <w:rsid w:val="006A47BE"/>
    <w:rsid w:val="006A5450"/>
    <w:rsid w:val="006A58BE"/>
    <w:rsid w:val="006A5D7F"/>
    <w:rsid w:val="006A65ED"/>
    <w:rsid w:val="006A6BED"/>
    <w:rsid w:val="006A74F2"/>
    <w:rsid w:val="006A7609"/>
    <w:rsid w:val="006A7899"/>
    <w:rsid w:val="006A7DE7"/>
    <w:rsid w:val="006B0199"/>
    <w:rsid w:val="006B0712"/>
    <w:rsid w:val="006B0A32"/>
    <w:rsid w:val="006B0BD8"/>
    <w:rsid w:val="006B1877"/>
    <w:rsid w:val="006B2992"/>
    <w:rsid w:val="006B2B8F"/>
    <w:rsid w:val="006B4557"/>
    <w:rsid w:val="006B4792"/>
    <w:rsid w:val="006B4976"/>
    <w:rsid w:val="006B4B7C"/>
    <w:rsid w:val="006B4EEA"/>
    <w:rsid w:val="006B6317"/>
    <w:rsid w:val="006B692A"/>
    <w:rsid w:val="006B712D"/>
    <w:rsid w:val="006C0251"/>
    <w:rsid w:val="006C030B"/>
    <w:rsid w:val="006C095D"/>
    <w:rsid w:val="006C09A0"/>
    <w:rsid w:val="006C09E6"/>
    <w:rsid w:val="006C0A46"/>
    <w:rsid w:val="006C0E40"/>
    <w:rsid w:val="006C0F6D"/>
    <w:rsid w:val="006C1272"/>
    <w:rsid w:val="006C2431"/>
    <w:rsid w:val="006C2B9A"/>
    <w:rsid w:val="006C39BB"/>
    <w:rsid w:val="006C39F8"/>
    <w:rsid w:val="006C3DFA"/>
    <w:rsid w:val="006C41B3"/>
    <w:rsid w:val="006C4502"/>
    <w:rsid w:val="006C4CCE"/>
    <w:rsid w:val="006C53DC"/>
    <w:rsid w:val="006C6114"/>
    <w:rsid w:val="006C6203"/>
    <w:rsid w:val="006C72E2"/>
    <w:rsid w:val="006D0395"/>
    <w:rsid w:val="006D1225"/>
    <w:rsid w:val="006D177B"/>
    <w:rsid w:val="006D19DD"/>
    <w:rsid w:val="006D1EA8"/>
    <w:rsid w:val="006D222C"/>
    <w:rsid w:val="006D2288"/>
    <w:rsid w:val="006D2637"/>
    <w:rsid w:val="006D27AD"/>
    <w:rsid w:val="006D2BBD"/>
    <w:rsid w:val="006D328F"/>
    <w:rsid w:val="006D37D6"/>
    <w:rsid w:val="006D3D2D"/>
    <w:rsid w:val="006D405C"/>
    <w:rsid w:val="006D4464"/>
    <w:rsid w:val="006D4544"/>
    <w:rsid w:val="006D4CC2"/>
    <w:rsid w:val="006D5013"/>
    <w:rsid w:val="006D5039"/>
    <w:rsid w:val="006D5E91"/>
    <w:rsid w:val="006D6246"/>
    <w:rsid w:val="006D663F"/>
    <w:rsid w:val="006D776D"/>
    <w:rsid w:val="006D7CC7"/>
    <w:rsid w:val="006D7E51"/>
    <w:rsid w:val="006E0A5F"/>
    <w:rsid w:val="006E0C4C"/>
    <w:rsid w:val="006E14E6"/>
    <w:rsid w:val="006E1AEE"/>
    <w:rsid w:val="006E2F52"/>
    <w:rsid w:val="006E32A9"/>
    <w:rsid w:val="006E33C5"/>
    <w:rsid w:val="006E3B9C"/>
    <w:rsid w:val="006E450B"/>
    <w:rsid w:val="006E4B90"/>
    <w:rsid w:val="006E4DC1"/>
    <w:rsid w:val="006E51A2"/>
    <w:rsid w:val="006E6C56"/>
    <w:rsid w:val="006E6CB3"/>
    <w:rsid w:val="006E7093"/>
    <w:rsid w:val="006F0DE2"/>
    <w:rsid w:val="006F0FD1"/>
    <w:rsid w:val="006F11BD"/>
    <w:rsid w:val="006F1397"/>
    <w:rsid w:val="006F1405"/>
    <w:rsid w:val="006F145A"/>
    <w:rsid w:val="006F15F2"/>
    <w:rsid w:val="006F1782"/>
    <w:rsid w:val="006F1E02"/>
    <w:rsid w:val="006F2357"/>
    <w:rsid w:val="006F25B4"/>
    <w:rsid w:val="006F2936"/>
    <w:rsid w:val="006F32C7"/>
    <w:rsid w:val="006F3495"/>
    <w:rsid w:val="006F3C9C"/>
    <w:rsid w:val="006F417D"/>
    <w:rsid w:val="006F43B6"/>
    <w:rsid w:val="006F44C4"/>
    <w:rsid w:val="006F4773"/>
    <w:rsid w:val="006F49AF"/>
    <w:rsid w:val="006F57C3"/>
    <w:rsid w:val="006F5C83"/>
    <w:rsid w:val="006F65BF"/>
    <w:rsid w:val="006F6696"/>
    <w:rsid w:val="006F67CC"/>
    <w:rsid w:val="006F6B89"/>
    <w:rsid w:val="006F6F9F"/>
    <w:rsid w:val="007003D1"/>
    <w:rsid w:val="00700DD4"/>
    <w:rsid w:val="0070145A"/>
    <w:rsid w:val="0070165F"/>
    <w:rsid w:val="00701C2D"/>
    <w:rsid w:val="00702162"/>
    <w:rsid w:val="007023FB"/>
    <w:rsid w:val="00702AD7"/>
    <w:rsid w:val="00703930"/>
    <w:rsid w:val="00704EF8"/>
    <w:rsid w:val="0070610E"/>
    <w:rsid w:val="0070657E"/>
    <w:rsid w:val="0070686A"/>
    <w:rsid w:val="00706C65"/>
    <w:rsid w:val="007072C7"/>
    <w:rsid w:val="0070753F"/>
    <w:rsid w:val="00707759"/>
    <w:rsid w:val="007077E9"/>
    <w:rsid w:val="007079A1"/>
    <w:rsid w:val="00710081"/>
    <w:rsid w:val="007101E8"/>
    <w:rsid w:val="00710426"/>
    <w:rsid w:val="00710B0D"/>
    <w:rsid w:val="00712AC4"/>
    <w:rsid w:val="00712EC0"/>
    <w:rsid w:val="00713CB5"/>
    <w:rsid w:val="00714E3F"/>
    <w:rsid w:val="007152A4"/>
    <w:rsid w:val="0071558B"/>
    <w:rsid w:val="00715D2E"/>
    <w:rsid w:val="007160F5"/>
    <w:rsid w:val="007175F2"/>
    <w:rsid w:val="0071776A"/>
    <w:rsid w:val="00720761"/>
    <w:rsid w:val="00720F67"/>
    <w:rsid w:val="00721189"/>
    <w:rsid w:val="00721EC1"/>
    <w:rsid w:val="007221C3"/>
    <w:rsid w:val="00722F2C"/>
    <w:rsid w:val="007243CC"/>
    <w:rsid w:val="007244F9"/>
    <w:rsid w:val="007247E0"/>
    <w:rsid w:val="00724FB3"/>
    <w:rsid w:val="007254D1"/>
    <w:rsid w:val="0072578D"/>
    <w:rsid w:val="00725B32"/>
    <w:rsid w:val="00725B3C"/>
    <w:rsid w:val="007261A0"/>
    <w:rsid w:val="00726310"/>
    <w:rsid w:val="00726AD3"/>
    <w:rsid w:val="007318CB"/>
    <w:rsid w:val="007322ED"/>
    <w:rsid w:val="0073288A"/>
    <w:rsid w:val="00733D54"/>
    <w:rsid w:val="00734216"/>
    <w:rsid w:val="007344CF"/>
    <w:rsid w:val="00734553"/>
    <w:rsid w:val="00734AAC"/>
    <w:rsid w:val="00734C7A"/>
    <w:rsid w:val="007351AA"/>
    <w:rsid w:val="00735299"/>
    <w:rsid w:val="00735A2D"/>
    <w:rsid w:val="007365A7"/>
    <w:rsid w:val="00736A4F"/>
    <w:rsid w:val="0073701B"/>
    <w:rsid w:val="00737196"/>
    <w:rsid w:val="00737320"/>
    <w:rsid w:val="0073771E"/>
    <w:rsid w:val="00737753"/>
    <w:rsid w:val="00737768"/>
    <w:rsid w:val="00737E8E"/>
    <w:rsid w:val="007405DD"/>
    <w:rsid w:val="00740CE9"/>
    <w:rsid w:val="007420A7"/>
    <w:rsid w:val="007428E3"/>
    <w:rsid w:val="00742CCE"/>
    <w:rsid w:val="00743917"/>
    <w:rsid w:val="0074394E"/>
    <w:rsid w:val="0074422D"/>
    <w:rsid w:val="00745151"/>
    <w:rsid w:val="00745319"/>
    <w:rsid w:val="00745490"/>
    <w:rsid w:val="00745DBB"/>
    <w:rsid w:val="0074697C"/>
    <w:rsid w:val="00746B26"/>
    <w:rsid w:val="0074755D"/>
    <w:rsid w:val="007476C3"/>
    <w:rsid w:val="00750BB3"/>
    <w:rsid w:val="00750D0A"/>
    <w:rsid w:val="0075188C"/>
    <w:rsid w:val="00751CD7"/>
    <w:rsid w:val="00751D93"/>
    <w:rsid w:val="00752300"/>
    <w:rsid w:val="0075285E"/>
    <w:rsid w:val="00752C1B"/>
    <w:rsid w:val="0075333C"/>
    <w:rsid w:val="00753BF5"/>
    <w:rsid w:val="007546F8"/>
    <w:rsid w:val="0075579B"/>
    <w:rsid w:val="00755A33"/>
    <w:rsid w:val="00755BAB"/>
    <w:rsid w:val="00756034"/>
    <w:rsid w:val="00756B83"/>
    <w:rsid w:val="00757AFB"/>
    <w:rsid w:val="00757EAF"/>
    <w:rsid w:val="007607C4"/>
    <w:rsid w:val="0076080E"/>
    <w:rsid w:val="0076096A"/>
    <w:rsid w:val="00760A6B"/>
    <w:rsid w:val="00762F04"/>
    <w:rsid w:val="00763291"/>
    <w:rsid w:val="00763349"/>
    <w:rsid w:val="007634F3"/>
    <w:rsid w:val="00763783"/>
    <w:rsid w:val="007640D9"/>
    <w:rsid w:val="0076411D"/>
    <w:rsid w:val="007643AC"/>
    <w:rsid w:val="007656AA"/>
    <w:rsid w:val="0076571E"/>
    <w:rsid w:val="00765BC9"/>
    <w:rsid w:val="007669A3"/>
    <w:rsid w:val="00766D3A"/>
    <w:rsid w:val="00766EBF"/>
    <w:rsid w:val="007670F8"/>
    <w:rsid w:val="007671D4"/>
    <w:rsid w:val="00767DF3"/>
    <w:rsid w:val="0077025C"/>
    <w:rsid w:val="00770921"/>
    <w:rsid w:val="00770A85"/>
    <w:rsid w:val="0077102D"/>
    <w:rsid w:val="00771574"/>
    <w:rsid w:val="0077158D"/>
    <w:rsid w:val="0077266C"/>
    <w:rsid w:val="007734F7"/>
    <w:rsid w:val="00773C84"/>
    <w:rsid w:val="00773CDF"/>
    <w:rsid w:val="00773DC9"/>
    <w:rsid w:val="007751EE"/>
    <w:rsid w:val="0077572E"/>
    <w:rsid w:val="00776AB3"/>
    <w:rsid w:val="00777502"/>
    <w:rsid w:val="007778A7"/>
    <w:rsid w:val="00777BE4"/>
    <w:rsid w:val="007800D7"/>
    <w:rsid w:val="0078031B"/>
    <w:rsid w:val="007815B2"/>
    <w:rsid w:val="00782A03"/>
    <w:rsid w:val="00782C23"/>
    <w:rsid w:val="0078448F"/>
    <w:rsid w:val="00784F44"/>
    <w:rsid w:val="00786672"/>
    <w:rsid w:val="0078711E"/>
    <w:rsid w:val="007872CF"/>
    <w:rsid w:val="0078737D"/>
    <w:rsid w:val="00790176"/>
    <w:rsid w:val="007907DB"/>
    <w:rsid w:val="00790D44"/>
    <w:rsid w:val="007911BC"/>
    <w:rsid w:val="0079201C"/>
    <w:rsid w:val="00792087"/>
    <w:rsid w:val="0079307F"/>
    <w:rsid w:val="00793823"/>
    <w:rsid w:val="00793B9B"/>
    <w:rsid w:val="00793CB2"/>
    <w:rsid w:val="007940C5"/>
    <w:rsid w:val="007947C4"/>
    <w:rsid w:val="00794D1E"/>
    <w:rsid w:val="0079589E"/>
    <w:rsid w:val="00795CE1"/>
    <w:rsid w:val="00796752"/>
    <w:rsid w:val="007972D7"/>
    <w:rsid w:val="00797A6B"/>
    <w:rsid w:val="007A0646"/>
    <w:rsid w:val="007A06AC"/>
    <w:rsid w:val="007A0C6E"/>
    <w:rsid w:val="007A0E30"/>
    <w:rsid w:val="007A0E9E"/>
    <w:rsid w:val="007A141E"/>
    <w:rsid w:val="007A15CF"/>
    <w:rsid w:val="007A1627"/>
    <w:rsid w:val="007A1A0D"/>
    <w:rsid w:val="007A1CB2"/>
    <w:rsid w:val="007A20C8"/>
    <w:rsid w:val="007A2999"/>
    <w:rsid w:val="007A29B1"/>
    <w:rsid w:val="007A2E3E"/>
    <w:rsid w:val="007A4146"/>
    <w:rsid w:val="007A45B8"/>
    <w:rsid w:val="007A4636"/>
    <w:rsid w:val="007A4DC4"/>
    <w:rsid w:val="007A53B5"/>
    <w:rsid w:val="007A612E"/>
    <w:rsid w:val="007A6789"/>
    <w:rsid w:val="007B025F"/>
    <w:rsid w:val="007B0A07"/>
    <w:rsid w:val="007B1014"/>
    <w:rsid w:val="007B103F"/>
    <w:rsid w:val="007B1484"/>
    <w:rsid w:val="007B1A10"/>
    <w:rsid w:val="007B23B7"/>
    <w:rsid w:val="007B31AB"/>
    <w:rsid w:val="007B31D8"/>
    <w:rsid w:val="007B3268"/>
    <w:rsid w:val="007B3E4B"/>
    <w:rsid w:val="007B411E"/>
    <w:rsid w:val="007B4213"/>
    <w:rsid w:val="007B42D3"/>
    <w:rsid w:val="007B46D9"/>
    <w:rsid w:val="007B5050"/>
    <w:rsid w:val="007B6659"/>
    <w:rsid w:val="007B6C39"/>
    <w:rsid w:val="007B6CC1"/>
    <w:rsid w:val="007B76AB"/>
    <w:rsid w:val="007B7DBD"/>
    <w:rsid w:val="007C0485"/>
    <w:rsid w:val="007C066D"/>
    <w:rsid w:val="007C2467"/>
    <w:rsid w:val="007C45D3"/>
    <w:rsid w:val="007C4A4A"/>
    <w:rsid w:val="007C597B"/>
    <w:rsid w:val="007C673C"/>
    <w:rsid w:val="007C70BB"/>
    <w:rsid w:val="007C760C"/>
    <w:rsid w:val="007D03DF"/>
    <w:rsid w:val="007D08FD"/>
    <w:rsid w:val="007D1584"/>
    <w:rsid w:val="007D166F"/>
    <w:rsid w:val="007D2044"/>
    <w:rsid w:val="007D20B6"/>
    <w:rsid w:val="007D20F9"/>
    <w:rsid w:val="007D2786"/>
    <w:rsid w:val="007D2FAC"/>
    <w:rsid w:val="007D45F5"/>
    <w:rsid w:val="007D4F33"/>
    <w:rsid w:val="007D554B"/>
    <w:rsid w:val="007D5FFE"/>
    <w:rsid w:val="007D65C7"/>
    <w:rsid w:val="007D6B3E"/>
    <w:rsid w:val="007D74D2"/>
    <w:rsid w:val="007D79B5"/>
    <w:rsid w:val="007E13B6"/>
    <w:rsid w:val="007E15B0"/>
    <w:rsid w:val="007E2334"/>
    <w:rsid w:val="007E238C"/>
    <w:rsid w:val="007E23CE"/>
    <w:rsid w:val="007E2A43"/>
    <w:rsid w:val="007E2CE7"/>
    <w:rsid w:val="007E367A"/>
    <w:rsid w:val="007E3C6D"/>
    <w:rsid w:val="007E3D5E"/>
    <w:rsid w:val="007E43D0"/>
    <w:rsid w:val="007E46CA"/>
    <w:rsid w:val="007E4F00"/>
    <w:rsid w:val="007E54F8"/>
    <w:rsid w:val="007E58E6"/>
    <w:rsid w:val="007E5987"/>
    <w:rsid w:val="007E5BD8"/>
    <w:rsid w:val="007E5F67"/>
    <w:rsid w:val="007E6767"/>
    <w:rsid w:val="007E69D3"/>
    <w:rsid w:val="007E7BF9"/>
    <w:rsid w:val="007E7FB0"/>
    <w:rsid w:val="007F02BC"/>
    <w:rsid w:val="007F0AF9"/>
    <w:rsid w:val="007F13A1"/>
    <w:rsid w:val="007F161A"/>
    <w:rsid w:val="007F168A"/>
    <w:rsid w:val="007F1863"/>
    <w:rsid w:val="007F1D17"/>
    <w:rsid w:val="007F1F0C"/>
    <w:rsid w:val="007F20D7"/>
    <w:rsid w:val="007F241E"/>
    <w:rsid w:val="007F2BDD"/>
    <w:rsid w:val="007F2C1C"/>
    <w:rsid w:val="007F2E65"/>
    <w:rsid w:val="007F309F"/>
    <w:rsid w:val="007F43BA"/>
    <w:rsid w:val="007F45D1"/>
    <w:rsid w:val="007F45DD"/>
    <w:rsid w:val="007F46DD"/>
    <w:rsid w:val="007F47ED"/>
    <w:rsid w:val="007F4BF8"/>
    <w:rsid w:val="007F64BE"/>
    <w:rsid w:val="007F6DC3"/>
    <w:rsid w:val="007F6E3E"/>
    <w:rsid w:val="007F70E5"/>
    <w:rsid w:val="00800690"/>
    <w:rsid w:val="008006B4"/>
    <w:rsid w:val="00800F80"/>
    <w:rsid w:val="0080159C"/>
    <w:rsid w:val="008015B6"/>
    <w:rsid w:val="00801741"/>
    <w:rsid w:val="00802AEB"/>
    <w:rsid w:val="00802F7E"/>
    <w:rsid w:val="00802F9C"/>
    <w:rsid w:val="00803149"/>
    <w:rsid w:val="00803280"/>
    <w:rsid w:val="0080375C"/>
    <w:rsid w:val="00803FD4"/>
    <w:rsid w:val="0080451A"/>
    <w:rsid w:val="0080481C"/>
    <w:rsid w:val="00804C54"/>
    <w:rsid w:val="008056DD"/>
    <w:rsid w:val="0080577E"/>
    <w:rsid w:val="0080657A"/>
    <w:rsid w:val="00806AED"/>
    <w:rsid w:val="0081065B"/>
    <w:rsid w:val="0081104C"/>
    <w:rsid w:val="008112D6"/>
    <w:rsid w:val="008115CF"/>
    <w:rsid w:val="00811E6C"/>
    <w:rsid w:val="008121F2"/>
    <w:rsid w:val="00812D16"/>
    <w:rsid w:val="00813ADC"/>
    <w:rsid w:val="00813F9A"/>
    <w:rsid w:val="0081404B"/>
    <w:rsid w:val="00814B3F"/>
    <w:rsid w:val="00814BC3"/>
    <w:rsid w:val="008155AA"/>
    <w:rsid w:val="00816C51"/>
    <w:rsid w:val="00816FE7"/>
    <w:rsid w:val="008174BF"/>
    <w:rsid w:val="00817C70"/>
    <w:rsid w:val="0082017E"/>
    <w:rsid w:val="00820A59"/>
    <w:rsid w:val="00821865"/>
    <w:rsid w:val="008225EB"/>
    <w:rsid w:val="0082327D"/>
    <w:rsid w:val="00823669"/>
    <w:rsid w:val="0082387A"/>
    <w:rsid w:val="0082421B"/>
    <w:rsid w:val="0082430D"/>
    <w:rsid w:val="0082433D"/>
    <w:rsid w:val="00824A5D"/>
    <w:rsid w:val="00825B2A"/>
    <w:rsid w:val="00826509"/>
    <w:rsid w:val="00826C36"/>
    <w:rsid w:val="008270C2"/>
    <w:rsid w:val="008277B7"/>
    <w:rsid w:val="00827A08"/>
    <w:rsid w:val="00827CA0"/>
    <w:rsid w:val="00827CAA"/>
    <w:rsid w:val="008300A8"/>
    <w:rsid w:val="0083354D"/>
    <w:rsid w:val="008337B9"/>
    <w:rsid w:val="0083394D"/>
    <w:rsid w:val="0083533C"/>
    <w:rsid w:val="0083561B"/>
    <w:rsid w:val="00835801"/>
    <w:rsid w:val="008363ED"/>
    <w:rsid w:val="00836D56"/>
    <w:rsid w:val="00837D78"/>
    <w:rsid w:val="008401E1"/>
    <w:rsid w:val="00840D79"/>
    <w:rsid w:val="00840E3A"/>
    <w:rsid w:val="00841793"/>
    <w:rsid w:val="008418FF"/>
    <w:rsid w:val="008421AC"/>
    <w:rsid w:val="00842A21"/>
    <w:rsid w:val="008439C1"/>
    <w:rsid w:val="00843DB4"/>
    <w:rsid w:val="00843E16"/>
    <w:rsid w:val="00844631"/>
    <w:rsid w:val="0084538F"/>
    <w:rsid w:val="008457CB"/>
    <w:rsid w:val="00845D66"/>
    <w:rsid w:val="00845DAD"/>
    <w:rsid w:val="0084626A"/>
    <w:rsid w:val="00846735"/>
    <w:rsid w:val="00846E43"/>
    <w:rsid w:val="00847055"/>
    <w:rsid w:val="008505F4"/>
    <w:rsid w:val="008512BB"/>
    <w:rsid w:val="00851377"/>
    <w:rsid w:val="00852CDC"/>
    <w:rsid w:val="00852DE5"/>
    <w:rsid w:val="00853B7E"/>
    <w:rsid w:val="0085437C"/>
    <w:rsid w:val="008546D2"/>
    <w:rsid w:val="00854B2F"/>
    <w:rsid w:val="00854E9C"/>
    <w:rsid w:val="00855481"/>
    <w:rsid w:val="008558D9"/>
    <w:rsid w:val="0085594B"/>
    <w:rsid w:val="0085607B"/>
    <w:rsid w:val="0085627F"/>
    <w:rsid w:val="00856354"/>
    <w:rsid w:val="008565C5"/>
    <w:rsid w:val="00856676"/>
    <w:rsid w:val="008568E1"/>
    <w:rsid w:val="00856BE9"/>
    <w:rsid w:val="008574D6"/>
    <w:rsid w:val="008578F8"/>
    <w:rsid w:val="00860280"/>
    <w:rsid w:val="00860566"/>
    <w:rsid w:val="00860DB7"/>
    <w:rsid w:val="008611C0"/>
    <w:rsid w:val="0086165C"/>
    <w:rsid w:val="00861B26"/>
    <w:rsid w:val="00862EED"/>
    <w:rsid w:val="008633E9"/>
    <w:rsid w:val="00863CC7"/>
    <w:rsid w:val="00863D83"/>
    <w:rsid w:val="008643FC"/>
    <w:rsid w:val="008649B9"/>
    <w:rsid w:val="00864C1C"/>
    <w:rsid w:val="008652CA"/>
    <w:rsid w:val="00865C61"/>
    <w:rsid w:val="008663A8"/>
    <w:rsid w:val="00866EE9"/>
    <w:rsid w:val="00866FDE"/>
    <w:rsid w:val="00867393"/>
    <w:rsid w:val="008677C9"/>
    <w:rsid w:val="0086784F"/>
    <w:rsid w:val="00870394"/>
    <w:rsid w:val="00870586"/>
    <w:rsid w:val="008705C6"/>
    <w:rsid w:val="0087073B"/>
    <w:rsid w:val="00870960"/>
    <w:rsid w:val="00871BAC"/>
    <w:rsid w:val="00872805"/>
    <w:rsid w:val="00872F45"/>
    <w:rsid w:val="008734A8"/>
    <w:rsid w:val="00873967"/>
    <w:rsid w:val="00875211"/>
    <w:rsid w:val="00875D21"/>
    <w:rsid w:val="00876365"/>
    <w:rsid w:val="008770D4"/>
    <w:rsid w:val="008800E5"/>
    <w:rsid w:val="0088127F"/>
    <w:rsid w:val="008815EF"/>
    <w:rsid w:val="0088196B"/>
    <w:rsid w:val="00881AE8"/>
    <w:rsid w:val="00881B09"/>
    <w:rsid w:val="00881F79"/>
    <w:rsid w:val="0088282C"/>
    <w:rsid w:val="0088330D"/>
    <w:rsid w:val="008836FD"/>
    <w:rsid w:val="00884D6B"/>
    <w:rsid w:val="00885273"/>
    <w:rsid w:val="00885F2C"/>
    <w:rsid w:val="00885FF2"/>
    <w:rsid w:val="00886386"/>
    <w:rsid w:val="00886BD4"/>
    <w:rsid w:val="0088701C"/>
    <w:rsid w:val="00887988"/>
    <w:rsid w:val="00887ED0"/>
    <w:rsid w:val="00890756"/>
    <w:rsid w:val="00890BFB"/>
    <w:rsid w:val="00892459"/>
    <w:rsid w:val="008929AA"/>
    <w:rsid w:val="00892AA5"/>
    <w:rsid w:val="00892D2E"/>
    <w:rsid w:val="00893525"/>
    <w:rsid w:val="00894640"/>
    <w:rsid w:val="00894763"/>
    <w:rsid w:val="0089499B"/>
    <w:rsid w:val="00894ACA"/>
    <w:rsid w:val="00894EC5"/>
    <w:rsid w:val="00895A69"/>
    <w:rsid w:val="00895A8F"/>
    <w:rsid w:val="00896658"/>
    <w:rsid w:val="008967B5"/>
    <w:rsid w:val="008A03AC"/>
    <w:rsid w:val="008A0C8E"/>
    <w:rsid w:val="008A0F5A"/>
    <w:rsid w:val="008A1008"/>
    <w:rsid w:val="008A2B80"/>
    <w:rsid w:val="008A345A"/>
    <w:rsid w:val="008A3890"/>
    <w:rsid w:val="008A3A02"/>
    <w:rsid w:val="008A3DB9"/>
    <w:rsid w:val="008A4B8E"/>
    <w:rsid w:val="008A4B93"/>
    <w:rsid w:val="008A4F26"/>
    <w:rsid w:val="008A53AE"/>
    <w:rsid w:val="008A5E28"/>
    <w:rsid w:val="008A6904"/>
    <w:rsid w:val="008A6A5C"/>
    <w:rsid w:val="008A7316"/>
    <w:rsid w:val="008B056E"/>
    <w:rsid w:val="008B0EEC"/>
    <w:rsid w:val="008B0F1C"/>
    <w:rsid w:val="008B17E4"/>
    <w:rsid w:val="008B1E30"/>
    <w:rsid w:val="008B2AE8"/>
    <w:rsid w:val="008B47D9"/>
    <w:rsid w:val="008B4A1C"/>
    <w:rsid w:val="008B500A"/>
    <w:rsid w:val="008B51F0"/>
    <w:rsid w:val="008B5730"/>
    <w:rsid w:val="008B620F"/>
    <w:rsid w:val="008B658D"/>
    <w:rsid w:val="008B753F"/>
    <w:rsid w:val="008C0356"/>
    <w:rsid w:val="008C0442"/>
    <w:rsid w:val="008C1610"/>
    <w:rsid w:val="008C1905"/>
    <w:rsid w:val="008C1FC4"/>
    <w:rsid w:val="008C2F1E"/>
    <w:rsid w:val="008C30E5"/>
    <w:rsid w:val="008C3AA6"/>
    <w:rsid w:val="008C3B5B"/>
    <w:rsid w:val="008C409F"/>
    <w:rsid w:val="008C43CA"/>
    <w:rsid w:val="008C4632"/>
    <w:rsid w:val="008C4710"/>
    <w:rsid w:val="008C50D5"/>
    <w:rsid w:val="008C602D"/>
    <w:rsid w:val="008C6BCC"/>
    <w:rsid w:val="008C6CA2"/>
    <w:rsid w:val="008C6ED1"/>
    <w:rsid w:val="008C7525"/>
    <w:rsid w:val="008D098D"/>
    <w:rsid w:val="008D0C3A"/>
    <w:rsid w:val="008D0FDA"/>
    <w:rsid w:val="008D135A"/>
    <w:rsid w:val="008D1563"/>
    <w:rsid w:val="008D2205"/>
    <w:rsid w:val="008D2331"/>
    <w:rsid w:val="008D27D0"/>
    <w:rsid w:val="008D2AED"/>
    <w:rsid w:val="008D347F"/>
    <w:rsid w:val="008D35AD"/>
    <w:rsid w:val="008D36CD"/>
    <w:rsid w:val="008D4331"/>
    <w:rsid w:val="008D4380"/>
    <w:rsid w:val="008D48D1"/>
    <w:rsid w:val="008D66B5"/>
    <w:rsid w:val="008D6BE8"/>
    <w:rsid w:val="008D71FE"/>
    <w:rsid w:val="008D744F"/>
    <w:rsid w:val="008D7EE5"/>
    <w:rsid w:val="008E1135"/>
    <w:rsid w:val="008E1356"/>
    <w:rsid w:val="008E18E8"/>
    <w:rsid w:val="008E27E9"/>
    <w:rsid w:val="008E3EFC"/>
    <w:rsid w:val="008E42DE"/>
    <w:rsid w:val="008E44E4"/>
    <w:rsid w:val="008E463D"/>
    <w:rsid w:val="008E47D8"/>
    <w:rsid w:val="008E4F24"/>
    <w:rsid w:val="008E6240"/>
    <w:rsid w:val="008E64A8"/>
    <w:rsid w:val="008E654A"/>
    <w:rsid w:val="008F0434"/>
    <w:rsid w:val="008F0488"/>
    <w:rsid w:val="008F0B89"/>
    <w:rsid w:val="008F0CC5"/>
    <w:rsid w:val="008F181A"/>
    <w:rsid w:val="008F1F65"/>
    <w:rsid w:val="008F2C49"/>
    <w:rsid w:val="008F36F0"/>
    <w:rsid w:val="008F38DF"/>
    <w:rsid w:val="008F3B42"/>
    <w:rsid w:val="008F3E7D"/>
    <w:rsid w:val="008F55AB"/>
    <w:rsid w:val="008F5F0C"/>
    <w:rsid w:val="008F66BC"/>
    <w:rsid w:val="008F6717"/>
    <w:rsid w:val="008F7CFF"/>
    <w:rsid w:val="008F7ED1"/>
    <w:rsid w:val="00901597"/>
    <w:rsid w:val="00901C8D"/>
    <w:rsid w:val="00903262"/>
    <w:rsid w:val="00903CAD"/>
    <w:rsid w:val="00904A4D"/>
    <w:rsid w:val="00904F72"/>
    <w:rsid w:val="00905643"/>
    <w:rsid w:val="00905862"/>
    <w:rsid w:val="00905EE9"/>
    <w:rsid w:val="009065F4"/>
    <w:rsid w:val="009075A7"/>
    <w:rsid w:val="00907DFB"/>
    <w:rsid w:val="00910568"/>
    <w:rsid w:val="00910624"/>
    <w:rsid w:val="00910940"/>
    <w:rsid w:val="00910B26"/>
    <w:rsid w:val="00910B5D"/>
    <w:rsid w:val="00910C88"/>
    <w:rsid w:val="00910FBA"/>
    <w:rsid w:val="00911931"/>
    <w:rsid w:val="00911D39"/>
    <w:rsid w:val="0091208C"/>
    <w:rsid w:val="00912177"/>
    <w:rsid w:val="00912B9F"/>
    <w:rsid w:val="00913030"/>
    <w:rsid w:val="009147F5"/>
    <w:rsid w:val="009148F3"/>
    <w:rsid w:val="0091492D"/>
    <w:rsid w:val="009150F2"/>
    <w:rsid w:val="00915CED"/>
    <w:rsid w:val="00916717"/>
    <w:rsid w:val="00917C0F"/>
    <w:rsid w:val="00917E15"/>
    <w:rsid w:val="0092040E"/>
    <w:rsid w:val="00920C6C"/>
    <w:rsid w:val="0092153C"/>
    <w:rsid w:val="00921897"/>
    <w:rsid w:val="00921C6D"/>
    <w:rsid w:val="00921C80"/>
    <w:rsid w:val="009227D9"/>
    <w:rsid w:val="009236CE"/>
    <w:rsid w:val="009239B7"/>
    <w:rsid w:val="00923C44"/>
    <w:rsid w:val="00923EF0"/>
    <w:rsid w:val="009243EA"/>
    <w:rsid w:val="009245E9"/>
    <w:rsid w:val="00924DAC"/>
    <w:rsid w:val="00925B11"/>
    <w:rsid w:val="00926DFD"/>
    <w:rsid w:val="00926E48"/>
    <w:rsid w:val="0092760B"/>
    <w:rsid w:val="00927791"/>
    <w:rsid w:val="00927FCC"/>
    <w:rsid w:val="009303B5"/>
    <w:rsid w:val="00930607"/>
    <w:rsid w:val="00930D0A"/>
    <w:rsid w:val="009329BA"/>
    <w:rsid w:val="0093304D"/>
    <w:rsid w:val="009337FF"/>
    <w:rsid w:val="00933CE0"/>
    <w:rsid w:val="00934AD3"/>
    <w:rsid w:val="00934D63"/>
    <w:rsid w:val="00935ED8"/>
    <w:rsid w:val="00936939"/>
    <w:rsid w:val="009369F6"/>
    <w:rsid w:val="00936A76"/>
    <w:rsid w:val="00937408"/>
    <w:rsid w:val="0093740C"/>
    <w:rsid w:val="0093768B"/>
    <w:rsid w:val="009400BF"/>
    <w:rsid w:val="0094053B"/>
    <w:rsid w:val="00940BB6"/>
    <w:rsid w:val="00941EF0"/>
    <w:rsid w:val="00942040"/>
    <w:rsid w:val="009422E4"/>
    <w:rsid w:val="0094273E"/>
    <w:rsid w:val="009427B9"/>
    <w:rsid w:val="0094286E"/>
    <w:rsid w:val="00942C9F"/>
    <w:rsid w:val="00943A7D"/>
    <w:rsid w:val="00945631"/>
    <w:rsid w:val="00945718"/>
    <w:rsid w:val="0094595D"/>
    <w:rsid w:val="00946E14"/>
    <w:rsid w:val="00947108"/>
    <w:rsid w:val="00947549"/>
    <w:rsid w:val="009479C8"/>
    <w:rsid w:val="00947CF3"/>
    <w:rsid w:val="00947D79"/>
    <w:rsid w:val="0095047B"/>
    <w:rsid w:val="0095086D"/>
    <w:rsid w:val="00950A4E"/>
    <w:rsid w:val="00950D6B"/>
    <w:rsid w:val="00951669"/>
    <w:rsid w:val="00952D5E"/>
    <w:rsid w:val="00952F68"/>
    <w:rsid w:val="00952FED"/>
    <w:rsid w:val="00953218"/>
    <w:rsid w:val="00953C53"/>
    <w:rsid w:val="0095403B"/>
    <w:rsid w:val="00954818"/>
    <w:rsid w:val="009549F4"/>
    <w:rsid w:val="00954E6C"/>
    <w:rsid w:val="0095517E"/>
    <w:rsid w:val="00955EEA"/>
    <w:rsid w:val="00956032"/>
    <w:rsid w:val="009577BD"/>
    <w:rsid w:val="0095793C"/>
    <w:rsid w:val="00960368"/>
    <w:rsid w:val="009603B9"/>
    <w:rsid w:val="0096083D"/>
    <w:rsid w:val="0096098D"/>
    <w:rsid w:val="0096111E"/>
    <w:rsid w:val="00961125"/>
    <w:rsid w:val="009622E7"/>
    <w:rsid w:val="009623D8"/>
    <w:rsid w:val="009626F4"/>
    <w:rsid w:val="00963362"/>
    <w:rsid w:val="00963579"/>
    <w:rsid w:val="009635FA"/>
    <w:rsid w:val="00963818"/>
    <w:rsid w:val="00963BD1"/>
    <w:rsid w:val="00963F99"/>
    <w:rsid w:val="00964C3D"/>
    <w:rsid w:val="00964D06"/>
    <w:rsid w:val="00965FE4"/>
    <w:rsid w:val="00966284"/>
    <w:rsid w:val="00966656"/>
    <w:rsid w:val="00966785"/>
    <w:rsid w:val="00966B1F"/>
    <w:rsid w:val="00967489"/>
    <w:rsid w:val="00967988"/>
    <w:rsid w:val="0097072B"/>
    <w:rsid w:val="00970A7E"/>
    <w:rsid w:val="00970B78"/>
    <w:rsid w:val="0097116E"/>
    <w:rsid w:val="00972562"/>
    <w:rsid w:val="00973442"/>
    <w:rsid w:val="00973573"/>
    <w:rsid w:val="00973B36"/>
    <w:rsid w:val="00973E6B"/>
    <w:rsid w:val="00974142"/>
    <w:rsid w:val="009744B8"/>
    <w:rsid w:val="00974518"/>
    <w:rsid w:val="00974558"/>
    <w:rsid w:val="009747A2"/>
    <w:rsid w:val="0097483E"/>
    <w:rsid w:val="0097535D"/>
    <w:rsid w:val="009754A2"/>
    <w:rsid w:val="00975765"/>
    <w:rsid w:val="0097612D"/>
    <w:rsid w:val="00977186"/>
    <w:rsid w:val="009807FA"/>
    <w:rsid w:val="00980FE0"/>
    <w:rsid w:val="00981E7F"/>
    <w:rsid w:val="00982EEB"/>
    <w:rsid w:val="00982F47"/>
    <w:rsid w:val="009839EF"/>
    <w:rsid w:val="00984069"/>
    <w:rsid w:val="009846B2"/>
    <w:rsid w:val="00984B6F"/>
    <w:rsid w:val="00985019"/>
    <w:rsid w:val="009853A6"/>
    <w:rsid w:val="00985A8D"/>
    <w:rsid w:val="00985F8B"/>
    <w:rsid w:val="0098656E"/>
    <w:rsid w:val="009869BE"/>
    <w:rsid w:val="009879EE"/>
    <w:rsid w:val="00987CE0"/>
    <w:rsid w:val="0099061C"/>
    <w:rsid w:val="00990C3B"/>
    <w:rsid w:val="00990F46"/>
    <w:rsid w:val="00991273"/>
    <w:rsid w:val="00991576"/>
    <w:rsid w:val="0099173B"/>
    <w:rsid w:val="00991841"/>
    <w:rsid w:val="00991BE5"/>
    <w:rsid w:val="00991CBD"/>
    <w:rsid w:val="009921E6"/>
    <w:rsid w:val="009927D6"/>
    <w:rsid w:val="009928B7"/>
    <w:rsid w:val="0099308C"/>
    <w:rsid w:val="0099321A"/>
    <w:rsid w:val="0099388F"/>
    <w:rsid w:val="0099442C"/>
    <w:rsid w:val="009947E8"/>
    <w:rsid w:val="00994A41"/>
    <w:rsid w:val="009957A3"/>
    <w:rsid w:val="009958FB"/>
    <w:rsid w:val="009960B7"/>
    <w:rsid w:val="00996C1D"/>
    <w:rsid w:val="00996F08"/>
    <w:rsid w:val="00997253"/>
    <w:rsid w:val="009972FE"/>
    <w:rsid w:val="00997E1A"/>
    <w:rsid w:val="009A0146"/>
    <w:rsid w:val="009A1020"/>
    <w:rsid w:val="009A1D92"/>
    <w:rsid w:val="009A2152"/>
    <w:rsid w:val="009A2AD9"/>
    <w:rsid w:val="009A2F5C"/>
    <w:rsid w:val="009A48BD"/>
    <w:rsid w:val="009A59E0"/>
    <w:rsid w:val="009B008F"/>
    <w:rsid w:val="009B053C"/>
    <w:rsid w:val="009B0CC8"/>
    <w:rsid w:val="009B12D5"/>
    <w:rsid w:val="009B1CDB"/>
    <w:rsid w:val="009B25CB"/>
    <w:rsid w:val="009B3680"/>
    <w:rsid w:val="009B3B68"/>
    <w:rsid w:val="009B4262"/>
    <w:rsid w:val="009B484F"/>
    <w:rsid w:val="009B4BC2"/>
    <w:rsid w:val="009B4E96"/>
    <w:rsid w:val="009B4EFC"/>
    <w:rsid w:val="009B536C"/>
    <w:rsid w:val="009B536F"/>
    <w:rsid w:val="009B5C19"/>
    <w:rsid w:val="009B6496"/>
    <w:rsid w:val="009B6516"/>
    <w:rsid w:val="009B6EBA"/>
    <w:rsid w:val="009B70E8"/>
    <w:rsid w:val="009C01DA"/>
    <w:rsid w:val="009C0290"/>
    <w:rsid w:val="009C04E8"/>
    <w:rsid w:val="009C14F5"/>
    <w:rsid w:val="009C1528"/>
    <w:rsid w:val="009C20CC"/>
    <w:rsid w:val="009C23A4"/>
    <w:rsid w:val="009C2BDF"/>
    <w:rsid w:val="009C30FC"/>
    <w:rsid w:val="009C3539"/>
    <w:rsid w:val="009C3558"/>
    <w:rsid w:val="009C3A1A"/>
    <w:rsid w:val="009C3B47"/>
    <w:rsid w:val="009C3E45"/>
    <w:rsid w:val="009C42D3"/>
    <w:rsid w:val="009C4584"/>
    <w:rsid w:val="009C45D8"/>
    <w:rsid w:val="009C4696"/>
    <w:rsid w:val="009C562E"/>
    <w:rsid w:val="009C5819"/>
    <w:rsid w:val="009C5B26"/>
    <w:rsid w:val="009C5E44"/>
    <w:rsid w:val="009C6ABB"/>
    <w:rsid w:val="009C7531"/>
    <w:rsid w:val="009C77C6"/>
    <w:rsid w:val="009C7BE2"/>
    <w:rsid w:val="009D091F"/>
    <w:rsid w:val="009D12C0"/>
    <w:rsid w:val="009D1CAD"/>
    <w:rsid w:val="009D220C"/>
    <w:rsid w:val="009D221F"/>
    <w:rsid w:val="009D2462"/>
    <w:rsid w:val="009D27F9"/>
    <w:rsid w:val="009D28D9"/>
    <w:rsid w:val="009D2B30"/>
    <w:rsid w:val="009D37A9"/>
    <w:rsid w:val="009D38F6"/>
    <w:rsid w:val="009D49BC"/>
    <w:rsid w:val="009D54FA"/>
    <w:rsid w:val="009D57A9"/>
    <w:rsid w:val="009D5E19"/>
    <w:rsid w:val="009D6428"/>
    <w:rsid w:val="009D7777"/>
    <w:rsid w:val="009D7C0D"/>
    <w:rsid w:val="009E04DF"/>
    <w:rsid w:val="009E065B"/>
    <w:rsid w:val="009E09F0"/>
    <w:rsid w:val="009E106D"/>
    <w:rsid w:val="009E143E"/>
    <w:rsid w:val="009E18A1"/>
    <w:rsid w:val="009E19E8"/>
    <w:rsid w:val="009E2201"/>
    <w:rsid w:val="009E377C"/>
    <w:rsid w:val="009E3CBE"/>
    <w:rsid w:val="009E411C"/>
    <w:rsid w:val="009E4587"/>
    <w:rsid w:val="009E458A"/>
    <w:rsid w:val="009E467A"/>
    <w:rsid w:val="009E52D6"/>
    <w:rsid w:val="009E5316"/>
    <w:rsid w:val="009E5900"/>
    <w:rsid w:val="009E5C44"/>
    <w:rsid w:val="009E5D7C"/>
    <w:rsid w:val="009E5DFC"/>
    <w:rsid w:val="009F0935"/>
    <w:rsid w:val="009F0DEB"/>
    <w:rsid w:val="009F1713"/>
    <w:rsid w:val="009F1789"/>
    <w:rsid w:val="009F1DF8"/>
    <w:rsid w:val="009F2E3B"/>
    <w:rsid w:val="009F35B4"/>
    <w:rsid w:val="009F36D2"/>
    <w:rsid w:val="009F3B6B"/>
    <w:rsid w:val="009F3B93"/>
    <w:rsid w:val="009F41F7"/>
    <w:rsid w:val="009F4504"/>
    <w:rsid w:val="009F502C"/>
    <w:rsid w:val="009F5396"/>
    <w:rsid w:val="009F5B9A"/>
    <w:rsid w:val="009F603B"/>
    <w:rsid w:val="009F6837"/>
    <w:rsid w:val="009F6987"/>
    <w:rsid w:val="009F6A12"/>
    <w:rsid w:val="009F6B4D"/>
    <w:rsid w:val="009F720F"/>
    <w:rsid w:val="009F76AD"/>
    <w:rsid w:val="00A010E7"/>
    <w:rsid w:val="00A01A17"/>
    <w:rsid w:val="00A01A60"/>
    <w:rsid w:val="00A01FF4"/>
    <w:rsid w:val="00A0281B"/>
    <w:rsid w:val="00A0282E"/>
    <w:rsid w:val="00A03E42"/>
    <w:rsid w:val="00A048E7"/>
    <w:rsid w:val="00A04BA0"/>
    <w:rsid w:val="00A057E9"/>
    <w:rsid w:val="00A0629A"/>
    <w:rsid w:val="00A06833"/>
    <w:rsid w:val="00A06E6E"/>
    <w:rsid w:val="00A072DF"/>
    <w:rsid w:val="00A076F9"/>
    <w:rsid w:val="00A07997"/>
    <w:rsid w:val="00A07C71"/>
    <w:rsid w:val="00A07F87"/>
    <w:rsid w:val="00A10567"/>
    <w:rsid w:val="00A10FCD"/>
    <w:rsid w:val="00A114CC"/>
    <w:rsid w:val="00A1170C"/>
    <w:rsid w:val="00A11935"/>
    <w:rsid w:val="00A1239B"/>
    <w:rsid w:val="00A12F7B"/>
    <w:rsid w:val="00A13412"/>
    <w:rsid w:val="00A13659"/>
    <w:rsid w:val="00A13E84"/>
    <w:rsid w:val="00A142AA"/>
    <w:rsid w:val="00A1467B"/>
    <w:rsid w:val="00A1637F"/>
    <w:rsid w:val="00A2028F"/>
    <w:rsid w:val="00A206ED"/>
    <w:rsid w:val="00A20806"/>
    <w:rsid w:val="00A208F9"/>
    <w:rsid w:val="00A20C7F"/>
    <w:rsid w:val="00A2169B"/>
    <w:rsid w:val="00A21D41"/>
    <w:rsid w:val="00A225FE"/>
    <w:rsid w:val="00A22676"/>
    <w:rsid w:val="00A22DBA"/>
    <w:rsid w:val="00A22EE8"/>
    <w:rsid w:val="00A2329D"/>
    <w:rsid w:val="00A23454"/>
    <w:rsid w:val="00A235FE"/>
    <w:rsid w:val="00A2442C"/>
    <w:rsid w:val="00A2444B"/>
    <w:rsid w:val="00A2490E"/>
    <w:rsid w:val="00A25425"/>
    <w:rsid w:val="00A25442"/>
    <w:rsid w:val="00A25A94"/>
    <w:rsid w:val="00A25BFF"/>
    <w:rsid w:val="00A25D80"/>
    <w:rsid w:val="00A25D93"/>
    <w:rsid w:val="00A2601A"/>
    <w:rsid w:val="00A26182"/>
    <w:rsid w:val="00A2649D"/>
    <w:rsid w:val="00A2653E"/>
    <w:rsid w:val="00A26648"/>
    <w:rsid w:val="00A26F79"/>
    <w:rsid w:val="00A27522"/>
    <w:rsid w:val="00A3129B"/>
    <w:rsid w:val="00A3136F"/>
    <w:rsid w:val="00A31552"/>
    <w:rsid w:val="00A31560"/>
    <w:rsid w:val="00A31665"/>
    <w:rsid w:val="00A32B50"/>
    <w:rsid w:val="00A331DD"/>
    <w:rsid w:val="00A3322E"/>
    <w:rsid w:val="00A3393B"/>
    <w:rsid w:val="00A33CA6"/>
    <w:rsid w:val="00A34C7E"/>
    <w:rsid w:val="00A34D0C"/>
    <w:rsid w:val="00A34D76"/>
    <w:rsid w:val="00A35A2D"/>
    <w:rsid w:val="00A365D0"/>
    <w:rsid w:val="00A402B8"/>
    <w:rsid w:val="00A4043E"/>
    <w:rsid w:val="00A408F4"/>
    <w:rsid w:val="00A40C5C"/>
    <w:rsid w:val="00A41109"/>
    <w:rsid w:val="00A41422"/>
    <w:rsid w:val="00A4174F"/>
    <w:rsid w:val="00A41C97"/>
    <w:rsid w:val="00A42379"/>
    <w:rsid w:val="00A42655"/>
    <w:rsid w:val="00A427E3"/>
    <w:rsid w:val="00A437D9"/>
    <w:rsid w:val="00A43AB8"/>
    <w:rsid w:val="00A43C16"/>
    <w:rsid w:val="00A43F7A"/>
    <w:rsid w:val="00A443A6"/>
    <w:rsid w:val="00A45A1A"/>
    <w:rsid w:val="00A45E61"/>
    <w:rsid w:val="00A47691"/>
    <w:rsid w:val="00A4769B"/>
    <w:rsid w:val="00A479C1"/>
    <w:rsid w:val="00A47AB8"/>
    <w:rsid w:val="00A47D20"/>
    <w:rsid w:val="00A47F32"/>
    <w:rsid w:val="00A507D9"/>
    <w:rsid w:val="00A50A55"/>
    <w:rsid w:val="00A50C0D"/>
    <w:rsid w:val="00A5232A"/>
    <w:rsid w:val="00A53220"/>
    <w:rsid w:val="00A538E6"/>
    <w:rsid w:val="00A554D8"/>
    <w:rsid w:val="00A5571E"/>
    <w:rsid w:val="00A55CFC"/>
    <w:rsid w:val="00A56102"/>
    <w:rsid w:val="00A56800"/>
    <w:rsid w:val="00A56CDA"/>
    <w:rsid w:val="00A56D7E"/>
    <w:rsid w:val="00A56E3C"/>
    <w:rsid w:val="00A573A7"/>
    <w:rsid w:val="00A57404"/>
    <w:rsid w:val="00A575BD"/>
    <w:rsid w:val="00A57F42"/>
    <w:rsid w:val="00A604D4"/>
    <w:rsid w:val="00A60B05"/>
    <w:rsid w:val="00A60C20"/>
    <w:rsid w:val="00A60EEC"/>
    <w:rsid w:val="00A618A5"/>
    <w:rsid w:val="00A62679"/>
    <w:rsid w:val="00A62730"/>
    <w:rsid w:val="00A628F6"/>
    <w:rsid w:val="00A62CD2"/>
    <w:rsid w:val="00A630E8"/>
    <w:rsid w:val="00A63B83"/>
    <w:rsid w:val="00A63F92"/>
    <w:rsid w:val="00A645BF"/>
    <w:rsid w:val="00A649EE"/>
    <w:rsid w:val="00A65120"/>
    <w:rsid w:val="00A654F3"/>
    <w:rsid w:val="00A6581C"/>
    <w:rsid w:val="00A65B8C"/>
    <w:rsid w:val="00A65BD9"/>
    <w:rsid w:val="00A66718"/>
    <w:rsid w:val="00A66A4E"/>
    <w:rsid w:val="00A66C16"/>
    <w:rsid w:val="00A671EF"/>
    <w:rsid w:val="00A673D4"/>
    <w:rsid w:val="00A6760A"/>
    <w:rsid w:val="00A70540"/>
    <w:rsid w:val="00A70B31"/>
    <w:rsid w:val="00A7148F"/>
    <w:rsid w:val="00A71A8C"/>
    <w:rsid w:val="00A71E91"/>
    <w:rsid w:val="00A72ABD"/>
    <w:rsid w:val="00A72BA7"/>
    <w:rsid w:val="00A73731"/>
    <w:rsid w:val="00A73A74"/>
    <w:rsid w:val="00A73B6A"/>
    <w:rsid w:val="00A74FF7"/>
    <w:rsid w:val="00A7534F"/>
    <w:rsid w:val="00A75776"/>
    <w:rsid w:val="00A759FE"/>
    <w:rsid w:val="00A75A75"/>
    <w:rsid w:val="00A75FE1"/>
    <w:rsid w:val="00A76B51"/>
    <w:rsid w:val="00A76D67"/>
    <w:rsid w:val="00A771B1"/>
    <w:rsid w:val="00A77562"/>
    <w:rsid w:val="00A776B8"/>
    <w:rsid w:val="00A7781B"/>
    <w:rsid w:val="00A77C40"/>
    <w:rsid w:val="00A8004B"/>
    <w:rsid w:val="00A81EB6"/>
    <w:rsid w:val="00A81F08"/>
    <w:rsid w:val="00A8322C"/>
    <w:rsid w:val="00A837FE"/>
    <w:rsid w:val="00A844C9"/>
    <w:rsid w:val="00A84A07"/>
    <w:rsid w:val="00A84ACD"/>
    <w:rsid w:val="00A84B8E"/>
    <w:rsid w:val="00A85357"/>
    <w:rsid w:val="00A8543E"/>
    <w:rsid w:val="00A857C8"/>
    <w:rsid w:val="00A860C0"/>
    <w:rsid w:val="00A864F4"/>
    <w:rsid w:val="00A86E3A"/>
    <w:rsid w:val="00A8711E"/>
    <w:rsid w:val="00A901D3"/>
    <w:rsid w:val="00A902DD"/>
    <w:rsid w:val="00A90324"/>
    <w:rsid w:val="00A90683"/>
    <w:rsid w:val="00A906D9"/>
    <w:rsid w:val="00A909BD"/>
    <w:rsid w:val="00A90B44"/>
    <w:rsid w:val="00A91617"/>
    <w:rsid w:val="00A9305A"/>
    <w:rsid w:val="00A93535"/>
    <w:rsid w:val="00A93EE1"/>
    <w:rsid w:val="00A93FED"/>
    <w:rsid w:val="00A96A23"/>
    <w:rsid w:val="00A96F3B"/>
    <w:rsid w:val="00A96FA8"/>
    <w:rsid w:val="00A97069"/>
    <w:rsid w:val="00A9770A"/>
    <w:rsid w:val="00AA028E"/>
    <w:rsid w:val="00AA0A43"/>
    <w:rsid w:val="00AA0DD3"/>
    <w:rsid w:val="00AA17F4"/>
    <w:rsid w:val="00AA1C07"/>
    <w:rsid w:val="00AA2818"/>
    <w:rsid w:val="00AA3688"/>
    <w:rsid w:val="00AA4081"/>
    <w:rsid w:val="00AA50F5"/>
    <w:rsid w:val="00AA5887"/>
    <w:rsid w:val="00AA68E9"/>
    <w:rsid w:val="00AA71BA"/>
    <w:rsid w:val="00AA77EE"/>
    <w:rsid w:val="00AB0D95"/>
    <w:rsid w:val="00AB102A"/>
    <w:rsid w:val="00AB19F8"/>
    <w:rsid w:val="00AB1C6D"/>
    <w:rsid w:val="00AB240C"/>
    <w:rsid w:val="00AB2A61"/>
    <w:rsid w:val="00AB3081"/>
    <w:rsid w:val="00AB3092"/>
    <w:rsid w:val="00AB3455"/>
    <w:rsid w:val="00AB3A12"/>
    <w:rsid w:val="00AB3FEA"/>
    <w:rsid w:val="00AB4344"/>
    <w:rsid w:val="00AB5A8D"/>
    <w:rsid w:val="00AB5C24"/>
    <w:rsid w:val="00AB653F"/>
    <w:rsid w:val="00AB6576"/>
    <w:rsid w:val="00AB6642"/>
    <w:rsid w:val="00AB66E2"/>
    <w:rsid w:val="00AB6944"/>
    <w:rsid w:val="00AB6B37"/>
    <w:rsid w:val="00AB71DF"/>
    <w:rsid w:val="00AB7309"/>
    <w:rsid w:val="00AB7783"/>
    <w:rsid w:val="00AC04E9"/>
    <w:rsid w:val="00AC1892"/>
    <w:rsid w:val="00AC1BD0"/>
    <w:rsid w:val="00AC2320"/>
    <w:rsid w:val="00AC2A18"/>
    <w:rsid w:val="00AC2EFE"/>
    <w:rsid w:val="00AC35C3"/>
    <w:rsid w:val="00AC3930"/>
    <w:rsid w:val="00AC3AB1"/>
    <w:rsid w:val="00AC3CE9"/>
    <w:rsid w:val="00AC4176"/>
    <w:rsid w:val="00AC4B8B"/>
    <w:rsid w:val="00AC4D80"/>
    <w:rsid w:val="00AC5AE6"/>
    <w:rsid w:val="00AC6215"/>
    <w:rsid w:val="00AC635F"/>
    <w:rsid w:val="00AC664A"/>
    <w:rsid w:val="00AC683D"/>
    <w:rsid w:val="00AC68C6"/>
    <w:rsid w:val="00AC68F4"/>
    <w:rsid w:val="00AC6A56"/>
    <w:rsid w:val="00AC7127"/>
    <w:rsid w:val="00AC79C1"/>
    <w:rsid w:val="00AC7CA4"/>
    <w:rsid w:val="00AD034E"/>
    <w:rsid w:val="00AD0A2C"/>
    <w:rsid w:val="00AD1386"/>
    <w:rsid w:val="00AD39BC"/>
    <w:rsid w:val="00AD3C73"/>
    <w:rsid w:val="00AD3E75"/>
    <w:rsid w:val="00AD46FB"/>
    <w:rsid w:val="00AD493B"/>
    <w:rsid w:val="00AD4A64"/>
    <w:rsid w:val="00AD4AE3"/>
    <w:rsid w:val="00AD4D4E"/>
    <w:rsid w:val="00AD579D"/>
    <w:rsid w:val="00AD598F"/>
    <w:rsid w:val="00AD62A7"/>
    <w:rsid w:val="00AD636A"/>
    <w:rsid w:val="00AD65D8"/>
    <w:rsid w:val="00AD6D09"/>
    <w:rsid w:val="00AD6F0D"/>
    <w:rsid w:val="00AD733E"/>
    <w:rsid w:val="00AE031E"/>
    <w:rsid w:val="00AE07DA"/>
    <w:rsid w:val="00AE08A2"/>
    <w:rsid w:val="00AE098E"/>
    <w:rsid w:val="00AE0BBA"/>
    <w:rsid w:val="00AE0F29"/>
    <w:rsid w:val="00AE1BA7"/>
    <w:rsid w:val="00AE2291"/>
    <w:rsid w:val="00AE25C8"/>
    <w:rsid w:val="00AE28C4"/>
    <w:rsid w:val="00AE2F34"/>
    <w:rsid w:val="00AE3663"/>
    <w:rsid w:val="00AE3B74"/>
    <w:rsid w:val="00AE4113"/>
    <w:rsid w:val="00AE4380"/>
    <w:rsid w:val="00AE4FAC"/>
    <w:rsid w:val="00AE522C"/>
    <w:rsid w:val="00AE5525"/>
    <w:rsid w:val="00AE6381"/>
    <w:rsid w:val="00AE656F"/>
    <w:rsid w:val="00AE677F"/>
    <w:rsid w:val="00AE7057"/>
    <w:rsid w:val="00AE743E"/>
    <w:rsid w:val="00AE7D78"/>
    <w:rsid w:val="00AF1234"/>
    <w:rsid w:val="00AF124B"/>
    <w:rsid w:val="00AF2CDC"/>
    <w:rsid w:val="00AF3239"/>
    <w:rsid w:val="00AF3493"/>
    <w:rsid w:val="00AF41A5"/>
    <w:rsid w:val="00AF41F6"/>
    <w:rsid w:val="00AF438E"/>
    <w:rsid w:val="00AF45CA"/>
    <w:rsid w:val="00AF5042"/>
    <w:rsid w:val="00AF52F4"/>
    <w:rsid w:val="00AF5587"/>
    <w:rsid w:val="00AF5CEE"/>
    <w:rsid w:val="00AF5F3A"/>
    <w:rsid w:val="00AF62B0"/>
    <w:rsid w:val="00AF69A7"/>
    <w:rsid w:val="00AF7506"/>
    <w:rsid w:val="00AF7D03"/>
    <w:rsid w:val="00B007DD"/>
    <w:rsid w:val="00B0098A"/>
    <w:rsid w:val="00B01016"/>
    <w:rsid w:val="00B0146E"/>
    <w:rsid w:val="00B014C0"/>
    <w:rsid w:val="00B016A8"/>
    <w:rsid w:val="00B0193A"/>
    <w:rsid w:val="00B0204E"/>
    <w:rsid w:val="00B02160"/>
    <w:rsid w:val="00B02646"/>
    <w:rsid w:val="00B027CB"/>
    <w:rsid w:val="00B02AA4"/>
    <w:rsid w:val="00B0352B"/>
    <w:rsid w:val="00B03DFF"/>
    <w:rsid w:val="00B03F28"/>
    <w:rsid w:val="00B04B7A"/>
    <w:rsid w:val="00B04F5E"/>
    <w:rsid w:val="00B04FBF"/>
    <w:rsid w:val="00B05879"/>
    <w:rsid w:val="00B065F9"/>
    <w:rsid w:val="00B073E6"/>
    <w:rsid w:val="00B074F8"/>
    <w:rsid w:val="00B10105"/>
    <w:rsid w:val="00B108C8"/>
    <w:rsid w:val="00B114FF"/>
    <w:rsid w:val="00B11A3D"/>
    <w:rsid w:val="00B120A9"/>
    <w:rsid w:val="00B121B0"/>
    <w:rsid w:val="00B1322A"/>
    <w:rsid w:val="00B13B87"/>
    <w:rsid w:val="00B13D61"/>
    <w:rsid w:val="00B14124"/>
    <w:rsid w:val="00B15913"/>
    <w:rsid w:val="00B15945"/>
    <w:rsid w:val="00B161C7"/>
    <w:rsid w:val="00B1733A"/>
    <w:rsid w:val="00B17C9A"/>
    <w:rsid w:val="00B17FAB"/>
    <w:rsid w:val="00B20628"/>
    <w:rsid w:val="00B21508"/>
    <w:rsid w:val="00B22C5F"/>
    <w:rsid w:val="00B23687"/>
    <w:rsid w:val="00B23760"/>
    <w:rsid w:val="00B23ADF"/>
    <w:rsid w:val="00B25470"/>
    <w:rsid w:val="00B25710"/>
    <w:rsid w:val="00B262D0"/>
    <w:rsid w:val="00B26DF4"/>
    <w:rsid w:val="00B2768A"/>
    <w:rsid w:val="00B27B03"/>
    <w:rsid w:val="00B27ECB"/>
    <w:rsid w:val="00B31B62"/>
    <w:rsid w:val="00B3208E"/>
    <w:rsid w:val="00B32129"/>
    <w:rsid w:val="00B3268D"/>
    <w:rsid w:val="00B3320E"/>
    <w:rsid w:val="00B334D2"/>
    <w:rsid w:val="00B334EE"/>
    <w:rsid w:val="00B33711"/>
    <w:rsid w:val="00B33C3C"/>
    <w:rsid w:val="00B34889"/>
    <w:rsid w:val="00B34B52"/>
    <w:rsid w:val="00B3529A"/>
    <w:rsid w:val="00B35325"/>
    <w:rsid w:val="00B3645D"/>
    <w:rsid w:val="00B36764"/>
    <w:rsid w:val="00B369F0"/>
    <w:rsid w:val="00B37550"/>
    <w:rsid w:val="00B37665"/>
    <w:rsid w:val="00B37775"/>
    <w:rsid w:val="00B37A96"/>
    <w:rsid w:val="00B37B76"/>
    <w:rsid w:val="00B402C6"/>
    <w:rsid w:val="00B409A7"/>
    <w:rsid w:val="00B4148F"/>
    <w:rsid w:val="00B41758"/>
    <w:rsid w:val="00B41821"/>
    <w:rsid w:val="00B41DC1"/>
    <w:rsid w:val="00B41E83"/>
    <w:rsid w:val="00B426DF"/>
    <w:rsid w:val="00B42F69"/>
    <w:rsid w:val="00B4460C"/>
    <w:rsid w:val="00B449FB"/>
    <w:rsid w:val="00B44DF1"/>
    <w:rsid w:val="00B44F64"/>
    <w:rsid w:val="00B4507C"/>
    <w:rsid w:val="00B45DEC"/>
    <w:rsid w:val="00B4621B"/>
    <w:rsid w:val="00B464A0"/>
    <w:rsid w:val="00B46EC7"/>
    <w:rsid w:val="00B47602"/>
    <w:rsid w:val="00B4769B"/>
    <w:rsid w:val="00B479ED"/>
    <w:rsid w:val="00B50696"/>
    <w:rsid w:val="00B50935"/>
    <w:rsid w:val="00B50A91"/>
    <w:rsid w:val="00B50F3E"/>
    <w:rsid w:val="00B5151E"/>
    <w:rsid w:val="00B515C6"/>
    <w:rsid w:val="00B5160B"/>
    <w:rsid w:val="00B51761"/>
    <w:rsid w:val="00B517B7"/>
    <w:rsid w:val="00B51871"/>
    <w:rsid w:val="00B52022"/>
    <w:rsid w:val="00B52187"/>
    <w:rsid w:val="00B523B9"/>
    <w:rsid w:val="00B52837"/>
    <w:rsid w:val="00B53231"/>
    <w:rsid w:val="00B536AC"/>
    <w:rsid w:val="00B53C21"/>
    <w:rsid w:val="00B54372"/>
    <w:rsid w:val="00B54691"/>
    <w:rsid w:val="00B55A41"/>
    <w:rsid w:val="00B5648B"/>
    <w:rsid w:val="00B57590"/>
    <w:rsid w:val="00B577B6"/>
    <w:rsid w:val="00B6009F"/>
    <w:rsid w:val="00B60CCD"/>
    <w:rsid w:val="00B6120E"/>
    <w:rsid w:val="00B61A38"/>
    <w:rsid w:val="00B61B77"/>
    <w:rsid w:val="00B61BE2"/>
    <w:rsid w:val="00B62854"/>
    <w:rsid w:val="00B62EF1"/>
    <w:rsid w:val="00B640CC"/>
    <w:rsid w:val="00B645B6"/>
    <w:rsid w:val="00B64B2F"/>
    <w:rsid w:val="00B65DF4"/>
    <w:rsid w:val="00B662F8"/>
    <w:rsid w:val="00B663FA"/>
    <w:rsid w:val="00B667BF"/>
    <w:rsid w:val="00B674D6"/>
    <w:rsid w:val="00B6797D"/>
    <w:rsid w:val="00B701EA"/>
    <w:rsid w:val="00B7130F"/>
    <w:rsid w:val="00B714ED"/>
    <w:rsid w:val="00B7203D"/>
    <w:rsid w:val="00B727F6"/>
    <w:rsid w:val="00B735B8"/>
    <w:rsid w:val="00B735CF"/>
    <w:rsid w:val="00B73883"/>
    <w:rsid w:val="00B738A9"/>
    <w:rsid w:val="00B73A03"/>
    <w:rsid w:val="00B7411F"/>
    <w:rsid w:val="00B741CF"/>
    <w:rsid w:val="00B74858"/>
    <w:rsid w:val="00B749BF"/>
    <w:rsid w:val="00B752EB"/>
    <w:rsid w:val="00B75E02"/>
    <w:rsid w:val="00B76476"/>
    <w:rsid w:val="00B7676A"/>
    <w:rsid w:val="00B77B10"/>
    <w:rsid w:val="00B77B32"/>
    <w:rsid w:val="00B77BE4"/>
    <w:rsid w:val="00B80962"/>
    <w:rsid w:val="00B812BE"/>
    <w:rsid w:val="00B813D5"/>
    <w:rsid w:val="00B817F0"/>
    <w:rsid w:val="00B82305"/>
    <w:rsid w:val="00B8258D"/>
    <w:rsid w:val="00B825B4"/>
    <w:rsid w:val="00B82CE5"/>
    <w:rsid w:val="00B82F1D"/>
    <w:rsid w:val="00B83E1C"/>
    <w:rsid w:val="00B84E7E"/>
    <w:rsid w:val="00B855B2"/>
    <w:rsid w:val="00B85703"/>
    <w:rsid w:val="00B85C5B"/>
    <w:rsid w:val="00B863AC"/>
    <w:rsid w:val="00B86608"/>
    <w:rsid w:val="00B876F3"/>
    <w:rsid w:val="00B87847"/>
    <w:rsid w:val="00B90477"/>
    <w:rsid w:val="00B9048B"/>
    <w:rsid w:val="00B91B28"/>
    <w:rsid w:val="00B91B41"/>
    <w:rsid w:val="00B927DA"/>
    <w:rsid w:val="00B92AA5"/>
    <w:rsid w:val="00B93904"/>
    <w:rsid w:val="00B947CF"/>
    <w:rsid w:val="00B950B1"/>
    <w:rsid w:val="00B955FE"/>
    <w:rsid w:val="00B95E48"/>
    <w:rsid w:val="00B95F21"/>
    <w:rsid w:val="00B96050"/>
    <w:rsid w:val="00B96346"/>
    <w:rsid w:val="00B96744"/>
    <w:rsid w:val="00B96E5F"/>
    <w:rsid w:val="00B96FCE"/>
    <w:rsid w:val="00B974B9"/>
    <w:rsid w:val="00B97A25"/>
    <w:rsid w:val="00BA0185"/>
    <w:rsid w:val="00BA0B9F"/>
    <w:rsid w:val="00BA1AC9"/>
    <w:rsid w:val="00BA2006"/>
    <w:rsid w:val="00BA20B6"/>
    <w:rsid w:val="00BA3287"/>
    <w:rsid w:val="00BA3562"/>
    <w:rsid w:val="00BA3812"/>
    <w:rsid w:val="00BA3EA6"/>
    <w:rsid w:val="00BA4144"/>
    <w:rsid w:val="00BA4771"/>
    <w:rsid w:val="00BA47C6"/>
    <w:rsid w:val="00BA560B"/>
    <w:rsid w:val="00BA6419"/>
    <w:rsid w:val="00BA6550"/>
    <w:rsid w:val="00BA69CF"/>
    <w:rsid w:val="00BA6B76"/>
    <w:rsid w:val="00BA71BD"/>
    <w:rsid w:val="00BA7225"/>
    <w:rsid w:val="00BA759D"/>
    <w:rsid w:val="00BA7B09"/>
    <w:rsid w:val="00BB0312"/>
    <w:rsid w:val="00BB09A5"/>
    <w:rsid w:val="00BB0A6B"/>
    <w:rsid w:val="00BB0B93"/>
    <w:rsid w:val="00BB2168"/>
    <w:rsid w:val="00BB24E0"/>
    <w:rsid w:val="00BB282C"/>
    <w:rsid w:val="00BB3642"/>
    <w:rsid w:val="00BB37E5"/>
    <w:rsid w:val="00BB4A3B"/>
    <w:rsid w:val="00BB4BA9"/>
    <w:rsid w:val="00BB5115"/>
    <w:rsid w:val="00BB59F6"/>
    <w:rsid w:val="00BB5EF0"/>
    <w:rsid w:val="00BB5F45"/>
    <w:rsid w:val="00BB66AB"/>
    <w:rsid w:val="00BC0AD6"/>
    <w:rsid w:val="00BC0BAE"/>
    <w:rsid w:val="00BC0D0E"/>
    <w:rsid w:val="00BC122E"/>
    <w:rsid w:val="00BC128A"/>
    <w:rsid w:val="00BC13D8"/>
    <w:rsid w:val="00BC2D70"/>
    <w:rsid w:val="00BC2FDE"/>
    <w:rsid w:val="00BC3119"/>
    <w:rsid w:val="00BC3584"/>
    <w:rsid w:val="00BC4C26"/>
    <w:rsid w:val="00BC57FB"/>
    <w:rsid w:val="00BC5838"/>
    <w:rsid w:val="00BC5964"/>
    <w:rsid w:val="00BC6264"/>
    <w:rsid w:val="00BC6DC2"/>
    <w:rsid w:val="00BC6EA8"/>
    <w:rsid w:val="00BD006E"/>
    <w:rsid w:val="00BD0322"/>
    <w:rsid w:val="00BD081D"/>
    <w:rsid w:val="00BD1763"/>
    <w:rsid w:val="00BD1AD5"/>
    <w:rsid w:val="00BD2ED2"/>
    <w:rsid w:val="00BD2F2C"/>
    <w:rsid w:val="00BD3005"/>
    <w:rsid w:val="00BD33B4"/>
    <w:rsid w:val="00BD4C57"/>
    <w:rsid w:val="00BD503F"/>
    <w:rsid w:val="00BD5513"/>
    <w:rsid w:val="00BD58A4"/>
    <w:rsid w:val="00BD617E"/>
    <w:rsid w:val="00BE03B6"/>
    <w:rsid w:val="00BE2D71"/>
    <w:rsid w:val="00BE3BD7"/>
    <w:rsid w:val="00BE4ED6"/>
    <w:rsid w:val="00BE54F3"/>
    <w:rsid w:val="00BE5F67"/>
    <w:rsid w:val="00BE6584"/>
    <w:rsid w:val="00BE7413"/>
    <w:rsid w:val="00BE7920"/>
    <w:rsid w:val="00BF0218"/>
    <w:rsid w:val="00BF04EA"/>
    <w:rsid w:val="00BF0757"/>
    <w:rsid w:val="00BF12E7"/>
    <w:rsid w:val="00BF1DE3"/>
    <w:rsid w:val="00BF1E46"/>
    <w:rsid w:val="00BF2CD1"/>
    <w:rsid w:val="00BF3BF2"/>
    <w:rsid w:val="00BF3C30"/>
    <w:rsid w:val="00BF3D9B"/>
    <w:rsid w:val="00BF4B6A"/>
    <w:rsid w:val="00BF4C37"/>
    <w:rsid w:val="00BF5135"/>
    <w:rsid w:val="00BF5490"/>
    <w:rsid w:val="00BF61C5"/>
    <w:rsid w:val="00BF6ACF"/>
    <w:rsid w:val="00BF7E3E"/>
    <w:rsid w:val="00C00312"/>
    <w:rsid w:val="00C005D0"/>
    <w:rsid w:val="00C009F5"/>
    <w:rsid w:val="00C00AB8"/>
    <w:rsid w:val="00C01129"/>
    <w:rsid w:val="00C01A37"/>
    <w:rsid w:val="00C0213B"/>
    <w:rsid w:val="00C02239"/>
    <w:rsid w:val="00C022E1"/>
    <w:rsid w:val="00C0270B"/>
    <w:rsid w:val="00C03843"/>
    <w:rsid w:val="00C0398D"/>
    <w:rsid w:val="00C04346"/>
    <w:rsid w:val="00C049BE"/>
    <w:rsid w:val="00C0529C"/>
    <w:rsid w:val="00C0544C"/>
    <w:rsid w:val="00C05C3D"/>
    <w:rsid w:val="00C06349"/>
    <w:rsid w:val="00C06B1D"/>
    <w:rsid w:val="00C071AC"/>
    <w:rsid w:val="00C072A7"/>
    <w:rsid w:val="00C073CC"/>
    <w:rsid w:val="00C075FC"/>
    <w:rsid w:val="00C109A2"/>
    <w:rsid w:val="00C11C75"/>
    <w:rsid w:val="00C11E4C"/>
    <w:rsid w:val="00C1218D"/>
    <w:rsid w:val="00C129DE"/>
    <w:rsid w:val="00C1400A"/>
    <w:rsid w:val="00C142CA"/>
    <w:rsid w:val="00C14865"/>
    <w:rsid w:val="00C14954"/>
    <w:rsid w:val="00C15148"/>
    <w:rsid w:val="00C152CB"/>
    <w:rsid w:val="00C16833"/>
    <w:rsid w:val="00C16E57"/>
    <w:rsid w:val="00C173F6"/>
    <w:rsid w:val="00C174E3"/>
    <w:rsid w:val="00C179B0"/>
    <w:rsid w:val="00C20245"/>
    <w:rsid w:val="00C20CA6"/>
    <w:rsid w:val="00C21754"/>
    <w:rsid w:val="00C220F9"/>
    <w:rsid w:val="00C226F9"/>
    <w:rsid w:val="00C229F5"/>
    <w:rsid w:val="00C22A33"/>
    <w:rsid w:val="00C23047"/>
    <w:rsid w:val="00C23398"/>
    <w:rsid w:val="00C23720"/>
    <w:rsid w:val="00C23B23"/>
    <w:rsid w:val="00C2428B"/>
    <w:rsid w:val="00C2587A"/>
    <w:rsid w:val="00C26263"/>
    <w:rsid w:val="00C26C22"/>
    <w:rsid w:val="00C27B03"/>
    <w:rsid w:val="00C27BDA"/>
    <w:rsid w:val="00C30078"/>
    <w:rsid w:val="00C3089B"/>
    <w:rsid w:val="00C3157A"/>
    <w:rsid w:val="00C31B35"/>
    <w:rsid w:val="00C32A90"/>
    <w:rsid w:val="00C32B7B"/>
    <w:rsid w:val="00C34042"/>
    <w:rsid w:val="00C34B40"/>
    <w:rsid w:val="00C34F9B"/>
    <w:rsid w:val="00C35432"/>
    <w:rsid w:val="00C35836"/>
    <w:rsid w:val="00C358AD"/>
    <w:rsid w:val="00C36EE6"/>
    <w:rsid w:val="00C37292"/>
    <w:rsid w:val="00C3794D"/>
    <w:rsid w:val="00C37A1E"/>
    <w:rsid w:val="00C37CFB"/>
    <w:rsid w:val="00C40422"/>
    <w:rsid w:val="00C40995"/>
    <w:rsid w:val="00C41377"/>
    <w:rsid w:val="00C41CD3"/>
    <w:rsid w:val="00C4202F"/>
    <w:rsid w:val="00C425E4"/>
    <w:rsid w:val="00C43438"/>
    <w:rsid w:val="00C441C5"/>
    <w:rsid w:val="00C44264"/>
    <w:rsid w:val="00C44E3E"/>
    <w:rsid w:val="00C44F8E"/>
    <w:rsid w:val="00C45116"/>
    <w:rsid w:val="00C46251"/>
    <w:rsid w:val="00C46416"/>
    <w:rsid w:val="00C472DE"/>
    <w:rsid w:val="00C47811"/>
    <w:rsid w:val="00C4790F"/>
    <w:rsid w:val="00C47D75"/>
    <w:rsid w:val="00C47FA0"/>
    <w:rsid w:val="00C47FC0"/>
    <w:rsid w:val="00C50569"/>
    <w:rsid w:val="00C5189F"/>
    <w:rsid w:val="00C51A68"/>
    <w:rsid w:val="00C51E4B"/>
    <w:rsid w:val="00C528CC"/>
    <w:rsid w:val="00C53172"/>
    <w:rsid w:val="00C53ABD"/>
    <w:rsid w:val="00C53AD3"/>
    <w:rsid w:val="00C53C94"/>
    <w:rsid w:val="00C54239"/>
    <w:rsid w:val="00C54475"/>
    <w:rsid w:val="00C5474E"/>
    <w:rsid w:val="00C54770"/>
    <w:rsid w:val="00C547EE"/>
    <w:rsid w:val="00C54A13"/>
    <w:rsid w:val="00C561E1"/>
    <w:rsid w:val="00C5627A"/>
    <w:rsid w:val="00C5645D"/>
    <w:rsid w:val="00C57741"/>
    <w:rsid w:val="00C57FC4"/>
    <w:rsid w:val="00C60077"/>
    <w:rsid w:val="00C6074F"/>
    <w:rsid w:val="00C616CC"/>
    <w:rsid w:val="00C61A61"/>
    <w:rsid w:val="00C61ED6"/>
    <w:rsid w:val="00C6208B"/>
    <w:rsid w:val="00C62175"/>
    <w:rsid w:val="00C62568"/>
    <w:rsid w:val="00C625A7"/>
    <w:rsid w:val="00C6291C"/>
    <w:rsid w:val="00C634ED"/>
    <w:rsid w:val="00C63A2F"/>
    <w:rsid w:val="00C63EF6"/>
    <w:rsid w:val="00C64143"/>
    <w:rsid w:val="00C6434D"/>
    <w:rsid w:val="00C6456C"/>
    <w:rsid w:val="00C645BB"/>
    <w:rsid w:val="00C652E5"/>
    <w:rsid w:val="00C655C9"/>
    <w:rsid w:val="00C656FE"/>
    <w:rsid w:val="00C6594C"/>
    <w:rsid w:val="00C66FA3"/>
    <w:rsid w:val="00C67446"/>
    <w:rsid w:val="00C674B0"/>
    <w:rsid w:val="00C6758A"/>
    <w:rsid w:val="00C67E44"/>
    <w:rsid w:val="00C70962"/>
    <w:rsid w:val="00C71674"/>
    <w:rsid w:val="00C73B90"/>
    <w:rsid w:val="00C74642"/>
    <w:rsid w:val="00C74903"/>
    <w:rsid w:val="00C74AC9"/>
    <w:rsid w:val="00C74BA1"/>
    <w:rsid w:val="00C7602F"/>
    <w:rsid w:val="00C7697F"/>
    <w:rsid w:val="00C76ECF"/>
    <w:rsid w:val="00C76F2B"/>
    <w:rsid w:val="00C77B58"/>
    <w:rsid w:val="00C77EEC"/>
    <w:rsid w:val="00C8030E"/>
    <w:rsid w:val="00C8091F"/>
    <w:rsid w:val="00C81171"/>
    <w:rsid w:val="00C81209"/>
    <w:rsid w:val="00C8136C"/>
    <w:rsid w:val="00C82FAC"/>
    <w:rsid w:val="00C82FFA"/>
    <w:rsid w:val="00C831BC"/>
    <w:rsid w:val="00C83548"/>
    <w:rsid w:val="00C8382B"/>
    <w:rsid w:val="00C846C1"/>
    <w:rsid w:val="00C84A0D"/>
    <w:rsid w:val="00C84A1B"/>
    <w:rsid w:val="00C84CA3"/>
    <w:rsid w:val="00C8530E"/>
    <w:rsid w:val="00C85521"/>
    <w:rsid w:val="00C856C0"/>
    <w:rsid w:val="00C85859"/>
    <w:rsid w:val="00C863EE"/>
    <w:rsid w:val="00C86887"/>
    <w:rsid w:val="00C87E0B"/>
    <w:rsid w:val="00C901BC"/>
    <w:rsid w:val="00C909B2"/>
    <w:rsid w:val="00C90A55"/>
    <w:rsid w:val="00C90C09"/>
    <w:rsid w:val="00C92646"/>
    <w:rsid w:val="00C92658"/>
    <w:rsid w:val="00C9301D"/>
    <w:rsid w:val="00C9316A"/>
    <w:rsid w:val="00C9340D"/>
    <w:rsid w:val="00C93B5E"/>
    <w:rsid w:val="00C93CE4"/>
    <w:rsid w:val="00C93D08"/>
    <w:rsid w:val="00C94592"/>
    <w:rsid w:val="00C94919"/>
    <w:rsid w:val="00C95D8D"/>
    <w:rsid w:val="00C973BF"/>
    <w:rsid w:val="00C97C7F"/>
    <w:rsid w:val="00CA06F9"/>
    <w:rsid w:val="00CA16E6"/>
    <w:rsid w:val="00CA202E"/>
    <w:rsid w:val="00CA2283"/>
    <w:rsid w:val="00CA289F"/>
    <w:rsid w:val="00CA2AEF"/>
    <w:rsid w:val="00CA3006"/>
    <w:rsid w:val="00CA304B"/>
    <w:rsid w:val="00CA325F"/>
    <w:rsid w:val="00CA33B8"/>
    <w:rsid w:val="00CA36C8"/>
    <w:rsid w:val="00CA38E8"/>
    <w:rsid w:val="00CA3C08"/>
    <w:rsid w:val="00CA4918"/>
    <w:rsid w:val="00CA4F38"/>
    <w:rsid w:val="00CA578A"/>
    <w:rsid w:val="00CA647F"/>
    <w:rsid w:val="00CB0FCB"/>
    <w:rsid w:val="00CB1582"/>
    <w:rsid w:val="00CB1780"/>
    <w:rsid w:val="00CB1A4C"/>
    <w:rsid w:val="00CB1DF4"/>
    <w:rsid w:val="00CB1F00"/>
    <w:rsid w:val="00CB21F6"/>
    <w:rsid w:val="00CB22B7"/>
    <w:rsid w:val="00CB27CB"/>
    <w:rsid w:val="00CB31DA"/>
    <w:rsid w:val="00CB3237"/>
    <w:rsid w:val="00CB3649"/>
    <w:rsid w:val="00CB3784"/>
    <w:rsid w:val="00CB47F0"/>
    <w:rsid w:val="00CB5032"/>
    <w:rsid w:val="00CB55E6"/>
    <w:rsid w:val="00CB59AD"/>
    <w:rsid w:val="00CB5D48"/>
    <w:rsid w:val="00CB6B5F"/>
    <w:rsid w:val="00CB758F"/>
    <w:rsid w:val="00CB7C53"/>
    <w:rsid w:val="00CB7CE9"/>
    <w:rsid w:val="00CB7DF6"/>
    <w:rsid w:val="00CC0944"/>
    <w:rsid w:val="00CC0CC0"/>
    <w:rsid w:val="00CC2222"/>
    <w:rsid w:val="00CC2C00"/>
    <w:rsid w:val="00CC303F"/>
    <w:rsid w:val="00CC3104"/>
    <w:rsid w:val="00CC3C96"/>
    <w:rsid w:val="00CC4144"/>
    <w:rsid w:val="00CC4E11"/>
    <w:rsid w:val="00CC5C23"/>
    <w:rsid w:val="00CC5E0A"/>
    <w:rsid w:val="00CC60EB"/>
    <w:rsid w:val="00CC62B8"/>
    <w:rsid w:val="00CC642E"/>
    <w:rsid w:val="00CC6B29"/>
    <w:rsid w:val="00CC764C"/>
    <w:rsid w:val="00CC7A61"/>
    <w:rsid w:val="00CD077C"/>
    <w:rsid w:val="00CD10EE"/>
    <w:rsid w:val="00CD1246"/>
    <w:rsid w:val="00CD14EF"/>
    <w:rsid w:val="00CD194C"/>
    <w:rsid w:val="00CD1D9B"/>
    <w:rsid w:val="00CD1E28"/>
    <w:rsid w:val="00CD2A43"/>
    <w:rsid w:val="00CD2C04"/>
    <w:rsid w:val="00CD2CB1"/>
    <w:rsid w:val="00CD342A"/>
    <w:rsid w:val="00CD3744"/>
    <w:rsid w:val="00CD3940"/>
    <w:rsid w:val="00CD3C1A"/>
    <w:rsid w:val="00CD3CC0"/>
    <w:rsid w:val="00CD3D7D"/>
    <w:rsid w:val="00CD406E"/>
    <w:rsid w:val="00CD43A6"/>
    <w:rsid w:val="00CD4936"/>
    <w:rsid w:val="00CD679B"/>
    <w:rsid w:val="00CD7BBE"/>
    <w:rsid w:val="00CE09AF"/>
    <w:rsid w:val="00CE1F0E"/>
    <w:rsid w:val="00CE3A4D"/>
    <w:rsid w:val="00CE3F22"/>
    <w:rsid w:val="00CE42E7"/>
    <w:rsid w:val="00CE6011"/>
    <w:rsid w:val="00CE6A0B"/>
    <w:rsid w:val="00CE7AB5"/>
    <w:rsid w:val="00CE7C0C"/>
    <w:rsid w:val="00CF0950"/>
    <w:rsid w:val="00CF10BE"/>
    <w:rsid w:val="00CF16EB"/>
    <w:rsid w:val="00CF36C3"/>
    <w:rsid w:val="00CF3B07"/>
    <w:rsid w:val="00CF41ED"/>
    <w:rsid w:val="00CF4C13"/>
    <w:rsid w:val="00CF59D4"/>
    <w:rsid w:val="00CF62E0"/>
    <w:rsid w:val="00CF6384"/>
    <w:rsid w:val="00CF6902"/>
    <w:rsid w:val="00CF7480"/>
    <w:rsid w:val="00CF7584"/>
    <w:rsid w:val="00CF7696"/>
    <w:rsid w:val="00CF7E48"/>
    <w:rsid w:val="00D00544"/>
    <w:rsid w:val="00D00924"/>
    <w:rsid w:val="00D00FAA"/>
    <w:rsid w:val="00D035FE"/>
    <w:rsid w:val="00D03C6A"/>
    <w:rsid w:val="00D04E8B"/>
    <w:rsid w:val="00D050D3"/>
    <w:rsid w:val="00D056F3"/>
    <w:rsid w:val="00D05A3A"/>
    <w:rsid w:val="00D0607C"/>
    <w:rsid w:val="00D06E88"/>
    <w:rsid w:val="00D0706F"/>
    <w:rsid w:val="00D100D0"/>
    <w:rsid w:val="00D10625"/>
    <w:rsid w:val="00D11238"/>
    <w:rsid w:val="00D1154F"/>
    <w:rsid w:val="00D11F90"/>
    <w:rsid w:val="00D13527"/>
    <w:rsid w:val="00D14CEF"/>
    <w:rsid w:val="00D14CF0"/>
    <w:rsid w:val="00D15E4E"/>
    <w:rsid w:val="00D16534"/>
    <w:rsid w:val="00D1653F"/>
    <w:rsid w:val="00D1660B"/>
    <w:rsid w:val="00D171A6"/>
    <w:rsid w:val="00D173CB"/>
    <w:rsid w:val="00D17601"/>
    <w:rsid w:val="00D17701"/>
    <w:rsid w:val="00D17BA3"/>
    <w:rsid w:val="00D17DE9"/>
    <w:rsid w:val="00D20D6E"/>
    <w:rsid w:val="00D21300"/>
    <w:rsid w:val="00D218E4"/>
    <w:rsid w:val="00D21F59"/>
    <w:rsid w:val="00D222DC"/>
    <w:rsid w:val="00D22F7B"/>
    <w:rsid w:val="00D230DC"/>
    <w:rsid w:val="00D23269"/>
    <w:rsid w:val="00D24D1D"/>
    <w:rsid w:val="00D24F19"/>
    <w:rsid w:val="00D25496"/>
    <w:rsid w:val="00D25E86"/>
    <w:rsid w:val="00D2690C"/>
    <w:rsid w:val="00D26C9A"/>
    <w:rsid w:val="00D26DE4"/>
    <w:rsid w:val="00D26E90"/>
    <w:rsid w:val="00D26F7C"/>
    <w:rsid w:val="00D2729A"/>
    <w:rsid w:val="00D27F75"/>
    <w:rsid w:val="00D303E8"/>
    <w:rsid w:val="00D30AC8"/>
    <w:rsid w:val="00D317A5"/>
    <w:rsid w:val="00D31BA6"/>
    <w:rsid w:val="00D32B20"/>
    <w:rsid w:val="00D333F6"/>
    <w:rsid w:val="00D335E1"/>
    <w:rsid w:val="00D33B3D"/>
    <w:rsid w:val="00D341B6"/>
    <w:rsid w:val="00D34CDC"/>
    <w:rsid w:val="00D3545E"/>
    <w:rsid w:val="00D35D9E"/>
    <w:rsid w:val="00D35FEA"/>
    <w:rsid w:val="00D366E4"/>
    <w:rsid w:val="00D36DA0"/>
    <w:rsid w:val="00D37CD3"/>
    <w:rsid w:val="00D4182C"/>
    <w:rsid w:val="00D41D27"/>
    <w:rsid w:val="00D41D2A"/>
    <w:rsid w:val="00D4231F"/>
    <w:rsid w:val="00D423AC"/>
    <w:rsid w:val="00D42502"/>
    <w:rsid w:val="00D42D94"/>
    <w:rsid w:val="00D43A1A"/>
    <w:rsid w:val="00D447FC"/>
    <w:rsid w:val="00D44AA7"/>
    <w:rsid w:val="00D44B15"/>
    <w:rsid w:val="00D44DC6"/>
    <w:rsid w:val="00D45038"/>
    <w:rsid w:val="00D45BA3"/>
    <w:rsid w:val="00D4705D"/>
    <w:rsid w:val="00D476EA"/>
    <w:rsid w:val="00D47750"/>
    <w:rsid w:val="00D47AF1"/>
    <w:rsid w:val="00D50752"/>
    <w:rsid w:val="00D514AC"/>
    <w:rsid w:val="00D514E5"/>
    <w:rsid w:val="00D51D00"/>
    <w:rsid w:val="00D5261D"/>
    <w:rsid w:val="00D52DA4"/>
    <w:rsid w:val="00D52F00"/>
    <w:rsid w:val="00D5335F"/>
    <w:rsid w:val="00D53589"/>
    <w:rsid w:val="00D539D5"/>
    <w:rsid w:val="00D53F13"/>
    <w:rsid w:val="00D544D5"/>
    <w:rsid w:val="00D55DFD"/>
    <w:rsid w:val="00D5604B"/>
    <w:rsid w:val="00D562D8"/>
    <w:rsid w:val="00D567B3"/>
    <w:rsid w:val="00D57036"/>
    <w:rsid w:val="00D57897"/>
    <w:rsid w:val="00D57AC9"/>
    <w:rsid w:val="00D57BDD"/>
    <w:rsid w:val="00D57C03"/>
    <w:rsid w:val="00D602DE"/>
    <w:rsid w:val="00D6096A"/>
    <w:rsid w:val="00D60ABE"/>
    <w:rsid w:val="00D60CE5"/>
    <w:rsid w:val="00D60D51"/>
    <w:rsid w:val="00D61811"/>
    <w:rsid w:val="00D625D4"/>
    <w:rsid w:val="00D62E8D"/>
    <w:rsid w:val="00D63527"/>
    <w:rsid w:val="00D63F9F"/>
    <w:rsid w:val="00D6404A"/>
    <w:rsid w:val="00D645C7"/>
    <w:rsid w:val="00D646D3"/>
    <w:rsid w:val="00D64BFE"/>
    <w:rsid w:val="00D65FF6"/>
    <w:rsid w:val="00D662F2"/>
    <w:rsid w:val="00D665F1"/>
    <w:rsid w:val="00D6711E"/>
    <w:rsid w:val="00D67487"/>
    <w:rsid w:val="00D67BBF"/>
    <w:rsid w:val="00D708F3"/>
    <w:rsid w:val="00D71151"/>
    <w:rsid w:val="00D7173B"/>
    <w:rsid w:val="00D71E0E"/>
    <w:rsid w:val="00D7207A"/>
    <w:rsid w:val="00D73B08"/>
    <w:rsid w:val="00D73F9F"/>
    <w:rsid w:val="00D74CEE"/>
    <w:rsid w:val="00D74F28"/>
    <w:rsid w:val="00D76F98"/>
    <w:rsid w:val="00D77C7E"/>
    <w:rsid w:val="00D80127"/>
    <w:rsid w:val="00D801B1"/>
    <w:rsid w:val="00D804E2"/>
    <w:rsid w:val="00D805D1"/>
    <w:rsid w:val="00D811EC"/>
    <w:rsid w:val="00D81FB3"/>
    <w:rsid w:val="00D82FD7"/>
    <w:rsid w:val="00D840C9"/>
    <w:rsid w:val="00D843A3"/>
    <w:rsid w:val="00D84D90"/>
    <w:rsid w:val="00D84FA6"/>
    <w:rsid w:val="00D85B9A"/>
    <w:rsid w:val="00D85C5F"/>
    <w:rsid w:val="00D85ECC"/>
    <w:rsid w:val="00D864C7"/>
    <w:rsid w:val="00D86A87"/>
    <w:rsid w:val="00D86EB7"/>
    <w:rsid w:val="00D8715F"/>
    <w:rsid w:val="00D909F8"/>
    <w:rsid w:val="00D91309"/>
    <w:rsid w:val="00D9139D"/>
    <w:rsid w:val="00D917C8"/>
    <w:rsid w:val="00D919E8"/>
    <w:rsid w:val="00D91E9F"/>
    <w:rsid w:val="00D92B5E"/>
    <w:rsid w:val="00D93015"/>
    <w:rsid w:val="00D93388"/>
    <w:rsid w:val="00D93A5A"/>
    <w:rsid w:val="00D93CFF"/>
    <w:rsid w:val="00D9465E"/>
    <w:rsid w:val="00D95128"/>
    <w:rsid w:val="00D95452"/>
    <w:rsid w:val="00D95457"/>
    <w:rsid w:val="00D95ED8"/>
    <w:rsid w:val="00D96B74"/>
    <w:rsid w:val="00D97A7B"/>
    <w:rsid w:val="00DA054C"/>
    <w:rsid w:val="00DA10E6"/>
    <w:rsid w:val="00DA1259"/>
    <w:rsid w:val="00DA128A"/>
    <w:rsid w:val="00DA1871"/>
    <w:rsid w:val="00DA1A06"/>
    <w:rsid w:val="00DA1AAD"/>
    <w:rsid w:val="00DA1E08"/>
    <w:rsid w:val="00DA3B08"/>
    <w:rsid w:val="00DA4A52"/>
    <w:rsid w:val="00DA4DFF"/>
    <w:rsid w:val="00DA4FBC"/>
    <w:rsid w:val="00DA53EF"/>
    <w:rsid w:val="00DA5E7E"/>
    <w:rsid w:val="00DA6B8A"/>
    <w:rsid w:val="00DA6B91"/>
    <w:rsid w:val="00DA71E7"/>
    <w:rsid w:val="00DA7457"/>
    <w:rsid w:val="00DA796F"/>
    <w:rsid w:val="00DB05D8"/>
    <w:rsid w:val="00DB1083"/>
    <w:rsid w:val="00DB114F"/>
    <w:rsid w:val="00DB27FD"/>
    <w:rsid w:val="00DB2995"/>
    <w:rsid w:val="00DB2E37"/>
    <w:rsid w:val="00DB2ED0"/>
    <w:rsid w:val="00DB3832"/>
    <w:rsid w:val="00DB38F0"/>
    <w:rsid w:val="00DB398C"/>
    <w:rsid w:val="00DB3CC0"/>
    <w:rsid w:val="00DB3D93"/>
    <w:rsid w:val="00DB3E15"/>
    <w:rsid w:val="00DB3EE8"/>
    <w:rsid w:val="00DB4701"/>
    <w:rsid w:val="00DB4E76"/>
    <w:rsid w:val="00DB58F4"/>
    <w:rsid w:val="00DB59C0"/>
    <w:rsid w:val="00DB59FF"/>
    <w:rsid w:val="00DB7171"/>
    <w:rsid w:val="00DB7201"/>
    <w:rsid w:val="00DB7D82"/>
    <w:rsid w:val="00DB7D9F"/>
    <w:rsid w:val="00DC0146"/>
    <w:rsid w:val="00DC03EE"/>
    <w:rsid w:val="00DC0CCA"/>
    <w:rsid w:val="00DC0F24"/>
    <w:rsid w:val="00DC1F5A"/>
    <w:rsid w:val="00DC2584"/>
    <w:rsid w:val="00DC2C6E"/>
    <w:rsid w:val="00DC2CA9"/>
    <w:rsid w:val="00DC2F73"/>
    <w:rsid w:val="00DC332A"/>
    <w:rsid w:val="00DC36B8"/>
    <w:rsid w:val="00DC4CBE"/>
    <w:rsid w:val="00DC53F2"/>
    <w:rsid w:val="00DC6B01"/>
    <w:rsid w:val="00DC7758"/>
    <w:rsid w:val="00DC7797"/>
    <w:rsid w:val="00DC7A01"/>
    <w:rsid w:val="00DC7B05"/>
    <w:rsid w:val="00DC7E53"/>
    <w:rsid w:val="00DD078A"/>
    <w:rsid w:val="00DD0E59"/>
    <w:rsid w:val="00DD1737"/>
    <w:rsid w:val="00DD1D61"/>
    <w:rsid w:val="00DD1D75"/>
    <w:rsid w:val="00DD2D67"/>
    <w:rsid w:val="00DD34E1"/>
    <w:rsid w:val="00DD3754"/>
    <w:rsid w:val="00DD45E7"/>
    <w:rsid w:val="00DD48D7"/>
    <w:rsid w:val="00DD539D"/>
    <w:rsid w:val="00DD5580"/>
    <w:rsid w:val="00DD65D1"/>
    <w:rsid w:val="00DD71F6"/>
    <w:rsid w:val="00DD7667"/>
    <w:rsid w:val="00DD777C"/>
    <w:rsid w:val="00DD785E"/>
    <w:rsid w:val="00DD794B"/>
    <w:rsid w:val="00DD799F"/>
    <w:rsid w:val="00DD7D7A"/>
    <w:rsid w:val="00DE007A"/>
    <w:rsid w:val="00DE0893"/>
    <w:rsid w:val="00DE0D2F"/>
    <w:rsid w:val="00DE0D75"/>
    <w:rsid w:val="00DE19EB"/>
    <w:rsid w:val="00DE1B4A"/>
    <w:rsid w:val="00DE28A4"/>
    <w:rsid w:val="00DE41BE"/>
    <w:rsid w:val="00DE42C4"/>
    <w:rsid w:val="00DE5226"/>
    <w:rsid w:val="00DE589C"/>
    <w:rsid w:val="00DE58A4"/>
    <w:rsid w:val="00DE5B0F"/>
    <w:rsid w:val="00DE5D7E"/>
    <w:rsid w:val="00DE6227"/>
    <w:rsid w:val="00DE627A"/>
    <w:rsid w:val="00DE6519"/>
    <w:rsid w:val="00DE66AA"/>
    <w:rsid w:val="00DE767F"/>
    <w:rsid w:val="00DE7AF5"/>
    <w:rsid w:val="00DE7BBD"/>
    <w:rsid w:val="00DF0FE3"/>
    <w:rsid w:val="00DF1CA5"/>
    <w:rsid w:val="00DF2CB1"/>
    <w:rsid w:val="00DF34B6"/>
    <w:rsid w:val="00DF3789"/>
    <w:rsid w:val="00DF4900"/>
    <w:rsid w:val="00DF4C89"/>
    <w:rsid w:val="00DF4F9F"/>
    <w:rsid w:val="00DF69F9"/>
    <w:rsid w:val="00DF6C2B"/>
    <w:rsid w:val="00DF7C90"/>
    <w:rsid w:val="00E00503"/>
    <w:rsid w:val="00E01138"/>
    <w:rsid w:val="00E01A8C"/>
    <w:rsid w:val="00E01ED4"/>
    <w:rsid w:val="00E02579"/>
    <w:rsid w:val="00E02AAE"/>
    <w:rsid w:val="00E02B50"/>
    <w:rsid w:val="00E02C41"/>
    <w:rsid w:val="00E0316C"/>
    <w:rsid w:val="00E04070"/>
    <w:rsid w:val="00E0441A"/>
    <w:rsid w:val="00E049A5"/>
    <w:rsid w:val="00E04B3F"/>
    <w:rsid w:val="00E050C9"/>
    <w:rsid w:val="00E05D6B"/>
    <w:rsid w:val="00E060C1"/>
    <w:rsid w:val="00E068CF"/>
    <w:rsid w:val="00E06B1E"/>
    <w:rsid w:val="00E071AE"/>
    <w:rsid w:val="00E07787"/>
    <w:rsid w:val="00E07866"/>
    <w:rsid w:val="00E10773"/>
    <w:rsid w:val="00E10AAF"/>
    <w:rsid w:val="00E10B29"/>
    <w:rsid w:val="00E11781"/>
    <w:rsid w:val="00E11D28"/>
    <w:rsid w:val="00E134DD"/>
    <w:rsid w:val="00E1390D"/>
    <w:rsid w:val="00E13CE2"/>
    <w:rsid w:val="00E142D8"/>
    <w:rsid w:val="00E147D5"/>
    <w:rsid w:val="00E14AD4"/>
    <w:rsid w:val="00E14C0E"/>
    <w:rsid w:val="00E15E8D"/>
    <w:rsid w:val="00E15F52"/>
    <w:rsid w:val="00E160AA"/>
    <w:rsid w:val="00E16642"/>
    <w:rsid w:val="00E169E3"/>
    <w:rsid w:val="00E1787C"/>
    <w:rsid w:val="00E17973"/>
    <w:rsid w:val="00E17D68"/>
    <w:rsid w:val="00E17FFD"/>
    <w:rsid w:val="00E209F4"/>
    <w:rsid w:val="00E20ABD"/>
    <w:rsid w:val="00E20E47"/>
    <w:rsid w:val="00E20FCF"/>
    <w:rsid w:val="00E21741"/>
    <w:rsid w:val="00E21B7F"/>
    <w:rsid w:val="00E221A3"/>
    <w:rsid w:val="00E2249E"/>
    <w:rsid w:val="00E22B76"/>
    <w:rsid w:val="00E2342E"/>
    <w:rsid w:val="00E234F1"/>
    <w:rsid w:val="00E23763"/>
    <w:rsid w:val="00E23B7A"/>
    <w:rsid w:val="00E24066"/>
    <w:rsid w:val="00E24194"/>
    <w:rsid w:val="00E241ED"/>
    <w:rsid w:val="00E24E3A"/>
    <w:rsid w:val="00E255CC"/>
    <w:rsid w:val="00E25AF8"/>
    <w:rsid w:val="00E26C55"/>
    <w:rsid w:val="00E26F6C"/>
    <w:rsid w:val="00E276C9"/>
    <w:rsid w:val="00E27AA0"/>
    <w:rsid w:val="00E30DC5"/>
    <w:rsid w:val="00E314F6"/>
    <w:rsid w:val="00E31BD0"/>
    <w:rsid w:val="00E33481"/>
    <w:rsid w:val="00E33E22"/>
    <w:rsid w:val="00E34CA3"/>
    <w:rsid w:val="00E354CF"/>
    <w:rsid w:val="00E35C4A"/>
    <w:rsid w:val="00E372DC"/>
    <w:rsid w:val="00E37A0F"/>
    <w:rsid w:val="00E37B3A"/>
    <w:rsid w:val="00E37CCB"/>
    <w:rsid w:val="00E37DA6"/>
    <w:rsid w:val="00E37FE3"/>
    <w:rsid w:val="00E40671"/>
    <w:rsid w:val="00E40703"/>
    <w:rsid w:val="00E40985"/>
    <w:rsid w:val="00E40EB7"/>
    <w:rsid w:val="00E41E41"/>
    <w:rsid w:val="00E42000"/>
    <w:rsid w:val="00E434CC"/>
    <w:rsid w:val="00E435AF"/>
    <w:rsid w:val="00E43AAA"/>
    <w:rsid w:val="00E44247"/>
    <w:rsid w:val="00E445E0"/>
    <w:rsid w:val="00E4482E"/>
    <w:rsid w:val="00E44C62"/>
    <w:rsid w:val="00E454C6"/>
    <w:rsid w:val="00E4599A"/>
    <w:rsid w:val="00E45DBF"/>
    <w:rsid w:val="00E47C94"/>
    <w:rsid w:val="00E5032F"/>
    <w:rsid w:val="00E504EF"/>
    <w:rsid w:val="00E50A56"/>
    <w:rsid w:val="00E51585"/>
    <w:rsid w:val="00E51C04"/>
    <w:rsid w:val="00E525DD"/>
    <w:rsid w:val="00E52C93"/>
    <w:rsid w:val="00E52E1A"/>
    <w:rsid w:val="00E53048"/>
    <w:rsid w:val="00E53123"/>
    <w:rsid w:val="00E5326D"/>
    <w:rsid w:val="00E53653"/>
    <w:rsid w:val="00E5387C"/>
    <w:rsid w:val="00E53978"/>
    <w:rsid w:val="00E53BE6"/>
    <w:rsid w:val="00E54EF2"/>
    <w:rsid w:val="00E5548B"/>
    <w:rsid w:val="00E55800"/>
    <w:rsid w:val="00E55B6B"/>
    <w:rsid w:val="00E5662B"/>
    <w:rsid w:val="00E6041E"/>
    <w:rsid w:val="00E60B2C"/>
    <w:rsid w:val="00E60D0A"/>
    <w:rsid w:val="00E60DC5"/>
    <w:rsid w:val="00E61BC2"/>
    <w:rsid w:val="00E61BCD"/>
    <w:rsid w:val="00E61F33"/>
    <w:rsid w:val="00E62125"/>
    <w:rsid w:val="00E62585"/>
    <w:rsid w:val="00E62F60"/>
    <w:rsid w:val="00E631BA"/>
    <w:rsid w:val="00E633C8"/>
    <w:rsid w:val="00E63559"/>
    <w:rsid w:val="00E6380F"/>
    <w:rsid w:val="00E63FC8"/>
    <w:rsid w:val="00E64E00"/>
    <w:rsid w:val="00E65D62"/>
    <w:rsid w:val="00E665E9"/>
    <w:rsid w:val="00E665F8"/>
    <w:rsid w:val="00E66C60"/>
    <w:rsid w:val="00E66E65"/>
    <w:rsid w:val="00E67180"/>
    <w:rsid w:val="00E676E2"/>
    <w:rsid w:val="00E70162"/>
    <w:rsid w:val="00E704F7"/>
    <w:rsid w:val="00E70EA8"/>
    <w:rsid w:val="00E7188D"/>
    <w:rsid w:val="00E71D97"/>
    <w:rsid w:val="00E72A66"/>
    <w:rsid w:val="00E72D05"/>
    <w:rsid w:val="00E73A12"/>
    <w:rsid w:val="00E74F1F"/>
    <w:rsid w:val="00E74FA5"/>
    <w:rsid w:val="00E756A8"/>
    <w:rsid w:val="00E75CF0"/>
    <w:rsid w:val="00E76032"/>
    <w:rsid w:val="00E768F2"/>
    <w:rsid w:val="00E77D67"/>
    <w:rsid w:val="00E77E9E"/>
    <w:rsid w:val="00E80749"/>
    <w:rsid w:val="00E81107"/>
    <w:rsid w:val="00E81DED"/>
    <w:rsid w:val="00E81E02"/>
    <w:rsid w:val="00E81EF0"/>
    <w:rsid w:val="00E82316"/>
    <w:rsid w:val="00E823DE"/>
    <w:rsid w:val="00E825B3"/>
    <w:rsid w:val="00E82669"/>
    <w:rsid w:val="00E82859"/>
    <w:rsid w:val="00E834D1"/>
    <w:rsid w:val="00E83605"/>
    <w:rsid w:val="00E83A9C"/>
    <w:rsid w:val="00E840C3"/>
    <w:rsid w:val="00E849DE"/>
    <w:rsid w:val="00E84EDB"/>
    <w:rsid w:val="00E85948"/>
    <w:rsid w:val="00E86536"/>
    <w:rsid w:val="00E865B7"/>
    <w:rsid w:val="00E865CB"/>
    <w:rsid w:val="00E865F5"/>
    <w:rsid w:val="00E90D58"/>
    <w:rsid w:val="00E90EBF"/>
    <w:rsid w:val="00E9167E"/>
    <w:rsid w:val="00E92235"/>
    <w:rsid w:val="00E922A4"/>
    <w:rsid w:val="00E9236C"/>
    <w:rsid w:val="00E925CE"/>
    <w:rsid w:val="00E925D9"/>
    <w:rsid w:val="00E93F3F"/>
    <w:rsid w:val="00E94284"/>
    <w:rsid w:val="00E949A4"/>
    <w:rsid w:val="00E94D8C"/>
    <w:rsid w:val="00E94DEF"/>
    <w:rsid w:val="00EA05D9"/>
    <w:rsid w:val="00EA062A"/>
    <w:rsid w:val="00EA0C3A"/>
    <w:rsid w:val="00EA1079"/>
    <w:rsid w:val="00EA1104"/>
    <w:rsid w:val="00EA223A"/>
    <w:rsid w:val="00EA26CD"/>
    <w:rsid w:val="00EA2C41"/>
    <w:rsid w:val="00EA2DF7"/>
    <w:rsid w:val="00EA4165"/>
    <w:rsid w:val="00EA5257"/>
    <w:rsid w:val="00EA59B6"/>
    <w:rsid w:val="00EA5AB4"/>
    <w:rsid w:val="00EA6F48"/>
    <w:rsid w:val="00EA6F86"/>
    <w:rsid w:val="00EA7415"/>
    <w:rsid w:val="00EA74EA"/>
    <w:rsid w:val="00EB0433"/>
    <w:rsid w:val="00EB06D1"/>
    <w:rsid w:val="00EB1B8B"/>
    <w:rsid w:val="00EB27C0"/>
    <w:rsid w:val="00EB3C54"/>
    <w:rsid w:val="00EB3C7A"/>
    <w:rsid w:val="00EB3CDE"/>
    <w:rsid w:val="00EB4951"/>
    <w:rsid w:val="00EB4CA9"/>
    <w:rsid w:val="00EB4D49"/>
    <w:rsid w:val="00EB5804"/>
    <w:rsid w:val="00EB581E"/>
    <w:rsid w:val="00EB595B"/>
    <w:rsid w:val="00EB6565"/>
    <w:rsid w:val="00EB7588"/>
    <w:rsid w:val="00EB7805"/>
    <w:rsid w:val="00EB7866"/>
    <w:rsid w:val="00EB7C46"/>
    <w:rsid w:val="00EC098E"/>
    <w:rsid w:val="00EC0BCB"/>
    <w:rsid w:val="00EC0E48"/>
    <w:rsid w:val="00EC0E71"/>
    <w:rsid w:val="00EC15F0"/>
    <w:rsid w:val="00EC20C1"/>
    <w:rsid w:val="00EC2BF4"/>
    <w:rsid w:val="00EC36FE"/>
    <w:rsid w:val="00EC42D3"/>
    <w:rsid w:val="00EC441F"/>
    <w:rsid w:val="00EC4FC4"/>
    <w:rsid w:val="00EC5652"/>
    <w:rsid w:val="00EC595A"/>
    <w:rsid w:val="00EC5C64"/>
    <w:rsid w:val="00EC6548"/>
    <w:rsid w:val="00EC72D4"/>
    <w:rsid w:val="00EC7F48"/>
    <w:rsid w:val="00ED0E3E"/>
    <w:rsid w:val="00ED10DA"/>
    <w:rsid w:val="00ED1355"/>
    <w:rsid w:val="00ED20CE"/>
    <w:rsid w:val="00ED3E54"/>
    <w:rsid w:val="00ED3E6E"/>
    <w:rsid w:val="00ED4626"/>
    <w:rsid w:val="00ED4A38"/>
    <w:rsid w:val="00ED5037"/>
    <w:rsid w:val="00ED613A"/>
    <w:rsid w:val="00ED6545"/>
    <w:rsid w:val="00ED6CFA"/>
    <w:rsid w:val="00ED6D53"/>
    <w:rsid w:val="00ED7641"/>
    <w:rsid w:val="00ED7E28"/>
    <w:rsid w:val="00EE01CE"/>
    <w:rsid w:val="00EE0D53"/>
    <w:rsid w:val="00EE1193"/>
    <w:rsid w:val="00EE14AA"/>
    <w:rsid w:val="00EE1855"/>
    <w:rsid w:val="00EE19C3"/>
    <w:rsid w:val="00EE2B68"/>
    <w:rsid w:val="00EE3733"/>
    <w:rsid w:val="00EE395E"/>
    <w:rsid w:val="00EE3E9B"/>
    <w:rsid w:val="00EE3F36"/>
    <w:rsid w:val="00EE46CA"/>
    <w:rsid w:val="00EE5ACB"/>
    <w:rsid w:val="00EE6CB2"/>
    <w:rsid w:val="00EE6D70"/>
    <w:rsid w:val="00EF0C7C"/>
    <w:rsid w:val="00EF0CCA"/>
    <w:rsid w:val="00EF1386"/>
    <w:rsid w:val="00EF15BC"/>
    <w:rsid w:val="00EF1B82"/>
    <w:rsid w:val="00EF23C7"/>
    <w:rsid w:val="00EF2491"/>
    <w:rsid w:val="00EF2497"/>
    <w:rsid w:val="00EF256B"/>
    <w:rsid w:val="00EF32F8"/>
    <w:rsid w:val="00EF37F0"/>
    <w:rsid w:val="00EF3984"/>
    <w:rsid w:val="00EF3E8A"/>
    <w:rsid w:val="00EF42BB"/>
    <w:rsid w:val="00EF44C1"/>
    <w:rsid w:val="00EF5277"/>
    <w:rsid w:val="00EF5285"/>
    <w:rsid w:val="00EF541F"/>
    <w:rsid w:val="00EF55BC"/>
    <w:rsid w:val="00EF5844"/>
    <w:rsid w:val="00EF585F"/>
    <w:rsid w:val="00EF5CAD"/>
    <w:rsid w:val="00EF611F"/>
    <w:rsid w:val="00EF76E1"/>
    <w:rsid w:val="00EF78BA"/>
    <w:rsid w:val="00EF7DBC"/>
    <w:rsid w:val="00F00865"/>
    <w:rsid w:val="00F00B1D"/>
    <w:rsid w:val="00F01787"/>
    <w:rsid w:val="00F029AF"/>
    <w:rsid w:val="00F02D34"/>
    <w:rsid w:val="00F02EAA"/>
    <w:rsid w:val="00F04066"/>
    <w:rsid w:val="00F04146"/>
    <w:rsid w:val="00F05547"/>
    <w:rsid w:val="00F0624F"/>
    <w:rsid w:val="00F10267"/>
    <w:rsid w:val="00F1030E"/>
    <w:rsid w:val="00F10925"/>
    <w:rsid w:val="00F10DBF"/>
    <w:rsid w:val="00F11826"/>
    <w:rsid w:val="00F125E0"/>
    <w:rsid w:val="00F12797"/>
    <w:rsid w:val="00F12D80"/>
    <w:rsid w:val="00F12F6C"/>
    <w:rsid w:val="00F13405"/>
    <w:rsid w:val="00F13AF7"/>
    <w:rsid w:val="00F13B23"/>
    <w:rsid w:val="00F13B4F"/>
    <w:rsid w:val="00F13DAE"/>
    <w:rsid w:val="00F13FBC"/>
    <w:rsid w:val="00F141DA"/>
    <w:rsid w:val="00F157D8"/>
    <w:rsid w:val="00F15B2F"/>
    <w:rsid w:val="00F16B5C"/>
    <w:rsid w:val="00F16E60"/>
    <w:rsid w:val="00F174C4"/>
    <w:rsid w:val="00F201AD"/>
    <w:rsid w:val="00F2102C"/>
    <w:rsid w:val="00F21481"/>
    <w:rsid w:val="00F21512"/>
    <w:rsid w:val="00F21B21"/>
    <w:rsid w:val="00F2208C"/>
    <w:rsid w:val="00F222BB"/>
    <w:rsid w:val="00F222FF"/>
    <w:rsid w:val="00F2298A"/>
    <w:rsid w:val="00F23D55"/>
    <w:rsid w:val="00F240BE"/>
    <w:rsid w:val="00F2412C"/>
    <w:rsid w:val="00F24542"/>
    <w:rsid w:val="00F245AA"/>
    <w:rsid w:val="00F2491A"/>
    <w:rsid w:val="00F24EF6"/>
    <w:rsid w:val="00F254E4"/>
    <w:rsid w:val="00F25B14"/>
    <w:rsid w:val="00F2665A"/>
    <w:rsid w:val="00F26B5F"/>
    <w:rsid w:val="00F26F5D"/>
    <w:rsid w:val="00F30102"/>
    <w:rsid w:val="00F30B1F"/>
    <w:rsid w:val="00F31E89"/>
    <w:rsid w:val="00F32026"/>
    <w:rsid w:val="00F3281A"/>
    <w:rsid w:val="00F32F5F"/>
    <w:rsid w:val="00F34C92"/>
    <w:rsid w:val="00F35013"/>
    <w:rsid w:val="00F351CC"/>
    <w:rsid w:val="00F35CE0"/>
    <w:rsid w:val="00F35D19"/>
    <w:rsid w:val="00F36D52"/>
    <w:rsid w:val="00F377AE"/>
    <w:rsid w:val="00F37CE6"/>
    <w:rsid w:val="00F40C48"/>
    <w:rsid w:val="00F41158"/>
    <w:rsid w:val="00F4122A"/>
    <w:rsid w:val="00F41269"/>
    <w:rsid w:val="00F41319"/>
    <w:rsid w:val="00F413BC"/>
    <w:rsid w:val="00F415D5"/>
    <w:rsid w:val="00F418EA"/>
    <w:rsid w:val="00F418F1"/>
    <w:rsid w:val="00F42A3B"/>
    <w:rsid w:val="00F44327"/>
    <w:rsid w:val="00F44906"/>
    <w:rsid w:val="00F44B13"/>
    <w:rsid w:val="00F45BE7"/>
    <w:rsid w:val="00F463D7"/>
    <w:rsid w:val="00F463EB"/>
    <w:rsid w:val="00F46831"/>
    <w:rsid w:val="00F47252"/>
    <w:rsid w:val="00F476DC"/>
    <w:rsid w:val="00F50163"/>
    <w:rsid w:val="00F510E2"/>
    <w:rsid w:val="00F515F1"/>
    <w:rsid w:val="00F51AF0"/>
    <w:rsid w:val="00F5206A"/>
    <w:rsid w:val="00F5273A"/>
    <w:rsid w:val="00F52C70"/>
    <w:rsid w:val="00F52D6B"/>
    <w:rsid w:val="00F52D71"/>
    <w:rsid w:val="00F52E18"/>
    <w:rsid w:val="00F5305F"/>
    <w:rsid w:val="00F536EF"/>
    <w:rsid w:val="00F53A5C"/>
    <w:rsid w:val="00F53AB3"/>
    <w:rsid w:val="00F546DA"/>
    <w:rsid w:val="00F546FB"/>
    <w:rsid w:val="00F54A76"/>
    <w:rsid w:val="00F54D0D"/>
    <w:rsid w:val="00F55138"/>
    <w:rsid w:val="00F55335"/>
    <w:rsid w:val="00F558CF"/>
    <w:rsid w:val="00F55CF7"/>
    <w:rsid w:val="00F5610B"/>
    <w:rsid w:val="00F56647"/>
    <w:rsid w:val="00F56DCF"/>
    <w:rsid w:val="00F57801"/>
    <w:rsid w:val="00F57D1C"/>
    <w:rsid w:val="00F60522"/>
    <w:rsid w:val="00F6086A"/>
    <w:rsid w:val="00F6169B"/>
    <w:rsid w:val="00F62824"/>
    <w:rsid w:val="00F6293A"/>
    <w:rsid w:val="00F62D7C"/>
    <w:rsid w:val="00F634C8"/>
    <w:rsid w:val="00F635AD"/>
    <w:rsid w:val="00F63BB3"/>
    <w:rsid w:val="00F646D0"/>
    <w:rsid w:val="00F646E4"/>
    <w:rsid w:val="00F6494B"/>
    <w:rsid w:val="00F64B1C"/>
    <w:rsid w:val="00F6535D"/>
    <w:rsid w:val="00F65C8A"/>
    <w:rsid w:val="00F65D09"/>
    <w:rsid w:val="00F661E8"/>
    <w:rsid w:val="00F67155"/>
    <w:rsid w:val="00F7058F"/>
    <w:rsid w:val="00F70D21"/>
    <w:rsid w:val="00F70FEF"/>
    <w:rsid w:val="00F73F06"/>
    <w:rsid w:val="00F74941"/>
    <w:rsid w:val="00F74979"/>
    <w:rsid w:val="00F74F3A"/>
    <w:rsid w:val="00F75022"/>
    <w:rsid w:val="00F75960"/>
    <w:rsid w:val="00F75C02"/>
    <w:rsid w:val="00F75F85"/>
    <w:rsid w:val="00F76A0E"/>
    <w:rsid w:val="00F77ECB"/>
    <w:rsid w:val="00F80510"/>
    <w:rsid w:val="00F808DF"/>
    <w:rsid w:val="00F80A0B"/>
    <w:rsid w:val="00F81389"/>
    <w:rsid w:val="00F81902"/>
    <w:rsid w:val="00F81BF8"/>
    <w:rsid w:val="00F81E47"/>
    <w:rsid w:val="00F81FB2"/>
    <w:rsid w:val="00F81FED"/>
    <w:rsid w:val="00F824EF"/>
    <w:rsid w:val="00F82925"/>
    <w:rsid w:val="00F82CB3"/>
    <w:rsid w:val="00F83068"/>
    <w:rsid w:val="00F8362F"/>
    <w:rsid w:val="00F83690"/>
    <w:rsid w:val="00F83F09"/>
    <w:rsid w:val="00F84076"/>
    <w:rsid w:val="00F84408"/>
    <w:rsid w:val="00F8588B"/>
    <w:rsid w:val="00F85A36"/>
    <w:rsid w:val="00F86474"/>
    <w:rsid w:val="00F868B4"/>
    <w:rsid w:val="00F8730A"/>
    <w:rsid w:val="00F876A4"/>
    <w:rsid w:val="00F9016F"/>
    <w:rsid w:val="00F90443"/>
    <w:rsid w:val="00F90601"/>
    <w:rsid w:val="00F90B73"/>
    <w:rsid w:val="00F90D3E"/>
    <w:rsid w:val="00F91B64"/>
    <w:rsid w:val="00F928BB"/>
    <w:rsid w:val="00F92A42"/>
    <w:rsid w:val="00F93703"/>
    <w:rsid w:val="00F9386D"/>
    <w:rsid w:val="00F93EDD"/>
    <w:rsid w:val="00F94035"/>
    <w:rsid w:val="00F94FF7"/>
    <w:rsid w:val="00F95DA4"/>
    <w:rsid w:val="00F97DF5"/>
    <w:rsid w:val="00FA00CE"/>
    <w:rsid w:val="00FA2293"/>
    <w:rsid w:val="00FA3277"/>
    <w:rsid w:val="00FA3886"/>
    <w:rsid w:val="00FA450A"/>
    <w:rsid w:val="00FA4BF5"/>
    <w:rsid w:val="00FA6BA7"/>
    <w:rsid w:val="00FA78FD"/>
    <w:rsid w:val="00FB11BE"/>
    <w:rsid w:val="00FB1357"/>
    <w:rsid w:val="00FB1574"/>
    <w:rsid w:val="00FB1799"/>
    <w:rsid w:val="00FB1968"/>
    <w:rsid w:val="00FB1B56"/>
    <w:rsid w:val="00FB1CEB"/>
    <w:rsid w:val="00FB27F1"/>
    <w:rsid w:val="00FB47ED"/>
    <w:rsid w:val="00FB4C6F"/>
    <w:rsid w:val="00FB4DF5"/>
    <w:rsid w:val="00FB5A16"/>
    <w:rsid w:val="00FB5DEB"/>
    <w:rsid w:val="00FB60F7"/>
    <w:rsid w:val="00FB6E5F"/>
    <w:rsid w:val="00FB7187"/>
    <w:rsid w:val="00FC019D"/>
    <w:rsid w:val="00FC0351"/>
    <w:rsid w:val="00FC0657"/>
    <w:rsid w:val="00FC34DC"/>
    <w:rsid w:val="00FC46CC"/>
    <w:rsid w:val="00FC4B04"/>
    <w:rsid w:val="00FC52DE"/>
    <w:rsid w:val="00FC538B"/>
    <w:rsid w:val="00FC5E76"/>
    <w:rsid w:val="00FC60F4"/>
    <w:rsid w:val="00FC69CF"/>
    <w:rsid w:val="00FC7214"/>
    <w:rsid w:val="00FD058F"/>
    <w:rsid w:val="00FD0B70"/>
    <w:rsid w:val="00FD11B8"/>
    <w:rsid w:val="00FD1440"/>
    <w:rsid w:val="00FD1489"/>
    <w:rsid w:val="00FD17D7"/>
    <w:rsid w:val="00FD1D18"/>
    <w:rsid w:val="00FD28A4"/>
    <w:rsid w:val="00FD2B06"/>
    <w:rsid w:val="00FD2DA9"/>
    <w:rsid w:val="00FD3043"/>
    <w:rsid w:val="00FD35FA"/>
    <w:rsid w:val="00FD37C7"/>
    <w:rsid w:val="00FD3968"/>
    <w:rsid w:val="00FD59F1"/>
    <w:rsid w:val="00FD6FE2"/>
    <w:rsid w:val="00FD74CB"/>
    <w:rsid w:val="00FD7543"/>
    <w:rsid w:val="00FD7BBE"/>
    <w:rsid w:val="00FD7BF5"/>
    <w:rsid w:val="00FD7D46"/>
    <w:rsid w:val="00FE0C73"/>
    <w:rsid w:val="00FE185C"/>
    <w:rsid w:val="00FE1979"/>
    <w:rsid w:val="00FE3555"/>
    <w:rsid w:val="00FE381B"/>
    <w:rsid w:val="00FE3C5F"/>
    <w:rsid w:val="00FE401B"/>
    <w:rsid w:val="00FE43FF"/>
    <w:rsid w:val="00FE4544"/>
    <w:rsid w:val="00FE4705"/>
    <w:rsid w:val="00FE4AC9"/>
    <w:rsid w:val="00FE4DEF"/>
    <w:rsid w:val="00FE4FB5"/>
    <w:rsid w:val="00FE557C"/>
    <w:rsid w:val="00FE5832"/>
    <w:rsid w:val="00FE5F7A"/>
    <w:rsid w:val="00FE66C8"/>
    <w:rsid w:val="00FE6BF0"/>
    <w:rsid w:val="00FE6C11"/>
    <w:rsid w:val="00FE7C58"/>
    <w:rsid w:val="00FE7FAE"/>
    <w:rsid w:val="00FF0D25"/>
    <w:rsid w:val="00FF2456"/>
    <w:rsid w:val="00FF29EB"/>
    <w:rsid w:val="00FF3DFA"/>
    <w:rsid w:val="00FF41B9"/>
    <w:rsid w:val="00FF4C3A"/>
    <w:rsid w:val="00FF5648"/>
    <w:rsid w:val="00FF602F"/>
    <w:rsid w:val="00FF62F4"/>
    <w:rsid w:val="00FF6519"/>
    <w:rsid w:val="00FF66B3"/>
    <w:rsid w:val="00FF69FC"/>
    <w:rsid w:val="00FF7B83"/>
  </w:rsids>
  <m:mathPr>
    <m:mathFont m:val="Cambria Math"/>
    <m:brkBin m:val="before"/>
    <m:brkBinSub m:val="--"/>
    <m:smallFrac m:val="0"/>
    <m:dispDef/>
    <m:lMargin m:val="0"/>
    <m:rMargin m:val="0"/>
    <m:defJc m:val="centerGroup"/>
    <m:wrapRight/>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83"/>
    <o:shapelayout v:ext="edit">
      <o:idmap v:ext="edit" data="2"/>
    </o:shapelayout>
  </w:shapeDefaults>
  <w:decimalSymbol w:val="."/>
  <w:listSeparator w:val=","/>
  <w14:docId w14:val="052AFEE0"/>
  <w14:defaultImageDpi w14:val="32767"/>
  <w15:chartTrackingRefBased/>
  <w15:docId w15:val="{2B36F8B0-4D48-4D12-8A70-C06AF86B6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footer" w:uiPriority="99"/>
    <w:lsdException w:name="caption" w:semiHidden="1" w:unhideWhenUsed="1" w:qFormat="1"/>
    <w:lsdException w:name="Title" w:qFormat="1"/>
    <w:lsdException w:name="Subtitle" w:qFormat="1"/>
    <w:lsdException w:name="Date" w:uiPriority="99"/>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00CE"/>
    <w:pPr>
      <w:tabs>
        <w:tab w:val="left" w:pos="567"/>
      </w:tabs>
    </w:pPr>
    <w:rPr>
      <w:rFonts w:eastAsia="Times New Roman"/>
      <w:sz w:val="22"/>
      <w:szCs w:val="22"/>
      <w:lang w:eastAsia="en-US"/>
    </w:rPr>
  </w:style>
  <w:style w:type="paragraph" w:styleId="Heading1">
    <w:name w:val="heading 1"/>
    <w:basedOn w:val="Normal"/>
    <w:next w:val="Normal"/>
    <w:link w:val="Heading1Char"/>
    <w:qFormat/>
    <w:rsid w:val="00300B93"/>
    <w:pPr>
      <w:keepNext/>
      <w:outlineLvl w:val="0"/>
    </w:pPr>
    <w:rPr>
      <w:b/>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54D0D"/>
    <w:pPr>
      <w:tabs>
        <w:tab w:val="center" w:pos="4536"/>
        <w:tab w:val="right" w:pos="8306"/>
      </w:tabs>
    </w:pPr>
    <w:rPr>
      <w:rFonts w:ascii="Arial" w:hAnsi="Arial"/>
      <w:noProof/>
      <w:sz w:val="16"/>
      <w:lang w:eastAsia="x-none"/>
    </w:rPr>
  </w:style>
  <w:style w:type="paragraph" w:styleId="Header">
    <w:name w:val="header"/>
    <w:basedOn w:val="Normal"/>
    <w:rsid w:val="006B712D"/>
    <w:pPr>
      <w:tabs>
        <w:tab w:val="center" w:pos="4153"/>
        <w:tab w:val="right" w:pos="8306"/>
      </w:tabs>
    </w:pPr>
  </w:style>
  <w:style w:type="paragraph" w:customStyle="1" w:styleId="MemoHeaderStyle">
    <w:name w:val="MemoHeaderStyle"/>
    <w:basedOn w:val="Normal"/>
    <w:next w:val="Normal"/>
    <w:rsid w:val="00F54D0D"/>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pPr>
    <w:rPr>
      <w:i/>
      <w:color w:val="008000"/>
    </w:rPr>
  </w:style>
  <w:style w:type="paragraph" w:styleId="CommentText">
    <w:name w:val="annotation text"/>
    <w:aliases w:val=" Car17, Car17 Car, Char Char Char, Char Char1,Annotationtext,Char,Char Char Char,Char Char1,Comment Text Char Char,Comment Text Char Char Char,Comment Text Char Char1,Comment Text Char1,Comment Text Char1 Char,Comment Text Char2 Char"/>
    <w:basedOn w:val="Normal"/>
    <w:link w:val="CommentTextChar"/>
    <w:uiPriority w:val="99"/>
    <w:qFormat/>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jc w:val="both"/>
    </w:p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nl-NL"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nl-NL" w:eastAsia="en-GB" w:bidi="ar-SA"/>
    </w:rPr>
  </w:style>
  <w:style w:type="paragraph" w:customStyle="1" w:styleId="NormalAgency">
    <w:name w:val="Normal (Agency)"/>
    <w:link w:val="NormalAgencyChar"/>
    <w:rsid w:val="00C179B0"/>
    <w:rPr>
      <w:rFonts w:ascii="Verdana" w:eastAsia="Verdana" w:hAnsi="Verdana" w:cs="Verdana"/>
      <w:sz w:val="18"/>
      <w:szCs w:val="18"/>
      <w:lang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nl-NL" w:eastAsia="en-GB" w:bidi="ar-SA"/>
    </w:rPr>
  </w:style>
  <w:style w:type="character" w:styleId="CommentReference">
    <w:name w:val="annotation reference"/>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 Car17 Char, Car17 Car Char, Char Char Char Char, Char Char1 Char,Annotationtext Char,Char Char,Char Char Char Char,Char Char1 Char,Comment Text Char Char Char1,Comment Text Char Char Char Char,Comment Text Char Char1 Char"/>
    <w:link w:val="CommentText"/>
    <w:uiPriority w:val="99"/>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customStyle="1" w:styleId="C-BodyText">
    <w:name w:val="C-Body Text"/>
    <w:link w:val="C-BodyTextChar"/>
    <w:rsid w:val="0057204B"/>
    <w:pPr>
      <w:spacing w:before="120" w:after="120" w:line="280" w:lineRule="atLeast"/>
    </w:pPr>
    <w:rPr>
      <w:rFonts w:eastAsia="Times New Roman"/>
      <w:sz w:val="24"/>
      <w:lang w:eastAsia="en-US"/>
    </w:rPr>
  </w:style>
  <w:style w:type="character" w:customStyle="1" w:styleId="C-BodyTextChar">
    <w:name w:val="C-Body Text Char"/>
    <w:link w:val="C-BodyText"/>
    <w:rsid w:val="0057204B"/>
    <w:rPr>
      <w:rFonts w:eastAsia="Times New Roman"/>
      <w:sz w:val="24"/>
      <w:lang w:val="nl-NL" w:eastAsia="en-US" w:bidi="ar-SA"/>
    </w:rPr>
  </w:style>
  <w:style w:type="paragraph" w:customStyle="1" w:styleId="Default">
    <w:name w:val="Default"/>
    <w:rsid w:val="00AD39BC"/>
    <w:pPr>
      <w:autoSpaceDE w:val="0"/>
      <w:autoSpaceDN w:val="0"/>
      <w:adjustRightInd w:val="0"/>
    </w:pPr>
    <w:rPr>
      <w:rFonts w:ascii="Verdana" w:hAnsi="Verdana" w:cs="Verdana"/>
      <w:color w:val="000000"/>
      <w:sz w:val="24"/>
      <w:szCs w:val="24"/>
      <w:lang w:eastAsia="en-US"/>
    </w:rPr>
  </w:style>
  <w:style w:type="paragraph" w:customStyle="1" w:styleId="Pa8">
    <w:name w:val="Pa8"/>
    <w:basedOn w:val="Normal"/>
    <w:uiPriority w:val="99"/>
    <w:rsid w:val="00416297"/>
    <w:pPr>
      <w:tabs>
        <w:tab w:val="clear" w:pos="567"/>
      </w:tabs>
      <w:autoSpaceDE w:val="0"/>
      <w:autoSpaceDN w:val="0"/>
      <w:spacing w:line="241" w:lineRule="atLeast"/>
    </w:pPr>
    <w:rPr>
      <w:rFonts w:eastAsia="Calibri"/>
      <w:sz w:val="24"/>
      <w:szCs w:val="24"/>
    </w:rPr>
  </w:style>
  <w:style w:type="character" w:customStyle="1" w:styleId="A0">
    <w:name w:val="A0"/>
    <w:uiPriority w:val="99"/>
    <w:rsid w:val="00416297"/>
    <w:rPr>
      <w:rFonts w:ascii="Times New Roman" w:hAnsi="Times New Roman" w:hint="default"/>
      <w:b/>
      <w:bCs/>
      <w:i/>
      <w:iCs/>
      <w:color w:val="221E1F"/>
    </w:rPr>
  </w:style>
  <w:style w:type="paragraph" w:styleId="ListParagraph">
    <w:name w:val="List Paragraph"/>
    <w:basedOn w:val="Normal"/>
    <w:uiPriority w:val="34"/>
    <w:qFormat/>
    <w:rsid w:val="00416297"/>
    <w:pPr>
      <w:tabs>
        <w:tab w:val="clear" w:pos="567"/>
      </w:tabs>
      <w:spacing w:after="200" w:line="276" w:lineRule="auto"/>
      <w:ind w:left="720"/>
      <w:contextualSpacing/>
    </w:pPr>
    <w:rPr>
      <w:rFonts w:ascii="Calibri" w:eastAsia="MS Mincho" w:hAnsi="Calibri"/>
      <w:lang w:eastAsia="ja-JP"/>
    </w:rPr>
  </w:style>
  <w:style w:type="paragraph" w:styleId="Revision">
    <w:name w:val="Revision"/>
    <w:hidden/>
    <w:uiPriority w:val="99"/>
    <w:semiHidden/>
    <w:rsid w:val="007E7FB0"/>
    <w:rPr>
      <w:rFonts w:eastAsia="Times New Roman"/>
      <w:sz w:val="22"/>
      <w:lang w:eastAsia="en-US"/>
    </w:rPr>
  </w:style>
  <w:style w:type="character" w:customStyle="1" w:styleId="FooterChar">
    <w:name w:val="Footer Char"/>
    <w:link w:val="Footer"/>
    <w:uiPriority w:val="99"/>
    <w:locked/>
    <w:rsid w:val="0037303B"/>
    <w:rPr>
      <w:rFonts w:ascii="Arial" w:eastAsia="Times New Roman" w:hAnsi="Arial"/>
      <w:noProof/>
      <w:sz w:val="16"/>
      <w:lang w:val="nl-NL"/>
    </w:rPr>
  </w:style>
  <w:style w:type="paragraph" w:customStyle="1" w:styleId="Prrafodelista">
    <w:name w:val="Párrafo de lista"/>
    <w:basedOn w:val="Normal"/>
    <w:uiPriority w:val="99"/>
    <w:qFormat/>
    <w:rsid w:val="0037303B"/>
    <w:pPr>
      <w:ind w:left="720"/>
      <w:contextualSpacing/>
    </w:pPr>
  </w:style>
  <w:style w:type="character" w:customStyle="1" w:styleId="st">
    <w:name w:val="st"/>
    <w:basedOn w:val="DefaultParagraphFont"/>
    <w:rsid w:val="0084538F"/>
  </w:style>
  <w:style w:type="paragraph" w:styleId="NormalWeb">
    <w:name w:val="Normal (Web)"/>
    <w:basedOn w:val="Normal"/>
    <w:uiPriority w:val="99"/>
    <w:unhideWhenUsed/>
    <w:rsid w:val="002A3703"/>
    <w:pPr>
      <w:tabs>
        <w:tab w:val="clear" w:pos="567"/>
      </w:tabs>
      <w:spacing w:before="100" w:beforeAutospacing="1" w:after="62"/>
    </w:pPr>
    <w:rPr>
      <w:color w:val="000000"/>
      <w:sz w:val="24"/>
      <w:szCs w:val="24"/>
    </w:rPr>
  </w:style>
  <w:style w:type="paragraph" w:customStyle="1" w:styleId="C-Heading1">
    <w:name w:val="C-Heading 1"/>
    <w:next w:val="C-BodyText"/>
    <w:rsid w:val="009C4696"/>
    <w:pPr>
      <w:keepNext/>
      <w:pageBreakBefore/>
      <w:numPr>
        <w:numId w:val="7"/>
      </w:numPr>
      <w:spacing w:before="480" w:after="120"/>
      <w:outlineLvl w:val="0"/>
    </w:pPr>
    <w:rPr>
      <w:rFonts w:eastAsia="Times New Roman"/>
      <w:b/>
      <w:caps/>
      <w:sz w:val="28"/>
      <w:lang w:eastAsia="en-US"/>
    </w:rPr>
  </w:style>
  <w:style w:type="paragraph" w:customStyle="1" w:styleId="C-Heading2">
    <w:name w:val="C-Heading 2"/>
    <w:next w:val="C-BodyText"/>
    <w:rsid w:val="009C4696"/>
    <w:pPr>
      <w:keepNext/>
      <w:numPr>
        <w:ilvl w:val="1"/>
        <w:numId w:val="7"/>
      </w:numPr>
      <w:spacing w:before="240"/>
      <w:outlineLvl w:val="1"/>
    </w:pPr>
    <w:rPr>
      <w:rFonts w:eastAsia="Times New Roman"/>
      <w:b/>
      <w:sz w:val="28"/>
      <w:lang w:eastAsia="en-US"/>
    </w:rPr>
  </w:style>
  <w:style w:type="paragraph" w:customStyle="1" w:styleId="C-Heading3">
    <w:name w:val="C-Heading 3"/>
    <w:next w:val="C-BodyText"/>
    <w:link w:val="C-Heading3Char"/>
    <w:rsid w:val="009C4696"/>
    <w:pPr>
      <w:keepNext/>
      <w:numPr>
        <w:ilvl w:val="2"/>
        <w:numId w:val="7"/>
      </w:numPr>
      <w:spacing w:before="240"/>
      <w:outlineLvl w:val="2"/>
    </w:pPr>
    <w:rPr>
      <w:rFonts w:eastAsia="Times New Roman"/>
      <w:b/>
      <w:sz w:val="24"/>
      <w:lang w:eastAsia="en-US"/>
    </w:rPr>
  </w:style>
  <w:style w:type="paragraph" w:customStyle="1" w:styleId="C-Heading4">
    <w:name w:val="C-Heading 4"/>
    <w:next w:val="C-BodyText"/>
    <w:rsid w:val="009C4696"/>
    <w:pPr>
      <w:keepNext/>
      <w:numPr>
        <w:ilvl w:val="3"/>
        <w:numId w:val="7"/>
      </w:numPr>
      <w:spacing w:before="240"/>
      <w:outlineLvl w:val="3"/>
    </w:pPr>
    <w:rPr>
      <w:rFonts w:eastAsia="Times New Roman"/>
      <w:b/>
      <w:sz w:val="24"/>
      <w:lang w:eastAsia="en-US"/>
    </w:rPr>
  </w:style>
  <w:style w:type="paragraph" w:customStyle="1" w:styleId="C-Heading5">
    <w:name w:val="C-Heading 5"/>
    <w:next w:val="C-BodyText"/>
    <w:rsid w:val="009C4696"/>
    <w:pPr>
      <w:keepNext/>
      <w:numPr>
        <w:ilvl w:val="4"/>
        <w:numId w:val="7"/>
      </w:numPr>
      <w:spacing w:before="240"/>
      <w:outlineLvl w:val="4"/>
    </w:pPr>
    <w:rPr>
      <w:rFonts w:eastAsia="Times New Roman"/>
      <w:b/>
      <w:sz w:val="24"/>
      <w:lang w:eastAsia="en-US"/>
    </w:rPr>
  </w:style>
  <w:style w:type="paragraph" w:customStyle="1" w:styleId="C-Heading6">
    <w:name w:val="C-Heading 6"/>
    <w:next w:val="C-BodyText"/>
    <w:rsid w:val="009C4696"/>
    <w:pPr>
      <w:keepNext/>
      <w:numPr>
        <w:ilvl w:val="5"/>
        <w:numId w:val="7"/>
      </w:numPr>
      <w:tabs>
        <w:tab w:val="clear" w:pos="1080"/>
        <w:tab w:val="num" w:pos="1224"/>
        <w:tab w:val="num" w:pos="1309"/>
      </w:tabs>
      <w:spacing w:before="240"/>
      <w:ind w:left="1224" w:hanging="1224"/>
      <w:outlineLvl w:val="5"/>
    </w:pPr>
    <w:rPr>
      <w:rFonts w:eastAsia="Times New Roman"/>
      <w:b/>
      <w:sz w:val="24"/>
      <w:lang w:eastAsia="en-US"/>
    </w:rPr>
  </w:style>
  <w:style w:type="character" w:customStyle="1" w:styleId="C-Heading3Char">
    <w:name w:val="C-Heading 3 Char"/>
    <w:link w:val="C-Heading3"/>
    <w:rsid w:val="009C4696"/>
    <w:rPr>
      <w:rFonts w:eastAsia="Times New Roman"/>
      <w:b/>
      <w:sz w:val="24"/>
      <w:lang w:val="nl-NL" w:eastAsia="en-US" w:bidi="ar-SA"/>
    </w:rPr>
  </w:style>
  <w:style w:type="table" w:styleId="TableGrid">
    <w:name w:val="Table Grid"/>
    <w:basedOn w:val="TableNormal"/>
    <w:uiPriority w:val="59"/>
    <w:rsid w:val="001475B0"/>
    <w:rPr>
      <w:rFonts w:ascii="Calibri" w:eastAsia="MS Mincho" w:hAnsi="Calibri"/>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BodyTextChar1">
    <w:name w:val="C-Body Text Char1"/>
    <w:rsid w:val="002F5728"/>
    <w:rPr>
      <w:rFonts w:ascii="Times New Roman" w:eastAsia="Times New Roman" w:hAnsi="Times New Roman"/>
      <w:sz w:val="24"/>
      <w:lang w:val="nl-NL" w:eastAsia="en-US" w:bidi="ar-SA"/>
    </w:rPr>
  </w:style>
  <w:style w:type="paragraph" w:customStyle="1" w:styleId="TitleA">
    <w:name w:val="Title A"/>
    <w:basedOn w:val="Normal"/>
    <w:qFormat/>
    <w:rsid w:val="00AC664A"/>
    <w:pPr>
      <w:jc w:val="center"/>
      <w:outlineLvl w:val="0"/>
    </w:pPr>
    <w:rPr>
      <w:b/>
    </w:rPr>
  </w:style>
  <w:style w:type="paragraph" w:styleId="Date">
    <w:name w:val="Date"/>
    <w:basedOn w:val="Normal"/>
    <w:next w:val="Normal"/>
    <w:link w:val="DateChar1"/>
    <w:uiPriority w:val="99"/>
    <w:rsid w:val="00F54A76"/>
    <w:pPr>
      <w:tabs>
        <w:tab w:val="clear" w:pos="567"/>
      </w:tabs>
    </w:pPr>
  </w:style>
  <w:style w:type="character" w:customStyle="1" w:styleId="DateChar">
    <w:name w:val="Date Char"/>
    <w:rsid w:val="00F54A76"/>
    <w:rPr>
      <w:rFonts w:eastAsia="Times New Roman"/>
      <w:sz w:val="22"/>
      <w:lang w:val="nl-NL"/>
    </w:rPr>
  </w:style>
  <w:style w:type="character" w:customStyle="1" w:styleId="DateChar1">
    <w:name w:val="Date Char1"/>
    <w:link w:val="Date"/>
    <w:uiPriority w:val="99"/>
    <w:locked/>
    <w:rsid w:val="00F54A76"/>
    <w:rPr>
      <w:rFonts w:eastAsia="Times New Roman"/>
      <w:sz w:val="22"/>
      <w:lang w:val="nl-NL"/>
    </w:rPr>
  </w:style>
  <w:style w:type="character" w:styleId="FollowedHyperlink">
    <w:name w:val="FollowedHyperlink"/>
    <w:rsid w:val="00DC2584"/>
    <w:rPr>
      <w:color w:val="800080"/>
      <w:u w:val="single"/>
    </w:rPr>
  </w:style>
  <w:style w:type="paragraph" w:customStyle="1" w:styleId="No-numheading3Agency">
    <w:name w:val="No-num heading 3 (Agency)"/>
    <w:basedOn w:val="Normal"/>
    <w:next w:val="BodytextAgency"/>
    <w:link w:val="No-numheading3AgencyChar"/>
    <w:rsid w:val="00EA5AB4"/>
    <w:pPr>
      <w:keepNext/>
      <w:tabs>
        <w:tab w:val="clear" w:pos="567"/>
      </w:tabs>
      <w:spacing w:before="280" w:after="220"/>
      <w:outlineLvl w:val="2"/>
    </w:pPr>
    <w:rPr>
      <w:rFonts w:ascii="Verdana" w:eastAsia="Verdana" w:hAnsi="Verdana"/>
      <w:b/>
      <w:bCs/>
      <w:kern w:val="32"/>
      <w:lang w:eastAsia="x-none"/>
    </w:rPr>
  </w:style>
  <w:style w:type="character" w:customStyle="1" w:styleId="No-numheading3AgencyChar">
    <w:name w:val="No-num heading 3 (Agency) Char"/>
    <w:link w:val="No-numheading3Agency"/>
    <w:rsid w:val="00EA5AB4"/>
    <w:rPr>
      <w:rFonts w:ascii="Verdana" w:eastAsia="Verdana" w:hAnsi="Verdana"/>
      <w:b/>
      <w:bCs/>
      <w:kern w:val="32"/>
      <w:sz w:val="22"/>
      <w:szCs w:val="22"/>
      <w:lang w:val="nl-NL" w:eastAsia="x-none"/>
    </w:rPr>
  </w:style>
  <w:style w:type="paragraph" w:customStyle="1" w:styleId="TitleB">
    <w:name w:val="Title B"/>
    <w:basedOn w:val="Normal"/>
    <w:qFormat/>
    <w:rsid w:val="00040D00"/>
    <w:pPr>
      <w:widowControl w:val="0"/>
      <w:adjustRightInd w:val="0"/>
      <w:ind w:left="567" w:hanging="567"/>
      <w:textAlignment w:val="baseline"/>
    </w:pPr>
    <w:rPr>
      <w:b/>
      <w:noProof/>
    </w:rPr>
  </w:style>
  <w:style w:type="character" w:customStyle="1" w:styleId="Heading1Char">
    <w:name w:val="Heading 1 Char"/>
    <w:link w:val="Heading1"/>
    <w:rsid w:val="00300B93"/>
    <w:rPr>
      <w:rFonts w:eastAsia="Times New Roman" w:cs="Times New Roman"/>
      <w:b/>
      <w:bCs/>
      <w:kern w:val="32"/>
      <w:sz w:val="22"/>
      <w:szCs w:val="32"/>
      <w:lang w:val="nl-NL"/>
    </w:rPr>
  </w:style>
  <w:style w:type="character" w:customStyle="1" w:styleId="TestocommentoCarattere">
    <w:name w:val="Testo commento Carattere"/>
    <w:rsid w:val="008734A8"/>
    <w:rPr>
      <w:rFonts w:eastAsia="Times New Roman"/>
      <w:lang w:val="nl-NL" w:eastAsia="en-US"/>
    </w:rPr>
  </w:style>
  <w:style w:type="character" w:customStyle="1" w:styleId="UnresolvedMention1">
    <w:name w:val="Unresolved Mention1"/>
    <w:uiPriority w:val="99"/>
    <w:semiHidden/>
    <w:unhideWhenUsed/>
    <w:rsid w:val="00E61F33"/>
    <w:rPr>
      <w:color w:val="605E5C"/>
      <w:shd w:val="clear" w:color="auto" w:fill="E1DFDD"/>
    </w:rPr>
  </w:style>
  <w:style w:type="paragraph" w:customStyle="1" w:styleId="LUTOtabletext">
    <w:name w:val="LUTO table text"/>
    <w:basedOn w:val="Normal"/>
    <w:rsid w:val="00FE6BF0"/>
    <w:pPr>
      <w:tabs>
        <w:tab w:val="clear" w:pos="567"/>
      </w:tabs>
      <w:spacing w:after="120" w:line="264" w:lineRule="auto"/>
    </w:pPr>
    <w:rPr>
      <w:rFonts w:ascii="Calibri" w:eastAsia="Calibri" w:hAnsi="Calibri" w:cs="Calibri"/>
    </w:rPr>
  </w:style>
  <w:style w:type="paragraph" w:customStyle="1" w:styleId="lbltxt">
    <w:name w:val="lbltxt"/>
    <w:rsid w:val="00CB27CB"/>
    <w:rPr>
      <w:rFonts w:eastAsia="Times New Roman"/>
      <w:noProof/>
      <w:sz w:val="22"/>
      <w:lang w:eastAsia="en-US"/>
    </w:rPr>
  </w:style>
  <w:style w:type="character" w:customStyle="1" w:styleId="Initial">
    <w:name w:val="Initial"/>
    <w:rsid w:val="00CB27CB"/>
    <w:rPr>
      <w:rFonts w:ascii="Times New Roman" w:hAnsi="Times New Roman" w:cs="Times New Roman" w:hint="default"/>
      <w:noProof w:val="0"/>
      <w:sz w:val="24"/>
      <w:lang w:val="nl-NL"/>
    </w:rPr>
  </w:style>
  <w:style w:type="paragraph" w:customStyle="1" w:styleId="StyleHeadings">
    <w:name w:val="_Style Headings"/>
    <w:basedOn w:val="Heading1"/>
    <w:qFormat/>
    <w:rsid w:val="00C3794D"/>
    <w:pPr>
      <w:ind w:left="567" w:hanging="567"/>
    </w:pPr>
    <w:rPr>
      <w:szCs w:val="22"/>
    </w:rPr>
  </w:style>
  <w:style w:type="paragraph" w:customStyle="1" w:styleId="Style7ptNarrow">
    <w:name w:val="_Style 7pt Narrow"/>
    <w:basedOn w:val="Normal"/>
    <w:qFormat/>
    <w:rsid w:val="00125A10"/>
    <w:pPr>
      <w:jc w:val="right"/>
    </w:pPr>
    <w:rPr>
      <w:rFonts w:ascii="Arial Narrow" w:hAnsi="Arial Narrow"/>
      <w:bCs/>
      <w:sz w:val="14"/>
      <w:szCs w:val="14"/>
    </w:rPr>
  </w:style>
  <w:style w:type="paragraph" w:customStyle="1" w:styleId="Style7ptNarrow2">
    <w:name w:val="_Style 7pt Narrow 2"/>
    <w:basedOn w:val="Normal"/>
    <w:qFormat/>
    <w:rsid w:val="00125A10"/>
    <w:pPr>
      <w:widowControl w:val="0"/>
      <w:tabs>
        <w:tab w:val="clear" w:pos="567"/>
        <w:tab w:val="left" w:pos="602"/>
        <w:tab w:val="left" w:pos="1792"/>
      </w:tabs>
    </w:pPr>
    <w:rPr>
      <w:rFonts w:ascii="Arial Narrow" w:hAnsi="Arial Narrow"/>
      <w:bCs/>
      <w:sz w:val="14"/>
      <w:szCs w:val="14"/>
    </w:rPr>
  </w:style>
  <w:style w:type="character" w:customStyle="1" w:styleId="CharStyle5">
    <w:name w:val="Char Style 5"/>
    <w:link w:val="Style4"/>
    <w:rsid w:val="00966284"/>
    <w:rPr>
      <w:sz w:val="15"/>
      <w:szCs w:val="15"/>
      <w:shd w:val="clear" w:color="auto" w:fill="FFFFFF"/>
    </w:rPr>
  </w:style>
  <w:style w:type="character" w:customStyle="1" w:styleId="CharStyle8">
    <w:name w:val="Char Style 8"/>
    <w:semiHidden/>
    <w:unhideWhenUsed/>
    <w:rsid w:val="00966284"/>
    <w:rPr>
      <w:rFonts w:ascii="Times New Roman" w:eastAsia="Times New Roman" w:hAnsi="Times New Roman" w:cs="Times New Roman"/>
      <w:color w:val="FFFFFF"/>
      <w:spacing w:val="0"/>
      <w:w w:val="100"/>
      <w:position w:val="0"/>
      <w:sz w:val="15"/>
      <w:szCs w:val="15"/>
      <w:shd w:val="clear" w:color="auto" w:fill="FFFFFF"/>
      <w:lang w:val="nl-NL" w:eastAsia="en-US" w:bidi="en-US"/>
    </w:rPr>
  </w:style>
  <w:style w:type="character" w:customStyle="1" w:styleId="CharStyle9">
    <w:name w:val="Char Style 9"/>
    <w:semiHidden/>
    <w:unhideWhenUsed/>
    <w:rsid w:val="00966284"/>
    <w:rPr>
      <w:rFonts w:ascii="Times New Roman" w:eastAsia="Times New Roman" w:hAnsi="Times New Roman" w:cs="Times New Roman"/>
      <w:color w:val="000000"/>
      <w:spacing w:val="0"/>
      <w:w w:val="100"/>
      <w:position w:val="0"/>
      <w:sz w:val="12"/>
      <w:szCs w:val="12"/>
      <w:shd w:val="clear" w:color="auto" w:fill="FFFFFF"/>
      <w:lang w:val="nl-NL" w:eastAsia="en-US" w:bidi="en-US"/>
    </w:rPr>
  </w:style>
  <w:style w:type="character" w:customStyle="1" w:styleId="CharStyle10">
    <w:name w:val="Char Style 10"/>
    <w:semiHidden/>
    <w:unhideWhenUsed/>
    <w:rsid w:val="00966284"/>
    <w:rPr>
      <w:rFonts w:ascii="Times New Roman" w:eastAsia="Times New Roman" w:hAnsi="Times New Roman" w:cs="Times New Roman"/>
      <w:color w:val="000000"/>
      <w:spacing w:val="0"/>
      <w:w w:val="100"/>
      <w:position w:val="0"/>
      <w:sz w:val="15"/>
      <w:szCs w:val="15"/>
      <w:shd w:val="clear" w:color="auto" w:fill="FFFFFF"/>
      <w:lang w:val="nl-NL" w:eastAsia="en-US" w:bidi="en-US"/>
    </w:rPr>
  </w:style>
  <w:style w:type="paragraph" w:customStyle="1" w:styleId="Style4">
    <w:name w:val="Style 4"/>
    <w:basedOn w:val="Normal"/>
    <w:link w:val="CharStyle5"/>
    <w:qFormat/>
    <w:rsid w:val="00966284"/>
    <w:pPr>
      <w:widowControl w:val="0"/>
      <w:shd w:val="clear" w:color="auto" w:fill="FFFFFF"/>
      <w:tabs>
        <w:tab w:val="clear" w:pos="567"/>
      </w:tabs>
      <w:spacing w:line="166" w:lineRule="exact"/>
    </w:pPr>
    <w:rPr>
      <w:rFonts w:eastAsia="SimSun"/>
      <w:sz w:val="15"/>
      <w:szCs w:val="15"/>
      <w:lang w:eastAsia="en-GB"/>
    </w:rPr>
  </w:style>
  <w:style w:type="paragraph" w:customStyle="1" w:styleId="StyleSubheading">
    <w:name w:val="_Style Subheading"/>
    <w:basedOn w:val="Normal"/>
    <w:qFormat/>
    <w:rsid w:val="00CC4144"/>
    <w:pPr>
      <w:keepNext/>
      <w:ind w:left="567" w:hanging="567"/>
      <w:outlineLvl w:val="0"/>
    </w:pPr>
    <w:rPr>
      <w:b/>
      <w:bCs/>
      <w:noProof/>
    </w:rPr>
  </w:style>
  <w:style w:type="paragraph" w:customStyle="1" w:styleId="StyleTableheading">
    <w:name w:val="_Style Table heading"/>
    <w:basedOn w:val="Normal"/>
    <w:qFormat/>
    <w:rsid w:val="00CC4144"/>
    <w:pPr>
      <w:keepNext/>
      <w:tabs>
        <w:tab w:val="clear" w:pos="567"/>
      </w:tabs>
    </w:pPr>
    <w:rPr>
      <w:b/>
      <w:bCs/>
      <w:lang w:eastAsia="ja-JP"/>
    </w:rPr>
  </w:style>
  <w:style w:type="paragraph" w:customStyle="1" w:styleId="StyleTablecell">
    <w:name w:val="_Style Table cell"/>
    <w:basedOn w:val="Normal"/>
    <w:qFormat/>
    <w:rsid w:val="00CC4144"/>
    <w:pPr>
      <w:keepNext/>
      <w:autoSpaceDE w:val="0"/>
      <w:autoSpaceDN w:val="0"/>
      <w:adjustRightInd w:val="0"/>
    </w:pPr>
    <w:rPr>
      <w:b/>
      <w:sz w:val="20"/>
      <w:szCs w:val="20"/>
      <w:lang w:eastAsia="ja-JP"/>
    </w:rPr>
  </w:style>
  <w:style w:type="paragraph" w:customStyle="1" w:styleId="StyleBullets">
    <w:name w:val="_Style Bullets"/>
    <w:basedOn w:val="Normal"/>
    <w:qFormat/>
    <w:rsid w:val="00FA3277"/>
    <w:pPr>
      <w:keepNext/>
      <w:numPr>
        <w:numId w:val="10"/>
      </w:numPr>
      <w:ind w:left="567" w:hanging="567"/>
    </w:pPr>
    <w:rPr>
      <w:bCs/>
    </w:rPr>
  </w:style>
  <w:style w:type="paragraph" w:customStyle="1" w:styleId="StyleTablenotes">
    <w:name w:val="_Style Table notes"/>
    <w:basedOn w:val="Normal"/>
    <w:qFormat/>
    <w:rsid w:val="005D266C"/>
    <w:pPr>
      <w:autoSpaceDE w:val="0"/>
      <w:autoSpaceDN w:val="0"/>
      <w:adjustRightInd w:val="0"/>
      <w:ind w:left="40" w:right="-23"/>
    </w:pPr>
    <w:rPr>
      <w:spacing w:val="-1"/>
      <w:sz w:val="18"/>
      <w:szCs w:val="18"/>
    </w:rPr>
  </w:style>
  <w:style w:type="paragraph" w:customStyle="1" w:styleId="TNRBold11pt">
    <w:name w:val="_TNR_Bold_11pt"/>
    <w:basedOn w:val="Normal"/>
    <w:qFormat/>
    <w:rsid w:val="00D65FF6"/>
    <w:pPr>
      <w:keepNext/>
      <w:numPr>
        <w:ilvl w:val="12"/>
      </w:numPr>
    </w:pPr>
    <w:rPr>
      <w:b/>
      <w:bCs/>
    </w:rPr>
  </w:style>
  <w:style w:type="paragraph" w:customStyle="1" w:styleId="BodyText1">
    <w:name w:val="BodyText 1"/>
    <w:basedOn w:val="Normal"/>
    <w:link w:val="BodyText1Char"/>
    <w:qFormat/>
    <w:rsid w:val="00355E2F"/>
    <w:pPr>
      <w:tabs>
        <w:tab w:val="clear" w:pos="567"/>
      </w:tabs>
      <w:spacing w:before="120" w:line="360" w:lineRule="auto"/>
    </w:pPr>
    <w:rPr>
      <w:rFonts w:ascii="Arial" w:hAnsi="Arial" w:cs="Arial"/>
      <w:color w:val="FF0000"/>
    </w:rPr>
  </w:style>
  <w:style w:type="character" w:customStyle="1" w:styleId="BodyText1Char">
    <w:name w:val="BodyText 1 Char"/>
    <w:link w:val="BodyText1"/>
    <w:rsid w:val="00355E2F"/>
    <w:rPr>
      <w:rFonts w:ascii="Arial" w:eastAsia="Times New Roman" w:hAnsi="Arial" w:cs="Arial"/>
      <w:color w:val="FF0000"/>
      <w:sz w:val="22"/>
      <w:szCs w:val="22"/>
      <w:lang w:val="nl-NL" w:eastAsia="en-US" w:bidi="ar-SA"/>
    </w:rPr>
  </w:style>
  <w:style w:type="paragraph" w:customStyle="1" w:styleId="StyleArialNarrow8pts">
    <w:name w:val="_Style Arial Narrow 8 pts"/>
    <w:basedOn w:val="Normal"/>
    <w:qFormat/>
    <w:rsid w:val="008B0F1C"/>
    <w:rPr>
      <w:rFonts w:ascii="Arial Narrow" w:eastAsia="SimSun" w:hAnsi="Arial Narrow"/>
      <w:sz w:val="16"/>
    </w:rPr>
  </w:style>
  <w:style w:type="paragraph" w:customStyle="1" w:styleId="StyleArialNarrow5pts">
    <w:name w:val="_Style Arial Narrow 5 pts"/>
    <w:basedOn w:val="Normal"/>
    <w:qFormat/>
    <w:rsid w:val="00866EE9"/>
    <w:rPr>
      <w:rFonts w:ascii="Arial Narrow" w:eastAsia="SimSun" w:hAnsi="Arial Narrow"/>
      <w:sz w:val="10"/>
    </w:rPr>
  </w:style>
  <w:style w:type="paragraph" w:customStyle="1" w:styleId="Styleunderline">
    <w:name w:val="_Styleunderline"/>
    <w:basedOn w:val="Normal"/>
    <w:qFormat/>
    <w:rsid w:val="006143EE"/>
    <w:rPr>
      <w:u w:val="single"/>
    </w:rPr>
  </w:style>
  <w:style w:type="paragraph" w:customStyle="1" w:styleId="StyleItalic">
    <w:name w:val="_StyleItalic"/>
    <w:basedOn w:val="Normal"/>
    <w:qFormat/>
    <w:rsid w:val="00D85B9A"/>
    <w:pPr>
      <w:keepNext/>
    </w:pPr>
    <w:rPr>
      <w:i/>
    </w:rPr>
  </w:style>
  <w:style w:type="paragraph" w:customStyle="1" w:styleId="Styletable10pts">
    <w:name w:val="_Style table 10pts"/>
    <w:basedOn w:val="Normal"/>
    <w:qFormat/>
    <w:rsid w:val="0016014C"/>
    <w:rPr>
      <w:sz w:val="20"/>
    </w:rPr>
  </w:style>
  <w:style w:type="paragraph" w:customStyle="1" w:styleId="Styleitalicunderline">
    <w:name w:val="_Styleitalicunderline"/>
    <w:basedOn w:val="Normal"/>
    <w:qFormat/>
    <w:rsid w:val="00D85B9A"/>
    <w:pPr>
      <w:keepNext/>
    </w:pPr>
    <w:rPr>
      <w:i/>
      <w:u w:val="single"/>
    </w:rPr>
  </w:style>
  <w:style w:type="paragraph" w:customStyle="1" w:styleId="Stylebold">
    <w:name w:val="_Stylebold"/>
    <w:basedOn w:val="Normal"/>
    <w:qFormat/>
    <w:rsid w:val="00D41D27"/>
    <w:pPr>
      <w:keepNext/>
    </w:pPr>
    <w:rPr>
      <w:b/>
    </w:rPr>
  </w:style>
  <w:style w:type="paragraph" w:customStyle="1" w:styleId="Styletablebold">
    <w:name w:val="_Styletablebold"/>
    <w:basedOn w:val="Normal"/>
    <w:qFormat/>
    <w:rsid w:val="009422E4"/>
    <w:pPr>
      <w:keepNext/>
      <w:suppressAutoHyphens/>
    </w:pPr>
    <w:rPr>
      <w:b/>
      <w:sz w:val="20"/>
    </w:rPr>
  </w:style>
  <w:style w:type="paragraph" w:customStyle="1" w:styleId="Styletabletext">
    <w:name w:val="_Styletabletext"/>
    <w:basedOn w:val="Normal"/>
    <w:qFormat/>
    <w:rsid w:val="00FB1968"/>
    <w:pPr>
      <w:keepNext/>
      <w:suppressAutoHyphens/>
      <w:ind w:left="340"/>
    </w:pPr>
    <w:rPr>
      <w:kern w:val="24"/>
      <w:sz w:val="20"/>
    </w:rPr>
  </w:style>
  <w:style w:type="paragraph" w:customStyle="1" w:styleId="Styletablenote">
    <w:name w:val="_Styletablenote"/>
    <w:basedOn w:val="Normal"/>
    <w:qFormat/>
    <w:rsid w:val="005531F1"/>
    <w:rPr>
      <w:sz w:val="18"/>
    </w:rPr>
  </w:style>
  <w:style w:type="character" w:customStyle="1" w:styleId="UnresolvedMention2">
    <w:name w:val="Unresolved Mention2"/>
    <w:uiPriority w:val="99"/>
    <w:semiHidden/>
    <w:unhideWhenUsed/>
    <w:rsid w:val="00424066"/>
    <w:rPr>
      <w:color w:val="605E5C"/>
      <w:shd w:val="clear" w:color="auto" w:fill="E1DFDD"/>
    </w:rPr>
  </w:style>
  <w:style w:type="character" w:styleId="UnresolvedMention">
    <w:name w:val="Unresolved Mention"/>
    <w:uiPriority w:val="99"/>
    <w:semiHidden/>
    <w:unhideWhenUsed/>
    <w:rsid w:val="00C909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34081">
      <w:bodyDiv w:val="1"/>
      <w:marLeft w:val="0"/>
      <w:marRight w:val="0"/>
      <w:marTop w:val="0"/>
      <w:marBottom w:val="0"/>
      <w:divBdr>
        <w:top w:val="none" w:sz="0" w:space="0" w:color="auto"/>
        <w:left w:val="none" w:sz="0" w:space="0" w:color="auto"/>
        <w:bottom w:val="none" w:sz="0" w:space="0" w:color="auto"/>
        <w:right w:val="none" w:sz="0" w:space="0" w:color="auto"/>
      </w:divBdr>
      <w:divsChild>
        <w:div w:id="83191558">
          <w:marLeft w:val="0"/>
          <w:marRight w:val="0"/>
          <w:marTop w:val="0"/>
          <w:marBottom w:val="0"/>
          <w:divBdr>
            <w:top w:val="none" w:sz="0" w:space="0" w:color="auto"/>
            <w:left w:val="none" w:sz="0" w:space="0" w:color="auto"/>
            <w:bottom w:val="none" w:sz="0" w:space="0" w:color="auto"/>
            <w:right w:val="none" w:sz="0" w:space="0" w:color="auto"/>
          </w:divBdr>
        </w:div>
      </w:divsChild>
    </w:div>
    <w:div w:id="33972434">
      <w:bodyDiv w:val="1"/>
      <w:marLeft w:val="0"/>
      <w:marRight w:val="0"/>
      <w:marTop w:val="0"/>
      <w:marBottom w:val="0"/>
      <w:divBdr>
        <w:top w:val="none" w:sz="0" w:space="0" w:color="auto"/>
        <w:left w:val="none" w:sz="0" w:space="0" w:color="auto"/>
        <w:bottom w:val="none" w:sz="0" w:space="0" w:color="auto"/>
        <w:right w:val="none" w:sz="0" w:space="0" w:color="auto"/>
      </w:divBdr>
    </w:div>
    <w:div w:id="66075065">
      <w:bodyDiv w:val="1"/>
      <w:marLeft w:val="0"/>
      <w:marRight w:val="0"/>
      <w:marTop w:val="0"/>
      <w:marBottom w:val="0"/>
      <w:divBdr>
        <w:top w:val="none" w:sz="0" w:space="0" w:color="auto"/>
        <w:left w:val="none" w:sz="0" w:space="0" w:color="auto"/>
        <w:bottom w:val="none" w:sz="0" w:space="0" w:color="auto"/>
        <w:right w:val="none" w:sz="0" w:space="0" w:color="auto"/>
      </w:divBdr>
    </w:div>
    <w:div w:id="99493386">
      <w:bodyDiv w:val="1"/>
      <w:marLeft w:val="0"/>
      <w:marRight w:val="0"/>
      <w:marTop w:val="0"/>
      <w:marBottom w:val="0"/>
      <w:divBdr>
        <w:top w:val="none" w:sz="0" w:space="0" w:color="auto"/>
        <w:left w:val="none" w:sz="0" w:space="0" w:color="auto"/>
        <w:bottom w:val="none" w:sz="0" w:space="0" w:color="auto"/>
        <w:right w:val="none" w:sz="0" w:space="0" w:color="auto"/>
      </w:divBdr>
    </w:div>
    <w:div w:id="132253635">
      <w:bodyDiv w:val="1"/>
      <w:marLeft w:val="0"/>
      <w:marRight w:val="0"/>
      <w:marTop w:val="0"/>
      <w:marBottom w:val="0"/>
      <w:divBdr>
        <w:top w:val="none" w:sz="0" w:space="0" w:color="auto"/>
        <w:left w:val="none" w:sz="0" w:space="0" w:color="auto"/>
        <w:bottom w:val="none" w:sz="0" w:space="0" w:color="auto"/>
        <w:right w:val="none" w:sz="0" w:space="0" w:color="auto"/>
      </w:divBdr>
    </w:div>
    <w:div w:id="140315518">
      <w:bodyDiv w:val="1"/>
      <w:marLeft w:val="0"/>
      <w:marRight w:val="0"/>
      <w:marTop w:val="0"/>
      <w:marBottom w:val="0"/>
      <w:divBdr>
        <w:top w:val="none" w:sz="0" w:space="0" w:color="auto"/>
        <w:left w:val="none" w:sz="0" w:space="0" w:color="auto"/>
        <w:bottom w:val="none" w:sz="0" w:space="0" w:color="auto"/>
        <w:right w:val="none" w:sz="0" w:space="0" w:color="auto"/>
      </w:divBdr>
      <w:divsChild>
        <w:div w:id="1095516255">
          <w:marLeft w:val="0"/>
          <w:marRight w:val="0"/>
          <w:marTop w:val="0"/>
          <w:marBottom w:val="0"/>
          <w:divBdr>
            <w:top w:val="none" w:sz="0" w:space="0" w:color="auto"/>
            <w:left w:val="none" w:sz="0" w:space="0" w:color="auto"/>
            <w:bottom w:val="none" w:sz="0" w:space="0" w:color="auto"/>
            <w:right w:val="none" w:sz="0" w:space="0" w:color="auto"/>
          </w:divBdr>
        </w:div>
      </w:divsChild>
    </w:div>
    <w:div w:id="148904571">
      <w:bodyDiv w:val="1"/>
      <w:marLeft w:val="0"/>
      <w:marRight w:val="0"/>
      <w:marTop w:val="0"/>
      <w:marBottom w:val="0"/>
      <w:divBdr>
        <w:top w:val="none" w:sz="0" w:space="0" w:color="auto"/>
        <w:left w:val="none" w:sz="0" w:space="0" w:color="auto"/>
        <w:bottom w:val="none" w:sz="0" w:space="0" w:color="auto"/>
        <w:right w:val="none" w:sz="0" w:space="0" w:color="auto"/>
      </w:divBdr>
    </w:div>
    <w:div w:id="205261471">
      <w:bodyDiv w:val="1"/>
      <w:marLeft w:val="0"/>
      <w:marRight w:val="0"/>
      <w:marTop w:val="0"/>
      <w:marBottom w:val="0"/>
      <w:divBdr>
        <w:top w:val="none" w:sz="0" w:space="0" w:color="auto"/>
        <w:left w:val="none" w:sz="0" w:space="0" w:color="auto"/>
        <w:bottom w:val="none" w:sz="0" w:space="0" w:color="auto"/>
        <w:right w:val="none" w:sz="0" w:space="0" w:color="auto"/>
      </w:divBdr>
      <w:divsChild>
        <w:div w:id="1539048719">
          <w:marLeft w:val="0"/>
          <w:marRight w:val="0"/>
          <w:marTop w:val="0"/>
          <w:marBottom w:val="0"/>
          <w:divBdr>
            <w:top w:val="none" w:sz="0" w:space="0" w:color="auto"/>
            <w:left w:val="none" w:sz="0" w:space="0" w:color="auto"/>
            <w:bottom w:val="none" w:sz="0" w:space="0" w:color="auto"/>
            <w:right w:val="none" w:sz="0" w:space="0" w:color="auto"/>
          </w:divBdr>
        </w:div>
      </w:divsChild>
    </w:div>
    <w:div w:id="218367512">
      <w:bodyDiv w:val="1"/>
      <w:marLeft w:val="0"/>
      <w:marRight w:val="0"/>
      <w:marTop w:val="0"/>
      <w:marBottom w:val="0"/>
      <w:divBdr>
        <w:top w:val="none" w:sz="0" w:space="0" w:color="auto"/>
        <w:left w:val="none" w:sz="0" w:space="0" w:color="auto"/>
        <w:bottom w:val="none" w:sz="0" w:space="0" w:color="auto"/>
        <w:right w:val="none" w:sz="0" w:space="0" w:color="auto"/>
      </w:divBdr>
    </w:div>
    <w:div w:id="231543659">
      <w:bodyDiv w:val="1"/>
      <w:marLeft w:val="0"/>
      <w:marRight w:val="0"/>
      <w:marTop w:val="0"/>
      <w:marBottom w:val="0"/>
      <w:divBdr>
        <w:top w:val="none" w:sz="0" w:space="0" w:color="auto"/>
        <w:left w:val="none" w:sz="0" w:space="0" w:color="auto"/>
        <w:bottom w:val="none" w:sz="0" w:space="0" w:color="auto"/>
        <w:right w:val="none" w:sz="0" w:space="0" w:color="auto"/>
      </w:divBdr>
    </w:div>
    <w:div w:id="292448319">
      <w:bodyDiv w:val="1"/>
      <w:marLeft w:val="0"/>
      <w:marRight w:val="0"/>
      <w:marTop w:val="0"/>
      <w:marBottom w:val="0"/>
      <w:divBdr>
        <w:top w:val="none" w:sz="0" w:space="0" w:color="auto"/>
        <w:left w:val="none" w:sz="0" w:space="0" w:color="auto"/>
        <w:bottom w:val="none" w:sz="0" w:space="0" w:color="auto"/>
        <w:right w:val="none" w:sz="0" w:space="0" w:color="auto"/>
      </w:divBdr>
      <w:divsChild>
        <w:div w:id="1196456278">
          <w:marLeft w:val="0"/>
          <w:marRight w:val="0"/>
          <w:marTop w:val="0"/>
          <w:marBottom w:val="0"/>
          <w:divBdr>
            <w:top w:val="none" w:sz="0" w:space="0" w:color="auto"/>
            <w:left w:val="none" w:sz="0" w:space="0" w:color="auto"/>
            <w:bottom w:val="none" w:sz="0" w:space="0" w:color="auto"/>
            <w:right w:val="none" w:sz="0" w:space="0" w:color="auto"/>
          </w:divBdr>
        </w:div>
      </w:divsChild>
    </w:div>
    <w:div w:id="293364998">
      <w:bodyDiv w:val="1"/>
      <w:marLeft w:val="0"/>
      <w:marRight w:val="0"/>
      <w:marTop w:val="0"/>
      <w:marBottom w:val="0"/>
      <w:divBdr>
        <w:top w:val="none" w:sz="0" w:space="0" w:color="auto"/>
        <w:left w:val="none" w:sz="0" w:space="0" w:color="auto"/>
        <w:bottom w:val="none" w:sz="0" w:space="0" w:color="auto"/>
        <w:right w:val="none" w:sz="0" w:space="0" w:color="auto"/>
      </w:divBdr>
    </w:div>
    <w:div w:id="306781853">
      <w:bodyDiv w:val="1"/>
      <w:marLeft w:val="0"/>
      <w:marRight w:val="0"/>
      <w:marTop w:val="0"/>
      <w:marBottom w:val="0"/>
      <w:divBdr>
        <w:top w:val="none" w:sz="0" w:space="0" w:color="auto"/>
        <w:left w:val="none" w:sz="0" w:space="0" w:color="auto"/>
        <w:bottom w:val="none" w:sz="0" w:space="0" w:color="auto"/>
        <w:right w:val="none" w:sz="0" w:space="0" w:color="auto"/>
      </w:divBdr>
      <w:divsChild>
        <w:div w:id="250815568">
          <w:marLeft w:val="0"/>
          <w:marRight w:val="0"/>
          <w:marTop w:val="0"/>
          <w:marBottom w:val="0"/>
          <w:divBdr>
            <w:top w:val="none" w:sz="0" w:space="0" w:color="auto"/>
            <w:left w:val="none" w:sz="0" w:space="0" w:color="auto"/>
            <w:bottom w:val="none" w:sz="0" w:space="0" w:color="auto"/>
            <w:right w:val="none" w:sz="0" w:space="0" w:color="auto"/>
          </w:divBdr>
        </w:div>
      </w:divsChild>
    </w:div>
    <w:div w:id="326516420">
      <w:bodyDiv w:val="1"/>
      <w:marLeft w:val="0"/>
      <w:marRight w:val="0"/>
      <w:marTop w:val="0"/>
      <w:marBottom w:val="0"/>
      <w:divBdr>
        <w:top w:val="none" w:sz="0" w:space="0" w:color="auto"/>
        <w:left w:val="none" w:sz="0" w:space="0" w:color="auto"/>
        <w:bottom w:val="none" w:sz="0" w:space="0" w:color="auto"/>
        <w:right w:val="none" w:sz="0" w:space="0" w:color="auto"/>
      </w:divBdr>
    </w:div>
    <w:div w:id="332882687">
      <w:bodyDiv w:val="1"/>
      <w:marLeft w:val="0"/>
      <w:marRight w:val="0"/>
      <w:marTop w:val="0"/>
      <w:marBottom w:val="0"/>
      <w:divBdr>
        <w:top w:val="none" w:sz="0" w:space="0" w:color="auto"/>
        <w:left w:val="none" w:sz="0" w:space="0" w:color="auto"/>
        <w:bottom w:val="none" w:sz="0" w:space="0" w:color="auto"/>
        <w:right w:val="none" w:sz="0" w:space="0" w:color="auto"/>
      </w:divBdr>
      <w:divsChild>
        <w:div w:id="1004866137">
          <w:marLeft w:val="0"/>
          <w:marRight w:val="0"/>
          <w:marTop w:val="0"/>
          <w:marBottom w:val="0"/>
          <w:divBdr>
            <w:top w:val="none" w:sz="0" w:space="0" w:color="auto"/>
            <w:left w:val="none" w:sz="0" w:space="0" w:color="auto"/>
            <w:bottom w:val="none" w:sz="0" w:space="0" w:color="auto"/>
            <w:right w:val="none" w:sz="0" w:space="0" w:color="auto"/>
          </w:divBdr>
        </w:div>
      </w:divsChild>
    </w:div>
    <w:div w:id="350687733">
      <w:bodyDiv w:val="1"/>
      <w:marLeft w:val="0"/>
      <w:marRight w:val="0"/>
      <w:marTop w:val="0"/>
      <w:marBottom w:val="0"/>
      <w:divBdr>
        <w:top w:val="none" w:sz="0" w:space="0" w:color="auto"/>
        <w:left w:val="none" w:sz="0" w:space="0" w:color="auto"/>
        <w:bottom w:val="none" w:sz="0" w:space="0" w:color="auto"/>
        <w:right w:val="none" w:sz="0" w:space="0" w:color="auto"/>
      </w:divBdr>
    </w:div>
    <w:div w:id="369841935">
      <w:bodyDiv w:val="1"/>
      <w:marLeft w:val="0"/>
      <w:marRight w:val="0"/>
      <w:marTop w:val="0"/>
      <w:marBottom w:val="0"/>
      <w:divBdr>
        <w:top w:val="none" w:sz="0" w:space="0" w:color="auto"/>
        <w:left w:val="none" w:sz="0" w:space="0" w:color="auto"/>
        <w:bottom w:val="none" w:sz="0" w:space="0" w:color="auto"/>
        <w:right w:val="none" w:sz="0" w:space="0" w:color="auto"/>
      </w:divBdr>
      <w:divsChild>
        <w:div w:id="2073458784">
          <w:marLeft w:val="0"/>
          <w:marRight w:val="0"/>
          <w:marTop w:val="0"/>
          <w:marBottom w:val="0"/>
          <w:divBdr>
            <w:top w:val="none" w:sz="0" w:space="0" w:color="auto"/>
            <w:left w:val="none" w:sz="0" w:space="0" w:color="auto"/>
            <w:bottom w:val="none" w:sz="0" w:space="0" w:color="auto"/>
            <w:right w:val="none" w:sz="0" w:space="0" w:color="auto"/>
          </w:divBdr>
        </w:div>
      </w:divsChild>
    </w:div>
    <w:div w:id="371660462">
      <w:bodyDiv w:val="1"/>
      <w:marLeft w:val="0"/>
      <w:marRight w:val="0"/>
      <w:marTop w:val="0"/>
      <w:marBottom w:val="0"/>
      <w:divBdr>
        <w:top w:val="none" w:sz="0" w:space="0" w:color="auto"/>
        <w:left w:val="none" w:sz="0" w:space="0" w:color="auto"/>
        <w:bottom w:val="none" w:sz="0" w:space="0" w:color="auto"/>
        <w:right w:val="none" w:sz="0" w:space="0" w:color="auto"/>
      </w:divBdr>
    </w:div>
    <w:div w:id="401685885">
      <w:bodyDiv w:val="1"/>
      <w:marLeft w:val="0"/>
      <w:marRight w:val="0"/>
      <w:marTop w:val="0"/>
      <w:marBottom w:val="0"/>
      <w:divBdr>
        <w:top w:val="none" w:sz="0" w:space="0" w:color="auto"/>
        <w:left w:val="none" w:sz="0" w:space="0" w:color="auto"/>
        <w:bottom w:val="none" w:sz="0" w:space="0" w:color="auto"/>
        <w:right w:val="none" w:sz="0" w:space="0" w:color="auto"/>
      </w:divBdr>
    </w:div>
    <w:div w:id="421605108">
      <w:bodyDiv w:val="1"/>
      <w:marLeft w:val="0"/>
      <w:marRight w:val="0"/>
      <w:marTop w:val="0"/>
      <w:marBottom w:val="0"/>
      <w:divBdr>
        <w:top w:val="none" w:sz="0" w:space="0" w:color="auto"/>
        <w:left w:val="none" w:sz="0" w:space="0" w:color="auto"/>
        <w:bottom w:val="none" w:sz="0" w:space="0" w:color="auto"/>
        <w:right w:val="none" w:sz="0" w:space="0" w:color="auto"/>
      </w:divBdr>
    </w:div>
    <w:div w:id="437335152">
      <w:bodyDiv w:val="1"/>
      <w:marLeft w:val="0"/>
      <w:marRight w:val="0"/>
      <w:marTop w:val="0"/>
      <w:marBottom w:val="0"/>
      <w:divBdr>
        <w:top w:val="none" w:sz="0" w:space="0" w:color="auto"/>
        <w:left w:val="none" w:sz="0" w:space="0" w:color="auto"/>
        <w:bottom w:val="none" w:sz="0" w:space="0" w:color="auto"/>
        <w:right w:val="none" w:sz="0" w:space="0" w:color="auto"/>
      </w:divBdr>
    </w:div>
    <w:div w:id="477110597">
      <w:bodyDiv w:val="1"/>
      <w:marLeft w:val="0"/>
      <w:marRight w:val="0"/>
      <w:marTop w:val="0"/>
      <w:marBottom w:val="0"/>
      <w:divBdr>
        <w:top w:val="none" w:sz="0" w:space="0" w:color="auto"/>
        <w:left w:val="none" w:sz="0" w:space="0" w:color="auto"/>
        <w:bottom w:val="none" w:sz="0" w:space="0" w:color="auto"/>
        <w:right w:val="none" w:sz="0" w:space="0" w:color="auto"/>
      </w:divBdr>
    </w:div>
    <w:div w:id="486173269">
      <w:bodyDiv w:val="1"/>
      <w:marLeft w:val="0"/>
      <w:marRight w:val="0"/>
      <w:marTop w:val="0"/>
      <w:marBottom w:val="0"/>
      <w:divBdr>
        <w:top w:val="none" w:sz="0" w:space="0" w:color="auto"/>
        <w:left w:val="none" w:sz="0" w:space="0" w:color="auto"/>
        <w:bottom w:val="none" w:sz="0" w:space="0" w:color="auto"/>
        <w:right w:val="none" w:sz="0" w:space="0" w:color="auto"/>
      </w:divBdr>
    </w:div>
    <w:div w:id="506023186">
      <w:bodyDiv w:val="1"/>
      <w:marLeft w:val="0"/>
      <w:marRight w:val="0"/>
      <w:marTop w:val="0"/>
      <w:marBottom w:val="0"/>
      <w:divBdr>
        <w:top w:val="none" w:sz="0" w:space="0" w:color="auto"/>
        <w:left w:val="none" w:sz="0" w:space="0" w:color="auto"/>
        <w:bottom w:val="none" w:sz="0" w:space="0" w:color="auto"/>
        <w:right w:val="none" w:sz="0" w:space="0" w:color="auto"/>
      </w:divBdr>
      <w:divsChild>
        <w:div w:id="1356686083">
          <w:marLeft w:val="0"/>
          <w:marRight w:val="0"/>
          <w:marTop w:val="0"/>
          <w:marBottom w:val="0"/>
          <w:divBdr>
            <w:top w:val="none" w:sz="0" w:space="0" w:color="auto"/>
            <w:left w:val="none" w:sz="0" w:space="0" w:color="auto"/>
            <w:bottom w:val="none" w:sz="0" w:space="0" w:color="auto"/>
            <w:right w:val="none" w:sz="0" w:space="0" w:color="auto"/>
          </w:divBdr>
        </w:div>
      </w:divsChild>
    </w:div>
    <w:div w:id="534194000">
      <w:bodyDiv w:val="1"/>
      <w:marLeft w:val="0"/>
      <w:marRight w:val="0"/>
      <w:marTop w:val="0"/>
      <w:marBottom w:val="0"/>
      <w:divBdr>
        <w:top w:val="none" w:sz="0" w:space="0" w:color="auto"/>
        <w:left w:val="none" w:sz="0" w:space="0" w:color="auto"/>
        <w:bottom w:val="none" w:sz="0" w:space="0" w:color="auto"/>
        <w:right w:val="none" w:sz="0" w:space="0" w:color="auto"/>
      </w:divBdr>
    </w:div>
    <w:div w:id="556937864">
      <w:bodyDiv w:val="1"/>
      <w:marLeft w:val="0"/>
      <w:marRight w:val="0"/>
      <w:marTop w:val="0"/>
      <w:marBottom w:val="0"/>
      <w:divBdr>
        <w:top w:val="none" w:sz="0" w:space="0" w:color="auto"/>
        <w:left w:val="none" w:sz="0" w:space="0" w:color="auto"/>
        <w:bottom w:val="none" w:sz="0" w:space="0" w:color="auto"/>
        <w:right w:val="none" w:sz="0" w:space="0" w:color="auto"/>
      </w:divBdr>
    </w:div>
    <w:div w:id="579020551">
      <w:bodyDiv w:val="1"/>
      <w:marLeft w:val="0"/>
      <w:marRight w:val="0"/>
      <w:marTop w:val="0"/>
      <w:marBottom w:val="0"/>
      <w:divBdr>
        <w:top w:val="none" w:sz="0" w:space="0" w:color="auto"/>
        <w:left w:val="none" w:sz="0" w:space="0" w:color="auto"/>
        <w:bottom w:val="none" w:sz="0" w:space="0" w:color="auto"/>
        <w:right w:val="none" w:sz="0" w:space="0" w:color="auto"/>
      </w:divBdr>
    </w:div>
    <w:div w:id="579293505">
      <w:bodyDiv w:val="1"/>
      <w:marLeft w:val="0"/>
      <w:marRight w:val="0"/>
      <w:marTop w:val="0"/>
      <w:marBottom w:val="0"/>
      <w:divBdr>
        <w:top w:val="none" w:sz="0" w:space="0" w:color="auto"/>
        <w:left w:val="none" w:sz="0" w:space="0" w:color="auto"/>
        <w:bottom w:val="none" w:sz="0" w:space="0" w:color="auto"/>
        <w:right w:val="none" w:sz="0" w:space="0" w:color="auto"/>
      </w:divBdr>
    </w:div>
    <w:div w:id="589195636">
      <w:bodyDiv w:val="1"/>
      <w:marLeft w:val="0"/>
      <w:marRight w:val="0"/>
      <w:marTop w:val="0"/>
      <w:marBottom w:val="0"/>
      <w:divBdr>
        <w:top w:val="none" w:sz="0" w:space="0" w:color="auto"/>
        <w:left w:val="none" w:sz="0" w:space="0" w:color="auto"/>
        <w:bottom w:val="none" w:sz="0" w:space="0" w:color="auto"/>
        <w:right w:val="none" w:sz="0" w:space="0" w:color="auto"/>
      </w:divBdr>
      <w:divsChild>
        <w:div w:id="1390032040">
          <w:marLeft w:val="0"/>
          <w:marRight w:val="0"/>
          <w:marTop w:val="0"/>
          <w:marBottom w:val="0"/>
          <w:divBdr>
            <w:top w:val="none" w:sz="0" w:space="0" w:color="auto"/>
            <w:left w:val="none" w:sz="0" w:space="0" w:color="auto"/>
            <w:bottom w:val="none" w:sz="0" w:space="0" w:color="auto"/>
            <w:right w:val="none" w:sz="0" w:space="0" w:color="auto"/>
          </w:divBdr>
        </w:div>
      </w:divsChild>
    </w:div>
    <w:div w:id="591203096">
      <w:bodyDiv w:val="1"/>
      <w:marLeft w:val="0"/>
      <w:marRight w:val="0"/>
      <w:marTop w:val="0"/>
      <w:marBottom w:val="0"/>
      <w:divBdr>
        <w:top w:val="none" w:sz="0" w:space="0" w:color="auto"/>
        <w:left w:val="none" w:sz="0" w:space="0" w:color="auto"/>
        <w:bottom w:val="none" w:sz="0" w:space="0" w:color="auto"/>
        <w:right w:val="none" w:sz="0" w:space="0" w:color="auto"/>
      </w:divBdr>
    </w:div>
    <w:div w:id="591739939">
      <w:bodyDiv w:val="1"/>
      <w:marLeft w:val="0"/>
      <w:marRight w:val="0"/>
      <w:marTop w:val="0"/>
      <w:marBottom w:val="0"/>
      <w:divBdr>
        <w:top w:val="none" w:sz="0" w:space="0" w:color="auto"/>
        <w:left w:val="none" w:sz="0" w:space="0" w:color="auto"/>
        <w:bottom w:val="none" w:sz="0" w:space="0" w:color="auto"/>
        <w:right w:val="none" w:sz="0" w:space="0" w:color="auto"/>
      </w:divBdr>
    </w:div>
    <w:div w:id="601645282">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699550935">
      <w:bodyDiv w:val="1"/>
      <w:marLeft w:val="0"/>
      <w:marRight w:val="0"/>
      <w:marTop w:val="0"/>
      <w:marBottom w:val="0"/>
      <w:divBdr>
        <w:top w:val="none" w:sz="0" w:space="0" w:color="auto"/>
        <w:left w:val="none" w:sz="0" w:space="0" w:color="auto"/>
        <w:bottom w:val="none" w:sz="0" w:space="0" w:color="auto"/>
        <w:right w:val="none" w:sz="0" w:space="0" w:color="auto"/>
      </w:divBdr>
    </w:div>
    <w:div w:id="705064437">
      <w:bodyDiv w:val="1"/>
      <w:marLeft w:val="0"/>
      <w:marRight w:val="0"/>
      <w:marTop w:val="0"/>
      <w:marBottom w:val="0"/>
      <w:divBdr>
        <w:top w:val="none" w:sz="0" w:space="0" w:color="auto"/>
        <w:left w:val="none" w:sz="0" w:space="0" w:color="auto"/>
        <w:bottom w:val="none" w:sz="0" w:space="0" w:color="auto"/>
        <w:right w:val="none" w:sz="0" w:space="0" w:color="auto"/>
      </w:divBdr>
    </w:div>
    <w:div w:id="706872502">
      <w:bodyDiv w:val="1"/>
      <w:marLeft w:val="0"/>
      <w:marRight w:val="0"/>
      <w:marTop w:val="0"/>
      <w:marBottom w:val="0"/>
      <w:divBdr>
        <w:top w:val="none" w:sz="0" w:space="0" w:color="auto"/>
        <w:left w:val="none" w:sz="0" w:space="0" w:color="auto"/>
        <w:bottom w:val="none" w:sz="0" w:space="0" w:color="auto"/>
        <w:right w:val="none" w:sz="0" w:space="0" w:color="auto"/>
      </w:divBdr>
    </w:div>
    <w:div w:id="711419881">
      <w:bodyDiv w:val="1"/>
      <w:marLeft w:val="0"/>
      <w:marRight w:val="0"/>
      <w:marTop w:val="0"/>
      <w:marBottom w:val="0"/>
      <w:divBdr>
        <w:top w:val="none" w:sz="0" w:space="0" w:color="auto"/>
        <w:left w:val="none" w:sz="0" w:space="0" w:color="auto"/>
        <w:bottom w:val="none" w:sz="0" w:space="0" w:color="auto"/>
        <w:right w:val="none" w:sz="0" w:space="0" w:color="auto"/>
      </w:divBdr>
    </w:div>
    <w:div w:id="730158719">
      <w:bodyDiv w:val="1"/>
      <w:marLeft w:val="0"/>
      <w:marRight w:val="0"/>
      <w:marTop w:val="0"/>
      <w:marBottom w:val="0"/>
      <w:divBdr>
        <w:top w:val="none" w:sz="0" w:space="0" w:color="auto"/>
        <w:left w:val="none" w:sz="0" w:space="0" w:color="auto"/>
        <w:bottom w:val="none" w:sz="0" w:space="0" w:color="auto"/>
        <w:right w:val="none" w:sz="0" w:space="0" w:color="auto"/>
      </w:divBdr>
      <w:divsChild>
        <w:div w:id="1041243339">
          <w:marLeft w:val="0"/>
          <w:marRight w:val="0"/>
          <w:marTop w:val="0"/>
          <w:marBottom w:val="0"/>
          <w:divBdr>
            <w:top w:val="none" w:sz="0" w:space="0" w:color="auto"/>
            <w:left w:val="none" w:sz="0" w:space="0" w:color="auto"/>
            <w:bottom w:val="none" w:sz="0" w:space="0" w:color="auto"/>
            <w:right w:val="none" w:sz="0" w:space="0" w:color="auto"/>
          </w:divBdr>
        </w:div>
      </w:divsChild>
    </w:div>
    <w:div w:id="755326404">
      <w:bodyDiv w:val="1"/>
      <w:marLeft w:val="0"/>
      <w:marRight w:val="0"/>
      <w:marTop w:val="0"/>
      <w:marBottom w:val="0"/>
      <w:divBdr>
        <w:top w:val="none" w:sz="0" w:space="0" w:color="auto"/>
        <w:left w:val="none" w:sz="0" w:space="0" w:color="auto"/>
        <w:bottom w:val="none" w:sz="0" w:space="0" w:color="auto"/>
        <w:right w:val="none" w:sz="0" w:space="0" w:color="auto"/>
      </w:divBdr>
      <w:divsChild>
        <w:div w:id="449709758">
          <w:marLeft w:val="0"/>
          <w:marRight w:val="0"/>
          <w:marTop w:val="0"/>
          <w:marBottom w:val="0"/>
          <w:divBdr>
            <w:top w:val="none" w:sz="0" w:space="0" w:color="auto"/>
            <w:left w:val="none" w:sz="0" w:space="0" w:color="auto"/>
            <w:bottom w:val="none" w:sz="0" w:space="0" w:color="auto"/>
            <w:right w:val="none" w:sz="0" w:space="0" w:color="auto"/>
          </w:divBdr>
        </w:div>
      </w:divsChild>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778599494">
      <w:bodyDiv w:val="1"/>
      <w:marLeft w:val="0"/>
      <w:marRight w:val="0"/>
      <w:marTop w:val="0"/>
      <w:marBottom w:val="0"/>
      <w:divBdr>
        <w:top w:val="none" w:sz="0" w:space="0" w:color="auto"/>
        <w:left w:val="none" w:sz="0" w:space="0" w:color="auto"/>
        <w:bottom w:val="none" w:sz="0" w:space="0" w:color="auto"/>
        <w:right w:val="none" w:sz="0" w:space="0" w:color="auto"/>
      </w:divBdr>
    </w:div>
    <w:div w:id="788546733">
      <w:bodyDiv w:val="1"/>
      <w:marLeft w:val="0"/>
      <w:marRight w:val="0"/>
      <w:marTop w:val="0"/>
      <w:marBottom w:val="0"/>
      <w:divBdr>
        <w:top w:val="none" w:sz="0" w:space="0" w:color="auto"/>
        <w:left w:val="none" w:sz="0" w:space="0" w:color="auto"/>
        <w:bottom w:val="none" w:sz="0" w:space="0" w:color="auto"/>
        <w:right w:val="none" w:sz="0" w:space="0" w:color="auto"/>
      </w:divBdr>
      <w:divsChild>
        <w:div w:id="985740253">
          <w:marLeft w:val="0"/>
          <w:marRight w:val="0"/>
          <w:marTop w:val="0"/>
          <w:marBottom w:val="0"/>
          <w:divBdr>
            <w:top w:val="none" w:sz="0" w:space="0" w:color="auto"/>
            <w:left w:val="none" w:sz="0" w:space="0" w:color="auto"/>
            <w:bottom w:val="none" w:sz="0" w:space="0" w:color="auto"/>
            <w:right w:val="none" w:sz="0" w:space="0" w:color="auto"/>
          </w:divBdr>
        </w:div>
      </w:divsChild>
    </w:div>
    <w:div w:id="887499601">
      <w:bodyDiv w:val="1"/>
      <w:marLeft w:val="0"/>
      <w:marRight w:val="0"/>
      <w:marTop w:val="0"/>
      <w:marBottom w:val="0"/>
      <w:divBdr>
        <w:top w:val="none" w:sz="0" w:space="0" w:color="auto"/>
        <w:left w:val="none" w:sz="0" w:space="0" w:color="auto"/>
        <w:bottom w:val="none" w:sz="0" w:space="0" w:color="auto"/>
        <w:right w:val="none" w:sz="0" w:space="0" w:color="auto"/>
      </w:divBdr>
    </w:div>
    <w:div w:id="899287237">
      <w:bodyDiv w:val="1"/>
      <w:marLeft w:val="0"/>
      <w:marRight w:val="0"/>
      <w:marTop w:val="0"/>
      <w:marBottom w:val="0"/>
      <w:divBdr>
        <w:top w:val="none" w:sz="0" w:space="0" w:color="auto"/>
        <w:left w:val="none" w:sz="0" w:space="0" w:color="auto"/>
        <w:bottom w:val="none" w:sz="0" w:space="0" w:color="auto"/>
        <w:right w:val="none" w:sz="0" w:space="0" w:color="auto"/>
      </w:divBdr>
    </w:div>
    <w:div w:id="904948787">
      <w:bodyDiv w:val="1"/>
      <w:marLeft w:val="0"/>
      <w:marRight w:val="0"/>
      <w:marTop w:val="0"/>
      <w:marBottom w:val="0"/>
      <w:divBdr>
        <w:top w:val="none" w:sz="0" w:space="0" w:color="auto"/>
        <w:left w:val="none" w:sz="0" w:space="0" w:color="auto"/>
        <w:bottom w:val="none" w:sz="0" w:space="0" w:color="auto"/>
        <w:right w:val="none" w:sz="0" w:space="0" w:color="auto"/>
      </w:divBdr>
    </w:div>
    <w:div w:id="911424730">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934242891">
      <w:bodyDiv w:val="1"/>
      <w:marLeft w:val="0"/>
      <w:marRight w:val="0"/>
      <w:marTop w:val="0"/>
      <w:marBottom w:val="0"/>
      <w:divBdr>
        <w:top w:val="none" w:sz="0" w:space="0" w:color="auto"/>
        <w:left w:val="none" w:sz="0" w:space="0" w:color="auto"/>
        <w:bottom w:val="none" w:sz="0" w:space="0" w:color="auto"/>
        <w:right w:val="none" w:sz="0" w:space="0" w:color="auto"/>
      </w:divBdr>
    </w:div>
    <w:div w:id="946616580">
      <w:bodyDiv w:val="1"/>
      <w:marLeft w:val="0"/>
      <w:marRight w:val="0"/>
      <w:marTop w:val="0"/>
      <w:marBottom w:val="0"/>
      <w:divBdr>
        <w:top w:val="none" w:sz="0" w:space="0" w:color="auto"/>
        <w:left w:val="none" w:sz="0" w:space="0" w:color="auto"/>
        <w:bottom w:val="none" w:sz="0" w:space="0" w:color="auto"/>
        <w:right w:val="none" w:sz="0" w:space="0" w:color="auto"/>
      </w:divBdr>
    </w:div>
    <w:div w:id="1018392260">
      <w:bodyDiv w:val="1"/>
      <w:marLeft w:val="0"/>
      <w:marRight w:val="0"/>
      <w:marTop w:val="0"/>
      <w:marBottom w:val="0"/>
      <w:divBdr>
        <w:top w:val="none" w:sz="0" w:space="0" w:color="auto"/>
        <w:left w:val="none" w:sz="0" w:space="0" w:color="auto"/>
        <w:bottom w:val="none" w:sz="0" w:space="0" w:color="auto"/>
        <w:right w:val="none" w:sz="0" w:space="0" w:color="auto"/>
      </w:divBdr>
    </w:div>
    <w:div w:id="1052846201">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087574433">
      <w:bodyDiv w:val="1"/>
      <w:marLeft w:val="0"/>
      <w:marRight w:val="0"/>
      <w:marTop w:val="0"/>
      <w:marBottom w:val="0"/>
      <w:divBdr>
        <w:top w:val="none" w:sz="0" w:space="0" w:color="auto"/>
        <w:left w:val="none" w:sz="0" w:space="0" w:color="auto"/>
        <w:bottom w:val="none" w:sz="0" w:space="0" w:color="auto"/>
        <w:right w:val="none" w:sz="0" w:space="0" w:color="auto"/>
      </w:divBdr>
    </w:div>
    <w:div w:id="1131830091">
      <w:bodyDiv w:val="1"/>
      <w:marLeft w:val="0"/>
      <w:marRight w:val="0"/>
      <w:marTop w:val="0"/>
      <w:marBottom w:val="0"/>
      <w:divBdr>
        <w:top w:val="none" w:sz="0" w:space="0" w:color="auto"/>
        <w:left w:val="none" w:sz="0" w:space="0" w:color="auto"/>
        <w:bottom w:val="none" w:sz="0" w:space="0" w:color="auto"/>
        <w:right w:val="none" w:sz="0" w:space="0" w:color="auto"/>
      </w:divBdr>
    </w:div>
    <w:div w:id="1146897827">
      <w:bodyDiv w:val="1"/>
      <w:marLeft w:val="0"/>
      <w:marRight w:val="0"/>
      <w:marTop w:val="0"/>
      <w:marBottom w:val="0"/>
      <w:divBdr>
        <w:top w:val="none" w:sz="0" w:space="0" w:color="auto"/>
        <w:left w:val="none" w:sz="0" w:space="0" w:color="auto"/>
        <w:bottom w:val="none" w:sz="0" w:space="0" w:color="auto"/>
        <w:right w:val="none" w:sz="0" w:space="0" w:color="auto"/>
      </w:divBdr>
      <w:divsChild>
        <w:div w:id="1054546390">
          <w:marLeft w:val="0"/>
          <w:marRight w:val="0"/>
          <w:marTop w:val="0"/>
          <w:marBottom w:val="0"/>
          <w:divBdr>
            <w:top w:val="none" w:sz="0" w:space="0" w:color="auto"/>
            <w:left w:val="none" w:sz="0" w:space="0" w:color="auto"/>
            <w:bottom w:val="none" w:sz="0" w:space="0" w:color="auto"/>
            <w:right w:val="none" w:sz="0" w:space="0" w:color="auto"/>
          </w:divBdr>
        </w:div>
      </w:divsChild>
    </w:div>
    <w:div w:id="1157769504">
      <w:bodyDiv w:val="1"/>
      <w:marLeft w:val="0"/>
      <w:marRight w:val="0"/>
      <w:marTop w:val="0"/>
      <w:marBottom w:val="0"/>
      <w:divBdr>
        <w:top w:val="none" w:sz="0" w:space="0" w:color="auto"/>
        <w:left w:val="none" w:sz="0" w:space="0" w:color="auto"/>
        <w:bottom w:val="none" w:sz="0" w:space="0" w:color="auto"/>
        <w:right w:val="none" w:sz="0" w:space="0" w:color="auto"/>
      </w:divBdr>
    </w:div>
    <w:div w:id="1229925227">
      <w:bodyDiv w:val="1"/>
      <w:marLeft w:val="0"/>
      <w:marRight w:val="0"/>
      <w:marTop w:val="0"/>
      <w:marBottom w:val="0"/>
      <w:divBdr>
        <w:top w:val="none" w:sz="0" w:space="0" w:color="auto"/>
        <w:left w:val="none" w:sz="0" w:space="0" w:color="auto"/>
        <w:bottom w:val="none" w:sz="0" w:space="0" w:color="auto"/>
        <w:right w:val="none" w:sz="0" w:space="0" w:color="auto"/>
      </w:divBdr>
    </w:div>
    <w:div w:id="1288776225">
      <w:bodyDiv w:val="1"/>
      <w:marLeft w:val="0"/>
      <w:marRight w:val="0"/>
      <w:marTop w:val="0"/>
      <w:marBottom w:val="0"/>
      <w:divBdr>
        <w:top w:val="none" w:sz="0" w:space="0" w:color="auto"/>
        <w:left w:val="none" w:sz="0" w:space="0" w:color="auto"/>
        <w:bottom w:val="none" w:sz="0" w:space="0" w:color="auto"/>
        <w:right w:val="none" w:sz="0" w:space="0" w:color="auto"/>
      </w:divBdr>
      <w:divsChild>
        <w:div w:id="1591235138">
          <w:marLeft w:val="0"/>
          <w:marRight w:val="0"/>
          <w:marTop w:val="0"/>
          <w:marBottom w:val="0"/>
          <w:divBdr>
            <w:top w:val="none" w:sz="0" w:space="0" w:color="auto"/>
            <w:left w:val="none" w:sz="0" w:space="0" w:color="auto"/>
            <w:bottom w:val="none" w:sz="0" w:space="0" w:color="auto"/>
            <w:right w:val="none" w:sz="0" w:space="0" w:color="auto"/>
          </w:divBdr>
        </w:div>
      </w:divsChild>
    </w:div>
    <w:div w:id="1320429311">
      <w:bodyDiv w:val="1"/>
      <w:marLeft w:val="0"/>
      <w:marRight w:val="0"/>
      <w:marTop w:val="0"/>
      <w:marBottom w:val="0"/>
      <w:divBdr>
        <w:top w:val="none" w:sz="0" w:space="0" w:color="auto"/>
        <w:left w:val="none" w:sz="0" w:space="0" w:color="auto"/>
        <w:bottom w:val="none" w:sz="0" w:space="0" w:color="auto"/>
        <w:right w:val="none" w:sz="0" w:space="0" w:color="auto"/>
      </w:divBdr>
    </w:div>
    <w:div w:id="1330407100">
      <w:bodyDiv w:val="1"/>
      <w:marLeft w:val="0"/>
      <w:marRight w:val="0"/>
      <w:marTop w:val="0"/>
      <w:marBottom w:val="0"/>
      <w:divBdr>
        <w:top w:val="none" w:sz="0" w:space="0" w:color="auto"/>
        <w:left w:val="none" w:sz="0" w:space="0" w:color="auto"/>
        <w:bottom w:val="none" w:sz="0" w:space="0" w:color="auto"/>
        <w:right w:val="none" w:sz="0" w:space="0" w:color="auto"/>
      </w:divBdr>
    </w:div>
    <w:div w:id="1362586687">
      <w:bodyDiv w:val="1"/>
      <w:marLeft w:val="0"/>
      <w:marRight w:val="0"/>
      <w:marTop w:val="0"/>
      <w:marBottom w:val="0"/>
      <w:divBdr>
        <w:top w:val="none" w:sz="0" w:space="0" w:color="auto"/>
        <w:left w:val="none" w:sz="0" w:space="0" w:color="auto"/>
        <w:bottom w:val="none" w:sz="0" w:space="0" w:color="auto"/>
        <w:right w:val="none" w:sz="0" w:space="0" w:color="auto"/>
      </w:divBdr>
    </w:div>
    <w:div w:id="1394162297">
      <w:bodyDiv w:val="1"/>
      <w:marLeft w:val="0"/>
      <w:marRight w:val="0"/>
      <w:marTop w:val="0"/>
      <w:marBottom w:val="0"/>
      <w:divBdr>
        <w:top w:val="none" w:sz="0" w:space="0" w:color="auto"/>
        <w:left w:val="none" w:sz="0" w:space="0" w:color="auto"/>
        <w:bottom w:val="none" w:sz="0" w:space="0" w:color="auto"/>
        <w:right w:val="none" w:sz="0" w:space="0" w:color="auto"/>
      </w:divBdr>
    </w:div>
    <w:div w:id="1399327712">
      <w:bodyDiv w:val="1"/>
      <w:marLeft w:val="0"/>
      <w:marRight w:val="0"/>
      <w:marTop w:val="0"/>
      <w:marBottom w:val="0"/>
      <w:divBdr>
        <w:top w:val="none" w:sz="0" w:space="0" w:color="auto"/>
        <w:left w:val="none" w:sz="0" w:space="0" w:color="auto"/>
        <w:bottom w:val="none" w:sz="0" w:space="0" w:color="auto"/>
        <w:right w:val="none" w:sz="0" w:space="0" w:color="auto"/>
      </w:divBdr>
    </w:div>
    <w:div w:id="1417172705">
      <w:bodyDiv w:val="1"/>
      <w:marLeft w:val="0"/>
      <w:marRight w:val="0"/>
      <w:marTop w:val="0"/>
      <w:marBottom w:val="0"/>
      <w:divBdr>
        <w:top w:val="none" w:sz="0" w:space="0" w:color="auto"/>
        <w:left w:val="none" w:sz="0" w:space="0" w:color="auto"/>
        <w:bottom w:val="none" w:sz="0" w:space="0" w:color="auto"/>
        <w:right w:val="none" w:sz="0" w:space="0" w:color="auto"/>
      </w:divBdr>
      <w:divsChild>
        <w:div w:id="1531143898">
          <w:marLeft w:val="0"/>
          <w:marRight w:val="0"/>
          <w:marTop w:val="0"/>
          <w:marBottom w:val="0"/>
          <w:divBdr>
            <w:top w:val="none" w:sz="0" w:space="0" w:color="auto"/>
            <w:left w:val="none" w:sz="0" w:space="0" w:color="auto"/>
            <w:bottom w:val="none" w:sz="0" w:space="0" w:color="auto"/>
            <w:right w:val="none" w:sz="0" w:space="0" w:color="auto"/>
          </w:divBdr>
        </w:div>
      </w:divsChild>
    </w:div>
    <w:div w:id="1423985356">
      <w:bodyDiv w:val="1"/>
      <w:marLeft w:val="0"/>
      <w:marRight w:val="0"/>
      <w:marTop w:val="0"/>
      <w:marBottom w:val="0"/>
      <w:divBdr>
        <w:top w:val="none" w:sz="0" w:space="0" w:color="auto"/>
        <w:left w:val="none" w:sz="0" w:space="0" w:color="auto"/>
        <w:bottom w:val="none" w:sz="0" w:space="0" w:color="auto"/>
        <w:right w:val="none" w:sz="0" w:space="0" w:color="auto"/>
      </w:divBdr>
    </w:div>
    <w:div w:id="1463695421">
      <w:bodyDiv w:val="1"/>
      <w:marLeft w:val="0"/>
      <w:marRight w:val="0"/>
      <w:marTop w:val="0"/>
      <w:marBottom w:val="0"/>
      <w:divBdr>
        <w:top w:val="none" w:sz="0" w:space="0" w:color="auto"/>
        <w:left w:val="none" w:sz="0" w:space="0" w:color="auto"/>
        <w:bottom w:val="none" w:sz="0" w:space="0" w:color="auto"/>
        <w:right w:val="none" w:sz="0" w:space="0" w:color="auto"/>
      </w:divBdr>
    </w:div>
    <w:div w:id="1497110630">
      <w:bodyDiv w:val="1"/>
      <w:marLeft w:val="0"/>
      <w:marRight w:val="0"/>
      <w:marTop w:val="0"/>
      <w:marBottom w:val="0"/>
      <w:divBdr>
        <w:top w:val="none" w:sz="0" w:space="0" w:color="auto"/>
        <w:left w:val="none" w:sz="0" w:space="0" w:color="auto"/>
        <w:bottom w:val="none" w:sz="0" w:space="0" w:color="auto"/>
        <w:right w:val="none" w:sz="0" w:space="0" w:color="auto"/>
      </w:divBdr>
    </w:div>
    <w:div w:id="1599210829">
      <w:bodyDiv w:val="1"/>
      <w:marLeft w:val="0"/>
      <w:marRight w:val="0"/>
      <w:marTop w:val="0"/>
      <w:marBottom w:val="0"/>
      <w:divBdr>
        <w:top w:val="none" w:sz="0" w:space="0" w:color="auto"/>
        <w:left w:val="none" w:sz="0" w:space="0" w:color="auto"/>
        <w:bottom w:val="none" w:sz="0" w:space="0" w:color="auto"/>
        <w:right w:val="none" w:sz="0" w:space="0" w:color="auto"/>
      </w:divBdr>
    </w:div>
    <w:div w:id="1605192526">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639609975">
      <w:bodyDiv w:val="1"/>
      <w:marLeft w:val="0"/>
      <w:marRight w:val="0"/>
      <w:marTop w:val="0"/>
      <w:marBottom w:val="0"/>
      <w:divBdr>
        <w:top w:val="none" w:sz="0" w:space="0" w:color="auto"/>
        <w:left w:val="none" w:sz="0" w:space="0" w:color="auto"/>
        <w:bottom w:val="none" w:sz="0" w:space="0" w:color="auto"/>
        <w:right w:val="none" w:sz="0" w:space="0" w:color="auto"/>
      </w:divBdr>
    </w:div>
    <w:div w:id="1648170007">
      <w:bodyDiv w:val="1"/>
      <w:marLeft w:val="0"/>
      <w:marRight w:val="0"/>
      <w:marTop w:val="0"/>
      <w:marBottom w:val="0"/>
      <w:divBdr>
        <w:top w:val="none" w:sz="0" w:space="0" w:color="auto"/>
        <w:left w:val="none" w:sz="0" w:space="0" w:color="auto"/>
        <w:bottom w:val="none" w:sz="0" w:space="0" w:color="auto"/>
        <w:right w:val="none" w:sz="0" w:space="0" w:color="auto"/>
      </w:divBdr>
    </w:div>
    <w:div w:id="1753158413">
      <w:bodyDiv w:val="1"/>
      <w:marLeft w:val="0"/>
      <w:marRight w:val="0"/>
      <w:marTop w:val="0"/>
      <w:marBottom w:val="0"/>
      <w:divBdr>
        <w:top w:val="none" w:sz="0" w:space="0" w:color="auto"/>
        <w:left w:val="none" w:sz="0" w:space="0" w:color="auto"/>
        <w:bottom w:val="none" w:sz="0" w:space="0" w:color="auto"/>
        <w:right w:val="none" w:sz="0" w:space="0" w:color="auto"/>
      </w:divBdr>
    </w:div>
    <w:div w:id="1755468054">
      <w:bodyDiv w:val="1"/>
      <w:marLeft w:val="0"/>
      <w:marRight w:val="0"/>
      <w:marTop w:val="0"/>
      <w:marBottom w:val="0"/>
      <w:divBdr>
        <w:top w:val="none" w:sz="0" w:space="0" w:color="auto"/>
        <w:left w:val="none" w:sz="0" w:space="0" w:color="auto"/>
        <w:bottom w:val="none" w:sz="0" w:space="0" w:color="auto"/>
        <w:right w:val="none" w:sz="0" w:space="0" w:color="auto"/>
      </w:divBdr>
    </w:div>
    <w:div w:id="1792359990">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17339455">
      <w:bodyDiv w:val="1"/>
      <w:marLeft w:val="0"/>
      <w:marRight w:val="0"/>
      <w:marTop w:val="0"/>
      <w:marBottom w:val="0"/>
      <w:divBdr>
        <w:top w:val="none" w:sz="0" w:space="0" w:color="auto"/>
        <w:left w:val="none" w:sz="0" w:space="0" w:color="auto"/>
        <w:bottom w:val="none" w:sz="0" w:space="0" w:color="auto"/>
        <w:right w:val="none" w:sz="0" w:space="0" w:color="auto"/>
      </w:divBdr>
    </w:div>
    <w:div w:id="1850364081">
      <w:bodyDiv w:val="1"/>
      <w:marLeft w:val="0"/>
      <w:marRight w:val="0"/>
      <w:marTop w:val="0"/>
      <w:marBottom w:val="0"/>
      <w:divBdr>
        <w:top w:val="none" w:sz="0" w:space="0" w:color="auto"/>
        <w:left w:val="none" w:sz="0" w:space="0" w:color="auto"/>
        <w:bottom w:val="none" w:sz="0" w:space="0" w:color="auto"/>
        <w:right w:val="none" w:sz="0" w:space="0" w:color="auto"/>
      </w:divBdr>
    </w:div>
    <w:div w:id="1888836002">
      <w:bodyDiv w:val="1"/>
      <w:marLeft w:val="0"/>
      <w:marRight w:val="0"/>
      <w:marTop w:val="0"/>
      <w:marBottom w:val="0"/>
      <w:divBdr>
        <w:top w:val="none" w:sz="0" w:space="0" w:color="auto"/>
        <w:left w:val="none" w:sz="0" w:space="0" w:color="auto"/>
        <w:bottom w:val="none" w:sz="0" w:space="0" w:color="auto"/>
        <w:right w:val="none" w:sz="0" w:space="0" w:color="auto"/>
      </w:divBdr>
    </w:div>
    <w:div w:id="1890604070">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897277417">
      <w:bodyDiv w:val="1"/>
      <w:marLeft w:val="0"/>
      <w:marRight w:val="0"/>
      <w:marTop w:val="0"/>
      <w:marBottom w:val="0"/>
      <w:divBdr>
        <w:top w:val="none" w:sz="0" w:space="0" w:color="auto"/>
        <w:left w:val="none" w:sz="0" w:space="0" w:color="auto"/>
        <w:bottom w:val="none" w:sz="0" w:space="0" w:color="auto"/>
        <w:right w:val="none" w:sz="0" w:space="0" w:color="auto"/>
      </w:divBdr>
    </w:div>
    <w:div w:id="1921476622">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1954677299">
      <w:bodyDiv w:val="1"/>
      <w:marLeft w:val="0"/>
      <w:marRight w:val="0"/>
      <w:marTop w:val="0"/>
      <w:marBottom w:val="0"/>
      <w:divBdr>
        <w:top w:val="none" w:sz="0" w:space="0" w:color="auto"/>
        <w:left w:val="none" w:sz="0" w:space="0" w:color="auto"/>
        <w:bottom w:val="none" w:sz="0" w:space="0" w:color="auto"/>
        <w:right w:val="none" w:sz="0" w:space="0" w:color="auto"/>
      </w:divBdr>
      <w:divsChild>
        <w:div w:id="90440720">
          <w:marLeft w:val="0"/>
          <w:marRight w:val="0"/>
          <w:marTop w:val="0"/>
          <w:marBottom w:val="0"/>
          <w:divBdr>
            <w:top w:val="none" w:sz="0" w:space="0" w:color="auto"/>
            <w:left w:val="none" w:sz="0" w:space="0" w:color="auto"/>
            <w:bottom w:val="none" w:sz="0" w:space="0" w:color="auto"/>
            <w:right w:val="none" w:sz="0" w:space="0" w:color="auto"/>
          </w:divBdr>
        </w:div>
      </w:divsChild>
    </w:div>
    <w:div w:id="1981424646">
      <w:bodyDiv w:val="1"/>
      <w:marLeft w:val="0"/>
      <w:marRight w:val="0"/>
      <w:marTop w:val="0"/>
      <w:marBottom w:val="0"/>
      <w:divBdr>
        <w:top w:val="none" w:sz="0" w:space="0" w:color="auto"/>
        <w:left w:val="none" w:sz="0" w:space="0" w:color="auto"/>
        <w:bottom w:val="none" w:sz="0" w:space="0" w:color="auto"/>
        <w:right w:val="none" w:sz="0" w:space="0" w:color="auto"/>
      </w:divBdr>
    </w:div>
    <w:div w:id="1992832837">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jpeg"/><Relationship Id="rId26" Type="http://schemas.openxmlformats.org/officeDocument/2006/relationships/hyperlink" Target="http://www.ema.europa.eu/docs/en_GB/document_library/Template_or_form/2013/03/WC500139752.doc" TargetMode="External"/><Relationship Id="rId21" Type="http://schemas.openxmlformats.org/officeDocument/2006/relationships/hyperlink" Target="http://www.ema.europa.eu/"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yperlink" Target="http://www.otezla-eu-pil.com/" TargetMode="External"/><Relationship Id="rId33" Type="http://schemas.microsoft.com/office/2011/relationships/people" Target="people.xml"/><Relationship Id="rId38"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hyperlink" Target="http://www.ema.europa.e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hyperlink" Target="http://www.otezla-eu-pil.com" TargetMode="External"/><Relationship Id="rId32" Type="http://schemas.openxmlformats.org/officeDocument/2006/relationships/fontTable" Target="fontTable.xml"/><Relationship Id="rId37" Type="http://schemas.openxmlformats.org/officeDocument/2006/relationships/customXml" Target="../customXml/item6.xml"/><Relationship Id="rId5" Type="http://schemas.openxmlformats.org/officeDocument/2006/relationships/styles" Target="styles.xml"/><Relationship Id="rId15" Type="http://schemas.openxmlformats.org/officeDocument/2006/relationships/image" Target="media/image5.emf"/><Relationship Id="rId23" Type="http://schemas.openxmlformats.org/officeDocument/2006/relationships/hyperlink" Target="http://www.otezla-eu-pil.com/" TargetMode="External"/><Relationship Id="rId28" Type="http://schemas.openxmlformats.org/officeDocument/2006/relationships/hyperlink" Target="http://www.geneesmiddeleninformatiebank.nl" TargetMode="External"/><Relationship Id="rId36" Type="http://schemas.openxmlformats.org/officeDocument/2006/relationships/customXml" Target="../customXml/item5.xml"/><Relationship Id="rId10" Type="http://schemas.openxmlformats.org/officeDocument/2006/relationships/hyperlink" Target="https://www.ema.europa.eu/en/medicines/human/EPAR/otezla" TargetMode="External"/><Relationship Id="rId19" Type="http://schemas.openxmlformats.org/officeDocument/2006/relationships/image" Target="media/image9.png"/><Relationship Id="rId31"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hyperlink" Target="http://www.otezla-eu-pil.com" TargetMode="External"/><Relationship Id="rId27" Type="http://schemas.openxmlformats.org/officeDocument/2006/relationships/hyperlink" Target="http://www.otezla-eu-pil.com/" TargetMode="External"/><Relationship Id="rId30" Type="http://schemas.openxmlformats.org/officeDocument/2006/relationships/footer" Target="footer1.xml"/><Relationship Id="rId35" Type="http://schemas.openxmlformats.org/officeDocument/2006/relationships/customXml" Target="../customXml/item4.xml"/><Relationship Id="rId8" Type="http://schemas.openxmlformats.org/officeDocument/2006/relationships/footnotes" Target="footnotes.xml"/><Relationship Id="rId3" Type="http://schemas.openxmlformats.org/officeDocument/2006/relationships/customXml" Target="../customXml/item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sisl xmlns:xsi="http://www.w3.org/2001/XMLSchema-instance" xmlns:xsd="http://www.w3.org/2001/XMLSchema" xmlns="http://www.boldonjames.com/2008/01/sie/internal/label" sislVersion="0" policy="82ad3a63-90ad-4a46-a3cb-757f4658e205" origin="userSelected">
  <element uid="03e9b10b-a1f9-4a88-9630-476473f62285" value=""/>
  <element uid="7349a702-6462-4442-88eb-c64cd513835c" value=""/>
  <element uid="ba0343df-3220-4244-9388-1298e2abc028" value=""/>
</sisl>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ApplicationID xmlns="a034c160-bfb7-45f5-8632-2eb7e0508071" xsi:nil="true"/>
    <I_AllowRecord xmlns="a034c160-bfb7-45f5-8632-2eb7e0508071">true</I_AllowRecord>
    <I_AgreedConditionMedDRA xmlns="a034c160-bfb7-45f5-8632-2eb7e0508071" xsi:nil="true"/>
    <I_LocationID xmlns="a034c160-bfb7-45f5-8632-2eb7e0508071" xsi:nil="true"/>
    <I_Process xmlns="a034c160-bfb7-45f5-8632-2eb7e0508071" xsi:nil="true"/>
    <I_AgreedCondition xmlns="a034c160-bfb7-45f5-8632-2eb7e0508071" xsi:nil="true"/>
    <I_ParentOrganizationID xmlns="a034c160-bfb7-45f5-8632-2eb7e0508071" xsi:nil="true"/>
    <I_RegulatoryEntitlement xmlns="a034c160-bfb7-45f5-8632-2eb7e0508071" xsi:nil="true"/>
    <_dlc_DocId xmlns="a034c160-bfb7-45f5-8632-2eb7e0508071">EMADOC-1700519818-2966476</_dlc_DocId>
    <_dlc_DocIdUrl xmlns="a034c160-bfb7-45f5-8632-2eb7e0508071">
      <Url>https://euema.sharepoint.com/sites/CRM/_layouts/15/DocIdRedir.aspx?ID=EMADOC-1700519818-2966476</Url>
      <Description>EMADOC-1700519818-2966476</Description>
    </_dlc_DocIdUrl>
    <lcf76f155ced4ddcb4097134ff3c332f xmlns="62874b74-7561-4a92-a6e7-f8370cb4455a">
      <Terms xmlns="http://schemas.microsoft.com/office/infopath/2007/PartnerControls"/>
    </lcf76f155ced4ddcb4097134ff3c332f>
    <_Flow_SignoffStatus xmlns="62874b74-7561-4a92-a6e7-f8370cb4455a" xsi:nil="true"/>
    <Information xmlns="62874b74-7561-4a92-a6e7-f8370cb4455a" xsi:nil="true"/>
    <_vti_ItemDeclaredRecord xmlns="62874b74-7561-4a92-a6e7-f8370cb4455a" xsi:nil="true"/>
    <Application_x0020_Status xmlns="62874b74-7561-4a92-a6e7-f8370cb4455a" xsi:nil="true"/>
    <vqsn xmlns="62874b74-7561-4a92-a6e7-f8370cb4455a" xsi:nil="true"/>
    <Sign_x002d_off xmlns="62874b74-7561-4a92-a6e7-f8370cb4455a" xsi:nil="true"/>
    <IconOverlay xmlns="http://schemas.microsoft.com/sharepoint/v4" xsi:nil="true"/>
  </documentManagement>
</p:properties>
</file>

<file path=customXml/itemProps1.xml><?xml version="1.0" encoding="utf-8"?>
<ds:datastoreItem xmlns:ds="http://schemas.openxmlformats.org/officeDocument/2006/customXml" ds:itemID="{CBABBB1F-5613-4509-9B11-84EA57F882F8}">
  <ds:schemaRefs>
    <ds:schemaRef ds:uri="http://schemas.microsoft.com/office/2006/metadata/longProperties"/>
  </ds:schemaRefs>
</ds:datastoreItem>
</file>

<file path=customXml/itemProps2.xml><?xml version="1.0" encoding="utf-8"?>
<ds:datastoreItem xmlns:ds="http://schemas.openxmlformats.org/officeDocument/2006/customXml" ds:itemID="{BB09483C-F361-46BB-A3EC-F1D367CE9CD8}">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E9C8FBEC-6B2E-4BA4-AD95-64FB7B1DEE32}">
  <ds:schemaRefs>
    <ds:schemaRef ds:uri="http://schemas.openxmlformats.org/officeDocument/2006/bibliography"/>
  </ds:schemaRefs>
</ds:datastoreItem>
</file>

<file path=customXml/itemProps4.xml><?xml version="1.0" encoding="utf-8"?>
<ds:datastoreItem xmlns:ds="http://schemas.openxmlformats.org/officeDocument/2006/customXml" ds:itemID="{EE3700A3-D5D4-45CB-A76C-55D2AA346D55}"/>
</file>

<file path=customXml/itemProps5.xml><?xml version="1.0" encoding="utf-8"?>
<ds:datastoreItem xmlns:ds="http://schemas.openxmlformats.org/officeDocument/2006/customXml" ds:itemID="{71CF8752-7692-467C-B5C5-17F3F0C16AE6}"/>
</file>

<file path=customXml/itemProps6.xml><?xml version="1.0" encoding="utf-8"?>
<ds:datastoreItem xmlns:ds="http://schemas.openxmlformats.org/officeDocument/2006/customXml" ds:itemID="{AA50B0E2-165C-46E6-B7ED-A3206FCD0127}"/>
</file>

<file path=customXml/itemProps7.xml><?xml version="1.0" encoding="utf-8"?>
<ds:datastoreItem xmlns:ds="http://schemas.openxmlformats.org/officeDocument/2006/customXml" ds:itemID="{EB774E07-12DB-45D1-85D6-01E9514F644C}"/>
</file>

<file path=docMetadata/LabelInfo.xml><?xml version="1.0" encoding="utf-8"?>
<clbl:labelList xmlns:clbl="http://schemas.microsoft.com/office/2020/mipLabelMetadata">
  <clbl:label id="{e1dffae5-ca2f-4d3f-ba95-31318bc48aae}" enabled="0" method="" siteId="{e1dffae5-ca2f-4d3f-ba95-31318bc48aae}" removed="1"/>
</clbl:labelList>
</file>

<file path=docProps/app.xml><?xml version="1.0" encoding="utf-8"?>
<Properties xmlns="http://schemas.openxmlformats.org/officeDocument/2006/extended-properties" xmlns:vt="http://schemas.openxmlformats.org/officeDocument/2006/docPropsVTypes">
  <Template>Normal</Template>
  <TotalTime>3</TotalTime>
  <Pages>1</Pages>
  <Words>15973</Words>
  <Characters>92006</Characters>
  <Application>Microsoft Office Word</Application>
  <DocSecurity>0</DocSecurity>
  <Lines>3285</Lines>
  <Paragraphs>1636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106343</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458847</vt:i4>
      </vt:variant>
      <vt:variant>
        <vt:i4>18</vt:i4>
      </vt:variant>
      <vt:variant>
        <vt:i4>0</vt:i4>
      </vt:variant>
      <vt:variant>
        <vt:i4>5</vt:i4>
      </vt:variant>
      <vt:variant>
        <vt:lpwstr>http://www.otezla-eu-pil.com/</vt:lpwstr>
      </vt:variant>
      <vt:variant>
        <vt:lpwstr/>
      </vt: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458847</vt:i4>
      </vt:variant>
      <vt:variant>
        <vt:i4>12</vt:i4>
      </vt:variant>
      <vt:variant>
        <vt:i4>0</vt:i4>
      </vt:variant>
      <vt:variant>
        <vt:i4>5</vt:i4>
      </vt:variant>
      <vt:variant>
        <vt:lpwstr>http://www.otezla-eu-pil.com/</vt:lpwstr>
      </vt:variant>
      <vt:variant>
        <vt:lpwstr/>
      </vt:variant>
      <vt:variant>
        <vt:i4>458847</vt:i4>
      </vt:variant>
      <vt:variant>
        <vt:i4>9</vt:i4>
      </vt:variant>
      <vt:variant>
        <vt:i4>0</vt:i4>
      </vt:variant>
      <vt:variant>
        <vt:i4>5</vt:i4>
      </vt:variant>
      <vt:variant>
        <vt:lpwstr>http://www.otezla-eu-pil.com/</vt:lpwstr>
      </vt:variant>
      <vt:variant>
        <vt:lpwstr/>
      </vt:variant>
      <vt:variant>
        <vt:i4>1245197</vt:i4>
      </vt:variant>
      <vt:variant>
        <vt:i4>6</vt:i4>
      </vt:variant>
      <vt:variant>
        <vt:i4>0</vt:i4>
      </vt:variant>
      <vt:variant>
        <vt:i4>5</vt:i4>
      </vt:variant>
      <vt:variant>
        <vt:lpwstr>http://www.ema.europa.eu/</vt:lpwstr>
      </vt:variant>
      <vt:variant>
        <vt:lpwstr/>
      </vt:variant>
      <vt:variant>
        <vt:i4>5111808</vt:i4>
      </vt:variant>
      <vt:variant>
        <vt:i4>3</vt:i4>
      </vt:variant>
      <vt:variant>
        <vt:i4>0</vt:i4>
      </vt:variant>
      <vt:variant>
        <vt:i4>5</vt:i4>
      </vt:variant>
      <vt:variant>
        <vt:lpwstr>http://www.whocc.no/atc_ddd_index/?code=L04AA</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Otezla : EPAR – Product information – tracked changes</dc:title>
  <dc:subject/>
  <dc:creator/>
  <cp:keywords/>
  <cp:lastModifiedBy>Boeykens, Isabel</cp:lastModifiedBy>
  <cp:revision>4</cp:revision>
  <dcterms:created xsi:type="dcterms:W3CDTF">2025-12-07T06:50:00Z</dcterms:created>
  <dcterms:modified xsi:type="dcterms:W3CDTF">2026-01-08T14:51:00Z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31142f3-8099-46d1-8755-df3fda1ce27f_Enabled">
    <vt:lpwstr>true</vt:lpwstr>
  </property>
  <property fmtid="{D5CDD505-2E9C-101B-9397-08002B2CF9AE}" pid="3" name="MSIP_Label_f31142f3-8099-46d1-8755-df3fda1ce27f_SetDate">
    <vt:lpwstr>2026-01-08T14:09:48Z</vt:lpwstr>
  </property>
  <property fmtid="{D5CDD505-2E9C-101B-9397-08002B2CF9AE}" pid="4" name="MSIP_Label_f31142f3-8099-46d1-8755-df3fda1ce27f_Method">
    <vt:lpwstr>Privileged</vt:lpwstr>
  </property>
  <property fmtid="{D5CDD505-2E9C-101B-9397-08002B2CF9AE}" pid="5" name="MSIP_Label_f31142f3-8099-46d1-8755-df3fda1ce27f_Name">
    <vt:lpwstr>Public_</vt:lpwstr>
  </property>
  <property fmtid="{D5CDD505-2E9C-101B-9397-08002B2CF9AE}" pid="6" name="MSIP_Label_f31142f3-8099-46d1-8755-df3fda1ce27f_SiteId">
    <vt:lpwstr>4b4266a6-1368-41af-ad5a-59eb634f7ad8</vt:lpwstr>
  </property>
  <property fmtid="{D5CDD505-2E9C-101B-9397-08002B2CF9AE}" pid="7" name="MSIP_Label_f31142f3-8099-46d1-8755-df3fda1ce27f_ActionId">
    <vt:lpwstr>6c096dd0-d3fd-4d64-9d9f-1c0fd175e207</vt:lpwstr>
  </property>
  <property fmtid="{D5CDD505-2E9C-101B-9397-08002B2CF9AE}" pid="8" name="MSIP_Label_f31142f3-8099-46d1-8755-df3fda1ce27f_ContentBits">
    <vt:lpwstr>0</vt:lpwstr>
  </property>
  <property fmtid="{D5CDD505-2E9C-101B-9397-08002B2CF9AE}" pid="9" name="MSIP_Label_f31142f3-8099-46d1-8755-df3fda1ce27f_Tag">
    <vt:lpwstr>10, 0, 1, 1</vt:lpwstr>
  </property>
  <property fmtid="{D5CDD505-2E9C-101B-9397-08002B2CF9AE}" pid="10" name="ContentTypeId">
    <vt:lpwstr>0x0101000DA6AD19014FF648A49316945EE786F90200176DED4FF78CD74995F64A0F46B59E48</vt:lpwstr>
  </property>
  <property fmtid="{D5CDD505-2E9C-101B-9397-08002B2CF9AE}" pid="11" name="_dlc_DocIdItemGuid">
    <vt:lpwstr>7cf7cec1-a5bd-41dd-9f98-3ab23fc9e32f</vt:lpwstr>
  </property>
</Properties>
</file>