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935E2" w14:textId="77777777" w:rsidR="003132D0" w:rsidRPr="008E62DE" w:rsidRDefault="003132D0" w:rsidP="003132D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rPr>
      </w:pPr>
      <w:bookmarkStart w:id="0" w:name="_GoBack"/>
      <w:bookmarkEnd w:id="0"/>
      <w:r w:rsidRPr="008E62DE">
        <w:rPr>
          <w:rFonts w:asciiTheme="majorBidi" w:hAnsiTheme="majorBidi" w:cstheme="majorBidi"/>
        </w:rPr>
        <w:t>Dit document bevat de goedgekeurde productinformatie voor Pedea, waarbij de wijzigingen ten opzichte van de vorige procedure met wijzigingen in de productinformatie (EMA/VR/0000264965) zijn gemarkeerd.</w:t>
      </w:r>
    </w:p>
    <w:p w14:paraId="43250AC6" w14:textId="77777777" w:rsidR="003132D0" w:rsidRPr="008E62DE" w:rsidRDefault="003132D0" w:rsidP="003132D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rPr>
      </w:pPr>
    </w:p>
    <w:p w14:paraId="7F1B2884" w14:textId="77777777" w:rsidR="003132D0" w:rsidRPr="008E62DE" w:rsidRDefault="003132D0" w:rsidP="003132D0">
      <w:pPr>
        <w:pStyle w:val="Dnex1"/>
        <w:rPr>
          <w:rStyle w:val="StatementHyperlink"/>
          <w:rFonts w:asciiTheme="majorBidi" w:hAnsiTheme="majorBidi" w:cstheme="majorBidi"/>
          <w:vanish w:val="0"/>
          <w:szCs w:val="22"/>
        </w:rPr>
      </w:pPr>
      <w:r w:rsidRPr="008E62DE">
        <w:rPr>
          <w:rFonts w:asciiTheme="majorBidi" w:hAnsiTheme="majorBidi" w:cstheme="majorBidi"/>
          <w:vanish w:val="0"/>
          <w:szCs w:val="22"/>
          <w:lang w:val="nl-NL"/>
        </w:rPr>
        <w:t xml:space="preserve">Zie voor meer informatie de website van het Europees Geneesmiddelenbureau: </w:t>
      </w:r>
      <w:hyperlink r:id="rId8" w:history="1">
        <w:r w:rsidRPr="008E62DE">
          <w:rPr>
            <w:rStyle w:val="StatementHyperlink"/>
            <w:rFonts w:asciiTheme="majorBidi" w:eastAsiaTheme="majorEastAsia" w:hAnsiTheme="majorBidi" w:cstheme="majorBidi"/>
            <w:vanish w:val="0"/>
            <w:szCs w:val="22"/>
          </w:rPr>
          <w:t>https://www.ema.europa.eu/en/medicines/human/EPAR/pedea</w:t>
        </w:r>
      </w:hyperlink>
    </w:p>
    <w:p w14:paraId="4FEE40F2" w14:textId="77777777" w:rsidR="003132D0" w:rsidRPr="008E62DE" w:rsidRDefault="003132D0" w:rsidP="003132D0">
      <w:pPr>
        <w:pStyle w:val="Style1"/>
        <w:pBdr>
          <w:top w:val="none" w:sz="0" w:space="0" w:color="auto"/>
          <w:left w:val="none" w:sz="0" w:space="0" w:color="auto"/>
          <w:bottom w:val="none" w:sz="0" w:space="0" w:color="auto"/>
          <w:right w:val="none" w:sz="0" w:space="0" w:color="auto"/>
        </w:pBdr>
        <w:rPr>
          <w:rFonts w:asciiTheme="majorBidi" w:hAnsiTheme="majorBidi" w:cstheme="majorBidi"/>
          <w:szCs w:val="22"/>
          <w:lang w:val="en-GB"/>
        </w:rPr>
      </w:pPr>
    </w:p>
    <w:p w14:paraId="70C1AC25" w14:textId="77777777" w:rsidR="00082B08" w:rsidRPr="00F57B15" w:rsidRDefault="00082B08">
      <w:pPr>
        <w:tabs>
          <w:tab w:val="clear" w:pos="567"/>
        </w:tabs>
        <w:spacing w:line="240" w:lineRule="auto"/>
      </w:pPr>
    </w:p>
    <w:p w14:paraId="50F5EE51" w14:textId="77777777" w:rsidR="00082B08" w:rsidRPr="00F57B15" w:rsidRDefault="00082B08">
      <w:pPr>
        <w:tabs>
          <w:tab w:val="clear" w:pos="567"/>
        </w:tabs>
        <w:spacing w:line="240" w:lineRule="auto"/>
      </w:pPr>
    </w:p>
    <w:p w14:paraId="05C48267" w14:textId="77777777" w:rsidR="00082B08" w:rsidRPr="00F57B15" w:rsidRDefault="00082B08">
      <w:pPr>
        <w:tabs>
          <w:tab w:val="clear" w:pos="567"/>
        </w:tabs>
        <w:spacing w:line="240" w:lineRule="auto"/>
      </w:pPr>
    </w:p>
    <w:p w14:paraId="5ECB6F40" w14:textId="77777777" w:rsidR="00082B08" w:rsidRPr="00F57B15" w:rsidRDefault="00082B08">
      <w:pPr>
        <w:tabs>
          <w:tab w:val="clear" w:pos="567"/>
        </w:tabs>
        <w:spacing w:line="240" w:lineRule="auto"/>
      </w:pPr>
    </w:p>
    <w:p w14:paraId="3D77CF2E" w14:textId="77777777" w:rsidR="00082B08" w:rsidRPr="00F57B15" w:rsidRDefault="00082B08">
      <w:pPr>
        <w:tabs>
          <w:tab w:val="clear" w:pos="567"/>
        </w:tabs>
        <w:spacing w:line="240" w:lineRule="auto"/>
      </w:pPr>
    </w:p>
    <w:p w14:paraId="3853E4E3" w14:textId="77777777" w:rsidR="00082B08" w:rsidRPr="00F57B15" w:rsidRDefault="00082B08">
      <w:pPr>
        <w:tabs>
          <w:tab w:val="clear" w:pos="567"/>
        </w:tabs>
        <w:spacing w:line="240" w:lineRule="auto"/>
      </w:pPr>
    </w:p>
    <w:p w14:paraId="0580B5C1" w14:textId="77777777" w:rsidR="00082B08" w:rsidRPr="00F57B15" w:rsidRDefault="00082B08">
      <w:pPr>
        <w:tabs>
          <w:tab w:val="clear" w:pos="567"/>
        </w:tabs>
        <w:spacing w:line="240" w:lineRule="auto"/>
      </w:pPr>
    </w:p>
    <w:p w14:paraId="35C9660F" w14:textId="77777777" w:rsidR="00082B08" w:rsidRPr="00F57B15" w:rsidRDefault="00082B08">
      <w:pPr>
        <w:tabs>
          <w:tab w:val="clear" w:pos="567"/>
        </w:tabs>
        <w:spacing w:line="240" w:lineRule="auto"/>
      </w:pPr>
    </w:p>
    <w:p w14:paraId="0A5D2917" w14:textId="77777777" w:rsidR="00082B08" w:rsidRPr="00F57B15" w:rsidRDefault="00082B08">
      <w:pPr>
        <w:tabs>
          <w:tab w:val="clear" w:pos="567"/>
        </w:tabs>
        <w:spacing w:line="240" w:lineRule="auto"/>
      </w:pPr>
    </w:p>
    <w:p w14:paraId="32FE1074" w14:textId="77777777" w:rsidR="00082B08" w:rsidRPr="00F57B15" w:rsidRDefault="00082B08">
      <w:pPr>
        <w:tabs>
          <w:tab w:val="clear" w:pos="567"/>
        </w:tabs>
        <w:spacing w:line="240" w:lineRule="auto"/>
      </w:pPr>
    </w:p>
    <w:p w14:paraId="57C9F55A" w14:textId="77777777" w:rsidR="00082B08" w:rsidRPr="00F57B15" w:rsidRDefault="00082B08">
      <w:pPr>
        <w:tabs>
          <w:tab w:val="clear" w:pos="567"/>
        </w:tabs>
        <w:spacing w:line="240" w:lineRule="auto"/>
      </w:pPr>
    </w:p>
    <w:p w14:paraId="79D654E9" w14:textId="77777777" w:rsidR="00082B08" w:rsidRPr="00F57B15" w:rsidRDefault="00082B08">
      <w:pPr>
        <w:tabs>
          <w:tab w:val="clear" w:pos="567"/>
        </w:tabs>
        <w:spacing w:line="240" w:lineRule="auto"/>
      </w:pPr>
    </w:p>
    <w:p w14:paraId="2E8458F8" w14:textId="77777777" w:rsidR="00082B08" w:rsidRPr="00F57B15" w:rsidRDefault="00082B08">
      <w:pPr>
        <w:tabs>
          <w:tab w:val="clear" w:pos="567"/>
        </w:tabs>
        <w:spacing w:line="240" w:lineRule="auto"/>
      </w:pPr>
    </w:p>
    <w:p w14:paraId="2655F258" w14:textId="77777777" w:rsidR="00082B08" w:rsidRPr="00F57B15" w:rsidRDefault="00082B08">
      <w:pPr>
        <w:tabs>
          <w:tab w:val="clear" w:pos="567"/>
        </w:tabs>
        <w:spacing w:line="240" w:lineRule="auto"/>
      </w:pPr>
    </w:p>
    <w:p w14:paraId="4A3EE20D" w14:textId="77777777" w:rsidR="00082B08" w:rsidRPr="00F57B15" w:rsidRDefault="00082B08">
      <w:pPr>
        <w:tabs>
          <w:tab w:val="clear" w:pos="567"/>
        </w:tabs>
        <w:spacing w:line="240" w:lineRule="auto"/>
      </w:pPr>
    </w:p>
    <w:p w14:paraId="7682C550" w14:textId="77777777" w:rsidR="00082B08" w:rsidRPr="00F57B15" w:rsidRDefault="00082B08">
      <w:pPr>
        <w:tabs>
          <w:tab w:val="clear" w:pos="567"/>
        </w:tabs>
        <w:spacing w:line="240" w:lineRule="auto"/>
      </w:pPr>
    </w:p>
    <w:p w14:paraId="51AD3F0F" w14:textId="77777777" w:rsidR="00082B08" w:rsidRPr="00F57B15" w:rsidRDefault="00082B08">
      <w:pPr>
        <w:tabs>
          <w:tab w:val="clear" w:pos="567"/>
        </w:tabs>
        <w:spacing w:line="240" w:lineRule="auto"/>
        <w:jc w:val="center"/>
        <w:rPr>
          <w:b/>
        </w:rPr>
      </w:pPr>
      <w:r w:rsidRPr="00F57B15">
        <w:rPr>
          <w:b/>
        </w:rPr>
        <w:t>BIJLAGE I</w:t>
      </w:r>
    </w:p>
    <w:p w14:paraId="7E59014E" w14:textId="77777777" w:rsidR="00082B08" w:rsidRPr="00F57B15" w:rsidRDefault="00082B08">
      <w:pPr>
        <w:tabs>
          <w:tab w:val="clear" w:pos="567"/>
        </w:tabs>
        <w:spacing w:line="240" w:lineRule="auto"/>
        <w:jc w:val="center"/>
        <w:rPr>
          <w:b/>
        </w:rPr>
      </w:pPr>
    </w:p>
    <w:p w14:paraId="37940BE4" w14:textId="77777777" w:rsidR="00082B08" w:rsidRPr="00F57B15" w:rsidRDefault="00082B08">
      <w:pPr>
        <w:tabs>
          <w:tab w:val="clear" w:pos="567"/>
        </w:tabs>
        <w:spacing w:line="240" w:lineRule="auto"/>
        <w:jc w:val="center"/>
        <w:rPr>
          <w:b/>
        </w:rPr>
      </w:pPr>
      <w:r w:rsidRPr="00F57B15">
        <w:rPr>
          <w:b/>
        </w:rPr>
        <w:t>SAMENVATTING VAN DE PRODUCTKENMERKEN</w:t>
      </w:r>
    </w:p>
    <w:p w14:paraId="4598FBBA" w14:textId="77777777" w:rsidR="00082B08" w:rsidRPr="00F57B15" w:rsidRDefault="00082B08">
      <w:pPr>
        <w:tabs>
          <w:tab w:val="clear" w:pos="567"/>
          <w:tab w:val="left" w:pos="-1440"/>
          <w:tab w:val="left" w:pos="-720"/>
        </w:tabs>
        <w:spacing w:line="240" w:lineRule="auto"/>
        <w:jc w:val="center"/>
      </w:pPr>
    </w:p>
    <w:p w14:paraId="18FDD681" w14:textId="77777777" w:rsidR="00082B08" w:rsidRPr="00F57B15" w:rsidRDefault="00082B08">
      <w:pPr>
        <w:tabs>
          <w:tab w:val="clear" w:pos="567"/>
        </w:tabs>
        <w:spacing w:line="240" w:lineRule="auto"/>
        <w:ind w:left="567" w:hanging="567"/>
      </w:pPr>
      <w:r w:rsidRPr="00F57B15">
        <w:rPr>
          <w:b/>
        </w:rPr>
        <w:br w:type="page"/>
      </w:r>
      <w:r w:rsidRPr="00F57B15">
        <w:rPr>
          <w:b/>
        </w:rPr>
        <w:lastRenderedPageBreak/>
        <w:t>1.</w:t>
      </w:r>
      <w:r w:rsidRPr="00F57B15">
        <w:rPr>
          <w:b/>
        </w:rPr>
        <w:tab/>
        <w:t>NAAM VAN HET GENEESMIDDEL</w:t>
      </w:r>
    </w:p>
    <w:p w14:paraId="5D1AD4B9" w14:textId="77777777" w:rsidR="00082B08" w:rsidRPr="00F57B15" w:rsidRDefault="00082B08">
      <w:pPr>
        <w:tabs>
          <w:tab w:val="clear" w:pos="567"/>
        </w:tabs>
        <w:spacing w:line="240" w:lineRule="auto"/>
      </w:pPr>
    </w:p>
    <w:p w14:paraId="695FB072" w14:textId="77777777" w:rsidR="00082B08" w:rsidRPr="00F57B15" w:rsidRDefault="00082B08">
      <w:r w:rsidRPr="00F57B15">
        <w:t>Pedea 5 mg/ml oplossing voor injectie</w:t>
      </w:r>
    </w:p>
    <w:p w14:paraId="1700ED31" w14:textId="77777777" w:rsidR="00082B08" w:rsidRPr="00F57B15" w:rsidRDefault="00082B08">
      <w:pPr>
        <w:tabs>
          <w:tab w:val="clear" w:pos="567"/>
        </w:tabs>
        <w:spacing w:line="240" w:lineRule="auto"/>
      </w:pPr>
    </w:p>
    <w:p w14:paraId="19983A3C" w14:textId="77777777" w:rsidR="00082B08" w:rsidRPr="00F57B15" w:rsidRDefault="00082B08">
      <w:pPr>
        <w:tabs>
          <w:tab w:val="clear" w:pos="567"/>
        </w:tabs>
        <w:spacing w:line="240" w:lineRule="auto"/>
      </w:pPr>
    </w:p>
    <w:p w14:paraId="7FFEC392" w14:textId="77777777" w:rsidR="00082B08" w:rsidRPr="00F57B15" w:rsidRDefault="00082B08">
      <w:pPr>
        <w:tabs>
          <w:tab w:val="clear" w:pos="567"/>
        </w:tabs>
        <w:spacing w:line="240" w:lineRule="auto"/>
        <w:ind w:left="567" w:hanging="567"/>
      </w:pPr>
      <w:r w:rsidRPr="00F57B15">
        <w:rPr>
          <w:b/>
        </w:rPr>
        <w:t>2.</w:t>
      </w:r>
      <w:r w:rsidRPr="00F57B15">
        <w:rPr>
          <w:b/>
        </w:rPr>
        <w:tab/>
        <w:t>KWALITATIEVE EN KWANTITATIEVE SAMENSTELLING</w:t>
      </w:r>
    </w:p>
    <w:p w14:paraId="6BA1A595" w14:textId="77777777" w:rsidR="00082B08" w:rsidRPr="00F57B15" w:rsidRDefault="00082B08">
      <w:pPr>
        <w:tabs>
          <w:tab w:val="clear" w:pos="567"/>
        </w:tabs>
        <w:spacing w:line="240" w:lineRule="auto"/>
        <w:rPr>
          <w:i/>
        </w:rPr>
      </w:pPr>
    </w:p>
    <w:p w14:paraId="335A348C" w14:textId="77777777" w:rsidR="00082B08" w:rsidRPr="00F57B15" w:rsidRDefault="00082B08">
      <w:pPr>
        <w:spacing w:line="240" w:lineRule="auto"/>
      </w:pPr>
      <w:r w:rsidRPr="00F57B15">
        <w:t>Elke ml van de oplossing bevat 5 mg ibuprofen.</w:t>
      </w:r>
    </w:p>
    <w:p w14:paraId="269EBC99" w14:textId="77777777" w:rsidR="00082B08" w:rsidRPr="00F57B15" w:rsidRDefault="00082B08">
      <w:pPr>
        <w:spacing w:line="240" w:lineRule="auto"/>
      </w:pPr>
      <w:r w:rsidRPr="00F57B15">
        <w:t>Elke ampul van 2 ml bevat 10 mg ibuprofen.</w:t>
      </w:r>
    </w:p>
    <w:p w14:paraId="32B5F5FA" w14:textId="77777777" w:rsidR="00082B08" w:rsidRPr="00F57B15" w:rsidRDefault="00082B08">
      <w:pPr>
        <w:spacing w:line="240" w:lineRule="auto"/>
      </w:pPr>
    </w:p>
    <w:p w14:paraId="09AA3ABC" w14:textId="77777777" w:rsidR="00082B08" w:rsidRPr="00F57B15" w:rsidRDefault="00082B08">
      <w:pPr>
        <w:spacing w:line="240" w:lineRule="auto"/>
      </w:pPr>
      <w:r w:rsidRPr="00F57B15">
        <w:t>Hulpstoffen: elke ml bevat 7,5 mg natrium per ml.</w:t>
      </w:r>
    </w:p>
    <w:p w14:paraId="629BF9A3" w14:textId="77777777" w:rsidR="00082B08" w:rsidRPr="00F57B15" w:rsidRDefault="00082B08">
      <w:pPr>
        <w:spacing w:line="240" w:lineRule="auto"/>
      </w:pPr>
    </w:p>
    <w:p w14:paraId="14C4DD06" w14:textId="3B50B77F" w:rsidR="00082B08" w:rsidRPr="00F57B15" w:rsidRDefault="00082B08">
      <w:pPr>
        <w:tabs>
          <w:tab w:val="clear" w:pos="567"/>
        </w:tabs>
        <w:spacing w:line="240" w:lineRule="auto"/>
      </w:pPr>
      <w:r w:rsidRPr="00F57B15">
        <w:t xml:space="preserve">Voor </w:t>
      </w:r>
      <w:r w:rsidR="00422B67" w:rsidRPr="00F57B15">
        <w:t>de</w:t>
      </w:r>
      <w:r w:rsidRPr="00F57B15">
        <w:t xml:space="preserve"> volledige lijst van hulpstoffen, zie rubriek 6.1</w:t>
      </w:r>
    </w:p>
    <w:p w14:paraId="5F5FFDDA" w14:textId="77777777" w:rsidR="00082B08" w:rsidRPr="00F57B15" w:rsidRDefault="00082B08">
      <w:pPr>
        <w:tabs>
          <w:tab w:val="clear" w:pos="567"/>
        </w:tabs>
        <w:spacing w:line="240" w:lineRule="auto"/>
      </w:pPr>
    </w:p>
    <w:p w14:paraId="009A89C3" w14:textId="77777777" w:rsidR="00082B08" w:rsidRPr="00F57B15" w:rsidRDefault="00082B08">
      <w:pPr>
        <w:tabs>
          <w:tab w:val="clear" w:pos="567"/>
        </w:tabs>
        <w:spacing w:line="240" w:lineRule="auto"/>
      </w:pPr>
    </w:p>
    <w:p w14:paraId="43A3B117" w14:textId="77777777" w:rsidR="00082B08" w:rsidRPr="00F57B15" w:rsidRDefault="00082B08">
      <w:pPr>
        <w:tabs>
          <w:tab w:val="clear" w:pos="567"/>
        </w:tabs>
        <w:spacing w:line="240" w:lineRule="auto"/>
        <w:ind w:left="567" w:hanging="567"/>
      </w:pPr>
      <w:r w:rsidRPr="00F57B15">
        <w:rPr>
          <w:b/>
        </w:rPr>
        <w:t>3.</w:t>
      </w:r>
      <w:r w:rsidRPr="00F57B15">
        <w:rPr>
          <w:b/>
        </w:rPr>
        <w:tab/>
        <w:t>FARMACEUTISCHE VORM</w:t>
      </w:r>
    </w:p>
    <w:p w14:paraId="79CDA27C" w14:textId="77777777" w:rsidR="00082B08" w:rsidRPr="00F57B15" w:rsidRDefault="00082B08">
      <w:pPr>
        <w:tabs>
          <w:tab w:val="clear" w:pos="567"/>
        </w:tabs>
        <w:spacing w:line="240" w:lineRule="auto"/>
      </w:pPr>
    </w:p>
    <w:p w14:paraId="60DF6043" w14:textId="77777777" w:rsidR="00082B08" w:rsidRPr="00F57B15" w:rsidRDefault="00082B08">
      <w:pPr>
        <w:spacing w:line="240" w:lineRule="auto"/>
      </w:pPr>
      <w:r w:rsidRPr="00F57B15">
        <w:t>Oplossing voor injectie.</w:t>
      </w:r>
    </w:p>
    <w:p w14:paraId="747CD5DC" w14:textId="77777777" w:rsidR="00082B08" w:rsidRPr="00F57B15" w:rsidRDefault="00082B08">
      <w:pPr>
        <w:tabs>
          <w:tab w:val="clear" w:pos="567"/>
        </w:tabs>
        <w:spacing w:line="240" w:lineRule="auto"/>
      </w:pPr>
      <w:r w:rsidRPr="00F57B15">
        <w:t>Transparante, kleurloze tot iets gele oplossing.</w:t>
      </w:r>
    </w:p>
    <w:p w14:paraId="74254BDC" w14:textId="77777777" w:rsidR="00082B08" w:rsidRPr="00F57B15" w:rsidRDefault="00082B08">
      <w:pPr>
        <w:tabs>
          <w:tab w:val="clear" w:pos="567"/>
        </w:tabs>
        <w:spacing w:line="240" w:lineRule="auto"/>
      </w:pPr>
    </w:p>
    <w:p w14:paraId="55DC2956" w14:textId="77777777" w:rsidR="00082B08" w:rsidRPr="00F57B15" w:rsidRDefault="00082B08">
      <w:pPr>
        <w:tabs>
          <w:tab w:val="clear" w:pos="567"/>
        </w:tabs>
        <w:spacing w:line="240" w:lineRule="auto"/>
      </w:pPr>
    </w:p>
    <w:p w14:paraId="7A2AB02A" w14:textId="77777777" w:rsidR="00082B08" w:rsidRPr="00F57B15" w:rsidRDefault="00082B08">
      <w:pPr>
        <w:tabs>
          <w:tab w:val="clear" w:pos="567"/>
        </w:tabs>
        <w:spacing w:line="240" w:lineRule="auto"/>
        <w:ind w:left="567" w:hanging="567"/>
      </w:pPr>
      <w:r w:rsidRPr="00F57B15">
        <w:rPr>
          <w:b/>
        </w:rPr>
        <w:t>4.</w:t>
      </w:r>
      <w:r w:rsidRPr="00F57B15">
        <w:rPr>
          <w:b/>
        </w:rPr>
        <w:tab/>
      </w:r>
      <w:r w:rsidRPr="00F57B15">
        <w:rPr>
          <w:b/>
          <w:caps/>
        </w:rPr>
        <w:t>Klinische gegevens</w:t>
      </w:r>
    </w:p>
    <w:p w14:paraId="52B538FD" w14:textId="77777777" w:rsidR="00082B08" w:rsidRPr="00F57B15" w:rsidRDefault="00082B08">
      <w:pPr>
        <w:tabs>
          <w:tab w:val="clear" w:pos="567"/>
        </w:tabs>
        <w:spacing w:line="240" w:lineRule="auto"/>
      </w:pPr>
    </w:p>
    <w:p w14:paraId="0D5813F6" w14:textId="77777777" w:rsidR="00082B08" w:rsidRPr="00F57B15" w:rsidRDefault="00082B08">
      <w:pPr>
        <w:tabs>
          <w:tab w:val="clear" w:pos="567"/>
        </w:tabs>
        <w:spacing w:line="240" w:lineRule="auto"/>
        <w:ind w:left="567" w:hanging="567"/>
      </w:pPr>
      <w:r w:rsidRPr="00F57B15">
        <w:rPr>
          <w:b/>
        </w:rPr>
        <w:t>4.1</w:t>
      </w:r>
      <w:r w:rsidRPr="00F57B15">
        <w:rPr>
          <w:b/>
        </w:rPr>
        <w:tab/>
        <w:t>Therapeutische indicaties</w:t>
      </w:r>
    </w:p>
    <w:p w14:paraId="070273E0" w14:textId="77777777" w:rsidR="00082B08" w:rsidRPr="00F57B15" w:rsidRDefault="00082B08">
      <w:pPr>
        <w:tabs>
          <w:tab w:val="clear" w:pos="567"/>
        </w:tabs>
        <w:spacing w:line="240" w:lineRule="auto"/>
      </w:pPr>
    </w:p>
    <w:p w14:paraId="04241200" w14:textId="77777777" w:rsidR="00082B08" w:rsidRPr="00F57B15" w:rsidRDefault="00082B08">
      <w:pPr>
        <w:spacing w:line="240" w:lineRule="auto"/>
      </w:pPr>
      <w:r w:rsidRPr="00F57B15">
        <w:t xml:space="preserve">Behandeling van een hemodynamisch significante patente </w:t>
      </w:r>
      <w:r w:rsidRPr="00F57B15">
        <w:rPr>
          <w:i/>
        </w:rPr>
        <w:t>ductus arteriosus</w:t>
      </w:r>
      <w:r w:rsidRPr="00F57B15">
        <w:t xml:space="preserve"> in preterme pasgeboren baby’s van minder dan 34 weken gestatieleeftijd. </w:t>
      </w:r>
    </w:p>
    <w:p w14:paraId="76D33142" w14:textId="77777777" w:rsidR="00082B08" w:rsidRPr="00F57B15" w:rsidRDefault="00082B08">
      <w:pPr>
        <w:tabs>
          <w:tab w:val="clear" w:pos="567"/>
        </w:tabs>
        <w:spacing w:line="240" w:lineRule="auto"/>
      </w:pPr>
    </w:p>
    <w:p w14:paraId="1F15B813" w14:textId="77777777" w:rsidR="00082B08" w:rsidRPr="00F57B15" w:rsidRDefault="00082B08">
      <w:pPr>
        <w:tabs>
          <w:tab w:val="clear" w:pos="567"/>
        </w:tabs>
        <w:spacing w:line="240" w:lineRule="auto"/>
        <w:ind w:left="567" w:hanging="567"/>
      </w:pPr>
      <w:r w:rsidRPr="00F57B15">
        <w:rPr>
          <w:b/>
        </w:rPr>
        <w:t>4.2</w:t>
      </w:r>
      <w:r w:rsidRPr="00F57B15">
        <w:rPr>
          <w:b/>
        </w:rPr>
        <w:tab/>
        <w:t>Dosering en wijze van toediening</w:t>
      </w:r>
    </w:p>
    <w:p w14:paraId="1F437790" w14:textId="77777777" w:rsidR="00082B08" w:rsidRPr="00F57B15" w:rsidRDefault="00082B08">
      <w:pPr>
        <w:tabs>
          <w:tab w:val="clear" w:pos="567"/>
        </w:tabs>
        <w:spacing w:line="240" w:lineRule="auto"/>
      </w:pPr>
    </w:p>
    <w:p w14:paraId="7A4E8DCD" w14:textId="77777777" w:rsidR="00082B08" w:rsidRPr="00F57B15" w:rsidRDefault="00082B08">
      <w:pPr>
        <w:pStyle w:val="EndnoteText"/>
        <w:tabs>
          <w:tab w:val="clear" w:pos="567"/>
        </w:tabs>
      </w:pPr>
      <w:r w:rsidRPr="00F57B15">
        <w:t>Behandeling met Pedea dient alleen uitgevoerd te worden in een neonatale intensive care unit onder supervisie van een ervaren neonatoloog.</w:t>
      </w:r>
    </w:p>
    <w:p w14:paraId="32A2DE0B" w14:textId="77777777" w:rsidR="00082B08" w:rsidRPr="00F57B15" w:rsidRDefault="00082B08">
      <w:pPr>
        <w:pStyle w:val="EndnoteText"/>
        <w:tabs>
          <w:tab w:val="clear" w:pos="567"/>
        </w:tabs>
      </w:pPr>
    </w:p>
    <w:p w14:paraId="2D2D2D7B" w14:textId="77777777" w:rsidR="00082B08" w:rsidRPr="00F57B15" w:rsidRDefault="00082B08">
      <w:pPr>
        <w:pStyle w:val="EndnoteText"/>
        <w:tabs>
          <w:tab w:val="clear" w:pos="567"/>
        </w:tabs>
      </w:pPr>
      <w:r w:rsidRPr="00F57B15">
        <w:t>Dosering:</w:t>
      </w:r>
    </w:p>
    <w:p w14:paraId="39368739" w14:textId="77777777" w:rsidR="00082B08" w:rsidRPr="00F57B15" w:rsidRDefault="00082B08">
      <w:pPr>
        <w:pStyle w:val="EndnoteText"/>
        <w:tabs>
          <w:tab w:val="clear" w:pos="567"/>
        </w:tabs>
      </w:pPr>
      <w:r w:rsidRPr="00F57B15">
        <w:t>Een behandelingskuur wordt gedefinieerd als drie intraveneuze injecties met Pedea toegediend met tussenpozen van 24 uur. De eerste injectie dient na de eerste 6 levensuren te worden gegeven.</w:t>
      </w:r>
    </w:p>
    <w:p w14:paraId="7BEE70BE" w14:textId="77777777" w:rsidR="00082B08" w:rsidRPr="00F57B15" w:rsidRDefault="00082B08">
      <w:pPr>
        <w:pStyle w:val="EndnoteText"/>
        <w:tabs>
          <w:tab w:val="clear" w:pos="567"/>
        </w:tabs>
      </w:pPr>
      <w:r w:rsidRPr="00F57B15">
        <w:t>De ibuprofen-dosis wordt als volgt aangepast aan het lichaamsgewicht:</w:t>
      </w:r>
    </w:p>
    <w:p w14:paraId="05681D77" w14:textId="77777777" w:rsidR="00082B08" w:rsidRPr="00F57B15" w:rsidRDefault="00082B08">
      <w:pPr>
        <w:pStyle w:val="EndnoteText"/>
        <w:tabs>
          <w:tab w:val="clear" w:pos="567"/>
        </w:tabs>
      </w:pPr>
      <w:r w:rsidRPr="00F57B15">
        <w:t>- 1</w:t>
      </w:r>
      <w:r w:rsidRPr="00F57B15">
        <w:rPr>
          <w:vertAlign w:val="superscript"/>
        </w:rPr>
        <w:t>e</w:t>
      </w:r>
      <w:r w:rsidRPr="00F57B15">
        <w:t xml:space="preserve"> injectie: 10 mg/kg,</w:t>
      </w:r>
    </w:p>
    <w:p w14:paraId="063F1C33" w14:textId="77777777" w:rsidR="00082B08" w:rsidRPr="00F57B15" w:rsidRDefault="00082B08">
      <w:pPr>
        <w:pStyle w:val="EndnoteText"/>
        <w:tabs>
          <w:tab w:val="clear" w:pos="567"/>
        </w:tabs>
      </w:pPr>
      <w:r w:rsidRPr="00F57B15">
        <w:t>- 2</w:t>
      </w:r>
      <w:r w:rsidRPr="00F57B15">
        <w:rPr>
          <w:vertAlign w:val="superscript"/>
        </w:rPr>
        <w:t>e</w:t>
      </w:r>
      <w:r w:rsidRPr="00F57B15">
        <w:t xml:space="preserve"> en 3</w:t>
      </w:r>
      <w:r w:rsidRPr="00F57B15">
        <w:rPr>
          <w:vertAlign w:val="superscript"/>
        </w:rPr>
        <w:t>e</w:t>
      </w:r>
      <w:r w:rsidRPr="00F57B15">
        <w:t> injectie: 5 mg/kg,</w:t>
      </w:r>
    </w:p>
    <w:p w14:paraId="3E298C52" w14:textId="77777777" w:rsidR="00082B08" w:rsidRPr="00F57B15" w:rsidRDefault="00082B08">
      <w:pPr>
        <w:pStyle w:val="EndnoteText"/>
        <w:tabs>
          <w:tab w:val="clear" w:pos="567"/>
        </w:tabs>
      </w:pPr>
    </w:p>
    <w:p w14:paraId="5AF8FDAE" w14:textId="229C4C6B" w:rsidR="00082B08" w:rsidRPr="00F57B15" w:rsidRDefault="00082B08">
      <w:pPr>
        <w:pStyle w:val="EndnoteText"/>
        <w:tabs>
          <w:tab w:val="clear" w:pos="567"/>
        </w:tabs>
      </w:pPr>
      <w:r w:rsidRPr="00F57B15">
        <w:t xml:space="preserve">Wanneer anurie of manifeste oligurie na de eerste of tweede dosis optreedt, dient de volgende dosis pas gegeven te worden nadat de urineproductie is teruggekeerd tot normale waarden. </w:t>
      </w:r>
    </w:p>
    <w:p w14:paraId="1D28D886" w14:textId="77777777" w:rsidR="00082B08" w:rsidRPr="00F57B15" w:rsidRDefault="00082B08">
      <w:pPr>
        <w:pStyle w:val="EndnoteText"/>
        <w:tabs>
          <w:tab w:val="clear" w:pos="567"/>
        </w:tabs>
      </w:pPr>
      <w:r w:rsidRPr="00F57B15">
        <w:t xml:space="preserve">Wanneer de </w:t>
      </w:r>
      <w:r w:rsidRPr="00F57B15">
        <w:rPr>
          <w:i/>
        </w:rPr>
        <w:t xml:space="preserve">ductus arteriosus </w:t>
      </w:r>
      <w:r w:rsidRPr="00F57B15">
        <w:t xml:space="preserve">niet 48 uur na de laatste injectie sluit of wanneer hij opnieuw open gaat, kan een tweede kuur met 3 doses, op de hierboven beschreven manier, worden gegeven. Wanneer de conditie na de tweede behandelingskuur onveranderd is, kan een chirurgische ingreep in de patente </w:t>
      </w:r>
      <w:r w:rsidRPr="00F57B15">
        <w:rPr>
          <w:i/>
        </w:rPr>
        <w:t>ductus arteriosus</w:t>
      </w:r>
      <w:r w:rsidRPr="00F57B15">
        <w:t xml:space="preserve"> noodzakelijk zijn.</w:t>
      </w:r>
    </w:p>
    <w:p w14:paraId="43075E20" w14:textId="77777777" w:rsidR="00082B08" w:rsidRPr="00F57B15" w:rsidRDefault="00082B08">
      <w:pPr>
        <w:pStyle w:val="EndnoteText"/>
        <w:tabs>
          <w:tab w:val="clear" w:pos="567"/>
        </w:tabs>
      </w:pPr>
    </w:p>
    <w:p w14:paraId="0CB2DC7A" w14:textId="00FAB555" w:rsidR="00082B08" w:rsidRPr="00F57B15" w:rsidRDefault="005978CF">
      <w:pPr>
        <w:pStyle w:val="EndnoteText"/>
        <w:tabs>
          <w:tab w:val="clear" w:pos="567"/>
        </w:tabs>
      </w:pPr>
      <w:r w:rsidRPr="00F57B15">
        <w:rPr>
          <w:u w:val="single"/>
        </w:rPr>
        <w:t>Wijze van t</w:t>
      </w:r>
      <w:r w:rsidR="00082B08" w:rsidRPr="00F57B15">
        <w:rPr>
          <w:u w:val="single"/>
        </w:rPr>
        <w:t>oediening</w:t>
      </w:r>
      <w:r w:rsidR="00082B08" w:rsidRPr="00F57B15">
        <w:t>:</w:t>
      </w:r>
    </w:p>
    <w:p w14:paraId="44C0E88C" w14:textId="77777777" w:rsidR="00082B08" w:rsidRPr="00F57B15" w:rsidRDefault="00082B08">
      <w:pPr>
        <w:pStyle w:val="EndnoteText"/>
        <w:tabs>
          <w:tab w:val="clear" w:pos="567"/>
        </w:tabs>
      </w:pPr>
      <w:r w:rsidRPr="00F57B15">
        <w:t>Uitsluitend voor intraveneus gebruik.</w:t>
      </w:r>
    </w:p>
    <w:p w14:paraId="37A60D7D" w14:textId="77777777" w:rsidR="00082B08" w:rsidRPr="00F57B15" w:rsidRDefault="00082B08">
      <w:pPr>
        <w:pStyle w:val="EndnoteText"/>
        <w:tabs>
          <w:tab w:val="clear" w:pos="567"/>
        </w:tabs>
      </w:pPr>
      <w:r w:rsidRPr="00F57B15">
        <w:t>Pedea dient toegediend te worden als een korte 15 minuten durende infusie, bij voorkeur onverdund. Indien nodig kan het injectievolume worden aangepast met natriumchloride-oplossing van 9 mg/ml (0,9%) voor injectie of glucose-oplossing van 50 mg/ml (5%) voor injectie. Elk ongebruikt deel van de oplossing dient weggegooid te worden.</w:t>
      </w:r>
    </w:p>
    <w:p w14:paraId="78604AF3" w14:textId="77777777" w:rsidR="00082B08" w:rsidRPr="00F57B15" w:rsidRDefault="00082B08">
      <w:pPr>
        <w:pStyle w:val="EndnoteText"/>
        <w:tabs>
          <w:tab w:val="clear" w:pos="567"/>
        </w:tabs>
      </w:pPr>
      <w:r w:rsidRPr="00F57B15">
        <w:t>Bij de totale hoeveelheid geïnjecteerde oplossing dient rekening gehouden te worden met de totale dagelijkse hoeveelheid toegediende vloeistof.</w:t>
      </w:r>
    </w:p>
    <w:p w14:paraId="2128449D" w14:textId="77777777" w:rsidR="00082B08" w:rsidRPr="00F57B15" w:rsidRDefault="00082B08">
      <w:pPr>
        <w:tabs>
          <w:tab w:val="clear" w:pos="567"/>
        </w:tabs>
        <w:spacing w:line="240" w:lineRule="auto"/>
      </w:pPr>
    </w:p>
    <w:p w14:paraId="20DD0A16" w14:textId="77777777" w:rsidR="00082B08" w:rsidRPr="00F57B15" w:rsidRDefault="00082B08" w:rsidP="00E721E7">
      <w:pPr>
        <w:keepNext/>
        <w:tabs>
          <w:tab w:val="clear" w:pos="567"/>
        </w:tabs>
        <w:spacing w:line="240" w:lineRule="auto"/>
        <w:ind w:left="567" w:hanging="567"/>
      </w:pPr>
      <w:r w:rsidRPr="00F57B15">
        <w:rPr>
          <w:b/>
        </w:rPr>
        <w:lastRenderedPageBreak/>
        <w:t>4.3</w:t>
      </w:r>
      <w:r w:rsidRPr="00F57B15">
        <w:rPr>
          <w:b/>
        </w:rPr>
        <w:tab/>
        <w:t>Contra-indicaties</w:t>
      </w:r>
    </w:p>
    <w:p w14:paraId="5AD8B9AB" w14:textId="77777777" w:rsidR="00082B08" w:rsidRPr="00F57B15" w:rsidRDefault="00082B08" w:rsidP="00E721E7">
      <w:pPr>
        <w:keepNext/>
        <w:tabs>
          <w:tab w:val="clear" w:pos="567"/>
        </w:tabs>
        <w:spacing w:line="240" w:lineRule="auto"/>
      </w:pPr>
    </w:p>
    <w:p w14:paraId="4757C07E" w14:textId="6809E9A0" w:rsidR="00082B08" w:rsidRPr="00F57B15" w:rsidRDefault="00082B08" w:rsidP="00236392">
      <w:pPr>
        <w:pStyle w:val="EndnoteText"/>
        <w:tabs>
          <w:tab w:val="clear" w:pos="567"/>
        </w:tabs>
        <w:ind w:left="567" w:hanging="567"/>
      </w:pPr>
      <w:r w:rsidRPr="00F57B15">
        <w:t xml:space="preserve">- </w:t>
      </w:r>
      <w:r w:rsidRPr="00F57B15">
        <w:tab/>
        <w:t xml:space="preserve">Overgevoeligheid voor </w:t>
      </w:r>
      <w:r w:rsidR="00DD2786" w:rsidRPr="00F57B15">
        <w:t xml:space="preserve">de </w:t>
      </w:r>
      <w:r w:rsidRPr="00F57B15">
        <w:t xml:space="preserve">werkzame </w:t>
      </w:r>
      <w:r w:rsidR="00DD2786" w:rsidRPr="00F57B15">
        <w:t>stof</w:t>
      </w:r>
      <w:r w:rsidRPr="00F57B15">
        <w:t xml:space="preserve"> of voor </w:t>
      </w:r>
      <w:r w:rsidR="00DD2786" w:rsidRPr="00F57B15">
        <w:t>ee</w:t>
      </w:r>
      <w:r w:rsidRPr="00F57B15">
        <w:t xml:space="preserve">n van de </w:t>
      </w:r>
      <w:r w:rsidR="00DD2786" w:rsidRPr="00F57B15">
        <w:t xml:space="preserve">in rubriek 6.1 vermelde </w:t>
      </w:r>
      <w:r w:rsidRPr="00F57B15">
        <w:t>hulpstoffen;</w:t>
      </w:r>
    </w:p>
    <w:p w14:paraId="0C8086C8" w14:textId="77777777" w:rsidR="00082B08" w:rsidRPr="00F57B15" w:rsidRDefault="00082B08">
      <w:pPr>
        <w:pStyle w:val="EndnoteText"/>
        <w:tabs>
          <w:tab w:val="clear" w:pos="567"/>
        </w:tabs>
        <w:ind w:left="567" w:hanging="567"/>
      </w:pPr>
      <w:r w:rsidRPr="00F57B15">
        <w:t xml:space="preserve">- </w:t>
      </w:r>
      <w:r w:rsidRPr="00F57B15">
        <w:tab/>
        <w:t>Levensbedreigende infectie;</w:t>
      </w:r>
    </w:p>
    <w:p w14:paraId="39BF5470" w14:textId="77777777" w:rsidR="00082B08" w:rsidRPr="00F57B15" w:rsidRDefault="00082B08">
      <w:pPr>
        <w:pStyle w:val="EndnoteText"/>
        <w:tabs>
          <w:tab w:val="clear" w:pos="567"/>
        </w:tabs>
        <w:ind w:left="567" w:hanging="567"/>
      </w:pPr>
      <w:r w:rsidRPr="00F57B15">
        <w:t xml:space="preserve">- </w:t>
      </w:r>
      <w:r w:rsidRPr="00F57B15">
        <w:tab/>
        <w:t xml:space="preserve">Actieve bloeding, met name intracraniale of gastro-intestinale hemorragie; </w:t>
      </w:r>
    </w:p>
    <w:p w14:paraId="7C1725D9" w14:textId="77777777" w:rsidR="00082B08" w:rsidRPr="00F57B15" w:rsidRDefault="00082B08">
      <w:pPr>
        <w:pStyle w:val="EndnoteText"/>
        <w:tabs>
          <w:tab w:val="clear" w:pos="567"/>
        </w:tabs>
        <w:ind w:left="567" w:hanging="567"/>
      </w:pPr>
      <w:r w:rsidRPr="00F57B15">
        <w:t xml:space="preserve">- </w:t>
      </w:r>
      <w:r w:rsidRPr="00F57B15">
        <w:tab/>
        <w:t>Trombocytopenie of coagulatiedefecten;</w:t>
      </w:r>
    </w:p>
    <w:p w14:paraId="1F13FBE2" w14:textId="77777777" w:rsidR="00082B08" w:rsidRPr="00F57B15" w:rsidRDefault="00082B08">
      <w:pPr>
        <w:pStyle w:val="EndnoteText"/>
        <w:tabs>
          <w:tab w:val="clear" w:pos="567"/>
        </w:tabs>
        <w:ind w:left="567" w:hanging="567"/>
      </w:pPr>
      <w:r w:rsidRPr="00F57B15">
        <w:t xml:space="preserve">- </w:t>
      </w:r>
      <w:r w:rsidRPr="00F57B15">
        <w:tab/>
        <w:t>Significante insufficiënte van de nierfunctie;</w:t>
      </w:r>
    </w:p>
    <w:p w14:paraId="5CB2BEED" w14:textId="77777777" w:rsidR="00082B08" w:rsidRPr="00F57B15" w:rsidRDefault="00082B08">
      <w:pPr>
        <w:pStyle w:val="EndnoteText"/>
        <w:tabs>
          <w:tab w:val="clear" w:pos="567"/>
        </w:tabs>
        <w:ind w:left="567" w:hanging="567"/>
      </w:pPr>
      <w:r w:rsidRPr="00F57B15">
        <w:t xml:space="preserve">- </w:t>
      </w:r>
      <w:r w:rsidRPr="00F57B15">
        <w:tab/>
        <w:t xml:space="preserve">Congenitale hartziekte waarbij het patent zijn van de </w:t>
      </w:r>
      <w:r w:rsidRPr="00F57B15">
        <w:rPr>
          <w:i/>
        </w:rPr>
        <w:t>ductus arteriosus</w:t>
      </w:r>
      <w:r w:rsidRPr="00F57B15">
        <w:t xml:space="preserve"> noodzakelijk is voor een bevredigende long- of systemische bloedstroming (bijv. longatresie, ernstige tetralogie van Fallot, ernstige coarctatie van de aorta); </w:t>
      </w:r>
    </w:p>
    <w:p w14:paraId="50538248" w14:textId="77777777" w:rsidR="00082B08" w:rsidRPr="00F57B15" w:rsidRDefault="00082B08">
      <w:pPr>
        <w:pStyle w:val="EndnoteText"/>
        <w:tabs>
          <w:tab w:val="clear" w:pos="567"/>
        </w:tabs>
        <w:ind w:left="567" w:hanging="567"/>
      </w:pPr>
      <w:r w:rsidRPr="00F57B15">
        <w:t xml:space="preserve">- </w:t>
      </w:r>
      <w:r w:rsidRPr="00F57B15">
        <w:tab/>
        <w:t>Bekende of vermoede necrotiserende enterocolitis.</w:t>
      </w:r>
    </w:p>
    <w:p w14:paraId="2EB9EB7C" w14:textId="77777777" w:rsidR="00082B08" w:rsidRPr="00F57B15" w:rsidRDefault="00082B08" w:rsidP="00690E4F">
      <w:pPr>
        <w:pStyle w:val="EndnoteText"/>
        <w:tabs>
          <w:tab w:val="clear" w:pos="567"/>
        </w:tabs>
        <w:ind w:left="567" w:hanging="567"/>
      </w:pPr>
    </w:p>
    <w:p w14:paraId="2D8BBA08" w14:textId="77777777" w:rsidR="00082B08" w:rsidRPr="00F57B15" w:rsidRDefault="00082B08">
      <w:pPr>
        <w:tabs>
          <w:tab w:val="clear" w:pos="567"/>
        </w:tabs>
        <w:spacing w:line="240" w:lineRule="auto"/>
        <w:ind w:left="567" w:hanging="567"/>
      </w:pPr>
      <w:r w:rsidRPr="00F57B15">
        <w:rPr>
          <w:b/>
        </w:rPr>
        <w:t>4.4</w:t>
      </w:r>
      <w:r w:rsidRPr="00F57B15">
        <w:rPr>
          <w:b/>
        </w:rPr>
        <w:tab/>
        <w:t>Bijzondere waarschuwingen en voorzorgen bij gebruik</w:t>
      </w:r>
    </w:p>
    <w:p w14:paraId="646C9168" w14:textId="77777777" w:rsidR="00082B08" w:rsidRPr="00F57B15" w:rsidRDefault="00082B08">
      <w:pPr>
        <w:tabs>
          <w:tab w:val="clear" w:pos="567"/>
        </w:tabs>
        <w:spacing w:line="240" w:lineRule="auto"/>
      </w:pPr>
    </w:p>
    <w:p w14:paraId="34132E14" w14:textId="77777777" w:rsidR="00082B08" w:rsidRPr="00F57B15" w:rsidRDefault="00082B08">
      <w:pPr>
        <w:tabs>
          <w:tab w:val="clear" w:pos="567"/>
        </w:tabs>
        <w:spacing w:line="240" w:lineRule="auto"/>
      </w:pPr>
      <w:r w:rsidRPr="00F57B15">
        <w:t xml:space="preserve">Voorafgaand aan het toedienen van Pedea dient een adequaat echocardiografisch onderzoek te worden uitgevoerd om een hemodynamisch significante patente </w:t>
      </w:r>
      <w:r w:rsidRPr="00F57B15">
        <w:rPr>
          <w:i/>
        </w:rPr>
        <w:t>ductus arteriosus</w:t>
      </w:r>
      <w:r w:rsidRPr="00F57B15">
        <w:t xml:space="preserve"> te vinden en om longhypertensie en ductaal-afhankelijke congenitale hartziekte uit te sluiten.</w:t>
      </w:r>
    </w:p>
    <w:p w14:paraId="5EDB934D" w14:textId="77777777" w:rsidR="00082B08" w:rsidRPr="00F57B15" w:rsidRDefault="00082B08">
      <w:pPr>
        <w:tabs>
          <w:tab w:val="clear" w:pos="567"/>
        </w:tabs>
        <w:spacing w:line="240" w:lineRule="auto"/>
      </w:pPr>
    </w:p>
    <w:p w14:paraId="28AEC93D" w14:textId="5F5496AC" w:rsidR="00082B08" w:rsidRPr="00F57B15" w:rsidRDefault="00082B08">
      <w:pPr>
        <w:spacing w:line="240" w:lineRule="auto"/>
      </w:pPr>
      <w:r w:rsidRPr="00F57B15">
        <w:t>Daar profylactisch gebruik tijdens de eerste 3 levensdagen (te beginnen binnen 6 uur na de geboorte) bij te vroeg geboren baby’s na een zwangerschap van minder dan 28 weken in verband werd gebracht met verhoogde nadelige long- en niergebeurtenissen, mag Pedea op geen enkele gestationele leeftijd profylactisch worden gebruikt (zie rubrieken 4.8 en 5.1). Met name werd ernstige hypoxemie met longhypertensie binnen één uur na de eerste infusie gemeld bij 3 baby’s en werd binnen 30 min na aanvang van geïnhaleerde stikstofoxidetherapie verholpen. Indien tijdens of na de infusie met Pedea hypoxemie optreedt, dient nauwlettende aandacht te worden gegeven aan de longdruk.</w:t>
      </w:r>
    </w:p>
    <w:p w14:paraId="546B01F3" w14:textId="77777777" w:rsidR="00082B08" w:rsidRPr="00F57B15" w:rsidRDefault="00082B08">
      <w:pPr>
        <w:spacing w:line="240" w:lineRule="auto"/>
      </w:pPr>
    </w:p>
    <w:p w14:paraId="2836AA7C" w14:textId="77777777" w:rsidR="00082B08" w:rsidRPr="00F57B15" w:rsidRDefault="00082B08">
      <w:pPr>
        <w:tabs>
          <w:tab w:val="clear" w:pos="567"/>
        </w:tabs>
        <w:spacing w:line="240" w:lineRule="auto"/>
      </w:pPr>
      <w:r w:rsidRPr="00F57B15">
        <w:t xml:space="preserve">Daar werd aangetoond dat ibuprofen </w:t>
      </w:r>
      <w:r w:rsidRPr="00F57B15">
        <w:rPr>
          <w:i/>
        </w:rPr>
        <w:t>in vitro</w:t>
      </w:r>
      <w:r w:rsidRPr="00F57B15">
        <w:t xml:space="preserve"> bilirubine verdrong van zijn bindingsplek aan albumine, kan het risico van bilirubine-encefalopathie bij te vroeg geboren baby’s worden verhoogd (zie rubriek 5.2). Daarom dient ibuprofen niet gebruikt te worden bij baby’s met duidelijk verhoogde bilirubineconcentratie.</w:t>
      </w:r>
    </w:p>
    <w:p w14:paraId="54371D67" w14:textId="77777777" w:rsidR="00082B08" w:rsidRPr="00F57B15" w:rsidRDefault="00082B08">
      <w:pPr>
        <w:tabs>
          <w:tab w:val="clear" w:pos="567"/>
        </w:tabs>
        <w:spacing w:line="240" w:lineRule="auto"/>
      </w:pPr>
    </w:p>
    <w:p w14:paraId="616FE7C2" w14:textId="77777777" w:rsidR="00082B08" w:rsidRPr="00F57B15" w:rsidRDefault="00082B08">
      <w:pPr>
        <w:tabs>
          <w:tab w:val="clear" w:pos="567"/>
        </w:tabs>
        <w:spacing w:line="240" w:lineRule="auto"/>
      </w:pPr>
      <w:r w:rsidRPr="00F57B15">
        <w:t>Als een niet-steroïd anti-inflammatoir geneesmiddel (NSAID) kan ibuprofen de gebruikelijke tekenen en symptomen van infectie maskeren. Men dient daarom voorzichtig te zijn met het gebruik van Pedea in aanwezigheid van een infectie (zie ook rubriek 4.3).</w:t>
      </w:r>
    </w:p>
    <w:p w14:paraId="1D1AFA89" w14:textId="77777777" w:rsidR="00082B08" w:rsidRPr="00F57B15" w:rsidRDefault="00082B08">
      <w:pPr>
        <w:tabs>
          <w:tab w:val="clear" w:pos="567"/>
        </w:tabs>
        <w:spacing w:line="240" w:lineRule="auto"/>
      </w:pPr>
    </w:p>
    <w:p w14:paraId="2F0A1351" w14:textId="77777777" w:rsidR="00082B08" w:rsidRPr="00F57B15" w:rsidRDefault="00082B08">
      <w:pPr>
        <w:tabs>
          <w:tab w:val="clear" w:pos="567"/>
        </w:tabs>
        <w:spacing w:line="240" w:lineRule="auto"/>
      </w:pPr>
      <w:r w:rsidRPr="00F57B15">
        <w:t>Pedea dient zorgvuldig toegediend te worden ter voorkoming van extravasatie en mogelijk resulterende irritatie van weefsels.</w:t>
      </w:r>
    </w:p>
    <w:p w14:paraId="3093D116" w14:textId="77777777" w:rsidR="00082B08" w:rsidRPr="00F57B15" w:rsidRDefault="00082B08">
      <w:pPr>
        <w:tabs>
          <w:tab w:val="clear" w:pos="567"/>
        </w:tabs>
        <w:spacing w:line="240" w:lineRule="auto"/>
      </w:pPr>
    </w:p>
    <w:p w14:paraId="31C8F77C" w14:textId="77777777" w:rsidR="00082B08" w:rsidRPr="00F57B15" w:rsidRDefault="00082B08">
      <w:pPr>
        <w:tabs>
          <w:tab w:val="clear" w:pos="567"/>
        </w:tabs>
        <w:spacing w:line="240" w:lineRule="auto"/>
      </w:pPr>
      <w:r w:rsidRPr="00F57B15">
        <w:t>Daar ibuprofen de aggregatie van bloedplaatjes kan remmen, dienen premature neonaten te worden geobserveerd op tekenen van bloeding.</w:t>
      </w:r>
    </w:p>
    <w:p w14:paraId="05CB1642" w14:textId="77777777" w:rsidR="00082B08" w:rsidRPr="00F57B15" w:rsidRDefault="00082B08">
      <w:pPr>
        <w:tabs>
          <w:tab w:val="clear" w:pos="567"/>
        </w:tabs>
        <w:spacing w:line="240" w:lineRule="auto"/>
      </w:pPr>
    </w:p>
    <w:p w14:paraId="5B219D05" w14:textId="77777777" w:rsidR="00082B08" w:rsidRPr="00F57B15" w:rsidRDefault="00082B08">
      <w:pPr>
        <w:tabs>
          <w:tab w:val="clear" w:pos="567"/>
        </w:tabs>
        <w:spacing w:line="240" w:lineRule="auto"/>
      </w:pPr>
      <w:r w:rsidRPr="00F57B15">
        <w:t>Gezien ibuprofen de klaring van aminoglycosiden kan doen afnemen, is een strikte opvolging van de serumspiegels ervan aanbevolen tijdens het toedienen van ibuprofen.</w:t>
      </w:r>
    </w:p>
    <w:p w14:paraId="3391A7C0" w14:textId="77777777" w:rsidR="00082B08" w:rsidRPr="00F57B15" w:rsidRDefault="00082B08">
      <w:pPr>
        <w:tabs>
          <w:tab w:val="clear" w:pos="567"/>
        </w:tabs>
        <w:spacing w:line="240" w:lineRule="auto"/>
      </w:pPr>
    </w:p>
    <w:p w14:paraId="75DD4FE8" w14:textId="77777777" w:rsidR="00082B08" w:rsidRPr="00F57B15" w:rsidRDefault="00082B08">
      <w:pPr>
        <w:pStyle w:val="EndnoteText"/>
        <w:tabs>
          <w:tab w:val="clear" w:pos="567"/>
        </w:tabs>
      </w:pPr>
      <w:r w:rsidRPr="00F57B15">
        <w:t>Zoals bij andere NSAID’s, wordt zorgvuldige observatie van zowel de nier- als maagdarmfunctie aanbevolen.</w:t>
      </w:r>
    </w:p>
    <w:p w14:paraId="464F6B58" w14:textId="77777777" w:rsidR="008F08F3" w:rsidRPr="00F57B15" w:rsidRDefault="008F08F3">
      <w:pPr>
        <w:pStyle w:val="EndnoteText"/>
        <w:tabs>
          <w:tab w:val="clear" w:pos="567"/>
        </w:tabs>
      </w:pPr>
    </w:p>
    <w:p w14:paraId="6FD5F6BE" w14:textId="77777777" w:rsidR="008F08F3" w:rsidRPr="00F57B15" w:rsidRDefault="008F08F3">
      <w:pPr>
        <w:pStyle w:val="EndnoteText"/>
        <w:tabs>
          <w:tab w:val="clear" w:pos="567"/>
        </w:tabs>
        <w:rPr>
          <w:u w:val="single"/>
        </w:rPr>
      </w:pPr>
      <w:r w:rsidRPr="00F57B15">
        <w:rPr>
          <w:u w:val="single"/>
        </w:rPr>
        <w:t xml:space="preserve">Ernstige huidreacties </w:t>
      </w:r>
    </w:p>
    <w:p w14:paraId="7E67C6D0" w14:textId="77777777" w:rsidR="008F08F3" w:rsidRPr="00F57B15" w:rsidRDefault="008F08F3">
      <w:pPr>
        <w:pStyle w:val="EndnoteText"/>
        <w:tabs>
          <w:tab w:val="clear" w:pos="567"/>
        </w:tabs>
      </w:pPr>
    </w:p>
    <w:p w14:paraId="6E431A10" w14:textId="3E036C0B" w:rsidR="008F08F3" w:rsidRPr="00F57B15" w:rsidRDefault="008F08F3">
      <w:pPr>
        <w:pStyle w:val="EndnoteText"/>
        <w:tabs>
          <w:tab w:val="clear" w:pos="567"/>
        </w:tabs>
      </w:pPr>
      <w:r w:rsidRPr="00F57B15">
        <w:t>Ernstige huidreacties, waarvan sommige fataal, waaronder exfoliatieve dermatitis, syndroom van Stevens-Johnson en toxische epidermale necrolyse zijn zelden gemeld in samenhang met het gebruik van NSAID's (zie rubriek 4.8). Patiënten blijken het grootste risico op deze reacties te lopen in een vroeg stadium van de behandeling. De reactie begint meestal in de eerste maand van de behandeling. Acute gegeneraliseerde exanthemateuze pustulose (AGEP)</w:t>
      </w:r>
      <w:ins w:id="1" w:author="Author">
        <w:r w:rsidR="00A05F01" w:rsidRPr="00F57B15">
          <w:t xml:space="preserve"> en </w:t>
        </w:r>
        <w:r w:rsidR="00F74C32" w:rsidRPr="00F57B15">
          <w:t>geneesmiddelenreactie met eosinofilie en systemische symptomen (DRESS</w:t>
        </w:r>
        <w:r w:rsidR="00F10E8D" w:rsidRPr="00F57B15">
          <w:noBreakHyphen/>
        </w:r>
        <w:r w:rsidR="00F74C32" w:rsidRPr="00F57B15">
          <w:t>syndroom)</w:t>
        </w:r>
      </w:ins>
      <w:r w:rsidRPr="00F57B15">
        <w:t xml:space="preserve"> </w:t>
      </w:r>
      <w:del w:id="2" w:author="Author">
        <w:r w:rsidRPr="00F57B15" w:rsidDel="00F74C32">
          <w:delText xml:space="preserve">is </w:delText>
        </w:r>
      </w:del>
      <w:ins w:id="3" w:author="Author">
        <w:r w:rsidR="00F74C32" w:rsidRPr="00F57B15">
          <w:t xml:space="preserve">zijn </w:t>
        </w:r>
      </w:ins>
      <w:r w:rsidRPr="00F57B15">
        <w:t xml:space="preserve">gemeld in samenhang met de behandeling met producten met ibuprofen. De behandeling met ibuprofen moet worden gestaakt bij het eerste optreden </w:t>
      </w:r>
      <w:r w:rsidRPr="00F57B15">
        <w:lastRenderedPageBreak/>
        <w:t>van tekenen en symptomen van ernstige huidreacties, zoals huiduitslag, laesies van de slijmvliezen of andere tekenen van overgevoeligheid.</w:t>
      </w:r>
    </w:p>
    <w:p w14:paraId="1F4BC56F" w14:textId="77777777" w:rsidR="00082B08" w:rsidRPr="00F57B15" w:rsidRDefault="00082B08">
      <w:pPr>
        <w:tabs>
          <w:tab w:val="clear" w:pos="567"/>
        </w:tabs>
        <w:spacing w:line="240" w:lineRule="auto"/>
      </w:pPr>
    </w:p>
    <w:p w14:paraId="38E20346" w14:textId="77777777" w:rsidR="00082B08" w:rsidRPr="00F57B15" w:rsidRDefault="00082B08">
      <w:pPr>
        <w:tabs>
          <w:tab w:val="clear" w:pos="567"/>
        </w:tabs>
        <w:spacing w:line="240" w:lineRule="auto"/>
      </w:pPr>
      <w:r w:rsidRPr="00F57B15">
        <w:t xml:space="preserve">Bij preterme baby’s na een zwangerschap van minder dan 27 weken, bleek de sluitingssnelheid van de </w:t>
      </w:r>
      <w:r w:rsidRPr="00F57B15">
        <w:rPr>
          <w:i/>
        </w:rPr>
        <w:t>ductus arteriosus</w:t>
      </w:r>
      <w:r w:rsidRPr="00F57B15">
        <w:t xml:space="preserve"> (33 tot 50%) laag te zijn bij het aanbevolen dosisregimen (zie rubriek 5.1).</w:t>
      </w:r>
    </w:p>
    <w:p w14:paraId="51A46700" w14:textId="77777777" w:rsidR="00082B08" w:rsidRPr="00F57B15" w:rsidRDefault="00082B08">
      <w:pPr>
        <w:tabs>
          <w:tab w:val="clear" w:pos="567"/>
        </w:tabs>
        <w:spacing w:line="240" w:lineRule="auto"/>
      </w:pPr>
    </w:p>
    <w:p w14:paraId="2B104B49" w14:textId="77777777" w:rsidR="00082B08" w:rsidRPr="00F57B15" w:rsidRDefault="00082B08">
      <w:pPr>
        <w:tabs>
          <w:tab w:val="clear" w:pos="567"/>
        </w:tabs>
        <w:spacing w:line="240" w:lineRule="auto"/>
      </w:pPr>
      <w:r w:rsidRPr="00F57B15">
        <w:t>Dit geneesmiddel bevat minder dan 1 mmol natrium (15 mg) per 2 ml, in wezen ‘natriumvrij’.</w:t>
      </w:r>
    </w:p>
    <w:p w14:paraId="2B24F2A8" w14:textId="77777777" w:rsidR="00082B08" w:rsidRPr="00F57B15" w:rsidRDefault="00082B08">
      <w:pPr>
        <w:tabs>
          <w:tab w:val="clear" w:pos="567"/>
        </w:tabs>
        <w:spacing w:line="240" w:lineRule="auto"/>
      </w:pPr>
    </w:p>
    <w:p w14:paraId="437DE748" w14:textId="77777777" w:rsidR="00082B08" w:rsidRPr="00F57B15" w:rsidRDefault="00082B08">
      <w:pPr>
        <w:tabs>
          <w:tab w:val="clear" w:pos="567"/>
        </w:tabs>
        <w:spacing w:line="240" w:lineRule="auto"/>
        <w:ind w:left="567" w:hanging="567"/>
      </w:pPr>
      <w:r w:rsidRPr="00F57B15">
        <w:rPr>
          <w:b/>
        </w:rPr>
        <w:t>4.5</w:t>
      </w:r>
      <w:r w:rsidRPr="00F57B15">
        <w:rPr>
          <w:b/>
        </w:rPr>
        <w:tab/>
        <w:t>Interacties met andere geneesmiddelen en andere vormen van interactie</w:t>
      </w:r>
    </w:p>
    <w:p w14:paraId="501E7D3D" w14:textId="77777777" w:rsidR="00082B08" w:rsidRPr="00F57B15" w:rsidRDefault="00082B08">
      <w:pPr>
        <w:tabs>
          <w:tab w:val="clear" w:pos="567"/>
        </w:tabs>
        <w:spacing w:line="240" w:lineRule="auto"/>
      </w:pPr>
    </w:p>
    <w:p w14:paraId="3CB75CF6" w14:textId="77777777" w:rsidR="00082B08" w:rsidRPr="00F57B15" w:rsidRDefault="00082B08" w:rsidP="00454660">
      <w:pPr>
        <w:pStyle w:val="EndnoteText"/>
        <w:tabs>
          <w:tab w:val="clear" w:pos="567"/>
        </w:tabs>
      </w:pPr>
      <w:r w:rsidRPr="00F57B15">
        <w:t xml:space="preserve">Het gelijktijdig gebruik van Pedea met de volgende geneesmiddelen wordt niet aanbevolen: </w:t>
      </w:r>
    </w:p>
    <w:p w14:paraId="61760E00" w14:textId="77777777" w:rsidR="00082B08" w:rsidRPr="00F57B15" w:rsidRDefault="00082B08">
      <w:pPr>
        <w:pStyle w:val="EndnoteText"/>
        <w:numPr>
          <w:ilvl w:val="0"/>
          <w:numId w:val="14"/>
        </w:numPr>
        <w:tabs>
          <w:tab w:val="clear" w:pos="567"/>
          <w:tab w:val="clear" w:pos="720"/>
        </w:tabs>
        <w:ind w:left="567" w:hanging="567"/>
      </w:pPr>
      <w:r w:rsidRPr="00F57B15">
        <w:t>diuretica: ibuprofen kan het effect van diuretica verminderen; diuretica kunnen het risico van nefrotoxiciteit van NSAID’s verhogen bij gedehydreerde patiënten.</w:t>
      </w:r>
    </w:p>
    <w:p w14:paraId="0903FE87" w14:textId="77777777" w:rsidR="00082B08" w:rsidRPr="00F57B15" w:rsidRDefault="00082B08">
      <w:pPr>
        <w:pStyle w:val="EndnoteText"/>
        <w:numPr>
          <w:ilvl w:val="0"/>
          <w:numId w:val="14"/>
        </w:numPr>
        <w:tabs>
          <w:tab w:val="clear" w:pos="567"/>
          <w:tab w:val="clear" w:pos="720"/>
        </w:tabs>
        <w:ind w:left="567" w:hanging="567"/>
      </w:pPr>
      <w:r w:rsidRPr="00F57B15">
        <w:t>anticoagulantia: ibuprofen kan het effect van anticoagulantia verhogen en het risico van bloeding versterken.</w:t>
      </w:r>
    </w:p>
    <w:p w14:paraId="7948436D" w14:textId="77777777" w:rsidR="00082B08" w:rsidRPr="00F57B15" w:rsidRDefault="00082B08">
      <w:pPr>
        <w:pStyle w:val="EndnoteText"/>
        <w:numPr>
          <w:ilvl w:val="0"/>
          <w:numId w:val="14"/>
        </w:numPr>
        <w:tabs>
          <w:tab w:val="clear" w:pos="567"/>
          <w:tab w:val="clear" w:pos="720"/>
        </w:tabs>
        <w:ind w:left="567" w:hanging="567"/>
      </w:pPr>
      <w:r w:rsidRPr="00F57B15">
        <w:t>corticosteroïden: ibuprofen kan het risico van maagdarmbloeding verhogen.</w:t>
      </w:r>
    </w:p>
    <w:p w14:paraId="644FAA40" w14:textId="77777777" w:rsidR="00082B08" w:rsidRPr="00F57B15" w:rsidRDefault="00082B08">
      <w:pPr>
        <w:pStyle w:val="EndnoteText"/>
        <w:numPr>
          <w:ilvl w:val="0"/>
          <w:numId w:val="14"/>
        </w:numPr>
        <w:tabs>
          <w:tab w:val="clear" w:pos="567"/>
          <w:tab w:val="clear" w:pos="720"/>
        </w:tabs>
        <w:ind w:left="567" w:hanging="567"/>
      </w:pPr>
      <w:r w:rsidRPr="00F57B15">
        <w:t>stikstofoxide: daar beide geneesmiddelen de bloedplaatjesfunctie remmen, kan hun combinatie in theorie het risico van bloeding verhogen.</w:t>
      </w:r>
    </w:p>
    <w:p w14:paraId="5F434A9D" w14:textId="77777777" w:rsidR="00082B08" w:rsidRPr="00F57B15" w:rsidRDefault="00082B08">
      <w:pPr>
        <w:pStyle w:val="EndnoteText"/>
        <w:numPr>
          <w:ilvl w:val="0"/>
          <w:numId w:val="14"/>
        </w:numPr>
        <w:tabs>
          <w:tab w:val="clear" w:pos="567"/>
          <w:tab w:val="clear" w:pos="720"/>
        </w:tabs>
        <w:ind w:left="567" w:hanging="567"/>
      </w:pPr>
      <w:r w:rsidRPr="00F57B15">
        <w:t>andere NSAID’s: het gelijktijdige gebruik van meer dan één NSAID dient vermeden te worden in verband met het verhoogde risico van nadelige reacties.</w:t>
      </w:r>
    </w:p>
    <w:p w14:paraId="3392626C" w14:textId="77777777" w:rsidR="00082B08" w:rsidRPr="00F57B15" w:rsidRDefault="00082B08">
      <w:pPr>
        <w:pStyle w:val="EndnoteText"/>
        <w:numPr>
          <w:ilvl w:val="0"/>
          <w:numId w:val="14"/>
        </w:numPr>
        <w:tabs>
          <w:tab w:val="clear" w:pos="567"/>
          <w:tab w:val="clear" w:pos="720"/>
        </w:tabs>
        <w:ind w:left="567" w:hanging="567"/>
      </w:pPr>
      <w:r w:rsidRPr="00F57B15">
        <w:t>aminoglycosiden: gezien ibuprofen de klaring van aminoglycosiden kan doen afnemen, kan het toedienen ervan het risico op nefrotoxiciteit en ototoxiciteit verhogen ( zie rubriek 4.4 ).</w:t>
      </w:r>
    </w:p>
    <w:p w14:paraId="11D6869B" w14:textId="77777777" w:rsidR="00082B08" w:rsidRPr="00F57B15" w:rsidRDefault="00082B08">
      <w:pPr>
        <w:tabs>
          <w:tab w:val="clear" w:pos="567"/>
        </w:tabs>
        <w:spacing w:line="240" w:lineRule="auto"/>
      </w:pPr>
    </w:p>
    <w:p w14:paraId="6DF692B7" w14:textId="4B252A16" w:rsidR="00082B08" w:rsidRPr="00F57B15" w:rsidRDefault="00082B08">
      <w:pPr>
        <w:tabs>
          <w:tab w:val="clear" w:pos="567"/>
        </w:tabs>
        <w:spacing w:line="240" w:lineRule="auto"/>
        <w:ind w:left="567" w:hanging="567"/>
      </w:pPr>
      <w:r w:rsidRPr="00F57B15">
        <w:rPr>
          <w:b/>
        </w:rPr>
        <w:t>4.6</w:t>
      </w:r>
      <w:r w:rsidRPr="00F57B15">
        <w:rPr>
          <w:b/>
        </w:rPr>
        <w:tab/>
      </w:r>
      <w:r w:rsidR="00DD2786" w:rsidRPr="00F57B15">
        <w:rPr>
          <w:b/>
        </w:rPr>
        <w:t>Vruchtbaarheid, z</w:t>
      </w:r>
      <w:r w:rsidRPr="00F57B15">
        <w:rPr>
          <w:b/>
        </w:rPr>
        <w:t>wangerschap en borstvoeding</w:t>
      </w:r>
    </w:p>
    <w:p w14:paraId="27676F57" w14:textId="77777777" w:rsidR="00082B08" w:rsidRPr="00F57B15" w:rsidRDefault="00082B08">
      <w:pPr>
        <w:tabs>
          <w:tab w:val="clear" w:pos="567"/>
        </w:tabs>
        <w:spacing w:line="240" w:lineRule="auto"/>
      </w:pPr>
    </w:p>
    <w:p w14:paraId="462735FF" w14:textId="77777777" w:rsidR="00082B08" w:rsidRPr="00F57B15" w:rsidRDefault="00082B08">
      <w:pPr>
        <w:pStyle w:val="EndnoteText"/>
        <w:widowControl w:val="0"/>
      </w:pPr>
      <w:r w:rsidRPr="00F57B15">
        <w:t>Niet van toepassing.</w:t>
      </w:r>
    </w:p>
    <w:p w14:paraId="694F45DC" w14:textId="77777777" w:rsidR="00082B08" w:rsidRPr="00F57B15" w:rsidRDefault="00082B08">
      <w:pPr>
        <w:tabs>
          <w:tab w:val="clear" w:pos="567"/>
        </w:tabs>
        <w:spacing w:line="240" w:lineRule="auto"/>
      </w:pPr>
    </w:p>
    <w:p w14:paraId="2137FB0A" w14:textId="77777777" w:rsidR="00082B08" w:rsidRPr="00F57B15" w:rsidRDefault="00082B08">
      <w:pPr>
        <w:tabs>
          <w:tab w:val="clear" w:pos="567"/>
        </w:tabs>
        <w:spacing w:line="240" w:lineRule="auto"/>
        <w:ind w:left="567" w:hanging="567"/>
      </w:pPr>
      <w:r w:rsidRPr="00F57B15">
        <w:rPr>
          <w:b/>
        </w:rPr>
        <w:t>4.7</w:t>
      </w:r>
      <w:r w:rsidRPr="00F57B15">
        <w:rPr>
          <w:b/>
        </w:rPr>
        <w:tab/>
        <w:t>Beïnvloeding van de rijvaardigheid en het vermogen om machines te bedienen</w:t>
      </w:r>
    </w:p>
    <w:p w14:paraId="7BA67A9B" w14:textId="77777777" w:rsidR="00082B08" w:rsidRPr="00F57B15" w:rsidRDefault="00082B08">
      <w:pPr>
        <w:tabs>
          <w:tab w:val="clear" w:pos="567"/>
        </w:tabs>
        <w:spacing w:line="240" w:lineRule="auto"/>
      </w:pPr>
    </w:p>
    <w:p w14:paraId="3CBA938E" w14:textId="77777777" w:rsidR="00082B08" w:rsidRPr="00F57B15" w:rsidRDefault="00082B08">
      <w:pPr>
        <w:pStyle w:val="EndnoteText"/>
        <w:tabs>
          <w:tab w:val="clear" w:pos="567"/>
        </w:tabs>
      </w:pPr>
      <w:r w:rsidRPr="00F57B15">
        <w:t>Niet van toepassing.</w:t>
      </w:r>
    </w:p>
    <w:p w14:paraId="5CBB832E" w14:textId="77777777" w:rsidR="00082B08" w:rsidRPr="00F57B15" w:rsidRDefault="00082B08">
      <w:pPr>
        <w:tabs>
          <w:tab w:val="clear" w:pos="567"/>
        </w:tabs>
        <w:spacing w:line="240" w:lineRule="auto"/>
      </w:pPr>
    </w:p>
    <w:p w14:paraId="20A45853" w14:textId="77777777" w:rsidR="00082B08" w:rsidRPr="00F57B15" w:rsidRDefault="00082B08">
      <w:pPr>
        <w:tabs>
          <w:tab w:val="clear" w:pos="567"/>
        </w:tabs>
        <w:spacing w:line="240" w:lineRule="auto"/>
        <w:ind w:left="567" w:hanging="567"/>
        <w:rPr>
          <w:b/>
        </w:rPr>
      </w:pPr>
      <w:r w:rsidRPr="00F57B15">
        <w:rPr>
          <w:b/>
        </w:rPr>
        <w:t>4.8</w:t>
      </w:r>
      <w:r w:rsidRPr="00F57B15">
        <w:rPr>
          <w:b/>
        </w:rPr>
        <w:tab/>
        <w:t>Bijwerkingen</w:t>
      </w:r>
    </w:p>
    <w:p w14:paraId="5BDD2F1C" w14:textId="77777777" w:rsidR="00082B08" w:rsidRPr="00F57B15" w:rsidRDefault="00082B08">
      <w:pPr>
        <w:tabs>
          <w:tab w:val="clear" w:pos="567"/>
        </w:tabs>
        <w:spacing w:line="240" w:lineRule="auto"/>
        <w:ind w:left="567" w:hanging="567"/>
      </w:pPr>
    </w:p>
    <w:p w14:paraId="4F651F89" w14:textId="77777777" w:rsidR="00082B08" w:rsidRPr="00F57B15" w:rsidRDefault="00082B08">
      <w:r w:rsidRPr="00F57B15">
        <w:t xml:space="preserve">Er zijn thans gegevens beschikbaar over ongeveer 1.000 preterme pasgeborenen uit zowel literatuur met ibuprofen als klinische trials met Pedea. Causaliteit van bijwerkingen gemeld bij de preterme pasgeborene is moeilijk te beoordelen daar zij verband kunnen houden met de hemodynamische consequenties van zowel de patente </w:t>
      </w:r>
      <w:r w:rsidRPr="00F57B15">
        <w:rPr>
          <w:i/>
        </w:rPr>
        <w:t>ductus arteriosus</w:t>
      </w:r>
      <w:r w:rsidRPr="00F57B15">
        <w:t xml:space="preserve"> als met de directe effecten van ibuprofen. </w:t>
      </w:r>
    </w:p>
    <w:p w14:paraId="7577A6DA" w14:textId="77777777" w:rsidR="00082B08" w:rsidRPr="00F57B15" w:rsidRDefault="00082B08"/>
    <w:p w14:paraId="0A490278" w14:textId="77777777" w:rsidR="00082B08" w:rsidRPr="00F57B15" w:rsidRDefault="00082B08">
      <w:r w:rsidRPr="00F57B15">
        <w:t>Gemelde bijwerkingen worden hieronder vermeld, zowel op systeemorgaanklasse als op frequentie. Frequenties worden gedefinieerd als: zeer vaak (≥ 1/10), vaak (≥1/100, &lt;1/10) en soms (≥1/1.000, &lt;1/100). Binnen iedere frequentiegroep worden bijwerkingen gerangschikt naar afnemende ernst.</w:t>
      </w:r>
    </w:p>
    <w:p w14:paraId="2DF06014" w14:textId="77777777" w:rsidR="00082B08" w:rsidRPr="00F57B15" w:rsidRDefault="00082B08"/>
    <w:tbl>
      <w:tblPr>
        <w:tblW w:w="0" w:type="auto"/>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3960"/>
        <w:gridCol w:w="5040"/>
      </w:tblGrid>
      <w:tr w:rsidR="00082B08" w:rsidRPr="00F57B15" w14:paraId="7405C0B1" w14:textId="77777777">
        <w:tc>
          <w:tcPr>
            <w:tcW w:w="3960" w:type="dxa"/>
            <w:tcBorders>
              <w:right w:val="nil"/>
            </w:tcBorders>
          </w:tcPr>
          <w:p w14:paraId="79A2B8BA" w14:textId="77777777" w:rsidR="00082B08" w:rsidRPr="00F57B15" w:rsidRDefault="00082B08">
            <w:pPr>
              <w:pStyle w:val="EndnoteText"/>
              <w:spacing w:line="260" w:lineRule="exact"/>
            </w:pPr>
            <w:r w:rsidRPr="00F57B15">
              <w:t xml:space="preserve">Bloed- en lymfestelselaandoeningen </w:t>
            </w:r>
          </w:p>
        </w:tc>
        <w:tc>
          <w:tcPr>
            <w:tcW w:w="5040" w:type="dxa"/>
            <w:tcBorders>
              <w:left w:val="nil"/>
            </w:tcBorders>
          </w:tcPr>
          <w:p w14:paraId="7295B320" w14:textId="77777777" w:rsidR="00082B08" w:rsidRPr="00F57B15" w:rsidRDefault="00082B08">
            <w:r w:rsidRPr="00F57B15">
              <w:rPr>
                <w:i/>
              </w:rPr>
              <w:t>Zeer vaak</w:t>
            </w:r>
            <w:r w:rsidRPr="00F57B15">
              <w:t>: trombocytopenie, neutropenie</w:t>
            </w:r>
          </w:p>
        </w:tc>
      </w:tr>
      <w:tr w:rsidR="00082B08" w:rsidRPr="00F57B15" w14:paraId="2BE1726F" w14:textId="77777777">
        <w:tc>
          <w:tcPr>
            <w:tcW w:w="3960" w:type="dxa"/>
            <w:tcBorders>
              <w:right w:val="nil"/>
            </w:tcBorders>
          </w:tcPr>
          <w:p w14:paraId="1BBE4010" w14:textId="77777777" w:rsidR="00082B08" w:rsidRPr="00F57B15" w:rsidRDefault="00082B08">
            <w:r w:rsidRPr="00F57B15">
              <w:t xml:space="preserve">Zenuwstelselaandoeningen </w:t>
            </w:r>
          </w:p>
        </w:tc>
        <w:tc>
          <w:tcPr>
            <w:tcW w:w="5040" w:type="dxa"/>
            <w:tcBorders>
              <w:left w:val="nil"/>
            </w:tcBorders>
          </w:tcPr>
          <w:p w14:paraId="6CAC5FBB" w14:textId="77777777" w:rsidR="00082B08" w:rsidRPr="00F57B15" w:rsidRDefault="00082B08">
            <w:r w:rsidRPr="00F57B15">
              <w:rPr>
                <w:i/>
              </w:rPr>
              <w:t>Vaak</w:t>
            </w:r>
            <w:r w:rsidRPr="00F57B15">
              <w:t xml:space="preserve">: intraventriculaire hemorragie, periventriculaire leukomalacie </w:t>
            </w:r>
          </w:p>
        </w:tc>
      </w:tr>
      <w:tr w:rsidR="00082B08" w:rsidRPr="00F57B15" w14:paraId="0910E60E" w14:textId="77777777">
        <w:tc>
          <w:tcPr>
            <w:tcW w:w="3960" w:type="dxa"/>
            <w:tcBorders>
              <w:right w:val="nil"/>
            </w:tcBorders>
          </w:tcPr>
          <w:p w14:paraId="02EFDC94" w14:textId="77777777" w:rsidR="00082B08" w:rsidRPr="00F57B15" w:rsidRDefault="00082B08">
            <w:r w:rsidRPr="00F57B15">
              <w:t xml:space="preserve">Ademhalingsstelsel-, borstkas- en mediastinumaandoeningen </w:t>
            </w:r>
          </w:p>
        </w:tc>
        <w:tc>
          <w:tcPr>
            <w:tcW w:w="5040" w:type="dxa"/>
            <w:tcBorders>
              <w:left w:val="nil"/>
            </w:tcBorders>
          </w:tcPr>
          <w:p w14:paraId="46EDBB7C" w14:textId="77777777" w:rsidR="00082B08" w:rsidRPr="00F57B15" w:rsidRDefault="00082B08">
            <w:r w:rsidRPr="00F57B15">
              <w:rPr>
                <w:i/>
              </w:rPr>
              <w:t xml:space="preserve">Zeer vaak: </w:t>
            </w:r>
            <w:r w:rsidRPr="00F57B15">
              <w:t>bronchopulmonaire dysplasie*</w:t>
            </w:r>
          </w:p>
          <w:p w14:paraId="293E53D9" w14:textId="77777777" w:rsidR="00082B08" w:rsidRPr="00F57B15" w:rsidRDefault="00082B08">
            <w:r w:rsidRPr="00F57B15">
              <w:rPr>
                <w:i/>
              </w:rPr>
              <w:t xml:space="preserve">Vaak: </w:t>
            </w:r>
            <w:r w:rsidRPr="00F57B15">
              <w:t>pulmonaire hemorragie</w:t>
            </w:r>
          </w:p>
          <w:p w14:paraId="57238778" w14:textId="77777777" w:rsidR="00082B08" w:rsidRPr="00F57B15" w:rsidRDefault="00082B08">
            <w:pPr>
              <w:rPr>
                <w:sz w:val="16"/>
              </w:rPr>
            </w:pPr>
            <w:r w:rsidRPr="00F57B15">
              <w:rPr>
                <w:i/>
              </w:rPr>
              <w:t xml:space="preserve">Soms: </w:t>
            </w:r>
            <w:r w:rsidRPr="00F57B15">
              <w:t xml:space="preserve">hypoxemie* </w:t>
            </w:r>
          </w:p>
        </w:tc>
      </w:tr>
      <w:tr w:rsidR="00082B08" w:rsidRPr="00F57B15" w14:paraId="1734D9C1" w14:textId="77777777">
        <w:tc>
          <w:tcPr>
            <w:tcW w:w="3960" w:type="dxa"/>
            <w:tcBorders>
              <w:right w:val="nil"/>
            </w:tcBorders>
          </w:tcPr>
          <w:p w14:paraId="68566A4B" w14:textId="77777777" w:rsidR="00082B08" w:rsidRPr="00F57B15" w:rsidRDefault="00082B08">
            <w:r w:rsidRPr="00F57B15">
              <w:t xml:space="preserve">Maagdarmstelselaandoeningen </w:t>
            </w:r>
          </w:p>
        </w:tc>
        <w:tc>
          <w:tcPr>
            <w:tcW w:w="5040" w:type="dxa"/>
            <w:tcBorders>
              <w:left w:val="nil"/>
            </w:tcBorders>
          </w:tcPr>
          <w:p w14:paraId="5638BCD3" w14:textId="77777777" w:rsidR="00082B08" w:rsidRPr="00F57B15" w:rsidRDefault="00082B08">
            <w:r w:rsidRPr="00F57B15">
              <w:rPr>
                <w:i/>
              </w:rPr>
              <w:t>Vaak</w:t>
            </w:r>
            <w:r w:rsidRPr="00F57B15">
              <w:t xml:space="preserve">: necrotiserende enterocolitis, intestinale perforatie </w:t>
            </w:r>
          </w:p>
          <w:p w14:paraId="59B0D4F9" w14:textId="77777777" w:rsidR="00082B08" w:rsidRPr="00F57B15" w:rsidRDefault="00082B08">
            <w:r w:rsidRPr="00F57B15">
              <w:rPr>
                <w:i/>
              </w:rPr>
              <w:t>Soms</w:t>
            </w:r>
            <w:r w:rsidRPr="00F57B15">
              <w:t xml:space="preserve">: maagdarmhemorragie </w:t>
            </w:r>
          </w:p>
          <w:p w14:paraId="6FE74AFE" w14:textId="77777777" w:rsidR="00DE7974" w:rsidRPr="00F57B15" w:rsidRDefault="00DE7974">
            <w:pPr>
              <w:rPr>
                <w:b/>
              </w:rPr>
            </w:pPr>
            <w:r w:rsidRPr="00F57B15">
              <w:rPr>
                <w:i/>
              </w:rPr>
              <w:t>Niet bekend:</w:t>
            </w:r>
            <w:r w:rsidRPr="00F57B15">
              <w:t xml:space="preserve"> maagperforatie</w:t>
            </w:r>
          </w:p>
        </w:tc>
      </w:tr>
      <w:tr w:rsidR="00082B08" w:rsidRPr="00F57B15" w14:paraId="54540ABC" w14:textId="77777777">
        <w:tc>
          <w:tcPr>
            <w:tcW w:w="3960" w:type="dxa"/>
            <w:tcBorders>
              <w:right w:val="nil"/>
            </w:tcBorders>
          </w:tcPr>
          <w:p w14:paraId="61926EBE" w14:textId="77777777" w:rsidR="00082B08" w:rsidRPr="00F57B15" w:rsidRDefault="00082B08">
            <w:r w:rsidRPr="00F57B15">
              <w:t>Nier- en urinewegaandoeningen</w:t>
            </w:r>
          </w:p>
        </w:tc>
        <w:tc>
          <w:tcPr>
            <w:tcW w:w="5040" w:type="dxa"/>
            <w:tcBorders>
              <w:left w:val="nil"/>
            </w:tcBorders>
          </w:tcPr>
          <w:p w14:paraId="49AF609D" w14:textId="77777777" w:rsidR="00082B08" w:rsidRPr="00F57B15" w:rsidRDefault="00082B08">
            <w:r w:rsidRPr="00F57B15">
              <w:rPr>
                <w:i/>
              </w:rPr>
              <w:t>Vaak</w:t>
            </w:r>
            <w:r w:rsidRPr="00F57B15">
              <w:t xml:space="preserve">: oligurie, vochtretentie, hematurie </w:t>
            </w:r>
          </w:p>
          <w:p w14:paraId="681A4EF5" w14:textId="77777777" w:rsidR="00082B08" w:rsidRPr="00F57B15" w:rsidRDefault="00082B08">
            <w:r w:rsidRPr="00F57B15">
              <w:rPr>
                <w:i/>
              </w:rPr>
              <w:t xml:space="preserve">Soms: </w:t>
            </w:r>
            <w:r w:rsidRPr="00F57B15">
              <w:t xml:space="preserve">Acuut nierfalen </w:t>
            </w:r>
          </w:p>
        </w:tc>
      </w:tr>
      <w:tr w:rsidR="00082B08" w:rsidRPr="00F57B15" w14:paraId="17FB8EF2" w14:textId="77777777">
        <w:trPr>
          <w:trHeight w:val="497"/>
        </w:trPr>
        <w:tc>
          <w:tcPr>
            <w:tcW w:w="3960" w:type="dxa"/>
            <w:tcBorders>
              <w:right w:val="nil"/>
            </w:tcBorders>
          </w:tcPr>
          <w:p w14:paraId="372CA032" w14:textId="77777777" w:rsidR="00082B08" w:rsidRPr="00F57B15" w:rsidRDefault="00082B08">
            <w:r w:rsidRPr="00F57B15">
              <w:t>Onderzoeken</w:t>
            </w:r>
          </w:p>
        </w:tc>
        <w:tc>
          <w:tcPr>
            <w:tcW w:w="5040" w:type="dxa"/>
            <w:tcBorders>
              <w:left w:val="nil"/>
            </w:tcBorders>
          </w:tcPr>
          <w:p w14:paraId="460A6618" w14:textId="77777777" w:rsidR="00082B08" w:rsidRPr="00F57B15" w:rsidRDefault="00082B08">
            <w:pPr>
              <w:rPr>
                <w:i/>
              </w:rPr>
            </w:pPr>
            <w:r w:rsidRPr="00F57B15">
              <w:rPr>
                <w:i/>
              </w:rPr>
              <w:t>Zeer vaak:</w:t>
            </w:r>
            <w:r w:rsidRPr="00F57B15">
              <w:t xml:space="preserve"> bloedcreatinine verhoogd, bloednatrium verlaagd</w:t>
            </w:r>
          </w:p>
        </w:tc>
      </w:tr>
      <w:tr w:rsidR="008F08F3" w:rsidRPr="00F57B15" w14:paraId="6D9F9D52" w14:textId="77777777">
        <w:trPr>
          <w:trHeight w:val="497"/>
        </w:trPr>
        <w:tc>
          <w:tcPr>
            <w:tcW w:w="3960" w:type="dxa"/>
            <w:tcBorders>
              <w:right w:val="nil"/>
            </w:tcBorders>
          </w:tcPr>
          <w:p w14:paraId="28A7A6CB" w14:textId="77777777" w:rsidR="008F08F3" w:rsidRPr="00F57B15" w:rsidRDefault="008F08F3">
            <w:r w:rsidRPr="00F57B15">
              <w:lastRenderedPageBreak/>
              <w:t>Huid- en onderhuidaandoeningen</w:t>
            </w:r>
          </w:p>
        </w:tc>
        <w:tc>
          <w:tcPr>
            <w:tcW w:w="5040" w:type="dxa"/>
            <w:tcBorders>
              <w:left w:val="nil"/>
            </w:tcBorders>
          </w:tcPr>
          <w:p w14:paraId="42B67B29" w14:textId="52E66417" w:rsidR="008F08F3" w:rsidRPr="00F57B15" w:rsidRDefault="008F08F3">
            <w:pPr>
              <w:rPr>
                <w:i/>
              </w:rPr>
            </w:pPr>
            <w:r w:rsidRPr="00F57B15">
              <w:rPr>
                <w:i/>
              </w:rPr>
              <w:t>Niet bekend:</w:t>
            </w:r>
            <w:r w:rsidRPr="00F57B15">
              <w:t xml:space="preserve"> acute gegeneraliseerde exanthemateuze pustulose (AGEP)</w:t>
            </w:r>
            <w:ins w:id="4" w:author="Author">
              <w:r w:rsidR="00F74C32" w:rsidRPr="00F57B15">
                <w:t>, geneesmiddelenreactie met eosinofilie en systemische symptomen (DRESS</w:t>
              </w:r>
              <w:r w:rsidR="00F10E8D" w:rsidRPr="00F57B15">
                <w:noBreakHyphen/>
              </w:r>
              <w:r w:rsidR="00F74C32" w:rsidRPr="00F57B15">
                <w:t>syndroom)</w:t>
              </w:r>
            </w:ins>
          </w:p>
        </w:tc>
      </w:tr>
      <w:tr w:rsidR="00082B08" w:rsidRPr="00F57B15" w14:paraId="69B4C3BC" w14:textId="77777777">
        <w:trPr>
          <w:trHeight w:val="497"/>
        </w:trPr>
        <w:tc>
          <w:tcPr>
            <w:tcW w:w="3960" w:type="dxa"/>
            <w:tcBorders>
              <w:right w:val="nil"/>
            </w:tcBorders>
          </w:tcPr>
          <w:p w14:paraId="1F63534B" w14:textId="77777777" w:rsidR="00082B08" w:rsidRPr="00F57B15" w:rsidRDefault="00082B08">
            <w:r w:rsidRPr="00F57B15">
              <w:t xml:space="preserve">* </w:t>
            </w:r>
            <w:r w:rsidRPr="00F57B15">
              <w:rPr>
                <w:i/>
              </w:rPr>
              <w:t>zie hieronder</w:t>
            </w:r>
          </w:p>
        </w:tc>
        <w:tc>
          <w:tcPr>
            <w:tcW w:w="5040" w:type="dxa"/>
            <w:tcBorders>
              <w:left w:val="nil"/>
            </w:tcBorders>
          </w:tcPr>
          <w:p w14:paraId="407F2B81" w14:textId="77777777" w:rsidR="00082B08" w:rsidRPr="00F57B15" w:rsidRDefault="00082B08">
            <w:pPr>
              <w:rPr>
                <w:i/>
              </w:rPr>
            </w:pPr>
          </w:p>
        </w:tc>
      </w:tr>
    </w:tbl>
    <w:p w14:paraId="56C5F543" w14:textId="77777777" w:rsidR="00082B08" w:rsidRPr="00F57B15" w:rsidRDefault="00082B08"/>
    <w:p w14:paraId="035EEFBF" w14:textId="77777777" w:rsidR="00082B08" w:rsidRPr="00F57B15" w:rsidRDefault="00082B08">
      <w:r w:rsidRPr="00F57B15">
        <w:t>In een klinische geneesmiddeltrial waarbij 175 preterme pasgeboren baby’s na een zwangerschap van minder dan 35 weken waren betrokken, was de incidentie van bronchopulmonaire dysplasie op een post-conceptionele leeftijd van 36 weken 13/81 (16%) voor indometacine versus 23/94 (24%) voor ibuprofen.</w:t>
      </w:r>
    </w:p>
    <w:p w14:paraId="6C203525" w14:textId="77777777" w:rsidR="00082B08" w:rsidRPr="00F57B15" w:rsidRDefault="00082B08"/>
    <w:p w14:paraId="2AA3C693" w14:textId="77777777" w:rsidR="00082B08" w:rsidRPr="00F57B15" w:rsidRDefault="00082B08">
      <w:r w:rsidRPr="00F57B15">
        <w:t>In een klinische trial waarin Pedea profylactisch werd toegediend tijdens de eerste 6 levensuren, werd ernstige hypoxemie met longhypertensie gemeld bij 3 pasgeboren baby’s na een zwangerschap van minder dan 28 weken. Dit vond plaats binnen één uur na de eerste infusie en werd binnen 30 minuten na de inhalatie van stikstofoxide verholpen. Er zijn ook meldingen van longhypertensie geweest in de postmarketingfase, waarbij Pedea in een therapeutische setting werd toegediend aan premature pasgeborenen.</w:t>
      </w:r>
    </w:p>
    <w:p w14:paraId="6805D23D" w14:textId="77777777" w:rsidR="00082B08" w:rsidRPr="00F57B15" w:rsidRDefault="00082B08">
      <w:pPr>
        <w:tabs>
          <w:tab w:val="clear" w:pos="567"/>
        </w:tabs>
        <w:spacing w:line="240" w:lineRule="auto"/>
        <w:ind w:left="567" w:hanging="567"/>
      </w:pPr>
    </w:p>
    <w:p w14:paraId="425F4A06" w14:textId="77777777" w:rsidR="00AE67E7" w:rsidRPr="00F57B15" w:rsidRDefault="00AE67E7" w:rsidP="00AE67E7">
      <w:pPr>
        <w:rPr>
          <w:u w:val="single"/>
          <w:lang w:eastAsia="fr-LU"/>
        </w:rPr>
      </w:pPr>
      <w:r w:rsidRPr="00F57B15">
        <w:rPr>
          <w:u w:val="single"/>
        </w:rPr>
        <w:t>Melding van vermoedelijke bijwerkingen</w:t>
      </w:r>
    </w:p>
    <w:p w14:paraId="5CA7962E" w14:textId="77777777" w:rsidR="00AE67E7" w:rsidRPr="00F57B15" w:rsidRDefault="00AE67E7" w:rsidP="00AE67E7">
      <w:pPr>
        <w:tabs>
          <w:tab w:val="clear" w:pos="567"/>
        </w:tabs>
        <w:spacing w:line="240" w:lineRule="auto"/>
      </w:pPr>
      <w:r w:rsidRPr="00F57B15">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E36C9D">
        <w:rPr>
          <w:highlight w:val="lightGray"/>
        </w:rPr>
        <w:t xml:space="preserve">het nationale meldsysteem zoals vermeld in </w:t>
      </w:r>
      <w:r w:rsidRPr="00622CF4">
        <w:rPr>
          <w:highlight w:val="lightGray"/>
          <w:rPrChange w:id="5" w:author="Author">
            <w:rPr/>
          </w:rPrChange>
        </w:rPr>
        <w:fldChar w:fldCharType="begin"/>
      </w:r>
      <w:r w:rsidRPr="00622CF4">
        <w:rPr>
          <w:highlight w:val="lightGray"/>
          <w:rPrChange w:id="6" w:author="Author">
            <w:rPr/>
          </w:rPrChange>
        </w:rPr>
        <w:instrText>HYPERLINK "http://www.ema.europa.eu/docs/en_GB/document_library/Template_or_form/2013/03/WC500139752.doc"</w:instrText>
      </w:r>
      <w:r w:rsidRPr="00622CF4">
        <w:rPr>
          <w:highlight w:val="lightGray"/>
          <w:rPrChange w:id="7" w:author="Author">
            <w:rPr/>
          </w:rPrChange>
        </w:rPr>
        <w:fldChar w:fldCharType="separate"/>
      </w:r>
      <w:r w:rsidRPr="00622CF4">
        <w:rPr>
          <w:rStyle w:val="Hyperlink"/>
          <w:highlight w:val="lightGray"/>
          <w:rPrChange w:id="8" w:author="Author">
            <w:rPr>
              <w:rStyle w:val="Hyperlink"/>
            </w:rPr>
          </w:rPrChange>
        </w:rPr>
        <w:t>aanhangsel V</w:t>
      </w:r>
      <w:r w:rsidRPr="00622CF4">
        <w:rPr>
          <w:highlight w:val="lightGray"/>
          <w:rPrChange w:id="9" w:author="Author">
            <w:rPr/>
          </w:rPrChange>
        </w:rPr>
        <w:fldChar w:fldCharType="end"/>
      </w:r>
      <w:r w:rsidRPr="00622CF4">
        <w:rPr>
          <w:rStyle w:val="Hyperlink"/>
          <w:highlight w:val="lightGray"/>
          <w:rPrChange w:id="10" w:author="Author">
            <w:rPr>
              <w:rStyle w:val="Hyperlink"/>
            </w:rPr>
          </w:rPrChange>
        </w:rPr>
        <w:t>.</w:t>
      </w:r>
    </w:p>
    <w:p w14:paraId="24393FEC" w14:textId="77777777" w:rsidR="00AE67E7" w:rsidRPr="00F57B15" w:rsidRDefault="00AE67E7">
      <w:pPr>
        <w:tabs>
          <w:tab w:val="clear" w:pos="567"/>
        </w:tabs>
        <w:spacing w:line="240" w:lineRule="auto"/>
        <w:ind w:left="567" w:hanging="567"/>
      </w:pPr>
    </w:p>
    <w:p w14:paraId="43561913" w14:textId="77777777" w:rsidR="00082B08" w:rsidRPr="00F57B15" w:rsidRDefault="00082B08" w:rsidP="00690E4F">
      <w:pPr>
        <w:keepNext/>
        <w:tabs>
          <w:tab w:val="clear" w:pos="567"/>
        </w:tabs>
        <w:spacing w:line="240" w:lineRule="auto"/>
        <w:ind w:left="567" w:hanging="567"/>
      </w:pPr>
      <w:r w:rsidRPr="00F57B15">
        <w:rPr>
          <w:b/>
        </w:rPr>
        <w:t>4.9</w:t>
      </w:r>
      <w:r w:rsidRPr="00F57B15">
        <w:rPr>
          <w:b/>
        </w:rPr>
        <w:tab/>
        <w:t>Overdosering</w:t>
      </w:r>
    </w:p>
    <w:p w14:paraId="590CCDA9" w14:textId="77777777" w:rsidR="00082B08" w:rsidRPr="00F57B15" w:rsidRDefault="00082B08" w:rsidP="00690E4F">
      <w:pPr>
        <w:keepNext/>
        <w:tabs>
          <w:tab w:val="clear" w:pos="567"/>
        </w:tabs>
        <w:spacing w:line="240" w:lineRule="auto"/>
      </w:pPr>
    </w:p>
    <w:p w14:paraId="5B3AAB7A" w14:textId="77777777" w:rsidR="00082B08" w:rsidRPr="00F57B15" w:rsidRDefault="00082B08" w:rsidP="00690E4F">
      <w:pPr>
        <w:pStyle w:val="EndnoteText"/>
        <w:keepNext/>
        <w:tabs>
          <w:tab w:val="clear" w:pos="567"/>
        </w:tabs>
      </w:pPr>
      <w:r w:rsidRPr="00F57B15">
        <w:t xml:space="preserve">Er is geen enkel geval van overdosis gemeld bij intraveneuze ibuprofen bij preterme pasgeboren baby’s. </w:t>
      </w:r>
    </w:p>
    <w:p w14:paraId="74D1546A" w14:textId="77777777" w:rsidR="00082B08" w:rsidRPr="00F57B15" w:rsidRDefault="00082B08">
      <w:pPr>
        <w:spacing w:line="240" w:lineRule="auto"/>
      </w:pPr>
    </w:p>
    <w:p w14:paraId="1DA05255" w14:textId="77777777" w:rsidR="00082B08" w:rsidRPr="00F57B15" w:rsidRDefault="00082B08">
      <w:pPr>
        <w:spacing w:line="240" w:lineRule="auto"/>
      </w:pPr>
      <w:r w:rsidRPr="00F57B15">
        <w:t>Overdosering is echter beschreven bij baby’s en kinderen die orale ibuprofen kregen toegediend: CZS-depressie, attaques, maagdarmstoornissen, bradycardie, hypotensie, apneu, abnormale nierfunctie, hematurie zijn opgemerkt.</w:t>
      </w:r>
    </w:p>
    <w:p w14:paraId="2A83490B" w14:textId="77777777" w:rsidR="00082B08" w:rsidRPr="00F57B15" w:rsidRDefault="00082B08">
      <w:pPr>
        <w:spacing w:line="240" w:lineRule="auto"/>
      </w:pPr>
      <w:r w:rsidRPr="00F57B15">
        <w:t xml:space="preserve">Volgens rapporten veroorzaakt een massieve overdosis (tot meer dan 1000 mg/kg) coma, metabole acidose en nierfalen van voorbijgaande aard. Alle patiënten herstelden met conventionele behandeling. Er is slechts één gerapporteerd overlijden gepubliceerd: na een overdosis van 469 mg/kg, ontwikkelde een 16 maanden oud kind een apnoïsche episode met attaques en een fatale aspiratie-pneumonie. </w:t>
      </w:r>
    </w:p>
    <w:p w14:paraId="0995ED63" w14:textId="77777777" w:rsidR="00082B08" w:rsidRPr="00F57B15" w:rsidRDefault="00082B08">
      <w:pPr>
        <w:spacing w:line="240" w:lineRule="auto"/>
      </w:pPr>
    </w:p>
    <w:p w14:paraId="57C09FE4" w14:textId="77777777" w:rsidR="00082B08" w:rsidRPr="00F57B15" w:rsidRDefault="00082B08">
      <w:pPr>
        <w:spacing w:line="240" w:lineRule="auto"/>
      </w:pPr>
      <w:r w:rsidRPr="00F57B15">
        <w:t>Het behandelen van een ibuprofenoverdosis is voornamelijk ondersteunend.</w:t>
      </w:r>
    </w:p>
    <w:p w14:paraId="13C2DF1F" w14:textId="77777777" w:rsidR="00082B08" w:rsidRPr="00F57B15" w:rsidRDefault="00082B08">
      <w:pPr>
        <w:tabs>
          <w:tab w:val="clear" w:pos="567"/>
        </w:tabs>
        <w:spacing w:line="240" w:lineRule="auto"/>
      </w:pPr>
    </w:p>
    <w:p w14:paraId="26D30916" w14:textId="3CE132B2" w:rsidR="00757C5B" w:rsidRPr="00F57B15" w:rsidRDefault="00CB1805">
      <w:pPr>
        <w:tabs>
          <w:tab w:val="clear" w:pos="567"/>
        </w:tabs>
        <w:spacing w:line="240" w:lineRule="auto"/>
      </w:pPr>
      <w:r w:rsidRPr="00F57B15">
        <w:t>Langdurig gebruik bij hogere dan aanbevolen doses of overdosering kan leiden tot renale tubulaire acidose en hypokaliëmie.</w:t>
      </w:r>
    </w:p>
    <w:p w14:paraId="4D903D08" w14:textId="77777777" w:rsidR="00EF21E1" w:rsidRPr="00F57B15" w:rsidRDefault="00EF21E1">
      <w:pPr>
        <w:tabs>
          <w:tab w:val="clear" w:pos="567"/>
        </w:tabs>
        <w:spacing w:line="240" w:lineRule="auto"/>
      </w:pPr>
    </w:p>
    <w:p w14:paraId="2877A5C4" w14:textId="77777777" w:rsidR="00CB1805" w:rsidRPr="00F57B15" w:rsidRDefault="00CB1805">
      <w:pPr>
        <w:tabs>
          <w:tab w:val="clear" w:pos="567"/>
        </w:tabs>
        <w:spacing w:line="240" w:lineRule="auto"/>
      </w:pPr>
    </w:p>
    <w:p w14:paraId="4AD908EA" w14:textId="77777777" w:rsidR="00082B08" w:rsidRPr="00F57B15" w:rsidRDefault="00082B08">
      <w:pPr>
        <w:tabs>
          <w:tab w:val="clear" w:pos="567"/>
        </w:tabs>
        <w:spacing w:line="240" w:lineRule="auto"/>
        <w:ind w:left="567" w:hanging="567"/>
      </w:pPr>
      <w:r w:rsidRPr="00F57B15">
        <w:rPr>
          <w:b/>
        </w:rPr>
        <w:t>5.</w:t>
      </w:r>
      <w:r w:rsidRPr="00F57B15">
        <w:rPr>
          <w:b/>
        </w:rPr>
        <w:tab/>
        <w:t>FARMACOLOGISCHE EIGENSCHAPPEN</w:t>
      </w:r>
    </w:p>
    <w:p w14:paraId="0337C969" w14:textId="77777777" w:rsidR="00082B08" w:rsidRPr="00F57B15" w:rsidRDefault="00082B08">
      <w:pPr>
        <w:tabs>
          <w:tab w:val="clear" w:pos="567"/>
        </w:tabs>
        <w:spacing w:line="240" w:lineRule="auto"/>
        <w:rPr>
          <w:b/>
        </w:rPr>
      </w:pPr>
    </w:p>
    <w:p w14:paraId="0E3670CD" w14:textId="77777777" w:rsidR="00082B08" w:rsidRPr="00F57B15" w:rsidRDefault="00082B08">
      <w:pPr>
        <w:tabs>
          <w:tab w:val="clear" w:pos="567"/>
        </w:tabs>
        <w:spacing w:line="240" w:lineRule="auto"/>
        <w:ind w:left="567" w:hanging="567"/>
      </w:pPr>
      <w:r w:rsidRPr="00F57B15">
        <w:rPr>
          <w:b/>
        </w:rPr>
        <w:t xml:space="preserve">5.1 </w:t>
      </w:r>
      <w:r w:rsidRPr="00F57B15">
        <w:rPr>
          <w:b/>
        </w:rPr>
        <w:tab/>
        <w:t>Farmacodynamische eigenschappen</w:t>
      </w:r>
    </w:p>
    <w:p w14:paraId="59923008" w14:textId="77777777" w:rsidR="00082B08" w:rsidRPr="00F57B15" w:rsidRDefault="00082B08"/>
    <w:p w14:paraId="58497F4B" w14:textId="77777777" w:rsidR="00082B08" w:rsidRPr="00F57B15" w:rsidRDefault="00082B08">
      <w:pPr>
        <w:spacing w:line="240" w:lineRule="auto"/>
      </w:pPr>
      <w:r w:rsidRPr="00F57B15">
        <w:t>Farmacotherapeutische categorie: overige hartpreparaten, ATC-code: C01 EB16</w:t>
      </w:r>
    </w:p>
    <w:p w14:paraId="16A538AA" w14:textId="77777777" w:rsidR="00082B08" w:rsidRPr="00F57B15" w:rsidRDefault="00082B08">
      <w:pPr>
        <w:spacing w:line="240" w:lineRule="auto"/>
      </w:pPr>
    </w:p>
    <w:p w14:paraId="5B7B921F" w14:textId="77777777" w:rsidR="00082B08" w:rsidRPr="00F57B15" w:rsidRDefault="00082B08">
      <w:pPr>
        <w:spacing w:line="240" w:lineRule="auto"/>
      </w:pPr>
      <w:r w:rsidRPr="00F57B15">
        <w:t xml:space="preserve">Ibuprofen is een NSAID die anti-inflammatoire, analgetische en antipyretische activiteit bezit. Ibuprofen is een racemisch mengsel van S(+)- en R(-)- enantiomeren. </w:t>
      </w:r>
      <w:r w:rsidRPr="00F57B15">
        <w:rPr>
          <w:i/>
        </w:rPr>
        <w:t>In vivo</w:t>
      </w:r>
      <w:r w:rsidRPr="00F57B15">
        <w:t xml:space="preserve"> en </w:t>
      </w:r>
      <w:r w:rsidRPr="00F57B15">
        <w:rPr>
          <w:i/>
        </w:rPr>
        <w:t>in vitro</w:t>
      </w:r>
      <w:r w:rsidRPr="00F57B15">
        <w:t xml:space="preserve"> onderzoeken geven aan dat de S(+)-isomeer verantwoordelijk is voor de klinische activiteit. Ibuprofen is een niet-selectieve remmer van cyclo-oxygenase, die leidt tot verminderde synthese van prostaglandinen.</w:t>
      </w:r>
    </w:p>
    <w:p w14:paraId="2EA18A3A" w14:textId="77777777" w:rsidR="00082B08" w:rsidRPr="00F57B15" w:rsidRDefault="00082B08">
      <w:pPr>
        <w:spacing w:line="240" w:lineRule="auto"/>
      </w:pPr>
      <w:r w:rsidRPr="00F57B15">
        <w:t xml:space="preserve">Daar prostaglandinen betrokken zijn bij de persistentie van de </w:t>
      </w:r>
      <w:r w:rsidRPr="00F57B15">
        <w:rPr>
          <w:i/>
        </w:rPr>
        <w:t>ductus arteriosus</w:t>
      </w:r>
      <w:r w:rsidRPr="00F57B15">
        <w:t xml:space="preserve"> na de geboorte, is dit effect naar men aanneemt het voornaamste werkingsmechanisme van ibuprofen in deze indicatie. </w:t>
      </w:r>
    </w:p>
    <w:p w14:paraId="06409A2E" w14:textId="77777777" w:rsidR="00082B08" w:rsidRPr="00F57B15" w:rsidRDefault="00082B08"/>
    <w:p w14:paraId="776798A5" w14:textId="77777777" w:rsidR="00082B08" w:rsidRPr="00F57B15" w:rsidRDefault="00082B08">
      <w:r w:rsidRPr="00F57B15">
        <w:t xml:space="preserve">In een dosis-responsonderzoek van Pedea bij 40 preterme pasgeboren baby’s was de sluitingssnelheid van de </w:t>
      </w:r>
      <w:r w:rsidRPr="00F57B15">
        <w:rPr>
          <w:i/>
        </w:rPr>
        <w:t>ductus arteriosus</w:t>
      </w:r>
      <w:r w:rsidRPr="00F57B15">
        <w:t xml:space="preserve"> in verband met het 10-5-5 mg/kg dosisregimen 75% (6/8) bij neonaten na een zwangerschap van 27-29 weken en 33% (2/6) bij neonaten na een zwangerschap van 24-26 weken. </w:t>
      </w:r>
    </w:p>
    <w:p w14:paraId="5C57EC26" w14:textId="77777777" w:rsidR="00082B08" w:rsidRPr="00F57B15" w:rsidRDefault="00082B08"/>
    <w:p w14:paraId="340B5189" w14:textId="77777777" w:rsidR="00082B08" w:rsidRPr="00F57B15" w:rsidRDefault="00082B08">
      <w:r w:rsidRPr="00F57B15">
        <w:t>Profylactisch gebruik van Pedea tijdens de eerste drie levensdagen (te beginnen binnen 6 uur na de geboorte) bij preterme pasgeboren baby’s na een zwangerschap van minder dan 28 weken werd in verband gebracht met verhoogde incidentie van nierfalen en longbijwerkingen zoals hypoxie, longhypertensie, longhemorragie, in vergelijking met genezend gebruik. Een lagere incidentie van neonatale klasse III-IV intraventriculaire hemorragie en van chirurgische ligatie werd daarentegen in verband gebracht met profylactisch gebruik van Pedea.</w:t>
      </w:r>
    </w:p>
    <w:p w14:paraId="3143C58B" w14:textId="77777777" w:rsidR="00082B08" w:rsidRPr="00F57B15" w:rsidRDefault="00082B08"/>
    <w:p w14:paraId="0FFE37FF" w14:textId="77777777" w:rsidR="00082B08" w:rsidRPr="00F57B15" w:rsidRDefault="00082B08">
      <w:pPr>
        <w:tabs>
          <w:tab w:val="clear" w:pos="567"/>
        </w:tabs>
        <w:spacing w:line="240" w:lineRule="auto"/>
        <w:ind w:left="567" w:hanging="567"/>
      </w:pPr>
      <w:r w:rsidRPr="00F57B15">
        <w:rPr>
          <w:b/>
        </w:rPr>
        <w:t>5.2</w:t>
      </w:r>
      <w:r w:rsidRPr="00F57B15">
        <w:rPr>
          <w:b/>
        </w:rPr>
        <w:tab/>
        <w:t xml:space="preserve">Farmacokinetische eigenschappen </w:t>
      </w:r>
    </w:p>
    <w:p w14:paraId="26B6E497" w14:textId="77777777" w:rsidR="00082B08" w:rsidRPr="00F57B15" w:rsidRDefault="00082B08"/>
    <w:p w14:paraId="516C3C1D" w14:textId="77777777" w:rsidR="00082B08" w:rsidRPr="00F57B15" w:rsidRDefault="00082B08">
      <w:pPr>
        <w:pStyle w:val="EndnoteText"/>
        <w:tabs>
          <w:tab w:val="clear" w:pos="567"/>
        </w:tabs>
      </w:pPr>
      <w:r w:rsidRPr="00F57B15">
        <w:t>Distributie</w:t>
      </w:r>
    </w:p>
    <w:p w14:paraId="404AF469" w14:textId="77777777" w:rsidR="00082B08" w:rsidRPr="00F57B15" w:rsidRDefault="00082B08">
      <w:pPr>
        <w:pStyle w:val="EndnoteText"/>
        <w:tabs>
          <w:tab w:val="clear" w:pos="567"/>
        </w:tabs>
      </w:pPr>
      <w:r w:rsidRPr="00F57B15">
        <w:t>Hoewel een grote variabiliteit werd opgemerkt bij de premature populatie, worden piekplasmaconcentraties rond 35-40 mg/l gemeten na de eerste belastingsdosis van 10 mg/kg evenals na de laatste onderhoudsdosis, ongeacht de leeftijd voor en na de geboorte. Restconcentraties zijn ca. 10-15 mg/l 24 uur na de laatste dosis van 5 mg/kg.</w:t>
      </w:r>
    </w:p>
    <w:p w14:paraId="168F2BC0" w14:textId="77777777" w:rsidR="00082B08" w:rsidRPr="00F57B15" w:rsidRDefault="00082B08">
      <w:pPr>
        <w:tabs>
          <w:tab w:val="clear" w:pos="567"/>
        </w:tabs>
        <w:spacing w:line="240" w:lineRule="auto"/>
      </w:pPr>
      <w:r w:rsidRPr="00F57B15">
        <w:t>Plasmaconcentraties van de S-enantiomeer zijn veel hoger dan die van de R-enantiomeer, hetgeen een snelle chirale inversie van de R- in de S-vorm weergeeft in een proportie die overeenkomt met volwassenen (ongeveer 60%).</w:t>
      </w:r>
    </w:p>
    <w:p w14:paraId="0D8E22CB" w14:textId="77777777" w:rsidR="00082B08" w:rsidRPr="00F57B15" w:rsidRDefault="00082B08">
      <w:pPr>
        <w:pStyle w:val="EndnoteText"/>
        <w:tabs>
          <w:tab w:val="clear" w:pos="567"/>
        </w:tabs>
      </w:pPr>
    </w:p>
    <w:p w14:paraId="20D98882" w14:textId="77777777" w:rsidR="00082B08" w:rsidRPr="00F57B15" w:rsidRDefault="00082B08">
      <w:pPr>
        <w:tabs>
          <w:tab w:val="clear" w:pos="567"/>
        </w:tabs>
        <w:spacing w:line="240" w:lineRule="auto"/>
      </w:pPr>
      <w:r w:rsidRPr="00F57B15">
        <w:t>Het schijnbare distributievolume is gemiddeld 200 ml/kg (62 tot 350 volgens diverse onderzoeken). Het centrale distributievolume kan afhankelijk zijn van de status van de ductus en afnemen naarmate de ductus sluit.</w:t>
      </w:r>
    </w:p>
    <w:p w14:paraId="5456B6FF" w14:textId="77777777" w:rsidR="00082B08" w:rsidRPr="00F57B15" w:rsidRDefault="00082B08">
      <w:pPr>
        <w:pStyle w:val="EndnoteText"/>
        <w:tabs>
          <w:tab w:val="clear" w:pos="567"/>
        </w:tabs>
      </w:pPr>
    </w:p>
    <w:p w14:paraId="1DB73153" w14:textId="77777777" w:rsidR="00082B08" w:rsidRPr="00F57B15" w:rsidRDefault="00082B08">
      <w:pPr>
        <w:pStyle w:val="EndnoteText"/>
        <w:tabs>
          <w:tab w:val="clear" w:pos="567"/>
        </w:tabs>
      </w:pPr>
      <w:r w:rsidRPr="00F57B15">
        <w:rPr>
          <w:i/>
        </w:rPr>
        <w:t>In vitro</w:t>
      </w:r>
      <w:r w:rsidRPr="00F57B15">
        <w:t xml:space="preserve"> onderzoeken geven aan dat ibuprofen evenals andere NSAID’s sterk gebonden is aan plasma-albumine, hoewel dit aanzienlijk lager lijkt (95 %) in vergelijking tot plasma bij volwassenen (99 %). Ibuprofen concurreert met bilirubine voor albuminebinding in serum van pasgeboren baby’s en daardoor kan de vrije fractie van bilirubine worden verhoogd bij hoge ibuprofenconcentraties. </w:t>
      </w:r>
    </w:p>
    <w:p w14:paraId="17EC0B15" w14:textId="77777777" w:rsidR="00082B08" w:rsidRPr="00F57B15" w:rsidRDefault="00082B08">
      <w:pPr>
        <w:tabs>
          <w:tab w:val="clear" w:pos="567"/>
        </w:tabs>
        <w:spacing w:line="240" w:lineRule="auto"/>
      </w:pPr>
    </w:p>
    <w:p w14:paraId="5571D482" w14:textId="77777777" w:rsidR="00082B08" w:rsidRPr="00F57B15" w:rsidRDefault="00082B08" w:rsidP="00454660">
      <w:pPr>
        <w:tabs>
          <w:tab w:val="clear" w:pos="567"/>
        </w:tabs>
        <w:spacing w:line="240" w:lineRule="auto"/>
      </w:pPr>
      <w:r w:rsidRPr="00F57B15">
        <w:t>Eliminatie</w:t>
      </w:r>
    </w:p>
    <w:p w14:paraId="0AF25BB1" w14:textId="77777777" w:rsidR="00082B08" w:rsidRPr="00F57B15" w:rsidRDefault="00082B08" w:rsidP="00E954DE">
      <w:pPr>
        <w:pStyle w:val="EndnoteText"/>
        <w:tabs>
          <w:tab w:val="clear" w:pos="567"/>
        </w:tabs>
      </w:pPr>
      <w:r w:rsidRPr="00F57B15">
        <w:t>De eliminatiesnelheid is duidelijk lager dan bij oudere kinderen en volwassenen, met een eliminatiehalfwaardetijd die wordt geschat op ongeveer 30 uur (16–43). De klaring van beide enantiomeren stijgt met de gestationele leeftijd, ten minste binnen het bereik van 24 tot 28 weken.</w:t>
      </w:r>
    </w:p>
    <w:p w14:paraId="0EB44E53" w14:textId="77777777" w:rsidR="00082B08" w:rsidRPr="00F57B15" w:rsidRDefault="00082B08">
      <w:pPr>
        <w:tabs>
          <w:tab w:val="clear" w:pos="567"/>
        </w:tabs>
        <w:spacing w:line="240" w:lineRule="auto"/>
      </w:pPr>
    </w:p>
    <w:p w14:paraId="362D8265" w14:textId="6BCC7385" w:rsidR="00082B08" w:rsidRPr="00F57B15" w:rsidRDefault="00254EEF">
      <w:pPr>
        <w:tabs>
          <w:tab w:val="clear" w:pos="567"/>
        </w:tabs>
        <w:spacing w:line="240" w:lineRule="auto"/>
        <w:rPr>
          <w:u w:val="single"/>
        </w:rPr>
      </w:pPr>
      <w:r w:rsidRPr="00F57B15">
        <w:rPr>
          <w:u w:val="single"/>
        </w:rPr>
        <w:t xml:space="preserve">Farmacokinetische/farmacodynamische </w:t>
      </w:r>
      <w:r w:rsidR="00082B08" w:rsidRPr="00F57B15">
        <w:rPr>
          <w:u w:val="single"/>
        </w:rPr>
        <w:t>relatie</w:t>
      </w:r>
    </w:p>
    <w:p w14:paraId="0AF03808" w14:textId="77777777" w:rsidR="00082B08" w:rsidRPr="00F57B15" w:rsidRDefault="00082B08">
      <w:pPr>
        <w:tabs>
          <w:tab w:val="clear" w:pos="567"/>
        </w:tabs>
        <w:spacing w:line="240" w:lineRule="auto"/>
      </w:pPr>
      <w:r w:rsidRPr="00F57B15">
        <w:t>Bij preterme pasgeborenen verlaagde ibuprofen plasmaconcentraties van prostaglandinen en hun metabolieten aanzienlijk, met name PGE2 en 6-keto-PGF-1-alfa. Lage spiegels werden tot maximaal 72 uur in stand gehouden bij neonaten die 3 doses ibuprofen ontvingen, terwijl daaropvolgende verdere verhogingen na 72 uur na slechts 1 dosis ibuprofen werden opgemerkt.</w:t>
      </w:r>
    </w:p>
    <w:p w14:paraId="3CA24E7E" w14:textId="77777777" w:rsidR="00082B08" w:rsidRPr="00F57B15" w:rsidRDefault="00082B08"/>
    <w:p w14:paraId="39AA0B78" w14:textId="77777777" w:rsidR="00082B08" w:rsidRPr="00F57B15" w:rsidRDefault="00082B08">
      <w:pPr>
        <w:keepNext/>
        <w:tabs>
          <w:tab w:val="clear" w:pos="567"/>
        </w:tabs>
        <w:spacing w:line="240" w:lineRule="auto"/>
        <w:ind w:left="567" w:hanging="567"/>
      </w:pPr>
      <w:r w:rsidRPr="00F57B15">
        <w:rPr>
          <w:b/>
        </w:rPr>
        <w:t>5.3</w:t>
      </w:r>
      <w:r w:rsidRPr="00F57B15">
        <w:rPr>
          <w:b/>
        </w:rPr>
        <w:tab/>
        <w:t>Gegevens uit het preklinisch veiligheidsonderzoek</w:t>
      </w:r>
    </w:p>
    <w:p w14:paraId="4B86D050" w14:textId="77777777" w:rsidR="00082B08" w:rsidRPr="00F57B15" w:rsidRDefault="00082B08">
      <w:pPr>
        <w:keepNext/>
        <w:tabs>
          <w:tab w:val="clear" w:pos="567"/>
        </w:tabs>
      </w:pPr>
    </w:p>
    <w:p w14:paraId="0DF25F1D" w14:textId="77777777" w:rsidR="00082B08" w:rsidRPr="00F57B15" w:rsidRDefault="00082B08">
      <w:pPr>
        <w:spacing w:line="240" w:lineRule="auto"/>
      </w:pPr>
      <w:r w:rsidRPr="00F57B15">
        <w:t>Buiten gegevens die in andere rubrieken van deze Samenvatting van de Productkenmerken zijn opgenomen zijn er geen preklinische gegevens die worden gezien als relevant voor klinische veiligheid. Met uitzondering van een acuut toxiciteitsonderzoek, zijn geen verdere onderzoeken uitgevoerd bij jonge dieren met Pedea.</w:t>
      </w:r>
    </w:p>
    <w:p w14:paraId="26378B0B" w14:textId="77777777" w:rsidR="00082B08" w:rsidRPr="00F57B15" w:rsidRDefault="00082B08">
      <w:pPr>
        <w:tabs>
          <w:tab w:val="clear" w:pos="567"/>
        </w:tabs>
        <w:jc w:val="both"/>
      </w:pPr>
    </w:p>
    <w:p w14:paraId="3BDDDE9E" w14:textId="77777777" w:rsidR="00082B08" w:rsidRPr="00F57B15" w:rsidRDefault="00082B08">
      <w:pPr>
        <w:tabs>
          <w:tab w:val="clear" w:pos="567"/>
        </w:tabs>
      </w:pPr>
    </w:p>
    <w:p w14:paraId="49B22106" w14:textId="77777777" w:rsidR="00082B08" w:rsidRPr="00F57B15" w:rsidRDefault="00082B08">
      <w:pPr>
        <w:tabs>
          <w:tab w:val="clear" w:pos="567"/>
        </w:tabs>
        <w:spacing w:line="240" w:lineRule="auto"/>
        <w:ind w:left="567" w:hanging="567"/>
        <w:rPr>
          <w:b/>
        </w:rPr>
      </w:pPr>
      <w:r w:rsidRPr="00F57B15">
        <w:rPr>
          <w:b/>
        </w:rPr>
        <w:t>6.</w:t>
      </w:r>
      <w:r w:rsidRPr="00F57B15">
        <w:rPr>
          <w:b/>
        </w:rPr>
        <w:tab/>
        <w:t>FARMACEUTISCHE GEGEVENS</w:t>
      </w:r>
    </w:p>
    <w:p w14:paraId="51A9C3E9" w14:textId="77777777" w:rsidR="00082B08" w:rsidRPr="00F57B15" w:rsidRDefault="00082B08">
      <w:pPr>
        <w:tabs>
          <w:tab w:val="clear" w:pos="567"/>
        </w:tabs>
      </w:pPr>
    </w:p>
    <w:p w14:paraId="78CDAE96" w14:textId="77777777" w:rsidR="00082B08" w:rsidRPr="00F57B15" w:rsidRDefault="00082B08">
      <w:pPr>
        <w:tabs>
          <w:tab w:val="clear" w:pos="567"/>
        </w:tabs>
        <w:spacing w:line="240" w:lineRule="auto"/>
        <w:ind w:left="567" w:hanging="567"/>
      </w:pPr>
      <w:r w:rsidRPr="00F57B15">
        <w:rPr>
          <w:b/>
        </w:rPr>
        <w:t>6.1</w:t>
      </w:r>
      <w:r w:rsidRPr="00F57B15">
        <w:rPr>
          <w:b/>
        </w:rPr>
        <w:tab/>
        <w:t>Lijst van hulpstoffen</w:t>
      </w:r>
    </w:p>
    <w:p w14:paraId="05AFB4BF" w14:textId="77777777" w:rsidR="00082B08" w:rsidRPr="00F57B15" w:rsidRDefault="00082B08">
      <w:pPr>
        <w:tabs>
          <w:tab w:val="clear" w:pos="567"/>
        </w:tabs>
        <w:spacing w:line="240" w:lineRule="auto"/>
      </w:pPr>
    </w:p>
    <w:p w14:paraId="40B5A76D" w14:textId="77777777" w:rsidR="00082B08" w:rsidRPr="00F57B15" w:rsidRDefault="00082B08">
      <w:pPr>
        <w:spacing w:line="240" w:lineRule="auto"/>
      </w:pPr>
      <w:r w:rsidRPr="00F57B15">
        <w:t>Trometamol,</w:t>
      </w:r>
    </w:p>
    <w:p w14:paraId="13E4E89A" w14:textId="77777777" w:rsidR="00082B08" w:rsidRPr="00F57B15" w:rsidRDefault="00082B08">
      <w:pPr>
        <w:spacing w:line="240" w:lineRule="auto"/>
      </w:pPr>
      <w:r w:rsidRPr="00F57B15">
        <w:t>natriumchloride,</w:t>
      </w:r>
    </w:p>
    <w:p w14:paraId="4FBC13EB" w14:textId="77777777" w:rsidR="00082B08" w:rsidRPr="00F57B15" w:rsidRDefault="00082B08">
      <w:pPr>
        <w:spacing w:line="240" w:lineRule="auto"/>
      </w:pPr>
      <w:r w:rsidRPr="00F57B15">
        <w:lastRenderedPageBreak/>
        <w:t>natriumhydroxide (voor pH-aanpassing),</w:t>
      </w:r>
    </w:p>
    <w:p w14:paraId="7D54EC25" w14:textId="77777777" w:rsidR="00082B08" w:rsidRPr="00F57B15" w:rsidRDefault="00082B08">
      <w:pPr>
        <w:spacing w:line="240" w:lineRule="auto"/>
      </w:pPr>
      <w:r w:rsidRPr="00F57B15">
        <w:t xml:space="preserve">zoutzuur 25% (voor pH-aanpassing), </w:t>
      </w:r>
    </w:p>
    <w:p w14:paraId="3DF4361C" w14:textId="77777777" w:rsidR="00082B08" w:rsidRPr="00F57B15" w:rsidRDefault="00082B08">
      <w:pPr>
        <w:spacing w:line="240" w:lineRule="auto"/>
      </w:pPr>
      <w:r w:rsidRPr="00F57B15">
        <w:t xml:space="preserve">water voor injecties. </w:t>
      </w:r>
    </w:p>
    <w:p w14:paraId="5CCCB4F3" w14:textId="77777777" w:rsidR="00082B08" w:rsidRPr="00F57B15" w:rsidRDefault="00082B08">
      <w:pPr>
        <w:spacing w:line="240" w:lineRule="auto"/>
      </w:pPr>
    </w:p>
    <w:p w14:paraId="3446B3E2" w14:textId="77777777" w:rsidR="00082B08" w:rsidRPr="00F57B15" w:rsidRDefault="00082B08">
      <w:pPr>
        <w:tabs>
          <w:tab w:val="clear" w:pos="567"/>
        </w:tabs>
        <w:spacing w:line="240" w:lineRule="auto"/>
        <w:ind w:left="567" w:hanging="567"/>
      </w:pPr>
      <w:r w:rsidRPr="00F57B15">
        <w:rPr>
          <w:b/>
        </w:rPr>
        <w:t>6.2</w:t>
      </w:r>
      <w:r w:rsidRPr="00F57B15">
        <w:rPr>
          <w:b/>
        </w:rPr>
        <w:tab/>
        <w:t>Gevallen van onverenigbaarheid</w:t>
      </w:r>
    </w:p>
    <w:p w14:paraId="176FA445" w14:textId="77777777" w:rsidR="00082B08" w:rsidRPr="00F57B15" w:rsidRDefault="00082B08">
      <w:pPr>
        <w:tabs>
          <w:tab w:val="clear" w:pos="567"/>
        </w:tabs>
        <w:spacing w:line="240" w:lineRule="auto"/>
      </w:pPr>
    </w:p>
    <w:p w14:paraId="30FDA344" w14:textId="77777777" w:rsidR="00082B08" w:rsidRPr="00F57B15" w:rsidRDefault="00082B08">
      <w:pPr>
        <w:pStyle w:val="EndnoteText"/>
        <w:tabs>
          <w:tab w:val="clear" w:pos="567"/>
        </w:tabs>
      </w:pPr>
      <w:r w:rsidRPr="00F57B15">
        <w:t xml:space="preserve">Dit geneesmiddel mag niet gemengd worden met andere geneesmiddelen dan die vermeld zijn onder rubriek 6.6. </w:t>
      </w:r>
    </w:p>
    <w:p w14:paraId="0D6D2406" w14:textId="77777777" w:rsidR="00082B08" w:rsidRPr="00F57B15" w:rsidRDefault="00082B08">
      <w:pPr>
        <w:spacing w:line="240" w:lineRule="auto"/>
      </w:pPr>
    </w:p>
    <w:p w14:paraId="2F0BB620" w14:textId="77777777" w:rsidR="00082B08" w:rsidRPr="00F57B15" w:rsidRDefault="00082B08">
      <w:pPr>
        <w:spacing w:line="240" w:lineRule="auto"/>
      </w:pPr>
      <w:r w:rsidRPr="00F57B15">
        <w:t xml:space="preserve">Pedea-oplossing mag niet in contact komen met een zure oplossing zoals bepaalde antibiotica of diuretica. Een spoeling van de infusielijn moet tussen elke producttoediening worden uitgevoerd (zie rubriek 6.6). </w:t>
      </w:r>
    </w:p>
    <w:p w14:paraId="6F56A916" w14:textId="77777777" w:rsidR="00082B08" w:rsidRPr="00F57B15" w:rsidRDefault="00082B08">
      <w:pPr>
        <w:tabs>
          <w:tab w:val="clear" w:pos="567"/>
        </w:tabs>
        <w:spacing w:line="240" w:lineRule="auto"/>
      </w:pPr>
    </w:p>
    <w:p w14:paraId="6AA1AB6C" w14:textId="77777777" w:rsidR="00082B08" w:rsidRPr="00F57B15" w:rsidRDefault="00082B08">
      <w:pPr>
        <w:tabs>
          <w:tab w:val="clear" w:pos="567"/>
        </w:tabs>
        <w:spacing w:line="240" w:lineRule="auto"/>
        <w:ind w:left="567" w:hanging="567"/>
      </w:pPr>
      <w:r w:rsidRPr="00F57B15">
        <w:rPr>
          <w:b/>
        </w:rPr>
        <w:t>6.3</w:t>
      </w:r>
      <w:r w:rsidRPr="00F57B15">
        <w:rPr>
          <w:b/>
        </w:rPr>
        <w:tab/>
        <w:t>Houdbaarheid</w:t>
      </w:r>
    </w:p>
    <w:p w14:paraId="573A46F1" w14:textId="77777777" w:rsidR="00082B08" w:rsidRPr="00F57B15" w:rsidRDefault="00082B08">
      <w:pPr>
        <w:tabs>
          <w:tab w:val="clear" w:pos="567"/>
        </w:tabs>
        <w:spacing w:line="240" w:lineRule="auto"/>
      </w:pPr>
    </w:p>
    <w:p w14:paraId="71C07D4A" w14:textId="77777777" w:rsidR="00082B08" w:rsidRPr="00F57B15" w:rsidRDefault="00082B08">
      <w:pPr>
        <w:pStyle w:val="EndnoteText"/>
        <w:tabs>
          <w:tab w:val="clear" w:pos="567"/>
        </w:tabs>
      </w:pPr>
      <w:r w:rsidRPr="00F57B15">
        <w:t>4 jaar.</w:t>
      </w:r>
    </w:p>
    <w:p w14:paraId="009375C0" w14:textId="77777777" w:rsidR="00082B08" w:rsidRPr="00F57B15" w:rsidRDefault="00082B08">
      <w:pPr>
        <w:tabs>
          <w:tab w:val="clear" w:pos="567"/>
        </w:tabs>
        <w:spacing w:line="240" w:lineRule="auto"/>
      </w:pPr>
      <w:r w:rsidRPr="00F57B15">
        <w:t>Ter voorkoming van mogelijke microbiologische verontreiniging dient het product onmiddellijk nadat het voor het eerst is geopend te worden gebruikt.</w:t>
      </w:r>
    </w:p>
    <w:p w14:paraId="3418EF96" w14:textId="77777777" w:rsidR="00082B08" w:rsidRPr="00F57B15" w:rsidRDefault="00082B08">
      <w:pPr>
        <w:tabs>
          <w:tab w:val="clear" w:pos="567"/>
        </w:tabs>
        <w:spacing w:line="240" w:lineRule="auto"/>
      </w:pPr>
    </w:p>
    <w:p w14:paraId="3BAC271C" w14:textId="77777777" w:rsidR="00082B08" w:rsidRPr="00F57B15" w:rsidRDefault="00082B08">
      <w:pPr>
        <w:tabs>
          <w:tab w:val="clear" w:pos="567"/>
        </w:tabs>
        <w:spacing w:line="240" w:lineRule="auto"/>
        <w:ind w:left="567" w:hanging="567"/>
      </w:pPr>
      <w:r w:rsidRPr="00F57B15">
        <w:rPr>
          <w:b/>
        </w:rPr>
        <w:t>6.4</w:t>
      </w:r>
      <w:r w:rsidRPr="00F57B15">
        <w:rPr>
          <w:b/>
        </w:rPr>
        <w:tab/>
        <w:t>Speciale voorzorgsmaatregelen bij bewaren</w:t>
      </w:r>
    </w:p>
    <w:p w14:paraId="56652570" w14:textId="77777777" w:rsidR="00082B08" w:rsidRPr="00F57B15" w:rsidRDefault="00082B08">
      <w:pPr>
        <w:tabs>
          <w:tab w:val="clear" w:pos="567"/>
        </w:tabs>
        <w:spacing w:line="240" w:lineRule="auto"/>
      </w:pPr>
    </w:p>
    <w:p w14:paraId="015A2E21" w14:textId="77777777" w:rsidR="00082B08" w:rsidRPr="00F57B15" w:rsidRDefault="00082B08">
      <w:pPr>
        <w:pStyle w:val="EndnoteText"/>
        <w:tabs>
          <w:tab w:val="clear" w:pos="567"/>
        </w:tabs>
      </w:pPr>
      <w:r w:rsidRPr="00F57B15">
        <w:t xml:space="preserve">Voor dit geneesmiddel zijn er geen speciale bewaarcondities. </w:t>
      </w:r>
    </w:p>
    <w:p w14:paraId="7BA865CD" w14:textId="77777777" w:rsidR="00082B08" w:rsidRPr="00F57B15" w:rsidRDefault="00082B08">
      <w:pPr>
        <w:pStyle w:val="EndnoteText"/>
        <w:tabs>
          <w:tab w:val="clear" w:pos="567"/>
        </w:tabs>
      </w:pPr>
    </w:p>
    <w:p w14:paraId="0656640F" w14:textId="77777777" w:rsidR="00082B08" w:rsidRPr="00F57B15" w:rsidRDefault="00082B08" w:rsidP="00E034D8">
      <w:pPr>
        <w:keepNext/>
        <w:tabs>
          <w:tab w:val="clear" w:pos="567"/>
        </w:tabs>
        <w:spacing w:line="240" w:lineRule="auto"/>
        <w:ind w:left="567" w:hanging="567"/>
      </w:pPr>
      <w:r w:rsidRPr="00F57B15">
        <w:rPr>
          <w:b/>
        </w:rPr>
        <w:t>6.5</w:t>
      </w:r>
      <w:r w:rsidRPr="00F57B15">
        <w:rPr>
          <w:b/>
        </w:rPr>
        <w:tab/>
        <w:t>Aard en inhoud van de verpakking</w:t>
      </w:r>
    </w:p>
    <w:p w14:paraId="3B4958C2" w14:textId="77777777" w:rsidR="00082B08" w:rsidRPr="00F57B15" w:rsidRDefault="00082B08" w:rsidP="00E034D8">
      <w:pPr>
        <w:keepNext/>
        <w:tabs>
          <w:tab w:val="clear" w:pos="567"/>
        </w:tabs>
        <w:spacing w:line="240" w:lineRule="auto"/>
      </w:pPr>
    </w:p>
    <w:p w14:paraId="07DEE4FE" w14:textId="77777777" w:rsidR="00082B08" w:rsidRPr="00F57B15" w:rsidRDefault="00082B08" w:rsidP="00E034D8">
      <w:pPr>
        <w:keepNext/>
        <w:spacing w:line="240" w:lineRule="auto"/>
      </w:pPr>
      <w:r w:rsidRPr="00F57B15">
        <w:t>2 ml oplossing in een kleurloze type 1 glasampul.</w:t>
      </w:r>
    </w:p>
    <w:p w14:paraId="0D03A7F0" w14:textId="77777777" w:rsidR="00082B08" w:rsidRPr="00F57B15" w:rsidRDefault="00082B08">
      <w:pPr>
        <w:spacing w:line="240" w:lineRule="auto"/>
      </w:pPr>
      <w:r w:rsidRPr="00F57B15">
        <w:t>Pedea wordt geleverd in verpakkingen van 4 x 2 ml ampullen.</w:t>
      </w:r>
    </w:p>
    <w:p w14:paraId="604E567C" w14:textId="77777777" w:rsidR="00082B08" w:rsidRPr="00F57B15" w:rsidRDefault="00082B08">
      <w:pPr>
        <w:tabs>
          <w:tab w:val="clear" w:pos="567"/>
        </w:tabs>
        <w:spacing w:line="240" w:lineRule="auto"/>
      </w:pPr>
    </w:p>
    <w:p w14:paraId="3858CB02" w14:textId="77777777" w:rsidR="00082B08" w:rsidRPr="00F57B15" w:rsidRDefault="00082B08">
      <w:pPr>
        <w:tabs>
          <w:tab w:val="clear" w:pos="567"/>
        </w:tabs>
        <w:spacing w:line="240" w:lineRule="auto"/>
        <w:ind w:left="567" w:hanging="567"/>
      </w:pPr>
      <w:r w:rsidRPr="00F57B15">
        <w:rPr>
          <w:b/>
        </w:rPr>
        <w:t>6.6</w:t>
      </w:r>
      <w:r w:rsidRPr="00F57B15">
        <w:rPr>
          <w:b/>
        </w:rPr>
        <w:tab/>
        <w:t>Speciale voorzorgsmaatregelen voor het verwijderen en andere instructies</w:t>
      </w:r>
    </w:p>
    <w:p w14:paraId="4170DE26" w14:textId="77777777" w:rsidR="00082B08" w:rsidRPr="00F57B15" w:rsidRDefault="00082B08">
      <w:pPr>
        <w:tabs>
          <w:tab w:val="clear" w:pos="567"/>
        </w:tabs>
        <w:spacing w:line="240" w:lineRule="auto"/>
      </w:pPr>
      <w:r w:rsidRPr="00F57B15">
        <w:t xml:space="preserve"> </w:t>
      </w:r>
    </w:p>
    <w:p w14:paraId="22072A27" w14:textId="77777777" w:rsidR="00082B08" w:rsidRPr="00F57B15" w:rsidRDefault="00082B08">
      <w:pPr>
        <w:spacing w:line="240" w:lineRule="auto"/>
      </w:pPr>
      <w:r w:rsidRPr="00F57B15">
        <w:t xml:space="preserve">Zoals met alle parenterale producten, dienen Pedea-ampullen voorafgaand aan gebruik visueel geïnspecteerd te worden op deeltjesmateriaal en de integriteit van de verpakking. Ampullen zijn alleen bedoeld voor eenmalig gebruik, alle ongebruikte porties moeten weggegooid worden. </w:t>
      </w:r>
    </w:p>
    <w:p w14:paraId="07E8E58D" w14:textId="77777777" w:rsidR="00082B08" w:rsidRPr="00F57B15" w:rsidRDefault="00082B08">
      <w:pPr>
        <w:spacing w:line="240" w:lineRule="auto"/>
      </w:pPr>
    </w:p>
    <w:p w14:paraId="0CBAFB5D" w14:textId="77777777" w:rsidR="00082B08" w:rsidRPr="00F57B15" w:rsidRDefault="00082B08">
      <w:pPr>
        <w:tabs>
          <w:tab w:val="clear" w:pos="567"/>
        </w:tabs>
        <w:spacing w:line="240" w:lineRule="auto"/>
        <w:rPr>
          <w:lang w:eastAsia="en-US"/>
        </w:rPr>
      </w:pPr>
      <w:r w:rsidRPr="00F57B15">
        <w:rPr>
          <w:lang w:eastAsia="en-US"/>
        </w:rPr>
        <w:t>Chloorhexidine mag niet gebruikt worden om the hals van de ampul te desinfecteren, daar het niet compatibel is met de Pedea oplossing. Om asepsis van de ampul te bekomen, alvorens gebruik, is daarom ethanol 60 % of isopropyl alcohol 70 % aanbevolen.</w:t>
      </w:r>
    </w:p>
    <w:p w14:paraId="7C49C78B" w14:textId="77777777" w:rsidR="00082B08" w:rsidRPr="00F57B15" w:rsidRDefault="00082B08">
      <w:pPr>
        <w:tabs>
          <w:tab w:val="clear" w:pos="567"/>
        </w:tabs>
        <w:spacing w:line="240" w:lineRule="auto"/>
        <w:rPr>
          <w:lang w:eastAsia="en-US"/>
        </w:rPr>
      </w:pPr>
      <w:r w:rsidRPr="00F57B15">
        <w:rPr>
          <w:lang w:eastAsia="en-US"/>
        </w:rPr>
        <w:t>Wanneer de hals van een ampul met een antisepticum wordt gedesinfecteerd, moet de ampul volledig droog zijn alvorens deze te openen, dit om enige interactie met de Pedea oplossing te vermijden.</w:t>
      </w:r>
    </w:p>
    <w:p w14:paraId="35791882" w14:textId="77777777" w:rsidR="00082B08" w:rsidRPr="00F57B15" w:rsidRDefault="00082B08">
      <w:pPr>
        <w:spacing w:line="240" w:lineRule="auto"/>
      </w:pPr>
    </w:p>
    <w:p w14:paraId="01ADF432" w14:textId="77777777" w:rsidR="00082B08" w:rsidRPr="00F57B15" w:rsidRDefault="00082B08">
      <w:pPr>
        <w:spacing w:line="240" w:lineRule="auto"/>
      </w:pPr>
      <w:r w:rsidRPr="00F57B15">
        <w:t xml:space="preserve">De aan de baby te geven gewenste hoeveelheid dient bepaald te worden aan de hand van lichaamsgewicht en dient als een korte infusie gedurende 15 minuten intraveneus geïnjecteerd te worden, bij voorkeur onverdund. </w:t>
      </w:r>
    </w:p>
    <w:p w14:paraId="097DC1CA" w14:textId="77777777" w:rsidR="00082B08" w:rsidRPr="00F57B15" w:rsidRDefault="00082B08">
      <w:pPr>
        <w:spacing w:line="240" w:lineRule="auto"/>
      </w:pPr>
    </w:p>
    <w:p w14:paraId="38800886" w14:textId="77777777" w:rsidR="00082B08" w:rsidRPr="00F57B15" w:rsidRDefault="00082B08">
      <w:pPr>
        <w:spacing w:line="240" w:lineRule="auto"/>
      </w:pPr>
      <w:r w:rsidRPr="00F57B15">
        <w:t>Gebruik voor het aanpassen van het injectievolume alleen natriumchloride-oplossing 9 mg/ml (0,9%) of glucose-oplossing 50 mg/ml (5%) voor injectie.</w:t>
      </w:r>
    </w:p>
    <w:p w14:paraId="22D3D89C" w14:textId="77777777" w:rsidR="00082B08" w:rsidRPr="00F57B15" w:rsidRDefault="00082B08">
      <w:pPr>
        <w:pStyle w:val="EndnoteText"/>
        <w:tabs>
          <w:tab w:val="clear" w:pos="567"/>
        </w:tabs>
      </w:pPr>
      <w:r w:rsidRPr="00F57B15">
        <w:t>Bij de totale hoeveelheid bij preterme baby’s geïnjecteerde oplossing dient rekening gehouden te worden met de totale dagelijkse hoeveelheid toegediende vloeistof. Een maximaal volume van 80 ml/kg/dag op de eerste levensdag dient gewoonlijk gerespecteerd te worden; dit dient gedurende 1-2 weken geleidelijk verhoogd te worden (ongeveer 20 ml/kg geboortegewicht/dag) tot een maximaal volume van 180 ml/kg geboortegewicht/dag.</w:t>
      </w:r>
    </w:p>
    <w:p w14:paraId="34299E5B" w14:textId="77777777" w:rsidR="00082B08" w:rsidRPr="00F57B15" w:rsidRDefault="00082B08">
      <w:pPr>
        <w:spacing w:line="240" w:lineRule="auto"/>
      </w:pPr>
    </w:p>
    <w:p w14:paraId="3BACE00D" w14:textId="77777777" w:rsidR="00082B08" w:rsidRPr="00F57B15" w:rsidRDefault="00082B08">
      <w:pPr>
        <w:spacing w:line="240" w:lineRule="auto"/>
      </w:pPr>
      <w:r w:rsidRPr="00F57B15">
        <w:t>Spoel de infusieslang vóór en na toediening van Pedea gedurende 15 minuten met 1,5 tot 2 ml natriumchloride- 9 mg/ml (0,9%) of glucose-oplossing 50 mg/ml (5%) voor injectie, ter vermijding van contact met een zure oplossing.</w:t>
      </w:r>
    </w:p>
    <w:p w14:paraId="721C2823" w14:textId="77777777" w:rsidR="00082B08" w:rsidRPr="00F57B15" w:rsidRDefault="00082B08">
      <w:pPr>
        <w:spacing w:line="240" w:lineRule="auto"/>
      </w:pPr>
    </w:p>
    <w:p w14:paraId="3D3CC99D" w14:textId="77777777" w:rsidR="00082B08" w:rsidRPr="00F57B15" w:rsidRDefault="00082B08">
      <w:pPr>
        <w:pStyle w:val="EndnoteText"/>
        <w:tabs>
          <w:tab w:val="clear" w:pos="567"/>
        </w:tabs>
      </w:pPr>
      <w:r w:rsidRPr="00F57B15">
        <w:t>Na het openen van een ampul moet elke ongebruikte portie worden weggegooid.</w:t>
      </w:r>
    </w:p>
    <w:p w14:paraId="600F7276" w14:textId="77777777" w:rsidR="00082B08" w:rsidRPr="00F57B15" w:rsidRDefault="00082B08">
      <w:pPr>
        <w:pStyle w:val="EndnoteText"/>
        <w:tabs>
          <w:tab w:val="clear" w:pos="567"/>
        </w:tabs>
      </w:pPr>
    </w:p>
    <w:p w14:paraId="4BA6FE52" w14:textId="23ABD7F0" w:rsidR="00082B08" w:rsidRPr="00F57B15" w:rsidRDefault="00082B08">
      <w:pPr>
        <w:tabs>
          <w:tab w:val="clear" w:pos="567"/>
        </w:tabs>
        <w:spacing w:line="240" w:lineRule="auto"/>
      </w:pPr>
      <w:r w:rsidRPr="00F57B15">
        <w:t>Al</w:t>
      </w:r>
      <w:r w:rsidR="00CB785E" w:rsidRPr="00F57B15">
        <w:t xml:space="preserve"> het</w:t>
      </w:r>
      <w:r w:rsidRPr="00F57B15">
        <w:t xml:space="preserve"> ongebruikte </w:t>
      </w:r>
      <w:r w:rsidR="00CB785E" w:rsidRPr="00F57B15">
        <w:t>geneesmiddel</w:t>
      </w:r>
      <w:r w:rsidRPr="00F57B15">
        <w:t xml:space="preserve"> of afvalmateria</w:t>
      </w:r>
      <w:r w:rsidR="00CB785E" w:rsidRPr="00F57B15">
        <w:t>a</w:t>
      </w:r>
      <w:r w:rsidRPr="00F57B15">
        <w:t>l dien</w:t>
      </w:r>
      <w:r w:rsidR="00CB785E" w:rsidRPr="00F57B15">
        <w:t>t</w:t>
      </w:r>
      <w:r w:rsidRPr="00F57B15">
        <w:t xml:space="preserve"> te worden vernietigd overeenkomstig lokale voorschriften.</w:t>
      </w:r>
    </w:p>
    <w:p w14:paraId="60776761" w14:textId="77777777" w:rsidR="00082B08" w:rsidRPr="00F57B15" w:rsidRDefault="00082B08">
      <w:pPr>
        <w:tabs>
          <w:tab w:val="clear" w:pos="567"/>
        </w:tabs>
        <w:spacing w:line="240" w:lineRule="auto"/>
      </w:pPr>
    </w:p>
    <w:p w14:paraId="5FC5DB0A" w14:textId="77777777" w:rsidR="00082B08" w:rsidRPr="00F57B15" w:rsidRDefault="00082B08">
      <w:pPr>
        <w:tabs>
          <w:tab w:val="clear" w:pos="567"/>
        </w:tabs>
        <w:spacing w:line="240" w:lineRule="auto"/>
      </w:pPr>
    </w:p>
    <w:p w14:paraId="4470F090" w14:textId="77777777" w:rsidR="00082B08" w:rsidRPr="00F57B15" w:rsidRDefault="00082B08">
      <w:pPr>
        <w:tabs>
          <w:tab w:val="clear" w:pos="567"/>
        </w:tabs>
        <w:spacing w:line="240" w:lineRule="auto"/>
        <w:ind w:left="567" w:hanging="567"/>
      </w:pPr>
      <w:r w:rsidRPr="00F57B15">
        <w:rPr>
          <w:b/>
        </w:rPr>
        <w:t>7.</w:t>
      </w:r>
      <w:r w:rsidRPr="00F57B15">
        <w:rPr>
          <w:b/>
        </w:rPr>
        <w:tab/>
        <w:t>HOUDER VAN DE VERGUNNING VOOR HET IN DE HANDEL BRENGEN</w:t>
      </w:r>
    </w:p>
    <w:p w14:paraId="3BC9ADAA" w14:textId="77777777" w:rsidR="00082B08" w:rsidRPr="00F57B15" w:rsidRDefault="00082B08">
      <w:pPr>
        <w:tabs>
          <w:tab w:val="clear" w:pos="567"/>
        </w:tabs>
        <w:spacing w:line="240" w:lineRule="auto"/>
      </w:pPr>
    </w:p>
    <w:p w14:paraId="43181512" w14:textId="77777777" w:rsidR="00082B08" w:rsidRPr="00622CF4" w:rsidRDefault="000127FC">
      <w:pPr>
        <w:numPr>
          <w:ilvl w:val="12"/>
          <w:numId w:val="0"/>
        </w:numPr>
        <w:spacing w:line="240" w:lineRule="auto"/>
        <w:rPr>
          <w:lang w:val="fr-FR"/>
          <w:rPrChange w:id="11" w:author="Author">
            <w:rPr/>
          </w:rPrChange>
        </w:rPr>
      </w:pPr>
      <w:r w:rsidRPr="00622CF4">
        <w:rPr>
          <w:lang w:val="fr-FR"/>
          <w:rPrChange w:id="12" w:author="Author">
            <w:rPr/>
          </w:rPrChange>
        </w:rPr>
        <w:t>Recordati Rare Diseases</w:t>
      </w:r>
    </w:p>
    <w:p w14:paraId="0DED23DE" w14:textId="2057B4C6" w:rsidR="00082B08" w:rsidRPr="00622CF4" w:rsidRDefault="00893296">
      <w:pPr>
        <w:pStyle w:val="Header"/>
        <w:numPr>
          <w:ilvl w:val="12"/>
          <w:numId w:val="0"/>
        </w:numPr>
        <w:rPr>
          <w:rFonts w:ascii="Times New Roman" w:hAnsi="Times New Roman"/>
          <w:sz w:val="22"/>
          <w:lang w:val="fr-FR"/>
          <w:rPrChange w:id="13" w:author="Author">
            <w:rPr>
              <w:rFonts w:ascii="Times New Roman" w:hAnsi="Times New Roman"/>
              <w:sz w:val="22"/>
            </w:rPr>
          </w:rPrChange>
        </w:rPr>
      </w:pPr>
      <w:r w:rsidRPr="00622CF4">
        <w:rPr>
          <w:rFonts w:ascii="Times New Roman" w:hAnsi="Times New Roman"/>
          <w:sz w:val="22"/>
          <w:lang w:val="fr-FR"/>
          <w:rPrChange w:id="14" w:author="Author">
            <w:rPr>
              <w:rFonts w:ascii="Times New Roman" w:hAnsi="Times New Roman"/>
              <w:sz w:val="22"/>
            </w:rPr>
          </w:rPrChange>
        </w:rPr>
        <w:t>Tour Hekla</w:t>
      </w:r>
    </w:p>
    <w:p w14:paraId="5D85A455" w14:textId="5FBEC9C6" w:rsidR="00082B08" w:rsidRPr="00622CF4" w:rsidRDefault="00893296" w:rsidP="00B21E3B">
      <w:pPr>
        <w:pStyle w:val="Header"/>
        <w:numPr>
          <w:ilvl w:val="12"/>
          <w:numId w:val="0"/>
        </w:numPr>
        <w:rPr>
          <w:rFonts w:ascii="Times New Roman" w:hAnsi="Times New Roman"/>
          <w:sz w:val="22"/>
          <w:lang w:val="fr-FR"/>
          <w:rPrChange w:id="15" w:author="Author">
            <w:rPr>
              <w:rFonts w:ascii="Times New Roman" w:hAnsi="Times New Roman"/>
              <w:sz w:val="22"/>
            </w:rPr>
          </w:rPrChange>
        </w:rPr>
      </w:pPr>
      <w:r w:rsidRPr="00622CF4">
        <w:rPr>
          <w:rFonts w:ascii="Times New Roman" w:hAnsi="Times New Roman"/>
          <w:sz w:val="22"/>
          <w:lang w:val="fr-FR"/>
          <w:rPrChange w:id="16" w:author="Author">
            <w:rPr>
              <w:rFonts w:ascii="Times New Roman" w:hAnsi="Times New Roman"/>
              <w:sz w:val="22"/>
            </w:rPr>
          </w:rPrChange>
        </w:rPr>
        <w:t>52</w:t>
      </w:r>
      <w:r w:rsidR="00082B08" w:rsidRPr="00622CF4">
        <w:rPr>
          <w:rFonts w:ascii="Times New Roman" w:hAnsi="Times New Roman"/>
          <w:sz w:val="22"/>
          <w:lang w:val="fr-FR"/>
          <w:rPrChange w:id="17" w:author="Author">
            <w:rPr>
              <w:rFonts w:ascii="Times New Roman" w:hAnsi="Times New Roman"/>
              <w:sz w:val="22"/>
            </w:rPr>
          </w:rPrChange>
        </w:rPr>
        <w:t>, avenue du Général de Gaulle</w:t>
      </w:r>
    </w:p>
    <w:p w14:paraId="6AFE42EB" w14:textId="77777777" w:rsidR="007B5495" w:rsidRPr="00F57B15" w:rsidRDefault="00082B08" w:rsidP="00B21E3B">
      <w:pPr>
        <w:numPr>
          <w:ilvl w:val="12"/>
          <w:numId w:val="0"/>
        </w:numPr>
        <w:spacing w:line="240" w:lineRule="auto"/>
      </w:pPr>
      <w:r w:rsidRPr="00F57B15">
        <w:t>F-92800 Puteaux</w:t>
      </w:r>
    </w:p>
    <w:p w14:paraId="375A1CBF" w14:textId="77777777" w:rsidR="00082B08" w:rsidRPr="00F57B15" w:rsidRDefault="00082B08" w:rsidP="00B21E3B">
      <w:pPr>
        <w:numPr>
          <w:ilvl w:val="12"/>
          <w:numId w:val="0"/>
        </w:numPr>
        <w:spacing w:line="240" w:lineRule="auto"/>
      </w:pPr>
      <w:r w:rsidRPr="00F57B15">
        <w:t>Frankrijk</w:t>
      </w:r>
    </w:p>
    <w:p w14:paraId="170D8A1B" w14:textId="77777777" w:rsidR="00082B08" w:rsidRPr="00F57B15" w:rsidRDefault="00082B08">
      <w:pPr>
        <w:tabs>
          <w:tab w:val="clear" w:pos="567"/>
        </w:tabs>
        <w:spacing w:line="240" w:lineRule="auto"/>
        <w:ind w:left="567" w:hanging="567"/>
      </w:pPr>
    </w:p>
    <w:p w14:paraId="7D77E28E" w14:textId="77777777" w:rsidR="00082B08" w:rsidRPr="00F57B15" w:rsidRDefault="00082B08">
      <w:pPr>
        <w:tabs>
          <w:tab w:val="clear" w:pos="567"/>
        </w:tabs>
        <w:spacing w:line="240" w:lineRule="auto"/>
        <w:ind w:left="567" w:hanging="567"/>
      </w:pPr>
    </w:p>
    <w:p w14:paraId="7B3B5CFD" w14:textId="77777777" w:rsidR="00082B08" w:rsidRPr="00F57B15" w:rsidRDefault="00082B08">
      <w:pPr>
        <w:tabs>
          <w:tab w:val="clear" w:pos="567"/>
        </w:tabs>
        <w:spacing w:line="240" w:lineRule="auto"/>
        <w:ind w:left="567" w:hanging="567"/>
        <w:rPr>
          <w:b/>
        </w:rPr>
      </w:pPr>
      <w:r w:rsidRPr="00F57B15">
        <w:rPr>
          <w:b/>
        </w:rPr>
        <w:t>8.</w:t>
      </w:r>
      <w:r w:rsidRPr="00F57B15">
        <w:rPr>
          <w:b/>
        </w:rPr>
        <w:tab/>
        <w:t>NUMMER(S) VAN DE VERGUNNING VOOR HET IN DE HANDEL BRENGEN</w:t>
      </w:r>
    </w:p>
    <w:p w14:paraId="2F6B5C68" w14:textId="77777777" w:rsidR="00082B08" w:rsidRPr="00F57B15" w:rsidRDefault="00082B08">
      <w:pPr>
        <w:tabs>
          <w:tab w:val="clear" w:pos="567"/>
        </w:tabs>
        <w:spacing w:line="240" w:lineRule="auto"/>
      </w:pPr>
    </w:p>
    <w:p w14:paraId="44C4DD6B" w14:textId="77777777" w:rsidR="00082B08" w:rsidRPr="00F57B15" w:rsidRDefault="00082B08">
      <w:pPr>
        <w:tabs>
          <w:tab w:val="clear" w:pos="567"/>
        </w:tabs>
        <w:spacing w:line="240" w:lineRule="auto"/>
      </w:pPr>
      <w:r w:rsidRPr="00F57B15">
        <w:t>EU/1/04/284/001</w:t>
      </w:r>
    </w:p>
    <w:p w14:paraId="4F6F3154" w14:textId="77777777" w:rsidR="00082B08" w:rsidRPr="00F57B15" w:rsidRDefault="00082B08">
      <w:pPr>
        <w:tabs>
          <w:tab w:val="clear" w:pos="567"/>
        </w:tabs>
        <w:spacing w:line="240" w:lineRule="auto"/>
      </w:pPr>
    </w:p>
    <w:p w14:paraId="77C44D16" w14:textId="77777777" w:rsidR="00082B08" w:rsidRPr="00F57B15" w:rsidRDefault="00082B08">
      <w:pPr>
        <w:tabs>
          <w:tab w:val="clear" w:pos="567"/>
        </w:tabs>
        <w:spacing w:line="240" w:lineRule="auto"/>
      </w:pPr>
    </w:p>
    <w:p w14:paraId="40CE4293" w14:textId="1287E702" w:rsidR="00082B08" w:rsidRPr="00F57B15" w:rsidRDefault="00082B08">
      <w:pPr>
        <w:tabs>
          <w:tab w:val="clear" w:pos="567"/>
        </w:tabs>
        <w:spacing w:line="240" w:lineRule="auto"/>
        <w:ind w:left="567" w:hanging="567"/>
      </w:pPr>
      <w:r w:rsidRPr="00F57B15">
        <w:rPr>
          <w:b/>
        </w:rPr>
        <w:t>9.</w:t>
      </w:r>
      <w:r w:rsidRPr="00F57B15">
        <w:rPr>
          <w:b/>
        </w:rPr>
        <w:tab/>
        <w:t>DATUM VAN EERSTE VERLENING VAN DE VERGUNNING/</w:t>
      </w:r>
      <w:r w:rsidR="00B9572C" w:rsidRPr="00F57B15">
        <w:rPr>
          <w:b/>
        </w:rPr>
        <w:t>VERLENGING</w:t>
      </w:r>
      <w:r w:rsidRPr="00F57B15">
        <w:rPr>
          <w:b/>
        </w:rPr>
        <w:t xml:space="preserve"> VAN DE VERGUNNING </w:t>
      </w:r>
    </w:p>
    <w:p w14:paraId="43DCC55D" w14:textId="77777777" w:rsidR="00082B08" w:rsidRPr="00F57B15" w:rsidRDefault="00082B08">
      <w:pPr>
        <w:tabs>
          <w:tab w:val="clear" w:pos="567"/>
        </w:tabs>
        <w:spacing w:line="240" w:lineRule="auto"/>
      </w:pPr>
    </w:p>
    <w:p w14:paraId="078C50F6" w14:textId="77777777" w:rsidR="00082B08" w:rsidRPr="00F57B15" w:rsidRDefault="00082B08" w:rsidP="00AD3937">
      <w:pPr>
        <w:tabs>
          <w:tab w:val="clear" w:pos="567"/>
        </w:tabs>
        <w:spacing w:line="240" w:lineRule="auto"/>
      </w:pPr>
      <w:r w:rsidRPr="00F57B15">
        <w:t>Datum van eerste verlening van de vergunning: 29 juli 2004</w:t>
      </w:r>
    </w:p>
    <w:p w14:paraId="2D0AAE7B" w14:textId="02B602E2" w:rsidR="00082B08" w:rsidRPr="00F57B15" w:rsidRDefault="00082B08" w:rsidP="00AD3937">
      <w:pPr>
        <w:tabs>
          <w:tab w:val="clear" w:pos="567"/>
        </w:tabs>
        <w:spacing w:line="240" w:lineRule="auto"/>
      </w:pPr>
      <w:r w:rsidRPr="00F57B15">
        <w:t xml:space="preserve">Datum van </w:t>
      </w:r>
      <w:r w:rsidR="00B9572C" w:rsidRPr="00F57B15">
        <w:t>laatste verlenging</w:t>
      </w:r>
      <w:r w:rsidRPr="00F57B15">
        <w:t>: 29 juli 2009</w:t>
      </w:r>
    </w:p>
    <w:p w14:paraId="0DD4789B" w14:textId="77777777" w:rsidR="00082B08" w:rsidRPr="00F57B15" w:rsidRDefault="00082B08">
      <w:pPr>
        <w:tabs>
          <w:tab w:val="clear" w:pos="567"/>
        </w:tabs>
        <w:spacing w:line="240" w:lineRule="auto"/>
      </w:pPr>
    </w:p>
    <w:p w14:paraId="2B239692" w14:textId="77777777" w:rsidR="00082B08" w:rsidRPr="00F57B15" w:rsidRDefault="00082B08">
      <w:pPr>
        <w:tabs>
          <w:tab w:val="clear" w:pos="567"/>
        </w:tabs>
        <w:spacing w:line="240" w:lineRule="auto"/>
      </w:pPr>
    </w:p>
    <w:p w14:paraId="0F5424BA" w14:textId="77777777" w:rsidR="00082B08" w:rsidRPr="00F57B15" w:rsidRDefault="00082B08" w:rsidP="00690E4F">
      <w:pPr>
        <w:keepNext/>
        <w:tabs>
          <w:tab w:val="clear" w:pos="567"/>
        </w:tabs>
        <w:spacing w:line="240" w:lineRule="auto"/>
        <w:ind w:left="567" w:hanging="567"/>
        <w:rPr>
          <w:b/>
        </w:rPr>
      </w:pPr>
      <w:r w:rsidRPr="00F57B15">
        <w:rPr>
          <w:b/>
        </w:rPr>
        <w:t>10.</w:t>
      </w:r>
      <w:r w:rsidRPr="00F57B15">
        <w:rPr>
          <w:b/>
        </w:rPr>
        <w:tab/>
        <w:t>DATUM VAN HERZIENING VAN DE TEKST</w:t>
      </w:r>
    </w:p>
    <w:p w14:paraId="3DEAFA2A" w14:textId="77777777" w:rsidR="00FB5D0F" w:rsidRPr="00F57B15" w:rsidRDefault="00FB5D0F" w:rsidP="00690E4F">
      <w:pPr>
        <w:keepNext/>
        <w:tabs>
          <w:tab w:val="clear" w:pos="567"/>
        </w:tabs>
      </w:pPr>
    </w:p>
    <w:p w14:paraId="6584D973" w14:textId="618A8AB1" w:rsidR="00082B08" w:rsidRPr="00F57B15" w:rsidRDefault="00082B08" w:rsidP="00690E4F">
      <w:pPr>
        <w:keepNext/>
        <w:tabs>
          <w:tab w:val="clear" w:pos="567"/>
        </w:tabs>
      </w:pPr>
      <w:r w:rsidRPr="00F57B15">
        <w:t>Gedetailleerde informatie over dit geneesmiddel is beschikbaar op de website van het Europe</w:t>
      </w:r>
      <w:r w:rsidR="002B30B5" w:rsidRPr="00F57B15">
        <w:t>e</w:t>
      </w:r>
      <w:r w:rsidRPr="00F57B15">
        <w:t xml:space="preserve">s Geneesmiddelen Bureau </w:t>
      </w:r>
      <w:r w:rsidR="002B30B5" w:rsidRPr="00F57B15">
        <w:t>https://www.ema.europa.eu</w:t>
      </w:r>
      <w:r w:rsidRPr="00F57B15">
        <w:t>.</w:t>
      </w:r>
    </w:p>
    <w:p w14:paraId="3496F722" w14:textId="77777777" w:rsidR="00082B08" w:rsidRPr="00F57B15" w:rsidRDefault="00082B08">
      <w:pPr>
        <w:ind w:left="567" w:hanging="567"/>
      </w:pPr>
    </w:p>
    <w:p w14:paraId="1E93A27A" w14:textId="77777777" w:rsidR="00082B08" w:rsidRPr="00F57B15" w:rsidRDefault="00082B08">
      <w:r w:rsidRPr="00F57B15">
        <w:rPr>
          <w:b/>
        </w:rPr>
        <w:br w:type="page"/>
      </w:r>
    </w:p>
    <w:p w14:paraId="20CCF4F8" w14:textId="77777777" w:rsidR="00082B08" w:rsidRPr="00F57B15" w:rsidRDefault="00082B08">
      <w:pPr>
        <w:suppressAutoHyphens/>
      </w:pPr>
    </w:p>
    <w:p w14:paraId="71DE8EFB" w14:textId="77777777" w:rsidR="00082B08" w:rsidRPr="00F57B15" w:rsidRDefault="00082B08">
      <w:pPr>
        <w:suppressAutoHyphens/>
      </w:pPr>
    </w:p>
    <w:p w14:paraId="02201891" w14:textId="77777777" w:rsidR="00082B08" w:rsidRPr="00F57B15" w:rsidRDefault="00082B08">
      <w:pPr>
        <w:suppressAutoHyphens/>
      </w:pPr>
    </w:p>
    <w:p w14:paraId="245B1D03" w14:textId="77777777" w:rsidR="00082B08" w:rsidRPr="00F57B15" w:rsidRDefault="00082B08">
      <w:pPr>
        <w:suppressAutoHyphens/>
      </w:pPr>
    </w:p>
    <w:p w14:paraId="5674C79E" w14:textId="77777777" w:rsidR="00082B08" w:rsidRPr="00F57B15" w:rsidRDefault="00082B08">
      <w:pPr>
        <w:suppressAutoHyphens/>
      </w:pPr>
    </w:p>
    <w:p w14:paraId="591AECD6" w14:textId="77777777" w:rsidR="00082B08" w:rsidRPr="00F57B15" w:rsidRDefault="00082B08">
      <w:pPr>
        <w:suppressAutoHyphens/>
      </w:pPr>
    </w:p>
    <w:p w14:paraId="78FCB1EB" w14:textId="77777777" w:rsidR="00082B08" w:rsidRPr="00F57B15" w:rsidRDefault="00082B08">
      <w:pPr>
        <w:suppressAutoHyphens/>
      </w:pPr>
    </w:p>
    <w:p w14:paraId="11427EF5" w14:textId="77777777" w:rsidR="00082B08" w:rsidRPr="00F57B15" w:rsidRDefault="00082B08">
      <w:pPr>
        <w:suppressAutoHyphens/>
      </w:pPr>
    </w:p>
    <w:p w14:paraId="3F0D36C6" w14:textId="77777777" w:rsidR="00082B08" w:rsidRPr="00F57B15" w:rsidRDefault="00082B08">
      <w:pPr>
        <w:suppressAutoHyphens/>
      </w:pPr>
    </w:p>
    <w:p w14:paraId="78FB257D" w14:textId="77777777" w:rsidR="00082B08" w:rsidRPr="00F57B15" w:rsidRDefault="00082B08">
      <w:pPr>
        <w:suppressAutoHyphens/>
      </w:pPr>
    </w:p>
    <w:p w14:paraId="55DA2B43" w14:textId="77777777" w:rsidR="00082B08" w:rsidRPr="00F57B15" w:rsidRDefault="00082B08">
      <w:pPr>
        <w:suppressAutoHyphens/>
      </w:pPr>
    </w:p>
    <w:p w14:paraId="2DBA971C" w14:textId="77777777" w:rsidR="00082B08" w:rsidRPr="00F57B15" w:rsidRDefault="00082B08">
      <w:pPr>
        <w:suppressAutoHyphens/>
      </w:pPr>
    </w:p>
    <w:p w14:paraId="6A43EAFB" w14:textId="77777777" w:rsidR="00082B08" w:rsidRPr="00F57B15" w:rsidRDefault="00082B08">
      <w:pPr>
        <w:suppressAutoHyphens/>
      </w:pPr>
    </w:p>
    <w:p w14:paraId="4A9A88E8" w14:textId="77777777" w:rsidR="00082B08" w:rsidRPr="00F57B15" w:rsidRDefault="00082B08">
      <w:pPr>
        <w:suppressAutoHyphens/>
      </w:pPr>
    </w:p>
    <w:p w14:paraId="25831170" w14:textId="77777777" w:rsidR="00082B08" w:rsidRPr="00F57B15" w:rsidRDefault="00082B08">
      <w:pPr>
        <w:suppressAutoHyphens/>
      </w:pPr>
    </w:p>
    <w:p w14:paraId="3040B168" w14:textId="77777777" w:rsidR="00082B08" w:rsidRPr="00F57B15" w:rsidRDefault="00082B08">
      <w:pPr>
        <w:suppressAutoHyphens/>
      </w:pPr>
    </w:p>
    <w:p w14:paraId="3CE2B3B4" w14:textId="77777777" w:rsidR="00082B08" w:rsidRPr="00F57B15" w:rsidRDefault="00082B08">
      <w:pPr>
        <w:suppressAutoHyphens/>
      </w:pPr>
    </w:p>
    <w:p w14:paraId="6014E0D2" w14:textId="77777777" w:rsidR="00082B08" w:rsidRPr="00F57B15" w:rsidRDefault="00082B08">
      <w:pPr>
        <w:suppressAutoHyphens/>
      </w:pPr>
    </w:p>
    <w:p w14:paraId="1C01CFBA" w14:textId="77777777" w:rsidR="00082B08" w:rsidRPr="00F57B15" w:rsidRDefault="00082B08">
      <w:pPr>
        <w:suppressAutoHyphens/>
      </w:pPr>
    </w:p>
    <w:p w14:paraId="0C8ADA94" w14:textId="77777777" w:rsidR="00082B08" w:rsidRPr="00F57B15" w:rsidRDefault="00082B08">
      <w:pPr>
        <w:suppressAutoHyphens/>
      </w:pPr>
    </w:p>
    <w:p w14:paraId="45F02899" w14:textId="77777777" w:rsidR="00082B08" w:rsidRPr="00F57B15" w:rsidRDefault="00082B08">
      <w:pPr>
        <w:suppressAutoHyphens/>
      </w:pPr>
    </w:p>
    <w:p w14:paraId="29523E57" w14:textId="77777777" w:rsidR="00082B08" w:rsidRPr="00F57B15" w:rsidRDefault="00082B08">
      <w:pPr>
        <w:suppressAutoHyphens/>
      </w:pPr>
    </w:p>
    <w:p w14:paraId="532E5164" w14:textId="77777777" w:rsidR="00082B08" w:rsidRPr="00F57B15" w:rsidRDefault="00082B08">
      <w:pPr>
        <w:jc w:val="center"/>
        <w:rPr>
          <w:b/>
        </w:rPr>
      </w:pPr>
      <w:r w:rsidRPr="00F57B15">
        <w:rPr>
          <w:b/>
        </w:rPr>
        <w:t>BIJLAGE II</w:t>
      </w:r>
    </w:p>
    <w:p w14:paraId="32F5559A" w14:textId="77777777" w:rsidR="00082B08" w:rsidRPr="00F57B15" w:rsidRDefault="00082B08">
      <w:pPr>
        <w:suppressAutoHyphens/>
      </w:pPr>
    </w:p>
    <w:p w14:paraId="08E1BA7C" w14:textId="77777777" w:rsidR="00082B08" w:rsidRPr="00F57B15" w:rsidRDefault="00082B08" w:rsidP="00082B08">
      <w:pPr>
        <w:suppressLineNumbers/>
        <w:ind w:left="1701" w:right="1416" w:hanging="708"/>
        <w:rPr>
          <w:rFonts w:eastAsia="SimSun"/>
          <w:b/>
          <w:szCs w:val="24"/>
          <w:lang w:eastAsia="en-US"/>
        </w:rPr>
      </w:pPr>
      <w:r w:rsidRPr="00F57B15">
        <w:rPr>
          <w:b/>
        </w:rPr>
        <w:t>A.</w:t>
      </w:r>
      <w:r w:rsidRPr="00F57B15">
        <w:rPr>
          <w:b/>
        </w:rPr>
        <w:tab/>
      </w:r>
      <w:r w:rsidRPr="00F57B15">
        <w:rPr>
          <w:rFonts w:eastAsia="SimSun"/>
          <w:b/>
          <w:szCs w:val="24"/>
          <w:lang w:eastAsia="en-US"/>
        </w:rPr>
        <w:t>FABRIKANT VERANTWOORDELIJK VOOR VRIJGIFTE</w:t>
      </w:r>
    </w:p>
    <w:p w14:paraId="56BBC9BD" w14:textId="77777777" w:rsidR="00082B08" w:rsidRPr="00F57B15" w:rsidRDefault="00082B08" w:rsidP="00082B08">
      <w:pPr>
        <w:suppressLineNumbers/>
        <w:ind w:left="1701" w:right="1416" w:hanging="708"/>
        <w:rPr>
          <w:rFonts w:eastAsia="SimSun"/>
          <w:b/>
          <w:szCs w:val="24"/>
          <w:lang w:eastAsia="en-US"/>
        </w:rPr>
      </w:pPr>
    </w:p>
    <w:p w14:paraId="7D373551" w14:textId="77777777" w:rsidR="00082B08" w:rsidRPr="00F57B15" w:rsidRDefault="00082B08" w:rsidP="00082B08">
      <w:pPr>
        <w:suppressLineNumbers/>
        <w:ind w:left="1701" w:right="1416" w:hanging="708"/>
        <w:rPr>
          <w:rFonts w:eastAsia="SimSun"/>
          <w:b/>
          <w:szCs w:val="24"/>
          <w:lang w:eastAsia="en-US"/>
        </w:rPr>
      </w:pPr>
      <w:r w:rsidRPr="00F57B15">
        <w:rPr>
          <w:rFonts w:eastAsia="SimSun"/>
          <w:b/>
          <w:szCs w:val="24"/>
          <w:lang w:eastAsia="en-US"/>
        </w:rPr>
        <w:t>B.</w:t>
      </w:r>
      <w:r w:rsidRPr="00F57B15">
        <w:rPr>
          <w:rFonts w:eastAsia="SimSun"/>
          <w:b/>
          <w:szCs w:val="24"/>
          <w:lang w:eastAsia="en-US"/>
        </w:rPr>
        <w:tab/>
        <w:t>VOORWAARDEN OF BEPERKINGEN TEN AANZIEN VAN LEVERING EN GEBRUIK</w:t>
      </w:r>
    </w:p>
    <w:p w14:paraId="4A056693" w14:textId="77777777" w:rsidR="00082B08" w:rsidRPr="00F57B15" w:rsidRDefault="00082B08" w:rsidP="00082B08">
      <w:pPr>
        <w:suppressLineNumbers/>
        <w:ind w:left="1701" w:right="1416" w:hanging="708"/>
        <w:rPr>
          <w:rFonts w:eastAsia="SimSun"/>
          <w:b/>
          <w:szCs w:val="24"/>
          <w:lang w:eastAsia="en-US"/>
        </w:rPr>
      </w:pPr>
    </w:p>
    <w:p w14:paraId="4C3D02DF" w14:textId="1AF7910E" w:rsidR="00082B08" w:rsidRPr="00F57B15" w:rsidRDefault="00082B08" w:rsidP="00F33AC1">
      <w:pPr>
        <w:suppressLineNumbers/>
        <w:ind w:left="1701" w:right="1558" w:hanging="708"/>
        <w:rPr>
          <w:b/>
          <w:szCs w:val="24"/>
        </w:rPr>
      </w:pPr>
      <w:r w:rsidRPr="00F57B15">
        <w:rPr>
          <w:b/>
          <w:szCs w:val="24"/>
        </w:rPr>
        <w:t>C.</w:t>
      </w:r>
      <w:r w:rsidRPr="00F57B15">
        <w:rPr>
          <w:b/>
          <w:szCs w:val="24"/>
        </w:rPr>
        <w:tab/>
        <w:t xml:space="preserve">ANDERE VOORWAARDEN EN EISEN DIE DOOR DE HOUDER VAN DE </w:t>
      </w:r>
      <w:r w:rsidR="002B30B5" w:rsidRPr="00F57B15">
        <w:rPr>
          <w:b/>
          <w:szCs w:val="24"/>
        </w:rPr>
        <w:t>HANDELS</w:t>
      </w:r>
      <w:r w:rsidRPr="00F57B15">
        <w:rPr>
          <w:b/>
          <w:szCs w:val="24"/>
        </w:rPr>
        <w:t>VERGUNNING MOETEN WORDEN NAGEKOMEN</w:t>
      </w:r>
    </w:p>
    <w:p w14:paraId="5BA40D4F" w14:textId="77777777" w:rsidR="00082B08" w:rsidRPr="00F57B15" w:rsidRDefault="00082B08" w:rsidP="00F33AC1">
      <w:pPr>
        <w:suppressLineNumbers/>
        <w:tabs>
          <w:tab w:val="left" w:pos="993"/>
        </w:tabs>
        <w:ind w:left="1701" w:right="1558" w:hanging="850"/>
        <w:rPr>
          <w:b/>
          <w:szCs w:val="24"/>
        </w:rPr>
      </w:pPr>
      <w:r w:rsidRPr="00F57B15">
        <w:rPr>
          <w:b/>
          <w:szCs w:val="24"/>
        </w:rPr>
        <w:t xml:space="preserve"> </w:t>
      </w:r>
      <w:r w:rsidRPr="00F57B15">
        <w:rPr>
          <w:b/>
          <w:szCs w:val="24"/>
        </w:rPr>
        <w:tab/>
      </w:r>
    </w:p>
    <w:p w14:paraId="3F9F89E8" w14:textId="77777777" w:rsidR="00082B08" w:rsidRPr="00F57B15" w:rsidRDefault="00082B08" w:rsidP="00F33AC1">
      <w:pPr>
        <w:suppressLineNumbers/>
        <w:tabs>
          <w:tab w:val="left" w:pos="993"/>
        </w:tabs>
        <w:ind w:left="1701" w:right="1558" w:hanging="850"/>
        <w:rPr>
          <w:b/>
          <w:caps/>
          <w:szCs w:val="24"/>
        </w:rPr>
      </w:pPr>
      <w:r w:rsidRPr="00F57B15">
        <w:rPr>
          <w:b/>
          <w:szCs w:val="24"/>
        </w:rPr>
        <w:tab/>
        <w:t>D.</w:t>
      </w:r>
      <w:r w:rsidRPr="00F57B15">
        <w:rPr>
          <w:b/>
          <w:szCs w:val="24"/>
        </w:rPr>
        <w:tab/>
      </w:r>
      <w:r w:rsidRPr="00F57B15">
        <w:rPr>
          <w:b/>
          <w:caps/>
          <w:szCs w:val="24"/>
        </w:rPr>
        <w:t>Voorwaarden of beperkingen met betrekking tot een veilig en doeltreffend gebruik van het geneesmiddel</w:t>
      </w:r>
    </w:p>
    <w:p w14:paraId="667A6CEF" w14:textId="77777777" w:rsidR="00082B08" w:rsidRPr="00F57B15" w:rsidRDefault="00082B08" w:rsidP="00082B08">
      <w:pPr>
        <w:suppressLineNumbers/>
        <w:ind w:left="1701" w:right="1416" w:hanging="708"/>
        <w:rPr>
          <w:rFonts w:eastAsia="SimSun"/>
          <w:b/>
          <w:szCs w:val="24"/>
          <w:lang w:eastAsia="en-US"/>
        </w:rPr>
      </w:pPr>
    </w:p>
    <w:p w14:paraId="01B1FCFF" w14:textId="77777777" w:rsidR="00082B08" w:rsidRPr="00F57B15" w:rsidRDefault="00082B08" w:rsidP="00082B08">
      <w:pPr>
        <w:suppressLineNumbers/>
        <w:tabs>
          <w:tab w:val="clear" w:pos="567"/>
        </w:tabs>
        <w:ind w:left="567" w:right="1416" w:hanging="425"/>
      </w:pPr>
      <w:r w:rsidRPr="00F57B15">
        <w:rPr>
          <w:rFonts w:eastAsia="SimSun"/>
          <w:b/>
          <w:szCs w:val="24"/>
          <w:lang w:eastAsia="en-US"/>
        </w:rPr>
        <w:br w:type="page"/>
      </w:r>
      <w:r w:rsidRPr="00F57B15">
        <w:rPr>
          <w:b/>
        </w:rPr>
        <w:lastRenderedPageBreak/>
        <w:t>A.</w:t>
      </w:r>
      <w:r w:rsidRPr="00F57B15">
        <w:rPr>
          <w:b/>
        </w:rPr>
        <w:tab/>
        <w:t xml:space="preserve">FABRIKANT </w:t>
      </w:r>
      <w:r w:rsidRPr="00F57B15">
        <w:rPr>
          <w:b/>
          <w:caps/>
        </w:rPr>
        <w:t>verantwoordelijk voor vrijgifte</w:t>
      </w:r>
    </w:p>
    <w:p w14:paraId="244372E4" w14:textId="77777777" w:rsidR="00082B08" w:rsidRPr="00F57B15" w:rsidRDefault="00082B08">
      <w:pPr>
        <w:suppressAutoHyphens/>
        <w:jc w:val="both"/>
      </w:pPr>
    </w:p>
    <w:p w14:paraId="4A9B6DC5" w14:textId="77777777" w:rsidR="00082B08" w:rsidRPr="00F57B15" w:rsidRDefault="00082B08">
      <w:pPr>
        <w:rPr>
          <w:u w:val="single"/>
        </w:rPr>
      </w:pPr>
      <w:r w:rsidRPr="00F57B15">
        <w:rPr>
          <w:u w:val="single"/>
        </w:rPr>
        <w:t>Naam en adres van de fabrikant verantwoordelijk voor vrijgifte</w:t>
      </w:r>
    </w:p>
    <w:p w14:paraId="47CF0059" w14:textId="77777777" w:rsidR="00082B08" w:rsidRPr="00F57B15" w:rsidRDefault="00082B08"/>
    <w:p w14:paraId="6B4D31BE" w14:textId="77777777" w:rsidR="00082B08" w:rsidRPr="00622CF4" w:rsidRDefault="000127FC">
      <w:pPr>
        <w:numPr>
          <w:ilvl w:val="12"/>
          <w:numId w:val="0"/>
        </w:numPr>
        <w:rPr>
          <w:lang w:val="fr-FR"/>
          <w:rPrChange w:id="18" w:author="Author">
            <w:rPr/>
          </w:rPrChange>
        </w:rPr>
      </w:pPr>
      <w:r w:rsidRPr="00622CF4">
        <w:rPr>
          <w:lang w:val="fr-FR"/>
          <w:rPrChange w:id="19" w:author="Author">
            <w:rPr/>
          </w:rPrChange>
        </w:rPr>
        <w:t>Recordati Rare Diseases</w:t>
      </w:r>
    </w:p>
    <w:p w14:paraId="0B7A36F2" w14:textId="48D8EA3C" w:rsidR="00082B08" w:rsidRPr="00622CF4" w:rsidRDefault="00893296">
      <w:pPr>
        <w:numPr>
          <w:ilvl w:val="12"/>
          <w:numId w:val="0"/>
        </w:numPr>
        <w:rPr>
          <w:lang w:val="fr-FR"/>
          <w:rPrChange w:id="20" w:author="Author">
            <w:rPr/>
          </w:rPrChange>
        </w:rPr>
      </w:pPr>
      <w:r w:rsidRPr="00622CF4">
        <w:rPr>
          <w:lang w:val="fr-FR"/>
          <w:rPrChange w:id="21" w:author="Author">
            <w:rPr/>
          </w:rPrChange>
        </w:rPr>
        <w:t>Tour Hekla</w:t>
      </w:r>
    </w:p>
    <w:p w14:paraId="6A9A8B33" w14:textId="449EEDDE" w:rsidR="00082B08" w:rsidRPr="00622CF4" w:rsidRDefault="00893296">
      <w:pPr>
        <w:numPr>
          <w:ilvl w:val="12"/>
          <w:numId w:val="0"/>
        </w:numPr>
        <w:rPr>
          <w:lang w:val="fr-FR"/>
          <w:rPrChange w:id="22" w:author="Author">
            <w:rPr/>
          </w:rPrChange>
        </w:rPr>
      </w:pPr>
      <w:r w:rsidRPr="00622CF4">
        <w:rPr>
          <w:lang w:val="fr-FR"/>
          <w:rPrChange w:id="23" w:author="Author">
            <w:rPr/>
          </w:rPrChange>
        </w:rPr>
        <w:t>52</w:t>
      </w:r>
      <w:r w:rsidR="00B16802" w:rsidRPr="00622CF4">
        <w:rPr>
          <w:lang w:val="fr-FR"/>
          <w:rPrChange w:id="24" w:author="Author">
            <w:rPr/>
          </w:rPrChange>
        </w:rPr>
        <w:t>,</w:t>
      </w:r>
      <w:r w:rsidR="00082B08" w:rsidRPr="00622CF4">
        <w:rPr>
          <w:lang w:val="fr-FR"/>
          <w:rPrChange w:id="25" w:author="Author">
            <w:rPr/>
          </w:rPrChange>
        </w:rPr>
        <w:t xml:space="preserve"> avenue du Général de Gaulle</w:t>
      </w:r>
    </w:p>
    <w:p w14:paraId="45DB0097" w14:textId="77777777" w:rsidR="00082B08" w:rsidRPr="00622CF4" w:rsidRDefault="00082B08">
      <w:pPr>
        <w:numPr>
          <w:ilvl w:val="12"/>
          <w:numId w:val="0"/>
        </w:numPr>
        <w:rPr>
          <w:lang w:val="en-US"/>
          <w:rPrChange w:id="26" w:author="Author">
            <w:rPr/>
          </w:rPrChange>
        </w:rPr>
      </w:pPr>
      <w:r w:rsidRPr="00622CF4">
        <w:rPr>
          <w:lang w:val="en-US"/>
          <w:rPrChange w:id="27" w:author="Author">
            <w:rPr/>
          </w:rPrChange>
        </w:rPr>
        <w:t>F- 92800 Puteaux</w:t>
      </w:r>
    </w:p>
    <w:p w14:paraId="7DB26B41" w14:textId="77777777" w:rsidR="00082B08" w:rsidRPr="00622CF4" w:rsidRDefault="00082B08">
      <w:pPr>
        <w:numPr>
          <w:ilvl w:val="12"/>
          <w:numId w:val="0"/>
        </w:numPr>
        <w:rPr>
          <w:lang w:val="en-US"/>
          <w:rPrChange w:id="28" w:author="Author">
            <w:rPr/>
          </w:rPrChange>
        </w:rPr>
      </w:pPr>
      <w:r w:rsidRPr="00622CF4">
        <w:rPr>
          <w:lang w:val="en-US"/>
          <w:rPrChange w:id="29" w:author="Author">
            <w:rPr/>
          </w:rPrChange>
        </w:rPr>
        <w:t>Frankrijk</w:t>
      </w:r>
    </w:p>
    <w:p w14:paraId="40C9AAFA" w14:textId="77777777" w:rsidR="00082B08" w:rsidRPr="00622CF4" w:rsidRDefault="00082B08">
      <w:pPr>
        <w:suppressAutoHyphens/>
        <w:rPr>
          <w:lang w:val="en-US"/>
          <w:rPrChange w:id="30" w:author="Author">
            <w:rPr/>
          </w:rPrChange>
        </w:rPr>
      </w:pPr>
    </w:p>
    <w:p w14:paraId="13B11728" w14:textId="77777777" w:rsidR="00B16802" w:rsidRPr="00622CF4" w:rsidRDefault="00F06F0F">
      <w:pPr>
        <w:suppressAutoHyphens/>
        <w:rPr>
          <w:lang w:val="en-US"/>
          <w:rPrChange w:id="31" w:author="Author">
            <w:rPr/>
          </w:rPrChange>
        </w:rPr>
      </w:pPr>
      <w:r w:rsidRPr="00622CF4">
        <w:rPr>
          <w:lang w:val="en-US"/>
          <w:rPrChange w:id="32" w:author="Author">
            <w:rPr/>
          </w:rPrChange>
        </w:rPr>
        <w:t>o</w:t>
      </w:r>
      <w:r w:rsidR="00B16802" w:rsidRPr="00622CF4">
        <w:rPr>
          <w:lang w:val="en-US"/>
          <w:rPrChange w:id="33" w:author="Author">
            <w:rPr/>
          </w:rPrChange>
        </w:rPr>
        <w:t>f</w:t>
      </w:r>
    </w:p>
    <w:p w14:paraId="0BD2274F" w14:textId="77777777" w:rsidR="00F06F0F" w:rsidRPr="00622CF4" w:rsidRDefault="00F06F0F">
      <w:pPr>
        <w:suppressAutoHyphens/>
        <w:rPr>
          <w:lang w:val="en-US"/>
          <w:rPrChange w:id="34" w:author="Author">
            <w:rPr/>
          </w:rPrChange>
        </w:rPr>
      </w:pPr>
    </w:p>
    <w:p w14:paraId="183ACA02" w14:textId="77777777" w:rsidR="00AC26EB" w:rsidRPr="00622CF4" w:rsidRDefault="000127FC" w:rsidP="00AC26EB">
      <w:pPr>
        <w:tabs>
          <w:tab w:val="left" w:pos="720"/>
        </w:tabs>
        <w:rPr>
          <w:lang w:val="en-US"/>
          <w:rPrChange w:id="35" w:author="Author">
            <w:rPr/>
          </w:rPrChange>
        </w:rPr>
      </w:pPr>
      <w:r w:rsidRPr="00622CF4">
        <w:rPr>
          <w:lang w:val="en-US"/>
          <w:rPrChange w:id="36" w:author="Author">
            <w:rPr/>
          </w:rPrChange>
        </w:rPr>
        <w:t>Recordati Rare Diseases</w:t>
      </w:r>
    </w:p>
    <w:p w14:paraId="22646D12" w14:textId="77777777" w:rsidR="00397632" w:rsidRPr="00622CF4" w:rsidRDefault="00397632" w:rsidP="00397632">
      <w:pPr>
        <w:tabs>
          <w:tab w:val="left" w:pos="720"/>
        </w:tabs>
        <w:rPr>
          <w:lang w:val="fr-FR"/>
          <w:rPrChange w:id="37" w:author="Author">
            <w:rPr/>
          </w:rPrChange>
        </w:rPr>
      </w:pPr>
      <w:r w:rsidRPr="00622CF4">
        <w:rPr>
          <w:lang w:val="fr-FR"/>
          <w:rPrChange w:id="38" w:author="Author">
            <w:rPr/>
          </w:rPrChange>
        </w:rPr>
        <w:t>Eco River Parc</w:t>
      </w:r>
    </w:p>
    <w:p w14:paraId="01B903D0" w14:textId="77777777" w:rsidR="00397632" w:rsidRPr="00622CF4" w:rsidRDefault="00397632" w:rsidP="00397632">
      <w:pPr>
        <w:tabs>
          <w:tab w:val="left" w:pos="720"/>
        </w:tabs>
        <w:rPr>
          <w:lang w:val="fr-FR"/>
          <w:rPrChange w:id="39" w:author="Author">
            <w:rPr/>
          </w:rPrChange>
        </w:rPr>
      </w:pPr>
      <w:r w:rsidRPr="00622CF4">
        <w:rPr>
          <w:lang w:val="fr-FR"/>
          <w:rPrChange w:id="40" w:author="Author">
            <w:rPr/>
          </w:rPrChange>
        </w:rPr>
        <w:t>30, rue des Peupliers</w:t>
      </w:r>
    </w:p>
    <w:p w14:paraId="31D405D9" w14:textId="77777777" w:rsidR="00AC26EB" w:rsidRPr="00F57B15" w:rsidRDefault="00AC26EB" w:rsidP="00AC26EB">
      <w:pPr>
        <w:tabs>
          <w:tab w:val="left" w:pos="720"/>
        </w:tabs>
      </w:pPr>
      <w:r w:rsidRPr="00F57B15">
        <w:t>F-92000 Nanterre</w:t>
      </w:r>
    </w:p>
    <w:p w14:paraId="2DF13405" w14:textId="77777777" w:rsidR="00AC26EB" w:rsidRPr="00F57B15" w:rsidRDefault="00AC26EB" w:rsidP="00AC26EB">
      <w:pPr>
        <w:numPr>
          <w:ilvl w:val="12"/>
          <w:numId w:val="0"/>
        </w:numPr>
      </w:pPr>
      <w:r w:rsidRPr="00F57B15">
        <w:t>Frankrijk</w:t>
      </w:r>
    </w:p>
    <w:p w14:paraId="19657AA9" w14:textId="77777777" w:rsidR="00AC26EB" w:rsidRPr="00F57B15" w:rsidRDefault="00AC26EB">
      <w:pPr>
        <w:suppressAutoHyphens/>
      </w:pPr>
    </w:p>
    <w:p w14:paraId="651F6CE0" w14:textId="42D69F62" w:rsidR="00AC26EB" w:rsidRPr="00F57B15" w:rsidRDefault="00482EA0">
      <w:pPr>
        <w:suppressAutoHyphens/>
      </w:pPr>
      <w:r w:rsidRPr="00F57B15">
        <w:t xml:space="preserve">In de gedrukte bijsluiter van het geneesmiddel </w:t>
      </w:r>
      <w:r w:rsidR="00B9572C" w:rsidRPr="00F57B15">
        <w:t>moeten</w:t>
      </w:r>
      <w:r w:rsidRPr="00F57B15">
        <w:t xml:space="preserve"> de naam en het adres van de fabrikant die verantwoordelijk is voor vrijgifte van de desbetreffende </w:t>
      </w:r>
      <w:r w:rsidR="00B9572C" w:rsidRPr="00F57B15">
        <w:t>batch</w:t>
      </w:r>
      <w:r w:rsidRPr="00F57B15">
        <w:t xml:space="preserve"> zijn opgenomen.</w:t>
      </w:r>
    </w:p>
    <w:p w14:paraId="01A0B228" w14:textId="77777777" w:rsidR="00482EA0" w:rsidRPr="00F57B15" w:rsidRDefault="00482EA0">
      <w:pPr>
        <w:suppressAutoHyphens/>
      </w:pPr>
    </w:p>
    <w:p w14:paraId="0CDF67C6" w14:textId="77777777" w:rsidR="00482EA0" w:rsidRPr="00F57B15" w:rsidRDefault="00482EA0">
      <w:pPr>
        <w:suppressAutoHyphens/>
      </w:pPr>
    </w:p>
    <w:p w14:paraId="719CD618" w14:textId="77777777" w:rsidR="00082B08" w:rsidRPr="00F57B15" w:rsidRDefault="00082B08">
      <w:pPr>
        <w:suppressAutoHyphens/>
      </w:pPr>
    </w:p>
    <w:p w14:paraId="28CE40C8" w14:textId="77777777" w:rsidR="00082B08" w:rsidRPr="00F57B15" w:rsidRDefault="00082B08">
      <w:pPr>
        <w:suppressAutoHyphens/>
        <w:ind w:left="567" w:hanging="567"/>
      </w:pPr>
      <w:r w:rsidRPr="00F57B15">
        <w:rPr>
          <w:b/>
        </w:rPr>
        <w:t>B.</w:t>
      </w:r>
      <w:r w:rsidRPr="00F57B15">
        <w:rPr>
          <w:b/>
        </w:rPr>
        <w:tab/>
        <w:t>VOORWAARDEN OF BEPERKINGEN TEN AANZIEN VAN LEVERING EN GEBRUIK</w:t>
      </w:r>
    </w:p>
    <w:p w14:paraId="0B9803AA" w14:textId="77777777" w:rsidR="00082B08" w:rsidRPr="00F57B15" w:rsidRDefault="00082B08">
      <w:pPr>
        <w:suppressAutoHyphens/>
      </w:pPr>
    </w:p>
    <w:p w14:paraId="61D13D6A" w14:textId="77777777" w:rsidR="00082B08" w:rsidRPr="00F57B15" w:rsidRDefault="00082B08">
      <w:pPr>
        <w:numPr>
          <w:ilvl w:val="12"/>
          <w:numId w:val="0"/>
        </w:numPr>
        <w:suppressAutoHyphens/>
      </w:pPr>
      <w:r w:rsidRPr="00F57B15">
        <w:t>Aan beperkt medisch voorschrift onderworpen geneesmiddel (zie bijlage I: Samenvatting van de productkenmerken, rubriek 4.2).</w:t>
      </w:r>
    </w:p>
    <w:p w14:paraId="332DEF3D" w14:textId="77777777" w:rsidR="00082B08" w:rsidRPr="00F57B15" w:rsidRDefault="00082B08">
      <w:pPr>
        <w:numPr>
          <w:ilvl w:val="12"/>
          <w:numId w:val="0"/>
        </w:numPr>
        <w:suppressAutoHyphens/>
      </w:pPr>
    </w:p>
    <w:p w14:paraId="043FC7F0" w14:textId="77777777" w:rsidR="00082B08" w:rsidRPr="00F57B15" w:rsidRDefault="00082B08">
      <w:pPr>
        <w:numPr>
          <w:ilvl w:val="12"/>
          <w:numId w:val="0"/>
        </w:numPr>
        <w:suppressAutoHyphens/>
      </w:pPr>
    </w:p>
    <w:p w14:paraId="1DE5EE53" w14:textId="3EAD3EA7" w:rsidR="00082B08" w:rsidRPr="00F57B15" w:rsidRDefault="00082B08" w:rsidP="00082B08">
      <w:pPr>
        <w:numPr>
          <w:ilvl w:val="12"/>
          <w:numId w:val="0"/>
        </w:numPr>
        <w:tabs>
          <w:tab w:val="clear" w:pos="567"/>
        </w:tabs>
        <w:suppressAutoHyphens/>
        <w:ind w:left="567" w:hanging="567"/>
        <w:rPr>
          <w:b/>
        </w:rPr>
      </w:pPr>
      <w:r w:rsidRPr="00F57B15">
        <w:rPr>
          <w:b/>
        </w:rPr>
        <w:t>C.</w:t>
      </w:r>
      <w:r w:rsidRPr="00F57B15">
        <w:rPr>
          <w:b/>
        </w:rPr>
        <w:tab/>
        <w:t xml:space="preserve">ANDERE VOORWAARDEN EN EISEN DIE DOOR DE HOUDER VAN DE </w:t>
      </w:r>
      <w:r w:rsidR="002B30B5" w:rsidRPr="00F57B15">
        <w:rPr>
          <w:b/>
        </w:rPr>
        <w:t>HANDELS</w:t>
      </w:r>
      <w:r w:rsidRPr="00F57B15">
        <w:rPr>
          <w:b/>
        </w:rPr>
        <w:t>VERGUNNING MOETEN WORDEN NAGEKOMEN</w:t>
      </w:r>
    </w:p>
    <w:p w14:paraId="18F4991B" w14:textId="77777777" w:rsidR="00082B08" w:rsidRPr="00F57B15" w:rsidRDefault="00082B08" w:rsidP="00082B08">
      <w:pPr>
        <w:numPr>
          <w:ilvl w:val="12"/>
          <w:numId w:val="0"/>
        </w:numPr>
        <w:tabs>
          <w:tab w:val="clear" w:pos="567"/>
        </w:tabs>
        <w:suppressAutoHyphens/>
        <w:ind w:left="567" w:hanging="567"/>
      </w:pPr>
    </w:p>
    <w:p w14:paraId="7AA26810" w14:textId="17497485" w:rsidR="00082B08" w:rsidRPr="00F57B15" w:rsidRDefault="00082B08" w:rsidP="00F33AC1">
      <w:pPr>
        <w:numPr>
          <w:ilvl w:val="0"/>
          <w:numId w:val="21"/>
        </w:numPr>
        <w:suppressLineNumbers/>
        <w:ind w:right="-1" w:hanging="720"/>
        <w:rPr>
          <w:szCs w:val="24"/>
          <w:u w:val="single"/>
        </w:rPr>
      </w:pPr>
      <w:r w:rsidRPr="00F57B15">
        <w:rPr>
          <w:szCs w:val="24"/>
          <w:u w:val="single"/>
        </w:rPr>
        <w:t>Periodieke veiligheidsverslagen</w:t>
      </w:r>
    </w:p>
    <w:p w14:paraId="437F240D" w14:textId="77777777" w:rsidR="00082B08" w:rsidRPr="00F57B15" w:rsidRDefault="00082B08" w:rsidP="00F33AC1">
      <w:pPr>
        <w:suppressLineNumbers/>
        <w:tabs>
          <w:tab w:val="clear" w:pos="567"/>
        </w:tabs>
        <w:ind w:right="-1"/>
        <w:rPr>
          <w:szCs w:val="24"/>
          <w:u w:val="single"/>
        </w:rPr>
      </w:pPr>
    </w:p>
    <w:p w14:paraId="7F96D279" w14:textId="56FA07D3" w:rsidR="00082B08" w:rsidRPr="00F57B15" w:rsidRDefault="00082B08">
      <w:pPr>
        <w:numPr>
          <w:ilvl w:val="12"/>
          <w:numId w:val="0"/>
        </w:numPr>
        <w:tabs>
          <w:tab w:val="clear" w:pos="567"/>
        </w:tabs>
        <w:suppressAutoHyphens/>
      </w:pPr>
      <w:r w:rsidRPr="00F57B15">
        <w:t xml:space="preserve">De </w:t>
      </w:r>
      <w:r w:rsidR="00F47445" w:rsidRPr="00F57B15">
        <w:t>vereisten voor de indiening van</w:t>
      </w:r>
      <w:r w:rsidRPr="00F57B15">
        <w:t xml:space="preserve"> periodieke veiligheidsverslagen </w:t>
      </w:r>
      <w:r w:rsidR="00F47445" w:rsidRPr="00F57B15">
        <w:t>voor dit geneesmiddel worden vermeld</w:t>
      </w:r>
      <w:r w:rsidRPr="00F57B15">
        <w:t xml:space="preserve"> in de lijst </w:t>
      </w:r>
      <w:r w:rsidR="00F47445" w:rsidRPr="00F57B15">
        <w:t>met Europese</w:t>
      </w:r>
      <w:r w:rsidRPr="00F57B15">
        <w:t xml:space="preserve"> referentiedata (EURD-lijst), waarin voorzien wordt in artikel 107</w:t>
      </w:r>
      <w:r w:rsidR="00F47445" w:rsidRPr="00F57B15">
        <w:t>c</w:t>
      </w:r>
      <w:r w:rsidRPr="00F57B15">
        <w:t>, onder punt 7 van Richtlijn 2001/83/EG</w:t>
      </w:r>
      <w:r w:rsidR="00F47445" w:rsidRPr="00F57B15">
        <w:t xml:space="preserve"> en eventuele hierop volgende aanpassingen</w:t>
      </w:r>
      <w:r w:rsidRPr="00F57B15">
        <w:t xml:space="preserve"> gepubliceerd op het Europese webportaal voor geneesmiddelen.</w:t>
      </w:r>
    </w:p>
    <w:p w14:paraId="58155E4C" w14:textId="77777777" w:rsidR="00082B08" w:rsidRPr="00F57B15" w:rsidRDefault="00082B08">
      <w:pPr>
        <w:numPr>
          <w:ilvl w:val="12"/>
          <w:numId w:val="0"/>
        </w:numPr>
        <w:tabs>
          <w:tab w:val="clear" w:pos="567"/>
        </w:tabs>
        <w:suppressAutoHyphens/>
      </w:pPr>
    </w:p>
    <w:p w14:paraId="46CF6AA4" w14:textId="77777777" w:rsidR="00082B08" w:rsidRPr="00F57B15" w:rsidRDefault="00082B08">
      <w:pPr>
        <w:suppressAutoHyphens/>
      </w:pPr>
    </w:p>
    <w:p w14:paraId="1E3AF809" w14:textId="77777777" w:rsidR="00082B08" w:rsidRPr="00F57B15" w:rsidRDefault="00082B08" w:rsidP="00F33AC1">
      <w:pPr>
        <w:suppressLineNumbers/>
        <w:ind w:right="-1"/>
        <w:rPr>
          <w:b/>
          <w:szCs w:val="24"/>
        </w:rPr>
      </w:pPr>
      <w:r w:rsidRPr="00F57B15">
        <w:rPr>
          <w:b/>
          <w:szCs w:val="24"/>
        </w:rPr>
        <w:t>D.</w:t>
      </w:r>
      <w:r w:rsidRPr="00F57B15">
        <w:rPr>
          <w:szCs w:val="24"/>
        </w:rPr>
        <w:t xml:space="preserve"> </w:t>
      </w:r>
      <w:r w:rsidRPr="00F57B15">
        <w:rPr>
          <w:szCs w:val="24"/>
        </w:rPr>
        <w:tab/>
      </w:r>
      <w:r w:rsidRPr="00F57B15">
        <w:rPr>
          <w:b/>
          <w:szCs w:val="24"/>
        </w:rPr>
        <w:t>VOORWAARDEN OF BEPERKINGEN MET BETREKKING TOT EEN VEILIG EN DOELTREFFEND GEBRUIK VAN HET GENEESMIDDEL</w:t>
      </w:r>
    </w:p>
    <w:p w14:paraId="574A3EAB" w14:textId="77777777" w:rsidR="00082B08" w:rsidRPr="00F57B15" w:rsidRDefault="00082B08" w:rsidP="00F33AC1">
      <w:pPr>
        <w:suppressLineNumbers/>
        <w:ind w:right="-1"/>
        <w:rPr>
          <w:szCs w:val="24"/>
        </w:rPr>
      </w:pPr>
    </w:p>
    <w:p w14:paraId="568C4829" w14:textId="77777777" w:rsidR="00AD13C0" w:rsidRPr="00F57B15" w:rsidRDefault="00AD13C0" w:rsidP="00237229">
      <w:pPr>
        <w:numPr>
          <w:ilvl w:val="0"/>
          <w:numId w:val="21"/>
        </w:numPr>
        <w:suppressLineNumbers/>
        <w:ind w:right="-1" w:hanging="720"/>
        <w:rPr>
          <w:b/>
          <w:bCs/>
          <w:szCs w:val="24"/>
        </w:rPr>
      </w:pPr>
      <w:r w:rsidRPr="00F57B15">
        <w:rPr>
          <w:b/>
          <w:bCs/>
          <w:szCs w:val="24"/>
        </w:rPr>
        <w:t>Risk Management Plan (RMP- risicobeheerplan)</w:t>
      </w:r>
    </w:p>
    <w:p w14:paraId="4CD88802" w14:textId="77777777" w:rsidR="00082B08" w:rsidRPr="00F57B15" w:rsidRDefault="00082B08" w:rsidP="00F33AC1">
      <w:pPr>
        <w:suppressLineNumbers/>
        <w:ind w:right="-1"/>
        <w:rPr>
          <w:szCs w:val="24"/>
          <w:u w:val="single"/>
        </w:rPr>
      </w:pPr>
    </w:p>
    <w:p w14:paraId="29E6917D" w14:textId="77777777" w:rsidR="00082B08" w:rsidRPr="00F57B15" w:rsidRDefault="00082B08">
      <w:pPr>
        <w:suppressAutoHyphens/>
      </w:pPr>
      <w:r w:rsidRPr="00F57B15">
        <w:t>Niet van toepassing.</w:t>
      </w:r>
    </w:p>
    <w:p w14:paraId="0D683D4F" w14:textId="77777777" w:rsidR="00082B08" w:rsidRPr="00F57B15" w:rsidRDefault="00082B08">
      <w:pPr>
        <w:suppressAutoHyphens/>
      </w:pPr>
    </w:p>
    <w:p w14:paraId="7304AB74" w14:textId="77777777" w:rsidR="00082B08" w:rsidRPr="00F57B15" w:rsidRDefault="00082B08">
      <w:pPr>
        <w:tabs>
          <w:tab w:val="clear" w:pos="567"/>
        </w:tabs>
        <w:spacing w:line="240" w:lineRule="auto"/>
        <w:ind w:right="566"/>
      </w:pPr>
      <w:r w:rsidRPr="00F57B15">
        <w:br w:type="page"/>
      </w:r>
    </w:p>
    <w:p w14:paraId="15328458" w14:textId="77777777" w:rsidR="00082B08" w:rsidRPr="00F57B15" w:rsidRDefault="00082B08">
      <w:pPr>
        <w:tabs>
          <w:tab w:val="clear" w:pos="567"/>
        </w:tabs>
        <w:spacing w:line="240" w:lineRule="auto"/>
      </w:pPr>
    </w:p>
    <w:p w14:paraId="4E0BD98B" w14:textId="77777777" w:rsidR="00082B08" w:rsidRPr="00F57B15" w:rsidRDefault="00082B08">
      <w:pPr>
        <w:tabs>
          <w:tab w:val="clear" w:pos="567"/>
        </w:tabs>
        <w:spacing w:line="240" w:lineRule="auto"/>
      </w:pPr>
    </w:p>
    <w:p w14:paraId="37A57E77" w14:textId="77777777" w:rsidR="00082B08" w:rsidRPr="00F57B15" w:rsidRDefault="00082B08">
      <w:pPr>
        <w:tabs>
          <w:tab w:val="clear" w:pos="567"/>
        </w:tabs>
        <w:spacing w:line="240" w:lineRule="auto"/>
      </w:pPr>
    </w:p>
    <w:p w14:paraId="62F17452" w14:textId="77777777" w:rsidR="00082B08" w:rsidRPr="00F57B15" w:rsidRDefault="00082B08">
      <w:pPr>
        <w:tabs>
          <w:tab w:val="clear" w:pos="567"/>
        </w:tabs>
        <w:spacing w:line="240" w:lineRule="auto"/>
      </w:pPr>
    </w:p>
    <w:p w14:paraId="64084681" w14:textId="77777777" w:rsidR="00082B08" w:rsidRPr="00F57B15" w:rsidRDefault="00082B08">
      <w:pPr>
        <w:tabs>
          <w:tab w:val="clear" w:pos="567"/>
        </w:tabs>
        <w:spacing w:line="240" w:lineRule="auto"/>
      </w:pPr>
    </w:p>
    <w:p w14:paraId="2C859F1A" w14:textId="77777777" w:rsidR="00082B08" w:rsidRPr="00F57B15" w:rsidRDefault="00082B08">
      <w:pPr>
        <w:tabs>
          <w:tab w:val="clear" w:pos="567"/>
        </w:tabs>
        <w:spacing w:line="240" w:lineRule="auto"/>
      </w:pPr>
    </w:p>
    <w:p w14:paraId="1D3572ED" w14:textId="77777777" w:rsidR="00082B08" w:rsidRPr="00F57B15" w:rsidRDefault="00082B08">
      <w:pPr>
        <w:tabs>
          <w:tab w:val="clear" w:pos="567"/>
        </w:tabs>
        <w:spacing w:line="240" w:lineRule="auto"/>
      </w:pPr>
    </w:p>
    <w:p w14:paraId="2686B6B4" w14:textId="77777777" w:rsidR="00082B08" w:rsidRPr="00F57B15" w:rsidRDefault="00082B08">
      <w:pPr>
        <w:tabs>
          <w:tab w:val="clear" w:pos="567"/>
        </w:tabs>
        <w:spacing w:line="240" w:lineRule="auto"/>
      </w:pPr>
    </w:p>
    <w:p w14:paraId="191BF19B" w14:textId="77777777" w:rsidR="00082B08" w:rsidRPr="00F57B15" w:rsidRDefault="00082B08">
      <w:pPr>
        <w:tabs>
          <w:tab w:val="clear" w:pos="567"/>
        </w:tabs>
        <w:spacing w:line="240" w:lineRule="auto"/>
      </w:pPr>
    </w:p>
    <w:p w14:paraId="60109575" w14:textId="77777777" w:rsidR="00082B08" w:rsidRPr="00F57B15" w:rsidRDefault="00082B08">
      <w:pPr>
        <w:tabs>
          <w:tab w:val="clear" w:pos="567"/>
        </w:tabs>
        <w:spacing w:line="240" w:lineRule="auto"/>
      </w:pPr>
    </w:p>
    <w:p w14:paraId="774294A6" w14:textId="77777777" w:rsidR="00082B08" w:rsidRPr="00F57B15" w:rsidRDefault="00082B08">
      <w:pPr>
        <w:tabs>
          <w:tab w:val="clear" w:pos="567"/>
        </w:tabs>
        <w:spacing w:line="240" w:lineRule="auto"/>
      </w:pPr>
    </w:p>
    <w:p w14:paraId="504D9AC4" w14:textId="77777777" w:rsidR="00082B08" w:rsidRPr="00F57B15" w:rsidRDefault="00082B08">
      <w:pPr>
        <w:tabs>
          <w:tab w:val="clear" w:pos="567"/>
        </w:tabs>
        <w:spacing w:line="240" w:lineRule="auto"/>
      </w:pPr>
    </w:p>
    <w:p w14:paraId="4C3731C9" w14:textId="77777777" w:rsidR="00082B08" w:rsidRPr="00F57B15" w:rsidRDefault="00082B08">
      <w:pPr>
        <w:tabs>
          <w:tab w:val="clear" w:pos="567"/>
        </w:tabs>
        <w:spacing w:line="240" w:lineRule="auto"/>
      </w:pPr>
    </w:p>
    <w:p w14:paraId="7C7DCB06" w14:textId="77777777" w:rsidR="00082B08" w:rsidRPr="00F57B15" w:rsidRDefault="00082B08">
      <w:pPr>
        <w:tabs>
          <w:tab w:val="clear" w:pos="567"/>
        </w:tabs>
        <w:spacing w:line="240" w:lineRule="auto"/>
      </w:pPr>
    </w:p>
    <w:p w14:paraId="00E2B1AD" w14:textId="77777777" w:rsidR="00082B08" w:rsidRPr="00F57B15" w:rsidRDefault="00082B08">
      <w:pPr>
        <w:tabs>
          <w:tab w:val="clear" w:pos="567"/>
        </w:tabs>
        <w:spacing w:line="240" w:lineRule="auto"/>
      </w:pPr>
    </w:p>
    <w:p w14:paraId="13C6DD24" w14:textId="77777777" w:rsidR="00082B08" w:rsidRPr="00F57B15" w:rsidRDefault="00082B08">
      <w:pPr>
        <w:tabs>
          <w:tab w:val="clear" w:pos="567"/>
        </w:tabs>
        <w:spacing w:line="240" w:lineRule="auto"/>
      </w:pPr>
    </w:p>
    <w:p w14:paraId="4F1E76C2" w14:textId="77777777" w:rsidR="00082B08" w:rsidRPr="00F57B15" w:rsidRDefault="00082B08">
      <w:pPr>
        <w:tabs>
          <w:tab w:val="clear" w:pos="567"/>
        </w:tabs>
        <w:spacing w:line="240" w:lineRule="auto"/>
      </w:pPr>
    </w:p>
    <w:p w14:paraId="5EBEDD29" w14:textId="77777777" w:rsidR="00082B08" w:rsidRPr="00F57B15" w:rsidRDefault="00082B08">
      <w:pPr>
        <w:tabs>
          <w:tab w:val="clear" w:pos="567"/>
        </w:tabs>
        <w:spacing w:line="240" w:lineRule="auto"/>
      </w:pPr>
    </w:p>
    <w:p w14:paraId="5B37469C" w14:textId="77777777" w:rsidR="00082B08" w:rsidRPr="00F57B15" w:rsidRDefault="00082B08">
      <w:pPr>
        <w:tabs>
          <w:tab w:val="clear" w:pos="567"/>
        </w:tabs>
        <w:spacing w:line="240" w:lineRule="auto"/>
      </w:pPr>
    </w:p>
    <w:p w14:paraId="729CAAE8" w14:textId="77777777" w:rsidR="00082B08" w:rsidRPr="00F57B15" w:rsidRDefault="00082B08">
      <w:pPr>
        <w:tabs>
          <w:tab w:val="clear" w:pos="567"/>
        </w:tabs>
        <w:spacing w:line="240" w:lineRule="auto"/>
      </w:pPr>
    </w:p>
    <w:p w14:paraId="7F55771F" w14:textId="77777777" w:rsidR="00082B08" w:rsidRPr="00F57B15" w:rsidRDefault="00082B08">
      <w:pPr>
        <w:tabs>
          <w:tab w:val="clear" w:pos="567"/>
        </w:tabs>
        <w:spacing w:line="240" w:lineRule="auto"/>
      </w:pPr>
    </w:p>
    <w:p w14:paraId="0CC7CF62" w14:textId="77777777" w:rsidR="00082B08" w:rsidRPr="00F57B15" w:rsidRDefault="00082B08">
      <w:pPr>
        <w:tabs>
          <w:tab w:val="clear" w:pos="567"/>
        </w:tabs>
        <w:spacing w:line="240" w:lineRule="auto"/>
      </w:pPr>
    </w:p>
    <w:p w14:paraId="686BA476" w14:textId="77777777" w:rsidR="00082B08" w:rsidRPr="00F57B15" w:rsidRDefault="00082B08">
      <w:pPr>
        <w:tabs>
          <w:tab w:val="clear" w:pos="567"/>
        </w:tabs>
        <w:spacing w:line="240" w:lineRule="auto"/>
        <w:jc w:val="center"/>
        <w:rPr>
          <w:b/>
        </w:rPr>
      </w:pPr>
      <w:r w:rsidRPr="00F57B15">
        <w:rPr>
          <w:b/>
        </w:rPr>
        <w:t>BIJLAGE III</w:t>
      </w:r>
    </w:p>
    <w:p w14:paraId="0491361C" w14:textId="77777777" w:rsidR="00082B08" w:rsidRPr="00F57B15" w:rsidRDefault="00082B08">
      <w:pPr>
        <w:tabs>
          <w:tab w:val="clear" w:pos="567"/>
        </w:tabs>
        <w:spacing w:line="240" w:lineRule="auto"/>
        <w:jc w:val="center"/>
        <w:rPr>
          <w:b/>
        </w:rPr>
      </w:pPr>
    </w:p>
    <w:p w14:paraId="51D59195" w14:textId="77777777" w:rsidR="00082B08" w:rsidRPr="00F57B15" w:rsidRDefault="00082B08">
      <w:pPr>
        <w:tabs>
          <w:tab w:val="clear" w:pos="567"/>
        </w:tabs>
        <w:spacing w:line="240" w:lineRule="auto"/>
        <w:jc w:val="center"/>
        <w:rPr>
          <w:b/>
        </w:rPr>
      </w:pPr>
      <w:r w:rsidRPr="00F57B15">
        <w:rPr>
          <w:b/>
        </w:rPr>
        <w:t>ETIKETTERING EN BIJSLUITER</w:t>
      </w:r>
    </w:p>
    <w:p w14:paraId="093EF0ED" w14:textId="77777777" w:rsidR="00082B08" w:rsidRPr="00F57B15" w:rsidRDefault="00082B08">
      <w:pPr>
        <w:pStyle w:val="EndnoteText"/>
        <w:tabs>
          <w:tab w:val="clear" w:pos="567"/>
        </w:tabs>
      </w:pPr>
      <w:r w:rsidRPr="00F57B15">
        <w:br w:type="page"/>
      </w:r>
    </w:p>
    <w:p w14:paraId="4EAD67DF" w14:textId="77777777" w:rsidR="00082B08" w:rsidRPr="00F57B15" w:rsidRDefault="00082B08">
      <w:pPr>
        <w:tabs>
          <w:tab w:val="clear" w:pos="567"/>
        </w:tabs>
        <w:spacing w:line="240" w:lineRule="auto"/>
      </w:pPr>
    </w:p>
    <w:p w14:paraId="6D76C38E" w14:textId="77777777" w:rsidR="00082B08" w:rsidRPr="00F57B15" w:rsidRDefault="00082B08">
      <w:pPr>
        <w:tabs>
          <w:tab w:val="clear" w:pos="567"/>
        </w:tabs>
        <w:spacing w:line="240" w:lineRule="auto"/>
      </w:pPr>
    </w:p>
    <w:p w14:paraId="00390DDC" w14:textId="77777777" w:rsidR="00082B08" w:rsidRPr="00F57B15" w:rsidRDefault="00082B08">
      <w:pPr>
        <w:tabs>
          <w:tab w:val="clear" w:pos="567"/>
        </w:tabs>
        <w:spacing w:line="240" w:lineRule="auto"/>
      </w:pPr>
    </w:p>
    <w:p w14:paraId="27D55A5C" w14:textId="77777777" w:rsidR="00082B08" w:rsidRPr="00F57B15" w:rsidRDefault="00082B08">
      <w:pPr>
        <w:tabs>
          <w:tab w:val="clear" w:pos="567"/>
        </w:tabs>
        <w:spacing w:line="240" w:lineRule="auto"/>
      </w:pPr>
    </w:p>
    <w:p w14:paraId="3EF8400F" w14:textId="77777777" w:rsidR="00082B08" w:rsidRPr="00F57B15" w:rsidRDefault="00082B08">
      <w:pPr>
        <w:tabs>
          <w:tab w:val="clear" w:pos="567"/>
        </w:tabs>
        <w:spacing w:line="240" w:lineRule="auto"/>
      </w:pPr>
    </w:p>
    <w:p w14:paraId="54BE4FFF" w14:textId="77777777" w:rsidR="00082B08" w:rsidRPr="00F57B15" w:rsidRDefault="00082B08">
      <w:pPr>
        <w:tabs>
          <w:tab w:val="clear" w:pos="567"/>
        </w:tabs>
        <w:spacing w:line="240" w:lineRule="auto"/>
      </w:pPr>
    </w:p>
    <w:p w14:paraId="240FCD98" w14:textId="77777777" w:rsidR="00082B08" w:rsidRPr="00F57B15" w:rsidRDefault="00082B08">
      <w:pPr>
        <w:tabs>
          <w:tab w:val="clear" w:pos="567"/>
        </w:tabs>
        <w:spacing w:line="240" w:lineRule="auto"/>
      </w:pPr>
    </w:p>
    <w:p w14:paraId="0D4EFF89" w14:textId="77777777" w:rsidR="00082B08" w:rsidRPr="00F57B15" w:rsidRDefault="00082B08">
      <w:pPr>
        <w:tabs>
          <w:tab w:val="clear" w:pos="567"/>
        </w:tabs>
        <w:spacing w:line="240" w:lineRule="auto"/>
      </w:pPr>
    </w:p>
    <w:p w14:paraId="2AADF0E7" w14:textId="77777777" w:rsidR="00082B08" w:rsidRPr="00F57B15" w:rsidRDefault="00082B08">
      <w:pPr>
        <w:tabs>
          <w:tab w:val="clear" w:pos="567"/>
        </w:tabs>
        <w:spacing w:line="240" w:lineRule="auto"/>
      </w:pPr>
    </w:p>
    <w:p w14:paraId="6DFFA85B" w14:textId="77777777" w:rsidR="00082B08" w:rsidRPr="00F57B15" w:rsidRDefault="00082B08">
      <w:pPr>
        <w:tabs>
          <w:tab w:val="clear" w:pos="567"/>
        </w:tabs>
        <w:spacing w:line="240" w:lineRule="auto"/>
      </w:pPr>
    </w:p>
    <w:p w14:paraId="03EA8E1E" w14:textId="77777777" w:rsidR="00082B08" w:rsidRPr="00F57B15" w:rsidRDefault="00082B08">
      <w:pPr>
        <w:tabs>
          <w:tab w:val="clear" w:pos="567"/>
        </w:tabs>
        <w:spacing w:line="240" w:lineRule="auto"/>
      </w:pPr>
    </w:p>
    <w:p w14:paraId="585ACD78" w14:textId="77777777" w:rsidR="00082B08" w:rsidRPr="00F57B15" w:rsidRDefault="00082B08">
      <w:pPr>
        <w:tabs>
          <w:tab w:val="clear" w:pos="567"/>
        </w:tabs>
        <w:spacing w:line="240" w:lineRule="auto"/>
      </w:pPr>
    </w:p>
    <w:p w14:paraId="2E8953C1" w14:textId="77777777" w:rsidR="00082B08" w:rsidRPr="00F57B15" w:rsidRDefault="00082B08">
      <w:pPr>
        <w:tabs>
          <w:tab w:val="clear" w:pos="567"/>
        </w:tabs>
        <w:spacing w:line="240" w:lineRule="auto"/>
      </w:pPr>
    </w:p>
    <w:p w14:paraId="655EE0D0" w14:textId="77777777" w:rsidR="00082B08" w:rsidRPr="00F57B15" w:rsidRDefault="00082B08">
      <w:pPr>
        <w:tabs>
          <w:tab w:val="clear" w:pos="567"/>
        </w:tabs>
        <w:spacing w:line="240" w:lineRule="auto"/>
      </w:pPr>
    </w:p>
    <w:p w14:paraId="03E37344" w14:textId="77777777" w:rsidR="00082B08" w:rsidRPr="00F57B15" w:rsidRDefault="00082B08">
      <w:pPr>
        <w:tabs>
          <w:tab w:val="clear" w:pos="567"/>
        </w:tabs>
        <w:spacing w:line="240" w:lineRule="auto"/>
      </w:pPr>
    </w:p>
    <w:p w14:paraId="47C9BA2A" w14:textId="77777777" w:rsidR="00082B08" w:rsidRPr="00F57B15" w:rsidRDefault="00082B08">
      <w:pPr>
        <w:tabs>
          <w:tab w:val="clear" w:pos="567"/>
        </w:tabs>
        <w:spacing w:line="240" w:lineRule="auto"/>
      </w:pPr>
    </w:p>
    <w:p w14:paraId="20F7BB85" w14:textId="77777777" w:rsidR="00082B08" w:rsidRPr="00F57B15" w:rsidRDefault="00082B08">
      <w:pPr>
        <w:tabs>
          <w:tab w:val="clear" w:pos="567"/>
        </w:tabs>
        <w:spacing w:line="240" w:lineRule="auto"/>
      </w:pPr>
    </w:p>
    <w:p w14:paraId="5AE1A41F" w14:textId="77777777" w:rsidR="00082B08" w:rsidRPr="00F57B15" w:rsidRDefault="00082B08">
      <w:pPr>
        <w:tabs>
          <w:tab w:val="clear" w:pos="567"/>
        </w:tabs>
        <w:spacing w:line="240" w:lineRule="auto"/>
      </w:pPr>
    </w:p>
    <w:p w14:paraId="1D622C0E" w14:textId="77777777" w:rsidR="00082B08" w:rsidRPr="00F57B15" w:rsidRDefault="00082B08">
      <w:pPr>
        <w:tabs>
          <w:tab w:val="clear" w:pos="567"/>
        </w:tabs>
        <w:spacing w:line="240" w:lineRule="auto"/>
      </w:pPr>
    </w:p>
    <w:p w14:paraId="5A40D30D" w14:textId="77777777" w:rsidR="00082B08" w:rsidRPr="00F57B15" w:rsidRDefault="00082B08">
      <w:pPr>
        <w:tabs>
          <w:tab w:val="clear" w:pos="567"/>
        </w:tabs>
        <w:spacing w:line="240" w:lineRule="auto"/>
      </w:pPr>
    </w:p>
    <w:p w14:paraId="03ED7BE2" w14:textId="77777777" w:rsidR="00082B08" w:rsidRPr="00F57B15" w:rsidRDefault="00082B08">
      <w:pPr>
        <w:tabs>
          <w:tab w:val="clear" w:pos="567"/>
        </w:tabs>
        <w:spacing w:line="240" w:lineRule="auto"/>
      </w:pPr>
    </w:p>
    <w:p w14:paraId="48B63EA1" w14:textId="77777777" w:rsidR="00082B08" w:rsidRPr="00F57B15" w:rsidRDefault="00082B08">
      <w:pPr>
        <w:tabs>
          <w:tab w:val="clear" w:pos="567"/>
        </w:tabs>
        <w:spacing w:line="240" w:lineRule="auto"/>
      </w:pPr>
    </w:p>
    <w:p w14:paraId="128D82CE" w14:textId="77777777" w:rsidR="00082B08" w:rsidRPr="00F57B15" w:rsidRDefault="00082B08">
      <w:pPr>
        <w:tabs>
          <w:tab w:val="clear" w:pos="567"/>
        </w:tabs>
        <w:spacing w:line="240" w:lineRule="auto"/>
        <w:jc w:val="center"/>
      </w:pPr>
      <w:r w:rsidRPr="00F57B15">
        <w:rPr>
          <w:b/>
        </w:rPr>
        <w:t>A. ETIKETTERING</w:t>
      </w:r>
    </w:p>
    <w:p w14:paraId="59DFC3EB" w14:textId="77777777" w:rsidR="00082B08" w:rsidRPr="00F57B15" w:rsidRDefault="00082B08">
      <w:pPr>
        <w:tabs>
          <w:tab w:val="clear" w:pos="567"/>
        </w:tabs>
        <w:spacing w:line="240" w:lineRule="auto"/>
      </w:pPr>
      <w:r w:rsidRPr="00F57B15">
        <w:br w:type="page"/>
      </w:r>
    </w:p>
    <w:p w14:paraId="786BF937" w14:textId="77777777" w:rsidR="00082B08" w:rsidRPr="00F57B15" w:rsidRDefault="00082B08">
      <w:pPr>
        <w:pBdr>
          <w:top w:val="single" w:sz="4" w:space="1" w:color="auto"/>
          <w:left w:val="single" w:sz="4" w:space="4" w:color="auto"/>
          <w:bottom w:val="single" w:sz="4" w:space="1" w:color="auto"/>
          <w:right w:val="single" w:sz="4" w:space="4" w:color="auto"/>
        </w:pBdr>
        <w:shd w:val="clear" w:color="000000" w:fill="auto"/>
        <w:tabs>
          <w:tab w:val="clear" w:pos="567"/>
        </w:tabs>
        <w:spacing w:line="240" w:lineRule="auto"/>
        <w:rPr>
          <w:b/>
        </w:rPr>
      </w:pPr>
      <w:r w:rsidRPr="00F57B15">
        <w:rPr>
          <w:b/>
        </w:rPr>
        <w:t>GEGEVENS DIE OP DE BUITENVERPAKKING MOETEN WORDEN VERMELD:</w:t>
      </w:r>
    </w:p>
    <w:p w14:paraId="6144B3EE" w14:textId="77777777" w:rsidR="00082B08" w:rsidRPr="00F57B15" w:rsidRDefault="00082B08">
      <w:pPr>
        <w:pBdr>
          <w:top w:val="single" w:sz="4" w:space="1" w:color="auto"/>
          <w:left w:val="single" w:sz="4" w:space="4" w:color="auto"/>
          <w:bottom w:val="single" w:sz="4" w:space="1" w:color="auto"/>
          <w:right w:val="single" w:sz="4" w:space="4" w:color="auto"/>
        </w:pBdr>
        <w:shd w:val="clear" w:color="000000" w:fill="auto"/>
        <w:tabs>
          <w:tab w:val="clear" w:pos="567"/>
        </w:tabs>
        <w:spacing w:line="240" w:lineRule="auto"/>
        <w:rPr>
          <w:b/>
        </w:rPr>
      </w:pPr>
    </w:p>
    <w:p w14:paraId="23B7A288" w14:textId="77777777"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F57B15">
        <w:rPr>
          <w:b/>
        </w:rPr>
        <w:t>TEKST OP BUITENDOOS</w:t>
      </w:r>
    </w:p>
    <w:p w14:paraId="56E2F28D" w14:textId="77777777" w:rsidR="00082B08" w:rsidRPr="00F57B15" w:rsidRDefault="00082B08">
      <w:pPr>
        <w:tabs>
          <w:tab w:val="clear" w:pos="567"/>
        </w:tabs>
        <w:spacing w:line="240" w:lineRule="auto"/>
        <w:ind w:left="567" w:hanging="567"/>
        <w:rPr>
          <w:b/>
        </w:rPr>
      </w:pPr>
    </w:p>
    <w:p w14:paraId="5B7FFF6F" w14:textId="77777777" w:rsidR="00082B08" w:rsidRPr="00F57B15" w:rsidRDefault="00082B08">
      <w:pPr>
        <w:tabs>
          <w:tab w:val="clear" w:pos="567"/>
        </w:tabs>
        <w:spacing w:line="240" w:lineRule="auto"/>
      </w:pPr>
    </w:p>
    <w:p w14:paraId="58773AF6" w14:textId="77777777"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F57B15">
        <w:rPr>
          <w:b/>
        </w:rPr>
        <w:t>1.</w:t>
      </w:r>
      <w:r w:rsidRPr="00F57B15">
        <w:rPr>
          <w:b/>
        </w:rPr>
        <w:tab/>
        <w:t>NAAM VAN HET GENEESMIDDEL</w:t>
      </w:r>
    </w:p>
    <w:p w14:paraId="711DCFF2" w14:textId="77777777" w:rsidR="00082B08" w:rsidRPr="00F57B15" w:rsidRDefault="00082B08">
      <w:pPr>
        <w:tabs>
          <w:tab w:val="clear" w:pos="567"/>
        </w:tabs>
        <w:spacing w:line="240" w:lineRule="auto"/>
      </w:pPr>
    </w:p>
    <w:p w14:paraId="1FBF7C4A" w14:textId="77777777" w:rsidR="00082B08" w:rsidRPr="00F57B15" w:rsidRDefault="00082B08">
      <w:pPr>
        <w:pStyle w:val="EndnoteText"/>
        <w:tabs>
          <w:tab w:val="clear" w:pos="567"/>
        </w:tabs>
        <w:jc w:val="both"/>
      </w:pPr>
      <w:r w:rsidRPr="00F57B15">
        <w:t>Pedea 5 mg/ml oplossing voor injectie</w:t>
      </w:r>
    </w:p>
    <w:p w14:paraId="100FE2A6" w14:textId="77777777" w:rsidR="00082B08" w:rsidRPr="00F57B15" w:rsidRDefault="00082B08">
      <w:pPr>
        <w:pStyle w:val="EndnoteText"/>
        <w:tabs>
          <w:tab w:val="clear" w:pos="567"/>
        </w:tabs>
        <w:jc w:val="both"/>
      </w:pPr>
      <w:r w:rsidRPr="00F57B15">
        <w:t>Ibuprofen</w:t>
      </w:r>
    </w:p>
    <w:p w14:paraId="4C76C3E2" w14:textId="77777777" w:rsidR="00082B08" w:rsidRPr="00F57B15" w:rsidRDefault="00082B08">
      <w:pPr>
        <w:pStyle w:val="EndnoteText"/>
        <w:tabs>
          <w:tab w:val="clear" w:pos="567"/>
        </w:tabs>
      </w:pPr>
    </w:p>
    <w:p w14:paraId="03459D2E" w14:textId="77777777" w:rsidR="00082B08" w:rsidRPr="00F57B15" w:rsidRDefault="00082B08">
      <w:pPr>
        <w:pStyle w:val="EndnoteText"/>
        <w:tabs>
          <w:tab w:val="clear" w:pos="567"/>
        </w:tabs>
      </w:pPr>
    </w:p>
    <w:p w14:paraId="20ABACA7" w14:textId="03BDC04F" w:rsidR="00082B08" w:rsidRPr="00F57B15" w:rsidRDefault="00082B08" w:rsidP="00454660">
      <w:pPr>
        <w:pStyle w:val="BodyTextIndent"/>
        <w:pBdr>
          <w:top w:val="single" w:sz="4" w:space="1" w:color="auto"/>
          <w:left w:val="single" w:sz="4" w:space="4" w:color="auto"/>
          <w:bottom w:val="single" w:sz="4" w:space="1" w:color="auto"/>
          <w:right w:val="single" w:sz="4" w:space="4" w:color="auto"/>
        </w:pBdr>
        <w:rPr>
          <w:color w:val="auto"/>
        </w:rPr>
      </w:pPr>
      <w:r w:rsidRPr="00F57B15">
        <w:rPr>
          <w:color w:val="auto"/>
        </w:rPr>
        <w:t>2.</w:t>
      </w:r>
      <w:r w:rsidRPr="00F57B15">
        <w:rPr>
          <w:color w:val="auto"/>
        </w:rPr>
        <w:tab/>
        <w:t xml:space="preserve">GEHALTE AAN WERKZAME </w:t>
      </w:r>
      <w:r w:rsidR="00B9572C" w:rsidRPr="00F57B15">
        <w:rPr>
          <w:color w:val="auto"/>
        </w:rPr>
        <w:t>STOF</w:t>
      </w:r>
      <w:r w:rsidRPr="00F57B15">
        <w:rPr>
          <w:color w:val="auto"/>
        </w:rPr>
        <w:t>(</w:t>
      </w:r>
      <w:r w:rsidR="00B9572C" w:rsidRPr="00F57B15">
        <w:rPr>
          <w:color w:val="auto"/>
        </w:rPr>
        <w:t>F</w:t>
      </w:r>
      <w:r w:rsidRPr="00F57B15">
        <w:rPr>
          <w:color w:val="auto"/>
        </w:rPr>
        <w:t>EN)</w:t>
      </w:r>
    </w:p>
    <w:p w14:paraId="750B4C52" w14:textId="77777777" w:rsidR="00082B08" w:rsidRPr="00F57B15" w:rsidRDefault="00082B08" w:rsidP="00454660">
      <w:pPr>
        <w:pStyle w:val="EndnoteText"/>
        <w:tabs>
          <w:tab w:val="clear" w:pos="567"/>
        </w:tabs>
      </w:pPr>
    </w:p>
    <w:p w14:paraId="4D7BEBD6" w14:textId="77777777" w:rsidR="00082B08" w:rsidRPr="00F57B15" w:rsidRDefault="00082B08">
      <w:pPr>
        <w:pStyle w:val="EndnoteText"/>
        <w:tabs>
          <w:tab w:val="clear" w:pos="567"/>
        </w:tabs>
      </w:pPr>
      <w:r w:rsidRPr="00F57B15">
        <w:t>Elke ml bevat 5 mg ibuprofen</w:t>
      </w:r>
    </w:p>
    <w:p w14:paraId="261348EF" w14:textId="77777777" w:rsidR="00082B08" w:rsidRPr="00F57B15" w:rsidRDefault="00082B08">
      <w:pPr>
        <w:pStyle w:val="EndnoteText"/>
        <w:tabs>
          <w:tab w:val="clear" w:pos="567"/>
        </w:tabs>
      </w:pPr>
      <w:r w:rsidRPr="00F57B15">
        <w:t>Elke ampul van 2 ml bevat 10 mg ibuprofen</w:t>
      </w:r>
    </w:p>
    <w:p w14:paraId="4CE1CAA5" w14:textId="77777777" w:rsidR="00082B08" w:rsidRPr="00F57B15" w:rsidRDefault="00082B08">
      <w:pPr>
        <w:pStyle w:val="EndnoteText"/>
        <w:tabs>
          <w:tab w:val="clear" w:pos="567"/>
        </w:tabs>
      </w:pPr>
    </w:p>
    <w:p w14:paraId="0D280345" w14:textId="77777777" w:rsidR="00082B08" w:rsidRPr="00F57B15" w:rsidRDefault="00082B08">
      <w:pPr>
        <w:pStyle w:val="EndnoteText"/>
        <w:tabs>
          <w:tab w:val="clear" w:pos="567"/>
        </w:tabs>
      </w:pPr>
    </w:p>
    <w:p w14:paraId="5312340C" w14:textId="77777777"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F57B15">
        <w:rPr>
          <w:b/>
        </w:rPr>
        <w:t>3.</w:t>
      </w:r>
      <w:r w:rsidRPr="00F57B15">
        <w:rPr>
          <w:b/>
        </w:rPr>
        <w:tab/>
        <w:t>LIJST VAN HULPSTOFFEN</w:t>
      </w:r>
    </w:p>
    <w:p w14:paraId="7C63A339" w14:textId="77777777" w:rsidR="00082B08" w:rsidRPr="00F57B15" w:rsidRDefault="00082B08">
      <w:pPr>
        <w:tabs>
          <w:tab w:val="clear" w:pos="567"/>
        </w:tabs>
        <w:spacing w:line="240" w:lineRule="auto"/>
      </w:pPr>
    </w:p>
    <w:p w14:paraId="1579AD02" w14:textId="77777777" w:rsidR="00082B08" w:rsidRPr="00F57B15" w:rsidRDefault="00082B08">
      <w:r w:rsidRPr="00F57B15">
        <w:t>Hulpstoffen: trometamol, natriumchloride, natriumhydroxide, zoutzuur 25%, water voor injecties.</w:t>
      </w:r>
    </w:p>
    <w:p w14:paraId="77EEDD65" w14:textId="77777777" w:rsidR="00082B08" w:rsidRPr="00F57B15" w:rsidRDefault="00082B08">
      <w:pPr>
        <w:tabs>
          <w:tab w:val="clear" w:pos="567"/>
        </w:tabs>
        <w:spacing w:line="240" w:lineRule="auto"/>
      </w:pPr>
    </w:p>
    <w:p w14:paraId="21B06A53" w14:textId="77777777" w:rsidR="00082B08" w:rsidRPr="00F57B15" w:rsidRDefault="00082B08">
      <w:pPr>
        <w:tabs>
          <w:tab w:val="clear" w:pos="567"/>
        </w:tabs>
        <w:spacing w:line="240" w:lineRule="auto"/>
      </w:pPr>
    </w:p>
    <w:p w14:paraId="07EBA4BC" w14:textId="77777777"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F57B15">
        <w:rPr>
          <w:b/>
        </w:rPr>
        <w:t>4.</w:t>
      </w:r>
      <w:r w:rsidRPr="00F57B15">
        <w:rPr>
          <w:b/>
        </w:rPr>
        <w:tab/>
        <w:t>FARMACEUTISCHE VORM EN INHOUD</w:t>
      </w:r>
    </w:p>
    <w:p w14:paraId="761B64B6" w14:textId="77777777" w:rsidR="00082B08" w:rsidRPr="00F57B15" w:rsidRDefault="00082B08">
      <w:pPr>
        <w:tabs>
          <w:tab w:val="clear" w:pos="567"/>
        </w:tabs>
        <w:spacing w:line="240" w:lineRule="auto"/>
      </w:pPr>
    </w:p>
    <w:p w14:paraId="13F37E99" w14:textId="77777777" w:rsidR="00082B08" w:rsidRPr="00F57B15" w:rsidRDefault="00082B08">
      <w:pPr>
        <w:tabs>
          <w:tab w:val="clear" w:pos="567"/>
        </w:tabs>
        <w:spacing w:line="240" w:lineRule="auto"/>
      </w:pPr>
      <w:r w:rsidRPr="00F57B15">
        <w:t>Oplossing voor injectie</w:t>
      </w:r>
    </w:p>
    <w:p w14:paraId="7F4C7D62" w14:textId="77777777" w:rsidR="00082B08" w:rsidRPr="00F57B15" w:rsidRDefault="00082B08">
      <w:pPr>
        <w:tabs>
          <w:tab w:val="clear" w:pos="567"/>
        </w:tabs>
        <w:spacing w:line="240" w:lineRule="auto"/>
      </w:pPr>
      <w:r w:rsidRPr="00F57B15">
        <w:t>4 x 2 ml ampullen</w:t>
      </w:r>
    </w:p>
    <w:p w14:paraId="34731595" w14:textId="77777777" w:rsidR="00082B08" w:rsidRPr="00F57B15" w:rsidRDefault="00082B08">
      <w:pPr>
        <w:tabs>
          <w:tab w:val="clear" w:pos="567"/>
        </w:tabs>
        <w:spacing w:line="240" w:lineRule="auto"/>
      </w:pPr>
    </w:p>
    <w:p w14:paraId="3E0FCE12" w14:textId="77777777" w:rsidR="00082B08" w:rsidRPr="00F57B15" w:rsidRDefault="00082B08">
      <w:pPr>
        <w:tabs>
          <w:tab w:val="clear" w:pos="567"/>
        </w:tabs>
        <w:spacing w:line="240" w:lineRule="auto"/>
      </w:pPr>
    </w:p>
    <w:p w14:paraId="7F615350" w14:textId="77777777"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F57B15">
        <w:rPr>
          <w:b/>
        </w:rPr>
        <w:t>5.</w:t>
      </w:r>
      <w:r w:rsidRPr="00F57B15">
        <w:rPr>
          <w:b/>
        </w:rPr>
        <w:tab/>
        <w:t>WIJZE VAN GEBRUIK EN TOEDIENINGSWEG(EN)</w:t>
      </w:r>
    </w:p>
    <w:p w14:paraId="53C62EE7" w14:textId="77777777" w:rsidR="00082B08" w:rsidRPr="00F57B15" w:rsidRDefault="00082B08">
      <w:pPr>
        <w:tabs>
          <w:tab w:val="clear" w:pos="567"/>
        </w:tabs>
        <w:spacing w:line="240" w:lineRule="auto"/>
      </w:pPr>
    </w:p>
    <w:p w14:paraId="75024415" w14:textId="77777777" w:rsidR="00082B08" w:rsidRPr="00F57B15" w:rsidRDefault="00082B08">
      <w:pPr>
        <w:tabs>
          <w:tab w:val="clear" w:pos="567"/>
        </w:tabs>
        <w:spacing w:line="240" w:lineRule="auto"/>
      </w:pPr>
      <w:r w:rsidRPr="00F57B15">
        <w:t>Intraveneus gebruik als korte infusie</w:t>
      </w:r>
    </w:p>
    <w:p w14:paraId="72FAD69B" w14:textId="77777777" w:rsidR="00082B08" w:rsidRPr="00F57B15" w:rsidRDefault="00082B08">
      <w:pPr>
        <w:tabs>
          <w:tab w:val="clear" w:pos="567"/>
        </w:tabs>
        <w:spacing w:line="240" w:lineRule="auto"/>
      </w:pPr>
      <w:r w:rsidRPr="00F57B15">
        <w:t>Voor gebruik de bijsluiter lezen</w:t>
      </w:r>
    </w:p>
    <w:p w14:paraId="1C07F79D" w14:textId="77777777" w:rsidR="00082B08" w:rsidRPr="00F57B15" w:rsidRDefault="00082B08">
      <w:pPr>
        <w:tabs>
          <w:tab w:val="clear" w:pos="567"/>
        </w:tabs>
        <w:spacing w:line="240" w:lineRule="auto"/>
      </w:pPr>
    </w:p>
    <w:p w14:paraId="78B30CE3" w14:textId="77777777" w:rsidR="00082B08" w:rsidRPr="00F57B15" w:rsidRDefault="00082B08">
      <w:pPr>
        <w:tabs>
          <w:tab w:val="clear" w:pos="567"/>
        </w:tabs>
        <w:spacing w:line="240" w:lineRule="auto"/>
      </w:pPr>
    </w:p>
    <w:p w14:paraId="08024BEA" w14:textId="5F26E728"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F57B15">
        <w:rPr>
          <w:b/>
        </w:rPr>
        <w:t>6.</w:t>
      </w:r>
      <w:r w:rsidRPr="00F57B15">
        <w:rPr>
          <w:b/>
        </w:rPr>
        <w:tab/>
        <w:t xml:space="preserve">EEN SPECIALE WAARSCHUWING DAT HET GENEESMIDDEL BUITEN HET </w:t>
      </w:r>
      <w:r w:rsidR="00B9572C" w:rsidRPr="00F57B15">
        <w:rPr>
          <w:b/>
        </w:rPr>
        <w:t xml:space="preserve">ZICHT </w:t>
      </w:r>
      <w:r w:rsidRPr="00F57B15">
        <w:rPr>
          <w:b/>
        </w:rPr>
        <w:t xml:space="preserve">EN </w:t>
      </w:r>
      <w:r w:rsidR="00B9572C" w:rsidRPr="00F57B15">
        <w:rPr>
          <w:b/>
        </w:rPr>
        <w:t>BEREIK</w:t>
      </w:r>
      <w:r w:rsidRPr="00F57B15">
        <w:rPr>
          <w:b/>
        </w:rPr>
        <w:t xml:space="preserve"> VAN KINDEREN DIENT TE WORDEN GEHOUDEN</w:t>
      </w:r>
    </w:p>
    <w:p w14:paraId="5B2715C4" w14:textId="77777777" w:rsidR="00082B08" w:rsidRPr="00F57B15" w:rsidRDefault="00082B08">
      <w:pPr>
        <w:tabs>
          <w:tab w:val="clear" w:pos="567"/>
        </w:tabs>
        <w:spacing w:line="240" w:lineRule="auto"/>
      </w:pPr>
    </w:p>
    <w:p w14:paraId="057ADE2B" w14:textId="727EC205" w:rsidR="00082B08" w:rsidRPr="00F57B15" w:rsidRDefault="00082B08">
      <w:pPr>
        <w:tabs>
          <w:tab w:val="clear" w:pos="567"/>
        </w:tabs>
        <w:spacing w:line="240" w:lineRule="auto"/>
      </w:pPr>
      <w:r w:rsidRPr="00F57B15">
        <w:t xml:space="preserve">Buiten het </w:t>
      </w:r>
      <w:r w:rsidR="000D481A" w:rsidRPr="00F57B15">
        <w:t xml:space="preserve">zicht en </w:t>
      </w:r>
      <w:r w:rsidRPr="00F57B15">
        <w:t>bereik van kinderen houden</w:t>
      </w:r>
    </w:p>
    <w:p w14:paraId="55A9C28E" w14:textId="77777777" w:rsidR="00082B08" w:rsidRPr="00F57B15" w:rsidRDefault="00082B08">
      <w:pPr>
        <w:pStyle w:val="EndnoteText"/>
        <w:tabs>
          <w:tab w:val="clear" w:pos="567"/>
        </w:tabs>
      </w:pPr>
    </w:p>
    <w:p w14:paraId="6C999E7F" w14:textId="77777777" w:rsidR="00082B08" w:rsidRPr="00F57B15" w:rsidRDefault="00082B08">
      <w:pPr>
        <w:pStyle w:val="EndnoteText"/>
        <w:tabs>
          <w:tab w:val="clear" w:pos="567"/>
        </w:tabs>
      </w:pPr>
    </w:p>
    <w:p w14:paraId="5C6250F7" w14:textId="77777777"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F57B15">
        <w:rPr>
          <w:b/>
        </w:rPr>
        <w:t>7.</w:t>
      </w:r>
      <w:r w:rsidRPr="00F57B15">
        <w:rPr>
          <w:b/>
        </w:rPr>
        <w:tab/>
        <w:t>ANDERE SPECIALE WAARSCHUWING(EN), INDIEN NODIG</w:t>
      </w:r>
    </w:p>
    <w:p w14:paraId="42C9040C" w14:textId="77777777" w:rsidR="00082B08" w:rsidRPr="00F57B15" w:rsidRDefault="00082B08">
      <w:pPr>
        <w:tabs>
          <w:tab w:val="clear" w:pos="567"/>
        </w:tabs>
        <w:spacing w:line="240" w:lineRule="auto"/>
      </w:pPr>
    </w:p>
    <w:p w14:paraId="34AD24EA" w14:textId="77777777" w:rsidR="00082B08" w:rsidRPr="00F57B15" w:rsidRDefault="00082B08">
      <w:pPr>
        <w:tabs>
          <w:tab w:val="clear" w:pos="567"/>
        </w:tabs>
        <w:spacing w:line="240" w:lineRule="auto"/>
      </w:pPr>
    </w:p>
    <w:p w14:paraId="716DF5B4" w14:textId="77777777"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F57B15">
        <w:rPr>
          <w:b/>
        </w:rPr>
        <w:t>8.</w:t>
      </w:r>
      <w:r w:rsidRPr="00F57B15">
        <w:rPr>
          <w:b/>
        </w:rPr>
        <w:tab/>
        <w:t>UITERSTE GEBRUIKSDATUM</w:t>
      </w:r>
    </w:p>
    <w:p w14:paraId="2277EC49" w14:textId="77777777" w:rsidR="00082B08" w:rsidRPr="00F57B15" w:rsidRDefault="00082B08">
      <w:pPr>
        <w:tabs>
          <w:tab w:val="clear" w:pos="567"/>
        </w:tabs>
        <w:spacing w:line="240" w:lineRule="auto"/>
      </w:pPr>
    </w:p>
    <w:p w14:paraId="6DB06397" w14:textId="77777777" w:rsidR="00082B08" w:rsidRPr="00F57B15" w:rsidRDefault="00082B08">
      <w:pPr>
        <w:pStyle w:val="EndnoteText"/>
        <w:tabs>
          <w:tab w:val="clear" w:pos="567"/>
        </w:tabs>
      </w:pPr>
      <w:r w:rsidRPr="00F57B15">
        <w:t>EXP</w:t>
      </w:r>
    </w:p>
    <w:p w14:paraId="22E9851A" w14:textId="77777777" w:rsidR="00082B08" w:rsidRPr="00F57B15" w:rsidRDefault="00082B08" w:rsidP="003D6E16">
      <w:pPr>
        <w:tabs>
          <w:tab w:val="clear" w:pos="567"/>
        </w:tabs>
        <w:spacing w:line="240" w:lineRule="auto"/>
      </w:pPr>
      <w:r w:rsidRPr="00F57B15">
        <w:t>Vanuit een microbiologisch oogpunt moet het product onmiddellijk worden gebruikt</w:t>
      </w:r>
    </w:p>
    <w:p w14:paraId="73A409FD" w14:textId="77777777" w:rsidR="00082B08" w:rsidRPr="00F57B15" w:rsidRDefault="00082B08">
      <w:pPr>
        <w:tabs>
          <w:tab w:val="clear" w:pos="567"/>
        </w:tabs>
        <w:spacing w:line="240" w:lineRule="auto"/>
      </w:pPr>
    </w:p>
    <w:p w14:paraId="77201D0D" w14:textId="77777777" w:rsidR="00082B08" w:rsidRPr="00F57B15" w:rsidRDefault="00082B08">
      <w:pPr>
        <w:tabs>
          <w:tab w:val="clear" w:pos="567"/>
        </w:tabs>
        <w:spacing w:line="240" w:lineRule="auto"/>
      </w:pPr>
    </w:p>
    <w:p w14:paraId="26077C87" w14:textId="77777777"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r w:rsidRPr="00F57B15">
        <w:rPr>
          <w:b/>
        </w:rPr>
        <w:t>9.</w:t>
      </w:r>
      <w:r w:rsidRPr="00F57B15">
        <w:rPr>
          <w:b/>
        </w:rPr>
        <w:tab/>
        <w:t>BIJZONDERE VOORZORGSMAATREGELEN VOOR DE BEWARING</w:t>
      </w:r>
    </w:p>
    <w:p w14:paraId="084103D0" w14:textId="77777777" w:rsidR="00082B08" w:rsidRPr="00F57B15" w:rsidRDefault="00082B08">
      <w:pPr>
        <w:tabs>
          <w:tab w:val="clear" w:pos="567"/>
        </w:tabs>
        <w:spacing w:line="240" w:lineRule="auto"/>
      </w:pPr>
    </w:p>
    <w:p w14:paraId="413C01F4" w14:textId="77777777" w:rsidR="00082B08" w:rsidRPr="00F57B15" w:rsidRDefault="00082B08">
      <w:pPr>
        <w:tabs>
          <w:tab w:val="clear" w:pos="567"/>
        </w:tabs>
        <w:spacing w:line="240" w:lineRule="auto"/>
      </w:pPr>
    </w:p>
    <w:p w14:paraId="3623BABE" w14:textId="77777777" w:rsidR="00082B08" w:rsidRPr="00F57B15" w:rsidRDefault="00082B08">
      <w:pPr>
        <w:tabs>
          <w:tab w:val="clear" w:pos="567"/>
        </w:tabs>
        <w:spacing w:line="240" w:lineRule="auto"/>
      </w:pPr>
    </w:p>
    <w:p w14:paraId="13BFE158" w14:textId="77777777" w:rsidR="00082B08" w:rsidRPr="00F57B15" w:rsidRDefault="00082B08">
      <w:pPr>
        <w:pStyle w:val="BodyTextIndent"/>
        <w:pBdr>
          <w:top w:val="single" w:sz="4" w:space="1" w:color="auto"/>
          <w:left w:val="single" w:sz="4" w:space="4" w:color="auto"/>
          <w:bottom w:val="single" w:sz="4" w:space="1" w:color="auto"/>
          <w:right w:val="single" w:sz="4" w:space="4" w:color="auto"/>
        </w:pBdr>
        <w:rPr>
          <w:color w:val="auto"/>
        </w:rPr>
      </w:pPr>
      <w:r w:rsidRPr="00F57B15">
        <w:rPr>
          <w:color w:val="auto"/>
        </w:rPr>
        <w:lastRenderedPageBreak/>
        <w:t>10.</w:t>
      </w:r>
      <w:r w:rsidRPr="00F57B15">
        <w:rPr>
          <w:color w:val="auto"/>
        </w:rPr>
        <w:tab/>
        <w:t>BIJZONDERE VOORZORGSMAATREGELEN VOOR HET VERWIJDEREN VAN NIET-GEBRUIKTE GENEESMIDDELEN OF DAARVAN AFGELEIDE AFVALSTOFFEN (INDIEN VAN TOEPASSING)</w:t>
      </w:r>
    </w:p>
    <w:p w14:paraId="4334AA09" w14:textId="77777777" w:rsidR="00082B08" w:rsidRPr="00F57B15" w:rsidRDefault="00082B08">
      <w:pPr>
        <w:tabs>
          <w:tab w:val="clear" w:pos="567"/>
        </w:tabs>
        <w:spacing w:line="240" w:lineRule="auto"/>
      </w:pPr>
    </w:p>
    <w:p w14:paraId="566BF688" w14:textId="77777777" w:rsidR="00082B08" w:rsidRPr="00F57B15" w:rsidRDefault="00082B08">
      <w:pPr>
        <w:tabs>
          <w:tab w:val="clear" w:pos="567"/>
        </w:tabs>
        <w:spacing w:line="240" w:lineRule="auto"/>
      </w:pPr>
      <w:r w:rsidRPr="00F57B15">
        <w:t>Na het openen van een ampul moet elke ongebruikte portie worden weggegooid.</w:t>
      </w:r>
    </w:p>
    <w:p w14:paraId="06DDA264" w14:textId="267DE39E" w:rsidR="00082B08" w:rsidRPr="00F57B15" w:rsidRDefault="00082B08">
      <w:pPr>
        <w:tabs>
          <w:tab w:val="clear" w:pos="567"/>
        </w:tabs>
        <w:spacing w:line="240" w:lineRule="auto"/>
      </w:pPr>
      <w:r w:rsidRPr="00F57B15">
        <w:t>Al</w:t>
      </w:r>
      <w:r w:rsidR="000D481A" w:rsidRPr="00F57B15">
        <w:t xml:space="preserve"> het</w:t>
      </w:r>
      <w:r w:rsidRPr="00F57B15">
        <w:t xml:space="preserve"> ongebruikte </w:t>
      </w:r>
      <w:r w:rsidR="000D481A" w:rsidRPr="00F57B15">
        <w:t xml:space="preserve">geneesmiddel </w:t>
      </w:r>
      <w:r w:rsidRPr="00F57B15">
        <w:t>of afvalmateria</w:t>
      </w:r>
      <w:r w:rsidR="000D481A" w:rsidRPr="00F57B15">
        <w:t>a</w:t>
      </w:r>
      <w:r w:rsidRPr="00F57B15">
        <w:t>l dien</w:t>
      </w:r>
      <w:r w:rsidR="000D481A" w:rsidRPr="00F57B15">
        <w:t>t</w:t>
      </w:r>
      <w:r w:rsidRPr="00F57B15">
        <w:t xml:space="preserve"> te worden vernietigd overeenkomstig lokale voorschriften.</w:t>
      </w:r>
    </w:p>
    <w:p w14:paraId="7FAB87C7" w14:textId="77777777" w:rsidR="00082B08" w:rsidRPr="00F57B15" w:rsidRDefault="00082B08">
      <w:pPr>
        <w:tabs>
          <w:tab w:val="clear" w:pos="567"/>
        </w:tabs>
        <w:spacing w:line="240" w:lineRule="auto"/>
      </w:pPr>
    </w:p>
    <w:p w14:paraId="7284D8FF" w14:textId="77777777" w:rsidR="00082B08" w:rsidRPr="00F57B15" w:rsidRDefault="00082B08">
      <w:pPr>
        <w:tabs>
          <w:tab w:val="clear" w:pos="567"/>
        </w:tabs>
        <w:spacing w:line="240" w:lineRule="auto"/>
      </w:pPr>
    </w:p>
    <w:p w14:paraId="6D85AAA4" w14:textId="77777777" w:rsidR="00082B08" w:rsidRPr="00F57B15" w:rsidRDefault="00082B08">
      <w:pPr>
        <w:pStyle w:val="BodyTextIndent"/>
        <w:pBdr>
          <w:top w:val="single" w:sz="4" w:space="1" w:color="auto"/>
          <w:left w:val="single" w:sz="4" w:space="4" w:color="auto"/>
          <w:bottom w:val="single" w:sz="4" w:space="1" w:color="auto"/>
          <w:right w:val="single" w:sz="4" w:space="4" w:color="auto"/>
        </w:pBdr>
        <w:rPr>
          <w:color w:val="auto"/>
        </w:rPr>
      </w:pPr>
      <w:r w:rsidRPr="00F57B15">
        <w:rPr>
          <w:color w:val="auto"/>
        </w:rPr>
        <w:t>11.</w:t>
      </w:r>
      <w:r w:rsidRPr="00F57B15">
        <w:rPr>
          <w:color w:val="auto"/>
        </w:rPr>
        <w:tab/>
        <w:t>NAAM EN ADRES VAN DE HOUDER VAN DE VERGUNNING VOOR HET IN DE HANDEL BRENGEN</w:t>
      </w:r>
    </w:p>
    <w:p w14:paraId="3BF04718" w14:textId="77777777" w:rsidR="00082B08" w:rsidRPr="00F57B15" w:rsidRDefault="00082B08">
      <w:pPr>
        <w:tabs>
          <w:tab w:val="clear" w:pos="567"/>
        </w:tabs>
        <w:spacing w:line="240" w:lineRule="auto"/>
      </w:pPr>
    </w:p>
    <w:p w14:paraId="0BE444C1" w14:textId="77777777" w:rsidR="00082B08" w:rsidRPr="00622CF4" w:rsidRDefault="000127FC">
      <w:pPr>
        <w:numPr>
          <w:ilvl w:val="12"/>
          <w:numId w:val="0"/>
        </w:numPr>
        <w:jc w:val="both"/>
        <w:rPr>
          <w:lang w:val="fr-FR"/>
          <w:rPrChange w:id="41" w:author="Author">
            <w:rPr/>
          </w:rPrChange>
        </w:rPr>
      </w:pPr>
      <w:r w:rsidRPr="00622CF4">
        <w:rPr>
          <w:lang w:val="fr-FR"/>
          <w:rPrChange w:id="42" w:author="Author">
            <w:rPr/>
          </w:rPrChange>
        </w:rPr>
        <w:t>Recordati Rare Diseases</w:t>
      </w:r>
    </w:p>
    <w:p w14:paraId="4F2E5C35" w14:textId="201830F9" w:rsidR="00082B08" w:rsidRPr="00622CF4" w:rsidRDefault="00893296">
      <w:pPr>
        <w:numPr>
          <w:ilvl w:val="12"/>
          <w:numId w:val="0"/>
        </w:numPr>
        <w:jc w:val="both"/>
        <w:rPr>
          <w:lang w:val="fr-FR"/>
          <w:rPrChange w:id="43" w:author="Author">
            <w:rPr/>
          </w:rPrChange>
        </w:rPr>
      </w:pPr>
      <w:r w:rsidRPr="00622CF4">
        <w:rPr>
          <w:lang w:val="fr-FR"/>
          <w:rPrChange w:id="44" w:author="Author">
            <w:rPr/>
          </w:rPrChange>
        </w:rPr>
        <w:t>Tour Hekla</w:t>
      </w:r>
    </w:p>
    <w:p w14:paraId="40942AA8" w14:textId="5B1B7355" w:rsidR="00082B08" w:rsidRPr="00622CF4" w:rsidRDefault="00893296" w:rsidP="00B21E3B">
      <w:pPr>
        <w:pStyle w:val="Header"/>
        <w:numPr>
          <w:ilvl w:val="12"/>
          <w:numId w:val="0"/>
        </w:numPr>
        <w:rPr>
          <w:rFonts w:ascii="Times New Roman" w:hAnsi="Times New Roman"/>
          <w:sz w:val="22"/>
          <w:lang w:val="fr-FR"/>
          <w:rPrChange w:id="45" w:author="Author">
            <w:rPr>
              <w:rFonts w:ascii="Times New Roman" w:hAnsi="Times New Roman"/>
              <w:sz w:val="22"/>
            </w:rPr>
          </w:rPrChange>
        </w:rPr>
      </w:pPr>
      <w:r w:rsidRPr="00622CF4">
        <w:rPr>
          <w:rFonts w:ascii="Times New Roman" w:hAnsi="Times New Roman"/>
          <w:sz w:val="22"/>
          <w:lang w:val="fr-FR"/>
          <w:rPrChange w:id="46" w:author="Author">
            <w:rPr>
              <w:rFonts w:ascii="Times New Roman" w:hAnsi="Times New Roman"/>
              <w:sz w:val="22"/>
            </w:rPr>
          </w:rPrChange>
        </w:rPr>
        <w:t>52</w:t>
      </w:r>
      <w:r w:rsidR="007B5495" w:rsidRPr="00622CF4">
        <w:rPr>
          <w:rFonts w:ascii="Times New Roman" w:hAnsi="Times New Roman"/>
          <w:sz w:val="22"/>
          <w:lang w:val="fr-FR"/>
          <w:rPrChange w:id="47" w:author="Author">
            <w:rPr>
              <w:rFonts w:ascii="Times New Roman" w:hAnsi="Times New Roman"/>
              <w:sz w:val="22"/>
            </w:rPr>
          </w:rPrChange>
        </w:rPr>
        <w:t>,</w:t>
      </w:r>
      <w:r w:rsidR="00082B08" w:rsidRPr="00622CF4">
        <w:rPr>
          <w:rFonts w:ascii="Times New Roman" w:hAnsi="Times New Roman"/>
          <w:sz w:val="22"/>
          <w:lang w:val="fr-FR"/>
          <w:rPrChange w:id="48" w:author="Author">
            <w:rPr>
              <w:rFonts w:ascii="Times New Roman" w:hAnsi="Times New Roman"/>
              <w:sz w:val="22"/>
            </w:rPr>
          </w:rPrChange>
        </w:rPr>
        <w:t xml:space="preserve"> avenue du Général de Gaulle</w:t>
      </w:r>
    </w:p>
    <w:p w14:paraId="0F353ADD" w14:textId="77777777" w:rsidR="007B5495" w:rsidRPr="00F57B15" w:rsidRDefault="00082B08" w:rsidP="00B21E3B">
      <w:pPr>
        <w:numPr>
          <w:ilvl w:val="12"/>
          <w:numId w:val="0"/>
        </w:numPr>
        <w:jc w:val="both"/>
      </w:pPr>
      <w:r w:rsidRPr="00F57B15">
        <w:t>F-92800 Puteaux</w:t>
      </w:r>
    </w:p>
    <w:p w14:paraId="081FDCDF" w14:textId="77777777" w:rsidR="00082B08" w:rsidRPr="00F57B15" w:rsidRDefault="00082B08" w:rsidP="00B21E3B">
      <w:pPr>
        <w:numPr>
          <w:ilvl w:val="12"/>
          <w:numId w:val="0"/>
        </w:numPr>
        <w:jc w:val="both"/>
      </w:pPr>
      <w:r w:rsidRPr="00F57B15">
        <w:t>Frankrijk</w:t>
      </w:r>
    </w:p>
    <w:p w14:paraId="49690D69" w14:textId="77777777" w:rsidR="00082B08" w:rsidRPr="00F57B15" w:rsidRDefault="00082B08">
      <w:pPr>
        <w:tabs>
          <w:tab w:val="clear" w:pos="567"/>
        </w:tabs>
        <w:spacing w:line="240" w:lineRule="auto"/>
      </w:pPr>
    </w:p>
    <w:p w14:paraId="5E344A09" w14:textId="77777777" w:rsidR="00082B08" w:rsidRPr="00F57B15" w:rsidRDefault="00082B08">
      <w:pPr>
        <w:tabs>
          <w:tab w:val="clear" w:pos="567"/>
        </w:tabs>
        <w:spacing w:line="240" w:lineRule="auto"/>
      </w:pPr>
    </w:p>
    <w:p w14:paraId="170933C2" w14:textId="77777777"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pPr>
      <w:r w:rsidRPr="00F57B15">
        <w:rPr>
          <w:b/>
        </w:rPr>
        <w:t>12.</w:t>
      </w:r>
      <w:r w:rsidRPr="00F57B15">
        <w:rPr>
          <w:b/>
        </w:rPr>
        <w:tab/>
        <w:t>NUMMER(S) VAN DE VERGUNNING VOOR HET IN DE HANDEL BRENGEN</w:t>
      </w:r>
    </w:p>
    <w:p w14:paraId="57134FF3" w14:textId="77777777" w:rsidR="00082B08" w:rsidRPr="00F57B15" w:rsidRDefault="00082B08">
      <w:pPr>
        <w:pStyle w:val="EndnoteText"/>
        <w:tabs>
          <w:tab w:val="clear" w:pos="567"/>
        </w:tabs>
      </w:pPr>
    </w:p>
    <w:p w14:paraId="1AEEF924" w14:textId="77777777" w:rsidR="00082B08" w:rsidRPr="00F57B15" w:rsidRDefault="00082B08">
      <w:pPr>
        <w:tabs>
          <w:tab w:val="clear" w:pos="567"/>
        </w:tabs>
        <w:spacing w:line="240" w:lineRule="auto"/>
      </w:pPr>
      <w:r w:rsidRPr="00F57B15">
        <w:t>EU/1/04/284/001</w:t>
      </w:r>
    </w:p>
    <w:p w14:paraId="5CD8A814" w14:textId="77777777" w:rsidR="00082B08" w:rsidRPr="00F57B15" w:rsidRDefault="00082B08">
      <w:pPr>
        <w:pStyle w:val="EndnoteText"/>
        <w:tabs>
          <w:tab w:val="clear" w:pos="567"/>
        </w:tabs>
      </w:pPr>
    </w:p>
    <w:p w14:paraId="7EB4E479" w14:textId="77777777" w:rsidR="00082B08" w:rsidRPr="00F57B15" w:rsidRDefault="00082B08">
      <w:pPr>
        <w:tabs>
          <w:tab w:val="clear" w:pos="567"/>
        </w:tabs>
        <w:spacing w:line="240" w:lineRule="auto"/>
      </w:pPr>
    </w:p>
    <w:p w14:paraId="7CADF4A8" w14:textId="77777777"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pPr>
      <w:r w:rsidRPr="00F57B15">
        <w:rPr>
          <w:b/>
        </w:rPr>
        <w:t>13.</w:t>
      </w:r>
      <w:r w:rsidRPr="00F57B15">
        <w:rPr>
          <w:b/>
        </w:rPr>
        <w:tab/>
        <w:t>PARTIJNUMMER</w:t>
      </w:r>
    </w:p>
    <w:p w14:paraId="388FD73B" w14:textId="77777777" w:rsidR="00082B08" w:rsidRPr="00F57B15" w:rsidRDefault="00082B08">
      <w:pPr>
        <w:pStyle w:val="EndnoteText"/>
        <w:tabs>
          <w:tab w:val="clear" w:pos="567"/>
        </w:tabs>
      </w:pPr>
    </w:p>
    <w:p w14:paraId="0140B234" w14:textId="77777777" w:rsidR="00082B08" w:rsidRPr="00F57B15" w:rsidRDefault="00082B08">
      <w:pPr>
        <w:tabs>
          <w:tab w:val="clear" w:pos="567"/>
        </w:tabs>
        <w:spacing w:line="240" w:lineRule="auto"/>
      </w:pPr>
      <w:r w:rsidRPr="00F57B15">
        <w:t>Charge</w:t>
      </w:r>
    </w:p>
    <w:p w14:paraId="2A01181C" w14:textId="77777777" w:rsidR="00082B08" w:rsidRPr="00F57B15" w:rsidRDefault="00082B08">
      <w:pPr>
        <w:tabs>
          <w:tab w:val="clear" w:pos="567"/>
        </w:tabs>
        <w:spacing w:line="240" w:lineRule="auto"/>
      </w:pPr>
    </w:p>
    <w:p w14:paraId="0706ABE4" w14:textId="77777777" w:rsidR="00082B08" w:rsidRPr="00F57B15" w:rsidRDefault="00082B08">
      <w:pPr>
        <w:tabs>
          <w:tab w:val="clear" w:pos="567"/>
        </w:tabs>
        <w:spacing w:line="240" w:lineRule="auto"/>
      </w:pPr>
    </w:p>
    <w:p w14:paraId="25FCEDE8" w14:textId="77777777"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pPr>
      <w:r w:rsidRPr="00F57B15">
        <w:rPr>
          <w:b/>
        </w:rPr>
        <w:t>14.</w:t>
      </w:r>
      <w:r w:rsidRPr="00F57B15">
        <w:rPr>
          <w:b/>
        </w:rPr>
        <w:tab/>
        <w:t>ALGEMENE INDELING VOOR DE AFLEVERING</w:t>
      </w:r>
    </w:p>
    <w:p w14:paraId="733FB595" w14:textId="77777777" w:rsidR="00082B08" w:rsidRPr="00F57B15" w:rsidRDefault="00082B08">
      <w:pPr>
        <w:pStyle w:val="EndnoteText"/>
        <w:tabs>
          <w:tab w:val="clear" w:pos="567"/>
        </w:tabs>
      </w:pPr>
    </w:p>
    <w:p w14:paraId="6E260495" w14:textId="77777777" w:rsidR="00082B08" w:rsidRPr="00F57B15" w:rsidRDefault="00082B08">
      <w:pPr>
        <w:pStyle w:val="EndnoteText"/>
        <w:tabs>
          <w:tab w:val="clear" w:pos="567"/>
        </w:tabs>
      </w:pPr>
      <w:r w:rsidRPr="00F57B15">
        <w:t>Geneesmiddel op medisch voorschrift</w:t>
      </w:r>
    </w:p>
    <w:p w14:paraId="438ABC7E" w14:textId="77777777" w:rsidR="00082B08" w:rsidRPr="00F57B15" w:rsidRDefault="00082B08">
      <w:pPr>
        <w:tabs>
          <w:tab w:val="clear" w:pos="567"/>
        </w:tabs>
        <w:spacing w:line="240" w:lineRule="auto"/>
      </w:pPr>
    </w:p>
    <w:p w14:paraId="3C6E0B0F" w14:textId="77777777" w:rsidR="00082B08" w:rsidRPr="00F57B15" w:rsidRDefault="00082B08">
      <w:pPr>
        <w:tabs>
          <w:tab w:val="clear" w:pos="567"/>
        </w:tabs>
        <w:spacing w:line="240" w:lineRule="auto"/>
      </w:pPr>
    </w:p>
    <w:p w14:paraId="64AB1DC2" w14:textId="77777777"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pPr>
      <w:r w:rsidRPr="00F57B15">
        <w:rPr>
          <w:b/>
        </w:rPr>
        <w:t>15.</w:t>
      </w:r>
      <w:r w:rsidRPr="00F57B15">
        <w:rPr>
          <w:b/>
        </w:rPr>
        <w:tab/>
        <w:t>INSTRUCTIES VOOR GEBRUIK</w:t>
      </w:r>
    </w:p>
    <w:p w14:paraId="13A1771E" w14:textId="77777777" w:rsidR="00082B08" w:rsidRPr="00F57B15" w:rsidRDefault="00082B08">
      <w:pPr>
        <w:tabs>
          <w:tab w:val="clear" w:pos="567"/>
        </w:tabs>
        <w:spacing w:line="240" w:lineRule="auto"/>
        <w:rPr>
          <w:b/>
        </w:rPr>
      </w:pPr>
    </w:p>
    <w:p w14:paraId="346372FF" w14:textId="77777777" w:rsidR="00082B08" w:rsidRPr="00F57B15" w:rsidRDefault="00082B08">
      <w:pPr>
        <w:tabs>
          <w:tab w:val="clear" w:pos="567"/>
        </w:tabs>
        <w:spacing w:line="240" w:lineRule="auto"/>
      </w:pPr>
    </w:p>
    <w:p w14:paraId="663F63D8" w14:textId="77777777" w:rsidR="00082B08" w:rsidRPr="00F57B15" w:rsidRDefault="00082B08">
      <w:pPr>
        <w:tabs>
          <w:tab w:val="clear" w:pos="567"/>
        </w:tabs>
        <w:spacing w:line="240" w:lineRule="auto"/>
      </w:pPr>
    </w:p>
    <w:p w14:paraId="28E6530D" w14:textId="77777777" w:rsidR="00082B08" w:rsidRPr="00F57B15" w:rsidRDefault="00082B08" w:rsidP="002133F4">
      <w:pPr>
        <w:pBdr>
          <w:top w:val="single" w:sz="4" w:space="1" w:color="auto"/>
          <w:left w:val="single" w:sz="4" w:space="4" w:color="auto"/>
          <w:bottom w:val="single" w:sz="4" w:space="1" w:color="auto"/>
          <w:right w:val="single" w:sz="4" w:space="4" w:color="auto"/>
        </w:pBdr>
        <w:tabs>
          <w:tab w:val="clear" w:pos="567"/>
        </w:tabs>
        <w:spacing w:line="240" w:lineRule="auto"/>
      </w:pPr>
      <w:r w:rsidRPr="00F57B15">
        <w:rPr>
          <w:b/>
        </w:rPr>
        <w:t>16.</w:t>
      </w:r>
      <w:r w:rsidRPr="00F57B15">
        <w:rPr>
          <w:b/>
        </w:rPr>
        <w:tab/>
        <w:t>INFORMATIE IN BRAILLE</w:t>
      </w:r>
    </w:p>
    <w:p w14:paraId="270CDDAF" w14:textId="77777777" w:rsidR="00082B08" w:rsidRPr="00F57B15" w:rsidRDefault="00082B08">
      <w:pPr>
        <w:tabs>
          <w:tab w:val="clear" w:pos="567"/>
        </w:tabs>
        <w:spacing w:line="240" w:lineRule="auto"/>
      </w:pPr>
    </w:p>
    <w:p w14:paraId="33A152C0" w14:textId="77777777" w:rsidR="00AE67E7" w:rsidRPr="00F57B15" w:rsidRDefault="00AE67E7" w:rsidP="00AE67E7">
      <w:pPr>
        <w:rPr>
          <w:lang w:eastAsia="fr-LU"/>
        </w:rPr>
      </w:pPr>
    </w:p>
    <w:p w14:paraId="4EF050DD" w14:textId="77777777" w:rsidR="00AE67E7" w:rsidRPr="00F57B15" w:rsidRDefault="00AE67E7" w:rsidP="00AE67E7">
      <w:pPr>
        <w:pBdr>
          <w:top w:val="single" w:sz="4" w:space="1" w:color="auto"/>
          <w:left w:val="single" w:sz="4" w:space="4" w:color="auto"/>
          <w:bottom w:val="single" w:sz="4" w:space="1" w:color="auto"/>
          <w:right w:val="single" w:sz="4" w:space="4" w:color="auto"/>
        </w:pBdr>
        <w:ind w:left="567" w:hanging="567"/>
        <w:rPr>
          <w:i/>
          <w:lang w:bidi="nl-NL"/>
        </w:rPr>
      </w:pPr>
      <w:r w:rsidRPr="00F57B15">
        <w:rPr>
          <w:b/>
          <w:lang w:bidi="nl-NL"/>
        </w:rPr>
        <w:t>17.</w:t>
      </w:r>
      <w:r w:rsidRPr="00F57B15">
        <w:rPr>
          <w:b/>
          <w:lang w:bidi="nl-NL"/>
        </w:rPr>
        <w:tab/>
        <w:t>UNIEK IDENTIFICATIEKENMERK - 2D MATRIXCODE</w:t>
      </w:r>
    </w:p>
    <w:p w14:paraId="745B0234" w14:textId="77777777" w:rsidR="00AE67E7" w:rsidRPr="00F57B15" w:rsidRDefault="00AE67E7" w:rsidP="00AE67E7">
      <w:pPr>
        <w:rPr>
          <w:lang w:bidi="nl-NL"/>
        </w:rPr>
      </w:pPr>
    </w:p>
    <w:p w14:paraId="62706F83" w14:textId="77777777" w:rsidR="00AE67E7" w:rsidRPr="00E36C9D" w:rsidRDefault="00AE67E7" w:rsidP="00AE67E7">
      <w:pPr>
        <w:rPr>
          <w:szCs w:val="20"/>
          <w:highlight w:val="lightGray"/>
          <w:shd w:val="clear" w:color="auto" w:fill="CCCCCC"/>
          <w:lang w:eastAsia="es-ES" w:bidi="es-ES"/>
        </w:rPr>
      </w:pPr>
      <w:r w:rsidRPr="00E36C9D">
        <w:rPr>
          <w:highlight w:val="lightGray"/>
          <w:shd w:val="clear" w:color="auto" w:fill="CCCCCC"/>
          <w:lang w:eastAsia="es-ES" w:bidi="es-ES"/>
        </w:rPr>
        <w:t>2D matrixcode met het unieke identificatiekenmerk.</w:t>
      </w:r>
    </w:p>
    <w:p w14:paraId="0E72E0B7" w14:textId="77777777" w:rsidR="00AE67E7" w:rsidRPr="00F57B15" w:rsidRDefault="00AE67E7" w:rsidP="00AE67E7">
      <w:pPr>
        <w:rPr>
          <w:lang w:eastAsia="fr-LU" w:bidi="nl-NL"/>
        </w:rPr>
      </w:pPr>
    </w:p>
    <w:p w14:paraId="68238413" w14:textId="77777777" w:rsidR="00AE67E7" w:rsidRPr="00F57B15" w:rsidRDefault="00AE67E7" w:rsidP="00AE67E7">
      <w:pPr>
        <w:rPr>
          <w:lang w:bidi="nl-NL"/>
        </w:rPr>
      </w:pPr>
    </w:p>
    <w:p w14:paraId="358EC490" w14:textId="77777777" w:rsidR="00AE67E7" w:rsidRPr="00F57B15" w:rsidRDefault="00AE67E7" w:rsidP="00AE67E7">
      <w:pPr>
        <w:pBdr>
          <w:top w:val="single" w:sz="4" w:space="1" w:color="auto"/>
          <w:left w:val="single" w:sz="4" w:space="4" w:color="auto"/>
          <w:bottom w:val="single" w:sz="4" w:space="1" w:color="auto"/>
          <w:right w:val="single" w:sz="4" w:space="4" w:color="auto"/>
        </w:pBdr>
        <w:ind w:left="567" w:hanging="567"/>
        <w:rPr>
          <w:i/>
          <w:lang w:bidi="nl-NL"/>
        </w:rPr>
      </w:pPr>
      <w:r w:rsidRPr="00F57B15">
        <w:rPr>
          <w:b/>
          <w:lang w:bidi="nl-NL"/>
        </w:rPr>
        <w:t>18.</w:t>
      </w:r>
      <w:r w:rsidRPr="00F57B15">
        <w:rPr>
          <w:b/>
          <w:lang w:bidi="nl-NL"/>
        </w:rPr>
        <w:tab/>
        <w:t>UNIEK IDENTIFICATIEKENMERK - VOOR MENSEN LEESBARE GEGEVENS</w:t>
      </w:r>
    </w:p>
    <w:p w14:paraId="4117A539" w14:textId="77777777" w:rsidR="00AE67E7" w:rsidRPr="00F57B15" w:rsidRDefault="00AE67E7" w:rsidP="00AE67E7">
      <w:pPr>
        <w:rPr>
          <w:lang w:bidi="nl-NL"/>
        </w:rPr>
      </w:pPr>
    </w:p>
    <w:p w14:paraId="432A5E8A" w14:textId="4691E3A3" w:rsidR="00AE67E7" w:rsidRPr="00F57B15" w:rsidRDefault="00AE67E7" w:rsidP="00AE67E7">
      <w:pPr>
        <w:rPr>
          <w:lang w:bidi="nl-NL"/>
        </w:rPr>
      </w:pPr>
      <w:r w:rsidRPr="00F57B15">
        <w:rPr>
          <w:lang w:bidi="nl-NL"/>
        </w:rPr>
        <w:t>PC</w:t>
      </w:r>
    </w:p>
    <w:p w14:paraId="4B799E03" w14:textId="65D6C9BE" w:rsidR="00DA3D68" w:rsidRPr="00F57B15" w:rsidRDefault="00AE67E7" w:rsidP="00AE67E7">
      <w:pPr>
        <w:rPr>
          <w:color w:val="00B050"/>
        </w:rPr>
      </w:pPr>
      <w:r w:rsidRPr="00F57B15">
        <w:rPr>
          <w:lang w:bidi="nl-NL"/>
        </w:rPr>
        <w:t>SN</w:t>
      </w:r>
    </w:p>
    <w:p w14:paraId="13AFB6AE" w14:textId="1B1AA2D0" w:rsidR="00AE67E7" w:rsidRPr="00F57B15" w:rsidRDefault="00044215" w:rsidP="00AE67E7">
      <w:pPr>
        <w:rPr>
          <w:lang w:bidi="nl-NL"/>
        </w:rPr>
      </w:pPr>
      <w:r w:rsidRPr="00F57B15">
        <w:rPr>
          <w:lang w:bidi="nl-NL"/>
        </w:rPr>
        <w:t>NN</w:t>
      </w:r>
    </w:p>
    <w:p w14:paraId="56FFDFAA" w14:textId="77777777" w:rsidR="00082B08" w:rsidRPr="00F57B15" w:rsidRDefault="00F00AD0">
      <w:pPr>
        <w:tabs>
          <w:tab w:val="clear" w:pos="567"/>
        </w:tabs>
        <w:spacing w:line="240" w:lineRule="auto"/>
      </w:pPr>
      <w:r w:rsidRPr="00F57B15">
        <w:br w:type="page"/>
      </w:r>
    </w:p>
    <w:p w14:paraId="31346E47" w14:textId="4DE33790"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F57B15">
        <w:rPr>
          <w:b/>
        </w:rPr>
        <w:t xml:space="preserve">GEGEVENS DIE </w:t>
      </w:r>
      <w:r w:rsidR="009E5ADD" w:rsidRPr="00F57B15">
        <w:rPr>
          <w:b/>
        </w:rPr>
        <w:t>IN IEDER GEVAL</w:t>
      </w:r>
      <w:r w:rsidRPr="00F57B15">
        <w:rPr>
          <w:b/>
        </w:rPr>
        <w:t xml:space="preserve"> OP PRIMAIRE KLEINVERPAKKINGEN MOETEN WORDEN VERMELD</w:t>
      </w:r>
    </w:p>
    <w:p w14:paraId="43775463" w14:textId="77777777"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rPr>
          <w:b/>
        </w:rPr>
      </w:pPr>
    </w:p>
    <w:p w14:paraId="53ED3574" w14:textId="77777777" w:rsidR="00082B08" w:rsidRPr="00F57B15" w:rsidRDefault="00082B08">
      <w:pPr>
        <w:pBdr>
          <w:top w:val="single" w:sz="4" w:space="1" w:color="auto"/>
          <w:left w:val="single" w:sz="4" w:space="4" w:color="auto"/>
          <w:bottom w:val="single" w:sz="4" w:space="1" w:color="auto"/>
          <w:right w:val="single" w:sz="4" w:space="4" w:color="auto"/>
        </w:pBdr>
        <w:tabs>
          <w:tab w:val="clear" w:pos="567"/>
        </w:tabs>
        <w:spacing w:line="240" w:lineRule="auto"/>
        <w:rPr>
          <w:i/>
        </w:rPr>
      </w:pPr>
      <w:r w:rsidRPr="00F57B15">
        <w:rPr>
          <w:b/>
        </w:rPr>
        <w:t>ETIKET OP GLAZEN AMPUL</w:t>
      </w:r>
    </w:p>
    <w:p w14:paraId="4E2874A9" w14:textId="77777777" w:rsidR="00082B08" w:rsidRPr="00F57B15" w:rsidRDefault="00082B08">
      <w:pPr>
        <w:pStyle w:val="EndnoteText"/>
        <w:tabs>
          <w:tab w:val="clear" w:pos="567"/>
        </w:tabs>
      </w:pPr>
    </w:p>
    <w:p w14:paraId="01106937" w14:textId="77777777" w:rsidR="00BA448C" w:rsidRPr="00F57B15" w:rsidRDefault="00BA448C">
      <w:pPr>
        <w:pStyle w:val="EndnoteText"/>
        <w:tabs>
          <w:tab w:val="clear" w:pos="567"/>
        </w:tabs>
      </w:pPr>
    </w:p>
    <w:p w14:paraId="6DA11315" w14:textId="77777777" w:rsidR="00082B08" w:rsidRPr="00F57B15" w:rsidRDefault="00BA448C" w:rsidP="00BA448C">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F57B15">
        <w:rPr>
          <w:b/>
        </w:rPr>
        <w:t>1.</w:t>
      </w:r>
      <w:r w:rsidRPr="00F57B15">
        <w:rPr>
          <w:b/>
        </w:rPr>
        <w:tab/>
        <w:t>NAAM VAN HET GENEESMIDDEL EN DE TOEDIENINGSWEG(EN)</w:t>
      </w:r>
    </w:p>
    <w:p w14:paraId="5765FDFF" w14:textId="77777777" w:rsidR="00082B08" w:rsidRPr="00F57B15" w:rsidRDefault="00082B08">
      <w:pPr>
        <w:tabs>
          <w:tab w:val="clear" w:pos="567"/>
        </w:tabs>
        <w:spacing w:line="240" w:lineRule="auto"/>
        <w:ind w:left="567" w:hanging="567"/>
      </w:pPr>
    </w:p>
    <w:p w14:paraId="7ECDFE45" w14:textId="77777777" w:rsidR="00082B08" w:rsidRPr="00F57B15" w:rsidRDefault="00082B08">
      <w:pPr>
        <w:pStyle w:val="EndnoteText"/>
        <w:tabs>
          <w:tab w:val="clear" w:pos="567"/>
        </w:tabs>
        <w:jc w:val="both"/>
      </w:pPr>
      <w:r w:rsidRPr="00F57B15">
        <w:t>Pedea 5 mg/ml injectievloeistof</w:t>
      </w:r>
    </w:p>
    <w:p w14:paraId="3FA086B7" w14:textId="77777777" w:rsidR="00082B08" w:rsidRPr="00F57B15" w:rsidRDefault="00082B08">
      <w:pPr>
        <w:pStyle w:val="EndnoteText"/>
        <w:tabs>
          <w:tab w:val="clear" w:pos="567"/>
        </w:tabs>
        <w:jc w:val="both"/>
      </w:pPr>
      <w:r w:rsidRPr="00F57B15">
        <w:t>Ibuprofen</w:t>
      </w:r>
    </w:p>
    <w:p w14:paraId="0C5CF8D2" w14:textId="77777777" w:rsidR="00082B08" w:rsidRPr="00F57B15" w:rsidRDefault="00082B08" w:rsidP="00F06386">
      <w:pPr>
        <w:tabs>
          <w:tab w:val="clear" w:pos="567"/>
        </w:tabs>
        <w:spacing w:line="240" w:lineRule="auto"/>
      </w:pPr>
      <w:r w:rsidRPr="00F57B15">
        <w:t>IV</w:t>
      </w:r>
    </w:p>
    <w:p w14:paraId="65C237B3" w14:textId="77777777" w:rsidR="00082B08" w:rsidRPr="00F57B15" w:rsidRDefault="00082B08">
      <w:pPr>
        <w:pStyle w:val="EndnoteText"/>
        <w:tabs>
          <w:tab w:val="clear" w:pos="567"/>
        </w:tabs>
      </w:pPr>
    </w:p>
    <w:p w14:paraId="66DFBCB2" w14:textId="77777777" w:rsidR="00082B08" w:rsidRPr="00F57B15" w:rsidRDefault="00082B08">
      <w:pPr>
        <w:pStyle w:val="EndnoteText"/>
        <w:tabs>
          <w:tab w:val="clear" w:pos="567"/>
        </w:tabs>
      </w:pPr>
    </w:p>
    <w:p w14:paraId="3056DD5E" w14:textId="77777777" w:rsidR="00082B08" w:rsidRPr="00F57B15" w:rsidRDefault="00082B08">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pPr>
      <w:r w:rsidRPr="00F57B15">
        <w:t>2.</w:t>
      </w:r>
      <w:r w:rsidRPr="00F57B15">
        <w:tab/>
        <w:t>WIJZE VAN TOEDIENING</w:t>
      </w:r>
    </w:p>
    <w:p w14:paraId="0F773DC9" w14:textId="77777777" w:rsidR="00082B08" w:rsidRPr="00F57B15" w:rsidRDefault="00082B08">
      <w:pPr>
        <w:pStyle w:val="EndnoteText"/>
        <w:tabs>
          <w:tab w:val="clear" w:pos="567"/>
        </w:tabs>
      </w:pPr>
    </w:p>
    <w:p w14:paraId="6C8A0B4E" w14:textId="77777777" w:rsidR="00082B08" w:rsidRPr="00F57B15" w:rsidRDefault="00082B08">
      <w:pPr>
        <w:pStyle w:val="EndnoteText"/>
        <w:tabs>
          <w:tab w:val="clear" w:pos="567"/>
        </w:tabs>
      </w:pPr>
      <w:r w:rsidRPr="00F57B15">
        <w:t>Zie bijsluiter</w:t>
      </w:r>
    </w:p>
    <w:p w14:paraId="06E08D86" w14:textId="77777777" w:rsidR="00082B08" w:rsidRPr="00F57B15" w:rsidRDefault="00082B08">
      <w:pPr>
        <w:pStyle w:val="EndnoteText"/>
        <w:tabs>
          <w:tab w:val="clear" w:pos="567"/>
        </w:tabs>
      </w:pPr>
    </w:p>
    <w:p w14:paraId="6FA20D97" w14:textId="77777777" w:rsidR="00082B08" w:rsidRPr="00F57B15" w:rsidRDefault="00082B08">
      <w:pPr>
        <w:pStyle w:val="EndnoteText"/>
        <w:tabs>
          <w:tab w:val="clear" w:pos="567"/>
        </w:tabs>
      </w:pPr>
    </w:p>
    <w:p w14:paraId="36F057BC" w14:textId="77777777" w:rsidR="00082B08" w:rsidRPr="00F57B15" w:rsidRDefault="00082B08">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pPr>
      <w:r w:rsidRPr="00F57B15">
        <w:t>3.</w:t>
      </w:r>
      <w:r w:rsidRPr="00F57B15">
        <w:tab/>
        <w:t>UITERSTE GEBRUIKSDATUM</w:t>
      </w:r>
    </w:p>
    <w:p w14:paraId="3D62A721" w14:textId="77777777" w:rsidR="00082B08" w:rsidRPr="00F57B15" w:rsidRDefault="00082B08">
      <w:pPr>
        <w:tabs>
          <w:tab w:val="clear" w:pos="567"/>
        </w:tabs>
        <w:spacing w:line="240" w:lineRule="auto"/>
      </w:pPr>
    </w:p>
    <w:p w14:paraId="0CB2830B" w14:textId="77777777" w:rsidR="00082B08" w:rsidRPr="00F57B15" w:rsidRDefault="00082B08">
      <w:pPr>
        <w:pStyle w:val="EndnoteText"/>
        <w:tabs>
          <w:tab w:val="clear" w:pos="567"/>
        </w:tabs>
      </w:pPr>
      <w:r w:rsidRPr="00F57B15">
        <w:t>EXP</w:t>
      </w:r>
    </w:p>
    <w:p w14:paraId="3759FF9C" w14:textId="77777777" w:rsidR="00082B08" w:rsidRPr="00F57B15" w:rsidRDefault="00082B08">
      <w:pPr>
        <w:pStyle w:val="EndnoteText"/>
        <w:tabs>
          <w:tab w:val="clear" w:pos="567"/>
        </w:tabs>
      </w:pPr>
    </w:p>
    <w:p w14:paraId="12AFC982" w14:textId="77777777" w:rsidR="00082B08" w:rsidRPr="00F57B15" w:rsidRDefault="00082B08">
      <w:pPr>
        <w:tabs>
          <w:tab w:val="clear" w:pos="567"/>
        </w:tabs>
        <w:spacing w:line="240" w:lineRule="auto"/>
      </w:pPr>
    </w:p>
    <w:p w14:paraId="7CD23ECA" w14:textId="77777777" w:rsidR="00082B08" w:rsidRPr="00F57B15" w:rsidRDefault="00082B08">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pPr>
      <w:r w:rsidRPr="00F57B15">
        <w:t>4.</w:t>
      </w:r>
      <w:r w:rsidRPr="00F57B15">
        <w:tab/>
        <w:t>PARTIJNUMMER</w:t>
      </w:r>
    </w:p>
    <w:p w14:paraId="28BFBEED" w14:textId="77777777" w:rsidR="00082B08" w:rsidRPr="00F57B15" w:rsidRDefault="00082B08">
      <w:pPr>
        <w:tabs>
          <w:tab w:val="clear" w:pos="567"/>
        </w:tabs>
        <w:spacing w:line="240" w:lineRule="auto"/>
      </w:pPr>
    </w:p>
    <w:p w14:paraId="5F0C412B" w14:textId="77777777" w:rsidR="00082B08" w:rsidRPr="00F57B15" w:rsidRDefault="00082B08">
      <w:pPr>
        <w:tabs>
          <w:tab w:val="clear" w:pos="567"/>
        </w:tabs>
        <w:spacing w:line="240" w:lineRule="auto"/>
        <w:ind w:right="113"/>
      </w:pPr>
      <w:r w:rsidRPr="00F57B15">
        <w:t>Charge</w:t>
      </w:r>
    </w:p>
    <w:p w14:paraId="742CFBDD" w14:textId="77777777" w:rsidR="00082B08" w:rsidRPr="00F57B15" w:rsidRDefault="00082B08">
      <w:pPr>
        <w:tabs>
          <w:tab w:val="clear" w:pos="567"/>
        </w:tabs>
        <w:spacing w:line="240" w:lineRule="auto"/>
        <w:ind w:right="113"/>
      </w:pPr>
    </w:p>
    <w:p w14:paraId="7CC7470A" w14:textId="77777777" w:rsidR="00082B08" w:rsidRPr="00F57B15" w:rsidRDefault="00082B08">
      <w:pPr>
        <w:tabs>
          <w:tab w:val="clear" w:pos="567"/>
        </w:tabs>
        <w:spacing w:line="240" w:lineRule="auto"/>
        <w:ind w:right="113"/>
      </w:pPr>
    </w:p>
    <w:p w14:paraId="03FD5148" w14:textId="77777777" w:rsidR="00082B08" w:rsidRPr="00F57B15" w:rsidRDefault="00082B08">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pPr>
      <w:r w:rsidRPr="00F57B15">
        <w:t>5.</w:t>
      </w:r>
      <w:r w:rsidRPr="00F57B15">
        <w:tab/>
        <w:t>INHOUD UITGEDRUKT IN GEWICHT, VOLUME OF EENHEID</w:t>
      </w:r>
    </w:p>
    <w:p w14:paraId="2823FA5E" w14:textId="77777777" w:rsidR="00082B08" w:rsidRPr="00F57B15" w:rsidRDefault="00082B08">
      <w:pPr>
        <w:pStyle w:val="EndnoteText"/>
        <w:tabs>
          <w:tab w:val="clear" w:pos="567"/>
        </w:tabs>
      </w:pPr>
    </w:p>
    <w:p w14:paraId="0748BF5E" w14:textId="77777777" w:rsidR="00082B08" w:rsidRPr="00F57B15" w:rsidRDefault="00082B08">
      <w:pPr>
        <w:tabs>
          <w:tab w:val="clear" w:pos="567"/>
        </w:tabs>
        <w:spacing w:line="240" w:lineRule="auto"/>
        <w:jc w:val="both"/>
      </w:pPr>
      <w:r w:rsidRPr="00F57B15">
        <w:t>10 mg / 2 ml</w:t>
      </w:r>
    </w:p>
    <w:p w14:paraId="0CE23D1D" w14:textId="77777777" w:rsidR="00082B08" w:rsidRPr="00F57B15" w:rsidRDefault="00082B08">
      <w:pPr>
        <w:tabs>
          <w:tab w:val="clear" w:pos="567"/>
        </w:tabs>
        <w:spacing w:line="240" w:lineRule="auto"/>
      </w:pPr>
    </w:p>
    <w:p w14:paraId="5E4F2B58" w14:textId="77777777" w:rsidR="00082B08" w:rsidRPr="00F57B15" w:rsidRDefault="00082B08">
      <w:pPr>
        <w:tabs>
          <w:tab w:val="clear" w:pos="567"/>
        </w:tabs>
        <w:spacing w:line="240" w:lineRule="auto"/>
      </w:pPr>
    </w:p>
    <w:p w14:paraId="1E3EB672" w14:textId="77777777" w:rsidR="00082B08" w:rsidRPr="00F57B15" w:rsidRDefault="00082B08" w:rsidP="002133F4">
      <w:pPr>
        <w:pBdr>
          <w:top w:val="single" w:sz="4" w:space="1" w:color="auto"/>
          <w:left w:val="single" w:sz="4" w:space="4" w:color="auto"/>
          <w:bottom w:val="single" w:sz="4" w:space="1" w:color="auto"/>
          <w:right w:val="single" w:sz="4" w:space="4" w:color="auto"/>
        </w:pBdr>
        <w:tabs>
          <w:tab w:val="clear" w:pos="567"/>
        </w:tabs>
        <w:spacing w:line="240" w:lineRule="auto"/>
      </w:pPr>
      <w:r w:rsidRPr="00F57B15">
        <w:rPr>
          <w:b/>
        </w:rPr>
        <w:t>6.</w:t>
      </w:r>
      <w:r w:rsidRPr="00F57B15">
        <w:rPr>
          <w:b/>
        </w:rPr>
        <w:tab/>
        <w:t>OVERIGE</w:t>
      </w:r>
    </w:p>
    <w:p w14:paraId="66EA0755" w14:textId="77777777" w:rsidR="00082B08" w:rsidRPr="00F57B15" w:rsidRDefault="00082B08">
      <w:pPr>
        <w:tabs>
          <w:tab w:val="clear" w:pos="567"/>
        </w:tabs>
        <w:spacing w:line="240" w:lineRule="auto"/>
      </w:pPr>
    </w:p>
    <w:p w14:paraId="3B283281" w14:textId="77777777" w:rsidR="00082B08" w:rsidRPr="00F57B15" w:rsidRDefault="00082B08">
      <w:pPr>
        <w:tabs>
          <w:tab w:val="clear" w:pos="567"/>
        </w:tabs>
        <w:spacing w:line="240" w:lineRule="auto"/>
      </w:pPr>
      <w:r w:rsidRPr="00F57B15">
        <w:br w:type="page"/>
      </w:r>
    </w:p>
    <w:p w14:paraId="1026448D" w14:textId="77777777" w:rsidR="00082B08" w:rsidRPr="00F57B15" w:rsidRDefault="00082B08">
      <w:pPr>
        <w:tabs>
          <w:tab w:val="clear" w:pos="567"/>
        </w:tabs>
        <w:spacing w:line="240" w:lineRule="auto"/>
      </w:pPr>
    </w:p>
    <w:p w14:paraId="272085DA" w14:textId="77777777" w:rsidR="00082B08" w:rsidRPr="00F57B15" w:rsidRDefault="00082B08">
      <w:pPr>
        <w:tabs>
          <w:tab w:val="clear" w:pos="567"/>
        </w:tabs>
        <w:spacing w:line="240" w:lineRule="auto"/>
      </w:pPr>
    </w:p>
    <w:p w14:paraId="25BBD19E" w14:textId="77777777" w:rsidR="00082B08" w:rsidRPr="00F57B15" w:rsidRDefault="00082B08">
      <w:pPr>
        <w:tabs>
          <w:tab w:val="clear" w:pos="567"/>
        </w:tabs>
        <w:spacing w:line="240" w:lineRule="auto"/>
      </w:pPr>
    </w:p>
    <w:p w14:paraId="31655093" w14:textId="77777777" w:rsidR="00082B08" w:rsidRPr="00F57B15" w:rsidRDefault="00082B08">
      <w:pPr>
        <w:tabs>
          <w:tab w:val="clear" w:pos="567"/>
        </w:tabs>
        <w:spacing w:line="240" w:lineRule="auto"/>
      </w:pPr>
    </w:p>
    <w:p w14:paraId="16D0D765" w14:textId="77777777" w:rsidR="00082B08" w:rsidRPr="00F57B15" w:rsidRDefault="00082B08">
      <w:pPr>
        <w:tabs>
          <w:tab w:val="clear" w:pos="567"/>
        </w:tabs>
        <w:spacing w:line="240" w:lineRule="auto"/>
      </w:pPr>
    </w:p>
    <w:p w14:paraId="64E3F5D0" w14:textId="77777777" w:rsidR="00082B08" w:rsidRPr="00F57B15" w:rsidRDefault="00082B08">
      <w:pPr>
        <w:tabs>
          <w:tab w:val="clear" w:pos="567"/>
        </w:tabs>
        <w:spacing w:line="240" w:lineRule="auto"/>
      </w:pPr>
    </w:p>
    <w:p w14:paraId="185A0847" w14:textId="77777777" w:rsidR="00082B08" w:rsidRPr="00F57B15" w:rsidRDefault="00082B08">
      <w:pPr>
        <w:tabs>
          <w:tab w:val="clear" w:pos="567"/>
        </w:tabs>
        <w:spacing w:line="240" w:lineRule="auto"/>
      </w:pPr>
    </w:p>
    <w:p w14:paraId="50FC4BDB" w14:textId="77777777" w:rsidR="00082B08" w:rsidRPr="00F57B15" w:rsidRDefault="00082B08">
      <w:pPr>
        <w:tabs>
          <w:tab w:val="clear" w:pos="567"/>
        </w:tabs>
        <w:spacing w:line="240" w:lineRule="auto"/>
      </w:pPr>
    </w:p>
    <w:p w14:paraId="79F6F602" w14:textId="77777777" w:rsidR="00082B08" w:rsidRPr="00F57B15" w:rsidRDefault="00082B08">
      <w:pPr>
        <w:tabs>
          <w:tab w:val="clear" w:pos="567"/>
        </w:tabs>
        <w:spacing w:line="240" w:lineRule="auto"/>
      </w:pPr>
    </w:p>
    <w:p w14:paraId="1248A8AF" w14:textId="77777777" w:rsidR="00082B08" w:rsidRPr="00F57B15" w:rsidRDefault="00082B08">
      <w:pPr>
        <w:tabs>
          <w:tab w:val="clear" w:pos="567"/>
        </w:tabs>
        <w:spacing w:line="240" w:lineRule="auto"/>
      </w:pPr>
    </w:p>
    <w:p w14:paraId="087C0217" w14:textId="77777777" w:rsidR="00082B08" w:rsidRPr="00F57B15" w:rsidRDefault="00082B08">
      <w:pPr>
        <w:tabs>
          <w:tab w:val="clear" w:pos="567"/>
        </w:tabs>
        <w:spacing w:line="240" w:lineRule="auto"/>
      </w:pPr>
    </w:p>
    <w:p w14:paraId="1868EEE5" w14:textId="77777777" w:rsidR="00082B08" w:rsidRPr="00F57B15" w:rsidRDefault="00082B08">
      <w:pPr>
        <w:tabs>
          <w:tab w:val="clear" w:pos="567"/>
        </w:tabs>
        <w:spacing w:line="240" w:lineRule="auto"/>
      </w:pPr>
    </w:p>
    <w:p w14:paraId="0CA1860F" w14:textId="77777777" w:rsidR="00082B08" w:rsidRPr="00F57B15" w:rsidRDefault="00082B08">
      <w:pPr>
        <w:tabs>
          <w:tab w:val="clear" w:pos="567"/>
        </w:tabs>
        <w:spacing w:line="240" w:lineRule="auto"/>
      </w:pPr>
    </w:p>
    <w:p w14:paraId="2BA0B023" w14:textId="77777777" w:rsidR="00082B08" w:rsidRPr="00F57B15" w:rsidRDefault="00082B08">
      <w:pPr>
        <w:tabs>
          <w:tab w:val="clear" w:pos="567"/>
        </w:tabs>
        <w:spacing w:line="240" w:lineRule="auto"/>
      </w:pPr>
    </w:p>
    <w:p w14:paraId="4E91FB84" w14:textId="77777777" w:rsidR="00082B08" w:rsidRPr="00F57B15" w:rsidRDefault="00082B08">
      <w:pPr>
        <w:tabs>
          <w:tab w:val="clear" w:pos="567"/>
        </w:tabs>
        <w:spacing w:line="240" w:lineRule="auto"/>
      </w:pPr>
    </w:p>
    <w:p w14:paraId="516AD7C2" w14:textId="77777777" w:rsidR="00082B08" w:rsidRPr="00F57B15" w:rsidRDefault="00082B08">
      <w:pPr>
        <w:tabs>
          <w:tab w:val="clear" w:pos="567"/>
        </w:tabs>
        <w:spacing w:line="240" w:lineRule="auto"/>
      </w:pPr>
    </w:p>
    <w:p w14:paraId="0AE42165" w14:textId="77777777" w:rsidR="00082B08" w:rsidRPr="00F57B15" w:rsidRDefault="00082B08">
      <w:pPr>
        <w:tabs>
          <w:tab w:val="clear" w:pos="567"/>
        </w:tabs>
        <w:spacing w:line="240" w:lineRule="auto"/>
      </w:pPr>
    </w:p>
    <w:p w14:paraId="6CE1D317" w14:textId="77777777" w:rsidR="00082B08" w:rsidRPr="00F57B15" w:rsidRDefault="00082B08">
      <w:pPr>
        <w:tabs>
          <w:tab w:val="clear" w:pos="567"/>
        </w:tabs>
        <w:spacing w:line="240" w:lineRule="auto"/>
      </w:pPr>
    </w:p>
    <w:p w14:paraId="2E6C0A6C" w14:textId="77777777" w:rsidR="00082B08" w:rsidRPr="00F57B15" w:rsidRDefault="00082B08">
      <w:pPr>
        <w:tabs>
          <w:tab w:val="clear" w:pos="567"/>
        </w:tabs>
        <w:spacing w:line="240" w:lineRule="auto"/>
      </w:pPr>
    </w:p>
    <w:p w14:paraId="01D8AED3" w14:textId="77777777" w:rsidR="00082B08" w:rsidRPr="00F57B15" w:rsidRDefault="00082B08">
      <w:pPr>
        <w:tabs>
          <w:tab w:val="clear" w:pos="567"/>
        </w:tabs>
        <w:spacing w:line="240" w:lineRule="auto"/>
      </w:pPr>
    </w:p>
    <w:p w14:paraId="70B7831B" w14:textId="77777777" w:rsidR="00082B08" w:rsidRPr="00F57B15" w:rsidRDefault="00082B08">
      <w:pPr>
        <w:tabs>
          <w:tab w:val="clear" w:pos="567"/>
        </w:tabs>
        <w:spacing w:line="240" w:lineRule="auto"/>
      </w:pPr>
    </w:p>
    <w:p w14:paraId="4B2D9454" w14:textId="77777777" w:rsidR="00082B08" w:rsidRPr="00F57B15" w:rsidRDefault="00082B08">
      <w:pPr>
        <w:tabs>
          <w:tab w:val="clear" w:pos="567"/>
        </w:tabs>
        <w:spacing w:line="240" w:lineRule="auto"/>
      </w:pPr>
    </w:p>
    <w:p w14:paraId="2EA02C1D" w14:textId="77777777" w:rsidR="00082B08" w:rsidRPr="00F57B15" w:rsidRDefault="00082B08">
      <w:pPr>
        <w:tabs>
          <w:tab w:val="clear" w:pos="567"/>
        </w:tabs>
        <w:spacing w:line="240" w:lineRule="auto"/>
        <w:jc w:val="center"/>
      </w:pPr>
      <w:r w:rsidRPr="00F57B15">
        <w:rPr>
          <w:b/>
        </w:rPr>
        <w:t>B. BIJSLUITER</w:t>
      </w:r>
    </w:p>
    <w:p w14:paraId="51C926F5" w14:textId="77777777" w:rsidR="00082B08" w:rsidRPr="00F57B15" w:rsidRDefault="00082B08">
      <w:pPr>
        <w:tabs>
          <w:tab w:val="clear" w:pos="567"/>
        </w:tabs>
        <w:spacing w:line="240" w:lineRule="auto"/>
        <w:jc w:val="center"/>
        <w:rPr>
          <w:b/>
        </w:rPr>
      </w:pPr>
      <w:r w:rsidRPr="00F57B15">
        <w:br w:type="page"/>
      </w:r>
      <w:r w:rsidRPr="00F57B15">
        <w:rPr>
          <w:b/>
        </w:rPr>
        <w:lastRenderedPageBreak/>
        <w:t>BIJSLUITER: INFORMATIE VOOR DE GEBRUIK(ST)ER</w:t>
      </w:r>
    </w:p>
    <w:p w14:paraId="2CE8575A" w14:textId="77777777" w:rsidR="00082B08" w:rsidRPr="00F57B15" w:rsidRDefault="00082B08">
      <w:pPr>
        <w:tabs>
          <w:tab w:val="clear" w:pos="567"/>
        </w:tabs>
        <w:spacing w:line="240" w:lineRule="auto"/>
        <w:jc w:val="center"/>
        <w:rPr>
          <w:b/>
        </w:rPr>
      </w:pPr>
    </w:p>
    <w:p w14:paraId="686BE312" w14:textId="77777777" w:rsidR="00082B08" w:rsidRPr="00F57B15" w:rsidRDefault="00082B08">
      <w:pPr>
        <w:tabs>
          <w:tab w:val="clear" w:pos="567"/>
        </w:tabs>
        <w:spacing w:line="240" w:lineRule="auto"/>
        <w:jc w:val="center"/>
        <w:rPr>
          <w:b/>
        </w:rPr>
      </w:pPr>
      <w:r w:rsidRPr="00F57B15">
        <w:rPr>
          <w:b/>
        </w:rPr>
        <w:t>Pedea 5 mg/ml oplossing voor injectie</w:t>
      </w:r>
    </w:p>
    <w:p w14:paraId="0DF31F68" w14:textId="77777777" w:rsidR="00082B08" w:rsidRPr="00F57B15" w:rsidRDefault="00082B08">
      <w:pPr>
        <w:tabs>
          <w:tab w:val="clear" w:pos="567"/>
        </w:tabs>
        <w:spacing w:line="240" w:lineRule="auto"/>
        <w:jc w:val="center"/>
      </w:pPr>
      <w:r w:rsidRPr="00F57B15">
        <w:t>Ibuprofen</w:t>
      </w:r>
    </w:p>
    <w:p w14:paraId="4308818B" w14:textId="77777777" w:rsidR="00082B08" w:rsidRPr="00F57B15" w:rsidRDefault="00082B08">
      <w:pPr>
        <w:tabs>
          <w:tab w:val="clear" w:pos="567"/>
        </w:tabs>
        <w:spacing w:line="240" w:lineRule="auto"/>
        <w:jc w:val="center"/>
      </w:pPr>
    </w:p>
    <w:tbl>
      <w:tblPr>
        <w:tblW w:w="0" w:type="auto"/>
        <w:tblLayout w:type="fixed"/>
        <w:tblLook w:val="0000" w:firstRow="0" w:lastRow="0" w:firstColumn="0" w:lastColumn="0" w:noHBand="0" w:noVBand="0"/>
      </w:tblPr>
      <w:tblGrid>
        <w:gridCol w:w="9180"/>
      </w:tblGrid>
      <w:tr w:rsidR="00082B08" w:rsidRPr="00F57B15" w14:paraId="5F5104AD" w14:textId="77777777">
        <w:tc>
          <w:tcPr>
            <w:tcW w:w="9180" w:type="dxa"/>
            <w:tcBorders>
              <w:top w:val="nil"/>
              <w:left w:val="nil"/>
              <w:bottom w:val="nil"/>
              <w:right w:val="nil"/>
            </w:tcBorders>
          </w:tcPr>
          <w:p w14:paraId="385E8425" w14:textId="20D75F43" w:rsidR="00082B08" w:rsidRPr="00F57B15" w:rsidRDefault="00082B08">
            <w:pPr>
              <w:tabs>
                <w:tab w:val="clear" w:pos="567"/>
              </w:tabs>
              <w:spacing w:line="240" w:lineRule="auto"/>
              <w:ind w:right="-2"/>
            </w:pPr>
            <w:r w:rsidRPr="00F57B15">
              <w:rPr>
                <w:b/>
              </w:rPr>
              <w:t xml:space="preserve">Lees </w:t>
            </w:r>
            <w:r w:rsidR="000D481A" w:rsidRPr="00F57B15">
              <w:rPr>
                <w:b/>
              </w:rPr>
              <w:t xml:space="preserve">goed </w:t>
            </w:r>
            <w:r w:rsidRPr="00F57B15">
              <w:rPr>
                <w:b/>
              </w:rPr>
              <w:t xml:space="preserve">de hele bijsluiter </w:t>
            </w:r>
            <w:r w:rsidR="000D481A" w:rsidRPr="00F57B15">
              <w:rPr>
                <w:b/>
              </w:rPr>
              <w:t>voordat</w:t>
            </w:r>
            <w:r w:rsidRPr="00F57B15">
              <w:rPr>
                <w:b/>
              </w:rPr>
              <w:t xml:space="preserve"> dit geneesmiddel aan uw baby wordt toegediend</w:t>
            </w:r>
            <w:r w:rsidR="000D481A" w:rsidRPr="00F57B15">
              <w:rPr>
                <w:b/>
              </w:rPr>
              <w:t xml:space="preserve"> want er staat belangrijke informatie in voor u</w:t>
            </w:r>
            <w:r w:rsidRPr="00F57B15">
              <w:rPr>
                <w:b/>
              </w:rPr>
              <w:t>.</w:t>
            </w:r>
          </w:p>
          <w:p w14:paraId="1D004055" w14:textId="016E5FEA" w:rsidR="00082B08" w:rsidRPr="00F57B15" w:rsidRDefault="00082B08">
            <w:pPr>
              <w:numPr>
                <w:ilvl w:val="0"/>
                <w:numId w:val="17"/>
              </w:numPr>
              <w:tabs>
                <w:tab w:val="clear" w:pos="567"/>
              </w:tabs>
              <w:spacing w:line="240" w:lineRule="auto"/>
              <w:ind w:left="567" w:right="-2" w:hanging="567"/>
            </w:pPr>
            <w:r w:rsidRPr="00F57B15">
              <w:t>Bewaar deze bijsluiter.</w:t>
            </w:r>
            <w:r w:rsidR="000D481A" w:rsidRPr="00F57B15">
              <w:t xml:space="preserve"> Misschien heeft u hem later weer nodig</w:t>
            </w:r>
            <w:r w:rsidRPr="00F57B15">
              <w:t>.</w:t>
            </w:r>
          </w:p>
          <w:p w14:paraId="2DB0BBE5" w14:textId="1054669A" w:rsidR="00082B08" w:rsidRPr="00F57B15" w:rsidRDefault="00082B08">
            <w:pPr>
              <w:numPr>
                <w:ilvl w:val="0"/>
                <w:numId w:val="17"/>
              </w:numPr>
              <w:tabs>
                <w:tab w:val="clear" w:pos="567"/>
              </w:tabs>
              <w:spacing w:line="240" w:lineRule="auto"/>
              <w:ind w:left="567" w:right="-2" w:hanging="567"/>
            </w:pPr>
            <w:r w:rsidRPr="00F57B15">
              <w:t>Heeft u nog vragen</w:t>
            </w:r>
            <w:r w:rsidR="00542E6C" w:rsidRPr="00F57B15">
              <w:t>?</w:t>
            </w:r>
            <w:r w:rsidRPr="00F57B15">
              <w:t xml:space="preserve"> </w:t>
            </w:r>
            <w:r w:rsidR="00542E6C" w:rsidRPr="00F57B15">
              <w:t>Neem</w:t>
            </w:r>
            <w:r w:rsidRPr="00F57B15">
              <w:t xml:space="preserve"> dan</w:t>
            </w:r>
            <w:r w:rsidR="00542E6C" w:rsidRPr="00F57B15">
              <w:t xml:space="preserve"> contact op met</w:t>
            </w:r>
            <w:r w:rsidRPr="00F57B15">
              <w:t xml:space="preserve"> uw arts of apotheker.</w:t>
            </w:r>
          </w:p>
          <w:p w14:paraId="702510D0" w14:textId="69184EF1" w:rsidR="00082B08" w:rsidRPr="00F57B15" w:rsidRDefault="00542E6C">
            <w:pPr>
              <w:numPr>
                <w:ilvl w:val="0"/>
                <w:numId w:val="17"/>
              </w:numPr>
              <w:tabs>
                <w:tab w:val="clear" w:pos="567"/>
              </w:tabs>
              <w:spacing w:line="240" w:lineRule="auto"/>
              <w:ind w:left="567" w:right="-2" w:hanging="567"/>
              <w:rPr>
                <w:b/>
              </w:rPr>
            </w:pPr>
            <w:r w:rsidRPr="00F57B15">
              <w:t>Geef dit geneesmiddel niet door aan anderen, want het</w:t>
            </w:r>
            <w:r w:rsidR="00082B08" w:rsidRPr="00F57B15">
              <w:t xml:space="preserve"> is </w:t>
            </w:r>
            <w:r w:rsidRPr="00F57B15">
              <w:t>alleen aan</w:t>
            </w:r>
            <w:r w:rsidR="00082B08" w:rsidRPr="00F57B15">
              <w:t xml:space="preserve"> uw baby voorgeschreven. </w:t>
            </w:r>
            <w:r w:rsidRPr="00F57B15">
              <w:t>Het</w:t>
            </w:r>
            <w:r w:rsidR="00082B08" w:rsidRPr="00F57B15">
              <w:t xml:space="preserve"> kan schadelijk zijn</w:t>
            </w:r>
            <w:r w:rsidRPr="00F57B15">
              <w:t xml:space="preserve"> voor anderen</w:t>
            </w:r>
            <w:r w:rsidR="00082B08" w:rsidRPr="00F57B15">
              <w:t xml:space="preserve">, </w:t>
            </w:r>
            <w:r w:rsidRPr="00F57B15">
              <w:t>ook al hebben zij dezelfde ziekteverschijnselen als</w:t>
            </w:r>
            <w:r w:rsidR="00082B08" w:rsidRPr="00F57B15">
              <w:t xml:space="preserve"> uw baby.</w:t>
            </w:r>
          </w:p>
          <w:p w14:paraId="5902E67C" w14:textId="64995388" w:rsidR="00082B08" w:rsidRPr="00F57B15" w:rsidRDefault="00542E6C">
            <w:pPr>
              <w:numPr>
                <w:ilvl w:val="0"/>
                <w:numId w:val="17"/>
              </w:numPr>
              <w:tabs>
                <w:tab w:val="clear" w:pos="567"/>
              </w:tabs>
              <w:spacing w:line="240" w:lineRule="auto"/>
              <w:ind w:left="567" w:right="-2" w:hanging="567"/>
              <w:rPr>
                <w:b/>
              </w:rPr>
            </w:pPr>
            <w:r w:rsidRPr="00F57B15">
              <w:t>Krijgt u last van een van de bijwerkingen die in rubriek 4 staan? Of krijgt u een bijwerking die niet in deze bijsluiter staat? Neem dan contact op met</w:t>
            </w:r>
            <w:r w:rsidR="00082B08" w:rsidRPr="00F57B15">
              <w:t xml:space="preserve"> uw arts of apotheker.</w:t>
            </w:r>
          </w:p>
        </w:tc>
      </w:tr>
    </w:tbl>
    <w:p w14:paraId="422D54B0" w14:textId="77777777" w:rsidR="00082B08" w:rsidRPr="00F57B15" w:rsidRDefault="00082B08">
      <w:pPr>
        <w:numPr>
          <w:ilvl w:val="12"/>
          <w:numId w:val="0"/>
        </w:numPr>
        <w:tabs>
          <w:tab w:val="clear" w:pos="567"/>
        </w:tabs>
        <w:spacing w:line="240" w:lineRule="auto"/>
        <w:ind w:right="-2"/>
      </w:pPr>
    </w:p>
    <w:p w14:paraId="6016B6BB" w14:textId="02FFCBFB" w:rsidR="00082B08" w:rsidRPr="00F57B15" w:rsidRDefault="00082B08">
      <w:pPr>
        <w:numPr>
          <w:ilvl w:val="12"/>
          <w:numId w:val="0"/>
        </w:numPr>
        <w:tabs>
          <w:tab w:val="clear" w:pos="567"/>
        </w:tabs>
        <w:spacing w:line="240" w:lineRule="auto"/>
        <w:ind w:right="-2"/>
      </w:pPr>
      <w:r w:rsidRPr="00F57B15">
        <w:rPr>
          <w:b/>
          <w:u w:val="single"/>
        </w:rPr>
        <w:t>In</w:t>
      </w:r>
      <w:r w:rsidR="007202A8" w:rsidRPr="00F57B15">
        <w:rPr>
          <w:b/>
          <w:u w:val="single"/>
        </w:rPr>
        <w:t>houd van</w:t>
      </w:r>
      <w:r w:rsidRPr="00F57B15">
        <w:rPr>
          <w:b/>
          <w:u w:val="single"/>
        </w:rPr>
        <w:t xml:space="preserve"> deze bijsluiter</w:t>
      </w:r>
      <w:r w:rsidRPr="00F57B15">
        <w:t xml:space="preserve">: </w:t>
      </w:r>
    </w:p>
    <w:p w14:paraId="626D191F" w14:textId="69267C65" w:rsidR="00082B08" w:rsidRPr="00F57B15" w:rsidRDefault="00082B08">
      <w:pPr>
        <w:numPr>
          <w:ilvl w:val="12"/>
          <w:numId w:val="0"/>
        </w:numPr>
        <w:tabs>
          <w:tab w:val="clear" w:pos="567"/>
        </w:tabs>
        <w:spacing w:line="240" w:lineRule="auto"/>
        <w:ind w:right="-29"/>
      </w:pPr>
      <w:r w:rsidRPr="00F57B15">
        <w:t>1.</w:t>
      </w:r>
      <w:r w:rsidRPr="00F57B15">
        <w:tab/>
        <w:t xml:space="preserve">Wat is Pedea en waarvoor wordt </w:t>
      </w:r>
      <w:r w:rsidR="007202A8" w:rsidRPr="00F57B15">
        <w:t>dit middel</w:t>
      </w:r>
      <w:r w:rsidRPr="00F57B15">
        <w:t xml:space="preserve"> gebruikt</w:t>
      </w:r>
      <w:r w:rsidR="009D3FFE" w:rsidRPr="00F57B15">
        <w:t>?</w:t>
      </w:r>
    </w:p>
    <w:p w14:paraId="0E699767" w14:textId="047F0F6E" w:rsidR="00082B08" w:rsidRPr="00F57B15" w:rsidRDefault="00082B08" w:rsidP="007202A8">
      <w:pPr>
        <w:numPr>
          <w:ilvl w:val="12"/>
          <w:numId w:val="0"/>
        </w:numPr>
        <w:tabs>
          <w:tab w:val="clear" w:pos="567"/>
        </w:tabs>
        <w:spacing w:line="240" w:lineRule="auto"/>
        <w:ind w:left="567" w:right="-29" w:hanging="567"/>
      </w:pPr>
      <w:r w:rsidRPr="00F57B15">
        <w:t>2.</w:t>
      </w:r>
      <w:r w:rsidRPr="00F57B15">
        <w:tab/>
      </w:r>
      <w:r w:rsidR="007202A8" w:rsidRPr="00F57B15">
        <w:t>Wanneer mag dit middel niet aan uw baby worden toegediend of moet u er extra voorzichtig mee zijn?</w:t>
      </w:r>
    </w:p>
    <w:p w14:paraId="03E1F56E" w14:textId="197F8F2F" w:rsidR="00082B08" w:rsidRPr="00F57B15" w:rsidRDefault="00082B08">
      <w:pPr>
        <w:numPr>
          <w:ilvl w:val="12"/>
          <w:numId w:val="0"/>
        </w:numPr>
        <w:tabs>
          <w:tab w:val="clear" w:pos="567"/>
        </w:tabs>
        <w:spacing w:line="240" w:lineRule="auto"/>
        <w:ind w:right="-29"/>
      </w:pPr>
      <w:r w:rsidRPr="00F57B15">
        <w:t>3.</w:t>
      </w:r>
      <w:r w:rsidRPr="00F57B15">
        <w:tab/>
        <w:t>Hoe gebruikt</w:t>
      </w:r>
      <w:r w:rsidR="007202A8" w:rsidRPr="00F57B15">
        <w:t xml:space="preserve"> u</w:t>
      </w:r>
      <w:r w:rsidR="00F8542E" w:rsidRPr="00F57B15">
        <w:t>w baby</w:t>
      </w:r>
      <w:r w:rsidR="007202A8" w:rsidRPr="00F57B15">
        <w:t xml:space="preserve"> dit middel?</w:t>
      </w:r>
    </w:p>
    <w:p w14:paraId="0E913A7B" w14:textId="77777777" w:rsidR="00082B08" w:rsidRPr="00F57B15" w:rsidRDefault="00082B08">
      <w:pPr>
        <w:numPr>
          <w:ilvl w:val="12"/>
          <w:numId w:val="0"/>
        </w:numPr>
        <w:tabs>
          <w:tab w:val="clear" w:pos="567"/>
        </w:tabs>
        <w:spacing w:line="240" w:lineRule="auto"/>
        <w:ind w:right="-29"/>
      </w:pPr>
      <w:r w:rsidRPr="00F57B15">
        <w:t>4.</w:t>
      </w:r>
      <w:r w:rsidRPr="00F57B15">
        <w:tab/>
        <w:t>Mogelijke bijwerkingen</w:t>
      </w:r>
    </w:p>
    <w:p w14:paraId="747D3907" w14:textId="4DA4B598" w:rsidR="00082B08" w:rsidRPr="00F57B15" w:rsidRDefault="00082B08">
      <w:pPr>
        <w:tabs>
          <w:tab w:val="clear" w:pos="567"/>
        </w:tabs>
        <w:spacing w:line="240" w:lineRule="auto"/>
        <w:ind w:right="-29"/>
      </w:pPr>
      <w:r w:rsidRPr="00F57B15">
        <w:t>5.</w:t>
      </w:r>
      <w:r w:rsidRPr="00F57B15">
        <w:tab/>
        <w:t xml:space="preserve">Hoe bewaart u </w:t>
      </w:r>
      <w:r w:rsidR="007202A8" w:rsidRPr="00F57B15">
        <w:t>dit middel?</w:t>
      </w:r>
    </w:p>
    <w:p w14:paraId="0301B22A" w14:textId="42D778E9" w:rsidR="00082B08" w:rsidRPr="00F57B15" w:rsidRDefault="00082B08">
      <w:pPr>
        <w:tabs>
          <w:tab w:val="clear" w:pos="567"/>
        </w:tabs>
        <w:spacing w:line="240" w:lineRule="auto"/>
        <w:ind w:right="-29"/>
      </w:pPr>
      <w:r w:rsidRPr="00F57B15">
        <w:t>6.</w:t>
      </w:r>
      <w:r w:rsidRPr="00F57B15">
        <w:tab/>
      </w:r>
      <w:r w:rsidR="007202A8" w:rsidRPr="00F57B15">
        <w:t>Inhoud van de verpakking en overige</w:t>
      </w:r>
      <w:r w:rsidRPr="00F57B15">
        <w:t xml:space="preserve"> informatie</w:t>
      </w:r>
    </w:p>
    <w:p w14:paraId="2D8D8575" w14:textId="77777777" w:rsidR="00082B08" w:rsidRPr="00F57B15" w:rsidRDefault="00082B08">
      <w:pPr>
        <w:pStyle w:val="EndnoteText"/>
        <w:numPr>
          <w:ilvl w:val="12"/>
          <w:numId w:val="0"/>
        </w:numPr>
        <w:tabs>
          <w:tab w:val="clear" w:pos="567"/>
        </w:tabs>
      </w:pPr>
    </w:p>
    <w:p w14:paraId="29459320" w14:textId="77777777" w:rsidR="00082B08" w:rsidRPr="00F57B15" w:rsidRDefault="00082B08">
      <w:pPr>
        <w:pStyle w:val="EndnoteText"/>
        <w:numPr>
          <w:ilvl w:val="12"/>
          <w:numId w:val="0"/>
        </w:numPr>
        <w:tabs>
          <w:tab w:val="clear" w:pos="567"/>
        </w:tabs>
      </w:pPr>
    </w:p>
    <w:p w14:paraId="6D2A0040" w14:textId="5F4663AD" w:rsidR="00082B08" w:rsidRPr="00F57B15" w:rsidRDefault="00082B08">
      <w:pPr>
        <w:numPr>
          <w:ilvl w:val="12"/>
          <w:numId w:val="0"/>
        </w:numPr>
        <w:tabs>
          <w:tab w:val="clear" w:pos="567"/>
        </w:tabs>
        <w:spacing w:line="240" w:lineRule="auto"/>
        <w:ind w:left="567" w:right="-2" w:hanging="567"/>
      </w:pPr>
      <w:r w:rsidRPr="00F57B15">
        <w:rPr>
          <w:b/>
        </w:rPr>
        <w:t>1.</w:t>
      </w:r>
      <w:r w:rsidRPr="00F57B15">
        <w:rPr>
          <w:b/>
        </w:rPr>
        <w:tab/>
        <w:t xml:space="preserve">WAT IS PEDEA EN WAARVOOR WORDT </w:t>
      </w:r>
      <w:r w:rsidR="009D3FFE" w:rsidRPr="00F57B15">
        <w:rPr>
          <w:b/>
        </w:rPr>
        <w:t>DIT MIDDEL</w:t>
      </w:r>
      <w:r w:rsidRPr="00F57B15">
        <w:rPr>
          <w:b/>
        </w:rPr>
        <w:t xml:space="preserve"> GEBRUIKT</w:t>
      </w:r>
      <w:r w:rsidR="002B6DDD" w:rsidRPr="00F57B15">
        <w:rPr>
          <w:b/>
        </w:rPr>
        <w:t>?</w:t>
      </w:r>
    </w:p>
    <w:p w14:paraId="7F5877FB" w14:textId="77777777" w:rsidR="00082B08" w:rsidRPr="00F57B15" w:rsidRDefault="00082B08">
      <w:pPr>
        <w:pStyle w:val="EndnoteText"/>
        <w:numPr>
          <w:ilvl w:val="12"/>
          <w:numId w:val="0"/>
        </w:numPr>
        <w:tabs>
          <w:tab w:val="clear" w:pos="567"/>
        </w:tabs>
      </w:pPr>
    </w:p>
    <w:p w14:paraId="7FFFC533" w14:textId="77777777" w:rsidR="00082B08" w:rsidRPr="00F57B15" w:rsidRDefault="00082B08">
      <w:r w:rsidRPr="00F57B15">
        <w:t xml:space="preserve">Terwijl een baby zich in de baarmoeder van zijn moeder bevindt hoeft hij zijn longen niet te gebruiken. Een ongeboren baby heeft een bloedvat bij het hart die de </w:t>
      </w:r>
      <w:r w:rsidRPr="00F57B15">
        <w:rPr>
          <w:i/>
        </w:rPr>
        <w:t>ductus arteriosus</w:t>
      </w:r>
      <w:r w:rsidRPr="00F57B15">
        <w:t xml:space="preserve"> wordt genoemd waardoor het bloed van de baby om de longen heen gaat en naar de rest van het lichaam circuleert.</w:t>
      </w:r>
    </w:p>
    <w:p w14:paraId="123D40D2" w14:textId="77777777" w:rsidR="00082B08" w:rsidRPr="00F57B15" w:rsidRDefault="00082B08">
      <w:r w:rsidRPr="00F57B15">
        <w:t xml:space="preserve">Nadat de baby is geboren en zijn longen begint te gebruiken sluit de </w:t>
      </w:r>
      <w:r w:rsidRPr="00F57B15">
        <w:rPr>
          <w:i/>
        </w:rPr>
        <w:t>ductus arteriosus</w:t>
      </w:r>
      <w:r w:rsidRPr="00F57B15">
        <w:t xml:space="preserve"> normaal. In sommige gevallen gebeurt dit echter niet. De medische term voor deze conditie is ‘patente </w:t>
      </w:r>
      <w:r w:rsidRPr="00F57B15">
        <w:rPr>
          <w:i/>
        </w:rPr>
        <w:t>ductus arteriosus’</w:t>
      </w:r>
      <w:r w:rsidRPr="00F57B15">
        <w:t xml:space="preserve">, d.w.z. een open </w:t>
      </w:r>
      <w:r w:rsidRPr="00F57B15">
        <w:rPr>
          <w:i/>
        </w:rPr>
        <w:t>ductus arteriosus</w:t>
      </w:r>
      <w:r w:rsidRPr="00F57B15">
        <w:t>. Dit kan hartproblemen veroorzaken bij uw baby. Deze conditie doet zich veel vaker voor bij te vroeg geboren pasgeboren baby’s dan bij voldragen pasgeboren baby’s.</w:t>
      </w:r>
    </w:p>
    <w:p w14:paraId="52EC858A" w14:textId="77777777" w:rsidR="00082B08" w:rsidRPr="00F57B15" w:rsidRDefault="00082B08">
      <w:r w:rsidRPr="00F57B15">
        <w:t xml:space="preserve">Pedea kan, wanneer het aan uw baby wordt gegeven, helpen de </w:t>
      </w:r>
      <w:r w:rsidRPr="00F57B15">
        <w:rPr>
          <w:i/>
        </w:rPr>
        <w:t>ductus arteriosus te sluiten</w:t>
      </w:r>
      <w:r w:rsidRPr="00F57B15">
        <w:t>.</w:t>
      </w:r>
    </w:p>
    <w:p w14:paraId="56CBE363" w14:textId="77777777" w:rsidR="00082B08" w:rsidRPr="00F57B15" w:rsidRDefault="00082B08"/>
    <w:p w14:paraId="66DF2827" w14:textId="77777777" w:rsidR="00082B08" w:rsidRPr="00F57B15" w:rsidRDefault="00082B08">
      <w:r w:rsidRPr="00F57B15">
        <w:t xml:space="preserve">Het werkzame bestanddeel in Pedea is ibuprofen. Pedea sluit de </w:t>
      </w:r>
      <w:r w:rsidRPr="00F57B15">
        <w:rPr>
          <w:i/>
        </w:rPr>
        <w:t>ductus arteriosus</w:t>
      </w:r>
      <w:r w:rsidRPr="00F57B15">
        <w:t xml:space="preserve"> door het remmen van de productie van prostaglandine, een van nature in het lichaam aanwezige stof die de </w:t>
      </w:r>
      <w:r w:rsidRPr="00F57B15">
        <w:rPr>
          <w:i/>
        </w:rPr>
        <w:t>ductus arteriosus</w:t>
      </w:r>
      <w:r w:rsidRPr="00F57B15">
        <w:t xml:space="preserve"> open houdt.</w:t>
      </w:r>
    </w:p>
    <w:p w14:paraId="1A143C2F" w14:textId="77777777" w:rsidR="00082B08" w:rsidRPr="00F57B15" w:rsidRDefault="00082B08">
      <w:pPr>
        <w:pStyle w:val="EndnoteText"/>
        <w:numPr>
          <w:ilvl w:val="12"/>
          <w:numId w:val="0"/>
        </w:numPr>
        <w:tabs>
          <w:tab w:val="clear" w:pos="567"/>
        </w:tabs>
      </w:pPr>
    </w:p>
    <w:p w14:paraId="15558CA7" w14:textId="77777777" w:rsidR="00082B08" w:rsidRPr="00F57B15" w:rsidRDefault="00082B08">
      <w:pPr>
        <w:pStyle w:val="EndnoteText"/>
        <w:numPr>
          <w:ilvl w:val="12"/>
          <w:numId w:val="0"/>
        </w:numPr>
        <w:tabs>
          <w:tab w:val="clear" w:pos="567"/>
        </w:tabs>
      </w:pPr>
    </w:p>
    <w:p w14:paraId="0E019147" w14:textId="2A6AC64E" w:rsidR="00082B08" w:rsidRPr="00F57B15" w:rsidRDefault="00082B08">
      <w:pPr>
        <w:keepNext/>
        <w:numPr>
          <w:ilvl w:val="12"/>
          <w:numId w:val="0"/>
        </w:numPr>
        <w:tabs>
          <w:tab w:val="clear" w:pos="567"/>
        </w:tabs>
        <w:spacing w:line="240" w:lineRule="auto"/>
        <w:ind w:left="567" w:right="-2" w:hanging="567"/>
        <w:rPr>
          <w:b/>
          <w:bCs/>
        </w:rPr>
      </w:pPr>
      <w:r w:rsidRPr="00F57B15">
        <w:rPr>
          <w:b/>
        </w:rPr>
        <w:t>2.</w:t>
      </w:r>
      <w:r w:rsidRPr="00F57B15">
        <w:rPr>
          <w:b/>
        </w:rPr>
        <w:tab/>
      </w:r>
      <w:r w:rsidR="009D3FFE" w:rsidRPr="00F57B15">
        <w:rPr>
          <w:b/>
          <w:bCs/>
        </w:rPr>
        <w:t>WANNEER MAG DIT MIDDEL NIET AAN UW BABY WORDEN TOEGEDIEND OF MOET U ER EXTRA VOORZICHTIG MEE ZIJN?</w:t>
      </w:r>
    </w:p>
    <w:p w14:paraId="6D2F0384" w14:textId="77777777" w:rsidR="00082B08" w:rsidRPr="00F57B15" w:rsidRDefault="00082B08">
      <w:pPr>
        <w:keepNext/>
        <w:numPr>
          <w:ilvl w:val="12"/>
          <w:numId w:val="0"/>
        </w:numPr>
        <w:tabs>
          <w:tab w:val="clear" w:pos="567"/>
        </w:tabs>
        <w:spacing w:line="240" w:lineRule="auto"/>
        <w:ind w:right="-2"/>
      </w:pPr>
    </w:p>
    <w:p w14:paraId="3FA6DE08" w14:textId="77777777" w:rsidR="00082B08" w:rsidRPr="00F57B15" w:rsidRDefault="00082B08" w:rsidP="00AB5073">
      <w:pPr>
        <w:keepNext/>
        <w:numPr>
          <w:ilvl w:val="12"/>
          <w:numId w:val="0"/>
        </w:numPr>
        <w:tabs>
          <w:tab w:val="clear" w:pos="567"/>
        </w:tabs>
        <w:spacing w:line="240" w:lineRule="auto"/>
        <w:ind w:right="-2"/>
      </w:pPr>
      <w:r w:rsidRPr="00F57B15">
        <w:t>Pedea zal alleen op een speciale neonatale intensivecareafdeling aan uw baby worden gegeven door gekwalificeerde beroepsbeoefenaren in de gezondheidszorg.</w:t>
      </w:r>
    </w:p>
    <w:p w14:paraId="7FA0B524" w14:textId="5D466BBC" w:rsidR="00082B08" w:rsidRPr="00F57B15" w:rsidRDefault="00082B08">
      <w:pPr>
        <w:keepNext/>
        <w:numPr>
          <w:ilvl w:val="12"/>
          <w:numId w:val="0"/>
        </w:numPr>
        <w:tabs>
          <w:tab w:val="clear" w:pos="567"/>
        </w:tabs>
        <w:spacing w:line="240" w:lineRule="auto"/>
        <w:ind w:right="-2"/>
      </w:pPr>
    </w:p>
    <w:p w14:paraId="535216EB" w14:textId="21CC775C" w:rsidR="00082B08" w:rsidRPr="00F57B15" w:rsidRDefault="009D3FFE">
      <w:pPr>
        <w:keepNext/>
        <w:numPr>
          <w:ilvl w:val="12"/>
          <w:numId w:val="0"/>
        </w:numPr>
        <w:tabs>
          <w:tab w:val="clear" w:pos="567"/>
        </w:tabs>
        <w:spacing w:line="240" w:lineRule="auto"/>
      </w:pPr>
      <w:r w:rsidRPr="00F57B15">
        <w:rPr>
          <w:b/>
        </w:rPr>
        <w:t>Wanneer mag u dit middel niet g</w:t>
      </w:r>
      <w:r w:rsidR="00082B08" w:rsidRPr="00F57B15">
        <w:rPr>
          <w:b/>
        </w:rPr>
        <w:t>ebruik</w:t>
      </w:r>
      <w:r w:rsidRPr="00F57B15">
        <w:rPr>
          <w:b/>
        </w:rPr>
        <w:t>en?</w:t>
      </w:r>
    </w:p>
    <w:p w14:paraId="0F46247E" w14:textId="43909131" w:rsidR="00082B08" w:rsidRPr="00F57B15" w:rsidRDefault="00082B08" w:rsidP="008405D0">
      <w:pPr>
        <w:keepNext/>
        <w:numPr>
          <w:ilvl w:val="12"/>
          <w:numId w:val="0"/>
        </w:numPr>
        <w:tabs>
          <w:tab w:val="clear" w:pos="567"/>
        </w:tabs>
        <w:spacing w:line="240" w:lineRule="auto"/>
        <w:ind w:left="567" w:hanging="567"/>
        <w:jc w:val="both"/>
      </w:pPr>
      <w:r w:rsidRPr="00F57B15">
        <w:t xml:space="preserve">- </w:t>
      </w:r>
      <w:r w:rsidRPr="00F57B15">
        <w:tab/>
      </w:r>
      <w:r w:rsidR="009D3FFE" w:rsidRPr="00F57B15">
        <w:t>U</w:t>
      </w:r>
      <w:r w:rsidRPr="00F57B15">
        <w:t>w baby</w:t>
      </w:r>
      <w:r w:rsidR="009D3FFE" w:rsidRPr="00F57B15">
        <w:t xml:space="preserve"> is</w:t>
      </w:r>
      <w:r w:rsidRPr="00F57B15">
        <w:t xml:space="preserve"> allergisch voor </w:t>
      </w:r>
      <w:r w:rsidR="009D3FFE" w:rsidRPr="00F57B15">
        <w:t>een</w:t>
      </w:r>
      <w:r w:rsidRPr="00F57B15">
        <w:t xml:space="preserve"> van de </w:t>
      </w:r>
      <w:r w:rsidR="009D3FFE" w:rsidRPr="00F57B15">
        <w:t>stoffen in de geneesmiddel. Deze stoffen kunt u vinden in rubriek 6</w:t>
      </w:r>
      <w:r w:rsidRPr="00F57B15">
        <w:t xml:space="preserve">; </w:t>
      </w:r>
    </w:p>
    <w:p w14:paraId="10F2B790" w14:textId="68194232" w:rsidR="00082B08" w:rsidRPr="00F57B15" w:rsidRDefault="00082B08">
      <w:pPr>
        <w:numPr>
          <w:ilvl w:val="12"/>
          <w:numId w:val="0"/>
        </w:numPr>
        <w:tabs>
          <w:tab w:val="clear" w:pos="567"/>
        </w:tabs>
        <w:spacing w:line="240" w:lineRule="auto"/>
        <w:ind w:left="567" w:hanging="567"/>
      </w:pPr>
      <w:r w:rsidRPr="00F57B15">
        <w:t xml:space="preserve">- </w:t>
      </w:r>
      <w:r w:rsidRPr="00F57B15">
        <w:tab/>
      </w:r>
      <w:r w:rsidR="009D3FFE" w:rsidRPr="00F57B15">
        <w:t>U</w:t>
      </w:r>
      <w:r w:rsidRPr="00F57B15">
        <w:t xml:space="preserve">w baby </w:t>
      </w:r>
      <w:r w:rsidR="009D3FFE" w:rsidRPr="00F57B15">
        <w:t xml:space="preserve">heeft </w:t>
      </w:r>
      <w:r w:rsidRPr="00F57B15">
        <w:t>een onbehandelde levensbedreigende infectie;</w:t>
      </w:r>
    </w:p>
    <w:p w14:paraId="4A78D538" w14:textId="2C0D63FD" w:rsidR="00082B08" w:rsidRPr="00F57B15" w:rsidRDefault="00082B08">
      <w:pPr>
        <w:numPr>
          <w:ilvl w:val="12"/>
          <w:numId w:val="0"/>
        </w:numPr>
        <w:tabs>
          <w:tab w:val="clear" w:pos="567"/>
        </w:tabs>
        <w:spacing w:line="240" w:lineRule="auto"/>
        <w:ind w:left="567" w:hanging="567"/>
      </w:pPr>
      <w:r w:rsidRPr="00F57B15">
        <w:t xml:space="preserve">- </w:t>
      </w:r>
      <w:r w:rsidRPr="00F57B15">
        <w:tab/>
      </w:r>
      <w:r w:rsidR="009D3FFE" w:rsidRPr="00F57B15">
        <w:t>U</w:t>
      </w:r>
      <w:r w:rsidRPr="00F57B15">
        <w:t>w baby bloedt, met name wanneer de bloeding in de schedel of in de ingewanden optreedt;</w:t>
      </w:r>
    </w:p>
    <w:p w14:paraId="1898B13E" w14:textId="54DECE48" w:rsidR="00082B08" w:rsidRPr="00F57B15" w:rsidRDefault="00082B08">
      <w:pPr>
        <w:numPr>
          <w:ilvl w:val="12"/>
          <w:numId w:val="0"/>
        </w:numPr>
        <w:tabs>
          <w:tab w:val="clear" w:pos="567"/>
        </w:tabs>
        <w:spacing w:line="240" w:lineRule="auto"/>
        <w:ind w:left="567" w:hanging="567"/>
      </w:pPr>
      <w:r w:rsidRPr="00F57B15">
        <w:t xml:space="preserve">- </w:t>
      </w:r>
      <w:r w:rsidRPr="00F57B15">
        <w:tab/>
      </w:r>
      <w:r w:rsidR="009D3FFE" w:rsidRPr="00F57B15">
        <w:t>U</w:t>
      </w:r>
      <w:r w:rsidRPr="00F57B15">
        <w:t xml:space="preserve">w baby </w:t>
      </w:r>
      <w:r w:rsidR="009D3FFE" w:rsidRPr="00F57B15">
        <w:t xml:space="preserve">heeft </w:t>
      </w:r>
      <w:r w:rsidRPr="00F57B15">
        <w:t>een daling van het aantal bloedcellen, die bloedplaatjes worden genoemd, (trombocytopenie) of andere problemen met de bloedstolling;</w:t>
      </w:r>
    </w:p>
    <w:p w14:paraId="34D46094" w14:textId="4B76557A" w:rsidR="00082B08" w:rsidRPr="00F57B15" w:rsidRDefault="00082B08">
      <w:pPr>
        <w:numPr>
          <w:ilvl w:val="12"/>
          <w:numId w:val="0"/>
        </w:numPr>
        <w:tabs>
          <w:tab w:val="clear" w:pos="567"/>
        </w:tabs>
        <w:spacing w:line="240" w:lineRule="auto"/>
        <w:ind w:left="567" w:hanging="567"/>
      </w:pPr>
      <w:r w:rsidRPr="00F57B15">
        <w:t xml:space="preserve">- </w:t>
      </w:r>
      <w:r w:rsidRPr="00F57B15">
        <w:tab/>
      </w:r>
      <w:r w:rsidR="009D3FFE" w:rsidRPr="00F57B15">
        <w:t>U</w:t>
      </w:r>
      <w:r w:rsidRPr="00F57B15">
        <w:t xml:space="preserve">w baby </w:t>
      </w:r>
      <w:r w:rsidR="009D3FFE" w:rsidRPr="00F57B15">
        <w:t xml:space="preserve">heeft </w:t>
      </w:r>
      <w:r w:rsidRPr="00F57B15">
        <w:t>nierproblemen.</w:t>
      </w:r>
    </w:p>
    <w:p w14:paraId="5289EB6D" w14:textId="1B886B0A" w:rsidR="00082B08" w:rsidRPr="00F57B15" w:rsidRDefault="00082B08">
      <w:pPr>
        <w:numPr>
          <w:ilvl w:val="12"/>
          <w:numId w:val="0"/>
        </w:numPr>
        <w:tabs>
          <w:tab w:val="clear" w:pos="567"/>
        </w:tabs>
        <w:spacing w:line="240" w:lineRule="auto"/>
        <w:ind w:left="567" w:hanging="567"/>
      </w:pPr>
      <w:r w:rsidRPr="00F57B15">
        <w:lastRenderedPageBreak/>
        <w:t xml:space="preserve">- </w:t>
      </w:r>
      <w:r w:rsidRPr="00F57B15">
        <w:tab/>
      </w:r>
      <w:r w:rsidR="00FB2AD1" w:rsidRPr="00F57B15">
        <w:t>U</w:t>
      </w:r>
      <w:r w:rsidRPr="00F57B15">
        <w:t xml:space="preserve">w baby </w:t>
      </w:r>
      <w:r w:rsidR="00FB2AD1" w:rsidRPr="00F57B15">
        <w:t xml:space="preserve">heeft </w:t>
      </w:r>
      <w:r w:rsidRPr="00F57B15">
        <w:t xml:space="preserve">andere problemen met het hart waarvoor de </w:t>
      </w:r>
      <w:r w:rsidRPr="00F57B15">
        <w:rPr>
          <w:i/>
        </w:rPr>
        <w:t>ductus arteriosus</w:t>
      </w:r>
      <w:r w:rsidRPr="00F57B15">
        <w:t xml:space="preserve"> open moet blijven zodat adequate circulatie van het bloed in stand wordt gehouden;</w:t>
      </w:r>
    </w:p>
    <w:p w14:paraId="10199063" w14:textId="72AA32EB" w:rsidR="00082B08" w:rsidRPr="00F57B15" w:rsidRDefault="00082B08">
      <w:pPr>
        <w:numPr>
          <w:ilvl w:val="12"/>
          <w:numId w:val="0"/>
        </w:numPr>
        <w:tabs>
          <w:tab w:val="clear" w:pos="567"/>
        </w:tabs>
        <w:spacing w:line="240" w:lineRule="auto"/>
        <w:ind w:left="567" w:hanging="567"/>
      </w:pPr>
      <w:r w:rsidRPr="00F57B15">
        <w:t xml:space="preserve">- </w:t>
      </w:r>
      <w:r w:rsidRPr="00F57B15">
        <w:tab/>
      </w:r>
      <w:r w:rsidR="00FB2AD1" w:rsidRPr="00F57B15">
        <w:t>U</w:t>
      </w:r>
      <w:r w:rsidRPr="00F57B15">
        <w:t xml:space="preserve">w baby </w:t>
      </w:r>
      <w:r w:rsidR="00FB2AD1" w:rsidRPr="00F57B15">
        <w:t>heeft</w:t>
      </w:r>
      <w:r w:rsidRPr="00F57B15">
        <w:t xml:space="preserve"> of </w:t>
      </w:r>
      <w:r w:rsidR="00FB2AD1" w:rsidRPr="00F57B15">
        <w:t xml:space="preserve">heeft </w:t>
      </w:r>
      <w:r w:rsidRPr="00F57B15">
        <w:t xml:space="preserve">vermoedelijk </w:t>
      </w:r>
      <w:r w:rsidR="00FB2AD1" w:rsidRPr="00F57B15">
        <w:t>bepaalde problemen</w:t>
      </w:r>
      <w:r w:rsidRPr="00F57B15">
        <w:t xml:space="preserve"> met de ingewanden (een aandoening die necrotiserende enterocolitis wordt genoemd);</w:t>
      </w:r>
    </w:p>
    <w:p w14:paraId="3FC4ECFF" w14:textId="77777777" w:rsidR="00082B08" w:rsidRPr="00F57B15" w:rsidRDefault="00082B08">
      <w:pPr>
        <w:numPr>
          <w:ilvl w:val="12"/>
          <w:numId w:val="0"/>
        </w:numPr>
        <w:tabs>
          <w:tab w:val="clear" w:pos="567"/>
        </w:tabs>
        <w:spacing w:line="240" w:lineRule="auto"/>
        <w:ind w:right="-2"/>
      </w:pPr>
    </w:p>
    <w:p w14:paraId="00C4D3F9" w14:textId="06705BCF" w:rsidR="00082B08" w:rsidRPr="00F57B15" w:rsidRDefault="004A0983">
      <w:pPr>
        <w:numPr>
          <w:ilvl w:val="12"/>
          <w:numId w:val="0"/>
        </w:numPr>
        <w:tabs>
          <w:tab w:val="clear" w:pos="567"/>
        </w:tabs>
        <w:spacing w:line="240" w:lineRule="auto"/>
        <w:ind w:right="-2"/>
        <w:rPr>
          <w:b/>
        </w:rPr>
      </w:pPr>
      <w:r w:rsidRPr="00F57B15">
        <w:rPr>
          <w:b/>
        </w:rPr>
        <w:t>Wanneer moet u extra voorzichtig zijn met dit middel?</w:t>
      </w:r>
    </w:p>
    <w:p w14:paraId="1A04A910" w14:textId="77777777" w:rsidR="00082B08" w:rsidRPr="00F57B15" w:rsidRDefault="00082B08">
      <w:pPr>
        <w:numPr>
          <w:ilvl w:val="12"/>
          <w:numId w:val="0"/>
        </w:numPr>
        <w:tabs>
          <w:tab w:val="clear" w:pos="567"/>
        </w:tabs>
        <w:spacing w:line="240" w:lineRule="auto"/>
        <w:ind w:right="-2"/>
      </w:pPr>
      <w:r w:rsidRPr="00F57B15">
        <w:t>-</w:t>
      </w:r>
      <w:r w:rsidRPr="00F57B15">
        <w:tab/>
        <w:t xml:space="preserve">Voorafgaand aan behandeling met Pedea, zal het hart van uw baby worden onderzocht om te bevestigen dat de </w:t>
      </w:r>
      <w:r w:rsidRPr="00F57B15">
        <w:rPr>
          <w:i/>
        </w:rPr>
        <w:t>ductus arteriosus</w:t>
      </w:r>
      <w:r w:rsidRPr="00F57B15">
        <w:t xml:space="preserve"> open is.</w:t>
      </w:r>
    </w:p>
    <w:p w14:paraId="3FD687BB" w14:textId="77777777" w:rsidR="00082B08" w:rsidRPr="00F57B15" w:rsidRDefault="00082B08">
      <w:pPr>
        <w:numPr>
          <w:ilvl w:val="12"/>
          <w:numId w:val="0"/>
        </w:numPr>
        <w:tabs>
          <w:tab w:val="clear" w:pos="567"/>
        </w:tabs>
        <w:spacing w:line="240" w:lineRule="auto"/>
        <w:ind w:right="-2"/>
      </w:pPr>
      <w:r w:rsidRPr="00F57B15">
        <w:t>-</w:t>
      </w:r>
      <w:r w:rsidRPr="00F57B15">
        <w:tab/>
        <w:t>Pedea mag niet in de eerste 6 levensuren worden gegeven.</w:t>
      </w:r>
    </w:p>
    <w:p w14:paraId="2421E9C3" w14:textId="074D4DBD" w:rsidR="00082B08" w:rsidRPr="00F57B15" w:rsidRDefault="00F10E8D">
      <w:pPr>
        <w:numPr>
          <w:ilvl w:val="12"/>
          <w:numId w:val="0"/>
        </w:numPr>
        <w:tabs>
          <w:tab w:val="clear" w:pos="567"/>
        </w:tabs>
        <w:spacing w:line="240" w:lineRule="auto"/>
        <w:ind w:right="-2"/>
      </w:pPr>
      <w:ins w:id="49" w:author="Author">
        <w:r w:rsidRPr="00F57B15">
          <w:t>-</w:t>
        </w:r>
        <w:r w:rsidRPr="00F57B15">
          <w:tab/>
        </w:r>
      </w:ins>
      <w:r w:rsidR="00082B08" w:rsidRPr="00F57B15">
        <w:t>Wanneer men vermoedt dat uw baby een leverziekte heeft, waarvan tekenen en symptomen een gele verkleuring van de huid en ogen inhouden.</w:t>
      </w:r>
    </w:p>
    <w:p w14:paraId="4411B14F" w14:textId="77777777" w:rsidR="00082B08" w:rsidRPr="00F57B15" w:rsidRDefault="00082B08">
      <w:pPr>
        <w:numPr>
          <w:ilvl w:val="12"/>
          <w:numId w:val="0"/>
        </w:numPr>
        <w:tabs>
          <w:tab w:val="clear" w:pos="567"/>
        </w:tabs>
        <w:spacing w:line="240" w:lineRule="auto"/>
        <w:ind w:right="-2"/>
      </w:pPr>
      <w:r w:rsidRPr="00F57B15">
        <w:t>-</w:t>
      </w:r>
      <w:r w:rsidRPr="00F57B15">
        <w:tab/>
        <w:t>Wanneer uw baby al aan een infectie lijdt die wordt behandeld, zal de arts uw baby alleen na zorgvuldige overweging van de conditie van uw baby behandelen met Pedea.</w:t>
      </w:r>
    </w:p>
    <w:p w14:paraId="75CC0ADF" w14:textId="77777777" w:rsidR="00082B08" w:rsidRPr="00F57B15" w:rsidRDefault="00082B08">
      <w:pPr>
        <w:numPr>
          <w:ilvl w:val="12"/>
          <w:numId w:val="0"/>
        </w:numPr>
        <w:tabs>
          <w:tab w:val="clear" w:pos="567"/>
        </w:tabs>
        <w:spacing w:line="240" w:lineRule="auto"/>
        <w:ind w:right="-2"/>
      </w:pPr>
      <w:r w:rsidRPr="00F57B15">
        <w:t>-</w:t>
      </w:r>
      <w:r w:rsidRPr="00F57B15">
        <w:tab/>
        <w:t>Om schade aan de huid en omringende weefsels te voorkomen dient Pedea zorgvuldig aan uw baby toegediend te worden door de gezondheidszorgprofessional.</w:t>
      </w:r>
    </w:p>
    <w:p w14:paraId="2FCA11C9" w14:textId="77777777" w:rsidR="00082B08" w:rsidRPr="00F57B15" w:rsidRDefault="00082B08">
      <w:pPr>
        <w:numPr>
          <w:ilvl w:val="12"/>
          <w:numId w:val="0"/>
        </w:numPr>
        <w:tabs>
          <w:tab w:val="clear" w:pos="567"/>
        </w:tabs>
        <w:spacing w:line="240" w:lineRule="auto"/>
        <w:ind w:right="-2"/>
      </w:pPr>
      <w:r w:rsidRPr="00F57B15">
        <w:t>-</w:t>
      </w:r>
      <w:r w:rsidRPr="00F57B15">
        <w:tab/>
        <w:t>Ibuprofen kan het stollingsvermogen van het bloed van uw baby verminderen. Uw baby dient daarom bewaakt te worden op tekenen van langdurig bloeden.</w:t>
      </w:r>
    </w:p>
    <w:p w14:paraId="761920C3" w14:textId="57551D88" w:rsidR="00082B08" w:rsidRPr="00F57B15" w:rsidRDefault="00F10E8D">
      <w:pPr>
        <w:numPr>
          <w:ilvl w:val="12"/>
          <w:numId w:val="0"/>
        </w:numPr>
        <w:tabs>
          <w:tab w:val="clear" w:pos="567"/>
        </w:tabs>
        <w:spacing w:line="240" w:lineRule="auto"/>
        <w:ind w:right="-2"/>
      </w:pPr>
      <w:ins w:id="50" w:author="Author">
        <w:r w:rsidRPr="00F57B15">
          <w:t>-</w:t>
        </w:r>
      </w:ins>
      <w:r w:rsidR="00082B08" w:rsidRPr="00F57B15">
        <w:tab/>
        <w:t>Uw baby kan enig bloeden in de ingewanden en nieren ontwikkelen. Om dit te zien kan de ontlasting en urine worden getest om te bepalen of er bloed in zit.</w:t>
      </w:r>
    </w:p>
    <w:p w14:paraId="3D0AC363" w14:textId="77777777" w:rsidR="00082B08" w:rsidRPr="00F57B15" w:rsidRDefault="00082B08">
      <w:pPr>
        <w:numPr>
          <w:ilvl w:val="12"/>
          <w:numId w:val="0"/>
        </w:numPr>
        <w:tabs>
          <w:tab w:val="clear" w:pos="567"/>
        </w:tabs>
        <w:spacing w:line="240" w:lineRule="auto"/>
        <w:ind w:right="-2"/>
      </w:pPr>
      <w:r w:rsidRPr="00F57B15">
        <w:t>-</w:t>
      </w:r>
      <w:r w:rsidRPr="00F57B15">
        <w:tab/>
        <w:t>Pedea kan de hoeveelheid urine die uw baby uitscheidt verminderen. Wanneer dit significant is, kan de behandeling van uw baby worden gestopt tot de hoeveelheid urine weer normaal is.</w:t>
      </w:r>
    </w:p>
    <w:p w14:paraId="60F69231" w14:textId="77777777" w:rsidR="00082B08" w:rsidRPr="00F57B15" w:rsidRDefault="00082B08">
      <w:pPr>
        <w:numPr>
          <w:ilvl w:val="12"/>
          <w:numId w:val="0"/>
        </w:numPr>
        <w:tabs>
          <w:tab w:val="clear" w:pos="567"/>
        </w:tabs>
        <w:spacing w:line="240" w:lineRule="auto"/>
        <w:ind w:right="-2"/>
      </w:pPr>
      <w:r w:rsidRPr="00F57B15">
        <w:t>-</w:t>
      </w:r>
      <w:r w:rsidRPr="00F57B15">
        <w:tab/>
        <w:t>Pedea kan minder effectief zijn bij zeer veel te vroeg geboren baby’s met een gestationele leeftijd van minder dan 27 weken.</w:t>
      </w:r>
    </w:p>
    <w:p w14:paraId="6E534AD9" w14:textId="22A29C9A" w:rsidR="009D30C2" w:rsidRPr="00F57B15" w:rsidRDefault="006F486B">
      <w:pPr>
        <w:numPr>
          <w:ilvl w:val="12"/>
          <w:numId w:val="0"/>
        </w:numPr>
        <w:tabs>
          <w:tab w:val="clear" w:pos="567"/>
        </w:tabs>
        <w:spacing w:line="240" w:lineRule="auto"/>
        <w:ind w:right="-2"/>
        <w:rPr>
          <w:ins w:id="51" w:author="Author"/>
        </w:rPr>
      </w:pPr>
      <w:r w:rsidRPr="00F57B15">
        <w:t>-</w:t>
      </w:r>
      <w:r w:rsidRPr="00F57B15">
        <w:tab/>
      </w:r>
      <w:r w:rsidR="009D30C2" w:rsidRPr="00F57B15">
        <w:t xml:space="preserve">Er zijn heftige huidreacties gemeld bij het gebruik van Pedea. </w:t>
      </w:r>
      <w:del w:id="52" w:author="Author">
        <w:r w:rsidR="009D30C2" w:rsidRPr="00F57B15" w:rsidDel="00F74C32">
          <w:delText>Stop met het innemen van</w:delText>
        </w:r>
      </w:del>
      <w:ins w:id="53" w:author="Author">
        <w:r w:rsidR="00F74C32" w:rsidRPr="00F57B15">
          <w:t>Uw arts moet</w:t>
        </w:r>
      </w:ins>
      <w:r w:rsidR="009D30C2" w:rsidRPr="00F57B15">
        <w:t xml:space="preserve"> </w:t>
      </w:r>
      <w:r w:rsidR="004309CF" w:rsidRPr="00F57B15">
        <w:t xml:space="preserve">Pedea </w:t>
      </w:r>
      <w:del w:id="54" w:author="Author">
        <w:r w:rsidR="009D30C2" w:rsidRPr="00F57B15" w:rsidDel="00F74C32">
          <w:delText xml:space="preserve">en zoek </w:delText>
        </w:r>
      </w:del>
      <w:r w:rsidR="009D30C2" w:rsidRPr="00F57B15">
        <w:t xml:space="preserve">direct </w:t>
      </w:r>
      <w:del w:id="55" w:author="Author">
        <w:r w:rsidR="009D30C2" w:rsidRPr="00F57B15" w:rsidDel="00F74C32">
          <w:delText>medische hulp</w:delText>
        </w:r>
      </w:del>
      <w:ins w:id="56" w:author="Author">
        <w:r w:rsidR="00F74C32" w:rsidRPr="00F57B15">
          <w:t>stopzetten</w:t>
        </w:r>
      </w:ins>
      <w:r w:rsidR="009D30C2" w:rsidRPr="00F57B15">
        <w:t xml:space="preserve"> als </w:t>
      </w:r>
      <w:del w:id="57" w:author="Author">
        <w:r w:rsidR="009D30C2" w:rsidRPr="00F57B15" w:rsidDel="00F74C32">
          <w:delText xml:space="preserve">u </w:delText>
        </w:r>
      </w:del>
      <w:ins w:id="58" w:author="Author">
        <w:r w:rsidR="00F74C32" w:rsidRPr="00F57B15">
          <w:t>een van de volgende bijwerkingen optre</w:t>
        </w:r>
        <w:r w:rsidR="00670E17" w:rsidRPr="00F57B15">
          <w:t>edt</w:t>
        </w:r>
        <w:r w:rsidR="00F74C32" w:rsidRPr="00F57B15">
          <w:t xml:space="preserve">: </w:t>
        </w:r>
      </w:ins>
      <w:r w:rsidR="009D30C2" w:rsidRPr="00F57B15">
        <w:t>huiduitslag, schade (laesies) aan de slijmvliezen, blaren of andere reacties van allergie krijgt. Dit kunnen de eerste klachten van een zeer ernstige huidreactie zijn. Zie rubriek 4.</w:t>
      </w:r>
    </w:p>
    <w:p w14:paraId="2DA65762" w14:textId="5A911D42" w:rsidR="00F74C32" w:rsidRPr="00F57B15" w:rsidRDefault="00F74C32">
      <w:pPr>
        <w:numPr>
          <w:ilvl w:val="12"/>
          <w:numId w:val="0"/>
        </w:numPr>
        <w:tabs>
          <w:tab w:val="clear" w:pos="567"/>
        </w:tabs>
        <w:spacing w:line="240" w:lineRule="auto"/>
        <w:ind w:right="-2"/>
      </w:pPr>
      <w:ins w:id="59" w:author="Author">
        <w:r w:rsidRPr="00F57B15">
          <w:t>-</w:t>
        </w:r>
        <w:r w:rsidRPr="00F57B15">
          <w:tab/>
          <w:t>Geneesmiddelenreactie met eosinofilie en systemische symptomen (DRESS</w:t>
        </w:r>
        <w:r w:rsidR="00F10E8D" w:rsidRPr="00F57B15">
          <w:noBreakHyphen/>
        </w:r>
        <w:r w:rsidRPr="00F57B15">
          <w:t xml:space="preserve">syndroom) is </w:t>
        </w:r>
        <w:del w:id="60" w:author="Author">
          <w:r w:rsidRPr="00F57B15" w:rsidDel="004F7636">
            <w:delText>geïdentificeerd</w:delText>
          </w:r>
        </w:del>
        <w:r w:rsidR="004F7636">
          <w:t>vastgesteld</w:t>
        </w:r>
        <w:r w:rsidRPr="00F57B15">
          <w:t xml:space="preserve"> als een </w:t>
        </w:r>
        <w:del w:id="61" w:author="Author">
          <w:r w:rsidRPr="00F57B15" w:rsidDel="004F7636">
            <w:delText xml:space="preserve">potentieel </w:delText>
          </w:r>
        </w:del>
        <w:r w:rsidR="004F7636">
          <w:t xml:space="preserve">mogelijk </w:t>
        </w:r>
        <w:r w:rsidRPr="00F57B15">
          <w:t xml:space="preserve">risico </w:t>
        </w:r>
        <w:del w:id="62" w:author="Author">
          <w:r w:rsidRPr="00F57B15" w:rsidDel="004F7636">
            <w:delText xml:space="preserve">geassocieerd met </w:delText>
          </w:r>
        </w:del>
        <w:r w:rsidR="004F7636">
          <w:t xml:space="preserve">van </w:t>
        </w:r>
        <w:r w:rsidRPr="00F57B15">
          <w:t xml:space="preserve">ibuprofen. Uw arts moet Pedea </w:t>
        </w:r>
        <w:r w:rsidR="00670E17" w:rsidRPr="00F57B15">
          <w:t>direct</w:t>
        </w:r>
        <w:r w:rsidRPr="00F57B15">
          <w:t xml:space="preserve"> stopzetten als een van de volgende bijwerkingen optre</w:t>
        </w:r>
        <w:r w:rsidR="00670E17" w:rsidRPr="00F57B15">
          <w:t>edt</w:t>
        </w:r>
        <w:r w:rsidRPr="00F57B15">
          <w:t xml:space="preserve">: huiduitslag, koorts, zwelling van </w:t>
        </w:r>
        <w:r w:rsidR="00D54E4F" w:rsidRPr="00F57B15">
          <w:t xml:space="preserve">de </w:t>
        </w:r>
        <w:r w:rsidRPr="00F57B15">
          <w:t xml:space="preserve">lymfeklieren en een toename van eosinofielen (een </w:t>
        </w:r>
        <w:del w:id="63" w:author="Author">
          <w:r w:rsidRPr="00F57B15" w:rsidDel="004F7636">
            <w:delText>soort</w:delText>
          </w:r>
        </w:del>
        <w:r w:rsidR="004F7636">
          <w:t>bepaald type</w:t>
        </w:r>
        <w:r w:rsidRPr="00F57B15">
          <w:t xml:space="preserve"> </w:t>
        </w:r>
        <w:r w:rsidR="00670E17" w:rsidRPr="00F57B15">
          <w:t>witte bloed</w:t>
        </w:r>
        <w:del w:id="64" w:author="Author">
          <w:r w:rsidR="00670E17" w:rsidRPr="00F57B15" w:rsidDel="004F7636">
            <w:delText>lichaampjes</w:delText>
          </w:r>
        </w:del>
        <w:r w:rsidR="004F7636">
          <w:t>cellen</w:t>
        </w:r>
        <w:r w:rsidRPr="00F57B15">
          <w:t>).</w:t>
        </w:r>
      </w:ins>
    </w:p>
    <w:p w14:paraId="0C6B5A00" w14:textId="77777777" w:rsidR="00082B08" w:rsidRPr="00F57B15" w:rsidRDefault="00082B08">
      <w:pPr>
        <w:numPr>
          <w:ilvl w:val="12"/>
          <w:numId w:val="0"/>
        </w:numPr>
        <w:tabs>
          <w:tab w:val="clear" w:pos="567"/>
        </w:tabs>
        <w:spacing w:line="240" w:lineRule="auto"/>
        <w:ind w:right="-2"/>
      </w:pPr>
    </w:p>
    <w:p w14:paraId="0D686C86" w14:textId="715BAFA3" w:rsidR="00082B08" w:rsidRPr="00F57B15" w:rsidRDefault="00082B08">
      <w:pPr>
        <w:numPr>
          <w:ilvl w:val="12"/>
          <w:numId w:val="0"/>
        </w:numPr>
        <w:tabs>
          <w:tab w:val="clear" w:pos="567"/>
        </w:tabs>
        <w:spacing w:line="240" w:lineRule="auto"/>
        <w:ind w:left="567" w:right="-2" w:hanging="567"/>
        <w:rPr>
          <w:b/>
        </w:rPr>
      </w:pPr>
      <w:r w:rsidRPr="00F57B15">
        <w:rPr>
          <w:b/>
        </w:rPr>
        <w:t>Gebruik</w:t>
      </w:r>
      <w:r w:rsidR="004A0983" w:rsidRPr="00F57B15">
        <w:rPr>
          <w:b/>
        </w:rPr>
        <w:t>t uw baby nog</w:t>
      </w:r>
      <w:r w:rsidRPr="00F57B15">
        <w:rPr>
          <w:b/>
        </w:rPr>
        <w:t xml:space="preserve"> andere geneesmiddelen</w:t>
      </w:r>
      <w:r w:rsidR="004A0983" w:rsidRPr="00F57B15">
        <w:rPr>
          <w:b/>
        </w:rPr>
        <w:t>?</w:t>
      </w:r>
    </w:p>
    <w:p w14:paraId="7A17FED5" w14:textId="656DF5B3" w:rsidR="00082B08" w:rsidRPr="00F57B15" w:rsidRDefault="004A0983">
      <w:pPr>
        <w:numPr>
          <w:ilvl w:val="12"/>
          <w:numId w:val="0"/>
        </w:numPr>
        <w:tabs>
          <w:tab w:val="clear" w:pos="567"/>
        </w:tabs>
        <w:spacing w:line="240" w:lineRule="auto"/>
        <w:ind w:right="-2"/>
      </w:pPr>
      <w:r w:rsidRPr="00F57B15">
        <w:t xml:space="preserve">Gebruikt uw baby naast Pedea nog andere geneesmiddelen, heeft uw baby dat kort geleden gedaan of bestaat de mogelijkheid dat uw baby binnenkort andere geneesmiddelen gaat gebruiken? </w:t>
      </w:r>
      <w:r w:rsidR="00082B08" w:rsidRPr="00F57B15">
        <w:t xml:space="preserve">Vertel </w:t>
      </w:r>
      <w:r w:rsidRPr="00F57B15">
        <w:t xml:space="preserve">dat dan </w:t>
      </w:r>
      <w:r w:rsidR="00082B08" w:rsidRPr="00F57B15">
        <w:t>uw arts of apotheker. Dit geldt ook voor geneesmiddelen die u zonder voorschrift kunt krijgen.</w:t>
      </w:r>
    </w:p>
    <w:p w14:paraId="05982D64" w14:textId="77777777" w:rsidR="00082B08" w:rsidRPr="00F57B15" w:rsidRDefault="00082B08">
      <w:pPr>
        <w:numPr>
          <w:ilvl w:val="12"/>
          <w:numId w:val="0"/>
        </w:numPr>
        <w:tabs>
          <w:tab w:val="clear" w:pos="567"/>
        </w:tabs>
        <w:spacing w:line="240" w:lineRule="auto"/>
        <w:ind w:right="-2"/>
      </w:pPr>
    </w:p>
    <w:p w14:paraId="3A11FA1E" w14:textId="77777777" w:rsidR="00082B08" w:rsidRPr="00F57B15" w:rsidRDefault="00082B08">
      <w:pPr>
        <w:numPr>
          <w:ilvl w:val="12"/>
          <w:numId w:val="0"/>
        </w:numPr>
        <w:tabs>
          <w:tab w:val="clear" w:pos="567"/>
        </w:tabs>
        <w:spacing w:line="240" w:lineRule="auto"/>
        <w:ind w:right="-2"/>
      </w:pPr>
      <w:r w:rsidRPr="00F57B15">
        <w:t>Bepaalde geneesmiddelen kunnen, bij gelijktijdige toediening met Pedea, bijwerkingen veroorzaken. Deze worden hieronder beschreven.</w:t>
      </w:r>
    </w:p>
    <w:p w14:paraId="5EB531DB" w14:textId="77777777" w:rsidR="00082B08" w:rsidRPr="00F57B15" w:rsidRDefault="00082B08">
      <w:pPr>
        <w:numPr>
          <w:ilvl w:val="12"/>
          <w:numId w:val="0"/>
        </w:numPr>
        <w:tabs>
          <w:tab w:val="clear" w:pos="567"/>
        </w:tabs>
        <w:spacing w:line="240" w:lineRule="auto"/>
        <w:ind w:right="-2"/>
      </w:pPr>
    </w:p>
    <w:p w14:paraId="68467A0B" w14:textId="77777777" w:rsidR="00082B08" w:rsidRPr="00F57B15" w:rsidRDefault="00082B08" w:rsidP="00C34921">
      <w:pPr>
        <w:numPr>
          <w:ilvl w:val="12"/>
          <w:numId w:val="0"/>
        </w:numPr>
        <w:tabs>
          <w:tab w:val="clear" w:pos="567"/>
        </w:tabs>
        <w:spacing w:line="240" w:lineRule="auto"/>
        <w:ind w:left="567" w:right="-2" w:hanging="567"/>
      </w:pPr>
      <w:r w:rsidRPr="00F57B15">
        <w:t xml:space="preserve">- </w:t>
      </w:r>
      <w:r w:rsidRPr="00F57B15">
        <w:tab/>
        <w:t>uw baby kan problemen hebben bij het urineren en krijgt mogelijk diuretica voorgeschreven. Ibuprofen kan het effect van deze geneesmiddelen verminderen.</w:t>
      </w:r>
    </w:p>
    <w:p w14:paraId="72C4EFE1" w14:textId="77777777" w:rsidR="00082B08" w:rsidRPr="00F57B15" w:rsidRDefault="00082B08" w:rsidP="00C34921">
      <w:pPr>
        <w:numPr>
          <w:ilvl w:val="12"/>
          <w:numId w:val="0"/>
        </w:numPr>
        <w:tabs>
          <w:tab w:val="clear" w:pos="567"/>
        </w:tabs>
        <w:spacing w:line="240" w:lineRule="auto"/>
        <w:ind w:left="567" w:right="-2" w:hanging="567"/>
      </w:pPr>
    </w:p>
    <w:p w14:paraId="08337C8F" w14:textId="77777777" w:rsidR="00082B08" w:rsidRPr="00F57B15" w:rsidRDefault="00082B08" w:rsidP="00C34921">
      <w:pPr>
        <w:numPr>
          <w:ilvl w:val="12"/>
          <w:numId w:val="0"/>
        </w:numPr>
        <w:tabs>
          <w:tab w:val="clear" w:pos="567"/>
        </w:tabs>
        <w:spacing w:line="240" w:lineRule="auto"/>
        <w:ind w:left="567" w:right="-2" w:hanging="567"/>
      </w:pPr>
      <w:r w:rsidRPr="00F57B15">
        <w:t xml:space="preserve">- </w:t>
      </w:r>
      <w:r w:rsidRPr="00F57B15">
        <w:tab/>
        <w:t>uw baby kan anticoagulantia voorgeschreven krijgen (geneesmiddelen die bloedstolling belemmeren). Ibuprofen kan het antistollingseffect van dit product verhogen.</w:t>
      </w:r>
    </w:p>
    <w:p w14:paraId="3A3E2A21" w14:textId="77777777" w:rsidR="00082B08" w:rsidRPr="00F57B15" w:rsidRDefault="00082B08" w:rsidP="00C34921">
      <w:pPr>
        <w:numPr>
          <w:ilvl w:val="12"/>
          <w:numId w:val="0"/>
        </w:numPr>
        <w:tabs>
          <w:tab w:val="clear" w:pos="567"/>
        </w:tabs>
        <w:spacing w:line="240" w:lineRule="auto"/>
        <w:ind w:left="567" w:right="-2" w:hanging="567"/>
      </w:pPr>
    </w:p>
    <w:p w14:paraId="7DE305F5" w14:textId="77777777" w:rsidR="00082B08" w:rsidRPr="00F57B15" w:rsidRDefault="00082B08" w:rsidP="00C34921">
      <w:pPr>
        <w:numPr>
          <w:ilvl w:val="12"/>
          <w:numId w:val="0"/>
        </w:numPr>
        <w:tabs>
          <w:tab w:val="clear" w:pos="567"/>
        </w:tabs>
        <w:spacing w:line="240" w:lineRule="auto"/>
        <w:ind w:left="567" w:right="-2" w:hanging="567"/>
      </w:pPr>
      <w:r w:rsidRPr="00F57B15">
        <w:t xml:space="preserve">- </w:t>
      </w:r>
      <w:r w:rsidRPr="00F57B15">
        <w:tab/>
        <w:t>uw baby krijgt mogelijk stikstofoxide voorgeschreven ter verbetering van bloedoxygenatie. ibuprofen kan het risico van bloeding verhogen.</w:t>
      </w:r>
    </w:p>
    <w:p w14:paraId="09687D45" w14:textId="77777777" w:rsidR="00082B08" w:rsidRPr="00F57B15" w:rsidRDefault="00082B08" w:rsidP="00C34921">
      <w:pPr>
        <w:numPr>
          <w:ilvl w:val="12"/>
          <w:numId w:val="0"/>
        </w:numPr>
        <w:tabs>
          <w:tab w:val="clear" w:pos="567"/>
        </w:tabs>
        <w:spacing w:line="240" w:lineRule="auto"/>
        <w:ind w:left="567" w:right="-2" w:hanging="567"/>
      </w:pPr>
    </w:p>
    <w:p w14:paraId="089A7DE3" w14:textId="77777777" w:rsidR="00082B08" w:rsidRPr="00F57B15" w:rsidRDefault="00082B08" w:rsidP="00C34921">
      <w:pPr>
        <w:numPr>
          <w:ilvl w:val="0"/>
          <w:numId w:val="17"/>
        </w:numPr>
        <w:tabs>
          <w:tab w:val="clear" w:pos="567"/>
        </w:tabs>
        <w:spacing w:line="240" w:lineRule="auto"/>
        <w:ind w:left="567" w:right="-2" w:hanging="567"/>
      </w:pPr>
      <w:r w:rsidRPr="00F57B15">
        <w:t>uw baby krijgt mogelijk corticosteroïden voorgeschreven ter voorkoming van ontsteking. Ibuprofen kan het risico van bloeding in de maag en darmen verhogen.</w:t>
      </w:r>
    </w:p>
    <w:p w14:paraId="29DC1B53" w14:textId="77777777" w:rsidR="00082B08" w:rsidRPr="00F57B15" w:rsidRDefault="00082B08" w:rsidP="00C34921">
      <w:pPr>
        <w:tabs>
          <w:tab w:val="clear" w:pos="567"/>
        </w:tabs>
        <w:spacing w:line="240" w:lineRule="auto"/>
        <w:ind w:left="567" w:right="-2" w:hanging="567"/>
      </w:pPr>
    </w:p>
    <w:p w14:paraId="7C10F8EB" w14:textId="77777777" w:rsidR="00082B08" w:rsidRPr="00F57B15" w:rsidRDefault="00082B08" w:rsidP="00C34921">
      <w:pPr>
        <w:numPr>
          <w:ilvl w:val="0"/>
          <w:numId w:val="17"/>
        </w:numPr>
        <w:tabs>
          <w:tab w:val="clear" w:pos="567"/>
        </w:tabs>
        <w:spacing w:line="240" w:lineRule="auto"/>
        <w:ind w:left="567" w:right="-2" w:hanging="567"/>
      </w:pPr>
      <w:r w:rsidRPr="00F57B15">
        <w:t>uw baby kan behandeld worden met aminosiden (een familie van antibiotica) om infectie te behandelen. Ibuprofen kan de bloedconcentraties hiervan verhogen en dus het risico op nier – en oortoxiciteit verhogen.</w:t>
      </w:r>
    </w:p>
    <w:p w14:paraId="322A514C" w14:textId="77777777" w:rsidR="00082B08" w:rsidRPr="00F57B15" w:rsidRDefault="00082B08" w:rsidP="00D963FE">
      <w:pPr>
        <w:tabs>
          <w:tab w:val="clear" w:pos="567"/>
        </w:tabs>
        <w:spacing w:line="240" w:lineRule="auto"/>
        <w:ind w:right="-2"/>
      </w:pPr>
    </w:p>
    <w:p w14:paraId="1C7DA941" w14:textId="77777777" w:rsidR="00082B08" w:rsidRPr="00F57B15" w:rsidRDefault="00082B08" w:rsidP="00622CF4">
      <w:pPr>
        <w:keepNext/>
        <w:tabs>
          <w:tab w:val="clear" w:pos="567"/>
        </w:tabs>
        <w:spacing w:line="240" w:lineRule="auto"/>
        <w:ind w:right="-2"/>
        <w:rPr>
          <w:b/>
          <w:u w:val="single"/>
        </w:rPr>
        <w:pPrChange w:id="65" w:author="Author">
          <w:pPr>
            <w:tabs>
              <w:tab w:val="clear" w:pos="567"/>
            </w:tabs>
            <w:spacing w:line="240" w:lineRule="auto"/>
            <w:ind w:right="-2"/>
          </w:pPr>
        </w:pPrChange>
      </w:pPr>
      <w:r w:rsidRPr="00F57B15">
        <w:rPr>
          <w:b/>
          <w:u w:val="single"/>
        </w:rPr>
        <w:lastRenderedPageBreak/>
        <w:t>Belangrijke informatie over enkele bestanddelen van Pedea</w:t>
      </w:r>
    </w:p>
    <w:p w14:paraId="1BD2D185" w14:textId="77777777" w:rsidR="00082B08" w:rsidRPr="00F57B15" w:rsidRDefault="00082B08" w:rsidP="00622CF4">
      <w:pPr>
        <w:keepNext/>
        <w:tabs>
          <w:tab w:val="clear" w:pos="567"/>
        </w:tabs>
        <w:spacing w:line="240" w:lineRule="auto"/>
        <w:ind w:right="-2"/>
        <w:pPrChange w:id="66" w:author="Author">
          <w:pPr>
            <w:tabs>
              <w:tab w:val="clear" w:pos="567"/>
            </w:tabs>
            <w:spacing w:line="240" w:lineRule="auto"/>
            <w:ind w:right="-2"/>
          </w:pPr>
        </w:pPrChange>
      </w:pPr>
      <w:r w:rsidRPr="00F57B15">
        <w:t xml:space="preserve">Dit geneesmiddel bevat minder dan 1 mmol natrium (15 mg) per 2 ml, d.w.z. in wezen ‘natriumvrij’. </w:t>
      </w:r>
    </w:p>
    <w:p w14:paraId="01BCA9EC" w14:textId="77777777" w:rsidR="00082B08" w:rsidRPr="00F57B15" w:rsidRDefault="00082B08" w:rsidP="00E034D8">
      <w:pPr>
        <w:numPr>
          <w:ilvl w:val="12"/>
          <w:numId w:val="0"/>
        </w:numPr>
        <w:tabs>
          <w:tab w:val="clear" w:pos="567"/>
        </w:tabs>
        <w:spacing w:line="240" w:lineRule="auto"/>
        <w:ind w:left="567" w:right="-2" w:hanging="567"/>
        <w:rPr>
          <w:b/>
        </w:rPr>
      </w:pPr>
    </w:p>
    <w:p w14:paraId="3DCF649A" w14:textId="77777777" w:rsidR="00082B08" w:rsidRPr="00F57B15" w:rsidRDefault="00082B08" w:rsidP="00E034D8">
      <w:pPr>
        <w:numPr>
          <w:ilvl w:val="12"/>
          <w:numId w:val="0"/>
        </w:numPr>
        <w:tabs>
          <w:tab w:val="clear" w:pos="567"/>
        </w:tabs>
        <w:spacing w:line="240" w:lineRule="auto"/>
        <w:ind w:left="567" w:right="-2" w:hanging="567"/>
        <w:rPr>
          <w:b/>
        </w:rPr>
      </w:pPr>
    </w:p>
    <w:p w14:paraId="585345AF" w14:textId="4677CD09" w:rsidR="00082B08" w:rsidRPr="00F57B15" w:rsidRDefault="00082B08" w:rsidP="00E034D8">
      <w:pPr>
        <w:keepNext/>
        <w:numPr>
          <w:ilvl w:val="12"/>
          <w:numId w:val="0"/>
        </w:numPr>
        <w:tabs>
          <w:tab w:val="clear" w:pos="567"/>
        </w:tabs>
        <w:spacing w:line="240" w:lineRule="auto"/>
        <w:ind w:left="567" w:right="-2" w:hanging="567"/>
        <w:rPr>
          <w:b/>
        </w:rPr>
      </w:pPr>
      <w:r w:rsidRPr="00F57B15">
        <w:rPr>
          <w:b/>
        </w:rPr>
        <w:t>3.</w:t>
      </w:r>
      <w:r w:rsidRPr="00F57B15">
        <w:rPr>
          <w:b/>
        </w:rPr>
        <w:tab/>
        <w:t xml:space="preserve">HOE GEBRUIKT </w:t>
      </w:r>
      <w:r w:rsidR="00F8542E" w:rsidRPr="00F57B15">
        <w:rPr>
          <w:b/>
        </w:rPr>
        <w:t>UW BABY DIT MIDDEL?</w:t>
      </w:r>
    </w:p>
    <w:p w14:paraId="0DA51DF9" w14:textId="77777777" w:rsidR="00082B08" w:rsidRPr="00F57B15" w:rsidRDefault="00082B08" w:rsidP="00E034D8">
      <w:pPr>
        <w:pStyle w:val="EndnoteText"/>
        <w:keepNext/>
        <w:numPr>
          <w:ilvl w:val="12"/>
          <w:numId w:val="0"/>
        </w:numPr>
        <w:tabs>
          <w:tab w:val="clear" w:pos="567"/>
        </w:tabs>
        <w:jc w:val="both"/>
      </w:pPr>
    </w:p>
    <w:p w14:paraId="127B934E" w14:textId="77777777" w:rsidR="00082B08" w:rsidRPr="00F57B15" w:rsidRDefault="00082B08" w:rsidP="00E034D8">
      <w:pPr>
        <w:pStyle w:val="EndnoteText"/>
        <w:keepNext/>
        <w:numPr>
          <w:ilvl w:val="12"/>
          <w:numId w:val="0"/>
        </w:numPr>
        <w:tabs>
          <w:tab w:val="clear" w:pos="567"/>
        </w:tabs>
      </w:pPr>
      <w:r w:rsidRPr="00F57B15">
        <w:t>Pedea wordt uitsluitend door een gekwalificeerde gezondheidszorgprofessional op een speciale neonatale intensive-care afdeling aan uw baby gegeven.</w:t>
      </w:r>
    </w:p>
    <w:p w14:paraId="29CED381" w14:textId="77777777" w:rsidR="00082B08" w:rsidRPr="00F57B15" w:rsidRDefault="00082B08">
      <w:pPr>
        <w:pStyle w:val="EndnoteText"/>
        <w:numPr>
          <w:ilvl w:val="12"/>
          <w:numId w:val="0"/>
        </w:numPr>
        <w:tabs>
          <w:tab w:val="clear" w:pos="567"/>
        </w:tabs>
      </w:pPr>
    </w:p>
    <w:p w14:paraId="7E94D03B" w14:textId="77777777" w:rsidR="00082B08" w:rsidRPr="00F57B15" w:rsidRDefault="00082B08">
      <w:pPr>
        <w:pStyle w:val="EndnoteText"/>
        <w:tabs>
          <w:tab w:val="clear" w:pos="567"/>
        </w:tabs>
      </w:pPr>
      <w:r w:rsidRPr="00F57B15">
        <w:t>Een behandelingskuur wordt gedefinieerd als drie intraveneuze injecties met Pedea toegediend met tussenpozen van 24 uur. De toe te dienen dosis wordt berekend aan de hand van het gewicht van uw baby. Deze is 10 mg/kg voor de eerste toediening en 5 mg/kg voor de tweede en derde toediening.</w:t>
      </w:r>
    </w:p>
    <w:p w14:paraId="2E055581" w14:textId="77777777" w:rsidR="00082B08" w:rsidRPr="00F57B15" w:rsidRDefault="00082B08">
      <w:pPr>
        <w:pStyle w:val="EndnoteText"/>
        <w:tabs>
          <w:tab w:val="clear" w:pos="567"/>
        </w:tabs>
      </w:pPr>
    </w:p>
    <w:p w14:paraId="1DAE0943" w14:textId="77777777" w:rsidR="00082B08" w:rsidRPr="00F57B15" w:rsidRDefault="00082B08">
      <w:pPr>
        <w:pStyle w:val="EndnoteText"/>
        <w:tabs>
          <w:tab w:val="clear" w:pos="567"/>
        </w:tabs>
      </w:pPr>
      <w:r w:rsidRPr="00F57B15">
        <w:t>Deze berekende hoeveelheid wordt gedurende een periode van 15 minuten gegeven door middel van infusie in een ader.</w:t>
      </w:r>
    </w:p>
    <w:p w14:paraId="38A6092F" w14:textId="77777777" w:rsidR="00082B08" w:rsidRPr="00F57B15" w:rsidRDefault="00082B08">
      <w:pPr>
        <w:pStyle w:val="EndnoteText"/>
        <w:tabs>
          <w:tab w:val="clear" w:pos="567"/>
        </w:tabs>
      </w:pPr>
      <w:r w:rsidRPr="00F57B15">
        <w:t xml:space="preserve">Wanneer de </w:t>
      </w:r>
      <w:r w:rsidRPr="00F57B15">
        <w:rPr>
          <w:i/>
        </w:rPr>
        <w:t>ductus arteriosus</w:t>
      </w:r>
      <w:r w:rsidRPr="00F57B15">
        <w:t xml:space="preserve"> na de eerste behandelingskuur niet is gesloten of opnieuw open gaat, kan de arts van uw baby beslissen een tweede behandelingskuur te geven.</w:t>
      </w:r>
    </w:p>
    <w:p w14:paraId="54BB329B" w14:textId="77777777" w:rsidR="00082B08" w:rsidRPr="00F57B15" w:rsidRDefault="00082B08">
      <w:pPr>
        <w:pStyle w:val="EndnoteText"/>
        <w:numPr>
          <w:ilvl w:val="12"/>
          <w:numId w:val="0"/>
        </w:numPr>
        <w:tabs>
          <w:tab w:val="clear" w:pos="567"/>
        </w:tabs>
      </w:pPr>
    </w:p>
    <w:p w14:paraId="2C9138AE" w14:textId="77777777" w:rsidR="00082B08" w:rsidRPr="00F57B15" w:rsidRDefault="00082B08">
      <w:pPr>
        <w:numPr>
          <w:ilvl w:val="12"/>
          <w:numId w:val="0"/>
        </w:numPr>
        <w:tabs>
          <w:tab w:val="clear" w:pos="567"/>
        </w:tabs>
        <w:spacing w:line="240" w:lineRule="auto"/>
        <w:ind w:right="-2"/>
      </w:pPr>
      <w:r w:rsidRPr="00F57B15">
        <w:t xml:space="preserve">Wanneer na de tweede behandelingskuur de </w:t>
      </w:r>
      <w:r w:rsidRPr="00F57B15">
        <w:rPr>
          <w:i/>
        </w:rPr>
        <w:t>ductus arteriosus</w:t>
      </w:r>
      <w:r w:rsidRPr="00F57B15">
        <w:t xml:space="preserve"> nog steeds niet gesloten is, kan een chirurgische ingreep worden voorgesteld.</w:t>
      </w:r>
    </w:p>
    <w:p w14:paraId="5A3832EB" w14:textId="77777777" w:rsidR="00082B08" w:rsidRPr="00F57B15" w:rsidRDefault="00082B08">
      <w:pPr>
        <w:numPr>
          <w:ilvl w:val="12"/>
          <w:numId w:val="0"/>
        </w:numPr>
        <w:tabs>
          <w:tab w:val="clear" w:pos="567"/>
        </w:tabs>
        <w:spacing w:line="240" w:lineRule="auto"/>
        <w:ind w:right="-2"/>
      </w:pPr>
    </w:p>
    <w:p w14:paraId="23C84D99" w14:textId="77777777" w:rsidR="00F8542E" w:rsidRPr="00F57B15" w:rsidRDefault="00F8542E">
      <w:pPr>
        <w:numPr>
          <w:ilvl w:val="12"/>
          <w:numId w:val="0"/>
        </w:numPr>
        <w:tabs>
          <w:tab w:val="clear" w:pos="567"/>
        </w:tabs>
        <w:spacing w:line="240" w:lineRule="auto"/>
        <w:ind w:right="-2"/>
      </w:pPr>
    </w:p>
    <w:p w14:paraId="657F6341" w14:textId="2C55BB8C" w:rsidR="00D31982" w:rsidRPr="00F57B15" w:rsidRDefault="00F8542E" w:rsidP="00D31982">
      <w:pPr>
        <w:widowControl w:val="0"/>
        <w:autoSpaceDE w:val="0"/>
        <w:autoSpaceDN w:val="0"/>
        <w:adjustRightInd w:val="0"/>
        <w:ind w:right="119"/>
        <w:rPr>
          <w:b/>
          <w:bCs/>
        </w:rPr>
      </w:pPr>
      <w:r w:rsidRPr="00F57B15">
        <w:rPr>
          <w:b/>
          <w:bCs/>
        </w:rPr>
        <w:t>Heeft</w:t>
      </w:r>
      <w:r w:rsidR="00D31982" w:rsidRPr="00F57B15">
        <w:rPr>
          <w:b/>
          <w:bCs/>
        </w:rPr>
        <w:t xml:space="preserve"> uw baby </w:t>
      </w:r>
      <w:r w:rsidRPr="00F57B15">
        <w:rPr>
          <w:b/>
          <w:bCs/>
        </w:rPr>
        <w:t>te veel van dit middel</w:t>
      </w:r>
      <w:r w:rsidR="00D31982" w:rsidRPr="00F57B15">
        <w:rPr>
          <w:b/>
          <w:bCs/>
        </w:rPr>
        <w:t xml:space="preserve"> toegediend</w:t>
      </w:r>
      <w:r w:rsidRPr="00F57B15">
        <w:rPr>
          <w:b/>
          <w:bCs/>
        </w:rPr>
        <w:t xml:space="preserve"> gekregen?</w:t>
      </w:r>
    </w:p>
    <w:p w14:paraId="630F963E" w14:textId="77777777" w:rsidR="00D31982" w:rsidRPr="00F57B15" w:rsidRDefault="00D31982" w:rsidP="00D31982">
      <w:pPr>
        <w:widowControl w:val="0"/>
        <w:autoSpaceDE w:val="0"/>
        <w:autoSpaceDN w:val="0"/>
        <w:adjustRightInd w:val="0"/>
        <w:ind w:right="119"/>
        <w:rPr>
          <w:rFonts w:cs="Verdana"/>
          <w:color w:val="000000"/>
          <w:lang w:eastAsia="en-GB"/>
        </w:rPr>
      </w:pPr>
    </w:p>
    <w:p w14:paraId="053C12E4" w14:textId="15E1A029" w:rsidR="0003766B" w:rsidRPr="00F57B15" w:rsidRDefault="00D31982" w:rsidP="00D31982">
      <w:pPr>
        <w:numPr>
          <w:ilvl w:val="12"/>
          <w:numId w:val="0"/>
        </w:numPr>
        <w:tabs>
          <w:tab w:val="clear" w:pos="567"/>
        </w:tabs>
        <w:spacing w:line="240" w:lineRule="auto"/>
        <w:ind w:right="-2"/>
      </w:pPr>
      <w:r w:rsidRPr="00F57B15">
        <w:t>Als uw baby meer Pedea krijgt toegediend dan zou mogen, bespreek dan met de arts van uw baby de risico’s en de maatregelen die genomen moeten worden. De symptomen van overdosering kunnen zijn: suf voelen, bewustzijnsverlies, coma, convulsies, problemen met de maag of darmen, trage hartslag, lage bloeddruk, ademhalingsproblemen of stoppen met ademhalen, bloed in de urine, onvermogen van de nieren om goed te werken, te veel zuur in het bloed en lage kaliumspiegels in het bloed.</w:t>
      </w:r>
    </w:p>
    <w:p w14:paraId="060473DF" w14:textId="77777777" w:rsidR="0003766B" w:rsidRPr="00F57B15" w:rsidRDefault="0003766B">
      <w:pPr>
        <w:numPr>
          <w:ilvl w:val="12"/>
          <w:numId w:val="0"/>
        </w:numPr>
        <w:tabs>
          <w:tab w:val="clear" w:pos="567"/>
        </w:tabs>
        <w:spacing w:line="240" w:lineRule="auto"/>
        <w:ind w:right="-2"/>
      </w:pPr>
    </w:p>
    <w:p w14:paraId="118A7F4B" w14:textId="77777777" w:rsidR="00CB1805" w:rsidRPr="00F57B15" w:rsidRDefault="00CB1805">
      <w:pPr>
        <w:numPr>
          <w:ilvl w:val="12"/>
          <w:numId w:val="0"/>
        </w:numPr>
        <w:tabs>
          <w:tab w:val="clear" w:pos="567"/>
        </w:tabs>
        <w:spacing w:line="240" w:lineRule="auto"/>
        <w:ind w:right="-2"/>
      </w:pPr>
    </w:p>
    <w:p w14:paraId="3E20438A" w14:textId="77777777" w:rsidR="00082B08" w:rsidRPr="00F57B15" w:rsidRDefault="00082B08">
      <w:pPr>
        <w:tabs>
          <w:tab w:val="clear" w:pos="567"/>
        </w:tabs>
        <w:spacing w:line="240" w:lineRule="auto"/>
        <w:ind w:right="-2"/>
        <w:rPr>
          <w:b/>
        </w:rPr>
      </w:pPr>
      <w:r w:rsidRPr="00F57B15">
        <w:rPr>
          <w:b/>
        </w:rPr>
        <w:t>4.</w:t>
      </w:r>
      <w:r w:rsidRPr="00F57B15">
        <w:rPr>
          <w:b/>
        </w:rPr>
        <w:tab/>
        <w:t>MOGELIJKE BIJWERKINGEN</w:t>
      </w:r>
    </w:p>
    <w:p w14:paraId="76CBEBC8" w14:textId="77777777" w:rsidR="00082B08" w:rsidRPr="00F57B15" w:rsidRDefault="00082B08">
      <w:pPr>
        <w:tabs>
          <w:tab w:val="clear" w:pos="567"/>
        </w:tabs>
        <w:spacing w:line="240" w:lineRule="auto"/>
        <w:ind w:right="-2"/>
      </w:pPr>
    </w:p>
    <w:p w14:paraId="08215205" w14:textId="77777777" w:rsidR="00082B08" w:rsidRPr="00F57B15" w:rsidRDefault="00082B08">
      <w:pPr>
        <w:numPr>
          <w:ilvl w:val="12"/>
          <w:numId w:val="0"/>
        </w:numPr>
        <w:tabs>
          <w:tab w:val="clear" w:pos="567"/>
        </w:tabs>
        <w:spacing w:line="240" w:lineRule="auto"/>
        <w:ind w:right="-29"/>
      </w:pPr>
      <w:r w:rsidRPr="00F57B15">
        <w:t>Zoals alle geneesmiddelen kan Pedea bijwerkingen veroorzaken, hoewel niet iedereen deze bijwerkingen krijgt. Het is echter moeilijk ze te onderscheiden van regelmatig voorkomende complicaties die zich voordoen bij premature baby’s en complicaties als gevolg van de ziekte.</w:t>
      </w:r>
    </w:p>
    <w:p w14:paraId="01542EC3" w14:textId="77777777" w:rsidR="00082B08" w:rsidRPr="00F57B15" w:rsidRDefault="00082B08">
      <w:pPr>
        <w:numPr>
          <w:ilvl w:val="12"/>
          <w:numId w:val="0"/>
        </w:numPr>
        <w:tabs>
          <w:tab w:val="clear" w:pos="567"/>
        </w:tabs>
        <w:spacing w:line="240" w:lineRule="auto"/>
        <w:ind w:right="-29"/>
      </w:pPr>
      <w:r w:rsidRPr="00F57B15">
        <w:t>De volgende bijwerkingen van Pedea zijn gemeld:</w:t>
      </w:r>
    </w:p>
    <w:p w14:paraId="15929103" w14:textId="77777777" w:rsidR="00082B08" w:rsidRPr="00F57B15" w:rsidRDefault="00082B08">
      <w:pPr>
        <w:numPr>
          <w:ilvl w:val="12"/>
          <w:numId w:val="0"/>
        </w:numPr>
        <w:tabs>
          <w:tab w:val="clear" w:pos="567"/>
        </w:tabs>
        <w:spacing w:line="240" w:lineRule="auto"/>
        <w:ind w:right="-29"/>
      </w:pPr>
    </w:p>
    <w:p w14:paraId="32D1CCF9" w14:textId="77777777" w:rsidR="00082B08" w:rsidRPr="00F57B15" w:rsidRDefault="00082B08" w:rsidP="00045003">
      <w:pPr>
        <w:numPr>
          <w:ilvl w:val="12"/>
          <w:numId w:val="0"/>
        </w:numPr>
        <w:ind w:right="-29"/>
        <w:jc w:val="both"/>
      </w:pPr>
      <w:r w:rsidRPr="00F57B15">
        <w:t>De frequentie van hieronder vermelde mogelijke bijwerkingen is gedefinieerd met behulp van de volgende conventie:</w:t>
      </w:r>
    </w:p>
    <w:p w14:paraId="35B14A3B" w14:textId="77777777" w:rsidR="00082B08" w:rsidRPr="00F57B15" w:rsidRDefault="00082B08" w:rsidP="00045003">
      <w:pPr>
        <w:numPr>
          <w:ilvl w:val="12"/>
          <w:numId w:val="0"/>
        </w:numPr>
        <w:ind w:right="-29"/>
        <w:jc w:val="both"/>
      </w:pPr>
      <w:r w:rsidRPr="00F57B15">
        <w:t>zeer vaak (treedt op bij meer dan 1 gebruiker op de 10)</w:t>
      </w:r>
    </w:p>
    <w:p w14:paraId="6D798C7D" w14:textId="77777777" w:rsidR="00082B08" w:rsidRPr="00F57B15" w:rsidRDefault="00082B08" w:rsidP="00045003">
      <w:pPr>
        <w:numPr>
          <w:ilvl w:val="12"/>
          <w:numId w:val="0"/>
        </w:numPr>
        <w:ind w:right="-29"/>
        <w:jc w:val="both"/>
      </w:pPr>
      <w:r w:rsidRPr="00F57B15">
        <w:t>vaak (treedt op bij 1 tot 10 gebruikers op de 100)</w:t>
      </w:r>
    </w:p>
    <w:p w14:paraId="6B0F91D7" w14:textId="77777777" w:rsidR="00082B08" w:rsidRPr="00F57B15" w:rsidRDefault="00082B08" w:rsidP="00045003">
      <w:pPr>
        <w:numPr>
          <w:ilvl w:val="12"/>
          <w:numId w:val="0"/>
        </w:numPr>
        <w:ind w:right="-29"/>
        <w:jc w:val="both"/>
      </w:pPr>
      <w:r w:rsidRPr="00F57B15">
        <w:t>soms (treedt op bij 1 tot 10 gebruikers op de 1.000)</w:t>
      </w:r>
    </w:p>
    <w:p w14:paraId="4F5ADDD0" w14:textId="77777777" w:rsidR="00082B08" w:rsidRPr="00F57B15" w:rsidRDefault="00082B08" w:rsidP="00AB5073">
      <w:pPr>
        <w:numPr>
          <w:ilvl w:val="12"/>
          <w:numId w:val="0"/>
        </w:numPr>
        <w:ind w:right="-29"/>
        <w:jc w:val="both"/>
      </w:pPr>
      <w:r w:rsidRPr="00F57B15">
        <w:t>zeer zelden (treedt op bij minder dan 1 gebruiker op de 10.000)</w:t>
      </w:r>
    </w:p>
    <w:p w14:paraId="6BFC6660" w14:textId="77777777" w:rsidR="00082B08" w:rsidRPr="00F57B15" w:rsidRDefault="00082B08" w:rsidP="00045003">
      <w:pPr>
        <w:numPr>
          <w:ilvl w:val="12"/>
          <w:numId w:val="0"/>
        </w:numPr>
        <w:ind w:right="-29"/>
        <w:jc w:val="both"/>
      </w:pPr>
      <w:r w:rsidRPr="00F57B15">
        <w:t xml:space="preserve">niet bekend (de frequentie kan met de beschikbare gegevens niet worden bepaald) </w:t>
      </w:r>
    </w:p>
    <w:p w14:paraId="4CF06DB5" w14:textId="77777777" w:rsidR="00082B08" w:rsidRPr="00F57B15" w:rsidRDefault="00082B08" w:rsidP="00045003">
      <w:pPr>
        <w:numPr>
          <w:ilvl w:val="12"/>
          <w:numId w:val="0"/>
        </w:numPr>
        <w:ind w:right="-29"/>
        <w:jc w:val="both"/>
      </w:pPr>
    </w:p>
    <w:p w14:paraId="3EAD83E8" w14:textId="77777777" w:rsidR="00082B08" w:rsidRPr="00F57B15" w:rsidRDefault="00082B08" w:rsidP="00045003">
      <w:pPr>
        <w:numPr>
          <w:ilvl w:val="12"/>
          <w:numId w:val="0"/>
        </w:numPr>
        <w:ind w:right="-29"/>
        <w:jc w:val="both"/>
      </w:pPr>
      <w:r w:rsidRPr="00F57B15">
        <w:t xml:space="preserve">Zeer vaak: </w:t>
      </w:r>
    </w:p>
    <w:p w14:paraId="21AA3C3E" w14:textId="77777777" w:rsidR="00082B08" w:rsidRPr="00F57B15" w:rsidRDefault="00082B08" w:rsidP="00045003">
      <w:pPr>
        <w:numPr>
          <w:ilvl w:val="0"/>
          <w:numId w:val="20"/>
        </w:numPr>
        <w:spacing w:line="240" w:lineRule="auto"/>
        <w:ind w:right="-29"/>
        <w:jc w:val="both"/>
      </w:pPr>
      <w:r w:rsidRPr="00F57B15">
        <w:t>Daling van het aantal bloedplaatjes (trombocytopenie),</w:t>
      </w:r>
    </w:p>
    <w:p w14:paraId="1AD5CBA6" w14:textId="17CBA5F1" w:rsidR="00082B08" w:rsidRPr="00F57B15" w:rsidRDefault="00082B08" w:rsidP="00045003">
      <w:pPr>
        <w:numPr>
          <w:ilvl w:val="0"/>
          <w:numId w:val="20"/>
        </w:numPr>
        <w:spacing w:line="240" w:lineRule="auto"/>
        <w:ind w:right="-29"/>
        <w:jc w:val="both"/>
      </w:pPr>
      <w:r w:rsidRPr="00F57B15">
        <w:t xml:space="preserve">Daling van het aantal witte </w:t>
      </w:r>
      <w:del w:id="67" w:author="Author">
        <w:r w:rsidRPr="00F57B15" w:rsidDel="00A21BC6">
          <w:delText>bloedlichaampjes</w:delText>
        </w:r>
      </w:del>
      <w:ins w:id="68" w:author="Author">
        <w:r w:rsidR="00A21BC6">
          <w:t>bloedcellen</w:t>
        </w:r>
      </w:ins>
      <w:r w:rsidRPr="00F57B15">
        <w:t xml:space="preserve"> die neutrofielen worden genoemd (neutropenie),</w:t>
      </w:r>
    </w:p>
    <w:p w14:paraId="16F270D4" w14:textId="77777777" w:rsidR="00082B08" w:rsidRPr="00F57B15" w:rsidRDefault="00082B08" w:rsidP="00045003">
      <w:pPr>
        <w:numPr>
          <w:ilvl w:val="0"/>
          <w:numId w:val="20"/>
        </w:numPr>
        <w:spacing w:line="240" w:lineRule="auto"/>
        <w:ind w:right="-29"/>
        <w:jc w:val="both"/>
      </w:pPr>
      <w:r w:rsidRPr="00F57B15">
        <w:t>Verhoging van de creatininespiegel in het bloed,</w:t>
      </w:r>
    </w:p>
    <w:p w14:paraId="6DDF4077" w14:textId="77777777" w:rsidR="00082B08" w:rsidRPr="00F57B15" w:rsidRDefault="00082B08" w:rsidP="00AB5073">
      <w:pPr>
        <w:numPr>
          <w:ilvl w:val="0"/>
          <w:numId w:val="20"/>
        </w:numPr>
        <w:spacing w:line="240" w:lineRule="auto"/>
        <w:ind w:right="-29"/>
        <w:jc w:val="both"/>
      </w:pPr>
      <w:r w:rsidRPr="00F57B15">
        <w:t>Verlaging van de natriumspiegel in het bloed,</w:t>
      </w:r>
    </w:p>
    <w:p w14:paraId="28B91210" w14:textId="77777777" w:rsidR="00082B08" w:rsidRPr="00F57B15" w:rsidRDefault="00082B08" w:rsidP="00AB5073">
      <w:pPr>
        <w:numPr>
          <w:ilvl w:val="0"/>
          <w:numId w:val="20"/>
        </w:numPr>
        <w:spacing w:line="240" w:lineRule="auto"/>
        <w:ind w:right="-29"/>
        <w:jc w:val="both"/>
      </w:pPr>
      <w:r w:rsidRPr="00F57B15">
        <w:t>Ademhalingsproblemen (bronchopulmonale dysplasie),</w:t>
      </w:r>
    </w:p>
    <w:p w14:paraId="5EF6BAF7" w14:textId="77777777" w:rsidR="00082B08" w:rsidRPr="00F57B15" w:rsidRDefault="00082B08" w:rsidP="00045003">
      <w:pPr>
        <w:numPr>
          <w:ilvl w:val="12"/>
          <w:numId w:val="0"/>
        </w:numPr>
        <w:ind w:right="-29"/>
        <w:jc w:val="both"/>
      </w:pPr>
    </w:p>
    <w:p w14:paraId="3A6F76B0" w14:textId="77777777" w:rsidR="00082B08" w:rsidRPr="00F57B15" w:rsidRDefault="00082B08" w:rsidP="00045003">
      <w:pPr>
        <w:numPr>
          <w:ilvl w:val="12"/>
          <w:numId w:val="0"/>
        </w:numPr>
        <w:ind w:right="-29"/>
        <w:jc w:val="both"/>
      </w:pPr>
      <w:r w:rsidRPr="00F57B15">
        <w:t xml:space="preserve">Vaak: </w:t>
      </w:r>
    </w:p>
    <w:p w14:paraId="6129196C" w14:textId="77777777" w:rsidR="00082B08" w:rsidRPr="00F57B15" w:rsidRDefault="00082B08" w:rsidP="00045003">
      <w:pPr>
        <w:numPr>
          <w:ilvl w:val="0"/>
          <w:numId w:val="19"/>
        </w:numPr>
        <w:spacing w:line="240" w:lineRule="auto"/>
        <w:ind w:right="-29"/>
        <w:jc w:val="both"/>
      </w:pPr>
      <w:r w:rsidRPr="00F57B15">
        <w:lastRenderedPageBreak/>
        <w:t>Bloeding in de schedel (intraventriculaire hemorragie) en hersenletsel (periventriculaire leukomalacie),</w:t>
      </w:r>
    </w:p>
    <w:p w14:paraId="00C13C20" w14:textId="77777777" w:rsidR="00082B08" w:rsidRPr="00F57B15" w:rsidRDefault="00082B08" w:rsidP="00045003">
      <w:pPr>
        <w:numPr>
          <w:ilvl w:val="0"/>
          <w:numId w:val="19"/>
        </w:numPr>
        <w:spacing w:line="240" w:lineRule="auto"/>
        <w:ind w:right="-29"/>
        <w:jc w:val="both"/>
      </w:pPr>
      <w:r w:rsidRPr="00F57B15">
        <w:t>Bloeding in de long,</w:t>
      </w:r>
    </w:p>
    <w:p w14:paraId="102C3CB8" w14:textId="77777777" w:rsidR="00082B08" w:rsidRPr="00F57B15" w:rsidRDefault="00082B08" w:rsidP="00045003">
      <w:pPr>
        <w:numPr>
          <w:ilvl w:val="0"/>
          <w:numId w:val="19"/>
        </w:numPr>
        <w:spacing w:line="240" w:lineRule="auto"/>
        <w:ind w:right="-29"/>
        <w:jc w:val="both"/>
      </w:pPr>
      <w:r w:rsidRPr="00F57B15">
        <w:t>Perforatie van de darm en letsel aan darmweefsel (necrotiserende enterocolitis),</w:t>
      </w:r>
    </w:p>
    <w:p w14:paraId="0C220EF4" w14:textId="77777777" w:rsidR="00082B08" w:rsidRPr="00F57B15" w:rsidRDefault="00082B08" w:rsidP="00045003">
      <w:pPr>
        <w:numPr>
          <w:ilvl w:val="0"/>
          <w:numId w:val="19"/>
        </w:numPr>
        <w:spacing w:line="240" w:lineRule="auto"/>
        <w:ind w:right="-29"/>
        <w:jc w:val="both"/>
      </w:pPr>
      <w:r w:rsidRPr="00F57B15">
        <w:t>Verminderde hoeveelheid uitgescheiden urine, bloed in de urine, vloeistofretentie</w:t>
      </w:r>
    </w:p>
    <w:p w14:paraId="11A456C9" w14:textId="77777777" w:rsidR="00082B08" w:rsidRPr="00F57B15" w:rsidRDefault="00082B08" w:rsidP="00045003">
      <w:pPr>
        <w:ind w:right="-29"/>
        <w:jc w:val="both"/>
      </w:pPr>
    </w:p>
    <w:p w14:paraId="68A21853" w14:textId="77777777" w:rsidR="00082B08" w:rsidRPr="00F57B15" w:rsidRDefault="00082B08" w:rsidP="00045003">
      <w:pPr>
        <w:numPr>
          <w:ilvl w:val="12"/>
          <w:numId w:val="0"/>
        </w:numPr>
        <w:ind w:right="-29"/>
        <w:jc w:val="both"/>
      </w:pPr>
      <w:r w:rsidRPr="00F57B15">
        <w:t xml:space="preserve">Soms: </w:t>
      </w:r>
    </w:p>
    <w:p w14:paraId="2D8C0C4C" w14:textId="77777777" w:rsidR="00082B08" w:rsidRPr="00F57B15" w:rsidRDefault="00082B08" w:rsidP="00045003">
      <w:pPr>
        <w:numPr>
          <w:ilvl w:val="0"/>
          <w:numId w:val="19"/>
        </w:numPr>
        <w:spacing w:line="240" w:lineRule="auto"/>
        <w:ind w:right="-29"/>
        <w:jc w:val="both"/>
      </w:pPr>
      <w:r w:rsidRPr="00F57B15">
        <w:t>Acuut nierfalen</w:t>
      </w:r>
    </w:p>
    <w:p w14:paraId="70C07D33" w14:textId="77777777" w:rsidR="00082B08" w:rsidRPr="00F57B15" w:rsidRDefault="00082B08" w:rsidP="00045003">
      <w:pPr>
        <w:numPr>
          <w:ilvl w:val="0"/>
          <w:numId w:val="19"/>
        </w:numPr>
        <w:spacing w:line="240" w:lineRule="auto"/>
        <w:ind w:right="-29"/>
        <w:jc w:val="both"/>
      </w:pPr>
      <w:r w:rsidRPr="00F57B15">
        <w:t>Bloeding in de darm,</w:t>
      </w:r>
    </w:p>
    <w:p w14:paraId="238FF335" w14:textId="77777777" w:rsidR="00082B08" w:rsidRPr="00F57B15" w:rsidRDefault="00082B08" w:rsidP="00045003">
      <w:pPr>
        <w:numPr>
          <w:ilvl w:val="0"/>
          <w:numId w:val="19"/>
        </w:numPr>
        <w:spacing w:line="240" w:lineRule="auto"/>
        <w:ind w:right="-29"/>
        <w:jc w:val="both"/>
      </w:pPr>
      <w:r w:rsidRPr="00F57B15">
        <w:t>Onder normaal zuurstofgehalte in het arteriële bloed (hypoxemie)</w:t>
      </w:r>
    </w:p>
    <w:p w14:paraId="6471FE76" w14:textId="77777777" w:rsidR="00DE7974" w:rsidRPr="00F57B15" w:rsidRDefault="00DE7974" w:rsidP="00DE7974">
      <w:pPr>
        <w:numPr>
          <w:ilvl w:val="12"/>
          <w:numId w:val="0"/>
        </w:numPr>
        <w:ind w:right="-29"/>
        <w:jc w:val="both"/>
      </w:pPr>
    </w:p>
    <w:p w14:paraId="043BD647" w14:textId="77777777" w:rsidR="00DE7974" w:rsidRPr="00F57B15" w:rsidRDefault="00DE7974" w:rsidP="00DE7974">
      <w:pPr>
        <w:numPr>
          <w:ilvl w:val="12"/>
          <w:numId w:val="0"/>
        </w:numPr>
        <w:ind w:right="-29"/>
        <w:jc w:val="both"/>
      </w:pPr>
      <w:r w:rsidRPr="00F57B15">
        <w:t>Niet bekend:</w:t>
      </w:r>
    </w:p>
    <w:p w14:paraId="06981A5E" w14:textId="77777777" w:rsidR="00DE7974" w:rsidRPr="00F57B15" w:rsidRDefault="00DE7974" w:rsidP="00DE7974">
      <w:pPr>
        <w:numPr>
          <w:ilvl w:val="0"/>
          <w:numId w:val="19"/>
        </w:numPr>
        <w:spacing w:line="240" w:lineRule="auto"/>
        <w:ind w:right="-29"/>
        <w:jc w:val="both"/>
      </w:pPr>
      <w:r w:rsidRPr="00F57B15">
        <w:t>Perforatie van de maag</w:t>
      </w:r>
    </w:p>
    <w:p w14:paraId="143840F2" w14:textId="7080BE7C" w:rsidR="00A963BA" w:rsidRPr="00F57B15" w:rsidRDefault="00A963BA" w:rsidP="00A963BA">
      <w:pPr>
        <w:pStyle w:val="ListParagraph"/>
        <w:tabs>
          <w:tab w:val="clear" w:pos="567"/>
        </w:tabs>
        <w:ind w:left="567" w:right="-29"/>
        <w:jc w:val="both"/>
        <w:rPr>
          <w:ins w:id="69" w:author="Author"/>
        </w:rPr>
      </w:pPr>
      <w:r w:rsidRPr="00F57B15">
        <w:t>Een rode uitslag op uw huid</w:t>
      </w:r>
      <w:r w:rsidR="005B1B2E" w:rsidRPr="00F57B15">
        <w:t xml:space="preserve"> </w:t>
      </w:r>
      <w:r w:rsidRPr="00F57B15">
        <w:t>met bultjes onder de huid en blaren. In de bultjes zit pus. De uitslag zit vooral bij uw huidplooien, romp en bovenste ledematen en gaan samen met koorts aan het begin van de behandeling (acute gegeneraliseerde exanthemateuze pustulose AGEP). Stop met het innemen van Pedea als u last krijg van deze klachten en roep direct medische hulp in. Zie ook rubriek 2.</w:t>
      </w:r>
    </w:p>
    <w:p w14:paraId="42CC9242" w14:textId="001D2AB6" w:rsidR="00670E17" w:rsidRPr="00F57B15" w:rsidRDefault="00670E17" w:rsidP="00670E17">
      <w:pPr>
        <w:pStyle w:val="ListParagraph"/>
        <w:numPr>
          <w:ilvl w:val="0"/>
          <w:numId w:val="23"/>
        </w:numPr>
        <w:tabs>
          <w:tab w:val="clear" w:pos="567"/>
        </w:tabs>
        <w:ind w:left="567" w:right="-29" w:hanging="567"/>
        <w:jc w:val="both"/>
      </w:pPr>
      <w:ins w:id="70" w:author="Author">
        <w:r w:rsidRPr="00F57B15">
          <w:t>Geneesmiddelenreactie met eosinofilie en systemische symptomen: een ernstige huidreactie die bekendstaat als DRESS</w:t>
        </w:r>
        <w:r w:rsidR="00F10E8D" w:rsidRPr="00F57B15">
          <w:noBreakHyphen/>
        </w:r>
        <w:r w:rsidRPr="00F57B15">
          <w:t>syndroom kan optreden. Symptomen van DRESS</w:t>
        </w:r>
        <w:r w:rsidR="00F10E8D" w:rsidRPr="00F57B15">
          <w:noBreakHyphen/>
        </w:r>
        <w:r w:rsidRPr="00F57B15">
          <w:t xml:space="preserve">syndroom zijn onder andere huiduitslag, koorts, zwelling van </w:t>
        </w:r>
        <w:r w:rsidR="00D54E4F" w:rsidRPr="00F57B15">
          <w:t xml:space="preserve">de </w:t>
        </w:r>
        <w:r w:rsidRPr="00F57B15">
          <w:t xml:space="preserve">lymfeklieren en een toename van eosinofielen (een </w:t>
        </w:r>
        <w:del w:id="71" w:author="Author">
          <w:r w:rsidRPr="00F57B15" w:rsidDel="004F7636">
            <w:delText xml:space="preserve">soort </w:delText>
          </w:r>
        </w:del>
        <w:r w:rsidR="004F7636">
          <w:t xml:space="preserve">bepaald type </w:t>
        </w:r>
        <w:r w:rsidRPr="00F57B15">
          <w:t>witte bloed</w:t>
        </w:r>
        <w:del w:id="72" w:author="Author">
          <w:r w:rsidRPr="00F57B15" w:rsidDel="004F7636">
            <w:delText>lichaampjes</w:delText>
          </w:r>
        </w:del>
        <w:r w:rsidR="004F7636">
          <w:t>cellen</w:t>
        </w:r>
        <w:r w:rsidRPr="00F57B15">
          <w:t>).</w:t>
        </w:r>
      </w:ins>
    </w:p>
    <w:p w14:paraId="069B4BFE" w14:textId="77777777" w:rsidR="00F8542E" w:rsidRPr="00F57B15" w:rsidRDefault="00F8542E" w:rsidP="00045003">
      <w:pPr>
        <w:numPr>
          <w:ilvl w:val="12"/>
          <w:numId w:val="0"/>
        </w:numPr>
        <w:ind w:right="-2"/>
        <w:jc w:val="both"/>
      </w:pPr>
    </w:p>
    <w:p w14:paraId="4D20519D" w14:textId="7AD2DDFE" w:rsidR="00082B08" w:rsidRPr="00F57B15" w:rsidRDefault="00082B08" w:rsidP="00045003">
      <w:pPr>
        <w:numPr>
          <w:ilvl w:val="12"/>
          <w:numId w:val="0"/>
        </w:numPr>
        <w:ind w:right="-2"/>
        <w:jc w:val="both"/>
      </w:pPr>
      <w:r w:rsidRPr="00F57B15">
        <w:t>Wanneer één van de bijwerkingen ernstig wordt of als er bij u een bijwerking optreedt die niet in deze bijsluiter is vermeld, raadpleeg dan de arts van uw baby of uw apotheker.</w:t>
      </w:r>
    </w:p>
    <w:p w14:paraId="6BE7DBBC" w14:textId="77777777" w:rsidR="00082B08" w:rsidRPr="00F57B15" w:rsidRDefault="00082B08" w:rsidP="00045003">
      <w:pPr>
        <w:numPr>
          <w:ilvl w:val="12"/>
          <w:numId w:val="0"/>
        </w:numPr>
        <w:ind w:right="-2"/>
        <w:jc w:val="both"/>
      </w:pPr>
    </w:p>
    <w:p w14:paraId="01384920" w14:textId="77777777" w:rsidR="00F8542E" w:rsidRPr="00F57B15" w:rsidRDefault="00F8542E" w:rsidP="00F8542E">
      <w:pPr>
        <w:tabs>
          <w:tab w:val="left" w:pos="0"/>
        </w:tabs>
        <w:rPr>
          <w:b/>
        </w:rPr>
      </w:pPr>
      <w:r w:rsidRPr="00F57B15">
        <w:rPr>
          <w:b/>
        </w:rPr>
        <w:t>Het melden van bijwerkingen</w:t>
      </w:r>
    </w:p>
    <w:p w14:paraId="38E5A41F" w14:textId="45C6818F" w:rsidR="00F00AD0" w:rsidRPr="00F57B15" w:rsidRDefault="00F8542E" w:rsidP="00F8542E">
      <w:pPr>
        <w:numPr>
          <w:ilvl w:val="12"/>
          <w:numId w:val="0"/>
        </w:numPr>
        <w:ind w:right="-2"/>
      </w:pPr>
      <w:r w:rsidRPr="00F57B15">
        <w:t xml:space="preserve">Krijgt u last van bijwerkingen, neem dan contact op met uw arts of apotheker. Dit geldt ook voor mogelijke bijwerkingen die niet in deze bijsluiter staan. U kunt bijwerkingen ook rechtstreeks melden </w:t>
      </w:r>
      <w:r w:rsidR="00F10E8D" w:rsidRPr="00F57B15">
        <w:t xml:space="preserve">via </w:t>
      </w:r>
      <w:r w:rsidR="00F10E8D" w:rsidRPr="00E36C9D">
        <w:rPr>
          <w:highlight w:val="lightGray"/>
        </w:rPr>
        <w:t xml:space="preserve">het nationale meldsysteem zoals vermeld in </w:t>
      </w:r>
      <w:r w:rsidR="00F10E8D" w:rsidRPr="00622CF4">
        <w:rPr>
          <w:highlight w:val="lightGray"/>
          <w:rPrChange w:id="73" w:author="Author">
            <w:rPr>
              <w:lang w:val="en-GB"/>
            </w:rPr>
          </w:rPrChange>
        </w:rPr>
        <w:fldChar w:fldCharType="begin"/>
      </w:r>
      <w:r w:rsidR="00F10E8D" w:rsidRPr="00622CF4">
        <w:rPr>
          <w:highlight w:val="lightGray"/>
          <w:rPrChange w:id="74" w:author="Author">
            <w:rPr/>
          </w:rPrChange>
        </w:rPr>
        <w:instrText>HYPERLINK "https://www.ema.europa.eu/en/documents/template-form/qrd-appendix-v-adverse-drug-reaction-reporting-details_en.docx"</w:instrText>
      </w:r>
      <w:r w:rsidR="00F10E8D" w:rsidRPr="00622CF4">
        <w:rPr>
          <w:highlight w:val="lightGray"/>
          <w:rPrChange w:id="75" w:author="Author">
            <w:rPr>
              <w:rStyle w:val="Hyperlink"/>
            </w:rPr>
          </w:rPrChange>
        </w:rPr>
        <w:fldChar w:fldCharType="separate"/>
      </w:r>
      <w:r w:rsidR="00F10E8D" w:rsidRPr="00622CF4">
        <w:rPr>
          <w:rStyle w:val="Hyperlink"/>
          <w:highlight w:val="lightGray"/>
          <w:rPrChange w:id="76" w:author="Author">
            <w:rPr>
              <w:rStyle w:val="Hyperlink"/>
            </w:rPr>
          </w:rPrChange>
        </w:rPr>
        <w:t>aanhangsel V</w:t>
      </w:r>
      <w:r w:rsidR="00F10E8D" w:rsidRPr="00622CF4">
        <w:rPr>
          <w:rStyle w:val="Hyperlink"/>
          <w:highlight w:val="lightGray"/>
          <w:rPrChange w:id="77" w:author="Author">
            <w:rPr>
              <w:rStyle w:val="Hyperlink"/>
            </w:rPr>
          </w:rPrChange>
        </w:rPr>
        <w:fldChar w:fldCharType="end"/>
      </w:r>
      <w:r w:rsidR="00F10E8D" w:rsidRPr="00F57B15">
        <w:rPr>
          <w:rStyle w:val="Hyperlink"/>
        </w:rPr>
        <w:t>.</w:t>
      </w:r>
      <w:r w:rsidR="00F10E8D" w:rsidRPr="00F57B15">
        <w:t xml:space="preserve"> Door bijwerkingen te melden, kunt u ons helpen meer informatie te verkrijgen over de veiligheid van dit geneesmiddel.</w:t>
      </w:r>
    </w:p>
    <w:p w14:paraId="7F7246DA" w14:textId="77777777" w:rsidR="00FC19B6" w:rsidRPr="00F57B15" w:rsidRDefault="00FC19B6" w:rsidP="00F8542E">
      <w:pPr>
        <w:numPr>
          <w:ilvl w:val="12"/>
          <w:numId w:val="0"/>
        </w:numPr>
        <w:ind w:right="-2"/>
      </w:pPr>
    </w:p>
    <w:p w14:paraId="5CD61798" w14:textId="77777777" w:rsidR="00F00AD0" w:rsidRPr="00F57B15" w:rsidRDefault="00F00AD0" w:rsidP="00045003">
      <w:pPr>
        <w:numPr>
          <w:ilvl w:val="12"/>
          <w:numId w:val="0"/>
        </w:numPr>
        <w:ind w:right="-2"/>
      </w:pPr>
    </w:p>
    <w:p w14:paraId="1C54165C" w14:textId="03A20A5A" w:rsidR="00082B08" w:rsidRPr="00F57B15" w:rsidRDefault="00082B08" w:rsidP="00045003">
      <w:pPr>
        <w:numPr>
          <w:ilvl w:val="12"/>
          <w:numId w:val="0"/>
        </w:numPr>
        <w:ind w:left="567" w:right="-2" w:hanging="567"/>
      </w:pPr>
      <w:r w:rsidRPr="00F57B15">
        <w:rPr>
          <w:b/>
          <w:bCs/>
        </w:rPr>
        <w:t>5.</w:t>
      </w:r>
      <w:r w:rsidRPr="00F57B15">
        <w:rPr>
          <w:b/>
          <w:bCs/>
        </w:rPr>
        <w:tab/>
        <w:t xml:space="preserve">HOE BEWAART U </w:t>
      </w:r>
      <w:r w:rsidR="002031F1" w:rsidRPr="00F57B15">
        <w:rPr>
          <w:b/>
          <w:bCs/>
        </w:rPr>
        <w:t>DIT MIDDEL?</w:t>
      </w:r>
    </w:p>
    <w:p w14:paraId="60EA8FBA" w14:textId="77777777" w:rsidR="00082B08" w:rsidRPr="00F57B15" w:rsidRDefault="00082B08" w:rsidP="00045003">
      <w:pPr>
        <w:numPr>
          <w:ilvl w:val="12"/>
          <w:numId w:val="0"/>
        </w:numPr>
        <w:ind w:right="-2"/>
      </w:pPr>
    </w:p>
    <w:p w14:paraId="2198B747" w14:textId="7A73D551" w:rsidR="00082B08" w:rsidRPr="00F57B15" w:rsidRDefault="00082B08" w:rsidP="00045003">
      <w:pPr>
        <w:numPr>
          <w:ilvl w:val="12"/>
          <w:numId w:val="0"/>
        </w:numPr>
        <w:ind w:right="-2"/>
        <w:jc w:val="both"/>
      </w:pPr>
      <w:r w:rsidRPr="00F57B15">
        <w:t xml:space="preserve">Buiten het </w:t>
      </w:r>
      <w:r w:rsidR="00FC19B6" w:rsidRPr="00F57B15">
        <w:t xml:space="preserve">zicht en </w:t>
      </w:r>
      <w:r w:rsidRPr="00F57B15">
        <w:t>bereik van kinderen houden.</w:t>
      </w:r>
    </w:p>
    <w:p w14:paraId="7ABBD710" w14:textId="77777777" w:rsidR="00082B08" w:rsidRPr="00F57B15" w:rsidRDefault="00082B08" w:rsidP="00045003">
      <w:pPr>
        <w:numPr>
          <w:ilvl w:val="12"/>
          <w:numId w:val="0"/>
        </w:numPr>
        <w:ind w:right="-2"/>
        <w:jc w:val="both"/>
      </w:pPr>
    </w:p>
    <w:p w14:paraId="13366A77" w14:textId="2F9CD1D0" w:rsidR="00082B08" w:rsidRPr="00F57B15" w:rsidRDefault="00082B08" w:rsidP="00045003">
      <w:pPr>
        <w:numPr>
          <w:ilvl w:val="12"/>
          <w:numId w:val="0"/>
        </w:numPr>
        <w:ind w:right="-2"/>
        <w:jc w:val="both"/>
      </w:pPr>
      <w:r w:rsidRPr="00F57B15">
        <w:t xml:space="preserve">Gebruik </w:t>
      </w:r>
      <w:r w:rsidR="00FC19B6" w:rsidRPr="00F57B15">
        <w:t>dit geneesmiddel</w:t>
      </w:r>
      <w:r w:rsidRPr="00F57B15">
        <w:t xml:space="preserve"> niet meer na de </w:t>
      </w:r>
      <w:r w:rsidR="00FC19B6" w:rsidRPr="00F57B15">
        <w:t>uiterste houdbaarheids</w:t>
      </w:r>
      <w:r w:rsidRPr="00F57B15">
        <w:t>datum</w:t>
      </w:r>
      <w:r w:rsidR="00FC19B6" w:rsidRPr="00F57B15">
        <w:t>.</w:t>
      </w:r>
      <w:r w:rsidRPr="00F57B15">
        <w:t xml:space="preserve"> </w:t>
      </w:r>
      <w:r w:rsidR="00FC19B6" w:rsidRPr="00F57B15">
        <w:t>D</w:t>
      </w:r>
      <w:r w:rsidRPr="00F57B15">
        <w:t xml:space="preserve">ie </w:t>
      </w:r>
      <w:r w:rsidR="00FC19B6" w:rsidRPr="00F57B15">
        <w:t>vindt u</w:t>
      </w:r>
      <w:r w:rsidRPr="00F57B15">
        <w:t xml:space="preserve"> op de doos en het etiket na EXP. </w:t>
      </w:r>
      <w:r w:rsidR="00FC19B6" w:rsidRPr="00F57B15">
        <w:t xml:space="preserve">Daar staat een maand en een jaar. </w:t>
      </w:r>
      <w:r w:rsidRPr="00F57B15">
        <w:t>De laatste dag van die maand</w:t>
      </w:r>
      <w:r w:rsidR="00FC19B6" w:rsidRPr="00F57B15">
        <w:t xml:space="preserve"> is de uiterste houdbaarheidsdatum</w:t>
      </w:r>
      <w:r w:rsidRPr="00F57B15">
        <w:t>.</w:t>
      </w:r>
    </w:p>
    <w:p w14:paraId="299F0F34" w14:textId="77777777" w:rsidR="00082B08" w:rsidRPr="00F57B15" w:rsidRDefault="00082B08" w:rsidP="00045003">
      <w:pPr>
        <w:numPr>
          <w:ilvl w:val="12"/>
          <w:numId w:val="0"/>
        </w:numPr>
        <w:ind w:right="-2"/>
        <w:jc w:val="both"/>
      </w:pPr>
    </w:p>
    <w:p w14:paraId="56170BAA" w14:textId="77777777" w:rsidR="00082B08" w:rsidRPr="00F57B15" w:rsidRDefault="00082B08" w:rsidP="00045003">
      <w:pPr>
        <w:numPr>
          <w:ilvl w:val="12"/>
          <w:numId w:val="0"/>
        </w:numPr>
        <w:ind w:right="-2"/>
        <w:jc w:val="both"/>
      </w:pPr>
      <w:r w:rsidRPr="00F57B15">
        <w:t>Voor dit geneesmiddel zijn er geen speciale bewaarcondities.</w:t>
      </w:r>
    </w:p>
    <w:p w14:paraId="4D27676D" w14:textId="77777777" w:rsidR="00082B08" w:rsidRPr="00F57B15" w:rsidRDefault="00082B08" w:rsidP="00045003">
      <w:pPr>
        <w:numPr>
          <w:ilvl w:val="12"/>
          <w:numId w:val="0"/>
        </w:numPr>
        <w:ind w:right="-2"/>
        <w:jc w:val="both"/>
      </w:pPr>
    </w:p>
    <w:p w14:paraId="7BB7A54C" w14:textId="77777777" w:rsidR="00082B08" w:rsidRPr="00F57B15" w:rsidRDefault="00082B08" w:rsidP="00045003">
      <w:pPr>
        <w:numPr>
          <w:ilvl w:val="12"/>
          <w:numId w:val="0"/>
        </w:numPr>
        <w:ind w:right="-2"/>
        <w:jc w:val="both"/>
      </w:pPr>
      <w:r w:rsidRPr="00F57B15">
        <w:t>Na opening dient Pedea onmiddellijk te worden toegediend.</w:t>
      </w:r>
    </w:p>
    <w:p w14:paraId="4F4D599B" w14:textId="77777777" w:rsidR="00082B08" w:rsidRPr="00F57B15" w:rsidRDefault="00082B08" w:rsidP="00045003">
      <w:pPr>
        <w:numPr>
          <w:ilvl w:val="12"/>
          <w:numId w:val="0"/>
        </w:numPr>
        <w:ind w:right="-2"/>
        <w:jc w:val="both"/>
      </w:pPr>
    </w:p>
    <w:p w14:paraId="65737908" w14:textId="74A08F08" w:rsidR="00082B08" w:rsidRPr="00F57B15" w:rsidRDefault="00FC19B6" w:rsidP="00045003">
      <w:pPr>
        <w:numPr>
          <w:ilvl w:val="12"/>
          <w:numId w:val="0"/>
        </w:numPr>
        <w:ind w:right="-2"/>
        <w:jc w:val="both"/>
      </w:pPr>
      <w:r w:rsidRPr="00F57B15">
        <w:t>Spoel g</w:t>
      </w:r>
      <w:r w:rsidR="00082B08" w:rsidRPr="00F57B15">
        <w:t xml:space="preserve">eneesmiddelen </w:t>
      </w:r>
      <w:r w:rsidRPr="00F57B15">
        <w:t>niet door de gootsteen of de WC en gooi ze niet in de vuilnisbak</w:t>
      </w:r>
      <w:r w:rsidR="00082B08" w:rsidRPr="00F57B15">
        <w:t xml:space="preserve">. Vraag uw apotheker wat u met </w:t>
      </w:r>
      <w:r w:rsidRPr="00F57B15">
        <w:t>geneesmiddelen</w:t>
      </w:r>
      <w:r w:rsidR="00082B08" w:rsidRPr="00F57B15">
        <w:t xml:space="preserve"> moet doen die </w:t>
      </w:r>
      <w:r w:rsidRPr="00F57B15">
        <w:t>u niet meer gebruikt</w:t>
      </w:r>
      <w:r w:rsidR="00082B08" w:rsidRPr="00F57B15">
        <w:t xml:space="preserve">. </w:t>
      </w:r>
      <w:r w:rsidRPr="00F57B15">
        <w:t>Als u geneesmiddelen op de juiste manier afvoert worden ze op een verantwoorde manier vernietigd en komen ze niet in het milieu terecht</w:t>
      </w:r>
      <w:r w:rsidR="00082B08" w:rsidRPr="00F57B15">
        <w:t>.</w:t>
      </w:r>
    </w:p>
    <w:p w14:paraId="19F70D10" w14:textId="77777777" w:rsidR="00082B08" w:rsidRPr="00F57B15" w:rsidRDefault="00082B08" w:rsidP="00045003">
      <w:pPr>
        <w:numPr>
          <w:ilvl w:val="12"/>
          <w:numId w:val="0"/>
        </w:numPr>
        <w:ind w:left="567" w:right="-2" w:hanging="567"/>
        <w:rPr>
          <w:b/>
          <w:bCs/>
        </w:rPr>
      </w:pPr>
    </w:p>
    <w:p w14:paraId="35BCDA88" w14:textId="77777777" w:rsidR="00082B08" w:rsidRPr="00F57B15" w:rsidRDefault="00082B08" w:rsidP="00045003">
      <w:pPr>
        <w:numPr>
          <w:ilvl w:val="12"/>
          <w:numId w:val="0"/>
        </w:numPr>
        <w:ind w:left="567" w:right="-2" w:hanging="567"/>
        <w:rPr>
          <w:b/>
          <w:bCs/>
        </w:rPr>
      </w:pPr>
    </w:p>
    <w:p w14:paraId="29186455" w14:textId="4E9C27C2" w:rsidR="00082B08" w:rsidRPr="00F57B15" w:rsidRDefault="00082B08" w:rsidP="00045003">
      <w:pPr>
        <w:keepNext/>
        <w:numPr>
          <w:ilvl w:val="12"/>
          <w:numId w:val="0"/>
        </w:numPr>
        <w:ind w:left="567" w:right="-2" w:hanging="567"/>
      </w:pPr>
      <w:r w:rsidRPr="00F57B15">
        <w:rPr>
          <w:b/>
          <w:bCs/>
        </w:rPr>
        <w:lastRenderedPageBreak/>
        <w:t>6.</w:t>
      </w:r>
      <w:r w:rsidRPr="00F57B15">
        <w:rPr>
          <w:b/>
          <w:bCs/>
        </w:rPr>
        <w:tab/>
      </w:r>
      <w:r w:rsidR="00FC19B6" w:rsidRPr="00F57B15">
        <w:rPr>
          <w:b/>
          <w:bCs/>
        </w:rPr>
        <w:t>INHOUD VAN DE VERPAKKIG EN OVERIGE</w:t>
      </w:r>
      <w:r w:rsidRPr="00F57B15">
        <w:rPr>
          <w:b/>
          <w:bCs/>
        </w:rPr>
        <w:t xml:space="preserve"> INFORMATIE</w:t>
      </w:r>
    </w:p>
    <w:p w14:paraId="27CDCAF3" w14:textId="77777777" w:rsidR="00082B08" w:rsidRPr="00F57B15" w:rsidRDefault="00082B08" w:rsidP="00045003">
      <w:pPr>
        <w:keepNext/>
        <w:numPr>
          <w:ilvl w:val="12"/>
          <w:numId w:val="0"/>
        </w:numPr>
        <w:ind w:right="-2"/>
      </w:pPr>
    </w:p>
    <w:p w14:paraId="1CEF9D5A" w14:textId="57AE0F13" w:rsidR="00082B08" w:rsidRPr="00F57B15" w:rsidRDefault="004D013D" w:rsidP="00045003">
      <w:pPr>
        <w:keepNext/>
        <w:numPr>
          <w:ilvl w:val="12"/>
          <w:numId w:val="0"/>
        </w:numPr>
        <w:ind w:right="-2"/>
        <w:rPr>
          <w:b/>
          <w:bCs/>
        </w:rPr>
      </w:pPr>
      <w:r w:rsidRPr="00F57B15">
        <w:rPr>
          <w:b/>
          <w:bCs/>
        </w:rPr>
        <w:t>Welke stoffen zitten er in dit middel?</w:t>
      </w:r>
    </w:p>
    <w:p w14:paraId="2F744DB4" w14:textId="77777777" w:rsidR="00082B08" w:rsidRPr="00F57B15" w:rsidRDefault="00082B08" w:rsidP="00045003">
      <w:pPr>
        <w:keepNext/>
        <w:numPr>
          <w:ilvl w:val="12"/>
          <w:numId w:val="0"/>
        </w:numPr>
        <w:ind w:right="-2"/>
      </w:pPr>
    </w:p>
    <w:p w14:paraId="1BD5BB39" w14:textId="4CE92880" w:rsidR="00082B08" w:rsidRPr="00F57B15" w:rsidRDefault="00082B08" w:rsidP="00045003">
      <w:pPr>
        <w:ind w:left="567" w:right="-2" w:hanging="567"/>
        <w:jc w:val="both"/>
      </w:pPr>
      <w:r w:rsidRPr="00F57B15">
        <w:t xml:space="preserve">- </w:t>
      </w:r>
      <w:r w:rsidRPr="00F57B15">
        <w:tab/>
      </w:r>
      <w:r w:rsidR="004D013D" w:rsidRPr="00F57B15">
        <w:t>De</w:t>
      </w:r>
      <w:r w:rsidRPr="00F57B15">
        <w:t xml:space="preserve"> werkzame </w:t>
      </w:r>
      <w:r w:rsidR="004D013D" w:rsidRPr="00F57B15">
        <w:t>stof in de middel</w:t>
      </w:r>
      <w:r w:rsidRPr="00F57B15">
        <w:t xml:space="preserve"> is ibuprofen. Elke ml bevat 5 mg ibuprofen. Elke 2 ml ampul bevat 10 mg ibuprofen.</w:t>
      </w:r>
    </w:p>
    <w:p w14:paraId="717C4276" w14:textId="27C381E1" w:rsidR="00082B08" w:rsidRPr="00F57B15" w:rsidRDefault="00082B08" w:rsidP="00045003">
      <w:pPr>
        <w:ind w:left="567" w:right="-2" w:hanging="567"/>
        <w:jc w:val="both"/>
      </w:pPr>
      <w:r w:rsidRPr="00F57B15">
        <w:t xml:space="preserve">- </w:t>
      </w:r>
      <w:r w:rsidRPr="00F57B15">
        <w:tab/>
        <w:t xml:space="preserve">De andere </w:t>
      </w:r>
      <w:r w:rsidR="004D013D" w:rsidRPr="00F57B15">
        <w:t>stoffen in dit middel</w:t>
      </w:r>
      <w:r w:rsidRPr="00F57B15">
        <w:t xml:space="preserve"> zijn trometamol, natriumchloride, natriumhydroxide (voor pH-aanpassing), zoutzuur 25% (voor pH-aanpassing) en water voor injecties.</w:t>
      </w:r>
    </w:p>
    <w:p w14:paraId="470E9104" w14:textId="77777777" w:rsidR="00082B08" w:rsidRPr="00F57B15" w:rsidRDefault="00082B08" w:rsidP="00045003">
      <w:pPr>
        <w:numPr>
          <w:ilvl w:val="12"/>
          <w:numId w:val="0"/>
        </w:numPr>
        <w:ind w:right="-2"/>
      </w:pPr>
    </w:p>
    <w:p w14:paraId="14DE32E1" w14:textId="125A643E" w:rsidR="00082B08" w:rsidRPr="00F57B15" w:rsidRDefault="00082B08" w:rsidP="00045003">
      <w:pPr>
        <w:numPr>
          <w:ilvl w:val="12"/>
          <w:numId w:val="0"/>
        </w:numPr>
        <w:ind w:right="-2"/>
        <w:rPr>
          <w:b/>
          <w:bCs/>
        </w:rPr>
      </w:pPr>
      <w:r w:rsidRPr="00F57B15">
        <w:rPr>
          <w:b/>
          <w:bCs/>
        </w:rPr>
        <w:t xml:space="preserve">Hoe ziet Pedea eruit en </w:t>
      </w:r>
      <w:r w:rsidR="00294E5C" w:rsidRPr="00F57B15">
        <w:rPr>
          <w:b/>
          <w:bCs/>
        </w:rPr>
        <w:t>hoeveel zit er in een</w:t>
      </w:r>
      <w:r w:rsidRPr="00F57B15">
        <w:rPr>
          <w:b/>
          <w:bCs/>
        </w:rPr>
        <w:t xml:space="preserve"> verpakking</w:t>
      </w:r>
      <w:r w:rsidR="00294E5C" w:rsidRPr="00F57B15">
        <w:rPr>
          <w:b/>
          <w:bCs/>
        </w:rPr>
        <w:t>?</w:t>
      </w:r>
    </w:p>
    <w:p w14:paraId="2B528ED9" w14:textId="77777777" w:rsidR="00082B08" w:rsidRPr="00F57B15" w:rsidRDefault="00082B08" w:rsidP="00045003">
      <w:pPr>
        <w:numPr>
          <w:ilvl w:val="12"/>
          <w:numId w:val="0"/>
        </w:numPr>
        <w:ind w:right="-2"/>
      </w:pPr>
      <w:r w:rsidRPr="00F57B15">
        <w:t>Pedea 5 mg/ml oplossing voor injectie is een transparante, kleurloze tot lichtgele oplossing.</w:t>
      </w:r>
    </w:p>
    <w:p w14:paraId="193EDBA6" w14:textId="77777777" w:rsidR="00082B08" w:rsidRPr="00F57B15" w:rsidRDefault="00082B08" w:rsidP="00045003">
      <w:pPr>
        <w:numPr>
          <w:ilvl w:val="12"/>
          <w:numId w:val="0"/>
        </w:numPr>
        <w:ind w:right="-2"/>
      </w:pPr>
      <w:r w:rsidRPr="00F57B15">
        <w:t>Pedea 5 mg/ml oplossing voor injectie wordt geleverd in dozen van vier ampullen van 2 ml.</w:t>
      </w:r>
    </w:p>
    <w:p w14:paraId="1B7D275B" w14:textId="77777777" w:rsidR="00082B08" w:rsidRPr="00F57B15" w:rsidRDefault="00082B08">
      <w:pPr>
        <w:numPr>
          <w:ilvl w:val="12"/>
          <w:numId w:val="0"/>
        </w:numPr>
        <w:tabs>
          <w:tab w:val="clear" w:pos="567"/>
        </w:tabs>
        <w:spacing w:line="240" w:lineRule="auto"/>
        <w:ind w:right="-2"/>
      </w:pPr>
    </w:p>
    <w:p w14:paraId="2B5B7C71" w14:textId="77777777" w:rsidR="00082B08" w:rsidRPr="00F57B15" w:rsidRDefault="00082B08">
      <w:pPr>
        <w:numPr>
          <w:ilvl w:val="12"/>
          <w:numId w:val="0"/>
        </w:numPr>
        <w:tabs>
          <w:tab w:val="clear" w:pos="567"/>
        </w:tabs>
        <w:spacing w:line="240" w:lineRule="auto"/>
        <w:ind w:right="-2"/>
      </w:pPr>
    </w:p>
    <w:p w14:paraId="6FC1BF3C" w14:textId="77777777" w:rsidR="00082B08" w:rsidRPr="00F57B15" w:rsidRDefault="00082B08" w:rsidP="00A273AF">
      <w:pPr>
        <w:keepNext/>
        <w:tabs>
          <w:tab w:val="clear" w:pos="567"/>
          <w:tab w:val="left" w:pos="5670"/>
        </w:tabs>
        <w:spacing w:line="240" w:lineRule="auto"/>
        <w:rPr>
          <w:b/>
        </w:rPr>
      </w:pPr>
      <w:r w:rsidRPr="00F57B15">
        <w:rPr>
          <w:b/>
        </w:rPr>
        <w:t xml:space="preserve">Houder van de vergunning voor het in de handel brengen </w:t>
      </w:r>
    </w:p>
    <w:p w14:paraId="76D245DF" w14:textId="77777777" w:rsidR="00082B08" w:rsidRPr="00622CF4" w:rsidRDefault="000127FC" w:rsidP="00850383">
      <w:pPr>
        <w:tabs>
          <w:tab w:val="clear" w:pos="567"/>
          <w:tab w:val="left" w:pos="5670"/>
        </w:tabs>
        <w:spacing w:line="240" w:lineRule="auto"/>
        <w:rPr>
          <w:lang w:val="fr-FR"/>
          <w:rPrChange w:id="78" w:author="Author">
            <w:rPr/>
          </w:rPrChange>
        </w:rPr>
      </w:pPr>
      <w:r w:rsidRPr="00622CF4">
        <w:rPr>
          <w:lang w:val="fr-FR"/>
          <w:rPrChange w:id="79" w:author="Author">
            <w:rPr/>
          </w:rPrChange>
        </w:rPr>
        <w:t>Recordati Rare Diseases</w:t>
      </w:r>
    </w:p>
    <w:p w14:paraId="7BCF7D8F" w14:textId="47246A88" w:rsidR="00082B08" w:rsidRPr="00622CF4" w:rsidRDefault="00893296" w:rsidP="00850383">
      <w:pPr>
        <w:tabs>
          <w:tab w:val="clear" w:pos="567"/>
          <w:tab w:val="left" w:pos="5670"/>
        </w:tabs>
        <w:spacing w:line="240" w:lineRule="auto"/>
        <w:rPr>
          <w:lang w:val="fr-FR"/>
          <w:rPrChange w:id="80" w:author="Author">
            <w:rPr/>
          </w:rPrChange>
        </w:rPr>
      </w:pPr>
      <w:r w:rsidRPr="00622CF4">
        <w:rPr>
          <w:lang w:val="fr-FR"/>
          <w:rPrChange w:id="81" w:author="Author">
            <w:rPr/>
          </w:rPrChange>
        </w:rPr>
        <w:t>Tour Hekla</w:t>
      </w:r>
    </w:p>
    <w:p w14:paraId="6210D966" w14:textId="5B17B766" w:rsidR="00082B08" w:rsidRPr="00622CF4" w:rsidRDefault="00893296" w:rsidP="00850383">
      <w:pPr>
        <w:pStyle w:val="Header"/>
        <w:numPr>
          <w:ilvl w:val="12"/>
          <w:numId w:val="0"/>
        </w:numPr>
        <w:rPr>
          <w:rFonts w:ascii="Times New Roman" w:hAnsi="Times New Roman"/>
          <w:sz w:val="22"/>
          <w:lang w:val="fr-FR"/>
          <w:rPrChange w:id="82" w:author="Author">
            <w:rPr>
              <w:rFonts w:ascii="Times New Roman" w:hAnsi="Times New Roman"/>
              <w:sz w:val="22"/>
            </w:rPr>
          </w:rPrChange>
        </w:rPr>
      </w:pPr>
      <w:r w:rsidRPr="00622CF4">
        <w:rPr>
          <w:rFonts w:ascii="Times New Roman" w:hAnsi="Times New Roman"/>
          <w:sz w:val="22"/>
          <w:lang w:val="fr-FR"/>
          <w:rPrChange w:id="83" w:author="Author">
            <w:rPr>
              <w:rFonts w:ascii="Times New Roman" w:hAnsi="Times New Roman"/>
              <w:sz w:val="22"/>
            </w:rPr>
          </w:rPrChange>
        </w:rPr>
        <w:t>52</w:t>
      </w:r>
      <w:r w:rsidR="00D91D29" w:rsidRPr="00622CF4">
        <w:rPr>
          <w:rFonts w:ascii="Times New Roman" w:hAnsi="Times New Roman"/>
          <w:sz w:val="22"/>
          <w:lang w:val="fr-FR"/>
          <w:rPrChange w:id="84" w:author="Author">
            <w:rPr>
              <w:rFonts w:ascii="Times New Roman" w:hAnsi="Times New Roman"/>
              <w:sz w:val="22"/>
            </w:rPr>
          </w:rPrChange>
        </w:rPr>
        <w:t>,</w:t>
      </w:r>
      <w:r w:rsidR="00082B08" w:rsidRPr="00622CF4">
        <w:rPr>
          <w:rFonts w:ascii="Times New Roman" w:hAnsi="Times New Roman"/>
          <w:sz w:val="22"/>
          <w:lang w:val="fr-FR"/>
          <w:rPrChange w:id="85" w:author="Author">
            <w:rPr>
              <w:rFonts w:ascii="Times New Roman" w:hAnsi="Times New Roman"/>
              <w:sz w:val="22"/>
            </w:rPr>
          </w:rPrChange>
        </w:rPr>
        <w:t xml:space="preserve"> avenue du Général de Gaulle</w:t>
      </w:r>
    </w:p>
    <w:p w14:paraId="3B710109" w14:textId="77777777" w:rsidR="00082B08" w:rsidRPr="00622CF4" w:rsidRDefault="00082B08" w:rsidP="00850383">
      <w:pPr>
        <w:tabs>
          <w:tab w:val="clear" w:pos="567"/>
          <w:tab w:val="left" w:pos="5670"/>
        </w:tabs>
        <w:spacing w:line="240" w:lineRule="auto"/>
        <w:jc w:val="both"/>
        <w:rPr>
          <w:lang w:val="fr-FR"/>
          <w:rPrChange w:id="86" w:author="Author">
            <w:rPr/>
          </w:rPrChange>
        </w:rPr>
      </w:pPr>
      <w:r w:rsidRPr="00622CF4">
        <w:rPr>
          <w:lang w:val="fr-FR"/>
          <w:rPrChange w:id="87" w:author="Author">
            <w:rPr/>
          </w:rPrChange>
        </w:rPr>
        <w:t>F-92800 Puteaux</w:t>
      </w:r>
    </w:p>
    <w:p w14:paraId="79418E15" w14:textId="77777777" w:rsidR="00082B08" w:rsidRPr="00622CF4" w:rsidRDefault="00082B08" w:rsidP="00850383">
      <w:pPr>
        <w:tabs>
          <w:tab w:val="clear" w:pos="567"/>
          <w:tab w:val="left" w:pos="5670"/>
        </w:tabs>
        <w:spacing w:line="240" w:lineRule="auto"/>
        <w:jc w:val="both"/>
        <w:rPr>
          <w:lang w:val="fr-FR"/>
          <w:rPrChange w:id="88" w:author="Author">
            <w:rPr/>
          </w:rPrChange>
        </w:rPr>
      </w:pPr>
      <w:r w:rsidRPr="00622CF4">
        <w:rPr>
          <w:lang w:val="fr-FR"/>
          <w:rPrChange w:id="89" w:author="Author">
            <w:rPr/>
          </w:rPrChange>
        </w:rPr>
        <w:t>Frankrijk</w:t>
      </w:r>
    </w:p>
    <w:p w14:paraId="62F4B755" w14:textId="77777777" w:rsidR="00E7229A" w:rsidRPr="00622CF4" w:rsidRDefault="00E7229A" w:rsidP="00850383">
      <w:pPr>
        <w:tabs>
          <w:tab w:val="clear" w:pos="567"/>
          <w:tab w:val="left" w:pos="5670"/>
        </w:tabs>
        <w:spacing w:line="240" w:lineRule="auto"/>
        <w:jc w:val="both"/>
        <w:rPr>
          <w:lang w:val="fr-FR"/>
          <w:rPrChange w:id="90" w:author="Author">
            <w:rPr/>
          </w:rPrChange>
        </w:rPr>
      </w:pPr>
    </w:p>
    <w:p w14:paraId="612A33E2" w14:textId="77777777" w:rsidR="00E7229A" w:rsidRPr="00622CF4" w:rsidRDefault="00E7229A" w:rsidP="00850383">
      <w:pPr>
        <w:tabs>
          <w:tab w:val="clear" w:pos="567"/>
          <w:tab w:val="left" w:pos="5670"/>
        </w:tabs>
        <w:spacing w:line="240" w:lineRule="auto"/>
        <w:jc w:val="both"/>
        <w:rPr>
          <w:lang w:val="fr-FR"/>
          <w:rPrChange w:id="91" w:author="Author">
            <w:rPr/>
          </w:rPrChange>
        </w:rPr>
      </w:pPr>
      <w:r w:rsidRPr="00622CF4">
        <w:rPr>
          <w:b/>
          <w:bCs/>
          <w:lang w:val="fr-FR"/>
          <w:rPrChange w:id="92" w:author="Author">
            <w:rPr>
              <w:b/>
              <w:bCs/>
            </w:rPr>
          </w:rPrChange>
        </w:rPr>
        <w:t>Fabrikant</w:t>
      </w:r>
    </w:p>
    <w:p w14:paraId="2B15568B" w14:textId="77777777" w:rsidR="00EA41FB" w:rsidRPr="00622CF4" w:rsidRDefault="000127FC" w:rsidP="00EA41FB">
      <w:pPr>
        <w:numPr>
          <w:ilvl w:val="12"/>
          <w:numId w:val="0"/>
        </w:numPr>
        <w:rPr>
          <w:lang w:val="fr-FR"/>
          <w:rPrChange w:id="93" w:author="Author">
            <w:rPr/>
          </w:rPrChange>
        </w:rPr>
      </w:pPr>
      <w:r w:rsidRPr="00622CF4">
        <w:rPr>
          <w:lang w:val="fr-FR"/>
          <w:rPrChange w:id="94" w:author="Author">
            <w:rPr/>
          </w:rPrChange>
        </w:rPr>
        <w:t>Recordati Rare Diseases</w:t>
      </w:r>
    </w:p>
    <w:p w14:paraId="6CA5EC7C" w14:textId="37E3B5A6" w:rsidR="00EA41FB" w:rsidRPr="00F57B15" w:rsidRDefault="00893296" w:rsidP="00EA41FB">
      <w:pPr>
        <w:numPr>
          <w:ilvl w:val="12"/>
          <w:numId w:val="0"/>
        </w:numPr>
      </w:pPr>
      <w:r w:rsidRPr="00F57B15">
        <w:t>Tour Hekla</w:t>
      </w:r>
    </w:p>
    <w:p w14:paraId="346E30A8" w14:textId="35BC62DE" w:rsidR="00EA41FB" w:rsidRPr="00F57B15" w:rsidRDefault="00893296" w:rsidP="00EA41FB">
      <w:pPr>
        <w:numPr>
          <w:ilvl w:val="12"/>
          <w:numId w:val="0"/>
        </w:numPr>
      </w:pPr>
      <w:r w:rsidRPr="00F57B15">
        <w:t>52</w:t>
      </w:r>
      <w:r w:rsidR="00EA41FB" w:rsidRPr="00F57B15">
        <w:t>, avenue du Général de Gaulle</w:t>
      </w:r>
    </w:p>
    <w:p w14:paraId="024D6E2F" w14:textId="77777777" w:rsidR="00EA41FB" w:rsidRPr="00622CF4" w:rsidRDefault="00EA41FB" w:rsidP="00EA41FB">
      <w:pPr>
        <w:numPr>
          <w:ilvl w:val="12"/>
          <w:numId w:val="0"/>
        </w:numPr>
        <w:rPr>
          <w:lang w:val="en-US"/>
          <w:rPrChange w:id="95" w:author="Author">
            <w:rPr/>
          </w:rPrChange>
        </w:rPr>
      </w:pPr>
      <w:r w:rsidRPr="00622CF4">
        <w:rPr>
          <w:lang w:val="en-US"/>
          <w:rPrChange w:id="96" w:author="Author">
            <w:rPr/>
          </w:rPrChange>
        </w:rPr>
        <w:t>F- 92800 Puteaux</w:t>
      </w:r>
    </w:p>
    <w:p w14:paraId="6F88A9AF" w14:textId="77777777" w:rsidR="00EA41FB" w:rsidRPr="00622CF4" w:rsidRDefault="00EA41FB" w:rsidP="00EA41FB">
      <w:pPr>
        <w:numPr>
          <w:ilvl w:val="12"/>
          <w:numId w:val="0"/>
        </w:numPr>
        <w:rPr>
          <w:lang w:val="en-US"/>
          <w:rPrChange w:id="97" w:author="Author">
            <w:rPr/>
          </w:rPrChange>
        </w:rPr>
      </w:pPr>
      <w:r w:rsidRPr="00622CF4">
        <w:rPr>
          <w:lang w:val="en-US"/>
          <w:rPrChange w:id="98" w:author="Author">
            <w:rPr/>
          </w:rPrChange>
        </w:rPr>
        <w:t>Frankrijk</w:t>
      </w:r>
    </w:p>
    <w:p w14:paraId="68E289A6" w14:textId="77777777" w:rsidR="00EA41FB" w:rsidRPr="00622CF4" w:rsidRDefault="00EA41FB" w:rsidP="00EA41FB">
      <w:pPr>
        <w:suppressAutoHyphens/>
        <w:rPr>
          <w:lang w:val="en-US"/>
          <w:rPrChange w:id="99" w:author="Author">
            <w:rPr/>
          </w:rPrChange>
        </w:rPr>
      </w:pPr>
    </w:p>
    <w:p w14:paraId="55C78570" w14:textId="77777777" w:rsidR="00EA41FB" w:rsidRPr="00622CF4" w:rsidRDefault="00EA41FB" w:rsidP="00EA41FB">
      <w:pPr>
        <w:suppressAutoHyphens/>
        <w:rPr>
          <w:lang w:val="en-US"/>
          <w:rPrChange w:id="100" w:author="Author">
            <w:rPr/>
          </w:rPrChange>
        </w:rPr>
      </w:pPr>
      <w:r w:rsidRPr="00622CF4">
        <w:rPr>
          <w:lang w:val="en-US"/>
          <w:rPrChange w:id="101" w:author="Author">
            <w:rPr/>
          </w:rPrChange>
        </w:rPr>
        <w:t>of</w:t>
      </w:r>
    </w:p>
    <w:p w14:paraId="6256F540" w14:textId="77777777" w:rsidR="00EA41FB" w:rsidRPr="00622CF4" w:rsidRDefault="00EA41FB" w:rsidP="00EA41FB">
      <w:pPr>
        <w:suppressAutoHyphens/>
        <w:rPr>
          <w:lang w:val="en-US"/>
          <w:rPrChange w:id="102" w:author="Author">
            <w:rPr/>
          </w:rPrChange>
        </w:rPr>
      </w:pPr>
    </w:p>
    <w:p w14:paraId="3D0B70BE" w14:textId="77777777" w:rsidR="00EA41FB" w:rsidRPr="00622CF4" w:rsidRDefault="000127FC" w:rsidP="00EA41FB">
      <w:pPr>
        <w:tabs>
          <w:tab w:val="left" w:pos="720"/>
        </w:tabs>
        <w:rPr>
          <w:lang w:val="en-US"/>
          <w:rPrChange w:id="103" w:author="Author">
            <w:rPr/>
          </w:rPrChange>
        </w:rPr>
      </w:pPr>
      <w:r w:rsidRPr="00622CF4">
        <w:rPr>
          <w:lang w:val="en-US"/>
          <w:rPrChange w:id="104" w:author="Author">
            <w:rPr/>
          </w:rPrChange>
        </w:rPr>
        <w:t>Recordati Rare Diseases</w:t>
      </w:r>
    </w:p>
    <w:p w14:paraId="7AF0F05A" w14:textId="77777777" w:rsidR="00397632" w:rsidRPr="00622CF4" w:rsidRDefault="00397632" w:rsidP="00397632">
      <w:pPr>
        <w:tabs>
          <w:tab w:val="left" w:pos="720"/>
        </w:tabs>
        <w:rPr>
          <w:lang w:val="fr-FR"/>
          <w:rPrChange w:id="105" w:author="Author">
            <w:rPr/>
          </w:rPrChange>
        </w:rPr>
      </w:pPr>
      <w:r w:rsidRPr="00622CF4">
        <w:rPr>
          <w:lang w:val="fr-FR"/>
          <w:rPrChange w:id="106" w:author="Author">
            <w:rPr/>
          </w:rPrChange>
        </w:rPr>
        <w:t>Eco River Parc</w:t>
      </w:r>
    </w:p>
    <w:p w14:paraId="0841A9E7" w14:textId="77777777" w:rsidR="005842C0" w:rsidRPr="00622CF4" w:rsidRDefault="00397632" w:rsidP="00EA41FB">
      <w:pPr>
        <w:tabs>
          <w:tab w:val="left" w:pos="720"/>
        </w:tabs>
        <w:rPr>
          <w:lang w:val="fr-FR"/>
          <w:rPrChange w:id="107" w:author="Author">
            <w:rPr/>
          </w:rPrChange>
        </w:rPr>
      </w:pPr>
      <w:r w:rsidRPr="00622CF4">
        <w:rPr>
          <w:lang w:val="fr-FR"/>
          <w:rPrChange w:id="108" w:author="Author">
            <w:rPr/>
          </w:rPrChange>
        </w:rPr>
        <w:t>30, rue des Peupliers</w:t>
      </w:r>
    </w:p>
    <w:p w14:paraId="5A1FCA79" w14:textId="77777777" w:rsidR="00EA41FB" w:rsidRPr="00F57B15" w:rsidRDefault="00EA41FB" w:rsidP="00EA41FB">
      <w:pPr>
        <w:tabs>
          <w:tab w:val="left" w:pos="720"/>
        </w:tabs>
      </w:pPr>
      <w:r w:rsidRPr="00F57B15">
        <w:t>F-92000 Nanterre</w:t>
      </w:r>
    </w:p>
    <w:p w14:paraId="10A76FB5" w14:textId="77777777" w:rsidR="00EA41FB" w:rsidRPr="00F57B15" w:rsidRDefault="00EA41FB" w:rsidP="00EA41FB">
      <w:pPr>
        <w:numPr>
          <w:ilvl w:val="12"/>
          <w:numId w:val="0"/>
        </w:numPr>
      </w:pPr>
      <w:r w:rsidRPr="00F57B15">
        <w:t>Frankrijk</w:t>
      </w:r>
    </w:p>
    <w:p w14:paraId="02752DE0" w14:textId="77777777" w:rsidR="00EA41FB" w:rsidRPr="00F57B15" w:rsidRDefault="00EA41FB" w:rsidP="00EA41FB">
      <w:pPr>
        <w:suppressAutoHyphens/>
      </w:pPr>
    </w:p>
    <w:p w14:paraId="646DA9EA" w14:textId="77777777" w:rsidR="00082B08" w:rsidRPr="00F57B15" w:rsidRDefault="00082B08">
      <w:pPr>
        <w:numPr>
          <w:ilvl w:val="12"/>
          <w:numId w:val="0"/>
        </w:numPr>
        <w:tabs>
          <w:tab w:val="clear" w:pos="567"/>
        </w:tabs>
        <w:spacing w:line="240" w:lineRule="auto"/>
        <w:ind w:right="-2"/>
      </w:pPr>
    </w:p>
    <w:p w14:paraId="5E1C510C" w14:textId="77777777" w:rsidR="00EA41FB" w:rsidRPr="00F57B15" w:rsidRDefault="00EA41FB">
      <w:pPr>
        <w:numPr>
          <w:ilvl w:val="12"/>
          <w:numId w:val="0"/>
        </w:numPr>
        <w:tabs>
          <w:tab w:val="clear" w:pos="567"/>
        </w:tabs>
        <w:spacing w:line="240" w:lineRule="auto"/>
        <w:ind w:right="-2"/>
      </w:pPr>
    </w:p>
    <w:p w14:paraId="7F5E1E6F" w14:textId="74EF8E2A" w:rsidR="00082B08" w:rsidRPr="00F57B15" w:rsidRDefault="00082B08">
      <w:pPr>
        <w:numPr>
          <w:ilvl w:val="12"/>
          <w:numId w:val="0"/>
        </w:numPr>
        <w:tabs>
          <w:tab w:val="clear" w:pos="567"/>
        </w:tabs>
        <w:spacing w:line="240" w:lineRule="auto"/>
        <w:ind w:right="-2"/>
      </w:pPr>
      <w:r w:rsidRPr="00F57B15">
        <w:t xml:space="preserve">Neem voor alle informatie </w:t>
      </w:r>
      <w:r w:rsidR="00294E5C" w:rsidRPr="00F57B15">
        <w:t>over</w:t>
      </w:r>
      <w:r w:rsidRPr="00F57B15">
        <w:t xml:space="preserve"> dit geneesmiddel contact op met de lokale vertegenwoordiger van de houder van de vergunning voor het in de handel brengen</w:t>
      </w:r>
      <w:r w:rsidR="00294E5C" w:rsidRPr="00F57B15">
        <w:t>:</w:t>
      </w:r>
    </w:p>
    <w:p w14:paraId="58C289CD" w14:textId="77777777" w:rsidR="00AE67E7" w:rsidRPr="00F57B15" w:rsidRDefault="00AE67E7">
      <w:pPr>
        <w:numPr>
          <w:ilvl w:val="12"/>
          <w:numId w:val="0"/>
        </w:numPr>
        <w:tabs>
          <w:tab w:val="clear" w:pos="567"/>
        </w:tabs>
        <w:spacing w:line="240" w:lineRule="auto"/>
        <w:ind w:right="-2"/>
      </w:pPr>
    </w:p>
    <w:tbl>
      <w:tblPr>
        <w:tblW w:w="9356" w:type="dxa"/>
        <w:tblInd w:w="-34" w:type="dxa"/>
        <w:tblLayout w:type="fixed"/>
        <w:tblLook w:val="0000" w:firstRow="0" w:lastRow="0" w:firstColumn="0" w:lastColumn="0" w:noHBand="0" w:noVBand="0"/>
      </w:tblPr>
      <w:tblGrid>
        <w:gridCol w:w="34"/>
        <w:gridCol w:w="4644"/>
        <w:gridCol w:w="4678"/>
      </w:tblGrid>
      <w:tr w:rsidR="00AE67E7" w:rsidRPr="00F57B15" w14:paraId="02371494" w14:textId="77777777" w:rsidTr="006A4EC9">
        <w:trPr>
          <w:gridBefore w:val="1"/>
          <w:wBefore w:w="34" w:type="dxa"/>
        </w:trPr>
        <w:tc>
          <w:tcPr>
            <w:tcW w:w="4644" w:type="dxa"/>
          </w:tcPr>
          <w:p w14:paraId="3A2D5284" w14:textId="77777777" w:rsidR="00AE67E7" w:rsidRPr="00F57B15" w:rsidRDefault="00AE67E7" w:rsidP="006A4EC9">
            <w:pPr>
              <w:rPr>
                <w:lang w:eastAsia="de-DE"/>
              </w:rPr>
            </w:pPr>
            <w:r w:rsidRPr="00F57B15">
              <w:rPr>
                <w:b/>
              </w:rPr>
              <w:t>Belgique/België/Belgien</w:t>
            </w:r>
          </w:p>
          <w:p w14:paraId="77C37202" w14:textId="77777777" w:rsidR="00AE67E7" w:rsidRPr="00F57B15" w:rsidRDefault="00F42EA9" w:rsidP="006A4EC9">
            <w:r w:rsidRPr="00F57B15">
              <w:t>Recordati</w:t>
            </w:r>
          </w:p>
          <w:p w14:paraId="1FF9B1B0" w14:textId="77777777" w:rsidR="00AE67E7" w:rsidRPr="00F57B15" w:rsidRDefault="00AE67E7" w:rsidP="006A4EC9">
            <w:pPr>
              <w:pStyle w:val="Header"/>
              <w:rPr>
                <w:rFonts w:ascii="Times New Roman" w:hAnsi="Times New Roman"/>
                <w:sz w:val="22"/>
                <w:szCs w:val="22"/>
                <w:lang w:eastAsia="de-DE"/>
              </w:rPr>
            </w:pPr>
            <w:r w:rsidRPr="00F57B15">
              <w:rPr>
                <w:rFonts w:ascii="Times New Roman" w:hAnsi="Times New Roman"/>
                <w:sz w:val="22"/>
                <w:szCs w:val="22"/>
              </w:rPr>
              <w:t>Tél/Tel: +32 2 46101 36</w:t>
            </w:r>
          </w:p>
        </w:tc>
        <w:tc>
          <w:tcPr>
            <w:tcW w:w="4678" w:type="dxa"/>
          </w:tcPr>
          <w:p w14:paraId="49226343" w14:textId="77777777" w:rsidR="00AE67E7" w:rsidRPr="00F57B15" w:rsidRDefault="00AE67E7" w:rsidP="006A4EC9">
            <w:r w:rsidRPr="00F57B15">
              <w:rPr>
                <w:b/>
              </w:rPr>
              <w:t>Lietuva</w:t>
            </w:r>
          </w:p>
          <w:p w14:paraId="4746CF44" w14:textId="77777777" w:rsidR="00AE67E7" w:rsidRPr="00F57B15" w:rsidRDefault="00F42EA9" w:rsidP="006A4EC9">
            <w:pPr>
              <w:suppressAutoHyphens/>
            </w:pPr>
            <w:r w:rsidRPr="00F57B15">
              <w:t xml:space="preserve">Recordati </w:t>
            </w:r>
            <w:r w:rsidR="00AE67E7" w:rsidRPr="00F57B15">
              <w:t>AB</w:t>
            </w:r>
            <w:r w:rsidRPr="00F57B15">
              <w:t>.</w:t>
            </w:r>
          </w:p>
          <w:p w14:paraId="028A39F3" w14:textId="77777777" w:rsidR="00AE67E7" w:rsidRPr="00F57B15" w:rsidRDefault="00AE67E7" w:rsidP="006A4EC9">
            <w:pPr>
              <w:tabs>
                <w:tab w:val="left" w:pos="-720"/>
              </w:tabs>
              <w:suppressAutoHyphens/>
            </w:pPr>
            <w:r w:rsidRPr="00F57B15">
              <w:t xml:space="preserve">Tel: + 46 8 545 80 230 </w:t>
            </w:r>
          </w:p>
          <w:p w14:paraId="0BDDD561" w14:textId="77777777" w:rsidR="00AE67E7" w:rsidRPr="00F57B15" w:rsidRDefault="00AE67E7" w:rsidP="006A4EC9">
            <w:pPr>
              <w:tabs>
                <w:tab w:val="left" w:pos="-720"/>
              </w:tabs>
              <w:suppressAutoHyphens/>
            </w:pPr>
            <w:r w:rsidRPr="00F57B15">
              <w:t>Švedija</w:t>
            </w:r>
          </w:p>
          <w:p w14:paraId="584FA343" w14:textId="77777777" w:rsidR="00AE67E7" w:rsidRPr="00F57B15" w:rsidRDefault="00AE67E7" w:rsidP="006A4EC9">
            <w:pPr>
              <w:suppressAutoHyphens/>
            </w:pPr>
          </w:p>
        </w:tc>
      </w:tr>
      <w:tr w:rsidR="00AE67E7" w:rsidRPr="00F57B15" w14:paraId="1C3BC9E9" w14:textId="77777777" w:rsidTr="006A4EC9">
        <w:trPr>
          <w:gridBefore w:val="1"/>
          <w:wBefore w:w="34" w:type="dxa"/>
        </w:trPr>
        <w:tc>
          <w:tcPr>
            <w:tcW w:w="4644" w:type="dxa"/>
          </w:tcPr>
          <w:p w14:paraId="161D34C1" w14:textId="77777777" w:rsidR="00AE67E7" w:rsidRPr="00622CF4" w:rsidRDefault="00AE67E7" w:rsidP="006A4EC9">
            <w:pPr>
              <w:autoSpaceDE w:val="0"/>
              <w:autoSpaceDN w:val="0"/>
              <w:adjustRightInd w:val="0"/>
              <w:rPr>
                <w:b/>
                <w:bCs/>
                <w:lang w:val="en-US"/>
                <w:rPrChange w:id="109" w:author="Author">
                  <w:rPr>
                    <w:b/>
                    <w:bCs/>
                  </w:rPr>
                </w:rPrChange>
              </w:rPr>
            </w:pPr>
            <w:r w:rsidRPr="00F57B15">
              <w:rPr>
                <w:b/>
                <w:bCs/>
              </w:rPr>
              <w:t>България</w:t>
            </w:r>
          </w:p>
          <w:p w14:paraId="797D926D" w14:textId="77777777" w:rsidR="00AE67E7" w:rsidRPr="00622CF4" w:rsidRDefault="000127FC" w:rsidP="006A4EC9">
            <w:pPr>
              <w:rPr>
                <w:lang w:val="en-US"/>
                <w:rPrChange w:id="110" w:author="Author">
                  <w:rPr/>
                </w:rPrChange>
              </w:rPr>
            </w:pPr>
            <w:r w:rsidRPr="00622CF4">
              <w:rPr>
                <w:lang w:val="en-US"/>
                <w:rPrChange w:id="111" w:author="Author">
                  <w:rPr/>
                </w:rPrChange>
              </w:rPr>
              <w:t>Recordati Rare Diseases</w:t>
            </w:r>
          </w:p>
          <w:p w14:paraId="616746EC" w14:textId="77777777" w:rsidR="00AE67E7" w:rsidRPr="00622CF4" w:rsidRDefault="00AE67E7" w:rsidP="006A4EC9">
            <w:pPr>
              <w:autoSpaceDE w:val="0"/>
              <w:autoSpaceDN w:val="0"/>
              <w:adjustRightInd w:val="0"/>
              <w:rPr>
                <w:lang w:val="en-US"/>
                <w:rPrChange w:id="112" w:author="Author">
                  <w:rPr/>
                </w:rPrChange>
              </w:rPr>
            </w:pPr>
            <w:r w:rsidRPr="00622CF4">
              <w:rPr>
                <w:lang w:val="en-US"/>
                <w:rPrChange w:id="113" w:author="Author">
                  <w:rPr/>
                </w:rPrChange>
              </w:rPr>
              <w:t>Tel: +33 (0)1 47 73 64 58</w:t>
            </w:r>
          </w:p>
          <w:p w14:paraId="5218B828" w14:textId="77777777" w:rsidR="00AE67E7" w:rsidRPr="00F57B15" w:rsidRDefault="00AE67E7" w:rsidP="006A4EC9">
            <w:pPr>
              <w:suppressAutoHyphens/>
              <w:rPr>
                <w:b/>
              </w:rPr>
            </w:pPr>
            <w:r w:rsidRPr="00F57B15">
              <w:t>Франция</w:t>
            </w:r>
            <w:r w:rsidRPr="00F57B15">
              <w:rPr>
                <w:b/>
              </w:rPr>
              <w:t xml:space="preserve"> </w:t>
            </w:r>
          </w:p>
        </w:tc>
        <w:tc>
          <w:tcPr>
            <w:tcW w:w="4678" w:type="dxa"/>
          </w:tcPr>
          <w:p w14:paraId="195DAA01" w14:textId="77777777" w:rsidR="00AE67E7" w:rsidRPr="00F57B15" w:rsidRDefault="00AE67E7" w:rsidP="006A4EC9">
            <w:pPr>
              <w:rPr>
                <w:b/>
                <w:lang w:eastAsia="de-DE"/>
              </w:rPr>
            </w:pPr>
            <w:r w:rsidRPr="00F57B15">
              <w:rPr>
                <w:b/>
              </w:rPr>
              <w:t>Luxembourg/Luxemburg</w:t>
            </w:r>
          </w:p>
          <w:p w14:paraId="394FA92D" w14:textId="77777777" w:rsidR="00AE67E7" w:rsidRPr="00F57B15" w:rsidRDefault="00F42EA9" w:rsidP="006A4EC9">
            <w:r w:rsidRPr="00F57B15">
              <w:t>Recordati</w:t>
            </w:r>
          </w:p>
          <w:p w14:paraId="401A01C2" w14:textId="77777777" w:rsidR="00AE67E7" w:rsidRPr="00F57B15" w:rsidRDefault="00AE67E7" w:rsidP="006A4EC9">
            <w:pPr>
              <w:snapToGrid w:val="0"/>
            </w:pPr>
            <w:r w:rsidRPr="00F57B15">
              <w:t>Tél/Tel: +32 2 46101 36</w:t>
            </w:r>
          </w:p>
          <w:p w14:paraId="40C24439" w14:textId="77777777" w:rsidR="00AE67E7" w:rsidRPr="00F57B15" w:rsidRDefault="00AE67E7" w:rsidP="006A4EC9">
            <w:r w:rsidRPr="00F57B15">
              <w:t>Belgique/Belgien</w:t>
            </w:r>
          </w:p>
          <w:p w14:paraId="77C002E4" w14:textId="77777777" w:rsidR="00AE67E7" w:rsidRPr="00F57B15" w:rsidRDefault="00AE67E7" w:rsidP="006A4EC9">
            <w:pPr>
              <w:suppressAutoHyphens/>
            </w:pPr>
          </w:p>
        </w:tc>
      </w:tr>
      <w:tr w:rsidR="00AE67E7" w:rsidRPr="00F57B15" w14:paraId="359AC35F" w14:textId="77777777" w:rsidTr="006A4EC9">
        <w:trPr>
          <w:gridBefore w:val="1"/>
          <w:wBefore w:w="34" w:type="dxa"/>
        </w:trPr>
        <w:tc>
          <w:tcPr>
            <w:tcW w:w="4644" w:type="dxa"/>
          </w:tcPr>
          <w:p w14:paraId="3CBDA478" w14:textId="77777777" w:rsidR="00AE67E7" w:rsidRPr="00622CF4" w:rsidRDefault="00AE67E7" w:rsidP="006A4EC9">
            <w:pPr>
              <w:suppressAutoHyphens/>
              <w:rPr>
                <w:lang w:val="en-US"/>
                <w:rPrChange w:id="114" w:author="Author">
                  <w:rPr/>
                </w:rPrChange>
              </w:rPr>
            </w:pPr>
            <w:r w:rsidRPr="00622CF4">
              <w:rPr>
                <w:b/>
                <w:lang w:val="en-US"/>
                <w:rPrChange w:id="115" w:author="Author">
                  <w:rPr>
                    <w:b/>
                  </w:rPr>
                </w:rPrChange>
              </w:rPr>
              <w:t>Česká republika</w:t>
            </w:r>
          </w:p>
          <w:p w14:paraId="525B6B9B" w14:textId="77777777" w:rsidR="00AE67E7" w:rsidRPr="00622CF4" w:rsidRDefault="000127FC" w:rsidP="006A4EC9">
            <w:pPr>
              <w:rPr>
                <w:lang w:val="en-US"/>
                <w:rPrChange w:id="116" w:author="Author">
                  <w:rPr/>
                </w:rPrChange>
              </w:rPr>
            </w:pPr>
            <w:r w:rsidRPr="00622CF4">
              <w:rPr>
                <w:lang w:val="en-US"/>
                <w:rPrChange w:id="117" w:author="Author">
                  <w:rPr/>
                </w:rPrChange>
              </w:rPr>
              <w:t>Recordati Rare Diseases</w:t>
            </w:r>
          </w:p>
          <w:p w14:paraId="183BF540" w14:textId="77777777" w:rsidR="00AE67E7" w:rsidRPr="00622CF4" w:rsidRDefault="00AE67E7" w:rsidP="006A4EC9">
            <w:pPr>
              <w:rPr>
                <w:lang w:val="en-US"/>
                <w:rPrChange w:id="118" w:author="Author">
                  <w:rPr/>
                </w:rPrChange>
              </w:rPr>
            </w:pPr>
            <w:r w:rsidRPr="00622CF4">
              <w:rPr>
                <w:lang w:val="en-US"/>
                <w:rPrChange w:id="119" w:author="Author">
                  <w:rPr/>
                </w:rPrChange>
              </w:rPr>
              <w:t>Tel: +33 (0)1 47 73 64 58</w:t>
            </w:r>
          </w:p>
          <w:p w14:paraId="4F3C46DB" w14:textId="77777777" w:rsidR="00AE67E7" w:rsidRPr="00F57B15" w:rsidRDefault="00AE67E7" w:rsidP="006A4EC9">
            <w:r w:rsidRPr="00F57B15">
              <w:t>Francie</w:t>
            </w:r>
          </w:p>
        </w:tc>
        <w:tc>
          <w:tcPr>
            <w:tcW w:w="4678" w:type="dxa"/>
          </w:tcPr>
          <w:p w14:paraId="567718A6" w14:textId="77777777" w:rsidR="00AE67E7" w:rsidRPr="00622CF4" w:rsidRDefault="00AE67E7" w:rsidP="006A4EC9">
            <w:pPr>
              <w:rPr>
                <w:b/>
                <w:lang w:val="en-US"/>
                <w:rPrChange w:id="120" w:author="Author">
                  <w:rPr>
                    <w:b/>
                  </w:rPr>
                </w:rPrChange>
              </w:rPr>
            </w:pPr>
            <w:r w:rsidRPr="00622CF4">
              <w:rPr>
                <w:b/>
                <w:lang w:val="en-US"/>
                <w:rPrChange w:id="121" w:author="Author">
                  <w:rPr>
                    <w:b/>
                  </w:rPr>
                </w:rPrChange>
              </w:rPr>
              <w:t>Magyarország</w:t>
            </w:r>
          </w:p>
          <w:p w14:paraId="31F97105" w14:textId="77777777" w:rsidR="00AE67E7" w:rsidRPr="00622CF4" w:rsidRDefault="000127FC" w:rsidP="006A4EC9">
            <w:pPr>
              <w:rPr>
                <w:lang w:val="en-US"/>
                <w:rPrChange w:id="122" w:author="Author">
                  <w:rPr/>
                </w:rPrChange>
              </w:rPr>
            </w:pPr>
            <w:r w:rsidRPr="00622CF4">
              <w:rPr>
                <w:lang w:val="en-US"/>
                <w:rPrChange w:id="123" w:author="Author">
                  <w:rPr/>
                </w:rPrChange>
              </w:rPr>
              <w:t>Recordati Rare Diseases</w:t>
            </w:r>
          </w:p>
          <w:p w14:paraId="4971A90E" w14:textId="77777777" w:rsidR="00AE67E7" w:rsidRPr="00622CF4" w:rsidRDefault="00AE67E7" w:rsidP="006A4EC9">
            <w:pPr>
              <w:rPr>
                <w:lang w:val="en-US"/>
                <w:rPrChange w:id="124" w:author="Author">
                  <w:rPr/>
                </w:rPrChange>
              </w:rPr>
            </w:pPr>
            <w:r w:rsidRPr="00622CF4">
              <w:rPr>
                <w:lang w:val="en-US"/>
                <w:rPrChange w:id="125" w:author="Author">
                  <w:rPr/>
                </w:rPrChange>
              </w:rPr>
              <w:t>Tel: +33 (0)1 47 73 64 58</w:t>
            </w:r>
          </w:p>
          <w:p w14:paraId="286F4891" w14:textId="77777777" w:rsidR="00AE67E7" w:rsidRPr="00F57B15" w:rsidRDefault="00AE67E7" w:rsidP="006A4EC9">
            <w:pPr>
              <w:suppressAutoHyphens/>
            </w:pPr>
            <w:r w:rsidRPr="00F57B15">
              <w:t>Franciaország</w:t>
            </w:r>
          </w:p>
          <w:p w14:paraId="503FAB48" w14:textId="77777777" w:rsidR="00AE67E7" w:rsidRPr="00F57B15" w:rsidRDefault="00AE67E7" w:rsidP="006A4EC9">
            <w:pPr>
              <w:suppressAutoHyphens/>
            </w:pPr>
          </w:p>
        </w:tc>
      </w:tr>
      <w:tr w:rsidR="00AE67E7" w:rsidRPr="00F57B15" w14:paraId="0EC3D5CC" w14:textId="77777777" w:rsidTr="006A4EC9">
        <w:trPr>
          <w:gridBefore w:val="1"/>
          <w:wBefore w:w="34" w:type="dxa"/>
        </w:trPr>
        <w:tc>
          <w:tcPr>
            <w:tcW w:w="4644" w:type="dxa"/>
          </w:tcPr>
          <w:p w14:paraId="0D45E1AA" w14:textId="77777777" w:rsidR="00AE67E7" w:rsidRPr="00F57B15" w:rsidRDefault="00AE67E7" w:rsidP="006A4EC9">
            <w:r w:rsidRPr="00F57B15">
              <w:rPr>
                <w:b/>
              </w:rPr>
              <w:lastRenderedPageBreak/>
              <w:t>Danmark</w:t>
            </w:r>
          </w:p>
          <w:p w14:paraId="4CEEFB8B" w14:textId="77777777" w:rsidR="00AE67E7" w:rsidRPr="00F57B15" w:rsidRDefault="00F42EA9" w:rsidP="006A4EC9">
            <w:r w:rsidRPr="00F57B15">
              <w:t xml:space="preserve">Recordati </w:t>
            </w:r>
            <w:r w:rsidR="00AE67E7" w:rsidRPr="00F57B15">
              <w:t>AB</w:t>
            </w:r>
            <w:r w:rsidRPr="00F57B15">
              <w:t>.</w:t>
            </w:r>
          </w:p>
          <w:p w14:paraId="0734D399" w14:textId="252DC883" w:rsidR="00AE67E7" w:rsidRPr="00F57B15" w:rsidRDefault="00AE67E7" w:rsidP="006A4EC9">
            <w:r w:rsidRPr="00F57B15">
              <w:t>Tlf</w:t>
            </w:r>
            <w:r w:rsidR="00294E5C" w:rsidRPr="00F57B15">
              <w:t>.:</w:t>
            </w:r>
            <w:r w:rsidRPr="00F57B15">
              <w:t xml:space="preserve"> +46 8 545 80 230 </w:t>
            </w:r>
          </w:p>
          <w:p w14:paraId="10A64EBB" w14:textId="77777777" w:rsidR="00AE67E7" w:rsidRPr="00F57B15" w:rsidRDefault="00AE67E7" w:rsidP="006A4EC9">
            <w:r w:rsidRPr="00F57B15">
              <w:t>Sverige</w:t>
            </w:r>
          </w:p>
          <w:p w14:paraId="57270D9C" w14:textId="77777777" w:rsidR="00AE67E7" w:rsidRPr="00F57B15" w:rsidRDefault="00AE67E7" w:rsidP="006A4EC9">
            <w:pPr>
              <w:suppressAutoHyphens/>
            </w:pPr>
          </w:p>
        </w:tc>
        <w:tc>
          <w:tcPr>
            <w:tcW w:w="4678" w:type="dxa"/>
          </w:tcPr>
          <w:p w14:paraId="104203EC" w14:textId="77777777" w:rsidR="00AE67E7" w:rsidRPr="00622CF4" w:rsidRDefault="00AE67E7" w:rsidP="006A4EC9">
            <w:pPr>
              <w:suppressAutoHyphens/>
              <w:rPr>
                <w:b/>
                <w:lang w:val="en-US"/>
                <w:rPrChange w:id="126" w:author="Author">
                  <w:rPr>
                    <w:b/>
                  </w:rPr>
                </w:rPrChange>
              </w:rPr>
            </w:pPr>
            <w:r w:rsidRPr="00622CF4">
              <w:rPr>
                <w:b/>
                <w:lang w:val="en-US"/>
                <w:rPrChange w:id="127" w:author="Author">
                  <w:rPr>
                    <w:b/>
                  </w:rPr>
                </w:rPrChange>
              </w:rPr>
              <w:t>Malta</w:t>
            </w:r>
          </w:p>
          <w:p w14:paraId="4F9D3DF0" w14:textId="77777777" w:rsidR="00AE67E7" w:rsidRPr="00622CF4" w:rsidRDefault="000127FC" w:rsidP="006A4EC9">
            <w:pPr>
              <w:rPr>
                <w:lang w:val="en-US"/>
                <w:rPrChange w:id="128" w:author="Author">
                  <w:rPr/>
                </w:rPrChange>
              </w:rPr>
            </w:pPr>
            <w:r w:rsidRPr="00622CF4">
              <w:rPr>
                <w:lang w:val="en-US"/>
                <w:rPrChange w:id="129" w:author="Author">
                  <w:rPr/>
                </w:rPrChange>
              </w:rPr>
              <w:t>Recordati Rare Diseases</w:t>
            </w:r>
          </w:p>
          <w:p w14:paraId="5E5E0BC8" w14:textId="77777777" w:rsidR="00AE67E7" w:rsidRPr="00622CF4" w:rsidRDefault="00AE67E7" w:rsidP="006A4EC9">
            <w:pPr>
              <w:rPr>
                <w:lang w:val="en-US"/>
                <w:rPrChange w:id="130" w:author="Author">
                  <w:rPr/>
                </w:rPrChange>
              </w:rPr>
            </w:pPr>
            <w:r w:rsidRPr="00622CF4">
              <w:rPr>
                <w:lang w:val="en-US"/>
                <w:rPrChange w:id="131" w:author="Author">
                  <w:rPr/>
                </w:rPrChange>
              </w:rPr>
              <w:t xml:space="preserve">Tel: +33 1 47 73 64 58 </w:t>
            </w:r>
          </w:p>
          <w:p w14:paraId="58F6F190" w14:textId="77777777" w:rsidR="00AE67E7" w:rsidRPr="00F57B15" w:rsidRDefault="00AE67E7" w:rsidP="006A4EC9">
            <w:r w:rsidRPr="00F57B15">
              <w:t>Franza</w:t>
            </w:r>
          </w:p>
          <w:p w14:paraId="149E0F76" w14:textId="77777777" w:rsidR="00AE67E7" w:rsidRPr="00F57B15" w:rsidRDefault="00AE67E7" w:rsidP="006A4EC9">
            <w:pPr>
              <w:rPr>
                <w:lang w:eastAsia="de-DE"/>
              </w:rPr>
            </w:pPr>
          </w:p>
        </w:tc>
      </w:tr>
      <w:tr w:rsidR="00AE67E7" w:rsidRPr="00F57B15" w14:paraId="5725114F" w14:textId="77777777" w:rsidTr="006A4EC9">
        <w:trPr>
          <w:gridBefore w:val="1"/>
          <w:wBefore w:w="34" w:type="dxa"/>
        </w:trPr>
        <w:tc>
          <w:tcPr>
            <w:tcW w:w="4644" w:type="dxa"/>
          </w:tcPr>
          <w:p w14:paraId="09EDA1DE" w14:textId="77777777" w:rsidR="00AE67E7" w:rsidRPr="00622CF4" w:rsidRDefault="00AE67E7" w:rsidP="00622CF4">
            <w:pPr>
              <w:keepNext/>
              <w:rPr>
                <w:lang w:val="en-US"/>
                <w:rPrChange w:id="132" w:author="Author">
                  <w:rPr/>
                </w:rPrChange>
              </w:rPr>
              <w:pPrChange w:id="133" w:author="Author">
                <w:pPr/>
              </w:pPrChange>
            </w:pPr>
            <w:r w:rsidRPr="00622CF4">
              <w:rPr>
                <w:b/>
                <w:lang w:val="en-US"/>
                <w:rPrChange w:id="134" w:author="Author">
                  <w:rPr>
                    <w:b/>
                  </w:rPr>
                </w:rPrChange>
              </w:rPr>
              <w:t>Deutschland</w:t>
            </w:r>
          </w:p>
          <w:p w14:paraId="7C67824F" w14:textId="77777777" w:rsidR="00AE67E7" w:rsidRPr="00622CF4" w:rsidRDefault="000127FC" w:rsidP="00622CF4">
            <w:pPr>
              <w:keepNext/>
              <w:rPr>
                <w:lang w:val="en-US"/>
                <w:rPrChange w:id="135" w:author="Author">
                  <w:rPr/>
                </w:rPrChange>
              </w:rPr>
              <w:pPrChange w:id="136" w:author="Author">
                <w:pPr/>
              </w:pPrChange>
            </w:pPr>
            <w:r w:rsidRPr="00622CF4">
              <w:rPr>
                <w:lang w:val="en-US"/>
                <w:rPrChange w:id="137" w:author="Author">
                  <w:rPr/>
                </w:rPrChange>
              </w:rPr>
              <w:t>Recordati Rare Diseases</w:t>
            </w:r>
            <w:r w:rsidR="00AE67E7" w:rsidRPr="00622CF4">
              <w:rPr>
                <w:lang w:val="en-US"/>
                <w:rPrChange w:id="138" w:author="Author">
                  <w:rPr/>
                </w:rPrChange>
              </w:rPr>
              <w:t xml:space="preserve"> Germany GmbH</w:t>
            </w:r>
          </w:p>
          <w:p w14:paraId="29FF078A" w14:textId="77777777" w:rsidR="00AE67E7" w:rsidRPr="00F57B15" w:rsidRDefault="00AE67E7" w:rsidP="006A4EC9">
            <w:pPr>
              <w:suppressAutoHyphens/>
            </w:pPr>
            <w:r w:rsidRPr="00F57B15">
              <w:t>Tel: +49 731 140 554 0</w:t>
            </w:r>
          </w:p>
        </w:tc>
        <w:tc>
          <w:tcPr>
            <w:tcW w:w="4678" w:type="dxa"/>
          </w:tcPr>
          <w:p w14:paraId="37D0EFE8" w14:textId="77777777" w:rsidR="00AE67E7" w:rsidRPr="00F57B15" w:rsidRDefault="00AE67E7" w:rsidP="006A4EC9">
            <w:pPr>
              <w:rPr>
                <w:lang w:eastAsia="de-DE"/>
              </w:rPr>
            </w:pPr>
            <w:r w:rsidRPr="00F57B15">
              <w:rPr>
                <w:b/>
              </w:rPr>
              <w:t>Nederland</w:t>
            </w:r>
          </w:p>
          <w:p w14:paraId="659068A7" w14:textId="77777777" w:rsidR="00AE67E7" w:rsidRPr="00F57B15" w:rsidRDefault="00F42EA9" w:rsidP="006A4EC9">
            <w:r w:rsidRPr="00F57B15">
              <w:t>Recordati</w:t>
            </w:r>
          </w:p>
          <w:p w14:paraId="700BB28B" w14:textId="77777777" w:rsidR="00AE67E7" w:rsidRPr="00F57B15" w:rsidRDefault="00AE67E7" w:rsidP="006A4EC9">
            <w:r w:rsidRPr="00F57B15">
              <w:t xml:space="preserve">Tel: +32 2 46101 36 </w:t>
            </w:r>
          </w:p>
          <w:p w14:paraId="0BCD8392" w14:textId="77777777" w:rsidR="00AE67E7" w:rsidRPr="00F57B15" w:rsidRDefault="00AE67E7" w:rsidP="006A4EC9">
            <w:r w:rsidRPr="00F57B15">
              <w:t>België</w:t>
            </w:r>
          </w:p>
          <w:p w14:paraId="663D424A" w14:textId="77777777" w:rsidR="00AE67E7" w:rsidRPr="00F57B15" w:rsidRDefault="00AE67E7" w:rsidP="006A4EC9">
            <w:pPr>
              <w:rPr>
                <w:b/>
              </w:rPr>
            </w:pPr>
          </w:p>
        </w:tc>
      </w:tr>
      <w:tr w:rsidR="00AE67E7" w:rsidRPr="00F57B15" w14:paraId="390EF8F0" w14:textId="77777777" w:rsidTr="006A4EC9">
        <w:trPr>
          <w:gridBefore w:val="1"/>
          <w:wBefore w:w="34" w:type="dxa"/>
        </w:trPr>
        <w:tc>
          <w:tcPr>
            <w:tcW w:w="4644" w:type="dxa"/>
          </w:tcPr>
          <w:p w14:paraId="4415EA47" w14:textId="77777777" w:rsidR="00AE67E7" w:rsidRPr="00F57B15" w:rsidRDefault="00AE67E7" w:rsidP="006A4EC9">
            <w:pPr>
              <w:suppressAutoHyphens/>
              <w:rPr>
                <w:b/>
                <w:bCs/>
              </w:rPr>
            </w:pPr>
            <w:r w:rsidRPr="00F57B15">
              <w:rPr>
                <w:b/>
                <w:bCs/>
              </w:rPr>
              <w:t>Eesti</w:t>
            </w:r>
          </w:p>
          <w:p w14:paraId="17C972D2" w14:textId="77777777" w:rsidR="00AE67E7" w:rsidRPr="00F57B15" w:rsidRDefault="00F42EA9" w:rsidP="006A4EC9">
            <w:pPr>
              <w:suppressAutoHyphens/>
            </w:pPr>
            <w:r w:rsidRPr="00F57B15">
              <w:t xml:space="preserve">Recordati </w:t>
            </w:r>
            <w:r w:rsidR="00AE67E7" w:rsidRPr="00F57B15">
              <w:t>AB</w:t>
            </w:r>
            <w:r w:rsidRPr="00F57B15">
              <w:t>.</w:t>
            </w:r>
          </w:p>
          <w:p w14:paraId="2646B1A4" w14:textId="77777777" w:rsidR="00AE67E7" w:rsidRPr="00F57B15" w:rsidRDefault="00AE67E7" w:rsidP="006A4EC9">
            <w:pPr>
              <w:tabs>
                <w:tab w:val="left" w:pos="-720"/>
              </w:tabs>
              <w:suppressAutoHyphens/>
            </w:pPr>
            <w:r w:rsidRPr="00F57B15">
              <w:t xml:space="preserve">Tel: + 46 8 545 80 230 </w:t>
            </w:r>
          </w:p>
          <w:p w14:paraId="0119A1C5" w14:textId="77777777" w:rsidR="00AE67E7" w:rsidRPr="00F57B15" w:rsidRDefault="00AE67E7" w:rsidP="006A4EC9">
            <w:pPr>
              <w:tabs>
                <w:tab w:val="left" w:pos="-720"/>
              </w:tabs>
              <w:suppressAutoHyphens/>
            </w:pPr>
            <w:r w:rsidRPr="00F57B15">
              <w:t>Rootsi</w:t>
            </w:r>
          </w:p>
          <w:p w14:paraId="4F5FB717" w14:textId="77777777" w:rsidR="00AE67E7" w:rsidRPr="00F57B15" w:rsidRDefault="00AE67E7" w:rsidP="006A4EC9">
            <w:pPr>
              <w:suppressAutoHyphens/>
            </w:pPr>
          </w:p>
        </w:tc>
        <w:tc>
          <w:tcPr>
            <w:tcW w:w="4678" w:type="dxa"/>
          </w:tcPr>
          <w:p w14:paraId="25FFD3DC" w14:textId="77777777" w:rsidR="00AE67E7" w:rsidRPr="00F57B15" w:rsidRDefault="00AE67E7" w:rsidP="006A4EC9">
            <w:pPr>
              <w:pStyle w:val="Header"/>
              <w:rPr>
                <w:rFonts w:ascii="Times New Roman" w:hAnsi="Times New Roman"/>
                <w:b/>
                <w:sz w:val="22"/>
                <w:szCs w:val="22"/>
                <w:lang w:eastAsia="fr-FR"/>
              </w:rPr>
            </w:pPr>
            <w:r w:rsidRPr="00F57B15">
              <w:rPr>
                <w:rFonts w:ascii="Times New Roman" w:hAnsi="Times New Roman"/>
                <w:b/>
                <w:sz w:val="22"/>
                <w:szCs w:val="22"/>
              </w:rPr>
              <w:t>Norge</w:t>
            </w:r>
          </w:p>
          <w:p w14:paraId="626F7071" w14:textId="77777777" w:rsidR="00AE67E7" w:rsidRPr="00F57B15" w:rsidRDefault="00F42EA9" w:rsidP="006A4EC9">
            <w:r w:rsidRPr="00F57B15">
              <w:t xml:space="preserve">Recordati </w:t>
            </w:r>
            <w:r w:rsidR="00AE67E7" w:rsidRPr="00F57B15">
              <w:t>AB</w:t>
            </w:r>
            <w:r w:rsidRPr="00F57B15">
              <w:t>.</w:t>
            </w:r>
          </w:p>
          <w:p w14:paraId="683990DD" w14:textId="77777777" w:rsidR="00AE67E7" w:rsidRPr="00F57B15" w:rsidRDefault="00AE67E7" w:rsidP="006A4EC9">
            <w:r w:rsidRPr="00F57B15">
              <w:t xml:space="preserve">Tlf : +46 8 545 80 230 </w:t>
            </w:r>
          </w:p>
          <w:p w14:paraId="03776B1F" w14:textId="77777777" w:rsidR="00AE67E7" w:rsidRPr="00F57B15" w:rsidRDefault="00AE67E7" w:rsidP="006A4EC9">
            <w:r w:rsidRPr="00F57B15">
              <w:t>Sverige</w:t>
            </w:r>
          </w:p>
          <w:p w14:paraId="175528E8" w14:textId="77777777" w:rsidR="00AE67E7" w:rsidRPr="00F57B15" w:rsidRDefault="00AE67E7" w:rsidP="006A4EC9">
            <w:pPr>
              <w:rPr>
                <w:b/>
              </w:rPr>
            </w:pPr>
          </w:p>
        </w:tc>
      </w:tr>
      <w:tr w:rsidR="00AE67E7" w:rsidRPr="00F57B15" w14:paraId="40731551" w14:textId="77777777" w:rsidTr="006A4EC9">
        <w:trPr>
          <w:gridBefore w:val="1"/>
          <w:wBefore w:w="34" w:type="dxa"/>
        </w:trPr>
        <w:tc>
          <w:tcPr>
            <w:tcW w:w="4644" w:type="dxa"/>
          </w:tcPr>
          <w:p w14:paraId="0E70F2EC" w14:textId="77777777" w:rsidR="00AE67E7" w:rsidRPr="00622CF4" w:rsidRDefault="00AE67E7" w:rsidP="006A4EC9">
            <w:pPr>
              <w:rPr>
                <w:lang w:val="en-US"/>
                <w:rPrChange w:id="139" w:author="Author">
                  <w:rPr/>
                </w:rPrChange>
              </w:rPr>
            </w:pPr>
            <w:r w:rsidRPr="00F57B15">
              <w:rPr>
                <w:b/>
              </w:rPr>
              <w:t>Ελλάδα</w:t>
            </w:r>
          </w:p>
          <w:p w14:paraId="1E23F225" w14:textId="77777777" w:rsidR="00AE67E7" w:rsidRPr="00622CF4" w:rsidRDefault="000127FC" w:rsidP="006A4EC9">
            <w:pPr>
              <w:rPr>
                <w:lang w:val="en-US"/>
                <w:rPrChange w:id="140" w:author="Author">
                  <w:rPr/>
                </w:rPrChange>
              </w:rPr>
            </w:pPr>
            <w:r w:rsidRPr="00622CF4">
              <w:rPr>
                <w:lang w:val="en-US"/>
                <w:rPrChange w:id="141" w:author="Author">
                  <w:rPr/>
                </w:rPrChange>
              </w:rPr>
              <w:t>Recordati Rare Diseases</w:t>
            </w:r>
          </w:p>
          <w:p w14:paraId="640D47F0" w14:textId="77777777" w:rsidR="00AE67E7" w:rsidRPr="00622CF4" w:rsidRDefault="00AE67E7" w:rsidP="006A4EC9">
            <w:pPr>
              <w:rPr>
                <w:lang w:val="en-US"/>
                <w:rPrChange w:id="142" w:author="Author">
                  <w:rPr/>
                </w:rPrChange>
              </w:rPr>
            </w:pPr>
            <w:r w:rsidRPr="00622CF4">
              <w:rPr>
                <w:lang w:val="en-US"/>
                <w:rPrChange w:id="143" w:author="Author">
                  <w:rPr/>
                </w:rPrChange>
              </w:rPr>
              <w:t>T</w:t>
            </w:r>
            <w:r w:rsidRPr="00F57B15">
              <w:t>ηλ</w:t>
            </w:r>
            <w:r w:rsidRPr="00622CF4">
              <w:rPr>
                <w:lang w:val="en-US"/>
                <w:rPrChange w:id="144" w:author="Author">
                  <w:rPr/>
                </w:rPrChange>
              </w:rPr>
              <w:t>: +33 (0)1 47 73 64 58</w:t>
            </w:r>
          </w:p>
          <w:p w14:paraId="6C8D9B80" w14:textId="77777777" w:rsidR="00AE67E7" w:rsidRPr="00F57B15" w:rsidRDefault="00AE67E7" w:rsidP="006A4EC9">
            <w:r w:rsidRPr="00F57B15">
              <w:t>Γαλλία</w:t>
            </w:r>
          </w:p>
          <w:p w14:paraId="0F936B20" w14:textId="77777777" w:rsidR="00AE67E7" w:rsidRPr="00F57B15" w:rsidRDefault="00AE67E7" w:rsidP="006A4EC9">
            <w:pPr>
              <w:suppressAutoHyphens/>
            </w:pPr>
          </w:p>
        </w:tc>
        <w:tc>
          <w:tcPr>
            <w:tcW w:w="4678" w:type="dxa"/>
          </w:tcPr>
          <w:p w14:paraId="25815436" w14:textId="77777777" w:rsidR="00AE67E7" w:rsidRPr="00622CF4" w:rsidRDefault="00AE67E7" w:rsidP="006A4EC9">
            <w:pPr>
              <w:rPr>
                <w:lang w:val="en-US"/>
                <w:rPrChange w:id="145" w:author="Author">
                  <w:rPr/>
                </w:rPrChange>
              </w:rPr>
            </w:pPr>
            <w:r w:rsidRPr="00622CF4">
              <w:rPr>
                <w:b/>
                <w:lang w:val="en-US"/>
                <w:rPrChange w:id="146" w:author="Author">
                  <w:rPr>
                    <w:b/>
                  </w:rPr>
                </w:rPrChange>
              </w:rPr>
              <w:t>Österreich</w:t>
            </w:r>
          </w:p>
          <w:p w14:paraId="6D886E30" w14:textId="77777777" w:rsidR="00AE67E7" w:rsidRPr="00622CF4" w:rsidRDefault="000127FC" w:rsidP="006A4EC9">
            <w:pPr>
              <w:rPr>
                <w:lang w:val="en-US"/>
                <w:rPrChange w:id="147" w:author="Author">
                  <w:rPr/>
                </w:rPrChange>
              </w:rPr>
            </w:pPr>
            <w:r w:rsidRPr="00622CF4">
              <w:rPr>
                <w:lang w:val="en-US"/>
                <w:rPrChange w:id="148" w:author="Author">
                  <w:rPr/>
                </w:rPrChange>
              </w:rPr>
              <w:t>Recordati Rare Diseases</w:t>
            </w:r>
            <w:r w:rsidRPr="00622CF4" w:rsidDel="000127FC">
              <w:rPr>
                <w:lang w:val="en-US"/>
                <w:rPrChange w:id="149" w:author="Author">
                  <w:rPr/>
                </w:rPrChange>
              </w:rPr>
              <w:t xml:space="preserve"> </w:t>
            </w:r>
            <w:r w:rsidR="00AE67E7" w:rsidRPr="00622CF4">
              <w:rPr>
                <w:lang w:val="en-US"/>
                <w:rPrChange w:id="150" w:author="Author">
                  <w:rPr/>
                </w:rPrChange>
              </w:rPr>
              <w:t>Germany GmbH</w:t>
            </w:r>
          </w:p>
          <w:p w14:paraId="25F807B9" w14:textId="77777777" w:rsidR="00AE67E7" w:rsidRPr="00F57B15" w:rsidRDefault="00AE67E7" w:rsidP="006A4EC9">
            <w:r w:rsidRPr="00F57B15">
              <w:t>Tel: +49 731 140 554 0</w:t>
            </w:r>
          </w:p>
          <w:p w14:paraId="374D076B" w14:textId="77777777" w:rsidR="00AE67E7" w:rsidRPr="00F57B15" w:rsidRDefault="00AE67E7" w:rsidP="006A4EC9">
            <w:r w:rsidRPr="00F57B15">
              <w:t>Deutschland</w:t>
            </w:r>
          </w:p>
          <w:p w14:paraId="21226B17" w14:textId="77777777" w:rsidR="00AE67E7" w:rsidRPr="00F57B15" w:rsidRDefault="00AE67E7" w:rsidP="006A4EC9">
            <w:pPr>
              <w:suppressAutoHyphens/>
            </w:pPr>
          </w:p>
        </w:tc>
      </w:tr>
      <w:tr w:rsidR="00AE67E7" w:rsidRPr="00F57B15" w14:paraId="03F0E146" w14:textId="77777777" w:rsidTr="006A4EC9">
        <w:trPr>
          <w:gridBefore w:val="1"/>
          <w:wBefore w:w="34" w:type="dxa"/>
        </w:trPr>
        <w:tc>
          <w:tcPr>
            <w:tcW w:w="4644" w:type="dxa"/>
          </w:tcPr>
          <w:p w14:paraId="1A05949A" w14:textId="77777777" w:rsidR="00AE67E7" w:rsidRPr="00622CF4" w:rsidRDefault="00AE67E7" w:rsidP="006A4EC9">
            <w:pPr>
              <w:suppressAutoHyphens/>
              <w:rPr>
                <w:b/>
                <w:lang w:val="en-US"/>
                <w:rPrChange w:id="151" w:author="Author">
                  <w:rPr>
                    <w:b/>
                  </w:rPr>
                </w:rPrChange>
              </w:rPr>
            </w:pPr>
            <w:r w:rsidRPr="00622CF4">
              <w:rPr>
                <w:b/>
                <w:lang w:val="en-US"/>
                <w:rPrChange w:id="152" w:author="Author">
                  <w:rPr>
                    <w:b/>
                  </w:rPr>
                </w:rPrChange>
              </w:rPr>
              <w:t>España</w:t>
            </w:r>
          </w:p>
          <w:p w14:paraId="6322990E" w14:textId="77777777" w:rsidR="00AE67E7" w:rsidRPr="00622CF4" w:rsidRDefault="000127FC" w:rsidP="006A4EC9">
            <w:pPr>
              <w:rPr>
                <w:lang w:val="en-US"/>
                <w:rPrChange w:id="153" w:author="Author">
                  <w:rPr/>
                </w:rPrChange>
              </w:rPr>
            </w:pPr>
            <w:r w:rsidRPr="00622CF4">
              <w:rPr>
                <w:lang w:val="en-US"/>
                <w:rPrChange w:id="154" w:author="Author">
                  <w:rPr/>
                </w:rPrChange>
              </w:rPr>
              <w:t xml:space="preserve">Recordati Rare Diseases Spain </w:t>
            </w:r>
            <w:r w:rsidR="00AE67E7" w:rsidRPr="00622CF4">
              <w:rPr>
                <w:lang w:val="en-US"/>
                <w:rPrChange w:id="155" w:author="Author">
                  <w:rPr/>
                </w:rPrChange>
              </w:rPr>
              <w:t>S.L.U.</w:t>
            </w:r>
          </w:p>
          <w:p w14:paraId="4156A85F" w14:textId="77777777" w:rsidR="00AE67E7" w:rsidRPr="00F57B15" w:rsidRDefault="00AE67E7" w:rsidP="006A4EC9">
            <w:pPr>
              <w:suppressAutoHyphens/>
            </w:pPr>
            <w:r w:rsidRPr="00F57B15">
              <w:t>Tel: + 34 91 659 28 90</w:t>
            </w:r>
          </w:p>
        </w:tc>
        <w:tc>
          <w:tcPr>
            <w:tcW w:w="4678" w:type="dxa"/>
          </w:tcPr>
          <w:p w14:paraId="348608C6" w14:textId="77777777" w:rsidR="00AE67E7" w:rsidRPr="00622CF4" w:rsidRDefault="00AE67E7" w:rsidP="006A4EC9">
            <w:pPr>
              <w:pStyle w:val="Heading7"/>
              <w:rPr>
                <w:b/>
                <w:bCs/>
                <w:i w:val="0"/>
                <w:iCs w:val="0"/>
                <w:lang w:val="en-US"/>
                <w:rPrChange w:id="156" w:author="Author">
                  <w:rPr>
                    <w:b/>
                    <w:bCs/>
                    <w:i w:val="0"/>
                    <w:iCs w:val="0"/>
                  </w:rPr>
                </w:rPrChange>
              </w:rPr>
            </w:pPr>
            <w:r w:rsidRPr="00622CF4">
              <w:rPr>
                <w:b/>
                <w:bCs/>
                <w:i w:val="0"/>
                <w:iCs w:val="0"/>
                <w:lang w:val="en-US"/>
                <w:rPrChange w:id="157" w:author="Author">
                  <w:rPr>
                    <w:b/>
                    <w:bCs/>
                    <w:i w:val="0"/>
                    <w:iCs w:val="0"/>
                  </w:rPr>
                </w:rPrChange>
              </w:rPr>
              <w:t>Polska</w:t>
            </w:r>
          </w:p>
          <w:p w14:paraId="150B599E" w14:textId="77777777" w:rsidR="00AE67E7" w:rsidRPr="00622CF4" w:rsidRDefault="000127FC" w:rsidP="006A4EC9">
            <w:pPr>
              <w:rPr>
                <w:lang w:val="en-US"/>
                <w:rPrChange w:id="158" w:author="Author">
                  <w:rPr/>
                </w:rPrChange>
              </w:rPr>
            </w:pPr>
            <w:r w:rsidRPr="00622CF4">
              <w:rPr>
                <w:lang w:val="en-US"/>
                <w:rPrChange w:id="159" w:author="Author">
                  <w:rPr/>
                </w:rPrChange>
              </w:rPr>
              <w:t>Recordati Rare Diseases</w:t>
            </w:r>
          </w:p>
          <w:p w14:paraId="6F79B306" w14:textId="77777777" w:rsidR="00AE67E7" w:rsidRPr="00622CF4" w:rsidRDefault="00AE67E7" w:rsidP="006A4EC9">
            <w:pPr>
              <w:rPr>
                <w:lang w:val="en-US"/>
                <w:rPrChange w:id="160" w:author="Author">
                  <w:rPr/>
                </w:rPrChange>
              </w:rPr>
            </w:pPr>
            <w:r w:rsidRPr="00622CF4">
              <w:rPr>
                <w:lang w:val="en-US"/>
                <w:rPrChange w:id="161" w:author="Author">
                  <w:rPr/>
                </w:rPrChange>
              </w:rPr>
              <w:t>Tel: +33 (0)1 47 73 64 58</w:t>
            </w:r>
          </w:p>
          <w:p w14:paraId="2AD5E8F6" w14:textId="77777777" w:rsidR="00AE67E7" w:rsidRPr="00F57B15" w:rsidRDefault="00AE67E7" w:rsidP="006A4EC9">
            <w:r w:rsidRPr="00F57B15">
              <w:t>Francja</w:t>
            </w:r>
          </w:p>
          <w:p w14:paraId="6B5701E7" w14:textId="77777777" w:rsidR="00AE67E7" w:rsidRPr="00F57B15" w:rsidRDefault="00AE67E7" w:rsidP="006A4EC9"/>
        </w:tc>
      </w:tr>
      <w:tr w:rsidR="00AE67E7" w:rsidRPr="00EA393A" w14:paraId="15FB9665" w14:textId="77777777" w:rsidTr="006A4EC9">
        <w:trPr>
          <w:gridBefore w:val="1"/>
          <w:wBefore w:w="34" w:type="dxa"/>
        </w:trPr>
        <w:tc>
          <w:tcPr>
            <w:tcW w:w="4644" w:type="dxa"/>
          </w:tcPr>
          <w:p w14:paraId="4AFEF2B3" w14:textId="77777777" w:rsidR="00AE67E7" w:rsidRPr="00622CF4" w:rsidRDefault="00AE67E7" w:rsidP="006A4EC9">
            <w:pPr>
              <w:suppressAutoHyphens/>
              <w:rPr>
                <w:b/>
                <w:lang w:val="fr-FR"/>
                <w:rPrChange w:id="162" w:author="Author">
                  <w:rPr>
                    <w:b/>
                  </w:rPr>
                </w:rPrChange>
              </w:rPr>
            </w:pPr>
            <w:r w:rsidRPr="00622CF4">
              <w:rPr>
                <w:b/>
                <w:lang w:val="fr-FR"/>
                <w:rPrChange w:id="163" w:author="Author">
                  <w:rPr>
                    <w:b/>
                  </w:rPr>
                </w:rPrChange>
              </w:rPr>
              <w:t>France</w:t>
            </w:r>
          </w:p>
          <w:p w14:paraId="31B1A6AD" w14:textId="77777777" w:rsidR="00AE67E7" w:rsidRPr="00622CF4" w:rsidRDefault="000127FC" w:rsidP="006A4EC9">
            <w:pPr>
              <w:rPr>
                <w:lang w:val="fr-FR"/>
                <w:rPrChange w:id="164" w:author="Author">
                  <w:rPr/>
                </w:rPrChange>
              </w:rPr>
            </w:pPr>
            <w:r w:rsidRPr="00622CF4">
              <w:rPr>
                <w:lang w:val="fr-FR"/>
                <w:rPrChange w:id="165" w:author="Author">
                  <w:rPr/>
                </w:rPrChange>
              </w:rPr>
              <w:t>Recordati Rare Diseases</w:t>
            </w:r>
          </w:p>
          <w:p w14:paraId="07541909" w14:textId="77777777" w:rsidR="00AE67E7" w:rsidRPr="00622CF4" w:rsidRDefault="00AE67E7" w:rsidP="006A4EC9">
            <w:pPr>
              <w:rPr>
                <w:lang w:val="fr-FR"/>
                <w:rPrChange w:id="166" w:author="Author">
                  <w:rPr/>
                </w:rPrChange>
              </w:rPr>
            </w:pPr>
            <w:r w:rsidRPr="00622CF4">
              <w:rPr>
                <w:lang w:val="fr-FR"/>
                <w:rPrChange w:id="167" w:author="Author">
                  <w:rPr/>
                </w:rPrChange>
              </w:rPr>
              <w:t>Tél: +33 (0)1 47 73 64 58</w:t>
            </w:r>
          </w:p>
          <w:p w14:paraId="40512E1C" w14:textId="77777777" w:rsidR="00AE67E7" w:rsidRPr="00622CF4" w:rsidRDefault="00AE67E7" w:rsidP="006A4EC9">
            <w:pPr>
              <w:rPr>
                <w:b/>
                <w:lang w:val="fr-FR"/>
                <w:rPrChange w:id="168" w:author="Author">
                  <w:rPr>
                    <w:b/>
                  </w:rPr>
                </w:rPrChange>
              </w:rPr>
            </w:pPr>
          </w:p>
        </w:tc>
        <w:tc>
          <w:tcPr>
            <w:tcW w:w="4678" w:type="dxa"/>
          </w:tcPr>
          <w:p w14:paraId="0562B8B9" w14:textId="77777777" w:rsidR="00AE67E7" w:rsidRPr="00622CF4" w:rsidRDefault="00AE67E7" w:rsidP="006A4EC9">
            <w:pPr>
              <w:rPr>
                <w:lang w:val="fr-FR"/>
                <w:rPrChange w:id="169" w:author="Author">
                  <w:rPr/>
                </w:rPrChange>
              </w:rPr>
            </w:pPr>
            <w:r w:rsidRPr="00622CF4">
              <w:rPr>
                <w:b/>
                <w:lang w:val="fr-FR"/>
                <w:rPrChange w:id="170" w:author="Author">
                  <w:rPr>
                    <w:b/>
                  </w:rPr>
                </w:rPrChange>
              </w:rPr>
              <w:t>Portugal</w:t>
            </w:r>
          </w:p>
          <w:p w14:paraId="438E1201" w14:textId="6BDC64BE" w:rsidR="00893296" w:rsidRPr="00622CF4" w:rsidRDefault="00893296" w:rsidP="00893296">
            <w:pPr>
              <w:rPr>
                <w:lang w:val="fr-FR"/>
                <w:rPrChange w:id="171" w:author="Author">
                  <w:rPr/>
                </w:rPrChange>
              </w:rPr>
            </w:pPr>
            <w:r w:rsidRPr="00622CF4">
              <w:rPr>
                <w:lang w:val="fr-FR"/>
                <w:rPrChange w:id="172" w:author="Author">
                  <w:rPr/>
                </w:rPrChange>
              </w:rPr>
              <w:t>Recordati Rare Diseases SARL</w:t>
            </w:r>
          </w:p>
          <w:p w14:paraId="5EBCCDC9" w14:textId="77777777" w:rsidR="00AE67E7" w:rsidRPr="00622CF4" w:rsidRDefault="00AE67E7" w:rsidP="006A4EC9">
            <w:pPr>
              <w:rPr>
                <w:lang w:val="fr-FR"/>
                <w:rPrChange w:id="173" w:author="Author">
                  <w:rPr/>
                </w:rPrChange>
              </w:rPr>
            </w:pPr>
            <w:r w:rsidRPr="00622CF4">
              <w:rPr>
                <w:lang w:val="fr-FR"/>
                <w:rPrChange w:id="174" w:author="Author">
                  <w:rPr/>
                </w:rPrChange>
              </w:rPr>
              <w:t>Tel: +351 21 432 95 00</w:t>
            </w:r>
          </w:p>
          <w:p w14:paraId="0C2F8485" w14:textId="77777777" w:rsidR="00AE67E7" w:rsidRPr="00622CF4" w:rsidRDefault="00AE67E7" w:rsidP="006A4EC9">
            <w:pPr>
              <w:rPr>
                <w:b/>
                <w:lang w:val="fr-FR"/>
                <w:rPrChange w:id="175" w:author="Author">
                  <w:rPr>
                    <w:b/>
                  </w:rPr>
                </w:rPrChange>
              </w:rPr>
            </w:pPr>
          </w:p>
        </w:tc>
      </w:tr>
      <w:tr w:rsidR="00AE67E7" w:rsidRPr="00F57B15" w14:paraId="1DEFCE9A" w14:textId="77777777" w:rsidTr="006A4EC9">
        <w:trPr>
          <w:gridBefore w:val="1"/>
          <w:wBefore w:w="34" w:type="dxa"/>
        </w:trPr>
        <w:tc>
          <w:tcPr>
            <w:tcW w:w="4644" w:type="dxa"/>
          </w:tcPr>
          <w:p w14:paraId="6FC55D61" w14:textId="77777777" w:rsidR="00AE67E7" w:rsidRPr="00622CF4" w:rsidRDefault="00AE67E7" w:rsidP="006A4EC9">
            <w:pPr>
              <w:rPr>
                <w:lang w:val="en-US"/>
                <w:rPrChange w:id="176" w:author="Author">
                  <w:rPr/>
                </w:rPrChange>
              </w:rPr>
            </w:pPr>
            <w:r w:rsidRPr="00622CF4">
              <w:rPr>
                <w:b/>
                <w:lang w:val="en-US"/>
                <w:rPrChange w:id="177" w:author="Author">
                  <w:rPr>
                    <w:b/>
                  </w:rPr>
                </w:rPrChange>
              </w:rPr>
              <w:t>Hrvatska</w:t>
            </w:r>
          </w:p>
          <w:p w14:paraId="019C5764" w14:textId="77777777" w:rsidR="00AE67E7" w:rsidRPr="00622CF4" w:rsidRDefault="000127FC" w:rsidP="006A4EC9">
            <w:pPr>
              <w:rPr>
                <w:lang w:val="en-US"/>
                <w:rPrChange w:id="178" w:author="Author">
                  <w:rPr/>
                </w:rPrChange>
              </w:rPr>
            </w:pPr>
            <w:r w:rsidRPr="00622CF4">
              <w:rPr>
                <w:lang w:val="en-US"/>
                <w:rPrChange w:id="179" w:author="Author">
                  <w:rPr/>
                </w:rPrChange>
              </w:rPr>
              <w:t>Recordati Rare Diseases</w:t>
            </w:r>
          </w:p>
          <w:p w14:paraId="65D14243" w14:textId="77777777" w:rsidR="00AE67E7" w:rsidRPr="00622CF4" w:rsidRDefault="00AE67E7" w:rsidP="006A4EC9">
            <w:pPr>
              <w:rPr>
                <w:lang w:val="en-US"/>
                <w:rPrChange w:id="180" w:author="Author">
                  <w:rPr/>
                </w:rPrChange>
              </w:rPr>
            </w:pPr>
            <w:r w:rsidRPr="00622CF4">
              <w:rPr>
                <w:lang w:val="en-US"/>
                <w:rPrChange w:id="181" w:author="Author">
                  <w:rPr/>
                </w:rPrChange>
              </w:rPr>
              <w:t>Tél: +33 (0)1 47 73 64 58</w:t>
            </w:r>
          </w:p>
          <w:p w14:paraId="27E7E141" w14:textId="77777777" w:rsidR="00AE67E7" w:rsidRPr="00F57B15" w:rsidRDefault="00AE67E7" w:rsidP="006A4EC9">
            <w:r w:rsidRPr="00F57B15">
              <w:t>Francuska</w:t>
            </w:r>
          </w:p>
          <w:p w14:paraId="05B9428C" w14:textId="77777777" w:rsidR="00AE67E7" w:rsidRPr="00F57B15" w:rsidRDefault="00AE67E7" w:rsidP="006A4EC9">
            <w:pPr>
              <w:tabs>
                <w:tab w:val="left" w:pos="-720"/>
                <w:tab w:val="left" w:pos="1425"/>
              </w:tabs>
              <w:suppressAutoHyphens/>
              <w:rPr>
                <w:b/>
              </w:rPr>
            </w:pPr>
          </w:p>
        </w:tc>
        <w:tc>
          <w:tcPr>
            <w:tcW w:w="4678" w:type="dxa"/>
          </w:tcPr>
          <w:p w14:paraId="2F3AB6B9" w14:textId="77777777" w:rsidR="00AE67E7" w:rsidRPr="00622CF4" w:rsidRDefault="00AE67E7" w:rsidP="006A4EC9">
            <w:pPr>
              <w:suppressAutoHyphens/>
              <w:rPr>
                <w:b/>
                <w:lang w:val="en-US"/>
                <w:rPrChange w:id="182" w:author="Author">
                  <w:rPr>
                    <w:b/>
                  </w:rPr>
                </w:rPrChange>
              </w:rPr>
            </w:pPr>
            <w:r w:rsidRPr="00622CF4">
              <w:rPr>
                <w:b/>
                <w:lang w:val="en-US"/>
                <w:rPrChange w:id="183" w:author="Author">
                  <w:rPr>
                    <w:b/>
                  </w:rPr>
                </w:rPrChange>
              </w:rPr>
              <w:t>România</w:t>
            </w:r>
          </w:p>
          <w:p w14:paraId="7A80A415" w14:textId="77777777" w:rsidR="00AE67E7" w:rsidRPr="00622CF4" w:rsidRDefault="000127FC" w:rsidP="006A4EC9">
            <w:pPr>
              <w:rPr>
                <w:lang w:val="en-US"/>
                <w:rPrChange w:id="184" w:author="Author">
                  <w:rPr/>
                </w:rPrChange>
              </w:rPr>
            </w:pPr>
            <w:r w:rsidRPr="00622CF4">
              <w:rPr>
                <w:lang w:val="en-US"/>
                <w:rPrChange w:id="185" w:author="Author">
                  <w:rPr/>
                </w:rPrChange>
              </w:rPr>
              <w:t>Recordati Rare Diseases</w:t>
            </w:r>
          </w:p>
          <w:p w14:paraId="3423A168" w14:textId="77777777" w:rsidR="00AE67E7" w:rsidRPr="00622CF4" w:rsidRDefault="00AE67E7" w:rsidP="006A4EC9">
            <w:pPr>
              <w:rPr>
                <w:lang w:val="en-US"/>
                <w:rPrChange w:id="186" w:author="Author">
                  <w:rPr/>
                </w:rPrChange>
              </w:rPr>
            </w:pPr>
            <w:r w:rsidRPr="00622CF4">
              <w:rPr>
                <w:lang w:val="en-US"/>
                <w:rPrChange w:id="187" w:author="Author">
                  <w:rPr/>
                </w:rPrChange>
              </w:rPr>
              <w:t>Tél: +33 (0)1 47 73 64 58</w:t>
            </w:r>
          </w:p>
          <w:p w14:paraId="55F3DC49" w14:textId="77777777" w:rsidR="00AE67E7" w:rsidRPr="00F57B15" w:rsidRDefault="00AE67E7" w:rsidP="006A4EC9">
            <w:r w:rsidRPr="00F57B15">
              <w:t>Franţa</w:t>
            </w:r>
          </w:p>
          <w:p w14:paraId="0756BDA1" w14:textId="77777777" w:rsidR="00AE67E7" w:rsidRPr="00F57B15" w:rsidRDefault="00AE67E7" w:rsidP="006A4EC9">
            <w:pPr>
              <w:rPr>
                <w:b/>
              </w:rPr>
            </w:pPr>
          </w:p>
          <w:p w14:paraId="25B58C8D" w14:textId="77777777" w:rsidR="00AC1367" w:rsidRPr="00F57B15" w:rsidRDefault="00AC1367" w:rsidP="006A4EC9">
            <w:pPr>
              <w:rPr>
                <w:b/>
              </w:rPr>
            </w:pPr>
          </w:p>
          <w:p w14:paraId="40DDC681" w14:textId="77777777" w:rsidR="00AC1367" w:rsidRPr="00F57B15" w:rsidRDefault="00AC1367" w:rsidP="006A4EC9">
            <w:pPr>
              <w:rPr>
                <w:b/>
              </w:rPr>
            </w:pPr>
          </w:p>
          <w:p w14:paraId="17150F11" w14:textId="77777777" w:rsidR="00AC1367" w:rsidRPr="00F57B15" w:rsidRDefault="00AC1367" w:rsidP="006A4EC9">
            <w:pPr>
              <w:rPr>
                <w:b/>
              </w:rPr>
            </w:pPr>
          </w:p>
        </w:tc>
      </w:tr>
      <w:tr w:rsidR="00AE67E7" w:rsidRPr="00F57B15" w14:paraId="466DED32" w14:textId="77777777" w:rsidTr="006A4EC9">
        <w:trPr>
          <w:gridBefore w:val="1"/>
          <w:wBefore w:w="34" w:type="dxa"/>
        </w:trPr>
        <w:tc>
          <w:tcPr>
            <w:tcW w:w="4644" w:type="dxa"/>
          </w:tcPr>
          <w:p w14:paraId="13D5B21B" w14:textId="77777777" w:rsidR="00AE67E7" w:rsidRPr="00622CF4" w:rsidRDefault="00AE67E7" w:rsidP="006A4EC9">
            <w:pPr>
              <w:rPr>
                <w:lang w:val="en-US"/>
                <w:rPrChange w:id="188" w:author="Author">
                  <w:rPr/>
                </w:rPrChange>
              </w:rPr>
            </w:pPr>
            <w:r w:rsidRPr="00622CF4">
              <w:rPr>
                <w:b/>
                <w:lang w:val="en-US"/>
                <w:rPrChange w:id="189" w:author="Author">
                  <w:rPr>
                    <w:b/>
                  </w:rPr>
                </w:rPrChange>
              </w:rPr>
              <w:t>Ireland</w:t>
            </w:r>
          </w:p>
          <w:p w14:paraId="081E6637" w14:textId="77777777" w:rsidR="00AE67E7" w:rsidRPr="00622CF4" w:rsidRDefault="000127FC" w:rsidP="006A4EC9">
            <w:pPr>
              <w:rPr>
                <w:lang w:val="en-US"/>
                <w:rPrChange w:id="190" w:author="Author">
                  <w:rPr/>
                </w:rPrChange>
              </w:rPr>
            </w:pPr>
            <w:r w:rsidRPr="00622CF4">
              <w:rPr>
                <w:lang w:val="en-US"/>
                <w:rPrChange w:id="191" w:author="Author">
                  <w:rPr/>
                </w:rPrChange>
              </w:rPr>
              <w:t>Recordati Rare Diseases</w:t>
            </w:r>
          </w:p>
          <w:p w14:paraId="11440C7F" w14:textId="77777777" w:rsidR="0017561B" w:rsidRPr="00622CF4" w:rsidRDefault="00AE67E7" w:rsidP="0017561B">
            <w:pPr>
              <w:rPr>
                <w:lang w:val="en-US" w:eastAsia="fr-FR"/>
                <w:rPrChange w:id="192" w:author="Author">
                  <w:rPr>
                    <w:lang w:eastAsia="fr-FR"/>
                  </w:rPr>
                </w:rPrChange>
              </w:rPr>
            </w:pPr>
            <w:r w:rsidRPr="00622CF4">
              <w:rPr>
                <w:lang w:val="en-US"/>
                <w:rPrChange w:id="193" w:author="Author">
                  <w:rPr/>
                </w:rPrChange>
              </w:rPr>
              <w:t xml:space="preserve">Tel: </w:t>
            </w:r>
            <w:r w:rsidR="0017561B" w:rsidRPr="00622CF4">
              <w:rPr>
                <w:lang w:val="en-US"/>
                <w:rPrChange w:id="194" w:author="Author">
                  <w:rPr/>
                </w:rPrChange>
              </w:rPr>
              <w:t>+33 (0)1 47 73 64 58</w:t>
            </w:r>
          </w:p>
          <w:p w14:paraId="7AA026AB" w14:textId="77777777" w:rsidR="0017561B" w:rsidRPr="00F57B15" w:rsidRDefault="0017561B" w:rsidP="0017561B">
            <w:r w:rsidRPr="00F57B15">
              <w:t>France</w:t>
            </w:r>
          </w:p>
          <w:p w14:paraId="6CF879B6" w14:textId="77777777" w:rsidR="00AE67E7" w:rsidRPr="00F57B15" w:rsidRDefault="00AE67E7" w:rsidP="006A4EC9">
            <w:pPr>
              <w:rPr>
                <w:b/>
              </w:rPr>
            </w:pPr>
          </w:p>
        </w:tc>
        <w:tc>
          <w:tcPr>
            <w:tcW w:w="4678" w:type="dxa"/>
          </w:tcPr>
          <w:p w14:paraId="1362243F" w14:textId="77777777" w:rsidR="00AE67E7" w:rsidRPr="00622CF4" w:rsidRDefault="00AE67E7" w:rsidP="006A4EC9">
            <w:pPr>
              <w:rPr>
                <w:lang w:val="fr-FR"/>
                <w:rPrChange w:id="195" w:author="Author">
                  <w:rPr/>
                </w:rPrChange>
              </w:rPr>
            </w:pPr>
            <w:r w:rsidRPr="00622CF4">
              <w:rPr>
                <w:b/>
                <w:lang w:val="fr-FR"/>
                <w:rPrChange w:id="196" w:author="Author">
                  <w:rPr>
                    <w:b/>
                  </w:rPr>
                </w:rPrChange>
              </w:rPr>
              <w:t>Slovenija</w:t>
            </w:r>
          </w:p>
          <w:p w14:paraId="3715325E" w14:textId="77777777" w:rsidR="00AE67E7" w:rsidRPr="00622CF4" w:rsidRDefault="000127FC" w:rsidP="006A4EC9">
            <w:pPr>
              <w:rPr>
                <w:lang w:val="fr-FR"/>
                <w:rPrChange w:id="197" w:author="Author">
                  <w:rPr/>
                </w:rPrChange>
              </w:rPr>
            </w:pPr>
            <w:r w:rsidRPr="00622CF4">
              <w:rPr>
                <w:lang w:val="fr-FR"/>
                <w:rPrChange w:id="198" w:author="Author">
                  <w:rPr/>
                </w:rPrChange>
              </w:rPr>
              <w:t>Recordati Rare Diseases</w:t>
            </w:r>
          </w:p>
          <w:p w14:paraId="433A23CE" w14:textId="77777777" w:rsidR="00AE67E7" w:rsidRPr="00622CF4" w:rsidRDefault="00AE67E7" w:rsidP="006A4EC9">
            <w:pPr>
              <w:rPr>
                <w:lang w:val="fr-FR"/>
                <w:rPrChange w:id="199" w:author="Author">
                  <w:rPr/>
                </w:rPrChange>
              </w:rPr>
            </w:pPr>
            <w:r w:rsidRPr="00622CF4">
              <w:rPr>
                <w:lang w:val="fr-FR"/>
                <w:rPrChange w:id="200" w:author="Author">
                  <w:rPr/>
                </w:rPrChange>
              </w:rPr>
              <w:t>Tél: +33 (0)1 47 73 64 58</w:t>
            </w:r>
          </w:p>
          <w:p w14:paraId="287C5FA4" w14:textId="77777777" w:rsidR="00AE67E7" w:rsidRPr="00F57B15" w:rsidRDefault="00AE67E7" w:rsidP="006A4EC9">
            <w:r w:rsidRPr="00F57B15">
              <w:t>Francija</w:t>
            </w:r>
          </w:p>
        </w:tc>
      </w:tr>
      <w:tr w:rsidR="00AE67E7" w:rsidRPr="00F57B15" w14:paraId="5BBAF3E0" w14:textId="77777777" w:rsidTr="006A4EC9">
        <w:trPr>
          <w:gridBefore w:val="1"/>
          <w:wBefore w:w="34" w:type="dxa"/>
        </w:trPr>
        <w:tc>
          <w:tcPr>
            <w:tcW w:w="4644" w:type="dxa"/>
          </w:tcPr>
          <w:p w14:paraId="0231701C" w14:textId="77777777" w:rsidR="00AE67E7" w:rsidRPr="00F57B15" w:rsidRDefault="00AE67E7" w:rsidP="006A4EC9">
            <w:pPr>
              <w:pStyle w:val="CommentSubject"/>
              <w:tabs>
                <w:tab w:val="left" w:pos="567"/>
              </w:tabs>
              <w:rPr>
                <w:sz w:val="22"/>
                <w:szCs w:val="22"/>
              </w:rPr>
            </w:pPr>
            <w:r w:rsidRPr="00F57B15">
              <w:rPr>
                <w:sz w:val="22"/>
                <w:szCs w:val="22"/>
              </w:rPr>
              <w:t>Ísland</w:t>
            </w:r>
          </w:p>
          <w:p w14:paraId="3DA68696" w14:textId="77777777" w:rsidR="00AE67E7" w:rsidRPr="00F57B15" w:rsidRDefault="00F42EA9" w:rsidP="006A4EC9">
            <w:r w:rsidRPr="00F57B15">
              <w:t xml:space="preserve">Recordati </w:t>
            </w:r>
            <w:r w:rsidR="00AE67E7" w:rsidRPr="00F57B15">
              <w:t>AB</w:t>
            </w:r>
            <w:r w:rsidRPr="00F57B15">
              <w:t>.</w:t>
            </w:r>
          </w:p>
          <w:p w14:paraId="38860CF9" w14:textId="77777777" w:rsidR="00AE67E7" w:rsidRPr="00F57B15" w:rsidRDefault="00AE67E7" w:rsidP="006A4EC9">
            <w:r w:rsidRPr="00F57B15">
              <w:t>Simi:+46 8 545 80 230</w:t>
            </w:r>
          </w:p>
          <w:p w14:paraId="09AC8D31" w14:textId="77777777" w:rsidR="00AE67E7" w:rsidRPr="00F57B15" w:rsidRDefault="00AE67E7" w:rsidP="006A4EC9">
            <w:r w:rsidRPr="00F57B15">
              <w:t>Svíþjóð</w:t>
            </w:r>
          </w:p>
          <w:p w14:paraId="3BB15762" w14:textId="77777777" w:rsidR="00AE67E7" w:rsidRPr="00F57B15" w:rsidRDefault="00AE67E7" w:rsidP="006A4EC9"/>
        </w:tc>
        <w:tc>
          <w:tcPr>
            <w:tcW w:w="4678" w:type="dxa"/>
          </w:tcPr>
          <w:p w14:paraId="1D72287D" w14:textId="77777777" w:rsidR="00AE67E7" w:rsidRPr="00622CF4" w:rsidRDefault="00AE67E7" w:rsidP="006A4EC9">
            <w:pPr>
              <w:suppressAutoHyphens/>
              <w:rPr>
                <w:b/>
                <w:lang w:val="en-US"/>
                <w:rPrChange w:id="201" w:author="Author">
                  <w:rPr>
                    <w:b/>
                  </w:rPr>
                </w:rPrChange>
              </w:rPr>
            </w:pPr>
            <w:r w:rsidRPr="00622CF4">
              <w:rPr>
                <w:b/>
                <w:lang w:val="en-US"/>
                <w:rPrChange w:id="202" w:author="Author">
                  <w:rPr>
                    <w:b/>
                  </w:rPr>
                </w:rPrChange>
              </w:rPr>
              <w:t>Slovenská republika</w:t>
            </w:r>
          </w:p>
          <w:p w14:paraId="3F880DBD" w14:textId="77777777" w:rsidR="00AE67E7" w:rsidRPr="00622CF4" w:rsidRDefault="000127FC" w:rsidP="006A4EC9">
            <w:pPr>
              <w:rPr>
                <w:lang w:val="en-US"/>
                <w:rPrChange w:id="203" w:author="Author">
                  <w:rPr/>
                </w:rPrChange>
              </w:rPr>
            </w:pPr>
            <w:r w:rsidRPr="00622CF4">
              <w:rPr>
                <w:lang w:val="en-US"/>
                <w:rPrChange w:id="204" w:author="Author">
                  <w:rPr/>
                </w:rPrChange>
              </w:rPr>
              <w:t>Recordati Rare Diseases</w:t>
            </w:r>
          </w:p>
          <w:p w14:paraId="6183ECB1" w14:textId="77777777" w:rsidR="00AE67E7" w:rsidRPr="00622CF4" w:rsidRDefault="00AE67E7" w:rsidP="006A4EC9">
            <w:pPr>
              <w:rPr>
                <w:lang w:val="en-US"/>
                <w:rPrChange w:id="205" w:author="Author">
                  <w:rPr/>
                </w:rPrChange>
              </w:rPr>
            </w:pPr>
            <w:r w:rsidRPr="00622CF4">
              <w:rPr>
                <w:lang w:val="en-US"/>
                <w:rPrChange w:id="206" w:author="Author">
                  <w:rPr/>
                </w:rPrChange>
              </w:rPr>
              <w:t>Tél: +33 (0)1 47 73 64 58</w:t>
            </w:r>
          </w:p>
          <w:p w14:paraId="1D1C24C2" w14:textId="77777777" w:rsidR="00AE67E7" w:rsidRPr="00F57B15" w:rsidRDefault="00AE67E7" w:rsidP="006A4EC9">
            <w:pPr>
              <w:suppressAutoHyphens/>
              <w:rPr>
                <w:b/>
              </w:rPr>
            </w:pPr>
            <w:r w:rsidRPr="00F57B15">
              <w:t>Francúzsko</w:t>
            </w:r>
          </w:p>
        </w:tc>
      </w:tr>
      <w:tr w:rsidR="00AE67E7" w:rsidRPr="00F57B15" w14:paraId="1B025223" w14:textId="77777777" w:rsidTr="006A4EC9">
        <w:tc>
          <w:tcPr>
            <w:tcW w:w="4678" w:type="dxa"/>
            <w:gridSpan w:val="2"/>
          </w:tcPr>
          <w:p w14:paraId="2E2ACA91" w14:textId="77777777" w:rsidR="00AE67E7" w:rsidRPr="00622CF4" w:rsidRDefault="00AE67E7" w:rsidP="006A4EC9">
            <w:pPr>
              <w:keepNext/>
              <w:keepLines/>
              <w:rPr>
                <w:lang w:val="en-US"/>
                <w:rPrChange w:id="207" w:author="Author">
                  <w:rPr/>
                </w:rPrChange>
              </w:rPr>
            </w:pPr>
            <w:r w:rsidRPr="00622CF4">
              <w:rPr>
                <w:b/>
                <w:lang w:val="en-US"/>
                <w:rPrChange w:id="208" w:author="Author">
                  <w:rPr>
                    <w:b/>
                  </w:rPr>
                </w:rPrChange>
              </w:rPr>
              <w:t>Italia</w:t>
            </w:r>
          </w:p>
          <w:p w14:paraId="3AA9EF9F" w14:textId="77777777" w:rsidR="00AE67E7" w:rsidRPr="00622CF4" w:rsidRDefault="000127FC" w:rsidP="006A4EC9">
            <w:pPr>
              <w:keepNext/>
              <w:keepLines/>
              <w:rPr>
                <w:lang w:val="en-US"/>
                <w:rPrChange w:id="209" w:author="Author">
                  <w:rPr/>
                </w:rPrChange>
              </w:rPr>
            </w:pPr>
            <w:r w:rsidRPr="00622CF4">
              <w:rPr>
                <w:lang w:val="en-US"/>
                <w:rPrChange w:id="210" w:author="Author">
                  <w:rPr/>
                </w:rPrChange>
              </w:rPr>
              <w:t>Recordati Rare Diseases</w:t>
            </w:r>
            <w:r w:rsidRPr="00622CF4" w:rsidDel="000127FC">
              <w:rPr>
                <w:lang w:val="en-US"/>
                <w:rPrChange w:id="211" w:author="Author">
                  <w:rPr/>
                </w:rPrChange>
              </w:rPr>
              <w:t xml:space="preserve"> </w:t>
            </w:r>
            <w:r w:rsidR="00AE67E7" w:rsidRPr="00622CF4">
              <w:rPr>
                <w:lang w:val="en-US"/>
                <w:rPrChange w:id="212" w:author="Author">
                  <w:rPr/>
                </w:rPrChange>
              </w:rPr>
              <w:t>Italy Srl</w:t>
            </w:r>
          </w:p>
          <w:p w14:paraId="245A8386" w14:textId="77777777" w:rsidR="00AE67E7" w:rsidRPr="00F57B15" w:rsidRDefault="00AE67E7" w:rsidP="006A4EC9">
            <w:pPr>
              <w:keepNext/>
              <w:keepLines/>
            </w:pPr>
            <w:r w:rsidRPr="00F57B15">
              <w:t>Tel: +39 02 487 87 173</w:t>
            </w:r>
          </w:p>
          <w:p w14:paraId="3F748093" w14:textId="77777777" w:rsidR="00AE67E7" w:rsidRPr="00F57B15" w:rsidRDefault="00AE67E7" w:rsidP="006A4EC9">
            <w:pPr>
              <w:rPr>
                <w:b/>
              </w:rPr>
            </w:pPr>
          </w:p>
        </w:tc>
        <w:tc>
          <w:tcPr>
            <w:tcW w:w="4678" w:type="dxa"/>
          </w:tcPr>
          <w:p w14:paraId="73755985" w14:textId="77777777" w:rsidR="00AE67E7" w:rsidRPr="00622CF4" w:rsidRDefault="00AE67E7" w:rsidP="006A4EC9">
            <w:pPr>
              <w:pStyle w:val="CommentSubject"/>
              <w:numPr>
                <w:ilvl w:val="12"/>
                <w:numId w:val="0"/>
              </w:numPr>
              <w:tabs>
                <w:tab w:val="left" w:pos="567"/>
              </w:tabs>
              <w:rPr>
                <w:i/>
                <w:sz w:val="22"/>
                <w:szCs w:val="22"/>
                <w:lang w:val="en-US"/>
                <w:rPrChange w:id="213" w:author="Author">
                  <w:rPr>
                    <w:i/>
                    <w:sz w:val="22"/>
                    <w:szCs w:val="22"/>
                  </w:rPr>
                </w:rPrChange>
              </w:rPr>
            </w:pPr>
            <w:r w:rsidRPr="00622CF4">
              <w:rPr>
                <w:sz w:val="22"/>
                <w:szCs w:val="22"/>
                <w:lang w:val="en-US"/>
                <w:rPrChange w:id="214" w:author="Author">
                  <w:rPr>
                    <w:sz w:val="22"/>
                    <w:szCs w:val="22"/>
                  </w:rPr>
                </w:rPrChange>
              </w:rPr>
              <w:t>Suomi/Finland</w:t>
            </w:r>
          </w:p>
          <w:p w14:paraId="77F84683" w14:textId="77777777" w:rsidR="00AE67E7" w:rsidRPr="00622CF4" w:rsidRDefault="00F42EA9" w:rsidP="006A4EC9">
            <w:pPr>
              <w:rPr>
                <w:lang w:val="en-US"/>
                <w:rPrChange w:id="215" w:author="Author">
                  <w:rPr/>
                </w:rPrChange>
              </w:rPr>
            </w:pPr>
            <w:r w:rsidRPr="00622CF4">
              <w:rPr>
                <w:lang w:val="en-US"/>
                <w:rPrChange w:id="216" w:author="Author">
                  <w:rPr/>
                </w:rPrChange>
              </w:rPr>
              <w:t xml:space="preserve">Recordati </w:t>
            </w:r>
            <w:r w:rsidR="00AE67E7" w:rsidRPr="00622CF4">
              <w:rPr>
                <w:lang w:val="en-US"/>
                <w:rPrChange w:id="217" w:author="Author">
                  <w:rPr/>
                </w:rPrChange>
              </w:rPr>
              <w:t>AB</w:t>
            </w:r>
            <w:r w:rsidRPr="00622CF4">
              <w:rPr>
                <w:lang w:val="en-US"/>
                <w:rPrChange w:id="218" w:author="Author">
                  <w:rPr/>
                </w:rPrChange>
              </w:rPr>
              <w:t>.</w:t>
            </w:r>
          </w:p>
          <w:p w14:paraId="0AB611E5" w14:textId="77777777" w:rsidR="00AE67E7" w:rsidRPr="00622CF4" w:rsidRDefault="00AE67E7" w:rsidP="006A4EC9">
            <w:pPr>
              <w:rPr>
                <w:lang w:val="en-US"/>
                <w:rPrChange w:id="219" w:author="Author">
                  <w:rPr/>
                </w:rPrChange>
              </w:rPr>
            </w:pPr>
            <w:r w:rsidRPr="00622CF4">
              <w:rPr>
                <w:lang w:val="en-US"/>
                <w:rPrChange w:id="220" w:author="Author">
                  <w:rPr/>
                </w:rPrChange>
              </w:rPr>
              <w:t>Puh/Tel : +46 8 545 80 230</w:t>
            </w:r>
          </w:p>
          <w:p w14:paraId="05D92CE0" w14:textId="77777777" w:rsidR="00AE67E7" w:rsidRPr="00F57B15" w:rsidRDefault="00AE67E7" w:rsidP="006A4EC9">
            <w:r w:rsidRPr="00F57B15">
              <w:t>Sverige</w:t>
            </w:r>
          </w:p>
          <w:p w14:paraId="779B4711" w14:textId="77777777" w:rsidR="00AE67E7" w:rsidRPr="00F57B15" w:rsidRDefault="00AE67E7" w:rsidP="006A4EC9">
            <w:pPr>
              <w:suppressAutoHyphens/>
              <w:rPr>
                <w:b/>
              </w:rPr>
            </w:pPr>
          </w:p>
        </w:tc>
      </w:tr>
      <w:tr w:rsidR="00AE67E7" w:rsidRPr="00F57B15" w14:paraId="4DF96A68" w14:textId="77777777" w:rsidTr="006A4EC9">
        <w:trPr>
          <w:gridBefore w:val="1"/>
          <w:wBefore w:w="34" w:type="dxa"/>
        </w:trPr>
        <w:tc>
          <w:tcPr>
            <w:tcW w:w="4644" w:type="dxa"/>
          </w:tcPr>
          <w:p w14:paraId="4315BF0A" w14:textId="77777777" w:rsidR="00AE67E7" w:rsidRPr="00622CF4" w:rsidRDefault="00AE67E7" w:rsidP="006A4EC9">
            <w:pPr>
              <w:widowControl w:val="0"/>
              <w:rPr>
                <w:b/>
                <w:lang w:val="en-US"/>
                <w:rPrChange w:id="221" w:author="Author">
                  <w:rPr>
                    <w:b/>
                  </w:rPr>
                </w:rPrChange>
              </w:rPr>
            </w:pPr>
            <w:r w:rsidRPr="00F57B15">
              <w:rPr>
                <w:b/>
              </w:rPr>
              <w:t>Κύπρος</w:t>
            </w:r>
          </w:p>
          <w:p w14:paraId="344EB08F" w14:textId="77777777" w:rsidR="00AE67E7" w:rsidRPr="00622CF4" w:rsidRDefault="000127FC" w:rsidP="006A4EC9">
            <w:pPr>
              <w:widowControl w:val="0"/>
              <w:numPr>
                <w:ilvl w:val="12"/>
                <w:numId w:val="0"/>
              </w:numPr>
              <w:rPr>
                <w:lang w:val="en-US"/>
                <w:rPrChange w:id="222" w:author="Author">
                  <w:rPr/>
                </w:rPrChange>
              </w:rPr>
            </w:pPr>
            <w:r w:rsidRPr="00622CF4">
              <w:rPr>
                <w:lang w:val="en-US"/>
                <w:rPrChange w:id="223" w:author="Author">
                  <w:rPr/>
                </w:rPrChange>
              </w:rPr>
              <w:t>Recordati Rare Diseases</w:t>
            </w:r>
          </w:p>
          <w:p w14:paraId="49D83431" w14:textId="77777777" w:rsidR="00AE67E7" w:rsidRPr="00622CF4" w:rsidRDefault="00AE67E7" w:rsidP="006A4EC9">
            <w:pPr>
              <w:rPr>
                <w:lang w:val="en-US"/>
                <w:rPrChange w:id="224" w:author="Author">
                  <w:rPr/>
                </w:rPrChange>
              </w:rPr>
            </w:pPr>
            <w:r w:rsidRPr="00F57B15">
              <w:t>Τηλ</w:t>
            </w:r>
            <w:r w:rsidRPr="00622CF4">
              <w:rPr>
                <w:lang w:val="en-US"/>
                <w:rPrChange w:id="225" w:author="Author">
                  <w:rPr/>
                </w:rPrChange>
              </w:rPr>
              <w:t xml:space="preserve"> : +33 1 47 73 64 58</w:t>
            </w:r>
          </w:p>
          <w:p w14:paraId="06571844" w14:textId="77777777" w:rsidR="00AE67E7" w:rsidRPr="00F57B15" w:rsidRDefault="00AE67E7" w:rsidP="006A4EC9">
            <w:pPr>
              <w:spacing w:line="240" w:lineRule="exact"/>
            </w:pPr>
            <w:r w:rsidRPr="00F57B15">
              <w:t>Γαλλία</w:t>
            </w:r>
          </w:p>
          <w:p w14:paraId="564AA1B9" w14:textId="77777777" w:rsidR="00AE67E7" w:rsidRPr="00F57B15" w:rsidRDefault="00AE67E7" w:rsidP="006A4EC9">
            <w:pPr>
              <w:rPr>
                <w:b/>
              </w:rPr>
            </w:pPr>
          </w:p>
        </w:tc>
        <w:tc>
          <w:tcPr>
            <w:tcW w:w="4678" w:type="dxa"/>
          </w:tcPr>
          <w:p w14:paraId="082B18D1" w14:textId="77777777" w:rsidR="00AE67E7" w:rsidRPr="00F57B15" w:rsidRDefault="00AE67E7" w:rsidP="006A4EC9">
            <w:pPr>
              <w:suppressAutoHyphens/>
              <w:rPr>
                <w:b/>
              </w:rPr>
            </w:pPr>
            <w:r w:rsidRPr="00F57B15">
              <w:rPr>
                <w:b/>
              </w:rPr>
              <w:lastRenderedPageBreak/>
              <w:t>Sverige</w:t>
            </w:r>
          </w:p>
          <w:p w14:paraId="7863BEE6" w14:textId="77777777" w:rsidR="00AE67E7" w:rsidRPr="00F57B15" w:rsidRDefault="00F42EA9" w:rsidP="006A4EC9">
            <w:r w:rsidRPr="00F57B15">
              <w:t xml:space="preserve">Recordati </w:t>
            </w:r>
            <w:r w:rsidR="00AE67E7" w:rsidRPr="00F57B15">
              <w:t>AB</w:t>
            </w:r>
            <w:r w:rsidRPr="00F57B15">
              <w:t>.</w:t>
            </w:r>
          </w:p>
          <w:p w14:paraId="259F6781" w14:textId="77777777" w:rsidR="00AE67E7" w:rsidRPr="00F57B15" w:rsidRDefault="00AE67E7" w:rsidP="006A4EC9">
            <w:pPr>
              <w:tabs>
                <w:tab w:val="left" w:pos="2685"/>
              </w:tabs>
              <w:suppressAutoHyphens/>
            </w:pPr>
            <w:r w:rsidRPr="00F57B15">
              <w:t>Tel : +46 8 545 80 230</w:t>
            </w:r>
          </w:p>
          <w:p w14:paraId="6F5293B5" w14:textId="77777777" w:rsidR="00AE67E7" w:rsidRPr="00F57B15" w:rsidRDefault="00AE67E7" w:rsidP="006A4EC9">
            <w:pPr>
              <w:tabs>
                <w:tab w:val="left" w:pos="2685"/>
              </w:tabs>
              <w:suppressAutoHyphens/>
              <w:rPr>
                <w:b/>
              </w:rPr>
            </w:pPr>
          </w:p>
        </w:tc>
      </w:tr>
      <w:tr w:rsidR="00AE67E7" w:rsidRPr="00F57B15" w14:paraId="50635BD1" w14:textId="77777777" w:rsidTr="006A4EC9">
        <w:trPr>
          <w:gridBefore w:val="1"/>
          <w:wBefore w:w="34" w:type="dxa"/>
        </w:trPr>
        <w:tc>
          <w:tcPr>
            <w:tcW w:w="4644" w:type="dxa"/>
          </w:tcPr>
          <w:p w14:paraId="74740819" w14:textId="77777777" w:rsidR="00AE67E7" w:rsidRPr="00F57B15" w:rsidRDefault="00AE67E7" w:rsidP="006A4EC9">
            <w:pPr>
              <w:widowControl w:val="0"/>
              <w:rPr>
                <w:b/>
              </w:rPr>
            </w:pPr>
            <w:r w:rsidRPr="00F57B15">
              <w:rPr>
                <w:b/>
              </w:rPr>
              <w:t>Latvija</w:t>
            </w:r>
          </w:p>
          <w:p w14:paraId="22678BA3" w14:textId="77777777" w:rsidR="00AE67E7" w:rsidRPr="00F57B15" w:rsidRDefault="00F42EA9" w:rsidP="006A4EC9">
            <w:pPr>
              <w:suppressAutoHyphens/>
            </w:pPr>
            <w:r w:rsidRPr="00F57B15">
              <w:t xml:space="preserve">Recordati </w:t>
            </w:r>
            <w:r w:rsidR="00AE67E7" w:rsidRPr="00F57B15">
              <w:t>AB</w:t>
            </w:r>
            <w:r w:rsidRPr="00F57B15">
              <w:t>.</w:t>
            </w:r>
          </w:p>
          <w:p w14:paraId="7964BD0F" w14:textId="77777777" w:rsidR="00AE67E7" w:rsidRPr="00F57B15" w:rsidRDefault="00AE67E7" w:rsidP="006A4EC9">
            <w:pPr>
              <w:suppressAutoHyphens/>
            </w:pPr>
            <w:r w:rsidRPr="00F57B15">
              <w:t>Tel: + 46 8 545 80 230</w:t>
            </w:r>
          </w:p>
          <w:p w14:paraId="28B5E847" w14:textId="77777777" w:rsidR="00D9672F" w:rsidRPr="00F57B15" w:rsidRDefault="00D9672F" w:rsidP="006A4EC9">
            <w:pPr>
              <w:suppressAutoHyphens/>
            </w:pPr>
            <w:r w:rsidRPr="00F57B15">
              <w:t>Zviedrija</w:t>
            </w:r>
          </w:p>
        </w:tc>
        <w:tc>
          <w:tcPr>
            <w:tcW w:w="4678" w:type="dxa"/>
          </w:tcPr>
          <w:p w14:paraId="0346DB9A" w14:textId="77777777" w:rsidR="000127FC" w:rsidRPr="00F57B15" w:rsidRDefault="000127FC" w:rsidP="00294E5C">
            <w:pPr>
              <w:suppressAutoHyphens/>
              <w:rPr>
                <w:b/>
              </w:rPr>
            </w:pPr>
          </w:p>
        </w:tc>
      </w:tr>
    </w:tbl>
    <w:p w14:paraId="0EC6359A" w14:textId="77777777" w:rsidR="00AE67E7" w:rsidRPr="00F57B15" w:rsidRDefault="00AE67E7">
      <w:pPr>
        <w:numPr>
          <w:ilvl w:val="12"/>
          <w:numId w:val="0"/>
        </w:numPr>
        <w:tabs>
          <w:tab w:val="clear" w:pos="567"/>
        </w:tabs>
        <w:spacing w:line="240" w:lineRule="auto"/>
        <w:ind w:right="-2"/>
      </w:pPr>
    </w:p>
    <w:p w14:paraId="650302CD" w14:textId="77777777" w:rsidR="00F00AD0" w:rsidRPr="00F57B15" w:rsidRDefault="00F00AD0"/>
    <w:p w14:paraId="3F8F529B" w14:textId="31FA09A1" w:rsidR="00082B08" w:rsidRPr="00F57B15" w:rsidRDefault="00082B08">
      <w:pPr>
        <w:numPr>
          <w:ilvl w:val="12"/>
          <w:numId w:val="0"/>
        </w:numPr>
        <w:ind w:right="-2"/>
      </w:pPr>
      <w:r w:rsidRPr="00F57B15">
        <w:rPr>
          <w:b/>
        </w:rPr>
        <w:t xml:space="preserve">Deze bijsluiter is voor </w:t>
      </w:r>
      <w:r w:rsidR="00294E5C" w:rsidRPr="00F57B15">
        <w:rPr>
          <w:b/>
        </w:rPr>
        <w:t>het</w:t>
      </w:r>
      <w:r w:rsidRPr="00F57B15">
        <w:rPr>
          <w:b/>
        </w:rPr>
        <w:t xml:space="preserve"> laatst goedgekeurd in</w:t>
      </w:r>
      <w:r w:rsidR="001E784F" w:rsidRPr="00F57B15">
        <w:rPr>
          <w:b/>
        </w:rPr>
        <w:t xml:space="preserve"> </w:t>
      </w:r>
    </w:p>
    <w:p w14:paraId="7860DFDE" w14:textId="77777777" w:rsidR="00082B08" w:rsidRPr="00F57B15" w:rsidRDefault="00082B08">
      <w:pPr>
        <w:pBdr>
          <w:bottom w:val="single" w:sz="4" w:space="1" w:color="auto"/>
        </w:pBdr>
        <w:tabs>
          <w:tab w:val="clear" w:pos="567"/>
        </w:tabs>
        <w:spacing w:line="240" w:lineRule="auto"/>
        <w:ind w:right="-449"/>
      </w:pPr>
    </w:p>
    <w:p w14:paraId="37794681" w14:textId="058CCD20" w:rsidR="00082B08" w:rsidRPr="00F57B15" w:rsidRDefault="005978CF" w:rsidP="00AB5073">
      <w:pPr>
        <w:pBdr>
          <w:bottom w:val="single" w:sz="4" w:space="1" w:color="auto"/>
        </w:pBdr>
        <w:tabs>
          <w:tab w:val="clear" w:pos="567"/>
        </w:tabs>
        <w:spacing w:line="240" w:lineRule="auto"/>
        <w:ind w:right="-449"/>
      </w:pPr>
      <w:r w:rsidRPr="00F57B15">
        <w:t>Meer</w:t>
      </w:r>
      <w:r w:rsidR="00082B08" w:rsidRPr="00F57B15">
        <w:t xml:space="preserve"> informatie over dit geneesmiddel is beschikbaar op de website van het Europe</w:t>
      </w:r>
      <w:r w:rsidRPr="00F57B15">
        <w:t>es</w:t>
      </w:r>
      <w:r w:rsidR="00082B08" w:rsidRPr="00F57B15">
        <w:t xml:space="preserve"> Geneesmiddelen Bureau </w:t>
      </w:r>
      <w:r w:rsidRPr="00F57B15">
        <w:t>https://</w:t>
      </w:r>
      <w:r w:rsidR="001936D7" w:rsidRPr="00F57B15">
        <w:t>www.</w:t>
      </w:r>
      <w:r w:rsidRPr="00F57B15">
        <w:t>ema.europa.eu</w:t>
      </w:r>
    </w:p>
    <w:p w14:paraId="42928A45" w14:textId="77777777" w:rsidR="00082B08" w:rsidRPr="00F57B15" w:rsidRDefault="00082B08">
      <w:pPr>
        <w:pBdr>
          <w:bottom w:val="single" w:sz="4" w:space="1" w:color="auto"/>
        </w:pBdr>
        <w:tabs>
          <w:tab w:val="clear" w:pos="567"/>
        </w:tabs>
        <w:spacing w:line="240" w:lineRule="auto"/>
        <w:ind w:right="-449"/>
      </w:pPr>
    </w:p>
    <w:p w14:paraId="0ACF56E1" w14:textId="77777777" w:rsidR="00082B08" w:rsidRPr="00F57B15" w:rsidRDefault="00082B08">
      <w:pPr>
        <w:tabs>
          <w:tab w:val="clear" w:pos="567"/>
        </w:tabs>
        <w:spacing w:line="240" w:lineRule="auto"/>
        <w:ind w:right="-449"/>
      </w:pPr>
    </w:p>
    <w:p w14:paraId="4F44B919" w14:textId="77777777" w:rsidR="00082B08" w:rsidRPr="00F57B15" w:rsidRDefault="00082B08" w:rsidP="00A273AF">
      <w:pPr>
        <w:keepNext/>
        <w:tabs>
          <w:tab w:val="clear" w:pos="567"/>
        </w:tabs>
        <w:spacing w:line="240" w:lineRule="auto"/>
        <w:ind w:right="-446"/>
      </w:pPr>
      <w:r w:rsidRPr="00F57B15">
        <w:t>De volgende informatie is alleen bestemd voor artsen of andere beroepsbeoefenaren in de gezondheidszorg:</w:t>
      </w:r>
    </w:p>
    <w:p w14:paraId="1A7DD93D" w14:textId="77777777" w:rsidR="00082B08" w:rsidRPr="00F57B15" w:rsidRDefault="00082B08">
      <w:pPr>
        <w:tabs>
          <w:tab w:val="clear" w:pos="567"/>
        </w:tabs>
        <w:spacing w:line="240" w:lineRule="auto"/>
        <w:ind w:right="-449"/>
      </w:pPr>
    </w:p>
    <w:p w14:paraId="6903B4E0" w14:textId="77777777" w:rsidR="00082B08" w:rsidRPr="00F57B15" w:rsidRDefault="00082B08">
      <w:pPr>
        <w:tabs>
          <w:tab w:val="clear" w:pos="567"/>
        </w:tabs>
        <w:spacing w:line="240" w:lineRule="auto"/>
      </w:pPr>
      <w:r w:rsidRPr="00F57B15">
        <w:t>Zoals met alle parenterale producten, dienen Pedea-ampullen voorafgaand aan gebruik visueel geïnspecteerd te worden op deeltjesmateriaal en de integriteit van de verpakking. Ampullen zijn alleen bedoeld voor eenmalig gebruik, alle ongebruikte porties moeten weggegooid worden.</w:t>
      </w:r>
    </w:p>
    <w:p w14:paraId="4E3EECA9" w14:textId="77777777" w:rsidR="00082B08" w:rsidRPr="00F57B15" w:rsidRDefault="00082B08">
      <w:pPr>
        <w:tabs>
          <w:tab w:val="clear" w:pos="567"/>
        </w:tabs>
        <w:spacing w:line="240" w:lineRule="auto"/>
      </w:pPr>
    </w:p>
    <w:p w14:paraId="5F09EFD3" w14:textId="77777777" w:rsidR="00082B08" w:rsidRPr="00F57B15" w:rsidRDefault="00082B08">
      <w:pPr>
        <w:tabs>
          <w:tab w:val="clear" w:pos="567"/>
        </w:tabs>
        <w:spacing w:line="240" w:lineRule="auto"/>
        <w:ind w:left="567" w:hanging="567"/>
      </w:pPr>
      <w:r w:rsidRPr="00F57B15">
        <w:rPr>
          <w:b/>
        </w:rPr>
        <w:t>Dosering en wijze van toediening (zie ook rubriek 3)</w:t>
      </w:r>
    </w:p>
    <w:p w14:paraId="1B426917" w14:textId="77777777" w:rsidR="00082B08" w:rsidRPr="00F57B15" w:rsidRDefault="00082B08">
      <w:pPr>
        <w:tabs>
          <w:tab w:val="clear" w:pos="567"/>
        </w:tabs>
        <w:spacing w:line="240" w:lineRule="auto"/>
        <w:ind w:left="567" w:hanging="567"/>
      </w:pPr>
    </w:p>
    <w:p w14:paraId="5DC65F5C" w14:textId="77777777" w:rsidR="00082B08" w:rsidRPr="00F57B15" w:rsidRDefault="00082B08">
      <w:pPr>
        <w:pStyle w:val="EndnoteText"/>
        <w:tabs>
          <w:tab w:val="clear" w:pos="567"/>
        </w:tabs>
      </w:pPr>
      <w:r w:rsidRPr="00F57B15">
        <w:t>Uitsluitend voor intraveneus gebruik. Behandeling met Pedea kan alleen worden uitgevoerd op een neonatale intensive-care afdeling onder supervisie van een ervaren neonatoloog.</w:t>
      </w:r>
    </w:p>
    <w:p w14:paraId="1E453B9E" w14:textId="77777777" w:rsidR="00082B08" w:rsidRPr="00F57B15" w:rsidRDefault="00082B08">
      <w:pPr>
        <w:pStyle w:val="EndnoteText"/>
        <w:tabs>
          <w:tab w:val="clear" w:pos="567"/>
        </w:tabs>
      </w:pPr>
      <w:r w:rsidRPr="00F57B15">
        <w:t>Een behandelingskuur wordt gedefinieerd als drie intraveneuze doses Pedea toegediend met tussenpozen van 24 uur.</w:t>
      </w:r>
    </w:p>
    <w:p w14:paraId="610CE527" w14:textId="77777777" w:rsidR="00082B08" w:rsidRPr="00F57B15" w:rsidRDefault="00082B08">
      <w:pPr>
        <w:pStyle w:val="EndnoteText"/>
        <w:tabs>
          <w:tab w:val="clear" w:pos="567"/>
        </w:tabs>
      </w:pPr>
      <w:r w:rsidRPr="00F57B15">
        <w:t>De ibuprofen-dosis wordt als volgt aangepast aan het lichaamsgewicht:</w:t>
      </w:r>
    </w:p>
    <w:p w14:paraId="46BFF151" w14:textId="77777777" w:rsidR="00082B08" w:rsidRPr="00F57B15" w:rsidRDefault="00082B08">
      <w:pPr>
        <w:pStyle w:val="EndnoteText"/>
        <w:tabs>
          <w:tab w:val="clear" w:pos="567"/>
        </w:tabs>
      </w:pPr>
      <w:r w:rsidRPr="00F57B15">
        <w:t>- 1</w:t>
      </w:r>
      <w:r w:rsidRPr="00F57B15">
        <w:rPr>
          <w:vertAlign w:val="superscript"/>
        </w:rPr>
        <w:t>e</w:t>
      </w:r>
      <w:r w:rsidRPr="00F57B15">
        <w:t xml:space="preserve"> injectie: 10 mg/kg,</w:t>
      </w:r>
    </w:p>
    <w:p w14:paraId="4C999CB2" w14:textId="77777777" w:rsidR="00082B08" w:rsidRPr="00F57B15" w:rsidRDefault="00082B08">
      <w:pPr>
        <w:pStyle w:val="EndnoteText"/>
        <w:tabs>
          <w:tab w:val="clear" w:pos="567"/>
        </w:tabs>
      </w:pPr>
      <w:r w:rsidRPr="00F57B15">
        <w:t>- 2</w:t>
      </w:r>
      <w:r w:rsidRPr="00F57B15">
        <w:rPr>
          <w:vertAlign w:val="superscript"/>
        </w:rPr>
        <w:t>e</w:t>
      </w:r>
      <w:r w:rsidRPr="00F57B15">
        <w:t xml:space="preserve"> en 3</w:t>
      </w:r>
      <w:r w:rsidRPr="00F57B15">
        <w:rPr>
          <w:vertAlign w:val="superscript"/>
        </w:rPr>
        <w:t>e</w:t>
      </w:r>
      <w:r w:rsidRPr="00F57B15">
        <w:t> injectie: 5 mg/kg,</w:t>
      </w:r>
    </w:p>
    <w:p w14:paraId="3C1D4490" w14:textId="77777777" w:rsidR="00082B08" w:rsidRPr="00F57B15" w:rsidRDefault="00082B08">
      <w:pPr>
        <w:pStyle w:val="EndnoteText"/>
        <w:tabs>
          <w:tab w:val="clear" w:pos="567"/>
        </w:tabs>
      </w:pPr>
    </w:p>
    <w:p w14:paraId="49DC115E" w14:textId="77777777" w:rsidR="00082B08" w:rsidRPr="00F57B15" w:rsidRDefault="00082B08">
      <w:pPr>
        <w:pStyle w:val="EndnoteText"/>
        <w:tabs>
          <w:tab w:val="clear" w:pos="567"/>
        </w:tabs>
      </w:pPr>
      <w:r w:rsidRPr="00F57B15">
        <w:t xml:space="preserve">Wanneer de </w:t>
      </w:r>
      <w:r w:rsidRPr="00F57B15">
        <w:rPr>
          <w:i/>
        </w:rPr>
        <w:t xml:space="preserve">ductus arteriosus </w:t>
      </w:r>
      <w:r w:rsidRPr="00F57B15">
        <w:t>niet 48 uur na de laatste injectie sluit of wanneer hij opnieuw open gaat, kan een tweede kuur met 3 doses, op de hierboven beschreven manier, worden gegeven.</w:t>
      </w:r>
    </w:p>
    <w:p w14:paraId="1A9320D0" w14:textId="77777777" w:rsidR="00082B08" w:rsidRPr="00F57B15" w:rsidRDefault="00082B08">
      <w:pPr>
        <w:tabs>
          <w:tab w:val="clear" w:pos="567"/>
        </w:tabs>
        <w:spacing w:line="240" w:lineRule="auto"/>
      </w:pPr>
      <w:r w:rsidRPr="00F57B15">
        <w:t>Wanneer de conditie na de tweede behandelingskuur onveranderd is, kan een operatie van de PDA dan noodzakelijk zijn.</w:t>
      </w:r>
    </w:p>
    <w:p w14:paraId="195E80FD" w14:textId="77777777" w:rsidR="00082B08" w:rsidRPr="00F57B15" w:rsidRDefault="00082B08" w:rsidP="00AB5073">
      <w:pPr>
        <w:pStyle w:val="EndnoteText"/>
        <w:tabs>
          <w:tab w:val="clear" w:pos="567"/>
        </w:tabs>
      </w:pPr>
      <w:r w:rsidRPr="00F57B15">
        <w:t xml:space="preserve">Wanneer anurie of manifeste oligurie optreedt na de eerste of tweede dosis, dient de volgende dosis pas gegeven te worden nadat de urineproductie is teruggekeerd naar normale niveaus. </w:t>
      </w:r>
    </w:p>
    <w:p w14:paraId="598730F1" w14:textId="77777777" w:rsidR="00082B08" w:rsidRPr="00F57B15" w:rsidRDefault="00082B08">
      <w:pPr>
        <w:pStyle w:val="EndnoteText"/>
        <w:tabs>
          <w:tab w:val="clear" w:pos="567"/>
        </w:tabs>
      </w:pPr>
    </w:p>
    <w:p w14:paraId="326D6EE2" w14:textId="77777777" w:rsidR="00082B08" w:rsidRPr="00F57B15" w:rsidRDefault="00082B08">
      <w:pPr>
        <w:pStyle w:val="EndnoteText"/>
        <w:tabs>
          <w:tab w:val="clear" w:pos="567"/>
        </w:tabs>
      </w:pPr>
      <w:r w:rsidRPr="00F57B15">
        <w:t>Toedieningswijze:</w:t>
      </w:r>
    </w:p>
    <w:p w14:paraId="2B43AC12" w14:textId="77777777" w:rsidR="00082B08" w:rsidRPr="00F57B15" w:rsidRDefault="00082B08">
      <w:pPr>
        <w:pStyle w:val="EndnoteText"/>
        <w:tabs>
          <w:tab w:val="clear" w:pos="567"/>
        </w:tabs>
      </w:pPr>
      <w:r w:rsidRPr="00F57B15">
        <w:t>Pedea dient toegediend te worden als een korte 15 minuten durende infusie, bij voorkeur onverdund. Om de toediening te vergemakkelijken kan een infusiepomp worden gebruikt.</w:t>
      </w:r>
    </w:p>
    <w:p w14:paraId="5E2CEB74" w14:textId="77777777" w:rsidR="00082B08" w:rsidRPr="00F57B15" w:rsidRDefault="00082B08">
      <w:pPr>
        <w:pStyle w:val="EndnoteText"/>
        <w:tabs>
          <w:tab w:val="clear" w:pos="567"/>
        </w:tabs>
      </w:pPr>
      <w:r w:rsidRPr="00F57B15">
        <w:t>Indien nodig kan het injectievolume worden aangepast met natriumchloride-oplossing van 9 mg/ml (0,9%) voor injectie of glucose-oplossing van 50 mg/ml (5%) voor injectie. Elk ongebruikt deel van de oplossing dient weggegooid te worden.</w:t>
      </w:r>
    </w:p>
    <w:p w14:paraId="7C51B4D4" w14:textId="77777777" w:rsidR="00082B08" w:rsidRPr="00F57B15" w:rsidRDefault="00082B08">
      <w:pPr>
        <w:pStyle w:val="EndnoteText"/>
        <w:tabs>
          <w:tab w:val="clear" w:pos="567"/>
        </w:tabs>
      </w:pPr>
      <w:r w:rsidRPr="00F57B15">
        <w:t>Bij de totale hoeveelheid bij preterme baby’s geïnjecteerde oplossing dient rekening gehouden te worden met de totale dagelijkse hoeveelheid toegediende vloeistof. Een maximaal volume van 80 ml/kg/dag op de eerste levensdag dient gewoonlijk gerespecteerd te worden; dit dient gedurende 1-2 weken geleidelijk verhoogd te worden (ongeveer 20 ml/kg geboortegewicht/dag) tot een maximaal volume van 180 ml/kg geboortegewicht/dag.</w:t>
      </w:r>
    </w:p>
    <w:p w14:paraId="6593143C" w14:textId="77777777" w:rsidR="00082B08" w:rsidRPr="00F57B15" w:rsidRDefault="00082B08">
      <w:pPr>
        <w:tabs>
          <w:tab w:val="clear" w:pos="567"/>
        </w:tabs>
        <w:spacing w:line="240" w:lineRule="auto"/>
      </w:pPr>
    </w:p>
    <w:p w14:paraId="567C3F4D" w14:textId="77777777" w:rsidR="00082B08" w:rsidRPr="00F57B15" w:rsidRDefault="00082B08">
      <w:pPr>
        <w:keepNext/>
        <w:tabs>
          <w:tab w:val="clear" w:pos="567"/>
        </w:tabs>
        <w:spacing w:line="240" w:lineRule="auto"/>
        <w:ind w:left="567" w:hanging="567"/>
      </w:pPr>
      <w:r w:rsidRPr="00F57B15">
        <w:rPr>
          <w:b/>
        </w:rPr>
        <w:t>Gevallen van onverenigbaarheid</w:t>
      </w:r>
    </w:p>
    <w:p w14:paraId="77955053" w14:textId="77777777" w:rsidR="00082B08" w:rsidRPr="00F57B15" w:rsidRDefault="00082B08">
      <w:pPr>
        <w:tabs>
          <w:tab w:val="clear" w:pos="567"/>
        </w:tabs>
        <w:spacing w:line="240" w:lineRule="auto"/>
        <w:ind w:left="567" w:hanging="567"/>
      </w:pPr>
    </w:p>
    <w:p w14:paraId="36377AD0" w14:textId="77777777" w:rsidR="00082B08" w:rsidRPr="00F57B15" w:rsidRDefault="00082B08">
      <w:pPr>
        <w:tabs>
          <w:tab w:val="clear" w:pos="567"/>
        </w:tabs>
        <w:spacing w:line="240" w:lineRule="auto"/>
        <w:rPr>
          <w:lang w:eastAsia="en-US"/>
        </w:rPr>
      </w:pPr>
      <w:r w:rsidRPr="00F57B15">
        <w:rPr>
          <w:lang w:eastAsia="en-US"/>
        </w:rPr>
        <w:t>Chloorhexidine mag niet gebruikt worden om the hals van de ampul te desinfecteren, daar het niet compatibel is met de Pedea oplossing. Om asepsis van de ampul te bekomen, alvorens gebruik, is daarom ethanol 60 % of isopropyl alcohol 70 % aanbevolen.</w:t>
      </w:r>
    </w:p>
    <w:p w14:paraId="096F3E61" w14:textId="77777777" w:rsidR="00082B08" w:rsidRPr="00F57B15" w:rsidRDefault="00082B08">
      <w:pPr>
        <w:tabs>
          <w:tab w:val="clear" w:pos="567"/>
        </w:tabs>
        <w:spacing w:line="240" w:lineRule="auto"/>
        <w:rPr>
          <w:lang w:eastAsia="en-US"/>
        </w:rPr>
      </w:pPr>
      <w:r w:rsidRPr="00F57B15">
        <w:rPr>
          <w:lang w:eastAsia="en-US"/>
        </w:rPr>
        <w:t>Wanneer de hals van een ampul met een antisepticum wordt gedesinfecteerd, moet de ampul volledig droog zijn alvorens deze te openen, dit om enige interactie met de Pedea oplossing te vermijden.</w:t>
      </w:r>
    </w:p>
    <w:p w14:paraId="0BB8C74A" w14:textId="77777777" w:rsidR="00082B08" w:rsidRPr="00F57B15" w:rsidRDefault="00082B08">
      <w:pPr>
        <w:tabs>
          <w:tab w:val="clear" w:pos="567"/>
        </w:tabs>
        <w:spacing w:line="240" w:lineRule="auto"/>
        <w:ind w:left="567" w:hanging="567"/>
      </w:pPr>
    </w:p>
    <w:p w14:paraId="4AC21043" w14:textId="77777777" w:rsidR="00082B08" w:rsidRPr="00F57B15" w:rsidRDefault="00082B08">
      <w:pPr>
        <w:pStyle w:val="EndnoteText"/>
        <w:tabs>
          <w:tab w:val="clear" w:pos="567"/>
        </w:tabs>
      </w:pPr>
      <w:r w:rsidRPr="00F57B15">
        <w:lastRenderedPageBreak/>
        <w:t>Dit geneesmiddel mag niet worden gemengd met andere geneesmiddelen behalve natriumchloride-oplossing 9 mg/ml (0,9%) voor injectie of glucose-oplossing 50 mg/ml (5%).</w:t>
      </w:r>
    </w:p>
    <w:p w14:paraId="11F6C4E4" w14:textId="77777777" w:rsidR="00082B08" w:rsidRPr="00F57B15" w:rsidRDefault="00082B08">
      <w:pPr>
        <w:pStyle w:val="EndnoteText"/>
        <w:tabs>
          <w:tab w:val="clear" w:pos="567"/>
        </w:tabs>
      </w:pPr>
    </w:p>
    <w:p w14:paraId="42EC1D8B" w14:textId="77777777" w:rsidR="00192E53" w:rsidRPr="00F57B15" w:rsidRDefault="00082B08">
      <w:pPr>
        <w:spacing w:line="240" w:lineRule="auto"/>
      </w:pPr>
      <w:r w:rsidRPr="00F57B15">
        <w:t xml:space="preserve">Om een aanzienlijk verschil in pH als gevolg van de aanwezigheid van zure geneesmiddelen die in de infusieslang achter kunnen blijven te voorkomen moet de laatste voor en na toediening van Pedea worden gespoeld met 1,5 tot 2 ml natriumchloride-oplossing 9 mg/ml (0,9%) voor injectie of glucose-oplossing 50 mg/ml (5%). </w:t>
      </w:r>
    </w:p>
    <w:p w14:paraId="7736389B" w14:textId="77777777" w:rsidR="00082B08" w:rsidRPr="00D00339" w:rsidRDefault="00082B08">
      <w:pPr>
        <w:spacing w:line="240" w:lineRule="auto"/>
      </w:pPr>
    </w:p>
    <w:sectPr w:rsidR="00082B08" w:rsidRPr="00D00339" w:rsidSect="00EA3908">
      <w:footerReference w:type="even" r:id="rId9"/>
      <w:footerReference w:type="default" r:id="rId10"/>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999A8" w14:textId="77777777" w:rsidR="006E099A" w:rsidRPr="00F57B15" w:rsidRDefault="006E099A">
      <w:r w:rsidRPr="00F57B15">
        <w:separator/>
      </w:r>
    </w:p>
    <w:p w14:paraId="1DE29B9A" w14:textId="77777777" w:rsidR="00FA113D" w:rsidRPr="00F57B15" w:rsidRDefault="00FA113D"/>
  </w:endnote>
  <w:endnote w:type="continuationSeparator" w:id="0">
    <w:p w14:paraId="55619415" w14:textId="77777777" w:rsidR="006E099A" w:rsidRPr="00F57B15" w:rsidRDefault="006E099A">
      <w:r w:rsidRPr="00F57B15">
        <w:continuationSeparator/>
      </w:r>
    </w:p>
    <w:p w14:paraId="074E8B4D" w14:textId="77777777" w:rsidR="00FA113D" w:rsidRPr="00F57B15" w:rsidRDefault="00FA1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C1AF0" w14:textId="77777777" w:rsidR="00BA448C" w:rsidRPr="00F57B15" w:rsidRDefault="00BA448C">
    <w:pPr>
      <w:pStyle w:val="Footer"/>
      <w:framePr w:wrap="around" w:vAnchor="text" w:hAnchor="margin" w:xAlign="center" w:y="1"/>
      <w:rPr>
        <w:rStyle w:val="PageNumber"/>
      </w:rPr>
    </w:pPr>
    <w:r w:rsidRPr="00F57B15">
      <w:rPr>
        <w:rStyle w:val="PageNumber"/>
      </w:rPr>
      <w:fldChar w:fldCharType="begin"/>
    </w:r>
    <w:r w:rsidRPr="00F57B15">
      <w:rPr>
        <w:rStyle w:val="PageNumber"/>
      </w:rPr>
      <w:instrText xml:space="preserve">PAGE  </w:instrText>
    </w:r>
    <w:r w:rsidRPr="00F57B15">
      <w:rPr>
        <w:rStyle w:val="PageNumber"/>
      </w:rPr>
      <w:fldChar w:fldCharType="end"/>
    </w:r>
  </w:p>
  <w:p w14:paraId="01B22D74" w14:textId="77777777" w:rsidR="00BA448C" w:rsidRPr="00F57B15" w:rsidRDefault="00BA448C">
    <w:pPr>
      <w:pStyle w:val="Footer"/>
    </w:pPr>
  </w:p>
  <w:p w14:paraId="51CD336A" w14:textId="77777777" w:rsidR="00FA113D" w:rsidRPr="00F57B15" w:rsidRDefault="00FA11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937DC" w14:textId="77777777" w:rsidR="00BA448C" w:rsidRPr="00F57B15" w:rsidRDefault="00BA448C">
    <w:pPr>
      <w:pStyle w:val="Footer"/>
      <w:tabs>
        <w:tab w:val="clear" w:pos="8930"/>
        <w:tab w:val="right" w:pos="8931"/>
      </w:tabs>
      <w:ind w:right="360"/>
      <w:jc w:val="center"/>
    </w:pPr>
    <w:r w:rsidRPr="00F57B15">
      <w:rPr>
        <w:rStyle w:val="PageNumber"/>
        <w:rFonts w:ascii="Arial" w:hAnsi="Arial" w:cs="Arial"/>
      </w:rPr>
      <w:fldChar w:fldCharType="begin"/>
    </w:r>
    <w:r w:rsidRPr="00F57B15">
      <w:rPr>
        <w:rStyle w:val="PageNumber"/>
        <w:rFonts w:ascii="Arial" w:hAnsi="Arial" w:cs="Arial"/>
      </w:rPr>
      <w:instrText xml:space="preserve"> PAGE </w:instrText>
    </w:r>
    <w:r w:rsidRPr="00F57B15">
      <w:rPr>
        <w:rStyle w:val="PageNumber"/>
        <w:rFonts w:ascii="Arial" w:hAnsi="Arial" w:cs="Arial"/>
      </w:rPr>
      <w:fldChar w:fldCharType="separate"/>
    </w:r>
    <w:r w:rsidR="00B80187" w:rsidRPr="00F57B15">
      <w:rPr>
        <w:rStyle w:val="PageNumber"/>
        <w:rFonts w:ascii="Arial" w:hAnsi="Arial" w:cs="Arial"/>
      </w:rPr>
      <w:t>19</w:t>
    </w:r>
    <w:r w:rsidRPr="00F57B15">
      <w:rPr>
        <w:rStyle w:val="PageNumber"/>
        <w:rFonts w:ascii="Arial" w:hAnsi="Arial" w:cs="Arial"/>
      </w:rPr>
      <w:fldChar w:fldCharType="end"/>
    </w:r>
    <w:r w:rsidRPr="00F57B15">
      <w:fldChar w:fldCharType="begin"/>
    </w:r>
    <w:r w:rsidRPr="00F57B15">
      <w:instrText xml:space="preserve"> EQ </w:instrText>
    </w:r>
    <w:r w:rsidRPr="00F57B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2EA32" w14:textId="77777777" w:rsidR="006E099A" w:rsidRPr="00F57B15" w:rsidRDefault="006E099A">
      <w:r w:rsidRPr="00F57B15">
        <w:separator/>
      </w:r>
    </w:p>
    <w:p w14:paraId="71684111" w14:textId="77777777" w:rsidR="00FA113D" w:rsidRPr="00F57B15" w:rsidRDefault="00FA113D"/>
  </w:footnote>
  <w:footnote w:type="continuationSeparator" w:id="0">
    <w:p w14:paraId="1D7EDDC5" w14:textId="77777777" w:rsidR="006E099A" w:rsidRPr="00F57B15" w:rsidRDefault="006E099A">
      <w:r w:rsidRPr="00F57B15">
        <w:continuationSeparator/>
      </w:r>
    </w:p>
    <w:p w14:paraId="380F1D8B" w14:textId="77777777" w:rsidR="00FA113D" w:rsidRPr="00F57B15" w:rsidRDefault="00FA11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FFFFFFFF"/>
    <w:lvl w:ilvl="0">
      <w:numFmt w:val="decimal"/>
      <w:lvlText w:val="*"/>
      <w:lvlJc w:val="left"/>
      <w:rPr>
        <w:rFonts w:ascii="Times New Roman" w:hAnsi="Times New Roman" w:cs="Times New Roman"/>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1" w15:restartNumberingAfterBreak="0">
    <w:nsid w:val="05AA79A8"/>
    <w:multiLevelType w:val="hybridMultilevel"/>
    <w:tmpl w:val="EFD675A2"/>
    <w:lvl w:ilvl="0" w:tplc="9E361BE8">
      <w:start w:val="4"/>
      <w:numFmt w:val="bullet"/>
      <w:lvlText w:val="-"/>
      <w:lvlJc w:val="left"/>
      <w:pPr>
        <w:tabs>
          <w:tab w:val="num" w:pos="720"/>
        </w:tabs>
        <w:ind w:left="720" w:hanging="360"/>
      </w:pPr>
      <w:rPr>
        <w:rFonts w:ascii="Times New Roman" w:eastAsia="Times New Roman" w:hAnsi="Times New Roman" w:hint="default"/>
      </w:rPr>
    </w:lvl>
    <w:lvl w:ilvl="1" w:tplc="0AA6E060">
      <w:start w:val="1"/>
      <w:numFmt w:val="bullet"/>
      <w:lvlText w:val="o"/>
      <w:lvlJc w:val="left"/>
      <w:pPr>
        <w:tabs>
          <w:tab w:val="num" w:pos="1440"/>
        </w:tabs>
        <w:ind w:left="1440" w:hanging="360"/>
      </w:pPr>
      <w:rPr>
        <w:rFonts w:ascii="Courier New" w:hAnsi="Courier New" w:hint="default"/>
      </w:rPr>
    </w:lvl>
    <w:lvl w:ilvl="2" w:tplc="758CE168">
      <w:start w:val="1"/>
      <w:numFmt w:val="bullet"/>
      <w:lvlText w:val=""/>
      <w:lvlJc w:val="left"/>
      <w:pPr>
        <w:tabs>
          <w:tab w:val="num" w:pos="2160"/>
        </w:tabs>
        <w:ind w:left="2160" w:hanging="360"/>
      </w:pPr>
      <w:rPr>
        <w:rFonts w:ascii="Times New Roman" w:hAnsi="Times New Roman" w:hint="default"/>
      </w:rPr>
    </w:lvl>
    <w:lvl w:ilvl="3" w:tplc="E31401DA">
      <w:start w:val="1"/>
      <w:numFmt w:val="bullet"/>
      <w:lvlText w:val=""/>
      <w:lvlJc w:val="left"/>
      <w:pPr>
        <w:tabs>
          <w:tab w:val="num" w:pos="2880"/>
        </w:tabs>
        <w:ind w:left="2880" w:hanging="360"/>
      </w:pPr>
      <w:rPr>
        <w:rFonts w:ascii="Times New Roman" w:hAnsi="Times New Roman" w:hint="default"/>
      </w:rPr>
    </w:lvl>
    <w:lvl w:ilvl="4" w:tplc="4D9A63E2">
      <w:start w:val="1"/>
      <w:numFmt w:val="bullet"/>
      <w:lvlText w:val="o"/>
      <w:lvlJc w:val="left"/>
      <w:pPr>
        <w:tabs>
          <w:tab w:val="num" w:pos="3600"/>
        </w:tabs>
        <w:ind w:left="3600" w:hanging="360"/>
      </w:pPr>
      <w:rPr>
        <w:rFonts w:ascii="Courier New" w:hAnsi="Courier New" w:hint="default"/>
      </w:rPr>
    </w:lvl>
    <w:lvl w:ilvl="5" w:tplc="6360B1CE">
      <w:start w:val="1"/>
      <w:numFmt w:val="bullet"/>
      <w:lvlText w:val=""/>
      <w:lvlJc w:val="left"/>
      <w:pPr>
        <w:tabs>
          <w:tab w:val="num" w:pos="4320"/>
        </w:tabs>
        <w:ind w:left="4320" w:hanging="360"/>
      </w:pPr>
      <w:rPr>
        <w:rFonts w:ascii="Times New Roman" w:hAnsi="Times New Roman" w:hint="default"/>
      </w:rPr>
    </w:lvl>
    <w:lvl w:ilvl="6" w:tplc="A1B2D728">
      <w:start w:val="1"/>
      <w:numFmt w:val="bullet"/>
      <w:lvlText w:val=""/>
      <w:lvlJc w:val="left"/>
      <w:pPr>
        <w:tabs>
          <w:tab w:val="num" w:pos="5040"/>
        </w:tabs>
        <w:ind w:left="5040" w:hanging="360"/>
      </w:pPr>
      <w:rPr>
        <w:rFonts w:ascii="Times New Roman" w:hAnsi="Times New Roman" w:hint="default"/>
      </w:rPr>
    </w:lvl>
    <w:lvl w:ilvl="7" w:tplc="940E62D4">
      <w:start w:val="1"/>
      <w:numFmt w:val="bullet"/>
      <w:lvlText w:val="o"/>
      <w:lvlJc w:val="left"/>
      <w:pPr>
        <w:tabs>
          <w:tab w:val="num" w:pos="5760"/>
        </w:tabs>
        <w:ind w:left="5760" w:hanging="360"/>
      </w:pPr>
      <w:rPr>
        <w:rFonts w:ascii="Courier New" w:hAnsi="Courier New" w:hint="default"/>
      </w:rPr>
    </w:lvl>
    <w:lvl w:ilvl="8" w:tplc="F93067CE">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7D91A82"/>
    <w:multiLevelType w:val="hybridMultilevel"/>
    <w:tmpl w:val="4726E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A37FC5"/>
    <w:multiLevelType w:val="multilevel"/>
    <w:tmpl w:val="FFFFFFFF"/>
    <w:lvl w:ilvl="0">
      <w:start w:val="1"/>
      <w:numFmt w:val="bullet"/>
      <w:lvlText w:val="-"/>
      <w:lvlJc w:val="left"/>
      <w:pPr>
        <w:ind w:left="1800" w:hanging="360"/>
      </w:p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4" w15:restartNumberingAfterBreak="0">
    <w:nsid w:val="1F7B59A4"/>
    <w:multiLevelType w:val="multilevel"/>
    <w:tmpl w:val="4CD4BC44"/>
    <w:lvl w:ilvl="0">
      <w:start w:val="4"/>
      <w:numFmt w:val="decimal"/>
      <w:lvlText w:val="%1."/>
      <w:lvlJc w:val="left"/>
      <w:pPr>
        <w:tabs>
          <w:tab w:val="num" w:pos="570"/>
        </w:tabs>
        <w:ind w:left="570" w:hanging="570"/>
      </w:pPr>
      <w:rPr>
        <w:rFonts w:ascii="Times New Roman" w:hAnsi="Times New Roman" w:cs="Times New Roman" w:hint="default"/>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5" w15:restartNumberingAfterBreak="0">
    <w:nsid w:val="25724C7E"/>
    <w:multiLevelType w:val="hybridMultilevel"/>
    <w:tmpl w:val="6F823E78"/>
    <w:lvl w:ilvl="0" w:tplc="2C1690EC">
      <w:start w:val="1"/>
      <w:numFmt w:val="bullet"/>
      <w:lvlText w:val=""/>
      <w:lvlJc w:val="left"/>
      <w:pPr>
        <w:tabs>
          <w:tab w:val="num" w:pos="720"/>
        </w:tabs>
        <w:ind w:left="720" w:hanging="360"/>
      </w:pPr>
      <w:rPr>
        <w:rFonts w:ascii="Times New Roman" w:hAnsi="Times New Roman" w:hint="default"/>
      </w:rPr>
    </w:lvl>
    <w:lvl w:ilvl="1" w:tplc="484C0AEA">
      <w:start w:val="1"/>
      <w:numFmt w:val="bullet"/>
      <w:lvlText w:val="o"/>
      <w:lvlJc w:val="left"/>
      <w:pPr>
        <w:tabs>
          <w:tab w:val="num" w:pos="1440"/>
        </w:tabs>
        <w:ind w:left="1440" w:hanging="360"/>
      </w:pPr>
      <w:rPr>
        <w:rFonts w:ascii="Courier New" w:hAnsi="Courier New" w:hint="default"/>
      </w:rPr>
    </w:lvl>
    <w:lvl w:ilvl="2" w:tplc="FD9CF8A2">
      <w:start w:val="1"/>
      <w:numFmt w:val="bullet"/>
      <w:lvlText w:val=""/>
      <w:lvlJc w:val="left"/>
      <w:pPr>
        <w:tabs>
          <w:tab w:val="num" w:pos="2160"/>
        </w:tabs>
        <w:ind w:left="2160" w:hanging="360"/>
      </w:pPr>
      <w:rPr>
        <w:rFonts w:ascii="Times New Roman" w:hAnsi="Times New Roman" w:hint="default"/>
      </w:rPr>
    </w:lvl>
    <w:lvl w:ilvl="3" w:tplc="0896C7B8">
      <w:start w:val="1"/>
      <w:numFmt w:val="bullet"/>
      <w:lvlText w:val=""/>
      <w:lvlJc w:val="left"/>
      <w:pPr>
        <w:tabs>
          <w:tab w:val="num" w:pos="2880"/>
        </w:tabs>
        <w:ind w:left="2880" w:hanging="360"/>
      </w:pPr>
      <w:rPr>
        <w:rFonts w:ascii="Times New Roman" w:hAnsi="Times New Roman" w:hint="default"/>
      </w:rPr>
    </w:lvl>
    <w:lvl w:ilvl="4" w:tplc="7B3AD648">
      <w:start w:val="1"/>
      <w:numFmt w:val="bullet"/>
      <w:lvlText w:val="o"/>
      <w:lvlJc w:val="left"/>
      <w:pPr>
        <w:tabs>
          <w:tab w:val="num" w:pos="3600"/>
        </w:tabs>
        <w:ind w:left="3600" w:hanging="360"/>
      </w:pPr>
      <w:rPr>
        <w:rFonts w:ascii="Courier New" w:hAnsi="Courier New" w:hint="default"/>
      </w:rPr>
    </w:lvl>
    <w:lvl w:ilvl="5" w:tplc="025A71AA">
      <w:start w:val="1"/>
      <w:numFmt w:val="bullet"/>
      <w:lvlText w:val=""/>
      <w:lvlJc w:val="left"/>
      <w:pPr>
        <w:tabs>
          <w:tab w:val="num" w:pos="4320"/>
        </w:tabs>
        <w:ind w:left="4320" w:hanging="360"/>
      </w:pPr>
      <w:rPr>
        <w:rFonts w:ascii="Times New Roman" w:hAnsi="Times New Roman" w:hint="default"/>
      </w:rPr>
    </w:lvl>
    <w:lvl w:ilvl="6" w:tplc="FE583994">
      <w:start w:val="1"/>
      <w:numFmt w:val="bullet"/>
      <w:lvlText w:val=""/>
      <w:lvlJc w:val="left"/>
      <w:pPr>
        <w:tabs>
          <w:tab w:val="num" w:pos="5040"/>
        </w:tabs>
        <w:ind w:left="5040" w:hanging="360"/>
      </w:pPr>
      <w:rPr>
        <w:rFonts w:ascii="Times New Roman" w:hAnsi="Times New Roman" w:hint="default"/>
      </w:rPr>
    </w:lvl>
    <w:lvl w:ilvl="7" w:tplc="56BE31A8">
      <w:start w:val="1"/>
      <w:numFmt w:val="bullet"/>
      <w:lvlText w:val="o"/>
      <w:lvlJc w:val="left"/>
      <w:pPr>
        <w:tabs>
          <w:tab w:val="num" w:pos="5760"/>
        </w:tabs>
        <w:ind w:left="5760" w:hanging="360"/>
      </w:pPr>
      <w:rPr>
        <w:rFonts w:ascii="Courier New" w:hAnsi="Courier New" w:hint="default"/>
      </w:rPr>
    </w:lvl>
    <w:lvl w:ilvl="8" w:tplc="64EE8A6C">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D6A6707"/>
    <w:multiLevelType w:val="multilevel"/>
    <w:tmpl w:val="08090001"/>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7" w15:restartNumberingAfterBreak="0">
    <w:nsid w:val="2F19197E"/>
    <w:multiLevelType w:val="hybridMultilevel"/>
    <w:tmpl w:val="8A44E0BE"/>
    <w:lvl w:ilvl="0" w:tplc="5B5EAB32">
      <w:numFmt w:val="bullet"/>
      <w:lvlText w:val="-"/>
      <w:lvlJc w:val="left"/>
      <w:pPr>
        <w:tabs>
          <w:tab w:val="num" w:pos="720"/>
        </w:tabs>
        <w:ind w:left="720" w:hanging="360"/>
      </w:pPr>
      <w:rPr>
        <w:rFonts w:ascii="Times New Roman" w:eastAsia="Times New Roman" w:hAnsi="Times New Roman" w:hint="default"/>
      </w:rPr>
    </w:lvl>
    <w:lvl w:ilvl="1" w:tplc="2D86C804">
      <w:start w:val="1"/>
      <w:numFmt w:val="bullet"/>
      <w:lvlText w:val="o"/>
      <w:lvlJc w:val="left"/>
      <w:pPr>
        <w:tabs>
          <w:tab w:val="num" w:pos="1440"/>
        </w:tabs>
        <w:ind w:left="1440" w:hanging="360"/>
      </w:pPr>
      <w:rPr>
        <w:rFonts w:ascii="Courier New" w:hAnsi="Courier New" w:hint="default"/>
      </w:rPr>
    </w:lvl>
    <w:lvl w:ilvl="2" w:tplc="C42C7316">
      <w:start w:val="1"/>
      <w:numFmt w:val="bullet"/>
      <w:lvlText w:val=""/>
      <w:lvlJc w:val="left"/>
      <w:pPr>
        <w:tabs>
          <w:tab w:val="num" w:pos="2160"/>
        </w:tabs>
        <w:ind w:left="2160" w:hanging="360"/>
      </w:pPr>
      <w:rPr>
        <w:rFonts w:ascii="Times New Roman" w:hAnsi="Times New Roman" w:hint="default"/>
      </w:rPr>
    </w:lvl>
    <w:lvl w:ilvl="3" w:tplc="77DE16BE">
      <w:start w:val="1"/>
      <w:numFmt w:val="bullet"/>
      <w:lvlText w:val=""/>
      <w:lvlJc w:val="left"/>
      <w:pPr>
        <w:tabs>
          <w:tab w:val="num" w:pos="2880"/>
        </w:tabs>
        <w:ind w:left="2880" w:hanging="360"/>
      </w:pPr>
      <w:rPr>
        <w:rFonts w:ascii="Times New Roman" w:hAnsi="Times New Roman" w:hint="default"/>
      </w:rPr>
    </w:lvl>
    <w:lvl w:ilvl="4" w:tplc="FB84BC50">
      <w:start w:val="1"/>
      <w:numFmt w:val="bullet"/>
      <w:lvlText w:val="o"/>
      <w:lvlJc w:val="left"/>
      <w:pPr>
        <w:tabs>
          <w:tab w:val="num" w:pos="3600"/>
        </w:tabs>
        <w:ind w:left="3600" w:hanging="360"/>
      </w:pPr>
      <w:rPr>
        <w:rFonts w:ascii="Courier New" w:hAnsi="Courier New" w:hint="default"/>
      </w:rPr>
    </w:lvl>
    <w:lvl w:ilvl="5" w:tplc="FC108610">
      <w:start w:val="1"/>
      <w:numFmt w:val="bullet"/>
      <w:lvlText w:val=""/>
      <w:lvlJc w:val="left"/>
      <w:pPr>
        <w:tabs>
          <w:tab w:val="num" w:pos="4320"/>
        </w:tabs>
        <w:ind w:left="4320" w:hanging="360"/>
      </w:pPr>
      <w:rPr>
        <w:rFonts w:ascii="Times New Roman" w:hAnsi="Times New Roman" w:hint="default"/>
      </w:rPr>
    </w:lvl>
    <w:lvl w:ilvl="6" w:tplc="BD946662">
      <w:start w:val="1"/>
      <w:numFmt w:val="bullet"/>
      <w:lvlText w:val=""/>
      <w:lvlJc w:val="left"/>
      <w:pPr>
        <w:tabs>
          <w:tab w:val="num" w:pos="5040"/>
        </w:tabs>
        <w:ind w:left="5040" w:hanging="360"/>
      </w:pPr>
      <w:rPr>
        <w:rFonts w:ascii="Times New Roman" w:hAnsi="Times New Roman" w:hint="default"/>
      </w:rPr>
    </w:lvl>
    <w:lvl w:ilvl="7" w:tplc="52B677CA">
      <w:start w:val="1"/>
      <w:numFmt w:val="bullet"/>
      <w:lvlText w:val="o"/>
      <w:lvlJc w:val="left"/>
      <w:pPr>
        <w:tabs>
          <w:tab w:val="num" w:pos="5760"/>
        </w:tabs>
        <w:ind w:left="5760" w:hanging="360"/>
      </w:pPr>
      <w:rPr>
        <w:rFonts w:ascii="Courier New" w:hAnsi="Courier New" w:hint="default"/>
      </w:rPr>
    </w:lvl>
    <w:lvl w:ilvl="8" w:tplc="23503E80">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810019"/>
    <w:multiLevelType w:val="multilevel"/>
    <w:tmpl w:val="FFFFFFFF"/>
    <w:lvl w:ilvl="0">
      <w:start w:val="1"/>
      <w:numFmt w:val="bullet"/>
      <w:lvlText w:val="-"/>
      <w:lvlJc w:val="left"/>
      <w:pPr>
        <w:ind w:left="1800" w:hanging="360"/>
      </w:p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10" w15:restartNumberingAfterBreak="0">
    <w:nsid w:val="4D1A1A98"/>
    <w:multiLevelType w:val="hybridMultilevel"/>
    <w:tmpl w:val="00528BC4"/>
    <w:lvl w:ilvl="0" w:tplc="87BEFBBA">
      <w:start w:val="1"/>
      <w:numFmt w:val="decimal"/>
      <w:lvlText w:val="%1."/>
      <w:lvlJc w:val="left"/>
      <w:pPr>
        <w:tabs>
          <w:tab w:val="num" w:pos="720"/>
        </w:tabs>
        <w:ind w:left="720" w:hanging="360"/>
      </w:pPr>
      <w:rPr>
        <w:rFonts w:ascii="Times New Roman" w:hAnsi="Times New Roman" w:cs="Times New Roman"/>
      </w:rPr>
    </w:lvl>
    <w:lvl w:ilvl="1" w:tplc="C1289520">
      <w:start w:val="1"/>
      <w:numFmt w:val="lowerLetter"/>
      <w:lvlText w:val="%2."/>
      <w:lvlJc w:val="left"/>
      <w:pPr>
        <w:tabs>
          <w:tab w:val="num" w:pos="1440"/>
        </w:tabs>
        <w:ind w:left="1440" w:hanging="360"/>
      </w:pPr>
      <w:rPr>
        <w:rFonts w:ascii="Times New Roman" w:hAnsi="Times New Roman" w:cs="Times New Roman"/>
      </w:rPr>
    </w:lvl>
    <w:lvl w:ilvl="2" w:tplc="6C6274BC">
      <w:start w:val="1"/>
      <w:numFmt w:val="lowerRoman"/>
      <w:lvlText w:val="%3."/>
      <w:lvlJc w:val="right"/>
      <w:pPr>
        <w:tabs>
          <w:tab w:val="num" w:pos="2160"/>
        </w:tabs>
        <w:ind w:left="2160" w:hanging="180"/>
      </w:pPr>
      <w:rPr>
        <w:rFonts w:ascii="Times New Roman" w:hAnsi="Times New Roman" w:cs="Times New Roman"/>
      </w:rPr>
    </w:lvl>
    <w:lvl w:ilvl="3" w:tplc="BB08BBC6">
      <w:start w:val="1"/>
      <w:numFmt w:val="decimal"/>
      <w:lvlText w:val="%4."/>
      <w:lvlJc w:val="left"/>
      <w:pPr>
        <w:tabs>
          <w:tab w:val="num" w:pos="2880"/>
        </w:tabs>
        <w:ind w:left="2880" w:hanging="360"/>
      </w:pPr>
      <w:rPr>
        <w:rFonts w:ascii="Times New Roman" w:hAnsi="Times New Roman" w:cs="Times New Roman"/>
      </w:rPr>
    </w:lvl>
    <w:lvl w:ilvl="4" w:tplc="54722B4C">
      <w:start w:val="1"/>
      <w:numFmt w:val="lowerLetter"/>
      <w:lvlText w:val="%5."/>
      <w:lvlJc w:val="left"/>
      <w:pPr>
        <w:tabs>
          <w:tab w:val="num" w:pos="3600"/>
        </w:tabs>
        <w:ind w:left="3600" w:hanging="360"/>
      </w:pPr>
      <w:rPr>
        <w:rFonts w:ascii="Times New Roman" w:hAnsi="Times New Roman" w:cs="Times New Roman"/>
      </w:rPr>
    </w:lvl>
    <w:lvl w:ilvl="5" w:tplc="6EDEA2BC">
      <w:start w:val="1"/>
      <w:numFmt w:val="lowerRoman"/>
      <w:lvlText w:val="%6."/>
      <w:lvlJc w:val="right"/>
      <w:pPr>
        <w:tabs>
          <w:tab w:val="num" w:pos="4320"/>
        </w:tabs>
        <w:ind w:left="4320" w:hanging="180"/>
      </w:pPr>
      <w:rPr>
        <w:rFonts w:ascii="Times New Roman" w:hAnsi="Times New Roman" w:cs="Times New Roman"/>
      </w:rPr>
    </w:lvl>
    <w:lvl w:ilvl="6" w:tplc="76FE8DFC">
      <w:start w:val="1"/>
      <w:numFmt w:val="decimal"/>
      <w:lvlText w:val="%7."/>
      <w:lvlJc w:val="left"/>
      <w:pPr>
        <w:tabs>
          <w:tab w:val="num" w:pos="5040"/>
        </w:tabs>
        <w:ind w:left="5040" w:hanging="360"/>
      </w:pPr>
      <w:rPr>
        <w:rFonts w:ascii="Times New Roman" w:hAnsi="Times New Roman" w:cs="Times New Roman"/>
      </w:rPr>
    </w:lvl>
    <w:lvl w:ilvl="7" w:tplc="777AF78A">
      <w:start w:val="1"/>
      <w:numFmt w:val="lowerLetter"/>
      <w:lvlText w:val="%8."/>
      <w:lvlJc w:val="left"/>
      <w:pPr>
        <w:tabs>
          <w:tab w:val="num" w:pos="5760"/>
        </w:tabs>
        <w:ind w:left="5760" w:hanging="360"/>
      </w:pPr>
      <w:rPr>
        <w:rFonts w:ascii="Times New Roman" w:hAnsi="Times New Roman" w:cs="Times New Roman"/>
      </w:rPr>
    </w:lvl>
    <w:lvl w:ilvl="8" w:tplc="17CEBD8C">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560C4365"/>
    <w:multiLevelType w:val="multilevel"/>
    <w:tmpl w:val="FFFFFFFF"/>
    <w:lvl w:ilvl="0">
      <w:start w:val="1"/>
      <w:numFmt w:val="bullet"/>
      <w:lvlText w:val="-"/>
      <w:lvlJc w:val="left"/>
      <w:pPr>
        <w:ind w:left="1800" w:hanging="360"/>
      </w:p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12" w15:restartNumberingAfterBreak="0">
    <w:nsid w:val="5A397703"/>
    <w:multiLevelType w:val="hybridMultilevel"/>
    <w:tmpl w:val="2F2CF8C6"/>
    <w:lvl w:ilvl="0" w:tplc="F7D663FC">
      <w:start w:val="1"/>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DF49B2"/>
    <w:multiLevelType w:val="hybridMultilevel"/>
    <w:tmpl w:val="97762AC8"/>
    <w:lvl w:ilvl="0" w:tplc="6E702F98">
      <w:start w:val="1"/>
      <w:numFmt w:val="bullet"/>
      <w:lvlText w:val=""/>
      <w:lvlJc w:val="left"/>
      <w:pPr>
        <w:tabs>
          <w:tab w:val="num" w:pos="720"/>
        </w:tabs>
        <w:ind w:left="720" w:hanging="360"/>
      </w:pPr>
      <w:rPr>
        <w:rFonts w:ascii="Times New Roman" w:hAnsi="Times New Roman" w:hint="default"/>
      </w:rPr>
    </w:lvl>
    <w:lvl w:ilvl="1" w:tplc="59185FF6">
      <w:start w:val="1"/>
      <w:numFmt w:val="bullet"/>
      <w:lvlText w:val="o"/>
      <w:lvlJc w:val="left"/>
      <w:pPr>
        <w:tabs>
          <w:tab w:val="num" w:pos="1440"/>
        </w:tabs>
        <w:ind w:left="1440" w:hanging="360"/>
      </w:pPr>
      <w:rPr>
        <w:rFonts w:ascii="Courier New" w:hAnsi="Courier New" w:hint="default"/>
      </w:rPr>
    </w:lvl>
    <w:lvl w:ilvl="2" w:tplc="EBE414A4">
      <w:start w:val="1"/>
      <w:numFmt w:val="bullet"/>
      <w:lvlText w:val=""/>
      <w:lvlJc w:val="left"/>
      <w:pPr>
        <w:tabs>
          <w:tab w:val="num" w:pos="2160"/>
        </w:tabs>
        <w:ind w:left="2160" w:hanging="360"/>
      </w:pPr>
      <w:rPr>
        <w:rFonts w:ascii="Times New Roman" w:hAnsi="Times New Roman" w:hint="default"/>
      </w:rPr>
    </w:lvl>
    <w:lvl w:ilvl="3" w:tplc="5498C84E">
      <w:start w:val="1"/>
      <w:numFmt w:val="bullet"/>
      <w:lvlText w:val=""/>
      <w:lvlJc w:val="left"/>
      <w:pPr>
        <w:tabs>
          <w:tab w:val="num" w:pos="2880"/>
        </w:tabs>
        <w:ind w:left="2880" w:hanging="360"/>
      </w:pPr>
      <w:rPr>
        <w:rFonts w:ascii="Times New Roman" w:hAnsi="Times New Roman" w:hint="default"/>
      </w:rPr>
    </w:lvl>
    <w:lvl w:ilvl="4" w:tplc="E72660BC">
      <w:start w:val="1"/>
      <w:numFmt w:val="bullet"/>
      <w:lvlText w:val="o"/>
      <w:lvlJc w:val="left"/>
      <w:pPr>
        <w:tabs>
          <w:tab w:val="num" w:pos="3600"/>
        </w:tabs>
        <w:ind w:left="3600" w:hanging="360"/>
      </w:pPr>
      <w:rPr>
        <w:rFonts w:ascii="Courier New" w:hAnsi="Courier New" w:hint="default"/>
      </w:rPr>
    </w:lvl>
    <w:lvl w:ilvl="5" w:tplc="686A0058">
      <w:start w:val="1"/>
      <w:numFmt w:val="bullet"/>
      <w:lvlText w:val=""/>
      <w:lvlJc w:val="left"/>
      <w:pPr>
        <w:tabs>
          <w:tab w:val="num" w:pos="4320"/>
        </w:tabs>
        <w:ind w:left="4320" w:hanging="360"/>
      </w:pPr>
      <w:rPr>
        <w:rFonts w:ascii="Times New Roman" w:hAnsi="Times New Roman" w:hint="default"/>
      </w:rPr>
    </w:lvl>
    <w:lvl w:ilvl="6" w:tplc="9C342224">
      <w:start w:val="1"/>
      <w:numFmt w:val="bullet"/>
      <w:lvlText w:val=""/>
      <w:lvlJc w:val="left"/>
      <w:pPr>
        <w:tabs>
          <w:tab w:val="num" w:pos="5040"/>
        </w:tabs>
        <w:ind w:left="5040" w:hanging="360"/>
      </w:pPr>
      <w:rPr>
        <w:rFonts w:ascii="Times New Roman" w:hAnsi="Times New Roman" w:hint="default"/>
      </w:rPr>
    </w:lvl>
    <w:lvl w:ilvl="7" w:tplc="33024B4C">
      <w:start w:val="1"/>
      <w:numFmt w:val="bullet"/>
      <w:lvlText w:val="o"/>
      <w:lvlJc w:val="left"/>
      <w:pPr>
        <w:tabs>
          <w:tab w:val="num" w:pos="5760"/>
        </w:tabs>
        <w:ind w:left="5760" w:hanging="360"/>
      </w:pPr>
      <w:rPr>
        <w:rFonts w:ascii="Courier New" w:hAnsi="Courier New" w:hint="default"/>
      </w:rPr>
    </w:lvl>
    <w:lvl w:ilvl="8" w:tplc="07C0A0D8">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543765C"/>
    <w:multiLevelType w:val="hybridMultilevel"/>
    <w:tmpl w:val="BD642174"/>
    <w:lvl w:ilvl="0" w:tplc="F7D663FC">
      <w:start w:val="1"/>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247730"/>
    <w:multiLevelType w:val="multilevel"/>
    <w:tmpl w:val="6096C72A"/>
    <w:lvl w:ilvl="0">
      <w:start w:val="5"/>
      <w:numFmt w:val="decimal"/>
      <w:lvlText w:val="%1."/>
      <w:lvlJc w:val="left"/>
      <w:pPr>
        <w:tabs>
          <w:tab w:val="num" w:pos="570"/>
        </w:tabs>
        <w:ind w:left="570" w:hanging="570"/>
      </w:pPr>
      <w:rPr>
        <w:rFonts w:ascii="Times New Roman" w:hAnsi="Times New Roman" w:cs="Times New Roman" w:hint="default"/>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16" w15:restartNumberingAfterBreak="0">
    <w:nsid w:val="6BEB7447"/>
    <w:multiLevelType w:val="multilevel"/>
    <w:tmpl w:val="FFFFFFFF"/>
    <w:lvl w:ilvl="0">
      <w:start w:val="1"/>
      <w:numFmt w:val="bullet"/>
      <w:lvlText w:val=""/>
      <w:lvlJc w:val="left"/>
      <w:pPr>
        <w:ind w:left="283" w:hanging="283"/>
      </w:pPr>
      <w:rPr>
        <w:rFonts w:ascii="Times New Roman" w:hAnsi="Times New Roman" w:hint="default"/>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17" w15:restartNumberingAfterBreak="0">
    <w:nsid w:val="6C362834"/>
    <w:multiLevelType w:val="hybridMultilevel"/>
    <w:tmpl w:val="8EF26144"/>
    <w:lvl w:ilvl="0" w:tplc="DCC6373A">
      <w:start w:val="4"/>
      <w:numFmt w:val="bullet"/>
      <w:lvlText w:val="-"/>
      <w:lvlJc w:val="left"/>
      <w:pPr>
        <w:tabs>
          <w:tab w:val="num" w:pos="720"/>
        </w:tabs>
        <w:ind w:left="720" w:hanging="360"/>
      </w:pPr>
      <w:rPr>
        <w:rFonts w:ascii="Times New Roman" w:eastAsia="Times New Roman" w:hAnsi="Times New Roman" w:hint="default"/>
      </w:rPr>
    </w:lvl>
    <w:lvl w:ilvl="1" w:tplc="F906ED22">
      <w:start w:val="1"/>
      <w:numFmt w:val="bullet"/>
      <w:lvlText w:val="o"/>
      <w:lvlJc w:val="left"/>
      <w:pPr>
        <w:tabs>
          <w:tab w:val="num" w:pos="1440"/>
        </w:tabs>
        <w:ind w:left="1440" w:hanging="360"/>
      </w:pPr>
      <w:rPr>
        <w:rFonts w:ascii="Courier New" w:hAnsi="Courier New" w:hint="default"/>
      </w:rPr>
    </w:lvl>
    <w:lvl w:ilvl="2" w:tplc="DB4EF096">
      <w:start w:val="1"/>
      <w:numFmt w:val="bullet"/>
      <w:lvlText w:val=""/>
      <w:lvlJc w:val="left"/>
      <w:pPr>
        <w:tabs>
          <w:tab w:val="num" w:pos="2160"/>
        </w:tabs>
        <w:ind w:left="2160" w:hanging="360"/>
      </w:pPr>
      <w:rPr>
        <w:rFonts w:ascii="Times New Roman" w:hAnsi="Times New Roman" w:hint="default"/>
      </w:rPr>
    </w:lvl>
    <w:lvl w:ilvl="3" w:tplc="31C81C2E">
      <w:start w:val="1"/>
      <w:numFmt w:val="bullet"/>
      <w:lvlText w:val=""/>
      <w:lvlJc w:val="left"/>
      <w:pPr>
        <w:tabs>
          <w:tab w:val="num" w:pos="2880"/>
        </w:tabs>
        <w:ind w:left="2880" w:hanging="360"/>
      </w:pPr>
      <w:rPr>
        <w:rFonts w:ascii="Times New Roman" w:hAnsi="Times New Roman" w:hint="default"/>
      </w:rPr>
    </w:lvl>
    <w:lvl w:ilvl="4" w:tplc="60EEF204">
      <w:start w:val="1"/>
      <w:numFmt w:val="bullet"/>
      <w:lvlText w:val="o"/>
      <w:lvlJc w:val="left"/>
      <w:pPr>
        <w:tabs>
          <w:tab w:val="num" w:pos="3600"/>
        </w:tabs>
        <w:ind w:left="3600" w:hanging="360"/>
      </w:pPr>
      <w:rPr>
        <w:rFonts w:ascii="Courier New" w:hAnsi="Courier New" w:hint="default"/>
      </w:rPr>
    </w:lvl>
    <w:lvl w:ilvl="5" w:tplc="3610612A">
      <w:start w:val="1"/>
      <w:numFmt w:val="bullet"/>
      <w:lvlText w:val=""/>
      <w:lvlJc w:val="left"/>
      <w:pPr>
        <w:tabs>
          <w:tab w:val="num" w:pos="4320"/>
        </w:tabs>
        <w:ind w:left="4320" w:hanging="360"/>
      </w:pPr>
      <w:rPr>
        <w:rFonts w:ascii="Times New Roman" w:hAnsi="Times New Roman" w:hint="default"/>
      </w:rPr>
    </w:lvl>
    <w:lvl w:ilvl="6" w:tplc="DE62FE26">
      <w:start w:val="1"/>
      <w:numFmt w:val="bullet"/>
      <w:lvlText w:val=""/>
      <w:lvlJc w:val="left"/>
      <w:pPr>
        <w:tabs>
          <w:tab w:val="num" w:pos="5040"/>
        </w:tabs>
        <w:ind w:left="5040" w:hanging="360"/>
      </w:pPr>
      <w:rPr>
        <w:rFonts w:ascii="Times New Roman" w:hAnsi="Times New Roman" w:hint="default"/>
      </w:rPr>
    </w:lvl>
    <w:lvl w:ilvl="7" w:tplc="B8A4F8E2">
      <w:start w:val="1"/>
      <w:numFmt w:val="bullet"/>
      <w:lvlText w:val="o"/>
      <w:lvlJc w:val="left"/>
      <w:pPr>
        <w:tabs>
          <w:tab w:val="num" w:pos="5760"/>
        </w:tabs>
        <w:ind w:left="5760" w:hanging="360"/>
      </w:pPr>
      <w:rPr>
        <w:rFonts w:ascii="Courier New" w:hAnsi="Courier New" w:hint="default"/>
      </w:rPr>
    </w:lvl>
    <w:lvl w:ilvl="8" w:tplc="ACD2702E">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D941758"/>
    <w:multiLevelType w:val="multilevel"/>
    <w:tmpl w:val="98907B74"/>
    <w:lvl w:ilvl="0">
      <w:start w:val="1"/>
      <w:numFmt w:val="decimal"/>
      <w:lvlText w:val="%1."/>
      <w:lvlJc w:val="left"/>
      <w:pPr>
        <w:tabs>
          <w:tab w:val="num" w:pos="360"/>
        </w:tabs>
        <w:ind w:left="360" w:hanging="360"/>
      </w:pPr>
      <w:rPr>
        <w:rFonts w:ascii="Times New Roman" w:hAnsi="Times New Roman" w:cs="Times New Roman" w:hint="default"/>
        <w:b/>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19" w15:restartNumberingAfterBreak="0">
    <w:nsid w:val="779847C5"/>
    <w:multiLevelType w:val="hybridMultilevel"/>
    <w:tmpl w:val="AFFCF2F0"/>
    <w:lvl w:ilvl="0" w:tplc="FFB6AC24">
      <w:start w:val="1"/>
      <w:numFmt w:val="bullet"/>
      <w:lvlText w:val="-"/>
      <w:lvlJc w:val="left"/>
      <w:pPr>
        <w:ind w:left="1287" w:hanging="360"/>
      </w:pPr>
      <w:rPr>
        <w:rFonts w:ascii="Arial" w:hAnsi="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rPr>
          <w:rFonts w:ascii="Times New Roman" w:hAnsi="Times New Roman" w:hint="default"/>
        </w:rPr>
      </w:lvl>
    </w:lvlOverride>
  </w:num>
  <w:num w:numId="3">
    <w:abstractNumId w:val="18"/>
  </w:num>
  <w:num w:numId="4">
    <w:abstractNumId w:val="16"/>
  </w:num>
  <w:num w:numId="5">
    <w:abstractNumId w:val="6"/>
  </w:num>
  <w:num w:numId="6">
    <w:abstractNumId w:val="11"/>
  </w:num>
  <w:num w:numId="7">
    <w:abstractNumId w:val="9"/>
  </w:num>
  <w:num w:numId="8">
    <w:abstractNumId w:val="3"/>
  </w:num>
  <w:num w:numId="9">
    <w:abstractNumId w:val="15"/>
  </w:num>
  <w:num w:numId="10">
    <w:abstractNumId w:val="4"/>
  </w:num>
  <w:num w:numId="11">
    <w:abstractNumId w:val="13"/>
  </w:num>
  <w:num w:numId="12">
    <w:abstractNumId w:val="10"/>
  </w:num>
  <w:num w:numId="13">
    <w:abstractNumId w:val="5"/>
  </w:num>
  <w:num w:numId="14">
    <w:abstractNumId w:val="17"/>
  </w:num>
  <w:num w:numId="15">
    <w:abstractNumId w:val="1"/>
  </w:num>
  <w:num w:numId="16">
    <w:abstractNumId w:val="7"/>
  </w:num>
  <w:num w:numId="17">
    <w:abstractNumId w:val="0"/>
    <w:lvlOverride w:ilvl="0">
      <w:lvl w:ilvl="0">
        <w:start w:val="1"/>
        <w:numFmt w:val="bullet"/>
        <w:lvlText w:val="-"/>
        <w:lvlJc w:val="left"/>
        <w:pPr>
          <w:ind w:left="360" w:hanging="360"/>
        </w:pPr>
      </w:lvl>
    </w:lvlOverride>
    <w:lvlOverride w:ilvl="1">
      <w:lvl w:ilvl="1">
        <w:numFmt w:val="decimal"/>
        <w:lvlText w:val=""/>
        <w:lvlJc w:val="left"/>
        <w:rPr>
          <w:rFonts w:ascii="Times New Roman" w:hAnsi="Times New Roman" w:cs="Times New Roman"/>
        </w:rPr>
      </w:lvl>
    </w:lvlOverride>
    <w:lvlOverride w:ilvl="2">
      <w:lvl w:ilvl="2">
        <w:numFmt w:val="decimal"/>
        <w:lvlText w:val=""/>
        <w:lvlJc w:val="left"/>
        <w:rPr>
          <w:rFonts w:ascii="Times New Roman" w:hAnsi="Times New Roman" w:cs="Times New Roman"/>
        </w:rPr>
      </w:lvl>
    </w:lvlOverride>
    <w:lvlOverride w:ilvl="3">
      <w:lvl w:ilvl="3">
        <w:numFmt w:val="decimal"/>
        <w:lvlText w:val=""/>
        <w:lvlJc w:val="left"/>
        <w:rPr>
          <w:rFonts w:ascii="Times New Roman" w:hAnsi="Times New Roman" w:cs="Times New Roman"/>
        </w:rPr>
      </w:lvl>
    </w:lvlOverride>
    <w:lvlOverride w:ilvl="4">
      <w:lvl w:ilvl="4">
        <w:numFmt w:val="decimal"/>
        <w:lvlText w:val=""/>
        <w:lvlJc w:val="left"/>
        <w:rPr>
          <w:rFonts w:ascii="Times New Roman" w:hAnsi="Times New Roman" w:cs="Times New Roman"/>
        </w:rPr>
      </w:lvl>
    </w:lvlOverride>
    <w:lvlOverride w:ilvl="5">
      <w:lvl w:ilvl="5">
        <w:numFmt w:val="decimal"/>
        <w:lvlText w:val=""/>
        <w:lvlJc w:val="left"/>
        <w:rPr>
          <w:rFonts w:ascii="Times New Roman" w:hAnsi="Times New Roman" w:cs="Times New Roman"/>
        </w:rPr>
      </w:lvl>
    </w:lvlOverride>
    <w:lvlOverride w:ilvl="6">
      <w:lvl w:ilvl="6">
        <w:numFmt w:val="decimal"/>
        <w:lvlText w:val=""/>
        <w:lvlJc w:val="left"/>
        <w:rPr>
          <w:rFonts w:ascii="Times New Roman" w:hAnsi="Times New Roman" w:cs="Times New Roman"/>
        </w:rPr>
      </w:lvl>
    </w:lvlOverride>
    <w:lvlOverride w:ilvl="7">
      <w:lvl w:ilvl="7">
        <w:numFmt w:val="decimal"/>
        <w:lvlText w:val=""/>
        <w:lvlJc w:val="left"/>
        <w:rPr>
          <w:rFonts w:ascii="Times New Roman" w:hAnsi="Times New Roman" w:cs="Times New Roman"/>
        </w:rPr>
      </w:lvl>
    </w:lvlOverride>
    <w:lvlOverride w:ilvl="8">
      <w:lvl w:ilvl="8">
        <w:numFmt w:val="decimal"/>
        <w:lvlText w:val=""/>
        <w:lvlJc w:val="left"/>
        <w:rPr>
          <w:rFonts w:ascii="Times New Roman" w:hAnsi="Times New Roman" w:cs="Times New Roman"/>
        </w:rPr>
      </w:lvl>
    </w:lvlOverride>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14"/>
  </w:num>
  <w:num w:numId="20">
    <w:abstractNumId w:val="12"/>
  </w:num>
  <w:num w:numId="21">
    <w:abstractNumId w:val="8"/>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0B41A3"/>
    <w:rsid w:val="000127FC"/>
    <w:rsid w:val="00015850"/>
    <w:rsid w:val="00016ED4"/>
    <w:rsid w:val="00016F7A"/>
    <w:rsid w:val="0003766B"/>
    <w:rsid w:val="0004025F"/>
    <w:rsid w:val="00044215"/>
    <w:rsid w:val="00045003"/>
    <w:rsid w:val="000469B9"/>
    <w:rsid w:val="000647E9"/>
    <w:rsid w:val="00070BC8"/>
    <w:rsid w:val="00081A93"/>
    <w:rsid w:val="00082B08"/>
    <w:rsid w:val="00086BFB"/>
    <w:rsid w:val="00087641"/>
    <w:rsid w:val="000961D2"/>
    <w:rsid w:val="000B41A3"/>
    <w:rsid w:val="000B53DE"/>
    <w:rsid w:val="000C2684"/>
    <w:rsid w:val="000D481A"/>
    <w:rsid w:val="000D4F4C"/>
    <w:rsid w:val="000D556E"/>
    <w:rsid w:val="000E0052"/>
    <w:rsid w:val="00101328"/>
    <w:rsid w:val="001246AB"/>
    <w:rsid w:val="001246EC"/>
    <w:rsid w:val="00131009"/>
    <w:rsid w:val="00170E30"/>
    <w:rsid w:val="0017561B"/>
    <w:rsid w:val="00176B04"/>
    <w:rsid w:val="001820F8"/>
    <w:rsid w:val="00192E53"/>
    <w:rsid w:val="001936D7"/>
    <w:rsid w:val="00197A9B"/>
    <w:rsid w:val="001A0701"/>
    <w:rsid w:val="001A5A2B"/>
    <w:rsid w:val="001B2691"/>
    <w:rsid w:val="001B45A4"/>
    <w:rsid w:val="001C07C2"/>
    <w:rsid w:val="001D2878"/>
    <w:rsid w:val="001E4D04"/>
    <w:rsid w:val="001E784F"/>
    <w:rsid w:val="001E7A5A"/>
    <w:rsid w:val="002031F1"/>
    <w:rsid w:val="00205C94"/>
    <w:rsid w:val="00212228"/>
    <w:rsid w:val="002133F4"/>
    <w:rsid w:val="00216CFE"/>
    <w:rsid w:val="002239E8"/>
    <w:rsid w:val="00231F05"/>
    <w:rsid w:val="00232D15"/>
    <w:rsid w:val="00236392"/>
    <w:rsid w:val="00237229"/>
    <w:rsid w:val="002409A4"/>
    <w:rsid w:val="00241572"/>
    <w:rsid w:val="00246FAE"/>
    <w:rsid w:val="00247D00"/>
    <w:rsid w:val="00254EEF"/>
    <w:rsid w:val="00255370"/>
    <w:rsid w:val="002621CA"/>
    <w:rsid w:val="00262889"/>
    <w:rsid w:val="00262B94"/>
    <w:rsid w:val="00265EDA"/>
    <w:rsid w:val="00280570"/>
    <w:rsid w:val="0028699B"/>
    <w:rsid w:val="00294E5C"/>
    <w:rsid w:val="002A42D2"/>
    <w:rsid w:val="002B0E8E"/>
    <w:rsid w:val="002B30B5"/>
    <w:rsid w:val="002B6DDD"/>
    <w:rsid w:val="002C257A"/>
    <w:rsid w:val="002C4082"/>
    <w:rsid w:val="002C438C"/>
    <w:rsid w:val="002C66EE"/>
    <w:rsid w:val="002D0A8B"/>
    <w:rsid w:val="002E70BA"/>
    <w:rsid w:val="003132D0"/>
    <w:rsid w:val="00332253"/>
    <w:rsid w:val="00336B45"/>
    <w:rsid w:val="00383C08"/>
    <w:rsid w:val="00384B48"/>
    <w:rsid w:val="00390F4C"/>
    <w:rsid w:val="00397632"/>
    <w:rsid w:val="003D2AB6"/>
    <w:rsid w:val="003D6E16"/>
    <w:rsid w:val="003E1CF8"/>
    <w:rsid w:val="003E765C"/>
    <w:rsid w:val="003F11EC"/>
    <w:rsid w:val="003F137E"/>
    <w:rsid w:val="004010D2"/>
    <w:rsid w:val="00407036"/>
    <w:rsid w:val="00422268"/>
    <w:rsid w:val="00422B67"/>
    <w:rsid w:val="004309CF"/>
    <w:rsid w:val="00454660"/>
    <w:rsid w:val="0045637B"/>
    <w:rsid w:val="00462671"/>
    <w:rsid w:val="0048222F"/>
    <w:rsid w:val="00482EA0"/>
    <w:rsid w:val="00494F4F"/>
    <w:rsid w:val="004A0983"/>
    <w:rsid w:val="004A510D"/>
    <w:rsid w:val="004A57BA"/>
    <w:rsid w:val="004B4DAE"/>
    <w:rsid w:val="004C0804"/>
    <w:rsid w:val="004D013D"/>
    <w:rsid w:val="004D7399"/>
    <w:rsid w:val="004D7E99"/>
    <w:rsid w:val="004F7636"/>
    <w:rsid w:val="00500EE8"/>
    <w:rsid w:val="0054157F"/>
    <w:rsid w:val="00542E6C"/>
    <w:rsid w:val="00542F90"/>
    <w:rsid w:val="00543940"/>
    <w:rsid w:val="005649AE"/>
    <w:rsid w:val="00565785"/>
    <w:rsid w:val="00576722"/>
    <w:rsid w:val="005805D2"/>
    <w:rsid w:val="005842C0"/>
    <w:rsid w:val="00596081"/>
    <w:rsid w:val="005978CF"/>
    <w:rsid w:val="005A04DB"/>
    <w:rsid w:val="005B1B2E"/>
    <w:rsid w:val="005B3CF3"/>
    <w:rsid w:val="005C1049"/>
    <w:rsid w:val="005D49AC"/>
    <w:rsid w:val="005F3A1B"/>
    <w:rsid w:val="006042FD"/>
    <w:rsid w:val="00611846"/>
    <w:rsid w:val="00614018"/>
    <w:rsid w:val="00622CF4"/>
    <w:rsid w:val="00647ED5"/>
    <w:rsid w:val="0066694F"/>
    <w:rsid w:val="00670E17"/>
    <w:rsid w:val="00676C58"/>
    <w:rsid w:val="0068258E"/>
    <w:rsid w:val="00690BC5"/>
    <w:rsid w:val="00690E4F"/>
    <w:rsid w:val="00693816"/>
    <w:rsid w:val="006A3E55"/>
    <w:rsid w:val="006A4EC9"/>
    <w:rsid w:val="006A5EF0"/>
    <w:rsid w:val="006B359B"/>
    <w:rsid w:val="006E0206"/>
    <w:rsid w:val="006E099A"/>
    <w:rsid w:val="006F486B"/>
    <w:rsid w:val="007202A8"/>
    <w:rsid w:val="00723FD8"/>
    <w:rsid w:val="00737502"/>
    <w:rsid w:val="007501F9"/>
    <w:rsid w:val="00754D3B"/>
    <w:rsid w:val="00757C5B"/>
    <w:rsid w:val="00773045"/>
    <w:rsid w:val="007805E2"/>
    <w:rsid w:val="0079481C"/>
    <w:rsid w:val="007B5495"/>
    <w:rsid w:val="007E106E"/>
    <w:rsid w:val="007F48A7"/>
    <w:rsid w:val="008036D3"/>
    <w:rsid w:val="008405D0"/>
    <w:rsid w:val="00845785"/>
    <w:rsid w:val="00850383"/>
    <w:rsid w:val="00853627"/>
    <w:rsid w:val="008608FB"/>
    <w:rsid w:val="0086311E"/>
    <w:rsid w:val="00865792"/>
    <w:rsid w:val="0087092F"/>
    <w:rsid w:val="008917FE"/>
    <w:rsid w:val="00893296"/>
    <w:rsid w:val="008A2788"/>
    <w:rsid w:val="008C3135"/>
    <w:rsid w:val="008D123C"/>
    <w:rsid w:val="008D4A61"/>
    <w:rsid w:val="008E345F"/>
    <w:rsid w:val="008F08F3"/>
    <w:rsid w:val="00907AFE"/>
    <w:rsid w:val="009130CB"/>
    <w:rsid w:val="00935197"/>
    <w:rsid w:val="009372AE"/>
    <w:rsid w:val="009377BE"/>
    <w:rsid w:val="00955947"/>
    <w:rsid w:val="009849FF"/>
    <w:rsid w:val="009B3554"/>
    <w:rsid w:val="009B67E4"/>
    <w:rsid w:val="009C568B"/>
    <w:rsid w:val="009D30C2"/>
    <w:rsid w:val="009D3FFE"/>
    <w:rsid w:val="009E23AC"/>
    <w:rsid w:val="009E5ADD"/>
    <w:rsid w:val="009F2D5B"/>
    <w:rsid w:val="009F4A47"/>
    <w:rsid w:val="00A021BB"/>
    <w:rsid w:val="00A04EEF"/>
    <w:rsid w:val="00A05F01"/>
    <w:rsid w:val="00A2134D"/>
    <w:rsid w:val="00A21BC6"/>
    <w:rsid w:val="00A273AF"/>
    <w:rsid w:val="00A310F0"/>
    <w:rsid w:val="00A3347E"/>
    <w:rsid w:val="00A470DB"/>
    <w:rsid w:val="00A64391"/>
    <w:rsid w:val="00A65EF3"/>
    <w:rsid w:val="00A752CA"/>
    <w:rsid w:val="00A963BA"/>
    <w:rsid w:val="00A973E6"/>
    <w:rsid w:val="00AA498F"/>
    <w:rsid w:val="00AA650C"/>
    <w:rsid w:val="00AB491F"/>
    <w:rsid w:val="00AB5073"/>
    <w:rsid w:val="00AC1367"/>
    <w:rsid w:val="00AC26EB"/>
    <w:rsid w:val="00AD13C0"/>
    <w:rsid w:val="00AD3937"/>
    <w:rsid w:val="00AD5BAB"/>
    <w:rsid w:val="00AE67E7"/>
    <w:rsid w:val="00AF1933"/>
    <w:rsid w:val="00AF3F06"/>
    <w:rsid w:val="00B03A7E"/>
    <w:rsid w:val="00B13CCF"/>
    <w:rsid w:val="00B13D8E"/>
    <w:rsid w:val="00B1660B"/>
    <w:rsid w:val="00B16802"/>
    <w:rsid w:val="00B21E3B"/>
    <w:rsid w:val="00B23F6B"/>
    <w:rsid w:val="00B330A8"/>
    <w:rsid w:val="00B80187"/>
    <w:rsid w:val="00B93793"/>
    <w:rsid w:val="00B9572C"/>
    <w:rsid w:val="00B95F52"/>
    <w:rsid w:val="00BA448C"/>
    <w:rsid w:val="00BE26BA"/>
    <w:rsid w:val="00BE3B4D"/>
    <w:rsid w:val="00BE7CE8"/>
    <w:rsid w:val="00BF3278"/>
    <w:rsid w:val="00C13C03"/>
    <w:rsid w:val="00C250C2"/>
    <w:rsid w:val="00C2533F"/>
    <w:rsid w:val="00C264D0"/>
    <w:rsid w:val="00C27568"/>
    <w:rsid w:val="00C34921"/>
    <w:rsid w:val="00C7222B"/>
    <w:rsid w:val="00C727E8"/>
    <w:rsid w:val="00C7303B"/>
    <w:rsid w:val="00C7741C"/>
    <w:rsid w:val="00C85901"/>
    <w:rsid w:val="00CB1805"/>
    <w:rsid w:val="00CB480F"/>
    <w:rsid w:val="00CB5D03"/>
    <w:rsid w:val="00CB785E"/>
    <w:rsid w:val="00CC431A"/>
    <w:rsid w:val="00CD04E1"/>
    <w:rsid w:val="00CD55EF"/>
    <w:rsid w:val="00CF6E78"/>
    <w:rsid w:val="00D00339"/>
    <w:rsid w:val="00D05838"/>
    <w:rsid w:val="00D10888"/>
    <w:rsid w:val="00D2579A"/>
    <w:rsid w:val="00D31982"/>
    <w:rsid w:val="00D37C7A"/>
    <w:rsid w:val="00D54E4F"/>
    <w:rsid w:val="00D6283E"/>
    <w:rsid w:val="00D74DA7"/>
    <w:rsid w:val="00D835F9"/>
    <w:rsid w:val="00D91D29"/>
    <w:rsid w:val="00D963FE"/>
    <w:rsid w:val="00D9672F"/>
    <w:rsid w:val="00DA3D68"/>
    <w:rsid w:val="00DA6D6E"/>
    <w:rsid w:val="00DC7A17"/>
    <w:rsid w:val="00DC7C34"/>
    <w:rsid w:val="00DD2786"/>
    <w:rsid w:val="00DE6D08"/>
    <w:rsid w:val="00DE7974"/>
    <w:rsid w:val="00E034D8"/>
    <w:rsid w:val="00E336EB"/>
    <w:rsid w:val="00E36C9D"/>
    <w:rsid w:val="00E40153"/>
    <w:rsid w:val="00E40CDD"/>
    <w:rsid w:val="00E53068"/>
    <w:rsid w:val="00E62E84"/>
    <w:rsid w:val="00E721E7"/>
    <w:rsid w:val="00E7229A"/>
    <w:rsid w:val="00E72789"/>
    <w:rsid w:val="00E7691E"/>
    <w:rsid w:val="00E9459B"/>
    <w:rsid w:val="00E94A39"/>
    <w:rsid w:val="00E954DE"/>
    <w:rsid w:val="00EA3908"/>
    <w:rsid w:val="00EA393A"/>
    <w:rsid w:val="00EA41FB"/>
    <w:rsid w:val="00EB1EAF"/>
    <w:rsid w:val="00ED17B2"/>
    <w:rsid w:val="00ED2E1A"/>
    <w:rsid w:val="00EE0846"/>
    <w:rsid w:val="00EF21E1"/>
    <w:rsid w:val="00F00AD0"/>
    <w:rsid w:val="00F036DC"/>
    <w:rsid w:val="00F0474E"/>
    <w:rsid w:val="00F06386"/>
    <w:rsid w:val="00F069B8"/>
    <w:rsid w:val="00F06F0F"/>
    <w:rsid w:val="00F10E8D"/>
    <w:rsid w:val="00F22B1D"/>
    <w:rsid w:val="00F33AC1"/>
    <w:rsid w:val="00F34095"/>
    <w:rsid w:val="00F42EA9"/>
    <w:rsid w:val="00F4512A"/>
    <w:rsid w:val="00F47445"/>
    <w:rsid w:val="00F572E4"/>
    <w:rsid w:val="00F57B15"/>
    <w:rsid w:val="00F62D46"/>
    <w:rsid w:val="00F74C32"/>
    <w:rsid w:val="00F8542E"/>
    <w:rsid w:val="00F87B8A"/>
    <w:rsid w:val="00F959CD"/>
    <w:rsid w:val="00FA113D"/>
    <w:rsid w:val="00FA16C4"/>
    <w:rsid w:val="00FA24AB"/>
    <w:rsid w:val="00FB2ACE"/>
    <w:rsid w:val="00FB2AD1"/>
    <w:rsid w:val="00FB5D0F"/>
    <w:rsid w:val="00FC19B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86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908"/>
    <w:pPr>
      <w:tabs>
        <w:tab w:val="left" w:pos="567"/>
      </w:tabs>
      <w:spacing w:line="260" w:lineRule="exact"/>
    </w:pPr>
    <w:rPr>
      <w:sz w:val="22"/>
      <w:szCs w:val="22"/>
      <w:lang w:val="nl-NL" w:eastAsia="nl-NL"/>
    </w:rPr>
  </w:style>
  <w:style w:type="paragraph" w:styleId="Heading1">
    <w:name w:val="heading 1"/>
    <w:basedOn w:val="Normal"/>
    <w:next w:val="Normal"/>
    <w:link w:val="Heading1Char"/>
    <w:uiPriority w:val="9"/>
    <w:qFormat/>
    <w:rsid w:val="00EA3908"/>
    <w:pPr>
      <w:spacing w:before="240" w:after="120"/>
      <w:ind w:left="357" w:hanging="357"/>
      <w:outlineLvl w:val="0"/>
    </w:pPr>
    <w:rPr>
      <w:b/>
      <w:bCs/>
      <w:caps/>
      <w:sz w:val="26"/>
      <w:szCs w:val="26"/>
      <w:lang w:val="en-US"/>
    </w:rPr>
  </w:style>
  <w:style w:type="paragraph" w:styleId="Heading2">
    <w:name w:val="heading 2"/>
    <w:basedOn w:val="Normal"/>
    <w:next w:val="Normal"/>
    <w:link w:val="Heading2Char"/>
    <w:uiPriority w:val="9"/>
    <w:qFormat/>
    <w:rsid w:val="00EA3908"/>
    <w:pPr>
      <w:keepNext/>
      <w:spacing w:before="240" w:after="60"/>
      <w:outlineLvl w:val="1"/>
    </w:pPr>
    <w:rPr>
      <w:rFonts w:ascii="Helvetica" w:hAnsi="Helvetica" w:cs="Helvetica"/>
      <w:b/>
      <w:bCs/>
      <w:i/>
      <w:iCs/>
      <w:sz w:val="24"/>
      <w:szCs w:val="24"/>
    </w:rPr>
  </w:style>
  <w:style w:type="paragraph" w:styleId="Heading3">
    <w:name w:val="heading 3"/>
    <w:basedOn w:val="Normal"/>
    <w:next w:val="Normal"/>
    <w:link w:val="Heading3Char"/>
    <w:uiPriority w:val="9"/>
    <w:qFormat/>
    <w:rsid w:val="00EA3908"/>
    <w:pPr>
      <w:keepNext/>
      <w:keepLines/>
      <w:spacing w:before="120" w:after="80"/>
      <w:outlineLvl w:val="2"/>
    </w:pPr>
    <w:rPr>
      <w:b/>
      <w:bCs/>
      <w:kern w:val="28"/>
      <w:sz w:val="24"/>
      <w:szCs w:val="24"/>
      <w:lang w:val="en-US"/>
    </w:rPr>
  </w:style>
  <w:style w:type="paragraph" w:styleId="Heading4">
    <w:name w:val="heading 4"/>
    <w:basedOn w:val="Normal"/>
    <w:next w:val="Normal"/>
    <w:link w:val="Heading4Char"/>
    <w:uiPriority w:val="9"/>
    <w:qFormat/>
    <w:rsid w:val="00EA3908"/>
    <w:pPr>
      <w:keepNext/>
      <w:jc w:val="both"/>
      <w:outlineLvl w:val="3"/>
    </w:pPr>
    <w:rPr>
      <w:b/>
      <w:bCs/>
      <w:noProof/>
    </w:rPr>
  </w:style>
  <w:style w:type="paragraph" w:styleId="Heading5">
    <w:name w:val="heading 5"/>
    <w:basedOn w:val="Normal"/>
    <w:next w:val="Normal"/>
    <w:link w:val="Heading5Char"/>
    <w:uiPriority w:val="9"/>
    <w:qFormat/>
    <w:rsid w:val="00EA3908"/>
    <w:pPr>
      <w:keepNext/>
      <w:jc w:val="both"/>
      <w:outlineLvl w:val="4"/>
    </w:pPr>
    <w:rPr>
      <w:noProof/>
    </w:rPr>
  </w:style>
  <w:style w:type="paragraph" w:styleId="Heading6">
    <w:name w:val="heading 6"/>
    <w:basedOn w:val="Normal"/>
    <w:next w:val="Normal"/>
    <w:link w:val="Heading6Char"/>
    <w:uiPriority w:val="9"/>
    <w:qFormat/>
    <w:rsid w:val="00EA3908"/>
    <w:pPr>
      <w:keepNext/>
      <w:tabs>
        <w:tab w:val="left" w:pos="-720"/>
        <w:tab w:val="left" w:pos="4536"/>
      </w:tabs>
      <w:suppressAutoHyphens/>
      <w:outlineLvl w:val="5"/>
    </w:pPr>
    <w:rPr>
      <w:i/>
      <w:iCs/>
    </w:rPr>
  </w:style>
  <w:style w:type="paragraph" w:styleId="Heading7">
    <w:name w:val="heading 7"/>
    <w:basedOn w:val="Normal"/>
    <w:next w:val="Normal"/>
    <w:link w:val="Heading7Char"/>
    <w:uiPriority w:val="9"/>
    <w:qFormat/>
    <w:rsid w:val="00EA3908"/>
    <w:pPr>
      <w:keepNext/>
      <w:tabs>
        <w:tab w:val="left" w:pos="-720"/>
        <w:tab w:val="left" w:pos="4536"/>
      </w:tabs>
      <w:suppressAutoHyphens/>
      <w:jc w:val="both"/>
      <w:outlineLvl w:val="6"/>
    </w:pPr>
    <w:rPr>
      <w:i/>
      <w:iCs/>
    </w:rPr>
  </w:style>
  <w:style w:type="paragraph" w:styleId="Heading8">
    <w:name w:val="heading 8"/>
    <w:basedOn w:val="Normal"/>
    <w:next w:val="Normal"/>
    <w:link w:val="Heading8Char"/>
    <w:uiPriority w:val="9"/>
    <w:qFormat/>
    <w:rsid w:val="00EA3908"/>
    <w:pPr>
      <w:keepNext/>
      <w:ind w:left="567" w:hanging="567"/>
      <w:jc w:val="both"/>
      <w:outlineLvl w:val="7"/>
    </w:pPr>
    <w:rPr>
      <w:b/>
      <w:bCs/>
      <w:i/>
      <w:iCs/>
    </w:rPr>
  </w:style>
  <w:style w:type="paragraph" w:styleId="Heading9">
    <w:name w:val="heading 9"/>
    <w:basedOn w:val="Normal"/>
    <w:next w:val="Normal"/>
    <w:link w:val="Heading9Char"/>
    <w:uiPriority w:val="9"/>
    <w:qFormat/>
    <w:rsid w:val="00EA3908"/>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14D8C"/>
    <w:rPr>
      <w:rFonts w:ascii="Cambria" w:eastAsia="Times New Roman" w:hAnsi="Cambria" w:cs="Times New Roman"/>
      <w:b/>
      <w:bCs/>
      <w:kern w:val="32"/>
      <w:sz w:val="32"/>
      <w:szCs w:val="32"/>
      <w:lang w:val="en-GB" w:eastAsia="nl-NL"/>
    </w:rPr>
  </w:style>
  <w:style w:type="character" w:customStyle="1" w:styleId="Heading2Char">
    <w:name w:val="Heading 2 Char"/>
    <w:link w:val="Heading2"/>
    <w:uiPriority w:val="9"/>
    <w:semiHidden/>
    <w:rsid w:val="00914D8C"/>
    <w:rPr>
      <w:rFonts w:ascii="Cambria" w:eastAsia="Times New Roman" w:hAnsi="Cambria" w:cs="Times New Roman"/>
      <w:b/>
      <w:bCs/>
      <w:i/>
      <w:iCs/>
      <w:sz w:val="28"/>
      <w:szCs w:val="28"/>
      <w:lang w:val="en-GB" w:eastAsia="nl-NL"/>
    </w:rPr>
  </w:style>
  <w:style w:type="character" w:customStyle="1" w:styleId="Heading3Char">
    <w:name w:val="Heading 3 Char"/>
    <w:link w:val="Heading3"/>
    <w:uiPriority w:val="9"/>
    <w:semiHidden/>
    <w:rsid w:val="00914D8C"/>
    <w:rPr>
      <w:rFonts w:ascii="Cambria" w:eastAsia="Times New Roman" w:hAnsi="Cambria" w:cs="Times New Roman"/>
      <w:b/>
      <w:bCs/>
      <w:sz w:val="26"/>
      <w:szCs w:val="26"/>
      <w:lang w:val="en-GB" w:eastAsia="nl-NL"/>
    </w:rPr>
  </w:style>
  <w:style w:type="character" w:customStyle="1" w:styleId="Heading4Char">
    <w:name w:val="Heading 4 Char"/>
    <w:link w:val="Heading4"/>
    <w:uiPriority w:val="9"/>
    <w:semiHidden/>
    <w:rsid w:val="00914D8C"/>
    <w:rPr>
      <w:rFonts w:ascii="Calibri" w:eastAsia="Times New Roman" w:hAnsi="Calibri" w:cs="Times New Roman"/>
      <w:b/>
      <w:bCs/>
      <w:sz w:val="28"/>
      <w:szCs w:val="28"/>
      <w:lang w:val="en-GB" w:eastAsia="nl-NL"/>
    </w:rPr>
  </w:style>
  <w:style w:type="character" w:customStyle="1" w:styleId="Heading5Char">
    <w:name w:val="Heading 5 Char"/>
    <w:link w:val="Heading5"/>
    <w:uiPriority w:val="9"/>
    <w:semiHidden/>
    <w:rsid w:val="00914D8C"/>
    <w:rPr>
      <w:rFonts w:ascii="Calibri" w:eastAsia="Times New Roman" w:hAnsi="Calibri" w:cs="Times New Roman"/>
      <w:b/>
      <w:bCs/>
      <w:i/>
      <w:iCs/>
      <w:sz w:val="26"/>
      <w:szCs w:val="26"/>
      <w:lang w:val="en-GB" w:eastAsia="nl-NL"/>
    </w:rPr>
  </w:style>
  <w:style w:type="character" w:customStyle="1" w:styleId="Heading6Char">
    <w:name w:val="Heading 6 Char"/>
    <w:link w:val="Heading6"/>
    <w:uiPriority w:val="9"/>
    <w:semiHidden/>
    <w:rsid w:val="00914D8C"/>
    <w:rPr>
      <w:rFonts w:ascii="Calibri" w:eastAsia="Times New Roman" w:hAnsi="Calibri" w:cs="Times New Roman"/>
      <w:b/>
      <w:bCs/>
      <w:sz w:val="22"/>
      <w:szCs w:val="22"/>
      <w:lang w:val="en-GB" w:eastAsia="nl-NL"/>
    </w:rPr>
  </w:style>
  <w:style w:type="character" w:customStyle="1" w:styleId="Heading7Char">
    <w:name w:val="Heading 7 Char"/>
    <w:link w:val="Heading7"/>
    <w:uiPriority w:val="9"/>
    <w:locked/>
    <w:rsid w:val="00D10888"/>
    <w:rPr>
      <w:rFonts w:cs="Times New Roman"/>
      <w:i/>
      <w:iCs/>
      <w:sz w:val="22"/>
      <w:szCs w:val="22"/>
      <w:lang w:val="en-GB" w:eastAsia="nl-NL"/>
    </w:rPr>
  </w:style>
  <w:style w:type="character" w:customStyle="1" w:styleId="Heading8Char">
    <w:name w:val="Heading 8 Char"/>
    <w:link w:val="Heading8"/>
    <w:uiPriority w:val="9"/>
    <w:semiHidden/>
    <w:rsid w:val="00914D8C"/>
    <w:rPr>
      <w:rFonts w:ascii="Calibri" w:eastAsia="Times New Roman" w:hAnsi="Calibri" w:cs="Times New Roman"/>
      <w:i/>
      <w:iCs/>
      <w:sz w:val="24"/>
      <w:szCs w:val="24"/>
      <w:lang w:val="en-GB" w:eastAsia="nl-NL"/>
    </w:rPr>
  </w:style>
  <w:style w:type="character" w:customStyle="1" w:styleId="Heading9Char">
    <w:name w:val="Heading 9 Char"/>
    <w:link w:val="Heading9"/>
    <w:uiPriority w:val="9"/>
    <w:semiHidden/>
    <w:rsid w:val="00914D8C"/>
    <w:rPr>
      <w:rFonts w:ascii="Cambria" w:eastAsia="Times New Roman" w:hAnsi="Cambria" w:cs="Times New Roman"/>
      <w:sz w:val="22"/>
      <w:szCs w:val="22"/>
      <w:lang w:val="en-GB" w:eastAsia="nl-NL"/>
    </w:rPr>
  </w:style>
  <w:style w:type="paragraph" w:styleId="Header">
    <w:name w:val="header"/>
    <w:basedOn w:val="Normal"/>
    <w:link w:val="HeaderChar"/>
    <w:uiPriority w:val="99"/>
    <w:rsid w:val="00EA3908"/>
    <w:pPr>
      <w:tabs>
        <w:tab w:val="center" w:pos="4153"/>
        <w:tab w:val="right" w:pos="8306"/>
      </w:tabs>
      <w:spacing w:line="240" w:lineRule="auto"/>
    </w:pPr>
    <w:rPr>
      <w:rFonts w:ascii="Helvetica" w:hAnsi="Helvetica" w:cs="Helvetica"/>
      <w:sz w:val="20"/>
      <w:szCs w:val="20"/>
    </w:rPr>
  </w:style>
  <w:style w:type="character" w:customStyle="1" w:styleId="HeaderChar">
    <w:name w:val="Header Char"/>
    <w:link w:val="Header"/>
    <w:uiPriority w:val="99"/>
    <w:locked/>
    <w:rsid w:val="00B21E3B"/>
    <w:rPr>
      <w:rFonts w:ascii="Helvetica" w:hAnsi="Helvetica" w:cs="Helvetica"/>
      <w:lang w:val="en-GB" w:eastAsia="nl-NL"/>
    </w:rPr>
  </w:style>
  <w:style w:type="paragraph" w:styleId="Footer">
    <w:name w:val="footer"/>
    <w:basedOn w:val="Normal"/>
    <w:link w:val="FooterChar"/>
    <w:uiPriority w:val="99"/>
    <w:rsid w:val="00EA3908"/>
    <w:pPr>
      <w:tabs>
        <w:tab w:val="center" w:pos="4536"/>
        <w:tab w:val="center" w:pos="8930"/>
      </w:tabs>
      <w:spacing w:line="240" w:lineRule="auto"/>
    </w:pPr>
    <w:rPr>
      <w:rFonts w:ascii="Helvetica" w:hAnsi="Helvetica" w:cs="Helvetica"/>
      <w:sz w:val="16"/>
      <w:szCs w:val="16"/>
    </w:rPr>
  </w:style>
  <w:style w:type="character" w:customStyle="1" w:styleId="FooterChar">
    <w:name w:val="Footer Char"/>
    <w:link w:val="Footer"/>
    <w:uiPriority w:val="99"/>
    <w:locked/>
    <w:rsid w:val="00D10888"/>
    <w:rPr>
      <w:rFonts w:ascii="Helvetica" w:hAnsi="Helvetica" w:cs="Helvetica"/>
      <w:sz w:val="16"/>
      <w:szCs w:val="16"/>
      <w:lang w:val="en-GB" w:eastAsia="nl-NL"/>
    </w:rPr>
  </w:style>
  <w:style w:type="character" w:styleId="PageNumber">
    <w:name w:val="page number"/>
    <w:uiPriority w:val="99"/>
    <w:rsid w:val="00EA3908"/>
    <w:rPr>
      <w:rFonts w:ascii="Times New Roman" w:hAnsi="Times New Roman" w:cs="Times New Roman"/>
    </w:rPr>
  </w:style>
  <w:style w:type="paragraph" w:styleId="EndnoteText">
    <w:name w:val="endnote text"/>
    <w:basedOn w:val="Normal"/>
    <w:link w:val="EndnoteTextChar"/>
    <w:uiPriority w:val="99"/>
    <w:semiHidden/>
    <w:rsid w:val="00EA3908"/>
    <w:pPr>
      <w:spacing w:line="240" w:lineRule="auto"/>
    </w:pPr>
  </w:style>
  <w:style w:type="character" w:customStyle="1" w:styleId="EndnoteTextChar">
    <w:name w:val="Endnote Text Char"/>
    <w:link w:val="EndnoteText"/>
    <w:uiPriority w:val="99"/>
    <w:semiHidden/>
    <w:rsid w:val="00914D8C"/>
    <w:rPr>
      <w:lang w:val="en-GB" w:eastAsia="nl-NL"/>
    </w:rPr>
  </w:style>
  <w:style w:type="character" w:styleId="EndnoteReference">
    <w:name w:val="endnote reference"/>
    <w:uiPriority w:val="99"/>
    <w:semiHidden/>
    <w:rsid w:val="00EA3908"/>
    <w:rPr>
      <w:rFonts w:ascii="Times New Roman" w:hAnsi="Times New Roman" w:cs="Times New Roman"/>
      <w:vertAlign w:val="superscript"/>
    </w:rPr>
  </w:style>
  <w:style w:type="character" w:styleId="CommentReference">
    <w:name w:val="annotation reference"/>
    <w:uiPriority w:val="99"/>
    <w:semiHidden/>
    <w:rsid w:val="00EA3908"/>
    <w:rPr>
      <w:rFonts w:ascii="Times New Roman" w:hAnsi="Times New Roman" w:cs="Times New Roman"/>
      <w:sz w:val="16"/>
      <w:szCs w:val="16"/>
    </w:rPr>
  </w:style>
  <w:style w:type="paragraph" w:styleId="CommentText">
    <w:name w:val="annotation text"/>
    <w:basedOn w:val="Normal"/>
    <w:link w:val="CommentTextChar"/>
    <w:uiPriority w:val="99"/>
    <w:semiHidden/>
    <w:rsid w:val="00EA3908"/>
    <w:rPr>
      <w:sz w:val="20"/>
      <w:szCs w:val="20"/>
    </w:rPr>
  </w:style>
  <w:style w:type="character" w:customStyle="1" w:styleId="CommentTextChar">
    <w:name w:val="Comment Text Char"/>
    <w:link w:val="CommentText"/>
    <w:uiPriority w:val="99"/>
    <w:semiHidden/>
    <w:locked/>
    <w:rsid w:val="00D10888"/>
    <w:rPr>
      <w:rFonts w:cs="Times New Roman"/>
      <w:lang w:val="en-GB" w:eastAsia="nl-NL"/>
    </w:rPr>
  </w:style>
  <w:style w:type="paragraph" w:styleId="BodyTextIndent">
    <w:name w:val="Body Text Indent"/>
    <w:basedOn w:val="Normal"/>
    <w:link w:val="BodyTextIndentChar"/>
    <w:uiPriority w:val="99"/>
    <w:rsid w:val="00EA3908"/>
    <w:pPr>
      <w:tabs>
        <w:tab w:val="clear" w:pos="567"/>
      </w:tabs>
      <w:spacing w:line="240" w:lineRule="auto"/>
      <w:ind w:left="567" w:hanging="567"/>
    </w:pPr>
    <w:rPr>
      <w:b/>
      <w:bCs/>
      <w:color w:val="808080"/>
    </w:rPr>
  </w:style>
  <w:style w:type="character" w:customStyle="1" w:styleId="BodyTextIndentChar">
    <w:name w:val="Body Text Indent Char"/>
    <w:link w:val="BodyTextIndent"/>
    <w:uiPriority w:val="99"/>
    <w:semiHidden/>
    <w:rsid w:val="00914D8C"/>
    <w:rPr>
      <w:sz w:val="22"/>
      <w:szCs w:val="22"/>
      <w:lang w:val="en-GB" w:eastAsia="nl-NL"/>
    </w:rPr>
  </w:style>
  <w:style w:type="paragraph" w:styleId="BodyText">
    <w:name w:val="Body Text"/>
    <w:basedOn w:val="Normal"/>
    <w:link w:val="BodyTextChar"/>
    <w:uiPriority w:val="99"/>
    <w:rsid w:val="00EA3908"/>
    <w:rPr>
      <w:b/>
      <w:bCs/>
      <w:i/>
      <w:iCs/>
    </w:rPr>
  </w:style>
  <w:style w:type="character" w:customStyle="1" w:styleId="BodyTextChar">
    <w:name w:val="Body Text Char"/>
    <w:link w:val="BodyText"/>
    <w:uiPriority w:val="99"/>
    <w:semiHidden/>
    <w:rsid w:val="00914D8C"/>
    <w:rPr>
      <w:sz w:val="22"/>
      <w:szCs w:val="22"/>
      <w:lang w:val="en-GB" w:eastAsia="nl-NL"/>
    </w:rPr>
  </w:style>
  <w:style w:type="paragraph" w:styleId="BodyText3">
    <w:name w:val="Body Text 3"/>
    <w:basedOn w:val="Normal"/>
    <w:link w:val="BodyText3Char"/>
    <w:uiPriority w:val="99"/>
    <w:rsid w:val="00EA3908"/>
    <w:pPr>
      <w:jc w:val="both"/>
    </w:pPr>
    <w:rPr>
      <w:b/>
      <w:bCs/>
      <w:i/>
      <w:iCs/>
    </w:rPr>
  </w:style>
  <w:style w:type="character" w:customStyle="1" w:styleId="BodyText3Char">
    <w:name w:val="Body Text 3 Char"/>
    <w:link w:val="BodyText3"/>
    <w:uiPriority w:val="99"/>
    <w:semiHidden/>
    <w:rsid w:val="00914D8C"/>
    <w:rPr>
      <w:sz w:val="16"/>
      <w:szCs w:val="16"/>
      <w:lang w:val="en-GB" w:eastAsia="nl-NL"/>
    </w:rPr>
  </w:style>
  <w:style w:type="paragraph" w:styleId="BodyTextIndent2">
    <w:name w:val="Body Text Indent 2"/>
    <w:basedOn w:val="Normal"/>
    <w:link w:val="BodyTextIndent2Char"/>
    <w:uiPriority w:val="99"/>
    <w:rsid w:val="00EA3908"/>
    <w:pPr>
      <w:ind w:left="567" w:hanging="567"/>
      <w:jc w:val="both"/>
    </w:pPr>
    <w:rPr>
      <w:b/>
      <w:bCs/>
    </w:rPr>
  </w:style>
  <w:style w:type="character" w:customStyle="1" w:styleId="BodyTextIndent2Char">
    <w:name w:val="Body Text Indent 2 Char"/>
    <w:link w:val="BodyTextIndent2"/>
    <w:uiPriority w:val="99"/>
    <w:semiHidden/>
    <w:rsid w:val="00914D8C"/>
    <w:rPr>
      <w:sz w:val="22"/>
      <w:szCs w:val="22"/>
      <w:lang w:val="en-GB" w:eastAsia="nl-NL"/>
    </w:rPr>
  </w:style>
  <w:style w:type="paragraph" w:styleId="FootnoteText">
    <w:name w:val="footnote text"/>
    <w:basedOn w:val="Normal"/>
    <w:link w:val="FootnoteTextChar"/>
    <w:uiPriority w:val="99"/>
    <w:semiHidden/>
    <w:rsid w:val="00EA3908"/>
    <w:rPr>
      <w:sz w:val="20"/>
      <w:szCs w:val="20"/>
    </w:rPr>
  </w:style>
  <w:style w:type="character" w:customStyle="1" w:styleId="FootnoteTextChar">
    <w:name w:val="Footnote Text Char"/>
    <w:link w:val="FootnoteText"/>
    <w:uiPriority w:val="99"/>
    <w:semiHidden/>
    <w:rsid w:val="00914D8C"/>
    <w:rPr>
      <w:lang w:val="en-GB" w:eastAsia="nl-NL"/>
    </w:rPr>
  </w:style>
  <w:style w:type="character" w:styleId="FootnoteReference">
    <w:name w:val="footnote reference"/>
    <w:uiPriority w:val="99"/>
    <w:semiHidden/>
    <w:rsid w:val="00EA3908"/>
    <w:rPr>
      <w:rFonts w:ascii="Times New Roman" w:hAnsi="Times New Roman" w:cs="Times New Roman"/>
      <w:vertAlign w:val="superscript"/>
    </w:rPr>
  </w:style>
  <w:style w:type="paragraph" w:styleId="BodyTextIndent3">
    <w:name w:val="Body Text Indent 3"/>
    <w:basedOn w:val="Normal"/>
    <w:link w:val="BodyTextIndent3Char"/>
    <w:uiPriority w:val="99"/>
    <w:rsid w:val="00EA3908"/>
    <w:pPr>
      <w:ind w:left="567" w:hanging="567"/>
    </w:pPr>
    <w:rPr>
      <w:i/>
      <w:iCs/>
      <w:color w:val="008000"/>
    </w:rPr>
  </w:style>
  <w:style w:type="character" w:customStyle="1" w:styleId="BodyTextIndent3Char">
    <w:name w:val="Body Text Indent 3 Char"/>
    <w:link w:val="BodyTextIndent3"/>
    <w:uiPriority w:val="99"/>
    <w:semiHidden/>
    <w:rsid w:val="00914D8C"/>
    <w:rPr>
      <w:sz w:val="16"/>
      <w:szCs w:val="16"/>
      <w:lang w:val="en-GB" w:eastAsia="nl-NL"/>
    </w:rPr>
  </w:style>
  <w:style w:type="paragraph" w:styleId="BlockText">
    <w:name w:val="Block Text"/>
    <w:basedOn w:val="Normal"/>
    <w:uiPriority w:val="99"/>
    <w:rsid w:val="00EA3908"/>
    <w:pPr>
      <w:tabs>
        <w:tab w:val="clear" w:pos="567"/>
        <w:tab w:val="left" w:pos="2657"/>
      </w:tabs>
      <w:spacing w:before="120" w:line="240" w:lineRule="auto"/>
      <w:ind w:left="-37" w:right="-28"/>
    </w:pPr>
  </w:style>
  <w:style w:type="character" w:styleId="Hyperlink">
    <w:name w:val="Hyperlink"/>
    <w:uiPriority w:val="99"/>
    <w:rsid w:val="00EA3908"/>
    <w:rPr>
      <w:rFonts w:ascii="Times New Roman" w:hAnsi="Times New Roman" w:cs="Times New Roman"/>
      <w:color w:val="0000FF"/>
      <w:u w:val="single"/>
    </w:rPr>
  </w:style>
  <w:style w:type="character" w:styleId="FollowedHyperlink">
    <w:name w:val="FollowedHyperlink"/>
    <w:uiPriority w:val="99"/>
    <w:rsid w:val="00EA3908"/>
    <w:rPr>
      <w:rFonts w:ascii="Times New Roman" w:hAnsi="Times New Roman" w:cs="Times New Roman"/>
      <w:color w:val="800080"/>
      <w:u w:val="single"/>
    </w:rPr>
  </w:style>
  <w:style w:type="paragraph" w:customStyle="1" w:styleId="BalloonText1">
    <w:name w:val="Balloon Text1"/>
    <w:basedOn w:val="Normal"/>
    <w:rsid w:val="00EA3908"/>
    <w:rPr>
      <w:sz w:val="16"/>
      <w:szCs w:val="16"/>
    </w:rPr>
  </w:style>
  <w:style w:type="paragraph" w:customStyle="1" w:styleId="CommentSubject1">
    <w:name w:val="Comment Subject1"/>
    <w:basedOn w:val="CommentText"/>
    <w:next w:val="CommentText"/>
    <w:rsid w:val="00EA3908"/>
    <w:rPr>
      <w:b/>
      <w:bCs/>
    </w:rPr>
  </w:style>
  <w:style w:type="character" w:customStyle="1" w:styleId="tw4winMark">
    <w:name w:val="tw4winMark"/>
    <w:rsid w:val="00EA3908"/>
    <w:rPr>
      <w:rFonts w:ascii="Courier New" w:hAnsi="Courier New"/>
      <w:vanish/>
      <w:color w:val="800080"/>
      <w:sz w:val="24"/>
      <w:vertAlign w:val="subscript"/>
    </w:rPr>
  </w:style>
  <w:style w:type="character" w:customStyle="1" w:styleId="tw4winError">
    <w:name w:val="tw4winError"/>
    <w:rsid w:val="00EA3908"/>
    <w:rPr>
      <w:rFonts w:ascii="Courier New" w:hAnsi="Courier New"/>
      <w:color w:val="00FF00"/>
      <w:sz w:val="40"/>
    </w:rPr>
  </w:style>
  <w:style w:type="character" w:customStyle="1" w:styleId="tw4winTerm">
    <w:name w:val="tw4winTerm"/>
    <w:rsid w:val="00EA3908"/>
    <w:rPr>
      <w:color w:val="0000FF"/>
    </w:rPr>
  </w:style>
  <w:style w:type="character" w:customStyle="1" w:styleId="tw4winPopup">
    <w:name w:val="tw4winPopup"/>
    <w:rsid w:val="00EA3908"/>
    <w:rPr>
      <w:rFonts w:ascii="Courier New" w:hAnsi="Courier New"/>
      <w:noProof/>
      <w:color w:val="008000"/>
    </w:rPr>
  </w:style>
  <w:style w:type="character" w:customStyle="1" w:styleId="tw4winJump">
    <w:name w:val="tw4winJump"/>
    <w:rsid w:val="00EA3908"/>
    <w:rPr>
      <w:rFonts w:ascii="Courier New" w:hAnsi="Courier New"/>
      <w:noProof/>
      <w:color w:val="008080"/>
    </w:rPr>
  </w:style>
  <w:style w:type="character" w:customStyle="1" w:styleId="tw4winExternal">
    <w:name w:val="tw4winExternal"/>
    <w:rsid w:val="00EA3908"/>
    <w:rPr>
      <w:rFonts w:ascii="Courier New" w:hAnsi="Courier New"/>
      <w:noProof/>
      <w:color w:val="808080"/>
    </w:rPr>
  </w:style>
  <w:style w:type="character" w:customStyle="1" w:styleId="tw4winInternal">
    <w:name w:val="tw4winInternal"/>
    <w:rsid w:val="00EA3908"/>
    <w:rPr>
      <w:rFonts w:ascii="Courier New" w:hAnsi="Courier New"/>
      <w:noProof/>
      <w:color w:val="FF0000"/>
    </w:rPr>
  </w:style>
  <w:style w:type="character" w:customStyle="1" w:styleId="DONOTTRANSLATE">
    <w:name w:val="DO_NOT_TRANSLATE"/>
    <w:rsid w:val="00EA3908"/>
    <w:rPr>
      <w:rFonts w:ascii="Courier New" w:hAnsi="Courier New"/>
      <w:noProof/>
      <w:color w:val="800000"/>
    </w:rPr>
  </w:style>
  <w:style w:type="paragraph" w:styleId="BalloonText">
    <w:name w:val="Balloon Text"/>
    <w:basedOn w:val="Normal"/>
    <w:link w:val="BalloonTextChar"/>
    <w:uiPriority w:val="99"/>
    <w:semiHidden/>
    <w:rsid w:val="00EA3908"/>
    <w:rPr>
      <w:rFonts w:ascii="Tahoma" w:hAnsi="Tahoma" w:cs="Tahoma"/>
      <w:sz w:val="16"/>
      <w:szCs w:val="16"/>
    </w:rPr>
  </w:style>
  <w:style w:type="character" w:customStyle="1" w:styleId="BalloonTextChar">
    <w:name w:val="Balloon Text Char"/>
    <w:link w:val="BalloonText"/>
    <w:uiPriority w:val="99"/>
    <w:semiHidden/>
    <w:rsid w:val="00914D8C"/>
    <w:rPr>
      <w:sz w:val="0"/>
      <w:szCs w:val="0"/>
      <w:lang w:val="en-GB" w:eastAsia="nl-NL"/>
    </w:rPr>
  </w:style>
  <w:style w:type="paragraph" w:styleId="CommentSubject">
    <w:name w:val="annotation subject"/>
    <w:basedOn w:val="CommentText"/>
    <w:next w:val="CommentText"/>
    <w:link w:val="CommentSubjectChar"/>
    <w:uiPriority w:val="99"/>
    <w:semiHidden/>
    <w:rsid w:val="00D10888"/>
    <w:pPr>
      <w:tabs>
        <w:tab w:val="clear" w:pos="567"/>
      </w:tabs>
      <w:spacing w:line="240" w:lineRule="auto"/>
    </w:pPr>
    <w:rPr>
      <w:b/>
      <w:bCs/>
      <w:lang w:eastAsia="en-US"/>
    </w:rPr>
  </w:style>
  <w:style w:type="character" w:customStyle="1" w:styleId="CommentSubjectChar">
    <w:name w:val="Comment Subject Char"/>
    <w:link w:val="CommentSubject"/>
    <w:uiPriority w:val="99"/>
    <w:semiHidden/>
    <w:locked/>
    <w:rsid w:val="00D10888"/>
    <w:rPr>
      <w:rFonts w:cs="Times New Roman"/>
      <w:b/>
      <w:bCs/>
      <w:lang w:val="en-GB" w:eastAsia="en-US"/>
    </w:rPr>
  </w:style>
  <w:style w:type="character" w:customStyle="1" w:styleId="BodytextAgencyChar">
    <w:name w:val="Body text (Agency) Char"/>
    <w:link w:val="BodytextAgency"/>
    <w:locked/>
    <w:rsid w:val="00192E53"/>
    <w:rPr>
      <w:rFonts w:ascii="Verdana" w:eastAsia="Verdana" w:hAnsi="Verdana"/>
      <w:sz w:val="18"/>
      <w:szCs w:val="18"/>
    </w:rPr>
  </w:style>
  <w:style w:type="paragraph" w:customStyle="1" w:styleId="BodytextAgency">
    <w:name w:val="Body text (Agency)"/>
    <w:basedOn w:val="Normal"/>
    <w:link w:val="BodytextAgencyChar"/>
    <w:qFormat/>
    <w:rsid w:val="00192E53"/>
    <w:pPr>
      <w:tabs>
        <w:tab w:val="clear" w:pos="567"/>
      </w:tabs>
      <w:spacing w:after="140" w:line="280" w:lineRule="atLeast"/>
    </w:pPr>
    <w:rPr>
      <w:rFonts w:ascii="Verdana" w:eastAsia="Verdana" w:hAnsi="Verdana"/>
      <w:sz w:val="18"/>
      <w:szCs w:val="18"/>
      <w:lang w:eastAsia="en-GB"/>
    </w:rPr>
  </w:style>
  <w:style w:type="character" w:customStyle="1" w:styleId="DraftingNotesAgencyChar">
    <w:name w:val="Drafting Notes (Agency) Char"/>
    <w:link w:val="DraftingNotesAgency"/>
    <w:locked/>
    <w:rsid w:val="00192E53"/>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192E53"/>
    <w:pPr>
      <w:tabs>
        <w:tab w:val="clear" w:pos="567"/>
      </w:tabs>
      <w:spacing w:after="140" w:line="280" w:lineRule="atLeast"/>
    </w:pPr>
    <w:rPr>
      <w:rFonts w:ascii="Courier New" w:eastAsia="Verdana" w:hAnsi="Courier New" w:cs="Courier New"/>
      <w:i/>
      <w:color w:val="339966"/>
      <w:szCs w:val="18"/>
      <w:lang w:eastAsia="en-GB"/>
    </w:rPr>
  </w:style>
  <w:style w:type="character" w:customStyle="1" w:styleId="No-numheading3AgencyChar">
    <w:name w:val="No-num heading 3 (Agency) Char"/>
    <w:link w:val="No-numheading3Agency"/>
    <w:locked/>
    <w:rsid w:val="00192E53"/>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192E53"/>
    <w:pPr>
      <w:keepNext/>
      <w:tabs>
        <w:tab w:val="clear" w:pos="567"/>
      </w:tabs>
      <w:spacing w:before="280" w:after="220" w:line="240" w:lineRule="auto"/>
      <w:outlineLvl w:val="2"/>
    </w:pPr>
    <w:rPr>
      <w:rFonts w:ascii="Verdana" w:eastAsia="Verdana" w:hAnsi="Verdana"/>
      <w:b/>
      <w:bCs/>
      <w:kern w:val="32"/>
      <w:lang w:eastAsia="en-GB"/>
    </w:rPr>
  </w:style>
  <w:style w:type="paragraph" w:styleId="Revision">
    <w:name w:val="Revision"/>
    <w:hidden/>
    <w:uiPriority w:val="99"/>
    <w:semiHidden/>
    <w:rsid w:val="00AA498F"/>
    <w:rPr>
      <w:sz w:val="22"/>
      <w:szCs w:val="22"/>
      <w:lang w:val="en-GB" w:eastAsia="nl-NL"/>
    </w:rPr>
  </w:style>
  <w:style w:type="paragraph" w:styleId="ListParagraph">
    <w:name w:val="List Paragraph"/>
    <w:basedOn w:val="Normal"/>
    <w:uiPriority w:val="34"/>
    <w:qFormat/>
    <w:rsid w:val="004B4DAE"/>
    <w:pPr>
      <w:ind w:left="720"/>
      <w:contextualSpacing/>
    </w:pPr>
  </w:style>
  <w:style w:type="paragraph" w:customStyle="1" w:styleId="Dnex1">
    <w:name w:val="Dnex1"/>
    <w:basedOn w:val="Normal"/>
    <w:qFormat/>
    <w:rsid w:val="00BF3278"/>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eastAsia="en-US"/>
    </w:rPr>
  </w:style>
  <w:style w:type="character" w:customStyle="1" w:styleId="StatementHyperlink">
    <w:name w:val="Statement Hyperlink"/>
    <w:uiPriority w:val="1"/>
    <w:qFormat/>
    <w:rsid w:val="00BF3278"/>
    <w:rPr>
      <w:rFonts w:ascii="Times New Roman" w:hAnsi="Times New Roman" w:cs="Times New Roman"/>
      <w:vanish w:val="0"/>
      <w:color w:val="0000FF"/>
      <w:sz w:val="22"/>
      <w:u w:val="single"/>
    </w:rPr>
  </w:style>
  <w:style w:type="paragraph" w:customStyle="1" w:styleId="Style1">
    <w:name w:val="Style1"/>
    <w:basedOn w:val="Normal"/>
    <w:qFormat/>
    <w:rsid w:val="003132D0"/>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6078">
      <w:bodyDiv w:val="1"/>
      <w:marLeft w:val="0"/>
      <w:marRight w:val="0"/>
      <w:marTop w:val="0"/>
      <w:marBottom w:val="0"/>
      <w:divBdr>
        <w:top w:val="none" w:sz="0" w:space="0" w:color="auto"/>
        <w:left w:val="none" w:sz="0" w:space="0" w:color="auto"/>
        <w:bottom w:val="none" w:sz="0" w:space="0" w:color="auto"/>
        <w:right w:val="none" w:sz="0" w:space="0" w:color="auto"/>
      </w:divBdr>
    </w:div>
    <w:div w:id="13924525">
      <w:bodyDiv w:val="1"/>
      <w:marLeft w:val="0"/>
      <w:marRight w:val="0"/>
      <w:marTop w:val="0"/>
      <w:marBottom w:val="0"/>
      <w:divBdr>
        <w:top w:val="none" w:sz="0" w:space="0" w:color="auto"/>
        <w:left w:val="none" w:sz="0" w:space="0" w:color="auto"/>
        <w:bottom w:val="none" w:sz="0" w:space="0" w:color="auto"/>
        <w:right w:val="none" w:sz="0" w:space="0" w:color="auto"/>
      </w:divBdr>
    </w:div>
    <w:div w:id="350231574">
      <w:bodyDiv w:val="1"/>
      <w:marLeft w:val="0"/>
      <w:marRight w:val="0"/>
      <w:marTop w:val="0"/>
      <w:marBottom w:val="0"/>
      <w:divBdr>
        <w:top w:val="none" w:sz="0" w:space="0" w:color="auto"/>
        <w:left w:val="none" w:sz="0" w:space="0" w:color="auto"/>
        <w:bottom w:val="none" w:sz="0" w:space="0" w:color="auto"/>
        <w:right w:val="none" w:sz="0" w:space="0" w:color="auto"/>
      </w:divBdr>
    </w:div>
    <w:div w:id="670106178">
      <w:marLeft w:val="0"/>
      <w:marRight w:val="0"/>
      <w:marTop w:val="0"/>
      <w:marBottom w:val="0"/>
      <w:divBdr>
        <w:top w:val="none" w:sz="0" w:space="0" w:color="auto"/>
        <w:left w:val="none" w:sz="0" w:space="0" w:color="auto"/>
        <w:bottom w:val="none" w:sz="0" w:space="0" w:color="auto"/>
        <w:right w:val="none" w:sz="0" w:space="0" w:color="auto"/>
      </w:divBdr>
    </w:div>
    <w:div w:id="670106179">
      <w:marLeft w:val="0"/>
      <w:marRight w:val="0"/>
      <w:marTop w:val="0"/>
      <w:marBottom w:val="0"/>
      <w:divBdr>
        <w:top w:val="none" w:sz="0" w:space="0" w:color="auto"/>
        <w:left w:val="none" w:sz="0" w:space="0" w:color="auto"/>
        <w:bottom w:val="none" w:sz="0" w:space="0" w:color="auto"/>
        <w:right w:val="none" w:sz="0" w:space="0" w:color="auto"/>
      </w:divBdr>
    </w:div>
    <w:div w:id="670106180">
      <w:marLeft w:val="0"/>
      <w:marRight w:val="0"/>
      <w:marTop w:val="0"/>
      <w:marBottom w:val="0"/>
      <w:divBdr>
        <w:top w:val="none" w:sz="0" w:space="0" w:color="auto"/>
        <w:left w:val="none" w:sz="0" w:space="0" w:color="auto"/>
        <w:bottom w:val="none" w:sz="0" w:space="0" w:color="auto"/>
        <w:right w:val="none" w:sz="0" w:space="0" w:color="auto"/>
      </w:divBdr>
    </w:div>
    <w:div w:id="670106181">
      <w:marLeft w:val="0"/>
      <w:marRight w:val="0"/>
      <w:marTop w:val="0"/>
      <w:marBottom w:val="0"/>
      <w:divBdr>
        <w:top w:val="none" w:sz="0" w:space="0" w:color="auto"/>
        <w:left w:val="none" w:sz="0" w:space="0" w:color="auto"/>
        <w:bottom w:val="none" w:sz="0" w:space="0" w:color="auto"/>
        <w:right w:val="none" w:sz="0" w:space="0" w:color="auto"/>
      </w:divBdr>
    </w:div>
    <w:div w:id="670106182">
      <w:marLeft w:val="0"/>
      <w:marRight w:val="0"/>
      <w:marTop w:val="0"/>
      <w:marBottom w:val="0"/>
      <w:divBdr>
        <w:top w:val="none" w:sz="0" w:space="0" w:color="auto"/>
        <w:left w:val="none" w:sz="0" w:space="0" w:color="auto"/>
        <w:bottom w:val="none" w:sz="0" w:space="0" w:color="auto"/>
        <w:right w:val="none" w:sz="0" w:space="0" w:color="auto"/>
      </w:divBdr>
    </w:div>
    <w:div w:id="670106183">
      <w:marLeft w:val="0"/>
      <w:marRight w:val="0"/>
      <w:marTop w:val="0"/>
      <w:marBottom w:val="0"/>
      <w:divBdr>
        <w:top w:val="none" w:sz="0" w:space="0" w:color="auto"/>
        <w:left w:val="none" w:sz="0" w:space="0" w:color="auto"/>
        <w:bottom w:val="none" w:sz="0" w:space="0" w:color="auto"/>
        <w:right w:val="none" w:sz="0" w:space="0" w:color="auto"/>
      </w:divBdr>
    </w:div>
    <w:div w:id="670106184">
      <w:marLeft w:val="0"/>
      <w:marRight w:val="0"/>
      <w:marTop w:val="0"/>
      <w:marBottom w:val="0"/>
      <w:divBdr>
        <w:top w:val="none" w:sz="0" w:space="0" w:color="auto"/>
        <w:left w:val="none" w:sz="0" w:space="0" w:color="auto"/>
        <w:bottom w:val="none" w:sz="0" w:space="0" w:color="auto"/>
        <w:right w:val="none" w:sz="0" w:space="0" w:color="auto"/>
      </w:divBdr>
    </w:div>
    <w:div w:id="670106185">
      <w:marLeft w:val="0"/>
      <w:marRight w:val="0"/>
      <w:marTop w:val="0"/>
      <w:marBottom w:val="0"/>
      <w:divBdr>
        <w:top w:val="none" w:sz="0" w:space="0" w:color="auto"/>
        <w:left w:val="none" w:sz="0" w:space="0" w:color="auto"/>
        <w:bottom w:val="none" w:sz="0" w:space="0" w:color="auto"/>
        <w:right w:val="none" w:sz="0" w:space="0" w:color="auto"/>
      </w:divBdr>
    </w:div>
    <w:div w:id="784926772">
      <w:bodyDiv w:val="1"/>
      <w:marLeft w:val="0"/>
      <w:marRight w:val="0"/>
      <w:marTop w:val="0"/>
      <w:marBottom w:val="0"/>
      <w:divBdr>
        <w:top w:val="none" w:sz="0" w:space="0" w:color="auto"/>
        <w:left w:val="none" w:sz="0" w:space="0" w:color="auto"/>
        <w:bottom w:val="none" w:sz="0" w:space="0" w:color="auto"/>
        <w:right w:val="none" w:sz="0" w:space="0" w:color="auto"/>
      </w:divBdr>
    </w:div>
    <w:div w:id="1186099445">
      <w:bodyDiv w:val="1"/>
      <w:marLeft w:val="0"/>
      <w:marRight w:val="0"/>
      <w:marTop w:val="0"/>
      <w:marBottom w:val="0"/>
      <w:divBdr>
        <w:top w:val="none" w:sz="0" w:space="0" w:color="auto"/>
        <w:left w:val="none" w:sz="0" w:space="0" w:color="auto"/>
        <w:bottom w:val="none" w:sz="0" w:space="0" w:color="auto"/>
        <w:right w:val="none" w:sz="0" w:space="0" w:color="auto"/>
      </w:divBdr>
    </w:div>
    <w:div w:id="1279723305">
      <w:bodyDiv w:val="1"/>
      <w:marLeft w:val="0"/>
      <w:marRight w:val="0"/>
      <w:marTop w:val="0"/>
      <w:marBottom w:val="0"/>
      <w:divBdr>
        <w:top w:val="none" w:sz="0" w:space="0" w:color="auto"/>
        <w:left w:val="none" w:sz="0" w:space="0" w:color="auto"/>
        <w:bottom w:val="none" w:sz="0" w:space="0" w:color="auto"/>
        <w:right w:val="none" w:sz="0" w:space="0" w:color="auto"/>
      </w:divBdr>
    </w:div>
    <w:div w:id="1395086869">
      <w:bodyDiv w:val="1"/>
      <w:marLeft w:val="0"/>
      <w:marRight w:val="0"/>
      <w:marTop w:val="0"/>
      <w:marBottom w:val="0"/>
      <w:divBdr>
        <w:top w:val="none" w:sz="0" w:space="0" w:color="auto"/>
        <w:left w:val="none" w:sz="0" w:space="0" w:color="auto"/>
        <w:bottom w:val="none" w:sz="0" w:space="0" w:color="auto"/>
        <w:right w:val="none" w:sz="0" w:space="0" w:color="auto"/>
      </w:divBdr>
    </w:div>
    <w:div w:id="196923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edea"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EMADOC-1700519818-2657068</_dlc_DocId>
    <_dlc_DocIdUrl xmlns="a034c160-bfb7-45f5-8632-2eb7e0508071">
      <Url>https://euema.sharepoint.com/sites/CRM/_layouts/15/DocIdRedir.aspx?ID=EMADOC-1700519818-2657068</Url>
      <Description>EMADOC-1700519818-2657068</Description>
    </_dlc_DocIdUrl>
  </documentManagement>
</p:properties>
</file>

<file path=customXml/itemProps1.xml><?xml version="1.0" encoding="utf-8"?>
<ds:datastoreItem xmlns:ds="http://schemas.openxmlformats.org/officeDocument/2006/customXml" ds:itemID="{614B6662-5EA7-4DAE-ABE0-0E0C448BD620}">
  <ds:schemaRefs>
    <ds:schemaRef ds:uri="http://schemas.openxmlformats.org/officeDocument/2006/bibliography"/>
  </ds:schemaRefs>
</ds:datastoreItem>
</file>

<file path=customXml/itemProps2.xml><?xml version="1.0" encoding="utf-8"?>
<ds:datastoreItem xmlns:ds="http://schemas.openxmlformats.org/officeDocument/2006/customXml" ds:itemID="{A638218E-DFFA-437B-A48D-E4D357D35B0D}"/>
</file>

<file path=customXml/itemProps3.xml><?xml version="1.0" encoding="utf-8"?>
<ds:datastoreItem xmlns:ds="http://schemas.openxmlformats.org/officeDocument/2006/customXml" ds:itemID="{06BA1350-C602-4BFA-9395-EB819B703B24}"/>
</file>

<file path=customXml/itemProps4.xml><?xml version="1.0" encoding="utf-8"?>
<ds:datastoreItem xmlns:ds="http://schemas.openxmlformats.org/officeDocument/2006/customXml" ds:itemID="{C249807E-F90F-4D8D-88C6-4168B1379B0E}"/>
</file>

<file path=customXml/itemProps5.xml><?xml version="1.0" encoding="utf-8"?>
<ds:datastoreItem xmlns:ds="http://schemas.openxmlformats.org/officeDocument/2006/customXml" ds:itemID="{CB90072C-2A77-4795-ABA7-A502E5ABC2CF}"/>
</file>

<file path=docProps/app.xml><?xml version="1.0" encoding="utf-8"?>
<Properties xmlns="http://schemas.openxmlformats.org/officeDocument/2006/extended-properties" xmlns:vt="http://schemas.openxmlformats.org/officeDocument/2006/docPropsVTypes">
  <Template>Normal</Template>
  <TotalTime>0</TotalTime>
  <Pages>24</Pages>
  <Words>6146</Words>
  <Characters>35037</Characters>
  <Application>Microsoft Office Word</Application>
  <DocSecurity>0</DocSecurity>
  <Lines>291</Lines>
  <Paragraphs>82</Paragraphs>
  <ScaleCrop>false</ScaleCrop>
  <Manager/>
  <Company/>
  <LinksUpToDate>false</LinksUpToDate>
  <CharactersWithSpaces>41101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2025-11-24T13:46:00Z</dcterms:created>
  <dcterms:modified xsi:type="dcterms:W3CDTF">2025-11-24T13:46:00Z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80261bfa-b8e3-4ba6-906c-a007b529b238</vt:lpwstr>
  </property>
</Properties>
</file>