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FA63" w14:textId="5F2CAB87" w:rsidR="00D90C11" w:rsidRPr="00D06E6B" w:rsidRDefault="006A2D76" w:rsidP="00D90C11">
      <w:pPr>
        <w:tabs>
          <w:tab w:val="left" w:pos="-1440"/>
          <w:tab w:val="left" w:pos="-720"/>
        </w:tabs>
        <w:rPr>
          <w:b/>
          <w:lang w:val="nl-NL"/>
        </w:rPr>
      </w:pPr>
      <w:r>
        <w:rPr>
          <w:b/>
          <w:noProof/>
          <w:lang w:val="nl-NL"/>
        </w:rPr>
        <mc:AlternateContent>
          <mc:Choice Requires="wps">
            <w:drawing>
              <wp:inline distT="0" distB="0" distL="0" distR="0" wp14:anchorId="4FBD3ADA" wp14:editId="262D92B9">
                <wp:extent cx="6134100" cy="1066800"/>
                <wp:effectExtent l="0" t="0" r="19050" b="19050"/>
                <wp:docPr id="632061057" name="Text Box 1"/>
                <wp:cNvGraphicFramePr/>
                <a:graphic xmlns:a="http://schemas.openxmlformats.org/drawingml/2006/main">
                  <a:graphicData uri="http://schemas.microsoft.com/office/word/2010/wordprocessingShape">
                    <wps:wsp>
                      <wps:cNvSpPr txBox="1"/>
                      <wps:spPr>
                        <a:xfrm>
                          <a:off x="0" y="0"/>
                          <a:ext cx="6134100" cy="1066800"/>
                        </a:xfrm>
                        <a:prstGeom prst="rect">
                          <a:avLst/>
                        </a:prstGeom>
                        <a:solidFill>
                          <a:schemeClr val="lt1"/>
                        </a:solidFill>
                        <a:ln w="6350">
                          <a:solidFill>
                            <a:prstClr val="black"/>
                          </a:solidFill>
                        </a:ln>
                      </wps:spPr>
                      <wps:txbx>
                        <w:txbxContent>
                          <w:p w14:paraId="0E86E712" w14:textId="1D1639FC" w:rsidR="006A2D76" w:rsidRPr="006A2D76" w:rsidRDefault="006A2D76" w:rsidP="006A2D76">
                            <w:pPr>
                              <w:widowControl w:val="0"/>
                              <w:rPr>
                                <w:lang w:val="nl-NL"/>
                              </w:rPr>
                            </w:pPr>
                            <w:r w:rsidRPr="006A2D76">
                              <w:rPr>
                                <w:lang w:val="nl-NL"/>
                              </w:rPr>
                              <w:t xml:space="preserve">Dit document </w:t>
                            </w:r>
                            <w:r w:rsidRPr="00220238">
                              <w:rPr>
                                <w:lang w:val="nl-NL"/>
                              </w:rPr>
                              <w:t xml:space="preserve">bevat </w:t>
                            </w:r>
                            <w:r w:rsidRPr="006A2D76">
                              <w:rPr>
                                <w:lang w:val="nl-NL"/>
                              </w:rPr>
                              <w:t xml:space="preserve">de goedgekeurde productinformatie voor </w:t>
                            </w:r>
                            <w:r w:rsidR="00A33099">
                              <w:rPr>
                                <w:lang w:val="nl-NL"/>
                              </w:rPr>
                              <w:t>Perjeta</w:t>
                            </w:r>
                            <w:r w:rsidRPr="006A2D76">
                              <w:rPr>
                                <w:lang w:val="nl-NL"/>
                              </w:rPr>
                              <w:t>, waarbij de wijzigingen ten opzichte van de vorige procedure</w:t>
                            </w:r>
                            <w:r w:rsidRPr="00220238">
                              <w:rPr>
                                <w:lang w:val="nl-NL"/>
                              </w:rPr>
                              <w:t xml:space="preserve"> met wijzigingen in de productinformatie</w:t>
                            </w:r>
                            <w:r w:rsidRPr="006A2D76">
                              <w:rPr>
                                <w:lang w:val="nl-NL"/>
                              </w:rPr>
                              <w:t xml:space="preserve"> </w:t>
                            </w:r>
                            <w:r w:rsidR="00A33099" w:rsidRPr="00A33099">
                              <w:rPr>
                                <w:szCs w:val="22"/>
                                <w:lang w:val="nl-NL"/>
                              </w:rPr>
                              <w:t>EMA/VR/0000255178</w:t>
                            </w:r>
                            <w:r w:rsidRPr="006A2D76">
                              <w:rPr>
                                <w:lang w:val="nl-NL"/>
                              </w:rPr>
                              <w:t>) zijn gemarkeerd.</w:t>
                            </w:r>
                          </w:p>
                          <w:p w14:paraId="685B4C24" w14:textId="77777777" w:rsidR="006A2D76" w:rsidRPr="006A2D76" w:rsidRDefault="006A2D76" w:rsidP="006A2D76">
                            <w:pPr>
                              <w:widowControl w:val="0"/>
                              <w:rPr>
                                <w:lang w:val="nl-NL"/>
                              </w:rPr>
                            </w:pPr>
                          </w:p>
                          <w:p w14:paraId="5F59D585" w14:textId="4D870B00" w:rsidR="006A2D76" w:rsidRPr="006A2D76" w:rsidRDefault="006A2D76" w:rsidP="006A2D76">
                            <w:pPr>
                              <w:rPr>
                                <w:lang w:val="nl-NL"/>
                              </w:rPr>
                            </w:pPr>
                            <w:r w:rsidRPr="006A2D76">
                              <w:rPr>
                                <w:lang w:val="nl-NL"/>
                              </w:rPr>
                              <w:t xml:space="preserve">Zie voor meer informatie de website van het Europees Geneesmiddelenbureau: </w:t>
                            </w:r>
                            <w:hyperlink r:id="rId12" w:history="1">
                              <w:r w:rsidR="00C57CEA" w:rsidRPr="00A6289E">
                                <w:rPr>
                                  <w:rStyle w:val="Hyperlink"/>
                                  <w:lang w:val="nl-NL"/>
                                </w:rPr>
                                <w:t>https://www.ema.europa.eu/en/medicines/human/EPAR/perjeta</w:t>
                              </w:r>
                            </w:hyperlink>
                            <w:r w:rsidR="00C57CEA">
                              <w:rPr>
                                <w:rStyle w:val="Hyperlink"/>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FBD3ADA" id="_x0000_t202" coordsize="21600,21600" o:spt="202" path="m,l,21600r21600,l21600,xe">
                <v:stroke joinstyle="miter"/>
                <v:path gradientshapeok="t" o:connecttype="rect"/>
              </v:shapetype>
              <v:shape id="Text Box 1" o:spid="_x0000_s1026" type="#_x0000_t202" style="width:483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cNwIAAH0EAAAOAAAAZHJzL2Uyb0RvYy54bWysVE1v2zAMvQ/YfxB0X2ynadY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" fillcolor="white [3201]" strokeweight=".5pt">
                <v:textbox>
                  <w:txbxContent>
                    <w:p w14:paraId="0E86E712" w14:textId="1D1639FC" w:rsidR="006A2D76" w:rsidRPr="006A2D76" w:rsidRDefault="006A2D76" w:rsidP="006A2D76">
                      <w:pPr>
                        <w:widowControl w:val="0"/>
                        <w:rPr>
                          <w:lang w:val="nl-NL"/>
                        </w:rPr>
                      </w:pPr>
                      <w:r w:rsidRPr="006A2D76">
                        <w:rPr>
                          <w:lang w:val="nl-NL"/>
                        </w:rPr>
                        <w:t xml:space="preserve">Dit document </w:t>
                      </w:r>
                      <w:r w:rsidRPr="00220238">
                        <w:rPr>
                          <w:lang w:val="nl-NL"/>
                        </w:rPr>
                        <w:t xml:space="preserve">bevat </w:t>
                      </w:r>
                      <w:r w:rsidRPr="006A2D76">
                        <w:rPr>
                          <w:lang w:val="nl-NL"/>
                        </w:rPr>
                        <w:t xml:space="preserve">de goedgekeurde productinformatie voor </w:t>
                      </w:r>
                      <w:r w:rsidR="00A33099">
                        <w:rPr>
                          <w:lang w:val="nl-NL"/>
                        </w:rPr>
                        <w:t>Perjeta</w:t>
                      </w:r>
                      <w:r w:rsidRPr="006A2D76">
                        <w:rPr>
                          <w:lang w:val="nl-NL"/>
                        </w:rPr>
                        <w:t>, waarbij de wijzigingen ten opzichte van de vorige procedure</w:t>
                      </w:r>
                      <w:r w:rsidRPr="00220238">
                        <w:rPr>
                          <w:lang w:val="nl-NL"/>
                        </w:rPr>
                        <w:t xml:space="preserve"> met wijzigingen in de productinformatie</w:t>
                      </w:r>
                      <w:r w:rsidRPr="006A2D76">
                        <w:rPr>
                          <w:lang w:val="nl-NL"/>
                        </w:rPr>
                        <w:t xml:space="preserve"> </w:t>
                      </w:r>
                      <w:r w:rsidR="00A33099" w:rsidRPr="00A33099">
                        <w:rPr>
                          <w:szCs w:val="22"/>
                          <w:lang w:val="nl-NL"/>
                        </w:rPr>
                        <w:t>EMA/VR/0000255178</w:t>
                      </w:r>
                      <w:r w:rsidRPr="006A2D76">
                        <w:rPr>
                          <w:lang w:val="nl-NL"/>
                        </w:rPr>
                        <w:t>) zijn gemarkeerd.</w:t>
                      </w:r>
                    </w:p>
                    <w:p w14:paraId="685B4C24" w14:textId="77777777" w:rsidR="006A2D76" w:rsidRPr="006A2D76" w:rsidRDefault="006A2D76" w:rsidP="006A2D76">
                      <w:pPr>
                        <w:widowControl w:val="0"/>
                        <w:rPr>
                          <w:lang w:val="nl-NL"/>
                        </w:rPr>
                      </w:pPr>
                    </w:p>
                    <w:p w14:paraId="5F59D585" w14:textId="4D870B00" w:rsidR="006A2D76" w:rsidRPr="006A2D76" w:rsidRDefault="006A2D76" w:rsidP="006A2D76">
                      <w:pPr>
                        <w:rPr>
                          <w:lang w:val="nl-NL"/>
                        </w:rPr>
                      </w:pPr>
                      <w:r w:rsidRPr="006A2D76">
                        <w:rPr>
                          <w:lang w:val="nl-NL"/>
                        </w:rPr>
                        <w:t xml:space="preserve">Zie voor meer informatie de website van het Europees Geneesmiddelenbureau: </w:t>
                      </w:r>
                      <w:hyperlink r:id="rId13" w:history="1">
                        <w:r w:rsidR="00C57CEA" w:rsidRPr="00A6289E">
                          <w:rPr>
                            <w:rStyle w:val="Hyperlink"/>
                            <w:lang w:val="nl-NL"/>
                          </w:rPr>
                          <w:t>https://www.ema.europa.eu/en/medicines/human/EPAR/perjeta</w:t>
                        </w:r>
                      </w:hyperlink>
                      <w:r w:rsidR="00C57CEA">
                        <w:rPr>
                          <w:rStyle w:val="Hyperlink"/>
                          <w:lang w:val="nl-NL"/>
                        </w:rPr>
                        <w:t xml:space="preserve"> </w:t>
                      </w:r>
                    </w:p>
                  </w:txbxContent>
                </v:textbox>
                <w10:anchorlock/>
              </v:shape>
            </w:pict>
          </mc:Fallback>
        </mc:AlternateContent>
      </w:r>
    </w:p>
    <w:p w14:paraId="74FD5957" w14:textId="77777777" w:rsidR="00D90C11" w:rsidRPr="00D06E6B" w:rsidRDefault="00D90C11" w:rsidP="00D90C11">
      <w:pPr>
        <w:tabs>
          <w:tab w:val="left" w:pos="-1440"/>
          <w:tab w:val="left" w:pos="-720"/>
        </w:tabs>
        <w:rPr>
          <w:b/>
          <w:lang w:val="nl-NL"/>
        </w:rPr>
      </w:pPr>
    </w:p>
    <w:p w14:paraId="13BECCAB" w14:textId="77777777" w:rsidR="00EB497F" w:rsidRPr="00D06E6B" w:rsidRDefault="00EB497F">
      <w:pPr>
        <w:jc w:val="center"/>
        <w:outlineLvl w:val="0"/>
        <w:rPr>
          <w:b/>
          <w:szCs w:val="22"/>
          <w:lang w:val="nl-NL"/>
        </w:rPr>
      </w:pPr>
    </w:p>
    <w:p w14:paraId="19BE7CA3" w14:textId="77777777" w:rsidR="00EB497F" w:rsidRPr="00D06E6B" w:rsidRDefault="00EB497F">
      <w:pPr>
        <w:jc w:val="center"/>
        <w:outlineLvl w:val="0"/>
        <w:rPr>
          <w:b/>
          <w:szCs w:val="22"/>
          <w:lang w:val="nl-NL"/>
        </w:rPr>
      </w:pPr>
    </w:p>
    <w:p w14:paraId="3BC03BC0" w14:textId="77777777" w:rsidR="00EB497F" w:rsidRPr="00D06E6B" w:rsidRDefault="00EB497F">
      <w:pPr>
        <w:jc w:val="center"/>
        <w:outlineLvl w:val="0"/>
        <w:rPr>
          <w:b/>
          <w:szCs w:val="22"/>
          <w:lang w:val="nl-NL"/>
        </w:rPr>
      </w:pPr>
    </w:p>
    <w:p w14:paraId="58C119FA" w14:textId="77777777" w:rsidR="00EB497F" w:rsidRPr="00D06E6B" w:rsidRDefault="00EB497F">
      <w:pPr>
        <w:jc w:val="center"/>
        <w:outlineLvl w:val="0"/>
        <w:rPr>
          <w:b/>
          <w:szCs w:val="22"/>
          <w:lang w:val="nl-NL"/>
        </w:rPr>
      </w:pPr>
    </w:p>
    <w:p w14:paraId="030E74E0" w14:textId="77777777" w:rsidR="00EB497F" w:rsidRPr="00D06E6B" w:rsidRDefault="00EB497F">
      <w:pPr>
        <w:suppressLineNumbers/>
        <w:tabs>
          <w:tab w:val="left" w:pos="-1440"/>
          <w:tab w:val="left" w:pos="-720"/>
        </w:tabs>
        <w:jc w:val="center"/>
        <w:rPr>
          <w:b/>
          <w:szCs w:val="22"/>
          <w:lang w:val="nl-NL"/>
        </w:rPr>
      </w:pPr>
    </w:p>
    <w:p w14:paraId="5CA65BD0" w14:textId="77777777" w:rsidR="00EB497F" w:rsidRPr="00D06E6B" w:rsidRDefault="00EB497F">
      <w:pPr>
        <w:suppressLineNumbers/>
        <w:tabs>
          <w:tab w:val="left" w:pos="-1440"/>
          <w:tab w:val="left" w:pos="-720"/>
        </w:tabs>
        <w:jc w:val="center"/>
        <w:rPr>
          <w:b/>
          <w:szCs w:val="22"/>
          <w:lang w:val="nl-NL"/>
        </w:rPr>
      </w:pPr>
    </w:p>
    <w:p w14:paraId="751D1B5F" w14:textId="77777777" w:rsidR="00EB497F" w:rsidRPr="00D06E6B" w:rsidRDefault="00EB497F">
      <w:pPr>
        <w:suppressLineNumbers/>
        <w:tabs>
          <w:tab w:val="left" w:pos="-1440"/>
          <w:tab w:val="left" w:pos="-720"/>
        </w:tabs>
        <w:jc w:val="center"/>
        <w:rPr>
          <w:b/>
          <w:szCs w:val="22"/>
          <w:lang w:val="nl-NL"/>
        </w:rPr>
      </w:pPr>
    </w:p>
    <w:p w14:paraId="78AFF010" w14:textId="77777777" w:rsidR="00EB497F" w:rsidRPr="00D06E6B" w:rsidRDefault="00EB497F">
      <w:pPr>
        <w:suppressLineNumbers/>
        <w:tabs>
          <w:tab w:val="left" w:pos="-1440"/>
          <w:tab w:val="left" w:pos="-720"/>
        </w:tabs>
        <w:jc w:val="center"/>
        <w:rPr>
          <w:b/>
          <w:szCs w:val="22"/>
          <w:lang w:val="nl-NL"/>
        </w:rPr>
      </w:pPr>
    </w:p>
    <w:p w14:paraId="10998D07" w14:textId="77777777" w:rsidR="00EB497F" w:rsidRPr="00D06E6B" w:rsidRDefault="00EB497F">
      <w:pPr>
        <w:suppressLineNumbers/>
        <w:tabs>
          <w:tab w:val="left" w:pos="-1440"/>
          <w:tab w:val="left" w:pos="-720"/>
        </w:tabs>
        <w:jc w:val="center"/>
        <w:rPr>
          <w:b/>
          <w:szCs w:val="22"/>
          <w:lang w:val="nl-NL"/>
        </w:rPr>
      </w:pPr>
    </w:p>
    <w:p w14:paraId="6DC3F8B7" w14:textId="77777777" w:rsidR="00EB497F" w:rsidRPr="00D06E6B" w:rsidRDefault="00EB497F">
      <w:pPr>
        <w:suppressLineNumbers/>
        <w:tabs>
          <w:tab w:val="left" w:pos="-1440"/>
          <w:tab w:val="left" w:pos="-720"/>
        </w:tabs>
        <w:jc w:val="center"/>
        <w:rPr>
          <w:b/>
          <w:szCs w:val="22"/>
          <w:lang w:val="nl-NL"/>
        </w:rPr>
      </w:pPr>
    </w:p>
    <w:p w14:paraId="12298702" w14:textId="77777777" w:rsidR="00EB497F" w:rsidRPr="00D06E6B" w:rsidRDefault="00EB497F">
      <w:pPr>
        <w:suppressLineNumbers/>
        <w:tabs>
          <w:tab w:val="left" w:pos="-1440"/>
          <w:tab w:val="left" w:pos="-720"/>
        </w:tabs>
        <w:jc w:val="center"/>
        <w:rPr>
          <w:b/>
          <w:szCs w:val="22"/>
          <w:lang w:val="nl-NL"/>
        </w:rPr>
      </w:pPr>
    </w:p>
    <w:p w14:paraId="5E2D1B63" w14:textId="77777777" w:rsidR="00EB497F" w:rsidRPr="00D06E6B" w:rsidRDefault="00EB497F">
      <w:pPr>
        <w:suppressLineNumbers/>
        <w:tabs>
          <w:tab w:val="left" w:pos="-1440"/>
          <w:tab w:val="left" w:pos="-720"/>
        </w:tabs>
        <w:jc w:val="center"/>
        <w:rPr>
          <w:b/>
          <w:szCs w:val="22"/>
          <w:lang w:val="nl-NL"/>
        </w:rPr>
      </w:pPr>
    </w:p>
    <w:p w14:paraId="03807FA2" w14:textId="77777777" w:rsidR="00EB497F" w:rsidRPr="00D06E6B" w:rsidRDefault="00EB497F">
      <w:pPr>
        <w:suppressLineNumbers/>
        <w:tabs>
          <w:tab w:val="left" w:pos="-1440"/>
          <w:tab w:val="left" w:pos="-720"/>
        </w:tabs>
        <w:jc w:val="center"/>
        <w:rPr>
          <w:b/>
          <w:szCs w:val="22"/>
          <w:lang w:val="nl-NL"/>
        </w:rPr>
      </w:pPr>
    </w:p>
    <w:p w14:paraId="73AD1515" w14:textId="77777777" w:rsidR="00EB497F" w:rsidRPr="00D06E6B" w:rsidRDefault="00EB497F">
      <w:pPr>
        <w:suppressLineNumbers/>
        <w:tabs>
          <w:tab w:val="left" w:pos="-1440"/>
          <w:tab w:val="left" w:pos="-720"/>
        </w:tabs>
        <w:jc w:val="center"/>
        <w:rPr>
          <w:b/>
          <w:szCs w:val="22"/>
          <w:lang w:val="nl-NL"/>
        </w:rPr>
      </w:pPr>
    </w:p>
    <w:p w14:paraId="520EBF6A" w14:textId="77777777" w:rsidR="00EB497F" w:rsidRPr="00D06E6B" w:rsidRDefault="00EB497F">
      <w:pPr>
        <w:suppressLineNumbers/>
        <w:tabs>
          <w:tab w:val="left" w:pos="-1440"/>
          <w:tab w:val="left" w:pos="-720"/>
        </w:tabs>
        <w:jc w:val="center"/>
        <w:rPr>
          <w:b/>
          <w:szCs w:val="22"/>
          <w:lang w:val="nl-NL"/>
        </w:rPr>
      </w:pPr>
    </w:p>
    <w:p w14:paraId="3870BA55" w14:textId="77777777" w:rsidR="00B05250" w:rsidRDefault="00B05250" w:rsidP="003A4BB3">
      <w:pPr>
        <w:jc w:val="center"/>
        <w:rPr>
          <w:b/>
          <w:lang w:val="nl-NL"/>
        </w:rPr>
      </w:pPr>
    </w:p>
    <w:p w14:paraId="10BF7EAE" w14:textId="77777777" w:rsidR="00B05250" w:rsidRDefault="00B05250" w:rsidP="003A4BB3">
      <w:pPr>
        <w:jc w:val="center"/>
        <w:rPr>
          <w:b/>
          <w:lang w:val="nl-NL"/>
        </w:rPr>
      </w:pPr>
    </w:p>
    <w:p w14:paraId="44D84CE4" w14:textId="77777777" w:rsidR="00B05250" w:rsidRDefault="00B05250" w:rsidP="003A4BB3">
      <w:pPr>
        <w:jc w:val="center"/>
        <w:rPr>
          <w:b/>
          <w:lang w:val="nl-NL"/>
        </w:rPr>
      </w:pPr>
    </w:p>
    <w:p w14:paraId="66ABBE56" w14:textId="77777777" w:rsidR="00B05250" w:rsidRDefault="00B05250" w:rsidP="003A4BB3">
      <w:pPr>
        <w:jc w:val="center"/>
        <w:rPr>
          <w:b/>
          <w:lang w:val="nl-NL"/>
        </w:rPr>
      </w:pPr>
    </w:p>
    <w:p w14:paraId="71EE9345" w14:textId="77777777" w:rsidR="00B05250" w:rsidRDefault="00B05250" w:rsidP="003A4BB3">
      <w:pPr>
        <w:jc w:val="center"/>
        <w:rPr>
          <w:b/>
          <w:lang w:val="nl-NL"/>
        </w:rPr>
      </w:pPr>
    </w:p>
    <w:p w14:paraId="2AAAED8A" w14:textId="77777777" w:rsidR="00B05250" w:rsidRDefault="00B05250" w:rsidP="003A4BB3">
      <w:pPr>
        <w:jc w:val="center"/>
        <w:rPr>
          <w:b/>
          <w:lang w:val="nl-NL"/>
        </w:rPr>
      </w:pPr>
    </w:p>
    <w:p w14:paraId="3F4ACF9D" w14:textId="6894AC82" w:rsidR="00EB497F" w:rsidRPr="007A0683" w:rsidRDefault="00EB497F" w:rsidP="003A4BB3">
      <w:pPr>
        <w:jc w:val="center"/>
        <w:rPr>
          <w:b/>
          <w:lang w:val="nl-NL"/>
        </w:rPr>
      </w:pPr>
      <w:r w:rsidRPr="007A0683">
        <w:rPr>
          <w:b/>
          <w:lang w:val="nl-NL"/>
        </w:rPr>
        <w:t>BIJLAGE I</w:t>
      </w:r>
    </w:p>
    <w:p w14:paraId="340B9B98" w14:textId="77777777" w:rsidR="00EB497F" w:rsidRPr="007A0683" w:rsidRDefault="00EB497F">
      <w:pPr>
        <w:suppressLineNumbers/>
        <w:tabs>
          <w:tab w:val="left" w:pos="-1440"/>
          <w:tab w:val="left" w:pos="-720"/>
        </w:tabs>
        <w:jc w:val="center"/>
        <w:rPr>
          <w:szCs w:val="24"/>
          <w:lang w:val="nl-NL"/>
        </w:rPr>
      </w:pPr>
    </w:p>
    <w:p w14:paraId="3C5CEB1D" w14:textId="77777777" w:rsidR="00EB497F" w:rsidRPr="007A0683" w:rsidRDefault="00EB497F">
      <w:pPr>
        <w:pStyle w:val="Annex"/>
        <w:rPr>
          <w:szCs w:val="24"/>
          <w:lang w:val="nl-NL"/>
        </w:rPr>
      </w:pPr>
      <w:r w:rsidRPr="007A0683">
        <w:rPr>
          <w:szCs w:val="24"/>
          <w:lang w:val="nl-NL"/>
        </w:rPr>
        <w:t>SAMENVATTING VAN DE PRODUCTKENMERKEN</w:t>
      </w:r>
    </w:p>
    <w:p w14:paraId="53B489A8" w14:textId="77777777" w:rsidR="00EB497F" w:rsidRPr="007A0683" w:rsidRDefault="00EB497F">
      <w:pPr>
        <w:suppressLineNumbers/>
        <w:tabs>
          <w:tab w:val="left" w:pos="-1440"/>
          <w:tab w:val="left" w:pos="-720"/>
        </w:tabs>
        <w:jc w:val="center"/>
        <w:rPr>
          <w:szCs w:val="24"/>
          <w:lang w:val="nl-NL"/>
        </w:rPr>
      </w:pPr>
    </w:p>
    <w:p w14:paraId="5011CEDE" w14:textId="77777777" w:rsidR="00EB497F" w:rsidRPr="007A0683" w:rsidRDefault="00EB497F" w:rsidP="00233186">
      <w:pPr>
        <w:rPr>
          <w:b/>
          <w:lang w:val="nl-NL"/>
        </w:rPr>
      </w:pPr>
      <w:r w:rsidRPr="007A0683">
        <w:rPr>
          <w:b/>
          <w:color w:val="008000"/>
          <w:sz w:val="20"/>
          <w:lang w:val="nl-NL"/>
        </w:rPr>
        <w:br w:type="page"/>
      </w:r>
      <w:r w:rsidRPr="007A0683">
        <w:rPr>
          <w:b/>
          <w:lang w:val="nl-NL"/>
        </w:rPr>
        <w:lastRenderedPageBreak/>
        <w:t>1.</w:t>
      </w:r>
      <w:r w:rsidRPr="007A0683">
        <w:rPr>
          <w:b/>
          <w:lang w:val="nl-NL"/>
        </w:rPr>
        <w:tab/>
        <w:t>NAAM VAN HET GENEESMIDDEL</w:t>
      </w:r>
    </w:p>
    <w:p w14:paraId="5639F682" w14:textId="77777777" w:rsidR="00EB497F" w:rsidRPr="007A0683" w:rsidRDefault="00EB497F" w:rsidP="0066104B">
      <w:pPr>
        <w:suppressLineNumbers/>
        <w:jc w:val="both"/>
        <w:rPr>
          <w:i/>
          <w:szCs w:val="24"/>
          <w:lang w:val="nl-NL"/>
        </w:rPr>
      </w:pPr>
    </w:p>
    <w:p w14:paraId="08B2CD98" w14:textId="77777777" w:rsidR="00EB497F" w:rsidRPr="007A0683" w:rsidRDefault="00EB497F" w:rsidP="00233186">
      <w:pPr>
        <w:rPr>
          <w:lang w:val="nl-NL"/>
        </w:rPr>
      </w:pPr>
      <w:r w:rsidRPr="007A0683">
        <w:rPr>
          <w:lang w:val="nl-NL"/>
        </w:rPr>
        <w:t>Perjeta 420 mg concentraat voor oplossing voor infusie</w:t>
      </w:r>
    </w:p>
    <w:p w14:paraId="4E85F711" w14:textId="77777777" w:rsidR="00EB497F" w:rsidRPr="007A0683" w:rsidRDefault="00EB497F" w:rsidP="00233186">
      <w:pPr>
        <w:rPr>
          <w:lang w:val="nl-NL"/>
        </w:rPr>
      </w:pPr>
    </w:p>
    <w:p w14:paraId="04641F85" w14:textId="77777777" w:rsidR="00EB497F" w:rsidRPr="007A0683" w:rsidRDefault="00EB497F" w:rsidP="00233186">
      <w:pPr>
        <w:rPr>
          <w:lang w:val="nl-NL"/>
        </w:rPr>
      </w:pPr>
    </w:p>
    <w:p w14:paraId="1019EAB7" w14:textId="77777777" w:rsidR="00EB497F" w:rsidRPr="007A0683" w:rsidRDefault="00EB497F" w:rsidP="0066104B">
      <w:pPr>
        <w:widowControl w:val="0"/>
        <w:suppressLineNumbers/>
        <w:jc w:val="both"/>
        <w:rPr>
          <w:szCs w:val="24"/>
          <w:lang w:val="nl-NL"/>
        </w:rPr>
      </w:pPr>
      <w:r w:rsidRPr="007A0683">
        <w:rPr>
          <w:b/>
          <w:szCs w:val="24"/>
          <w:lang w:val="nl-NL"/>
        </w:rPr>
        <w:t>2.</w:t>
      </w:r>
      <w:r w:rsidRPr="007A0683">
        <w:rPr>
          <w:b/>
          <w:szCs w:val="24"/>
          <w:lang w:val="nl-NL"/>
        </w:rPr>
        <w:tab/>
        <w:t>KWALITATIEVE EN KWANTITATIEVE SAMENSTELLING</w:t>
      </w:r>
    </w:p>
    <w:p w14:paraId="4D4E2733" w14:textId="77777777" w:rsidR="00EB497F" w:rsidRPr="007A0683" w:rsidRDefault="00EB497F" w:rsidP="00233186">
      <w:pPr>
        <w:rPr>
          <w:lang w:val="nl-NL"/>
        </w:rPr>
      </w:pPr>
    </w:p>
    <w:p w14:paraId="4A42BC9F" w14:textId="77777777" w:rsidR="00EB497F" w:rsidRPr="007A0683" w:rsidRDefault="00EB497F" w:rsidP="00233186">
      <w:pPr>
        <w:rPr>
          <w:lang w:val="nl-NL"/>
        </w:rPr>
      </w:pPr>
      <w:r w:rsidRPr="007A0683">
        <w:rPr>
          <w:lang w:val="nl-NL"/>
        </w:rPr>
        <w:t>Eén injectieflacon van 14 ml concentraat bevat 420 mg pertuzumab in een</w:t>
      </w:r>
      <w:r w:rsidRPr="007A0683">
        <w:rPr>
          <w:rFonts w:eastAsia="PMingLiU"/>
          <w:lang w:val="nl-NL" w:eastAsia="zh-TW"/>
        </w:rPr>
        <w:t xml:space="preserve"> concentratie van 30 mg/ml</w:t>
      </w:r>
      <w:r w:rsidRPr="007A0683">
        <w:rPr>
          <w:lang w:val="nl-NL"/>
        </w:rPr>
        <w:t xml:space="preserve">. </w:t>
      </w:r>
    </w:p>
    <w:p w14:paraId="7D4B0B95" w14:textId="77777777" w:rsidR="00EB497F" w:rsidRPr="007A0683" w:rsidRDefault="00EB497F" w:rsidP="00233186">
      <w:pPr>
        <w:rPr>
          <w:rFonts w:eastAsia="PMingLiU"/>
          <w:lang w:val="nl-NL" w:eastAsia="zh-TW"/>
        </w:rPr>
      </w:pPr>
      <w:r w:rsidRPr="007A0683">
        <w:rPr>
          <w:lang w:val="nl-NL"/>
        </w:rPr>
        <w:t>Na verdunning bevat één</w:t>
      </w:r>
      <w:r w:rsidR="009F024D" w:rsidRPr="007A0683">
        <w:rPr>
          <w:lang w:val="nl-NL"/>
        </w:rPr>
        <w:t> </w:t>
      </w:r>
      <w:r w:rsidRPr="007A0683">
        <w:rPr>
          <w:lang w:val="nl-NL"/>
        </w:rPr>
        <w:t xml:space="preserve">ml oplossing </w:t>
      </w:r>
      <w:r w:rsidR="00C551F1" w:rsidRPr="007A0683">
        <w:rPr>
          <w:lang w:val="nl-NL"/>
        </w:rPr>
        <w:t xml:space="preserve">ongeveer </w:t>
      </w:r>
      <w:r w:rsidRPr="007A0683">
        <w:rPr>
          <w:lang w:val="nl-NL"/>
        </w:rPr>
        <w:t>3,</w:t>
      </w:r>
      <w:r w:rsidR="00CA66A8" w:rsidRPr="007A0683">
        <w:rPr>
          <w:lang w:val="nl-NL"/>
        </w:rPr>
        <w:t>02</w:t>
      </w:r>
      <w:r w:rsidRPr="007A0683">
        <w:rPr>
          <w:lang w:val="nl-NL"/>
        </w:rPr>
        <w:t xml:space="preserve"> mg pertuzumab voor de initiële dosis en </w:t>
      </w:r>
      <w:r w:rsidR="00C551F1" w:rsidRPr="007A0683">
        <w:rPr>
          <w:lang w:val="nl-NL"/>
        </w:rPr>
        <w:t xml:space="preserve">ongeveer </w:t>
      </w:r>
      <w:r w:rsidRPr="007A0683">
        <w:rPr>
          <w:lang w:val="nl-NL"/>
        </w:rPr>
        <w:t>1,</w:t>
      </w:r>
      <w:r w:rsidR="00CA66A8" w:rsidRPr="007A0683">
        <w:rPr>
          <w:lang w:val="nl-NL"/>
        </w:rPr>
        <w:t>59</w:t>
      </w:r>
      <w:r w:rsidR="00E36E94" w:rsidRPr="007A0683">
        <w:rPr>
          <w:lang w:val="nl-NL"/>
        </w:rPr>
        <w:t> </w:t>
      </w:r>
      <w:r w:rsidRPr="007A0683">
        <w:rPr>
          <w:lang w:val="nl-NL"/>
        </w:rPr>
        <w:t>mg pertuzumab voor de onderhoudsdosis (zie rubriek</w:t>
      </w:r>
      <w:r w:rsidR="00AB3347" w:rsidRPr="007A0683">
        <w:rPr>
          <w:lang w:val="nl-NL"/>
        </w:rPr>
        <w:t> </w:t>
      </w:r>
      <w:r w:rsidRPr="007A0683">
        <w:rPr>
          <w:lang w:val="nl-NL"/>
        </w:rPr>
        <w:t>6.6.).</w:t>
      </w:r>
    </w:p>
    <w:p w14:paraId="43083B94" w14:textId="77777777" w:rsidR="00EB497F" w:rsidRPr="007A0683" w:rsidRDefault="00EB497F" w:rsidP="00233186">
      <w:pPr>
        <w:rPr>
          <w:lang w:val="nl-NL" w:eastAsia="zh-TW"/>
        </w:rPr>
      </w:pPr>
    </w:p>
    <w:p w14:paraId="2DE27EB3" w14:textId="77777777" w:rsidR="00EB497F" w:rsidRPr="007A0683" w:rsidRDefault="00EB497F" w:rsidP="00B068E6">
      <w:pPr>
        <w:ind w:right="-2"/>
        <w:rPr>
          <w:b/>
          <w:lang w:val="nl-NL"/>
        </w:rPr>
      </w:pPr>
      <w:r w:rsidRPr="007A0683">
        <w:rPr>
          <w:lang w:val="nl-NL"/>
        </w:rPr>
        <w:t>Pertuzumab is een gehumaniseerd monoklonaal IgG1-antilichaam dat geproduceerd wordt in zoogdiercellen (Chinese hamsterovariumcellen) door middel van recombinant-DNA-technologie.</w:t>
      </w:r>
    </w:p>
    <w:p w14:paraId="65235C03" w14:textId="77777777" w:rsidR="00EB497F" w:rsidRDefault="00EB497F" w:rsidP="00233186">
      <w:pPr>
        <w:rPr>
          <w:lang w:val="nl-NL"/>
        </w:rPr>
      </w:pPr>
    </w:p>
    <w:p w14:paraId="188DC7C4" w14:textId="77777777" w:rsidR="00C06B44" w:rsidRPr="00C06B44" w:rsidRDefault="00C06B44" w:rsidP="00233186">
      <w:pPr>
        <w:rPr>
          <w:u w:val="single"/>
          <w:lang w:val="nl-NL"/>
        </w:rPr>
      </w:pPr>
      <w:r w:rsidRPr="00C06B44">
        <w:rPr>
          <w:u w:val="single"/>
          <w:lang w:val="nl-NL"/>
        </w:rPr>
        <w:t>Hulpstof met bekend effect</w:t>
      </w:r>
    </w:p>
    <w:p w14:paraId="12357A88" w14:textId="77777777" w:rsidR="00C06B44" w:rsidRDefault="00C06B44" w:rsidP="00233186">
      <w:pPr>
        <w:rPr>
          <w:lang w:val="nl-NL"/>
        </w:rPr>
      </w:pPr>
      <w:r>
        <w:rPr>
          <w:lang w:val="nl-NL"/>
        </w:rPr>
        <w:t xml:space="preserve">Elke </w:t>
      </w:r>
      <w:r w:rsidRPr="007A0683">
        <w:rPr>
          <w:lang w:val="nl-NL"/>
        </w:rPr>
        <w:t>injectieflacon van 14 ml</w:t>
      </w:r>
      <w:r>
        <w:rPr>
          <w:lang w:val="nl-NL"/>
        </w:rPr>
        <w:t xml:space="preserve"> bevat 2,8 mg polysorbaat 20</w:t>
      </w:r>
    </w:p>
    <w:p w14:paraId="28AA5C18" w14:textId="77777777" w:rsidR="00C06B44" w:rsidRPr="007A0683" w:rsidRDefault="00C06B44" w:rsidP="00233186">
      <w:pPr>
        <w:rPr>
          <w:lang w:val="nl-NL"/>
        </w:rPr>
      </w:pPr>
    </w:p>
    <w:p w14:paraId="2A9BD066" w14:textId="77777777" w:rsidR="00EB497F" w:rsidRPr="007A0683" w:rsidRDefault="00EB497F" w:rsidP="00233186">
      <w:pPr>
        <w:rPr>
          <w:b/>
          <w:lang w:val="nl-NL"/>
        </w:rPr>
      </w:pPr>
      <w:r w:rsidRPr="007A0683">
        <w:rPr>
          <w:lang w:val="nl-NL"/>
        </w:rPr>
        <w:t>Voor de volledige lijst van hulpstoffen, zie rubriek</w:t>
      </w:r>
      <w:r w:rsidR="00AB3347" w:rsidRPr="007A0683">
        <w:rPr>
          <w:lang w:val="nl-NL"/>
        </w:rPr>
        <w:t> </w:t>
      </w:r>
      <w:r w:rsidRPr="007A0683">
        <w:rPr>
          <w:lang w:val="nl-NL"/>
        </w:rPr>
        <w:t>6.1.</w:t>
      </w:r>
    </w:p>
    <w:p w14:paraId="36969E11" w14:textId="77777777" w:rsidR="00EB497F" w:rsidRPr="007A0683" w:rsidRDefault="00EB497F" w:rsidP="00233186">
      <w:pPr>
        <w:rPr>
          <w:lang w:val="nl-NL"/>
        </w:rPr>
      </w:pPr>
    </w:p>
    <w:p w14:paraId="4B3AB0D1" w14:textId="77777777" w:rsidR="00EB497F" w:rsidRPr="007A0683" w:rsidRDefault="00EB497F" w:rsidP="00233186">
      <w:pPr>
        <w:rPr>
          <w:lang w:val="nl-NL"/>
        </w:rPr>
      </w:pPr>
    </w:p>
    <w:p w14:paraId="259E1612" w14:textId="77777777" w:rsidR="00EB497F" w:rsidRPr="007A0683" w:rsidRDefault="00EB497F" w:rsidP="00233186">
      <w:pPr>
        <w:rPr>
          <w:b/>
          <w:caps/>
          <w:lang w:val="nl-NL"/>
        </w:rPr>
      </w:pPr>
      <w:r w:rsidRPr="007A0683">
        <w:rPr>
          <w:b/>
          <w:lang w:val="nl-NL"/>
        </w:rPr>
        <w:t>3.</w:t>
      </w:r>
      <w:r w:rsidRPr="007A0683">
        <w:rPr>
          <w:b/>
          <w:lang w:val="nl-NL"/>
        </w:rPr>
        <w:tab/>
        <w:t>FARMACEUTISCHE VORM</w:t>
      </w:r>
    </w:p>
    <w:p w14:paraId="3CC189B4" w14:textId="77777777" w:rsidR="00EB497F" w:rsidRPr="007A0683" w:rsidRDefault="00EB497F" w:rsidP="0066104B">
      <w:pPr>
        <w:suppressLineNumbers/>
        <w:autoSpaceDE w:val="0"/>
        <w:autoSpaceDN w:val="0"/>
        <w:adjustRightInd w:val="0"/>
        <w:jc w:val="both"/>
        <w:rPr>
          <w:szCs w:val="24"/>
          <w:lang w:val="nl-NL"/>
        </w:rPr>
      </w:pPr>
    </w:p>
    <w:p w14:paraId="67CC9E12" w14:textId="77777777" w:rsidR="00EB497F" w:rsidRPr="007A0683" w:rsidRDefault="00EB497F" w:rsidP="00233186">
      <w:pPr>
        <w:rPr>
          <w:lang w:val="nl-NL"/>
        </w:rPr>
      </w:pPr>
      <w:r w:rsidRPr="007A0683">
        <w:rPr>
          <w:lang w:val="nl-NL"/>
        </w:rPr>
        <w:t>Concentraat voor oplossing voor infusie.</w:t>
      </w:r>
    </w:p>
    <w:p w14:paraId="2FD91705" w14:textId="77777777" w:rsidR="00EB497F" w:rsidRPr="007A0683" w:rsidRDefault="00EB497F" w:rsidP="00233186">
      <w:pPr>
        <w:rPr>
          <w:lang w:val="nl-NL"/>
        </w:rPr>
      </w:pPr>
      <w:r w:rsidRPr="007A0683">
        <w:rPr>
          <w:rFonts w:eastAsia="PMingLiU"/>
          <w:lang w:val="nl-NL" w:eastAsia="zh-TW"/>
        </w:rPr>
        <w:t>H</w:t>
      </w:r>
      <w:r w:rsidRPr="007A0683">
        <w:rPr>
          <w:lang w:val="nl-NL"/>
        </w:rPr>
        <w:t>eldere tot enigszins opaalachtige, kleurloze tot lichtgele vloeistof.</w:t>
      </w:r>
    </w:p>
    <w:p w14:paraId="3654E5AC" w14:textId="77777777" w:rsidR="00EB497F" w:rsidRPr="007A0683" w:rsidRDefault="00EB497F" w:rsidP="00233186">
      <w:pPr>
        <w:rPr>
          <w:lang w:val="nl-NL"/>
        </w:rPr>
      </w:pPr>
    </w:p>
    <w:p w14:paraId="71FBBC91" w14:textId="77777777" w:rsidR="00EB497F" w:rsidRPr="007A0683" w:rsidRDefault="00EB497F" w:rsidP="00233186">
      <w:pPr>
        <w:rPr>
          <w:lang w:val="nl-NL"/>
        </w:rPr>
      </w:pPr>
    </w:p>
    <w:p w14:paraId="617DF2A5" w14:textId="77777777" w:rsidR="00EB497F" w:rsidRPr="007A0683" w:rsidRDefault="00EB497F" w:rsidP="00233186">
      <w:pPr>
        <w:rPr>
          <w:b/>
          <w:caps/>
          <w:lang w:val="nl-NL"/>
        </w:rPr>
      </w:pPr>
      <w:r w:rsidRPr="007A0683">
        <w:rPr>
          <w:b/>
          <w:caps/>
          <w:lang w:val="nl-NL"/>
        </w:rPr>
        <w:t>4.</w:t>
      </w:r>
      <w:r w:rsidRPr="007A0683">
        <w:rPr>
          <w:b/>
          <w:caps/>
          <w:lang w:val="nl-NL"/>
        </w:rPr>
        <w:tab/>
      </w:r>
      <w:r w:rsidRPr="007A0683">
        <w:rPr>
          <w:b/>
          <w:lang w:val="nl-NL"/>
        </w:rPr>
        <w:t>KLINISCHE GEGEVENS</w:t>
      </w:r>
    </w:p>
    <w:p w14:paraId="37D29A67" w14:textId="77777777" w:rsidR="00EB497F" w:rsidRPr="007A0683" w:rsidRDefault="00EB497F" w:rsidP="00233186">
      <w:pPr>
        <w:rPr>
          <w:lang w:val="nl-NL"/>
        </w:rPr>
      </w:pPr>
    </w:p>
    <w:p w14:paraId="257A41ED" w14:textId="77777777" w:rsidR="00EB497F" w:rsidRPr="007A0683" w:rsidRDefault="00EB497F" w:rsidP="00233186">
      <w:pPr>
        <w:rPr>
          <w:b/>
          <w:lang w:val="nl-NL"/>
        </w:rPr>
      </w:pPr>
      <w:r w:rsidRPr="007A0683">
        <w:rPr>
          <w:b/>
          <w:lang w:val="nl-NL"/>
        </w:rPr>
        <w:t>4.1</w:t>
      </w:r>
      <w:r w:rsidRPr="007A0683">
        <w:rPr>
          <w:b/>
          <w:lang w:val="nl-NL"/>
        </w:rPr>
        <w:tab/>
        <w:t>Therapeutische indicaties</w:t>
      </w:r>
    </w:p>
    <w:p w14:paraId="5E3FF923" w14:textId="77777777" w:rsidR="004962D1" w:rsidRPr="007A0683" w:rsidRDefault="004962D1" w:rsidP="00233186">
      <w:pPr>
        <w:rPr>
          <w:lang w:val="nl-NL"/>
        </w:rPr>
      </w:pPr>
    </w:p>
    <w:p w14:paraId="57459DF6" w14:textId="77777777" w:rsidR="004962D1" w:rsidRPr="007A0683" w:rsidRDefault="006277B0" w:rsidP="008D31D8">
      <w:pPr>
        <w:keepNext/>
        <w:rPr>
          <w:u w:val="single"/>
          <w:lang w:val="nl-NL"/>
        </w:rPr>
      </w:pPr>
      <w:r w:rsidRPr="007A0683">
        <w:rPr>
          <w:u w:val="single"/>
          <w:lang w:val="nl-NL"/>
        </w:rPr>
        <w:t xml:space="preserve">Vroege </w:t>
      </w:r>
      <w:r w:rsidR="004962D1" w:rsidRPr="007A0683">
        <w:rPr>
          <w:u w:val="single"/>
          <w:lang w:val="nl-NL"/>
        </w:rPr>
        <w:t>borstkanker</w:t>
      </w:r>
    </w:p>
    <w:p w14:paraId="24C9D5F0" w14:textId="77777777" w:rsidR="00A75DF2" w:rsidRPr="007A0683" w:rsidRDefault="004962D1" w:rsidP="006277B0">
      <w:pPr>
        <w:rPr>
          <w:lang w:val="nl-NL"/>
        </w:rPr>
      </w:pPr>
      <w:r w:rsidRPr="007A0683">
        <w:rPr>
          <w:lang w:val="nl-NL"/>
        </w:rPr>
        <w:t xml:space="preserve">Perjeta is geïndiceerd </w:t>
      </w:r>
      <w:r w:rsidR="0017020C" w:rsidRPr="007A0683">
        <w:rPr>
          <w:lang w:val="nl-NL"/>
        </w:rPr>
        <w:t xml:space="preserve">voor gebruik </w:t>
      </w:r>
      <w:r w:rsidRPr="007A0683">
        <w:rPr>
          <w:lang w:val="nl-NL"/>
        </w:rPr>
        <w:t xml:space="preserve">in combinatie met trastuzumab en </w:t>
      </w:r>
      <w:r w:rsidR="0017020C" w:rsidRPr="007A0683">
        <w:rPr>
          <w:lang w:val="nl-NL"/>
        </w:rPr>
        <w:t>chemotherapie</w:t>
      </w:r>
      <w:r w:rsidRPr="007A0683">
        <w:rPr>
          <w:lang w:val="nl-NL"/>
        </w:rPr>
        <w:t xml:space="preserve"> voor</w:t>
      </w:r>
      <w:r w:rsidR="00A75DF2" w:rsidRPr="007A0683">
        <w:rPr>
          <w:lang w:val="nl-NL"/>
        </w:rPr>
        <w:t>:</w:t>
      </w:r>
      <w:r w:rsidRPr="007A0683">
        <w:rPr>
          <w:lang w:val="nl-NL"/>
        </w:rPr>
        <w:t xml:space="preserve"> </w:t>
      </w:r>
    </w:p>
    <w:p w14:paraId="6E211D6B" w14:textId="77777777" w:rsidR="004962D1" w:rsidRPr="007A0683" w:rsidRDefault="007F27F8" w:rsidP="001F4247">
      <w:pPr>
        <w:ind w:left="714" w:hanging="357"/>
        <w:rPr>
          <w:lang w:val="nl-NL"/>
        </w:rPr>
      </w:pPr>
      <w:r w:rsidRPr="007A0683">
        <w:rPr>
          <w:lang w:val="nl-NL"/>
        </w:rPr>
        <w:sym w:font="Symbol" w:char="F0B7"/>
      </w:r>
      <w:r w:rsidRPr="007A0683">
        <w:rPr>
          <w:lang w:val="nl-NL"/>
        </w:rPr>
        <w:tab/>
      </w:r>
      <w:r w:rsidR="004962D1" w:rsidRPr="007A0683">
        <w:rPr>
          <w:lang w:val="nl-NL"/>
        </w:rPr>
        <w:t>de neoadjuvante behandeling van volwassen patiënten met HER2-positieve, lokaal gevorderde, inflammatoire</w:t>
      </w:r>
      <w:r w:rsidR="0017020C" w:rsidRPr="007A0683">
        <w:rPr>
          <w:lang w:val="nl-NL"/>
        </w:rPr>
        <w:t>,</w:t>
      </w:r>
      <w:r w:rsidR="004962D1" w:rsidRPr="007A0683">
        <w:rPr>
          <w:lang w:val="nl-NL"/>
        </w:rPr>
        <w:t xml:space="preserve"> of vroeg-stadium borstkanker </w:t>
      </w:r>
      <w:r w:rsidR="0017020C" w:rsidRPr="007A0683">
        <w:rPr>
          <w:lang w:val="nl-NL"/>
        </w:rPr>
        <w:t xml:space="preserve">met een hoog risico </w:t>
      </w:r>
      <w:r w:rsidR="00EA6AA5" w:rsidRPr="007A0683">
        <w:rPr>
          <w:lang w:val="nl-NL"/>
        </w:rPr>
        <w:t>op</w:t>
      </w:r>
      <w:r w:rsidR="0017020C" w:rsidRPr="007A0683">
        <w:rPr>
          <w:lang w:val="nl-NL"/>
        </w:rPr>
        <w:t xml:space="preserve"> </w:t>
      </w:r>
      <w:r w:rsidR="00253EBE">
        <w:rPr>
          <w:lang w:val="nl-NL"/>
        </w:rPr>
        <w:t>recidief</w:t>
      </w:r>
      <w:r w:rsidR="004962D1" w:rsidRPr="007A0683">
        <w:rPr>
          <w:lang w:val="nl-NL"/>
        </w:rPr>
        <w:t xml:space="preserve"> (zie rubriek</w:t>
      </w:r>
      <w:r w:rsidR="00AB3347" w:rsidRPr="007A0683">
        <w:rPr>
          <w:lang w:val="nl-NL"/>
        </w:rPr>
        <w:t> </w:t>
      </w:r>
      <w:r w:rsidR="004962D1" w:rsidRPr="007A0683">
        <w:rPr>
          <w:lang w:val="nl-NL"/>
        </w:rPr>
        <w:t>5.1)</w:t>
      </w:r>
    </w:p>
    <w:p w14:paraId="07728BC9" w14:textId="77777777" w:rsidR="006277B0" w:rsidRPr="007A0683" w:rsidRDefault="007F27F8" w:rsidP="001F4247">
      <w:pPr>
        <w:ind w:left="714" w:hanging="357"/>
        <w:rPr>
          <w:lang w:val="nl-NL"/>
        </w:rPr>
      </w:pPr>
      <w:r w:rsidRPr="007A0683">
        <w:rPr>
          <w:lang w:val="nl-NL"/>
        </w:rPr>
        <w:sym w:font="Symbol" w:char="F0B7"/>
      </w:r>
      <w:r w:rsidRPr="007A0683">
        <w:rPr>
          <w:lang w:val="nl-NL"/>
        </w:rPr>
        <w:tab/>
      </w:r>
      <w:r w:rsidR="006277B0" w:rsidRPr="007A0683">
        <w:rPr>
          <w:lang w:val="nl-NL"/>
        </w:rPr>
        <w:t>de adjuvante behandeling van volwassen patiënten met HER2-positieve vroege borstkanker</w:t>
      </w:r>
      <w:r w:rsidR="00E73D35" w:rsidRPr="007A0683">
        <w:rPr>
          <w:lang w:val="nl-NL"/>
        </w:rPr>
        <w:t xml:space="preserve"> </w:t>
      </w:r>
      <w:r w:rsidR="00E73D35" w:rsidRPr="001F4247">
        <w:rPr>
          <w:lang w:val="nl-NL"/>
        </w:rPr>
        <w:t xml:space="preserve">met een hoog risico op </w:t>
      </w:r>
      <w:r w:rsidR="00253EBE">
        <w:rPr>
          <w:lang w:val="nl-NL"/>
        </w:rPr>
        <w:t>recidief</w:t>
      </w:r>
      <w:r w:rsidR="00E73D35" w:rsidRPr="001F4247">
        <w:rPr>
          <w:lang w:val="nl-NL"/>
        </w:rPr>
        <w:t xml:space="preserve"> (zie rubriek 5.1).</w:t>
      </w:r>
    </w:p>
    <w:p w14:paraId="50693F83" w14:textId="77777777" w:rsidR="006277B0" w:rsidRPr="007A0683" w:rsidRDefault="006277B0" w:rsidP="004962D1">
      <w:pPr>
        <w:rPr>
          <w:lang w:val="nl-NL"/>
        </w:rPr>
      </w:pPr>
    </w:p>
    <w:p w14:paraId="70B665D8" w14:textId="77777777" w:rsidR="006277B0" w:rsidRPr="007A0683" w:rsidRDefault="006277B0" w:rsidP="006277B0">
      <w:pPr>
        <w:keepNext/>
        <w:rPr>
          <w:rFonts w:eastAsia="PMingLiU"/>
          <w:u w:val="single"/>
          <w:lang w:val="nl-NL" w:eastAsia="zh-TW"/>
        </w:rPr>
      </w:pPr>
      <w:r w:rsidRPr="007A0683">
        <w:rPr>
          <w:rFonts w:eastAsia="PMingLiU"/>
          <w:u w:val="single"/>
          <w:lang w:val="nl-NL" w:eastAsia="zh-TW"/>
        </w:rPr>
        <w:t>Gemetastaseerde borstkanker</w:t>
      </w:r>
    </w:p>
    <w:p w14:paraId="206E06D5" w14:textId="77777777" w:rsidR="006277B0" w:rsidRPr="007A0683" w:rsidRDefault="006277B0" w:rsidP="004962D1">
      <w:pPr>
        <w:rPr>
          <w:lang w:val="nl-NL"/>
        </w:rPr>
      </w:pPr>
      <w:r w:rsidRPr="007A0683">
        <w:rPr>
          <w:rFonts w:eastAsia="PMingLiU"/>
          <w:lang w:val="nl-NL" w:eastAsia="zh-TW"/>
        </w:rPr>
        <w:t>Perjeta</w:t>
      </w:r>
      <w:r w:rsidRPr="007A0683">
        <w:rPr>
          <w:lang w:val="nl-NL"/>
        </w:rPr>
        <w:t xml:space="preserve"> is geïndiceerd </w:t>
      </w:r>
      <w:r w:rsidRPr="007A0683">
        <w:rPr>
          <w:rFonts w:eastAsia="PMingLiU"/>
          <w:lang w:val="nl-NL" w:eastAsia="zh-TW"/>
        </w:rPr>
        <w:t xml:space="preserve">voor gebruik </w:t>
      </w:r>
      <w:r w:rsidRPr="007A0683">
        <w:rPr>
          <w:lang w:val="nl-NL"/>
        </w:rPr>
        <w:t xml:space="preserve">in combinatie met </w:t>
      </w:r>
      <w:r w:rsidRPr="007A0683">
        <w:rPr>
          <w:rFonts w:eastAsia="PMingLiU"/>
          <w:lang w:val="nl-NL" w:eastAsia="zh-TW"/>
        </w:rPr>
        <w:t>trastuzumab</w:t>
      </w:r>
      <w:r w:rsidRPr="007A0683">
        <w:rPr>
          <w:lang w:val="nl-NL"/>
        </w:rPr>
        <w:t xml:space="preserve"> en docetaxel </w:t>
      </w:r>
      <w:r w:rsidRPr="007A0683">
        <w:rPr>
          <w:rFonts w:eastAsia="PMingLiU"/>
          <w:lang w:val="nl-NL" w:eastAsia="zh-TW"/>
        </w:rPr>
        <w:t xml:space="preserve">bij volwassen </w:t>
      </w:r>
      <w:r w:rsidRPr="007A0683">
        <w:rPr>
          <w:lang w:val="nl-NL"/>
        </w:rPr>
        <w:t xml:space="preserve">patiënten met HER2-positieve gemetastaseerde of lokaal teruggekeerde, niet-reseceerbare borstkanker die geen eerdere </w:t>
      </w:r>
      <w:r w:rsidRPr="007A0683">
        <w:rPr>
          <w:rFonts w:eastAsia="PMingLiU"/>
          <w:lang w:val="nl-NL" w:eastAsia="zh-TW"/>
        </w:rPr>
        <w:t xml:space="preserve">anti-HER2-therapie of chemotherapie voor hun gemetastaseerde ziekte </w:t>
      </w:r>
      <w:r w:rsidRPr="007A0683">
        <w:rPr>
          <w:lang w:val="nl-NL"/>
        </w:rPr>
        <w:t xml:space="preserve">hebben </w:t>
      </w:r>
      <w:r w:rsidRPr="007A0683">
        <w:rPr>
          <w:rFonts w:eastAsia="PMingLiU"/>
          <w:lang w:val="nl-NL" w:eastAsia="zh-TW"/>
        </w:rPr>
        <w:t>gekregen</w:t>
      </w:r>
      <w:r w:rsidRPr="007A0683">
        <w:rPr>
          <w:lang w:val="nl-NL"/>
        </w:rPr>
        <w:t xml:space="preserve">. </w:t>
      </w:r>
    </w:p>
    <w:p w14:paraId="3808DA7E" w14:textId="77777777" w:rsidR="006277B0" w:rsidRPr="007A0683" w:rsidRDefault="006277B0" w:rsidP="004962D1">
      <w:pPr>
        <w:rPr>
          <w:lang w:val="nl-NL"/>
        </w:rPr>
      </w:pPr>
    </w:p>
    <w:p w14:paraId="46B2E7B1" w14:textId="77777777" w:rsidR="00EB497F" w:rsidRPr="007A0683" w:rsidRDefault="00EB497F" w:rsidP="00233186">
      <w:pPr>
        <w:rPr>
          <w:b/>
          <w:lang w:val="nl-NL"/>
        </w:rPr>
      </w:pPr>
      <w:r w:rsidRPr="007A0683">
        <w:rPr>
          <w:b/>
          <w:lang w:val="nl-NL"/>
        </w:rPr>
        <w:t>4.2</w:t>
      </w:r>
      <w:r w:rsidRPr="007A0683">
        <w:rPr>
          <w:b/>
          <w:lang w:val="nl-NL"/>
        </w:rPr>
        <w:tab/>
        <w:t>Dosering en wijze van toediening</w:t>
      </w:r>
    </w:p>
    <w:p w14:paraId="586F5BEC" w14:textId="77777777" w:rsidR="00EB497F" w:rsidRPr="007A0683" w:rsidRDefault="00EB497F" w:rsidP="00233186">
      <w:pPr>
        <w:rPr>
          <w:lang w:val="nl-NL"/>
        </w:rPr>
      </w:pPr>
    </w:p>
    <w:p w14:paraId="432658C8" w14:textId="77777777" w:rsidR="00EB497F" w:rsidRPr="007A0683" w:rsidRDefault="00EB497F" w:rsidP="00233186">
      <w:pPr>
        <w:rPr>
          <w:lang w:val="nl-NL"/>
        </w:rPr>
      </w:pPr>
      <w:r w:rsidRPr="007A0683">
        <w:rPr>
          <w:rFonts w:eastAsia="PMingLiU"/>
          <w:lang w:val="nl-NL" w:eastAsia="zh-TW"/>
        </w:rPr>
        <w:t xml:space="preserve">Perjeta </w:t>
      </w:r>
      <w:r w:rsidRPr="007A0683">
        <w:rPr>
          <w:lang w:val="nl-NL"/>
        </w:rPr>
        <w:t>dient uitsluitend te worden geïnitieerd onder toezicht van een arts die ervaring heeft met de toediening van middelen tegen kanker. Perjeta dient te worden toegediend door een medische zorgverlener die in staat is om anafylaxie te behandelen en in een omgeving die zodanig is uitgerust dat reanimatie onmiddellijk kan plaatsvinden.</w:t>
      </w:r>
    </w:p>
    <w:p w14:paraId="3128C7A6" w14:textId="77777777" w:rsidR="00EB497F" w:rsidRPr="007A0683" w:rsidRDefault="00EB497F" w:rsidP="00233186">
      <w:pPr>
        <w:rPr>
          <w:lang w:val="nl-NL"/>
        </w:rPr>
      </w:pPr>
    </w:p>
    <w:p w14:paraId="048000BA" w14:textId="77777777" w:rsidR="00CF10AC" w:rsidRPr="007A0683" w:rsidRDefault="00CF10AC" w:rsidP="00CF10AC">
      <w:pPr>
        <w:keepNext/>
        <w:rPr>
          <w:u w:val="single"/>
          <w:lang w:val="nl-NL"/>
        </w:rPr>
      </w:pPr>
      <w:r w:rsidRPr="007A0683">
        <w:rPr>
          <w:u w:val="single"/>
          <w:lang w:val="nl-NL"/>
        </w:rPr>
        <w:t>Dosering</w:t>
      </w:r>
    </w:p>
    <w:p w14:paraId="3DA895BE" w14:textId="77777777" w:rsidR="00CF10AC" w:rsidRPr="007A0683" w:rsidRDefault="00CF10AC" w:rsidP="00CF10AC">
      <w:pPr>
        <w:keepNext/>
        <w:rPr>
          <w:lang w:val="nl-NL"/>
        </w:rPr>
      </w:pPr>
    </w:p>
    <w:p w14:paraId="07858061" w14:textId="77777777" w:rsidR="00EB497F" w:rsidRPr="007A0683" w:rsidRDefault="00EB497F" w:rsidP="00233186">
      <w:pPr>
        <w:rPr>
          <w:lang w:val="nl-NL"/>
        </w:rPr>
      </w:pPr>
      <w:r w:rsidRPr="007A0683">
        <w:rPr>
          <w:lang w:val="nl-NL"/>
        </w:rPr>
        <w:t xml:space="preserve">Patiënten die worden behandeld met </w:t>
      </w:r>
      <w:r w:rsidRPr="007A0683">
        <w:rPr>
          <w:rFonts w:eastAsia="PMingLiU"/>
          <w:lang w:val="nl-NL" w:eastAsia="zh-TW"/>
        </w:rPr>
        <w:t>Perjeta</w:t>
      </w:r>
      <w:r w:rsidRPr="007A0683">
        <w:rPr>
          <w:lang w:val="nl-NL"/>
        </w:rPr>
        <w:t xml:space="preserve"> moeten een HER2</w:t>
      </w:r>
      <w:r w:rsidRPr="007A0683">
        <w:rPr>
          <w:rFonts w:eastAsia="PMingLiU"/>
          <w:lang w:val="nl-NL" w:eastAsia="zh-TW"/>
        </w:rPr>
        <w:t>-</w:t>
      </w:r>
      <w:r w:rsidRPr="007A0683">
        <w:rPr>
          <w:lang w:val="nl-NL"/>
        </w:rPr>
        <w:t xml:space="preserve"> positieve tumor hebben, gedefinieerd als een immun</w:t>
      </w:r>
      <w:r w:rsidRPr="007A0683">
        <w:rPr>
          <w:rFonts w:eastAsia="PMingLiU"/>
          <w:lang w:val="nl-NL" w:eastAsia="zh-TW"/>
        </w:rPr>
        <w:t>o</w:t>
      </w:r>
      <w:r w:rsidRPr="007A0683">
        <w:rPr>
          <w:lang w:val="nl-NL"/>
        </w:rPr>
        <w:t>histochemie (IHC) -score van 3+ en/of een in-situhybridisatie (ISH)</w:t>
      </w:r>
      <w:r w:rsidRPr="007A0683">
        <w:rPr>
          <w:rFonts w:eastAsia="PMingLiU"/>
          <w:lang w:val="nl-NL" w:eastAsia="zh-TW"/>
        </w:rPr>
        <w:t xml:space="preserve"> -</w:t>
      </w:r>
      <w:r w:rsidRPr="007A0683">
        <w:rPr>
          <w:lang w:val="nl-NL"/>
        </w:rPr>
        <w:t xml:space="preserve">ratio van ≥ 2,0, aangetoond met </w:t>
      </w:r>
      <w:r w:rsidRPr="007A0683">
        <w:rPr>
          <w:rFonts w:eastAsia="PMingLiU"/>
          <w:lang w:val="nl-NL" w:eastAsia="zh-TW"/>
        </w:rPr>
        <w:t xml:space="preserve">behulp van </w:t>
      </w:r>
      <w:r w:rsidRPr="007A0683">
        <w:rPr>
          <w:lang w:val="nl-NL"/>
        </w:rPr>
        <w:t>een gevalideerde test.</w:t>
      </w:r>
    </w:p>
    <w:p w14:paraId="279AC15D" w14:textId="77777777" w:rsidR="00CA66A8" w:rsidRPr="007A0683" w:rsidRDefault="00CA66A8" w:rsidP="00233186">
      <w:pPr>
        <w:rPr>
          <w:lang w:val="nl-NL" w:eastAsia="zh-TW"/>
        </w:rPr>
      </w:pPr>
    </w:p>
    <w:p w14:paraId="76F8C222" w14:textId="77777777" w:rsidR="00EB497F" w:rsidRPr="007A0683" w:rsidRDefault="00EB497F" w:rsidP="00233186">
      <w:pPr>
        <w:rPr>
          <w:lang w:val="nl-NL" w:eastAsia="zh-TW"/>
        </w:rPr>
      </w:pPr>
      <w:r w:rsidRPr="007A0683">
        <w:rPr>
          <w:lang w:val="nl-NL" w:eastAsia="zh-TW"/>
        </w:rPr>
        <w:lastRenderedPageBreak/>
        <w:t>Om accurate en reproduceerbare resultaten te kunnen waarborgen, moeten de testen worden uitgevoerd in een gespecialiseerd laboratorium, dat gevalideerde testprocedures kan garanderen. Voor volledige instructies betreffende de uitvoering en interpretatie van de assay verwijzen wij naar de bijsluiters van de gevalideerde HER2-testassays.</w:t>
      </w:r>
    </w:p>
    <w:p w14:paraId="403C78C7" w14:textId="77777777" w:rsidR="00EB497F" w:rsidRPr="007A0683" w:rsidRDefault="00EB497F" w:rsidP="00233186">
      <w:pPr>
        <w:rPr>
          <w:lang w:val="nl-NL"/>
        </w:rPr>
      </w:pPr>
    </w:p>
    <w:p w14:paraId="6AF24FD2" w14:textId="77777777" w:rsidR="00EB497F" w:rsidRPr="007A0683" w:rsidRDefault="00EB497F" w:rsidP="00585838">
      <w:pPr>
        <w:rPr>
          <w:lang w:val="nl-NL"/>
        </w:rPr>
      </w:pPr>
      <w:r w:rsidRPr="007A0683">
        <w:rPr>
          <w:lang w:val="nl-NL"/>
        </w:rPr>
        <w:t xml:space="preserve">De aanbevolen </w:t>
      </w:r>
      <w:r w:rsidRPr="007A0683">
        <w:rPr>
          <w:rFonts w:eastAsia="PMingLiU"/>
          <w:lang w:val="nl-NL" w:eastAsia="zh-TW"/>
        </w:rPr>
        <w:t>initiële oplaad</w:t>
      </w:r>
      <w:r w:rsidRPr="007A0683">
        <w:rPr>
          <w:lang w:val="nl-NL"/>
        </w:rPr>
        <w:t>dos</w:t>
      </w:r>
      <w:r w:rsidRPr="007A0683">
        <w:rPr>
          <w:rFonts w:eastAsia="PMingLiU"/>
          <w:lang w:val="nl-NL" w:eastAsia="zh-TW"/>
        </w:rPr>
        <w:t>is</w:t>
      </w:r>
      <w:r w:rsidRPr="007A0683">
        <w:rPr>
          <w:lang w:val="nl-NL"/>
        </w:rPr>
        <w:t xml:space="preserve"> van </w:t>
      </w:r>
      <w:r w:rsidR="00CF10AC" w:rsidRPr="007A0683">
        <w:rPr>
          <w:lang w:val="nl-NL"/>
        </w:rPr>
        <w:t>pertuzumab</w:t>
      </w:r>
      <w:r w:rsidRPr="007A0683">
        <w:rPr>
          <w:lang w:val="nl-NL"/>
        </w:rPr>
        <w:t xml:space="preserve"> </w:t>
      </w:r>
      <w:r w:rsidRPr="007A0683">
        <w:rPr>
          <w:rFonts w:eastAsia="PMingLiU"/>
          <w:lang w:val="nl-NL" w:eastAsia="zh-TW"/>
        </w:rPr>
        <w:t>is</w:t>
      </w:r>
      <w:r w:rsidRPr="007A0683">
        <w:rPr>
          <w:lang w:val="nl-NL"/>
        </w:rPr>
        <w:t xml:space="preserve"> 840 mg toegediend als een 60</w:t>
      </w:r>
      <w:r w:rsidR="000B38AD">
        <w:rPr>
          <w:lang w:val="nl-NL"/>
        </w:rPr>
        <w:t> </w:t>
      </w:r>
      <w:r w:rsidRPr="007A0683">
        <w:rPr>
          <w:lang w:val="nl-NL"/>
        </w:rPr>
        <w:t>minuten durende intraveneuze infusie</w:t>
      </w:r>
      <w:r w:rsidRPr="007A0683">
        <w:rPr>
          <w:rFonts w:eastAsia="PMingLiU"/>
          <w:lang w:val="nl-NL" w:eastAsia="zh-TW"/>
        </w:rPr>
        <w:t>, om de 3</w:t>
      </w:r>
      <w:r w:rsidR="00A04F62" w:rsidRPr="007A0683">
        <w:rPr>
          <w:rFonts w:eastAsia="PMingLiU"/>
          <w:lang w:val="nl-NL" w:eastAsia="zh-TW"/>
        </w:rPr>
        <w:t> </w:t>
      </w:r>
      <w:r w:rsidRPr="007A0683">
        <w:rPr>
          <w:rFonts w:eastAsia="PMingLiU"/>
          <w:lang w:val="nl-NL" w:eastAsia="zh-TW"/>
        </w:rPr>
        <w:t>weken gevolgd door een onderhouds</w:t>
      </w:r>
      <w:r w:rsidRPr="007A0683">
        <w:rPr>
          <w:lang w:val="nl-NL"/>
        </w:rPr>
        <w:t xml:space="preserve">dosis van 420 mg toegediend gedurende </w:t>
      </w:r>
      <w:r w:rsidRPr="00127E88">
        <w:rPr>
          <w:lang w:val="nl-NL"/>
        </w:rPr>
        <w:t>30 tot 60</w:t>
      </w:r>
      <w:r w:rsidR="00F35050">
        <w:rPr>
          <w:lang w:val="nl-NL"/>
        </w:rPr>
        <w:t> </w:t>
      </w:r>
      <w:r w:rsidRPr="007A0683">
        <w:rPr>
          <w:lang w:val="nl-NL"/>
        </w:rPr>
        <w:t>minuten.</w:t>
      </w:r>
      <w:r w:rsidR="00C62BEB" w:rsidRPr="007A0683">
        <w:rPr>
          <w:lang w:val="nl-NL"/>
        </w:rPr>
        <w:t xml:space="preserve"> </w:t>
      </w:r>
      <w:r w:rsidR="00C62BEB" w:rsidRPr="007A0683">
        <w:rPr>
          <w:lang w:val="nl-NL" w:eastAsia="zh-TW"/>
        </w:rPr>
        <w:t xml:space="preserve">Na </w:t>
      </w:r>
      <w:r w:rsidR="00DE0C47" w:rsidRPr="007A0683">
        <w:rPr>
          <w:lang w:val="nl-NL" w:eastAsia="zh-TW"/>
        </w:rPr>
        <w:t>afloop van elke</w:t>
      </w:r>
      <w:r w:rsidR="00FD6120" w:rsidRPr="007A0683">
        <w:rPr>
          <w:lang w:val="nl-NL" w:eastAsia="zh-TW"/>
        </w:rPr>
        <w:t xml:space="preserve"> </w:t>
      </w:r>
      <w:r w:rsidR="00DE0C47" w:rsidRPr="007A0683">
        <w:rPr>
          <w:lang w:val="nl-NL" w:eastAsia="zh-TW"/>
        </w:rPr>
        <w:t xml:space="preserve">infusie </w:t>
      </w:r>
      <w:r w:rsidR="00C62BEB" w:rsidRPr="007A0683">
        <w:rPr>
          <w:lang w:val="nl-NL" w:eastAsia="zh-TW"/>
        </w:rPr>
        <w:t xml:space="preserve">wordt een observatieperiode </w:t>
      </w:r>
      <w:r w:rsidR="00C62BEB" w:rsidRPr="00127E88">
        <w:rPr>
          <w:lang w:val="nl-NL" w:eastAsia="zh-TW"/>
        </w:rPr>
        <w:t>van 30</w:t>
      </w:r>
      <w:r w:rsidR="005B006C" w:rsidRPr="00127E88">
        <w:rPr>
          <w:lang w:val="nl-NL" w:eastAsia="zh-TW"/>
        </w:rPr>
        <w:t> - </w:t>
      </w:r>
      <w:r w:rsidR="00C62BEB" w:rsidRPr="00127E88">
        <w:rPr>
          <w:lang w:val="nl-NL" w:eastAsia="zh-TW"/>
        </w:rPr>
        <w:t>60</w:t>
      </w:r>
      <w:r w:rsidR="00C62BEB" w:rsidRPr="007A0683">
        <w:rPr>
          <w:lang w:val="nl-NL" w:eastAsia="zh-TW"/>
        </w:rPr>
        <w:t xml:space="preserve"> minuten aanbevolen. De observatieperiode</w:t>
      </w:r>
      <w:r w:rsidR="00FD6120" w:rsidRPr="007A0683">
        <w:rPr>
          <w:lang w:val="nl-NL" w:eastAsia="zh-TW"/>
        </w:rPr>
        <w:t xml:space="preserve"> </w:t>
      </w:r>
      <w:r w:rsidR="006A28D4" w:rsidRPr="007A0683">
        <w:rPr>
          <w:lang w:val="nl-NL" w:eastAsia="zh-TW"/>
        </w:rPr>
        <w:t>moet</w:t>
      </w:r>
      <w:r w:rsidR="00FD6120" w:rsidRPr="007A0683">
        <w:rPr>
          <w:lang w:val="nl-NL" w:eastAsia="zh-TW"/>
        </w:rPr>
        <w:t xml:space="preserve"> </w:t>
      </w:r>
      <w:r w:rsidR="00C62BEB" w:rsidRPr="007A0683">
        <w:rPr>
          <w:lang w:val="nl-NL" w:eastAsia="zh-TW"/>
        </w:rPr>
        <w:t>beëindigd</w:t>
      </w:r>
      <w:r w:rsidR="006A28D4" w:rsidRPr="007A0683">
        <w:rPr>
          <w:lang w:val="nl-NL" w:eastAsia="zh-TW"/>
        </w:rPr>
        <w:t xml:space="preserve"> zijn</w:t>
      </w:r>
      <w:r w:rsidR="00C62BEB" w:rsidRPr="007A0683">
        <w:rPr>
          <w:lang w:val="nl-NL" w:eastAsia="zh-TW"/>
        </w:rPr>
        <w:t xml:space="preserve"> </w:t>
      </w:r>
      <w:r w:rsidR="00403C6D" w:rsidRPr="007A0683">
        <w:rPr>
          <w:lang w:val="nl-NL" w:eastAsia="zh-TW"/>
        </w:rPr>
        <w:t>voorafgaand aan</w:t>
      </w:r>
      <w:r w:rsidR="00C62BEB" w:rsidRPr="007A0683">
        <w:rPr>
          <w:lang w:val="nl-NL" w:eastAsia="zh-TW"/>
        </w:rPr>
        <w:t xml:space="preserve"> een daaropvolgende infusie met trastuzumab of chemotherapie (zie rubriek</w:t>
      </w:r>
      <w:r w:rsidR="00AB3347" w:rsidRPr="007A0683">
        <w:rPr>
          <w:lang w:val="nl-NL" w:eastAsia="zh-TW"/>
        </w:rPr>
        <w:t> </w:t>
      </w:r>
      <w:r w:rsidR="00C62BEB" w:rsidRPr="007A0683">
        <w:rPr>
          <w:lang w:val="nl-NL" w:eastAsia="zh-TW"/>
        </w:rPr>
        <w:t>4.4).</w:t>
      </w:r>
      <w:r w:rsidR="00F12C7D" w:rsidRPr="007A0683">
        <w:rPr>
          <w:lang w:val="nl-NL" w:eastAsia="zh-TW"/>
        </w:rPr>
        <w:t xml:space="preserve"> </w:t>
      </w:r>
    </w:p>
    <w:p w14:paraId="6CED09D9" w14:textId="77777777" w:rsidR="00FD6120" w:rsidRPr="007A0683" w:rsidRDefault="00FD6120" w:rsidP="00585838">
      <w:pPr>
        <w:rPr>
          <w:lang w:val="nl-NL" w:eastAsia="zh-TW"/>
        </w:rPr>
      </w:pPr>
    </w:p>
    <w:p w14:paraId="5C9FACA9" w14:textId="77777777" w:rsidR="006C1463" w:rsidRDefault="00F12C7D" w:rsidP="006C1463">
      <w:pPr>
        <w:rPr>
          <w:lang w:val="nl-NL" w:eastAsia="zh-TW"/>
        </w:rPr>
      </w:pPr>
      <w:r w:rsidRPr="007A0683">
        <w:rPr>
          <w:lang w:val="nl-NL" w:eastAsia="zh-TW"/>
        </w:rPr>
        <w:t xml:space="preserve">Perjeta en trastuzumab </w:t>
      </w:r>
      <w:r w:rsidR="006A28D4" w:rsidRPr="007A0683">
        <w:rPr>
          <w:lang w:val="nl-NL" w:eastAsia="zh-TW"/>
        </w:rPr>
        <w:t>moeten</w:t>
      </w:r>
      <w:r w:rsidRPr="007A0683">
        <w:rPr>
          <w:lang w:val="nl-NL" w:eastAsia="zh-TW"/>
        </w:rPr>
        <w:t xml:space="preserve"> na elkaar worden toegediend en </w:t>
      </w:r>
      <w:r w:rsidR="00E73D35" w:rsidRPr="007E5884">
        <w:rPr>
          <w:lang w:val="nl-NL" w:eastAsia="zh-TW"/>
        </w:rPr>
        <w:t xml:space="preserve">mogen niet gemengd worden in dezelfde </w:t>
      </w:r>
      <w:r w:rsidR="00CE62DC" w:rsidRPr="007E5884">
        <w:rPr>
          <w:lang w:val="nl-NL" w:eastAsia="zh-TW"/>
        </w:rPr>
        <w:t>infuuszak. Perjeta en trastuzumab</w:t>
      </w:r>
      <w:r w:rsidR="00CE62DC" w:rsidRPr="007A0683">
        <w:rPr>
          <w:lang w:val="nl-NL" w:eastAsia="zh-TW"/>
        </w:rPr>
        <w:t xml:space="preserve"> </w:t>
      </w:r>
      <w:r w:rsidRPr="007A0683">
        <w:rPr>
          <w:lang w:val="nl-NL" w:eastAsia="zh-TW"/>
        </w:rPr>
        <w:t xml:space="preserve">kunnen in willekeurige volgorde worden gegeven. </w:t>
      </w:r>
      <w:r w:rsidR="006C1463">
        <w:rPr>
          <w:lang w:val="nl-NL"/>
        </w:rPr>
        <w:t>B</w:t>
      </w:r>
      <w:r w:rsidR="006C1463" w:rsidRPr="00C025A5">
        <w:rPr>
          <w:lang w:val="nl-NL"/>
        </w:rPr>
        <w:t xml:space="preserve">ij gebruik in combinatie met </w:t>
      </w:r>
      <w:r w:rsidR="006C1463" w:rsidRPr="00937F77">
        <w:rPr>
          <w:rFonts w:eastAsia="PMingLiU"/>
          <w:lang w:val="nl-NL" w:eastAsia="zh-TW"/>
        </w:rPr>
        <w:t>pertuzumab</w:t>
      </w:r>
      <w:r w:rsidR="006C1463" w:rsidRPr="00C025A5">
        <w:rPr>
          <w:lang w:val="nl-NL" w:eastAsia="zh-TW"/>
        </w:rPr>
        <w:t xml:space="preserve"> </w:t>
      </w:r>
      <w:r w:rsidR="006C1463">
        <w:rPr>
          <w:lang w:val="nl-NL" w:eastAsia="zh-TW"/>
        </w:rPr>
        <w:t>wordt het aanbevolen om een 3-wekelijks toedieningsschema voor trastuzumab te volgen met:</w:t>
      </w:r>
    </w:p>
    <w:p w14:paraId="74AFBFB6" w14:textId="77777777" w:rsidR="006C1463" w:rsidRDefault="006C1463" w:rsidP="006C1463">
      <w:pPr>
        <w:rPr>
          <w:lang w:val="nl-NL" w:eastAsia="zh-TW"/>
        </w:rPr>
      </w:pPr>
    </w:p>
    <w:p w14:paraId="155A8DAD" w14:textId="77777777" w:rsidR="006C1463" w:rsidRDefault="006C1463" w:rsidP="006C1463">
      <w:pPr>
        <w:ind w:left="777" w:hanging="357"/>
        <w:rPr>
          <w:lang w:val="nl-NL"/>
        </w:rPr>
      </w:pPr>
      <w:r w:rsidRPr="00C025A5">
        <w:sym w:font="Symbol" w:char="F0B7"/>
      </w:r>
      <w:r w:rsidRPr="00C025A5">
        <w:rPr>
          <w:lang w:val="nl-NL"/>
        </w:rPr>
        <w:tab/>
      </w:r>
      <w:r>
        <w:rPr>
          <w:lang w:val="nl-NL" w:eastAsia="zh-TW"/>
        </w:rPr>
        <w:t xml:space="preserve">een </w:t>
      </w:r>
      <w:r w:rsidRPr="00C025A5">
        <w:rPr>
          <w:lang w:val="nl-NL" w:eastAsia="zh-TW"/>
        </w:rPr>
        <w:t>intraveneuze infusie</w:t>
      </w:r>
      <w:r>
        <w:rPr>
          <w:lang w:val="nl-NL" w:eastAsia="zh-TW"/>
        </w:rPr>
        <w:t xml:space="preserve"> met een initiële oplaaddosis van trastuzumab van</w:t>
      </w:r>
      <w:r w:rsidRPr="00C025A5">
        <w:rPr>
          <w:lang w:val="nl-NL"/>
        </w:rPr>
        <w:t xml:space="preserve"> 8 mg/kg </w:t>
      </w:r>
      <w:r w:rsidRPr="00C025A5">
        <w:rPr>
          <w:lang w:val="nl-NL" w:eastAsia="zh-TW"/>
        </w:rPr>
        <w:t xml:space="preserve">lichaamsgewicht, gevolgd door een onderhoudsdosis </w:t>
      </w:r>
      <w:r w:rsidRPr="00C025A5">
        <w:rPr>
          <w:lang w:val="nl-NL"/>
        </w:rPr>
        <w:t>van 6 mg/kg lichaamsgewicht</w:t>
      </w:r>
      <w:r>
        <w:rPr>
          <w:lang w:val="nl-NL"/>
        </w:rPr>
        <w:t xml:space="preserve"> die elke 3 weken gegeven wordt</w:t>
      </w:r>
    </w:p>
    <w:p w14:paraId="4DF9D055" w14:textId="77777777" w:rsidR="006C1463" w:rsidRDefault="006C1463" w:rsidP="006C1463">
      <w:pPr>
        <w:rPr>
          <w:lang w:val="nl-NL"/>
        </w:rPr>
      </w:pPr>
      <w:r>
        <w:rPr>
          <w:lang w:val="nl-NL"/>
        </w:rPr>
        <w:t>of</w:t>
      </w:r>
    </w:p>
    <w:p w14:paraId="03BA2659" w14:textId="77777777" w:rsidR="006C1463" w:rsidRPr="00C025A5" w:rsidRDefault="006C1463" w:rsidP="006C1463">
      <w:pPr>
        <w:ind w:left="777" w:hanging="357"/>
        <w:rPr>
          <w:lang w:val="nl-NL"/>
        </w:rPr>
      </w:pPr>
      <w:r w:rsidRPr="00C025A5">
        <w:sym w:font="Symbol" w:char="F0B7"/>
      </w:r>
      <w:r w:rsidRPr="00C025A5">
        <w:rPr>
          <w:lang w:val="nl-NL"/>
        </w:rPr>
        <w:tab/>
      </w:r>
      <w:r>
        <w:rPr>
          <w:lang w:val="nl-NL"/>
        </w:rPr>
        <w:t>een vaste dosis trastuzumab via subcutane injectie (600 mg) om de 3</w:t>
      </w:r>
      <w:r w:rsidR="00F35050">
        <w:rPr>
          <w:lang w:val="nl-NL"/>
        </w:rPr>
        <w:t> </w:t>
      </w:r>
      <w:r>
        <w:rPr>
          <w:lang w:val="nl-NL"/>
        </w:rPr>
        <w:t>weken ongeacht het lichaamsgewicht van de patiënt.</w:t>
      </w:r>
    </w:p>
    <w:p w14:paraId="175DD32A" w14:textId="77777777" w:rsidR="006C1463" w:rsidRPr="007A0683" w:rsidRDefault="006C1463" w:rsidP="00585838">
      <w:pPr>
        <w:rPr>
          <w:lang w:val="nl-NL"/>
        </w:rPr>
      </w:pPr>
    </w:p>
    <w:p w14:paraId="057AB9E5" w14:textId="77777777" w:rsidR="00F12C7D" w:rsidRPr="007A0683" w:rsidRDefault="00403C6D" w:rsidP="00585838">
      <w:pPr>
        <w:rPr>
          <w:lang w:val="nl-NL"/>
        </w:rPr>
      </w:pPr>
      <w:r w:rsidRPr="007A0683">
        <w:rPr>
          <w:lang w:val="nl-NL" w:eastAsia="zh-TW"/>
        </w:rPr>
        <w:t>Bij p</w:t>
      </w:r>
      <w:r w:rsidRPr="007A0683">
        <w:rPr>
          <w:lang w:val="nl-NL"/>
        </w:rPr>
        <w:t>atiënten die</w:t>
      </w:r>
      <w:r w:rsidR="00DE0C47" w:rsidRPr="007A0683">
        <w:rPr>
          <w:lang w:val="nl-NL"/>
        </w:rPr>
        <w:t xml:space="preserve"> worden</w:t>
      </w:r>
      <w:r w:rsidR="002B1ED1" w:rsidRPr="007A0683">
        <w:rPr>
          <w:lang w:val="nl-NL"/>
        </w:rPr>
        <w:t xml:space="preserve"> behandeld met een taxa</w:t>
      </w:r>
      <w:r w:rsidR="007D70B4">
        <w:rPr>
          <w:lang w:val="nl-NL"/>
        </w:rPr>
        <w:t>a</w:t>
      </w:r>
      <w:r w:rsidRPr="007A0683">
        <w:rPr>
          <w:lang w:val="nl-NL"/>
        </w:rPr>
        <w:t>n</w:t>
      </w:r>
      <w:r w:rsidRPr="007A0683">
        <w:rPr>
          <w:lang w:val="nl-NL" w:eastAsia="zh-TW"/>
        </w:rPr>
        <w:t xml:space="preserve"> </w:t>
      </w:r>
      <w:r w:rsidR="006A28D4" w:rsidRPr="007A0683">
        <w:rPr>
          <w:lang w:val="nl-NL" w:eastAsia="zh-TW"/>
        </w:rPr>
        <w:t>moeten</w:t>
      </w:r>
      <w:r w:rsidRPr="007A0683">
        <w:rPr>
          <w:lang w:val="nl-NL" w:eastAsia="zh-TW"/>
        </w:rPr>
        <w:t xml:space="preserve"> </w:t>
      </w:r>
      <w:r w:rsidRPr="007D684D">
        <w:rPr>
          <w:lang w:val="nl-NL" w:eastAsia="zh-TW"/>
        </w:rPr>
        <w:t>Perjeta</w:t>
      </w:r>
      <w:r w:rsidRPr="007A0683">
        <w:rPr>
          <w:lang w:val="nl-NL" w:eastAsia="zh-TW"/>
        </w:rPr>
        <w:t xml:space="preserve"> en trastuzumab </w:t>
      </w:r>
      <w:r w:rsidR="00DE0C47" w:rsidRPr="007A0683">
        <w:rPr>
          <w:lang w:val="nl-NL" w:eastAsia="zh-TW"/>
        </w:rPr>
        <w:t xml:space="preserve">worden </w:t>
      </w:r>
      <w:r w:rsidRPr="007A0683">
        <w:rPr>
          <w:lang w:val="nl-NL" w:eastAsia="zh-TW"/>
        </w:rPr>
        <w:t>toegediend voorafgaa</w:t>
      </w:r>
      <w:r w:rsidR="00F66BB6" w:rsidRPr="007A0683">
        <w:rPr>
          <w:lang w:val="nl-NL" w:eastAsia="zh-TW"/>
        </w:rPr>
        <w:t>n</w:t>
      </w:r>
      <w:r w:rsidRPr="007A0683">
        <w:rPr>
          <w:lang w:val="nl-NL" w:eastAsia="zh-TW"/>
        </w:rPr>
        <w:t xml:space="preserve">d aan </w:t>
      </w:r>
      <w:r w:rsidR="004F3AFF" w:rsidRPr="007A0683">
        <w:rPr>
          <w:lang w:val="nl-NL" w:eastAsia="zh-TW"/>
        </w:rPr>
        <w:t xml:space="preserve">toediening van </w:t>
      </w:r>
      <w:r w:rsidR="007D70B4">
        <w:rPr>
          <w:lang w:val="nl-NL" w:eastAsia="zh-TW"/>
        </w:rPr>
        <w:t>h</w:t>
      </w:r>
      <w:r w:rsidRPr="007A0683">
        <w:rPr>
          <w:lang w:val="nl-NL" w:eastAsia="zh-TW"/>
        </w:rPr>
        <w:t>e</w:t>
      </w:r>
      <w:r w:rsidR="007D70B4">
        <w:rPr>
          <w:lang w:val="nl-NL" w:eastAsia="zh-TW"/>
        </w:rPr>
        <w:t>t</w:t>
      </w:r>
      <w:r w:rsidR="004F3AFF" w:rsidRPr="007A0683">
        <w:rPr>
          <w:lang w:val="nl-NL" w:eastAsia="zh-TW"/>
        </w:rPr>
        <w:t xml:space="preserve"> ta</w:t>
      </w:r>
      <w:r w:rsidR="002B1ED1" w:rsidRPr="007A0683">
        <w:rPr>
          <w:lang w:val="nl-NL" w:eastAsia="zh-TW"/>
        </w:rPr>
        <w:t>xa</w:t>
      </w:r>
      <w:r w:rsidR="007D70B4">
        <w:rPr>
          <w:lang w:val="nl-NL" w:eastAsia="zh-TW"/>
        </w:rPr>
        <w:t>a</w:t>
      </w:r>
      <w:r w:rsidRPr="007A0683">
        <w:rPr>
          <w:lang w:val="nl-NL" w:eastAsia="zh-TW"/>
        </w:rPr>
        <w:t>n</w:t>
      </w:r>
      <w:r w:rsidRPr="007A0683">
        <w:rPr>
          <w:lang w:val="nl-NL"/>
        </w:rPr>
        <w:t xml:space="preserve">. </w:t>
      </w:r>
    </w:p>
    <w:p w14:paraId="503A2C2E" w14:textId="77777777" w:rsidR="00EB497F" w:rsidRPr="007A0683" w:rsidRDefault="00EB497F" w:rsidP="00585838">
      <w:pPr>
        <w:rPr>
          <w:lang w:val="nl-NL"/>
        </w:rPr>
      </w:pPr>
    </w:p>
    <w:p w14:paraId="62BDBE12" w14:textId="77777777" w:rsidR="004F3AFF" w:rsidRPr="007E5884" w:rsidRDefault="001C6FFF" w:rsidP="00585838">
      <w:pPr>
        <w:rPr>
          <w:lang w:val="nl-NL"/>
        </w:rPr>
      </w:pPr>
      <w:r w:rsidRPr="007E5884">
        <w:rPr>
          <w:lang w:val="nl-NL"/>
        </w:rPr>
        <w:t xml:space="preserve">Bij </w:t>
      </w:r>
      <w:r w:rsidRPr="007E5884">
        <w:rPr>
          <w:rFonts w:eastAsia="PMingLiU"/>
          <w:lang w:val="nl-NL" w:eastAsia="zh-TW"/>
        </w:rPr>
        <w:t xml:space="preserve">toediening </w:t>
      </w:r>
      <w:r w:rsidR="00EB497F" w:rsidRPr="007E5884">
        <w:rPr>
          <w:lang w:val="nl-NL"/>
        </w:rPr>
        <w:t xml:space="preserve">in combinatie met </w:t>
      </w:r>
      <w:r w:rsidR="00EB497F" w:rsidRPr="007E5884">
        <w:rPr>
          <w:rFonts w:eastAsia="PMingLiU"/>
          <w:lang w:val="nl-NL" w:eastAsia="zh-TW"/>
        </w:rPr>
        <w:t>Perjeta</w:t>
      </w:r>
      <w:r w:rsidR="00CE62DC" w:rsidRPr="007E5884">
        <w:rPr>
          <w:rFonts w:eastAsia="PMingLiU"/>
          <w:lang w:val="nl-NL" w:eastAsia="zh-TW"/>
        </w:rPr>
        <w:t xml:space="preserve"> kan</w:t>
      </w:r>
      <w:r w:rsidR="00EB497F" w:rsidRPr="007E5884">
        <w:rPr>
          <w:lang w:val="nl-NL"/>
        </w:rPr>
        <w:t xml:space="preserve"> een aanvangsdosis van 75 mg/m</w:t>
      </w:r>
      <w:r w:rsidR="00EB497F" w:rsidRPr="007E5884">
        <w:rPr>
          <w:vertAlign w:val="superscript"/>
          <w:lang w:val="nl-NL"/>
        </w:rPr>
        <w:t>2</w:t>
      </w:r>
      <w:r w:rsidR="00EB497F" w:rsidRPr="007E5884">
        <w:rPr>
          <w:lang w:val="nl-NL"/>
        </w:rPr>
        <w:t xml:space="preserve"> </w:t>
      </w:r>
      <w:r w:rsidR="004F27BA" w:rsidRPr="007E5884">
        <w:rPr>
          <w:lang w:val="nl-NL"/>
        </w:rPr>
        <w:t xml:space="preserve">docetaxel </w:t>
      </w:r>
      <w:r w:rsidR="00105374" w:rsidRPr="007E5884">
        <w:rPr>
          <w:lang w:val="nl-NL"/>
        </w:rPr>
        <w:t>gebruikt worden</w:t>
      </w:r>
      <w:r w:rsidR="00060C78" w:rsidRPr="007E5884">
        <w:rPr>
          <w:rFonts w:eastAsia="PMingLiU"/>
          <w:lang w:val="nl-NL" w:eastAsia="zh-TW"/>
        </w:rPr>
        <w:t>.</w:t>
      </w:r>
      <w:r w:rsidR="00EB497F" w:rsidRPr="007E5884">
        <w:rPr>
          <w:rFonts w:eastAsia="PMingLiU"/>
          <w:lang w:val="nl-NL" w:eastAsia="zh-TW"/>
        </w:rPr>
        <w:t xml:space="preserve"> </w:t>
      </w:r>
      <w:r w:rsidR="00060C78" w:rsidRPr="007E5884">
        <w:rPr>
          <w:rFonts w:eastAsia="PMingLiU"/>
          <w:lang w:val="nl-NL" w:eastAsia="zh-TW"/>
        </w:rPr>
        <w:t>A</w:t>
      </w:r>
      <w:r w:rsidR="00060C78" w:rsidRPr="007E5884">
        <w:rPr>
          <w:lang w:val="nl-NL"/>
        </w:rPr>
        <w:t xml:space="preserve">fhankelijk van het gekozen </w:t>
      </w:r>
      <w:r w:rsidR="005A69AB" w:rsidRPr="007E5884">
        <w:rPr>
          <w:lang w:val="nl-NL"/>
        </w:rPr>
        <w:t>behandelregime</w:t>
      </w:r>
      <w:r w:rsidR="00060C78" w:rsidRPr="007E5884">
        <w:rPr>
          <w:lang w:val="nl-NL"/>
        </w:rPr>
        <w:t xml:space="preserve"> en de verdraagbaarheid van de aanvangsdosis, kan de dosis vervolgens verhoogd worden tot</w:t>
      </w:r>
      <w:r w:rsidR="00060C78" w:rsidRPr="007E5884" w:rsidDel="00105374">
        <w:rPr>
          <w:lang w:val="nl-NL"/>
        </w:rPr>
        <w:t xml:space="preserve"> </w:t>
      </w:r>
      <w:r w:rsidR="00105374" w:rsidRPr="007E5884">
        <w:rPr>
          <w:lang w:val="nl-NL"/>
        </w:rPr>
        <w:t>100 mg/m</w:t>
      </w:r>
      <w:r w:rsidR="00105374" w:rsidRPr="007E5884">
        <w:rPr>
          <w:vertAlign w:val="superscript"/>
          <w:lang w:val="nl-NL"/>
        </w:rPr>
        <w:t>2</w:t>
      </w:r>
      <w:r w:rsidR="00EB497F" w:rsidRPr="007E5884">
        <w:rPr>
          <w:lang w:val="nl-NL"/>
        </w:rPr>
        <w:t>.</w:t>
      </w:r>
      <w:r w:rsidR="00105374" w:rsidRPr="007E5884">
        <w:rPr>
          <w:lang w:val="nl-NL"/>
        </w:rPr>
        <w:t xml:space="preserve"> </w:t>
      </w:r>
      <w:r w:rsidR="001F04BE" w:rsidRPr="007E5884">
        <w:rPr>
          <w:lang w:val="nl-NL"/>
        </w:rPr>
        <w:t>Afhankelijk van het gekozen regime kan ook gekozen worden voor</w:t>
      </w:r>
      <w:r w:rsidR="006D1B27" w:rsidRPr="007E5884">
        <w:rPr>
          <w:lang w:val="nl-NL"/>
        </w:rPr>
        <w:t xml:space="preserve"> 100 mg/m</w:t>
      </w:r>
      <w:r w:rsidR="006D1B27" w:rsidRPr="007E5884">
        <w:rPr>
          <w:vertAlign w:val="superscript"/>
          <w:lang w:val="nl-NL"/>
        </w:rPr>
        <w:t xml:space="preserve">2 </w:t>
      </w:r>
      <w:r w:rsidR="006D1B27" w:rsidRPr="007E5884">
        <w:rPr>
          <w:lang w:val="nl-NL"/>
        </w:rPr>
        <w:t xml:space="preserve">docetaxel </w:t>
      </w:r>
      <w:r w:rsidR="001F04BE" w:rsidRPr="007E5884">
        <w:rPr>
          <w:lang w:val="nl-NL"/>
        </w:rPr>
        <w:t xml:space="preserve">in een </w:t>
      </w:r>
      <w:r w:rsidR="006D1B27" w:rsidRPr="007E5884">
        <w:rPr>
          <w:lang w:val="nl-NL"/>
        </w:rPr>
        <w:t>3-wekelijks toe</w:t>
      </w:r>
      <w:r w:rsidR="005A69AB" w:rsidRPr="007E5884">
        <w:rPr>
          <w:lang w:val="nl-NL"/>
        </w:rPr>
        <w:t>dien</w:t>
      </w:r>
      <w:r w:rsidR="001F04BE" w:rsidRPr="007E5884">
        <w:rPr>
          <w:lang w:val="nl-NL"/>
        </w:rPr>
        <w:t>ingsschema vanaf de aanvang</w:t>
      </w:r>
      <w:r w:rsidR="006D1B27" w:rsidRPr="007E5884">
        <w:rPr>
          <w:lang w:val="nl-NL"/>
        </w:rPr>
        <w:t xml:space="preserve">. Als een </w:t>
      </w:r>
      <w:r w:rsidR="00A860F9">
        <w:rPr>
          <w:lang w:val="nl-NL"/>
        </w:rPr>
        <w:t xml:space="preserve">op </w:t>
      </w:r>
      <w:r w:rsidR="006D1B27" w:rsidRPr="007E5884">
        <w:rPr>
          <w:lang w:val="nl-NL"/>
        </w:rPr>
        <w:t>carboplatine</w:t>
      </w:r>
      <w:r w:rsidR="00A860F9">
        <w:rPr>
          <w:lang w:val="nl-NL"/>
        </w:rPr>
        <w:t xml:space="preserve"> </w:t>
      </w:r>
      <w:r w:rsidR="006D1B27" w:rsidRPr="007E5884">
        <w:rPr>
          <w:lang w:val="nl-NL"/>
        </w:rPr>
        <w:t xml:space="preserve">gebaseerd </w:t>
      </w:r>
      <w:r w:rsidR="00C30797" w:rsidRPr="007E5884">
        <w:rPr>
          <w:lang w:val="nl-NL"/>
        </w:rPr>
        <w:t>regime</w:t>
      </w:r>
      <w:r w:rsidR="006D1B27" w:rsidRPr="007E5884">
        <w:rPr>
          <w:lang w:val="nl-NL"/>
        </w:rPr>
        <w:t xml:space="preserve"> wordt gebruikt, is de aanbevolen </w:t>
      </w:r>
      <w:r w:rsidR="00C30797" w:rsidRPr="007E5884">
        <w:rPr>
          <w:lang w:val="nl-NL"/>
        </w:rPr>
        <w:t>docetaxel-</w:t>
      </w:r>
      <w:r w:rsidR="006D1B27" w:rsidRPr="007E5884">
        <w:rPr>
          <w:lang w:val="nl-NL"/>
        </w:rPr>
        <w:t>dosering 75 mg/m</w:t>
      </w:r>
      <w:r w:rsidR="006D1B27" w:rsidRPr="007E5884">
        <w:rPr>
          <w:vertAlign w:val="superscript"/>
          <w:lang w:val="nl-NL"/>
        </w:rPr>
        <w:t>2</w:t>
      </w:r>
      <w:r w:rsidR="006D1B27" w:rsidRPr="007E5884">
        <w:rPr>
          <w:lang w:val="nl-NL"/>
        </w:rPr>
        <w:t xml:space="preserve"> gedurende de </w:t>
      </w:r>
      <w:r w:rsidR="001F04BE" w:rsidRPr="007E5884">
        <w:rPr>
          <w:lang w:val="nl-NL"/>
        </w:rPr>
        <w:t>ge</w:t>
      </w:r>
      <w:r w:rsidR="006D1B27" w:rsidRPr="007E5884">
        <w:rPr>
          <w:lang w:val="nl-NL"/>
        </w:rPr>
        <w:t xml:space="preserve">hele behandeling (geen dosisverhoging). </w:t>
      </w:r>
      <w:r w:rsidR="00C30797" w:rsidRPr="007E5884">
        <w:rPr>
          <w:lang w:val="nl-NL"/>
        </w:rPr>
        <w:t xml:space="preserve">Bij </w:t>
      </w:r>
      <w:r w:rsidR="00C30797" w:rsidRPr="007E5884">
        <w:rPr>
          <w:rFonts w:eastAsia="PMingLiU"/>
          <w:lang w:val="nl-NL" w:eastAsia="zh-TW"/>
        </w:rPr>
        <w:t xml:space="preserve">toediening </w:t>
      </w:r>
      <w:r w:rsidR="00C30797" w:rsidRPr="007E5884">
        <w:rPr>
          <w:lang w:val="nl-NL"/>
        </w:rPr>
        <w:t>in combinatie met</w:t>
      </w:r>
      <w:r w:rsidR="006D1B27" w:rsidRPr="007E5884">
        <w:rPr>
          <w:lang w:val="nl-NL"/>
        </w:rPr>
        <w:t xml:space="preserve"> Perjeta in de adjuvante setting is de aanbevolen </w:t>
      </w:r>
      <w:r w:rsidR="001F04BE" w:rsidRPr="007E5884">
        <w:rPr>
          <w:lang w:val="nl-NL"/>
        </w:rPr>
        <w:t>paclitaxel-</w:t>
      </w:r>
      <w:r w:rsidR="006D1B27" w:rsidRPr="007E5884">
        <w:rPr>
          <w:lang w:val="nl-NL"/>
        </w:rPr>
        <w:t>dos</w:t>
      </w:r>
      <w:r w:rsidR="00EB0DDF">
        <w:rPr>
          <w:lang w:val="nl-NL"/>
        </w:rPr>
        <w:t>ering</w:t>
      </w:r>
      <w:r w:rsidR="006D1B27" w:rsidRPr="007E5884">
        <w:rPr>
          <w:lang w:val="nl-NL"/>
        </w:rPr>
        <w:t xml:space="preserve"> 80 mg/m</w:t>
      </w:r>
      <w:r w:rsidR="006D1B27" w:rsidRPr="007E5884">
        <w:rPr>
          <w:vertAlign w:val="superscript"/>
          <w:lang w:val="nl-NL"/>
        </w:rPr>
        <w:t>2</w:t>
      </w:r>
      <w:r w:rsidR="006D1B27" w:rsidRPr="007E5884">
        <w:rPr>
          <w:lang w:val="nl-NL"/>
        </w:rPr>
        <w:t xml:space="preserve"> eenmaal per week gedurende 12 wekelijkse cycli.</w:t>
      </w:r>
    </w:p>
    <w:p w14:paraId="24319ED1" w14:textId="77777777" w:rsidR="00EB497F" w:rsidRPr="007A0683" w:rsidRDefault="00EB497F" w:rsidP="00585838">
      <w:pPr>
        <w:rPr>
          <w:lang w:val="nl-NL" w:eastAsia="zh-TW"/>
        </w:rPr>
      </w:pPr>
    </w:p>
    <w:p w14:paraId="1EA68F72" w14:textId="77777777" w:rsidR="004F3AFF" w:rsidRPr="007A0683" w:rsidRDefault="00403C6D" w:rsidP="00585838">
      <w:pPr>
        <w:rPr>
          <w:lang w:val="nl-NL"/>
        </w:rPr>
      </w:pPr>
      <w:r w:rsidRPr="007A0683">
        <w:rPr>
          <w:lang w:val="nl-NL" w:eastAsia="zh-TW"/>
        </w:rPr>
        <w:t>Bij p</w:t>
      </w:r>
      <w:r w:rsidRPr="007A0683">
        <w:rPr>
          <w:lang w:val="nl-NL"/>
        </w:rPr>
        <w:t>atiënten</w:t>
      </w:r>
      <w:r w:rsidRPr="007A0683">
        <w:rPr>
          <w:lang w:val="nl-NL" w:eastAsia="zh-TW"/>
        </w:rPr>
        <w:t xml:space="preserve"> die behandeld worden met </w:t>
      </w:r>
      <w:r w:rsidR="00F66BB6" w:rsidRPr="007A0683">
        <w:rPr>
          <w:lang w:val="nl-NL" w:eastAsia="zh-TW"/>
        </w:rPr>
        <w:t xml:space="preserve">een </w:t>
      </w:r>
      <w:r w:rsidRPr="007A0683">
        <w:rPr>
          <w:lang w:val="nl-NL" w:eastAsia="zh-TW"/>
        </w:rPr>
        <w:t>antracycline</w:t>
      </w:r>
      <w:r w:rsidR="002B79AC" w:rsidRPr="007A0683">
        <w:rPr>
          <w:lang w:val="nl-NL" w:eastAsia="zh-TW"/>
        </w:rPr>
        <w:t xml:space="preserve"> </w:t>
      </w:r>
      <w:r w:rsidR="006A28D4" w:rsidRPr="007A0683">
        <w:rPr>
          <w:lang w:val="nl-NL" w:eastAsia="zh-TW"/>
        </w:rPr>
        <w:t>moeten</w:t>
      </w:r>
      <w:r w:rsidRPr="007A0683">
        <w:rPr>
          <w:lang w:val="nl-NL" w:eastAsia="zh-TW"/>
        </w:rPr>
        <w:t xml:space="preserve"> Perjeta en trastuzumab toegediend worden na </w:t>
      </w:r>
      <w:r w:rsidR="007A0683" w:rsidRPr="00876F94">
        <w:rPr>
          <w:lang w:val="nl-NL" w:eastAsia="zh-TW"/>
        </w:rPr>
        <w:t xml:space="preserve">voltooiing </w:t>
      </w:r>
      <w:r w:rsidR="004F27BA" w:rsidRPr="00876F94">
        <w:rPr>
          <w:lang w:val="nl-NL" w:eastAsia="zh-TW"/>
        </w:rPr>
        <w:t>van</w:t>
      </w:r>
      <w:r w:rsidR="004F27BA" w:rsidRPr="007A0683">
        <w:rPr>
          <w:lang w:val="nl-NL" w:eastAsia="zh-TW"/>
        </w:rPr>
        <w:t xml:space="preserve"> </w:t>
      </w:r>
      <w:r w:rsidRPr="007A0683">
        <w:rPr>
          <w:lang w:val="nl-NL" w:eastAsia="zh-TW"/>
        </w:rPr>
        <w:t>de</w:t>
      </w:r>
      <w:r w:rsidR="0049025E" w:rsidRPr="007A0683">
        <w:rPr>
          <w:lang w:val="nl-NL" w:eastAsia="zh-TW"/>
        </w:rPr>
        <w:t xml:space="preserve"> </w:t>
      </w:r>
      <w:r w:rsidRPr="007A0683">
        <w:rPr>
          <w:lang w:val="nl-NL" w:eastAsia="zh-TW"/>
        </w:rPr>
        <w:t>antracycline</w:t>
      </w:r>
      <w:r w:rsidR="0049025E" w:rsidRPr="007A0683">
        <w:rPr>
          <w:lang w:val="nl-NL" w:eastAsia="zh-TW"/>
        </w:rPr>
        <w:t>-</w:t>
      </w:r>
      <w:r w:rsidR="0049025E" w:rsidRPr="00652460">
        <w:rPr>
          <w:lang w:val="nl-NL" w:eastAsia="zh-TW"/>
        </w:rPr>
        <w:t>behandeling</w:t>
      </w:r>
      <w:r w:rsidR="00F66BB6" w:rsidRPr="007A0683">
        <w:rPr>
          <w:lang w:val="nl-NL" w:eastAsia="zh-TW"/>
        </w:rPr>
        <w:t xml:space="preserve"> (zie rubriek</w:t>
      </w:r>
      <w:r w:rsidR="00AB3347" w:rsidRPr="007A0683">
        <w:rPr>
          <w:lang w:val="nl-NL" w:eastAsia="zh-TW"/>
        </w:rPr>
        <w:t> </w:t>
      </w:r>
      <w:r w:rsidR="00F66BB6" w:rsidRPr="007A0683">
        <w:rPr>
          <w:lang w:val="nl-NL" w:eastAsia="zh-TW"/>
        </w:rPr>
        <w:t>4.4)</w:t>
      </w:r>
      <w:r w:rsidRPr="007A0683">
        <w:rPr>
          <w:lang w:val="nl-NL"/>
        </w:rPr>
        <w:t xml:space="preserve">. </w:t>
      </w:r>
    </w:p>
    <w:p w14:paraId="76D9C1E2" w14:textId="77777777" w:rsidR="00585838" w:rsidRPr="007A0683" w:rsidRDefault="00585838" w:rsidP="00585838">
      <w:pPr>
        <w:rPr>
          <w:lang w:val="nl-NL" w:eastAsia="zh-TW"/>
        </w:rPr>
      </w:pPr>
    </w:p>
    <w:p w14:paraId="1AEFE128" w14:textId="77777777" w:rsidR="00585838" w:rsidRPr="007A0683" w:rsidRDefault="00302AE6" w:rsidP="00302AE6">
      <w:pPr>
        <w:keepNext/>
        <w:rPr>
          <w:i/>
          <w:lang w:val="nl-NL" w:eastAsia="zh-TW"/>
        </w:rPr>
      </w:pPr>
      <w:r w:rsidRPr="007A0683">
        <w:rPr>
          <w:i/>
          <w:lang w:val="nl-NL" w:eastAsia="zh-TW"/>
        </w:rPr>
        <w:t>Gemetastaseerdeborstkanker</w:t>
      </w:r>
    </w:p>
    <w:p w14:paraId="7F9D7E4A" w14:textId="77777777" w:rsidR="00EB497F" w:rsidRPr="007A0683" w:rsidRDefault="00F66BB6" w:rsidP="00585838">
      <w:pPr>
        <w:rPr>
          <w:lang w:val="nl-NL"/>
        </w:rPr>
      </w:pPr>
      <w:r w:rsidRPr="007A0683">
        <w:rPr>
          <w:lang w:val="nl-NL"/>
        </w:rPr>
        <w:t xml:space="preserve">Perjeta </w:t>
      </w:r>
      <w:r w:rsidR="006A28D4" w:rsidRPr="007A0683">
        <w:rPr>
          <w:lang w:val="nl-NL"/>
        </w:rPr>
        <w:t>moet</w:t>
      </w:r>
      <w:r w:rsidRPr="007A0683">
        <w:rPr>
          <w:lang w:val="nl-NL"/>
        </w:rPr>
        <w:t xml:space="preserve"> worden </w:t>
      </w:r>
      <w:r w:rsidR="004F3AFF" w:rsidRPr="007A0683">
        <w:rPr>
          <w:lang w:val="nl-NL"/>
        </w:rPr>
        <w:t xml:space="preserve">toegediend </w:t>
      </w:r>
      <w:r w:rsidRPr="007A0683">
        <w:rPr>
          <w:lang w:val="nl-NL"/>
        </w:rPr>
        <w:t>in combinatie met trastuzumab en docetaxel</w:t>
      </w:r>
      <w:r w:rsidR="00EB497F" w:rsidRPr="007A0683">
        <w:rPr>
          <w:lang w:val="nl-NL"/>
        </w:rPr>
        <w:t>.</w:t>
      </w:r>
      <w:r w:rsidRPr="007A0683">
        <w:rPr>
          <w:lang w:val="nl-NL"/>
        </w:rPr>
        <w:t xml:space="preserve"> </w:t>
      </w:r>
      <w:r w:rsidR="002E65A2" w:rsidRPr="007A0683">
        <w:rPr>
          <w:lang w:val="nl-NL"/>
        </w:rPr>
        <w:t>De b</w:t>
      </w:r>
      <w:r w:rsidRPr="007A0683">
        <w:rPr>
          <w:lang w:val="nl-NL"/>
        </w:rPr>
        <w:t>ehandeling met Perjeta en chemotherapie</w:t>
      </w:r>
      <w:r w:rsidR="00621E45" w:rsidRPr="007A0683">
        <w:rPr>
          <w:lang w:val="nl-NL"/>
        </w:rPr>
        <w:t xml:space="preserve"> mag </w:t>
      </w:r>
      <w:r w:rsidR="00127E88" w:rsidRPr="007A0683">
        <w:rPr>
          <w:lang w:val="nl-NL"/>
        </w:rPr>
        <w:t xml:space="preserve">tot aan ziekteprogressie of </w:t>
      </w:r>
      <w:r w:rsidR="008E280D">
        <w:rPr>
          <w:lang w:val="nl-NL"/>
        </w:rPr>
        <w:t>onbehandelbare</w:t>
      </w:r>
      <w:r w:rsidR="00127E88" w:rsidRPr="007A0683">
        <w:rPr>
          <w:lang w:val="nl-NL"/>
        </w:rPr>
        <w:t xml:space="preserve"> toxiciteit</w:t>
      </w:r>
      <w:r w:rsidR="00127E88">
        <w:rPr>
          <w:lang w:val="nl-NL"/>
        </w:rPr>
        <w:t xml:space="preserve"> </w:t>
      </w:r>
      <w:r w:rsidR="00621E45" w:rsidRPr="000B7F15">
        <w:rPr>
          <w:lang w:val="nl-NL"/>
        </w:rPr>
        <w:t>doorgaan</w:t>
      </w:r>
      <w:r w:rsidR="00172E92">
        <w:rPr>
          <w:lang w:val="nl-NL"/>
        </w:rPr>
        <w:t>,</w:t>
      </w:r>
      <w:r w:rsidR="00621E45" w:rsidRPr="000B7F15">
        <w:rPr>
          <w:lang w:val="nl-NL"/>
        </w:rPr>
        <w:t xml:space="preserve"> </w:t>
      </w:r>
      <w:r w:rsidR="00127E88">
        <w:rPr>
          <w:lang w:val="nl-NL"/>
        </w:rPr>
        <w:t xml:space="preserve">ook </w:t>
      </w:r>
      <w:r w:rsidR="00621E45" w:rsidRPr="000B7F15">
        <w:rPr>
          <w:lang w:val="nl-NL"/>
        </w:rPr>
        <w:t>als</w:t>
      </w:r>
      <w:r w:rsidR="00621E45" w:rsidRPr="00D43CC1">
        <w:rPr>
          <w:lang w:val="nl-NL"/>
        </w:rPr>
        <w:t xml:space="preserve"> de</w:t>
      </w:r>
      <w:r w:rsidR="00621E45" w:rsidRPr="007A0683">
        <w:rPr>
          <w:lang w:val="nl-NL"/>
        </w:rPr>
        <w:t xml:space="preserve"> behandeling met do</w:t>
      </w:r>
      <w:r w:rsidR="007A0683">
        <w:rPr>
          <w:lang w:val="nl-NL"/>
        </w:rPr>
        <w:t>c</w:t>
      </w:r>
      <w:r w:rsidR="00621E45" w:rsidRPr="007A0683">
        <w:rPr>
          <w:lang w:val="nl-NL"/>
        </w:rPr>
        <w:t>etaxel wordt beëindigd</w:t>
      </w:r>
      <w:r w:rsidR="004F3AFF" w:rsidRPr="007A0683">
        <w:rPr>
          <w:lang w:val="nl-NL"/>
        </w:rPr>
        <w:t>.</w:t>
      </w:r>
    </w:p>
    <w:p w14:paraId="5802D704" w14:textId="77777777" w:rsidR="00302AE6" w:rsidRPr="007A0683" w:rsidRDefault="00302AE6" w:rsidP="00585838">
      <w:pPr>
        <w:rPr>
          <w:lang w:val="nl-NL"/>
        </w:rPr>
      </w:pPr>
    </w:p>
    <w:p w14:paraId="7FFF9149" w14:textId="77777777" w:rsidR="00302AE6" w:rsidRPr="007A0683" w:rsidRDefault="00F66BB6" w:rsidP="00302AE6">
      <w:pPr>
        <w:keepNext/>
        <w:rPr>
          <w:i/>
          <w:lang w:val="nl-NL"/>
        </w:rPr>
      </w:pPr>
      <w:r w:rsidRPr="007A0683">
        <w:rPr>
          <w:i/>
          <w:lang w:val="nl-NL"/>
        </w:rPr>
        <w:t xml:space="preserve">Vroege </w:t>
      </w:r>
      <w:r w:rsidR="00302AE6" w:rsidRPr="007A0683">
        <w:rPr>
          <w:i/>
          <w:lang w:val="nl-NL"/>
        </w:rPr>
        <w:t>borstkanker</w:t>
      </w:r>
    </w:p>
    <w:p w14:paraId="0A759FC0" w14:textId="77777777" w:rsidR="00302AE6" w:rsidRPr="007A0683" w:rsidRDefault="006A28D4" w:rsidP="00302AE6">
      <w:pPr>
        <w:rPr>
          <w:lang w:val="nl-NL"/>
        </w:rPr>
      </w:pPr>
      <w:r w:rsidRPr="007A0683">
        <w:rPr>
          <w:lang w:val="nl-NL"/>
        </w:rPr>
        <w:t xml:space="preserve">In de neoadjuvante setting </w:t>
      </w:r>
      <w:r w:rsidR="000A6B54">
        <w:rPr>
          <w:lang w:val="nl-NL"/>
        </w:rPr>
        <w:t>dient</w:t>
      </w:r>
      <w:r w:rsidRPr="007A0683">
        <w:rPr>
          <w:lang w:val="nl-NL"/>
        </w:rPr>
        <w:t xml:space="preserve"> </w:t>
      </w:r>
      <w:r w:rsidR="00302AE6" w:rsidRPr="007A0683">
        <w:rPr>
          <w:lang w:val="nl-NL"/>
        </w:rPr>
        <w:t xml:space="preserve">Perjeta </w:t>
      </w:r>
      <w:r w:rsidR="00465275" w:rsidRPr="007A0683">
        <w:rPr>
          <w:lang w:val="nl-NL"/>
        </w:rPr>
        <w:t>gedurende 3 tot 6 cycli</w:t>
      </w:r>
      <w:r w:rsidR="00302AE6" w:rsidRPr="007A0683">
        <w:rPr>
          <w:lang w:val="nl-NL"/>
        </w:rPr>
        <w:t xml:space="preserve"> </w:t>
      </w:r>
      <w:r w:rsidR="000A6B54">
        <w:rPr>
          <w:lang w:val="nl-NL"/>
        </w:rPr>
        <w:t xml:space="preserve">te </w:t>
      </w:r>
      <w:r w:rsidR="00302AE6" w:rsidRPr="007A0683">
        <w:rPr>
          <w:lang w:val="nl-NL"/>
        </w:rPr>
        <w:t xml:space="preserve">worden toegediend in combinatie met trastuzumab en </w:t>
      </w:r>
      <w:r w:rsidR="0006104F" w:rsidRPr="007A0683">
        <w:rPr>
          <w:lang w:val="nl-NL"/>
        </w:rPr>
        <w:t>chemotherapie</w:t>
      </w:r>
      <w:r w:rsidR="00302AE6" w:rsidRPr="007A0683">
        <w:rPr>
          <w:lang w:val="nl-NL"/>
        </w:rPr>
        <w:t xml:space="preserve">, als onderdeel van een </w:t>
      </w:r>
      <w:r w:rsidR="006277B0" w:rsidRPr="007A0683">
        <w:rPr>
          <w:lang w:val="nl-NL"/>
        </w:rPr>
        <w:t xml:space="preserve">compleet </w:t>
      </w:r>
      <w:r w:rsidR="00302AE6" w:rsidRPr="007A0683">
        <w:rPr>
          <w:lang w:val="nl-NL"/>
        </w:rPr>
        <w:t>behandelregime voor vroege borstkanker</w:t>
      </w:r>
      <w:r w:rsidR="00557D26" w:rsidRPr="007A0683">
        <w:rPr>
          <w:lang w:val="nl-NL"/>
        </w:rPr>
        <w:t xml:space="preserve"> (zie rubriek</w:t>
      </w:r>
      <w:r w:rsidR="00AB3347" w:rsidRPr="007A0683">
        <w:rPr>
          <w:lang w:val="nl-NL"/>
        </w:rPr>
        <w:t> </w:t>
      </w:r>
      <w:r w:rsidR="00557D26" w:rsidRPr="007A0683">
        <w:rPr>
          <w:lang w:val="nl-NL"/>
        </w:rPr>
        <w:t>5.1)</w:t>
      </w:r>
      <w:r w:rsidR="00302AE6" w:rsidRPr="007A0683">
        <w:rPr>
          <w:lang w:val="nl-NL"/>
        </w:rPr>
        <w:t>.</w:t>
      </w:r>
      <w:r w:rsidR="00302AE6" w:rsidRPr="007A0683">
        <w:rPr>
          <w:color w:val="000000"/>
          <w:lang w:val="nl-NL"/>
        </w:rPr>
        <w:t xml:space="preserve"> </w:t>
      </w:r>
    </w:p>
    <w:p w14:paraId="5D7E3089" w14:textId="77777777" w:rsidR="006277B0" w:rsidRPr="007A0683" w:rsidRDefault="006277B0" w:rsidP="00302AE6">
      <w:pPr>
        <w:rPr>
          <w:lang w:val="nl-NL"/>
        </w:rPr>
      </w:pPr>
    </w:p>
    <w:p w14:paraId="4D18E2EB" w14:textId="77777777" w:rsidR="00004CBA" w:rsidRPr="007905BC" w:rsidRDefault="00C94487" w:rsidP="00302AE6">
      <w:pPr>
        <w:rPr>
          <w:szCs w:val="22"/>
          <w:lang w:val="nl-NL"/>
        </w:rPr>
      </w:pPr>
      <w:r w:rsidRPr="007905BC">
        <w:rPr>
          <w:szCs w:val="22"/>
          <w:lang w:val="nl-NL"/>
        </w:rPr>
        <w:t xml:space="preserve">In de adjuvante setting </w:t>
      </w:r>
      <w:r w:rsidR="008D4659">
        <w:rPr>
          <w:szCs w:val="22"/>
          <w:lang w:val="nl-NL"/>
        </w:rPr>
        <w:t>dient</w:t>
      </w:r>
      <w:r w:rsidRPr="008D4659">
        <w:rPr>
          <w:szCs w:val="22"/>
          <w:lang w:val="nl-NL"/>
        </w:rPr>
        <w:t xml:space="preserve"> Perjeta</w:t>
      </w:r>
      <w:r w:rsidR="00557D26" w:rsidRPr="008D4659">
        <w:rPr>
          <w:szCs w:val="22"/>
          <w:lang w:val="nl-NL"/>
        </w:rPr>
        <w:t xml:space="preserve"> in combinatie met trastuzumab </w:t>
      </w:r>
      <w:r w:rsidR="006A28D4" w:rsidRPr="008D4659">
        <w:rPr>
          <w:szCs w:val="22"/>
          <w:lang w:val="nl-NL"/>
        </w:rPr>
        <w:t>gedurende</w:t>
      </w:r>
      <w:r w:rsidR="00004CBA" w:rsidRPr="008D4659">
        <w:rPr>
          <w:szCs w:val="22"/>
          <w:lang w:val="nl-NL"/>
        </w:rPr>
        <w:t xml:space="preserve"> </w:t>
      </w:r>
      <w:r w:rsidR="00D43CC1" w:rsidRPr="008D4659">
        <w:rPr>
          <w:szCs w:val="22"/>
          <w:lang w:val="nl-NL"/>
        </w:rPr>
        <w:t xml:space="preserve">in totaal </w:t>
      </w:r>
      <w:r w:rsidR="00004CBA" w:rsidRPr="008D4659">
        <w:rPr>
          <w:szCs w:val="22"/>
          <w:lang w:val="nl-NL"/>
        </w:rPr>
        <w:t>één</w:t>
      </w:r>
      <w:r w:rsidR="002765B9" w:rsidRPr="008D4659">
        <w:rPr>
          <w:szCs w:val="22"/>
          <w:lang w:val="nl-NL"/>
        </w:rPr>
        <w:t> </w:t>
      </w:r>
      <w:r w:rsidR="00004CBA" w:rsidRPr="008D4659">
        <w:rPr>
          <w:szCs w:val="22"/>
          <w:lang w:val="nl-NL"/>
        </w:rPr>
        <w:t>jaar (</w:t>
      </w:r>
      <w:r w:rsidR="008E280D" w:rsidRPr="008D4659">
        <w:rPr>
          <w:szCs w:val="22"/>
          <w:lang w:val="nl-NL"/>
        </w:rPr>
        <w:t>maximaal</w:t>
      </w:r>
      <w:r w:rsidR="00004CBA" w:rsidRPr="008D4659">
        <w:rPr>
          <w:szCs w:val="22"/>
          <w:lang w:val="nl-NL"/>
        </w:rPr>
        <w:t xml:space="preserve"> </w:t>
      </w:r>
      <w:r w:rsidR="00004CBA" w:rsidRPr="002E1A53">
        <w:rPr>
          <w:rFonts w:eastAsia="Times New Roman"/>
          <w:szCs w:val="22"/>
          <w:lang w:val="nl-NL" w:eastAsia="en-US"/>
        </w:rPr>
        <w:t>18</w:t>
      </w:r>
      <w:r w:rsidR="006A28D4" w:rsidRPr="002E1A53">
        <w:rPr>
          <w:rFonts w:eastAsia="Times New Roman"/>
          <w:szCs w:val="22"/>
          <w:lang w:val="nl-NL" w:eastAsia="en-US"/>
        </w:rPr>
        <w:t> </w:t>
      </w:r>
      <w:r w:rsidR="00004CBA" w:rsidRPr="002E1A53">
        <w:rPr>
          <w:rFonts w:eastAsia="Times New Roman"/>
          <w:szCs w:val="22"/>
          <w:lang w:val="nl-NL" w:eastAsia="en-US"/>
        </w:rPr>
        <w:t xml:space="preserve">cycli of tot </w:t>
      </w:r>
      <w:r w:rsidR="008E280D" w:rsidRPr="002E1A53">
        <w:rPr>
          <w:rFonts w:eastAsia="Times New Roman"/>
          <w:szCs w:val="22"/>
          <w:lang w:val="nl-NL" w:eastAsia="en-US"/>
        </w:rPr>
        <w:t>recidief</w:t>
      </w:r>
      <w:r w:rsidR="00004CBA" w:rsidRPr="002E1A53">
        <w:rPr>
          <w:rFonts w:eastAsia="Times New Roman"/>
          <w:szCs w:val="22"/>
          <w:lang w:val="nl-NL" w:eastAsia="en-US"/>
        </w:rPr>
        <w:t xml:space="preserve"> of </w:t>
      </w:r>
      <w:r w:rsidR="008E280D" w:rsidRPr="002E1A53">
        <w:rPr>
          <w:rFonts w:eastAsia="Times New Roman"/>
          <w:szCs w:val="22"/>
          <w:lang w:val="nl-NL" w:eastAsia="en-US"/>
        </w:rPr>
        <w:t>onbehandelbare</w:t>
      </w:r>
      <w:r w:rsidR="00004CBA" w:rsidRPr="002E1A53">
        <w:rPr>
          <w:rFonts w:eastAsia="Times New Roman"/>
          <w:szCs w:val="22"/>
          <w:lang w:val="nl-NL" w:eastAsia="en-US"/>
        </w:rPr>
        <w:t xml:space="preserve"> toxiciteit, afhankelijk van wat zich het eerst voordoet) </w:t>
      </w:r>
      <w:r w:rsidR="008D4659">
        <w:rPr>
          <w:szCs w:val="22"/>
          <w:lang w:val="nl-NL"/>
        </w:rPr>
        <w:t xml:space="preserve">te </w:t>
      </w:r>
      <w:r w:rsidR="008D4659" w:rsidRPr="008D4659">
        <w:rPr>
          <w:szCs w:val="22"/>
          <w:lang w:val="nl-NL"/>
        </w:rPr>
        <w:t xml:space="preserve">worden toegediend </w:t>
      </w:r>
      <w:r w:rsidR="00004CBA" w:rsidRPr="002E1A53">
        <w:rPr>
          <w:rFonts w:eastAsia="Times New Roman"/>
          <w:szCs w:val="22"/>
          <w:lang w:val="nl-NL" w:eastAsia="en-US"/>
        </w:rPr>
        <w:t xml:space="preserve">als onderdeel van een </w:t>
      </w:r>
      <w:r w:rsidR="00521D0B" w:rsidRPr="002E1A53">
        <w:rPr>
          <w:rFonts w:eastAsia="Times New Roman"/>
          <w:szCs w:val="22"/>
          <w:lang w:val="nl-NL" w:eastAsia="en-US"/>
        </w:rPr>
        <w:t>compleet</w:t>
      </w:r>
      <w:r w:rsidR="00004CBA" w:rsidRPr="002E1A53">
        <w:rPr>
          <w:rFonts w:eastAsia="Times New Roman"/>
          <w:szCs w:val="22"/>
          <w:lang w:val="nl-NL" w:eastAsia="en-US"/>
        </w:rPr>
        <w:t xml:space="preserve"> behandelregime voor vroege borstkanker</w:t>
      </w:r>
      <w:r w:rsidR="008D4659">
        <w:rPr>
          <w:rFonts w:eastAsia="Times New Roman"/>
          <w:szCs w:val="22"/>
          <w:lang w:val="nl-NL" w:eastAsia="en-US"/>
        </w:rPr>
        <w:t>,</w:t>
      </w:r>
      <w:r w:rsidR="00004CBA" w:rsidRPr="002E1A53">
        <w:rPr>
          <w:rFonts w:eastAsia="Times New Roman"/>
          <w:szCs w:val="22"/>
          <w:lang w:val="nl-NL" w:eastAsia="en-US"/>
        </w:rPr>
        <w:t xml:space="preserve"> ongeacht het </w:t>
      </w:r>
      <w:r w:rsidR="008D4659">
        <w:rPr>
          <w:rFonts w:eastAsia="Times New Roman"/>
          <w:szCs w:val="22"/>
          <w:lang w:val="nl-NL" w:eastAsia="en-US"/>
        </w:rPr>
        <w:t>moment</w:t>
      </w:r>
      <w:r w:rsidR="008D4659" w:rsidRPr="002E1A53">
        <w:rPr>
          <w:rFonts w:eastAsia="Times New Roman"/>
          <w:szCs w:val="22"/>
          <w:lang w:val="nl-NL" w:eastAsia="en-US"/>
        </w:rPr>
        <w:t xml:space="preserve"> </w:t>
      </w:r>
      <w:r w:rsidR="00004CBA" w:rsidRPr="002E1A53">
        <w:rPr>
          <w:rFonts w:eastAsia="Times New Roman"/>
          <w:szCs w:val="22"/>
          <w:lang w:val="nl-NL" w:eastAsia="en-US"/>
        </w:rPr>
        <w:t xml:space="preserve">van </w:t>
      </w:r>
      <w:r w:rsidR="008D4659">
        <w:rPr>
          <w:rFonts w:eastAsia="Times New Roman"/>
          <w:szCs w:val="22"/>
          <w:lang w:val="nl-NL" w:eastAsia="en-US"/>
        </w:rPr>
        <w:t>chirurgie</w:t>
      </w:r>
      <w:r w:rsidR="00004CBA" w:rsidRPr="002E1A53">
        <w:rPr>
          <w:rFonts w:eastAsia="Times New Roman"/>
          <w:szCs w:val="22"/>
          <w:lang w:val="nl-NL" w:eastAsia="en-US"/>
        </w:rPr>
        <w:t>.</w:t>
      </w:r>
      <w:r w:rsidRPr="002E1A53">
        <w:rPr>
          <w:rFonts w:eastAsia="Times New Roman"/>
          <w:szCs w:val="22"/>
          <w:lang w:val="nl-NL" w:eastAsia="en-US"/>
        </w:rPr>
        <w:t xml:space="preserve"> </w:t>
      </w:r>
      <w:r w:rsidR="002442FA" w:rsidRPr="002E1A53">
        <w:rPr>
          <w:rFonts w:eastAsia="Times New Roman"/>
          <w:szCs w:val="22"/>
          <w:lang w:val="nl-NL" w:eastAsia="en-US"/>
        </w:rPr>
        <w:t xml:space="preserve">De behandeling </w:t>
      </w:r>
      <w:r w:rsidR="00521D0B" w:rsidRPr="002E1A53">
        <w:rPr>
          <w:rFonts w:eastAsia="Times New Roman"/>
          <w:szCs w:val="22"/>
          <w:lang w:val="nl-NL" w:eastAsia="en-US"/>
        </w:rPr>
        <w:t>moet</w:t>
      </w:r>
      <w:r w:rsidR="002442FA" w:rsidRPr="002E1A53">
        <w:rPr>
          <w:rFonts w:eastAsia="Times New Roman"/>
          <w:szCs w:val="22"/>
          <w:lang w:val="nl-NL" w:eastAsia="en-US"/>
        </w:rPr>
        <w:t xml:space="preserve"> standaard ant</w:t>
      </w:r>
      <w:r w:rsidR="00004CBA" w:rsidRPr="002E1A53">
        <w:rPr>
          <w:rFonts w:eastAsia="Times New Roman"/>
          <w:szCs w:val="22"/>
          <w:lang w:val="nl-NL" w:eastAsia="en-US"/>
        </w:rPr>
        <w:t>racycline</w:t>
      </w:r>
      <w:r w:rsidR="001655F8" w:rsidRPr="002E1A53">
        <w:rPr>
          <w:rFonts w:eastAsia="Times New Roman"/>
          <w:szCs w:val="22"/>
          <w:lang w:val="nl-NL" w:eastAsia="en-US"/>
        </w:rPr>
        <w:t>-</w:t>
      </w:r>
      <w:r w:rsidR="002B1ED1" w:rsidRPr="002E1A53">
        <w:rPr>
          <w:rFonts w:eastAsia="Times New Roman"/>
          <w:szCs w:val="22"/>
          <w:lang w:val="nl-NL" w:eastAsia="en-US"/>
        </w:rPr>
        <w:t xml:space="preserve"> en/of tax</w:t>
      </w:r>
      <w:r w:rsidR="007D70B4" w:rsidRPr="002E1A53">
        <w:rPr>
          <w:rFonts w:eastAsia="Times New Roman"/>
          <w:szCs w:val="22"/>
          <w:lang w:val="nl-NL" w:eastAsia="en-US"/>
        </w:rPr>
        <w:t>a</w:t>
      </w:r>
      <w:r w:rsidR="002B1ED1" w:rsidRPr="002E1A53">
        <w:rPr>
          <w:rFonts w:eastAsia="Times New Roman"/>
          <w:szCs w:val="22"/>
          <w:lang w:val="nl-NL" w:eastAsia="en-US"/>
        </w:rPr>
        <w:t>a</w:t>
      </w:r>
      <w:r w:rsidR="00004CBA" w:rsidRPr="002E1A53">
        <w:rPr>
          <w:rFonts w:eastAsia="Times New Roman"/>
          <w:szCs w:val="22"/>
          <w:lang w:val="nl-NL" w:eastAsia="en-US"/>
        </w:rPr>
        <w:t>n</w:t>
      </w:r>
      <w:r w:rsidR="001655F8" w:rsidRPr="002E1A53">
        <w:rPr>
          <w:rFonts w:eastAsia="Times New Roman"/>
          <w:szCs w:val="22"/>
          <w:lang w:val="nl-NL" w:eastAsia="en-US"/>
        </w:rPr>
        <w:t>-</w:t>
      </w:r>
      <w:r w:rsidR="00652460" w:rsidRPr="002E1A53">
        <w:rPr>
          <w:rFonts w:eastAsia="Times New Roman"/>
          <w:szCs w:val="22"/>
          <w:lang w:val="nl-NL" w:eastAsia="en-US"/>
        </w:rPr>
        <w:t>houdende</w:t>
      </w:r>
      <w:r w:rsidR="001655F8" w:rsidRPr="002E1A53">
        <w:rPr>
          <w:rFonts w:eastAsia="Times New Roman"/>
          <w:szCs w:val="22"/>
          <w:lang w:val="nl-NL" w:eastAsia="en-US"/>
        </w:rPr>
        <w:t xml:space="preserve"> chemotherapie</w:t>
      </w:r>
      <w:r w:rsidR="008D4659">
        <w:rPr>
          <w:rFonts w:eastAsia="Times New Roman"/>
          <w:szCs w:val="22"/>
          <w:lang w:val="nl-NL" w:eastAsia="en-US"/>
        </w:rPr>
        <w:t xml:space="preserve"> bevatten</w:t>
      </w:r>
      <w:r w:rsidR="002442FA" w:rsidRPr="002E1A53">
        <w:rPr>
          <w:rFonts w:eastAsia="Times New Roman"/>
          <w:szCs w:val="22"/>
          <w:lang w:val="nl-NL" w:eastAsia="en-US"/>
        </w:rPr>
        <w:t xml:space="preserve">. Perjeta en trastuzumab </w:t>
      </w:r>
      <w:r w:rsidR="00521D0B" w:rsidRPr="002E1A53">
        <w:rPr>
          <w:rFonts w:eastAsia="Times New Roman"/>
          <w:szCs w:val="22"/>
          <w:lang w:val="nl-NL" w:eastAsia="en-US"/>
        </w:rPr>
        <w:t>moeten</w:t>
      </w:r>
      <w:r w:rsidR="002442FA" w:rsidRPr="002E1A53">
        <w:rPr>
          <w:rFonts w:eastAsia="Times New Roman"/>
          <w:szCs w:val="22"/>
          <w:lang w:val="nl-NL" w:eastAsia="en-US"/>
        </w:rPr>
        <w:t xml:space="preserve"> </w:t>
      </w:r>
      <w:r w:rsidR="00D43CC1" w:rsidRPr="002E1A53">
        <w:rPr>
          <w:rFonts w:eastAsia="Times New Roman"/>
          <w:szCs w:val="22"/>
          <w:lang w:val="nl-NL" w:eastAsia="en-US"/>
        </w:rPr>
        <w:t>worden ge</w:t>
      </w:r>
      <w:r w:rsidR="002442FA" w:rsidRPr="002E1A53">
        <w:rPr>
          <w:rFonts w:eastAsia="Times New Roman"/>
          <w:szCs w:val="22"/>
          <w:lang w:val="nl-NL" w:eastAsia="en-US"/>
        </w:rPr>
        <w:t xml:space="preserve">start op </w:t>
      </w:r>
      <w:r w:rsidR="002E65A2" w:rsidRPr="002E1A53">
        <w:rPr>
          <w:rFonts w:eastAsia="Times New Roman"/>
          <w:szCs w:val="22"/>
          <w:lang w:val="nl-NL" w:eastAsia="en-US"/>
        </w:rPr>
        <w:t xml:space="preserve">de eerste </w:t>
      </w:r>
      <w:r w:rsidR="002442FA" w:rsidRPr="002E1A53">
        <w:rPr>
          <w:rFonts w:eastAsia="Times New Roman"/>
          <w:szCs w:val="22"/>
          <w:lang w:val="nl-NL" w:eastAsia="en-US"/>
        </w:rPr>
        <w:t xml:space="preserve">dag </w:t>
      </w:r>
      <w:r w:rsidR="002E65A2" w:rsidRPr="002E1A53">
        <w:rPr>
          <w:rFonts w:eastAsia="Times New Roman"/>
          <w:szCs w:val="22"/>
          <w:lang w:val="nl-NL" w:eastAsia="en-US"/>
        </w:rPr>
        <w:t xml:space="preserve">van de eerste </w:t>
      </w:r>
      <w:r w:rsidR="002442FA" w:rsidRPr="002E1A53">
        <w:rPr>
          <w:rFonts w:eastAsia="Times New Roman"/>
          <w:szCs w:val="22"/>
          <w:lang w:val="nl-NL" w:eastAsia="en-US"/>
        </w:rPr>
        <w:t xml:space="preserve">cyclus </w:t>
      </w:r>
      <w:r w:rsidR="002E65A2" w:rsidRPr="002E1A53">
        <w:rPr>
          <w:rFonts w:eastAsia="Times New Roman"/>
          <w:szCs w:val="22"/>
          <w:lang w:val="nl-NL" w:eastAsia="en-US"/>
        </w:rPr>
        <w:t xml:space="preserve">waarin </w:t>
      </w:r>
      <w:r w:rsidR="007D70B4" w:rsidRPr="002E1A53">
        <w:rPr>
          <w:rFonts w:eastAsia="Times New Roman"/>
          <w:szCs w:val="22"/>
          <w:lang w:val="nl-NL" w:eastAsia="en-US"/>
        </w:rPr>
        <w:t>het</w:t>
      </w:r>
      <w:r w:rsidR="002E65A2" w:rsidRPr="002E1A53">
        <w:rPr>
          <w:rFonts w:eastAsia="Times New Roman"/>
          <w:szCs w:val="22"/>
          <w:lang w:val="nl-NL" w:eastAsia="en-US"/>
        </w:rPr>
        <w:t xml:space="preserve"> </w:t>
      </w:r>
      <w:r w:rsidR="002B1ED1" w:rsidRPr="002E1A53">
        <w:rPr>
          <w:rFonts w:eastAsia="Times New Roman"/>
          <w:szCs w:val="22"/>
          <w:lang w:val="nl-NL" w:eastAsia="en-US"/>
        </w:rPr>
        <w:t>taxa</w:t>
      </w:r>
      <w:r w:rsidR="007D70B4" w:rsidRPr="002E1A53">
        <w:rPr>
          <w:rFonts w:eastAsia="Times New Roman"/>
          <w:szCs w:val="22"/>
          <w:lang w:val="nl-NL" w:eastAsia="en-US"/>
        </w:rPr>
        <w:t>a</w:t>
      </w:r>
      <w:r w:rsidR="002B1ED1" w:rsidRPr="002E1A53">
        <w:rPr>
          <w:rFonts w:eastAsia="Times New Roman"/>
          <w:szCs w:val="22"/>
          <w:lang w:val="nl-NL" w:eastAsia="en-US"/>
        </w:rPr>
        <w:t>n</w:t>
      </w:r>
      <w:r w:rsidR="002E65A2" w:rsidRPr="002E1A53">
        <w:rPr>
          <w:rFonts w:eastAsia="Times New Roman"/>
          <w:szCs w:val="22"/>
          <w:lang w:val="nl-NL" w:eastAsia="en-US"/>
        </w:rPr>
        <w:t xml:space="preserve"> wordt gegeven en</w:t>
      </w:r>
      <w:r w:rsidR="002442FA" w:rsidRPr="002E1A53">
        <w:rPr>
          <w:rFonts w:eastAsia="Times New Roman"/>
          <w:szCs w:val="22"/>
          <w:lang w:val="nl-NL" w:eastAsia="en-US"/>
        </w:rPr>
        <w:t xml:space="preserve"> </w:t>
      </w:r>
      <w:r w:rsidR="00521D0B" w:rsidRPr="002E1A53">
        <w:rPr>
          <w:rFonts w:eastAsia="Times New Roman"/>
          <w:szCs w:val="22"/>
          <w:lang w:val="nl-NL" w:eastAsia="en-US"/>
        </w:rPr>
        <w:t>moeten</w:t>
      </w:r>
      <w:r w:rsidR="002E65A2" w:rsidRPr="002E1A53">
        <w:rPr>
          <w:rFonts w:eastAsia="Times New Roman"/>
          <w:szCs w:val="22"/>
          <w:lang w:val="nl-NL" w:eastAsia="en-US"/>
        </w:rPr>
        <w:t xml:space="preserve"> </w:t>
      </w:r>
      <w:r w:rsidR="000B7F15" w:rsidRPr="002E1A53">
        <w:rPr>
          <w:rFonts w:eastAsia="Times New Roman"/>
          <w:szCs w:val="22"/>
          <w:lang w:val="nl-NL" w:eastAsia="en-US"/>
        </w:rPr>
        <w:t xml:space="preserve">ook </w:t>
      </w:r>
      <w:r w:rsidR="00AD32C8" w:rsidRPr="002E1A53">
        <w:rPr>
          <w:rFonts w:eastAsia="Times New Roman"/>
          <w:szCs w:val="22"/>
          <w:lang w:val="nl-NL" w:eastAsia="en-US"/>
        </w:rPr>
        <w:t>worden</w:t>
      </w:r>
      <w:r w:rsidR="002E65A2" w:rsidRPr="002E1A53">
        <w:rPr>
          <w:rFonts w:eastAsia="Times New Roman"/>
          <w:szCs w:val="22"/>
          <w:lang w:val="nl-NL" w:eastAsia="en-US"/>
        </w:rPr>
        <w:t xml:space="preserve"> gecontinueerd</w:t>
      </w:r>
      <w:r w:rsidR="00AD32C8" w:rsidRPr="002E1A53">
        <w:rPr>
          <w:rFonts w:eastAsia="Times New Roman"/>
          <w:szCs w:val="22"/>
          <w:lang w:val="nl-NL" w:eastAsia="en-US"/>
        </w:rPr>
        <w:t xml:space="preserve"> </w:t>
      </w:r>
      <w:r w:rsidR="002442FA" w:rsidRPr="002E1A53">
        <w:rPr>
          <w:rFonts w:eastAsia="Times New Roman"/>
          <w:szCs w:val="22"/>
          <w:lang w:val="nl-NL" w:eastAsia="en-US"/>
        </w:rPr>
        <w:t>als de chemotherapie wordt beëindigd.</w:t>
      </w:r>
      <w:r w:rsidR="00004CBA" w:rsidRPr="002E1A53">
        <w:rPr>
          <w:rFonts w:eastAsia="Times New Roman"/>
          <w:szCs w:val="22"/>
          <w:lang w:val="nl-NL" w:eastAsia="en-US"/>
        </w:rPr>
        <w:t xml:space="preserve"> </w:t>
      </w:r>
    </w:p>
    <w:p w14:paraId="4EC62178" w14:textId="77777777" w:rsidR="00557D26" w:rsidRPr="007A0683" w:rsidRDefault="00557D26" w:rsidP="00302AE6">
      <w:pPr>
        <w:rPr>
          <w:lang w:val="nl-NL"/>
        </w:rPr>
      </w:pPr>
    </w:p>
    <w:p w14:paraId="21FED91B" w14:textId="77777777" w:rsidR="00EB497F" w:rsidRPr="007A0683" w:rsidRDefault="00EB497F" w:rsidP="00D664C5">
      <w:pPr>
        <w:keepNext/>
        <w:rPr>
          <w:i/>
          <w:lang w:val="nl-NL"/>
        </w:rPr>
      </w:pPr>
      <w:r w:rsidRPr="007A0683">
        <w:rPr>
          <w:i/>
          <w:lang w:val="nl-NL"/>
        </w:rPr>
        <w:lastRenderedPageBreak/>
        <w:t>Uitgestelde of overgeslagen doses</w:t>
      </w:r>
    </w:p>
    <w:p w14:paraId="48DB927C" w14:textId="77777777" w:rsidR="00EB497F" w:rsidRPr="007A0683" w:rsidRDefault="00EB497F" w:rsidP="00D664C5">
      <w:pPr>
        <w:keepNext/>
        <w:rPr>
          <w:lang w:val="nl-NL"/>
        </w:rPr>
      </w:pPr>
    </w:p>
    <w:p w14:paraId="2A8F894C" w14:textId="77777777" w:rsidR="005B006C" w:rsidRDefault="005B006C" w:rsidP="002E1A53">
      <w:pPr>
        <w:keepNext/>
        <w:rPr>
          <w:lang w:val="nl-NL"/>
        </w:rPr>
      </w:pPr>
      <w:r>
        <w:rPr>
          <w:lang w:val="nl-NL"/>
        </w:rPr>
        <w:t>Voor aanbevelingen over uitgestelde of overgeslagen doses, zie tabel 1 hieronder.</w:t>
      </w:r>
    </w:p>
    <w:p w14:paraId="5F92F1D0" w14:textId="77777777" w:rsidR="005B006C" w:rsidRDefault="005B006C" w:rsidP="001F4247">
      <w:pPr>
        <w:rPr>
          <w:lang w:val="nl-NL"/>
        </w:rPr>
      </w:pPr>
    </w:p>
    <w:p w14:paraId="2353A429" w14:textId="77777777" w:rsidR="005B006C" w:rsidRDefault="005B006C" w:rsidP="00BA6675">
      <w:pPr>
        <w:keepNext/>
        <w:keepLines/>
        <w:ind w:left="1077" w:hanging="1077"/>
        <w:rPr>
          <w:b/>
          <w:lang w:val="nl-NL"/>
        </w:rPr>
      </w:pPr>
      <w:r w:rsidRPr="00092410">
        <w:rPr>
          <w:b/>
          <w:lang w:val="nl-NL"/>
        </w:rPr>
        <w:t>Tabel</w:t>
      </w:r>
      <w:r w:rsidR="00F35050">
        <w:rPr>
          <w:b/>
          <w:lang w:val="nl-NL"/>
        </w:rPr>
        <w:t> </w:t>
      </w:r>
      <w:r w:rsidRPr="00092410">
        <w:rPr>
          <w:b/>
          <w:lang w:val="nl-NL"/>
        </w:rPr>
        <w:t>1</w:t>
      </w:r>
      <w:r w:rsidR="00B61346">
        <w:rPr>
          <w:b/>
          <w:lang w:val="nl-NL"/>
        </w:rPr>
        <w:tab/>
      </w:r>
      <w:r>
        <w:rPr>
          <w:b/>
          <w:lang w:val="nl-NL"/>
        </w:rPr>
        <w:t>Aanbevelingen met betrekking tot uitgestelde of overgeslagen doses</w:t>
      </w:r>
    </w:p>
    <w:p w14:paraId="5ACD8C70" w14:textId="77777777" w:rsidR="005B006C" w:rsidRDefault="005B006C" w:rsidP="005B006C">
      <w:pPr>
        <w:keepNext/>
        <w:keepLines/>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75"/>
        <w:gridCol w:w="2275"/>
        <w:gridCol w:w="2245"/>
      </w:tblGrid>
      <w:tr w:rsidR="005B006C" w:rsidRPr="001C7231" w14:paraId="20EC1330" w14:textId="77777777" w:rsidTr="00C95B66">
        <w:tc>
          <w:tcPr>
            <w:tcW w:w="2321" w:type="dxa"/>
            <w:vMerge w:val="restart"/>
          </w:tcPr>
          <w:p w14:paraId="1A9192D6" w14:textId="77777777" w:rsidR="005B006C" w:rsidRPr="001C7231" w:rsidRDefault="005B006C" w:rsidP="00C95B66">
            <w:pPr>
              <w:keepNext/>
              <w:keepLines/>
              <w:rPr>
                <w:b/>
                <w:lang w:val="nl-NL"/>
              </w:rPr>
            </w:pPr>
            <w:r w:rsidRPr="001C7231">
              <w:rPr>
                <w:b/>
                <w:lang w:val="nl-NL"/>
              </w:rPr>
              <w:t xml:space="preserve">Tijd tussen twee opeenvolgende </w:t>
            </w:r>
            <w:r>
              <w:rPr>
                <w:b/>
                <w:lang w:val="nl-NL"/>
              </w:rPr>
              <w:t>toedieningen</w:t>
            </w:r>
          </w:p>
        </w:tc>
        <w:tc>
          <w:tcPr>
            <w:tcW w:w="2322" w:type="dxa"/>
          </w:tcPr>
          <w:p w14:paraId="5DBACFAA" w14:textId="77777777" w:rsidR="005B006C" w:rsidRPr="001C7231" w:rsidRDefault="005B006C" w:rsidP="00C95B66">
            <w:pPr>
              <w:keepNext/>
              <w:keepLines/>
              <w:rPr>
                <w:b/>
                <w:lang w:val="nl-NL"/>
              </w:rPr>
            </w:pPr>
            <w:r w:rsidRPr="001C7231">
              <w:rPr>
                <w:b/>
                <w:lang w:val="nl-NL"/>
              </w:rPr>
              <w:t>Perjeta</w:t>
            </w:r>
          </w:p>
        </w:tc>
        <w:tc>
          <w:tcPr>
            <w:tcW w:w="4644" w:type="dxa"/>
            <w:gridSpan w:val="2"/>
          </w:tcPr>
          <w:p w14:paraId="62BDA83D" w14:textId="77777777" w:rsidR="005B006C" w:rsidRPr="001C7231" w:rsidRDefault="005B006C" w:rsidP="00C95B66">
            <w:pPr>
              <w:keepNext/>
              <w:keepLines/>
              <w:jc w:val="center"/>
              <w:rPr>
                <w:b/>
                <w:lang w:val="nl-NL"/>
              </w:rPr>
            </w:pPr>
            <w:r w:rsidRPr="001C7231">
              <w:rPr>
                <w:b/>
                <w:lang w:val="nl-NL"/>
              </w:rPr>
              <w:t>trastuzumab</w:t>
            </w:r>
          </w:p>
        </w:tc>
      </w:tr>
      <w:tr w:rsidR="005B006C" w:rsidRPr="001C7231" w14:paraId="0693828B" w14:textId="77777777" w:rsidTr="00C95B66">
        <w:tc>
          <w:tcPr>
            <w:tcW w:w="2321" w:type="dxa"/>
            <w:vMerge/>
          </w:tcPr>
          <w:p w14:paraId="1BA8E8EA" w14:textId="77777777" w:rsidR="005B006C" w:rsidRPr="001C7231" w:rsidRDefault="005B006C" w:rsidP="00C95B66">
            <w:pPr>
              <w:keepNext/>
              <w:keepLines/>
              <w:rPr>
                <w:lang w:val="nl-NL"/>
              </w:rPr>
            </w:pPr>
          </w:p>
        </w:tc>
        <w:tc>
          <w:tcPr>
            <w:tcW w:w="2322" w:type="dxa"/>
          </w:tcPr>
          <w:p w14:paraId="39FC0FA2" w14:textId="77777777" w:rsidR="005B006C" w:rsidRPr="001C7231" w:rsidRDefault="005B006C" w:rsidP="00C95B66">
            <w:pPr>
              <w:keepNext/>
              <w:keepLines/>
              <w:rPr>
                <w:lang w:val="nl-NL"/>
              </w:rPr>
            </w:pPr>
          </w:p>
        </w:tc>
        <w:tc>
          <w:tcPr>
            <w:tcW w:w="2322" w:type="dxa"/>
          </w:tcPr>
          <w:p w14:paraId="15F07D4A" w14:textId="77777777" w:rsidR="005B006C" w:rsidRPr="00EA32C0" w:rsidRDefault="005B006C" w:rsidP="00C95B66">
            <w:pPr>
              <w:keepNext/>
              <w:keepLines/>
              <w:rPr>
                <w:b/>
                <w:lang w:val="nl-NL"/>
              </w:rPr>
            </w:pPr>
            <w:r w:rsidRPr="00CD1BCA">
              <w:rPr>
                <w:b/>
                <w:lang w:val="nl-NL"/>
              </w:rPr>
              <w:t>IV</w:t>
            </w:r>
          </w:p>
        </w:tc>
        <w:tc>
          <w:tcPr>
            <w:tcW w:w="2322" w:type="dxa"/>
          </w:tcPr>
          <w:p w14:paraId="460345A4" w14:textId="77777777" w:rsidR="005B006C" w:rsidRPr="00EA32C0" w:rsidRDefault="005B006C" w:rsidP="00C95B66">
            <w:pPr>
              <w:keepNext/>
              <w:keepLines/>
              <w:rPr>
                <w:b/>
                <w:lang w:val="nl-NL"/>
              </w:rPr>
            </w:pPr>
            <w:r w:rsidRPr="00EA32C0">
              <w:rPr>
                <w:b/>
                <w:lang w:val="nl-NL"/>
              </w:rPr>
              <w:t>SC</w:t>
            </w:r>
          </w:p>
        </w:tc>
      </w:tr>
      <w:tr w:rsidR="005B006C" w:rsidRPr="008719B6" w14:paraId="6A73D1C9" w14:textId="77777777" w:rsidTr="00C95B66">
        <w:tc>
          <w:tcPr>
            <w:tcW w:w="2321" w:type="dxa"/>
          </w:tcPr>
          <w:p w14:paraId="6403B96E" w14:textId="77777777" w:rsidR="005B006C" w:rsidRPr="00CD1BCA" w:rsidRDefault="005B006C" w:rsidP="00C95B66">
            <w:pPr>
              <w:keepNext/>
              <w:keepLines/>
              <w:rPr>
                <w:lang w:val="nl-NL"/>
              </w:rPr>
            </w:pPr>
            <w:r w:rsidRPr="001C7231">
              <w:rPr>
                <w:lang w:val="nl-NL"/>
              </w:rPr>
              <w:t>&lt; 6 weken</w:t>
            </w:r>
          </w:p>
        </w:tc>
        <w:tc>
          <w:tcPr>
            <w:tcW w:w="2322" w:type="dxa"/>
          </w:tcPr>
          <w:p w14:paraId="7DED8DDE" w14:textId="77777777" w:rsidR="005B006C" w:rsidRPr="001C7231" w:rsidRDefault="005B006C" w:rsidP="00655EBC">
            <w:pPr>
              <w:keepNext/>
              <w:keepLines/>
              <w:rPr>
                <w:lang w:val="nl-NL"/>
              </w:rPr>
            </w:pPr>
            <w:r w:rsidRPr="001C7231">
              <w:rPr>
                <w:lang w:val="nl-NL"/>
              </w:rPr>
              <w:t xml:space="preserve">De 420 mg dosis van </w:t>
            </w:r>
            <w:r w:rsidR="00655EBC" w:rsidRPr="00655EBC">
              <w:rPr>
                <w:lang w:val="nl-NL"/>
              </w:rPr>
              <w:t>pertuzumab</w:t>
            </w:r>
            <w:r w:rsidRPr="001C7231">
              <w:rPr>
                <w:lang w:val="nl-NL"/>
              </w:rPr>
              <w:t xml:space="preserve"> moet zo spoedig mogelijk worden toegediend. Wacht niet tot de volgende geplande dosis. Daarna</w:t>
            </w:r>
            <w:r>
              <w:rPr>
                <w:lang w:val="nl-NL"/>
              </w:rPr>
              <w:t xml:space="preserve"> kan het oorspronkelijk</w:t>
            </w:r>
            <w:r w:rsidRPr="001C7231">
              <w:rPr>
                <w:lang w:val="nl-NL"/>
              </w:rPr>
              <w:t xml:space="preserve"> geplande schema gevolgd worden.</w:t>
            </w:r>
          </w:p>
        </w:tc>
        <w:tc>
          <w:tcPr>
            <w:tcW w:w="2322" w:type="dxa"/>
          </w:tcPr>
          <w:p w14:paraId="1D6886D8" w14:textId="77777777" w:rsidR="005B006C" w:rsidRPr="001C7231" w:rsidRDefault="005B006C" w:rsidP="00C95B66">
            <w:pPr>
              <w:keepNext/>
              <w:keepLines/>
              <w:rPr>
                <w:lang w:val="nl-NL"/>
              </w:rPr>
            </w:pPr>
            <w:r w:rsidRPr="001C7231">
              <w:rPr>
                <w:lang w:val="nl-NL"/>
              </w:rPr>
              <w:t>De 6 mg/kg dosis van trastuzumab IV moet zo spoedig mogelijk worden toegediend. Wacht niet tot de volgende geplande dosis. Daarna kan het oorspronkelijk geplande schema gevolgd worden.</w:t>
            </w:r>
          </w:p>
        </w:tc>
        <w:tc>
          <w:tcPr>
            <w:tcW w:w="2322" w:type="dxa"/>
            <w:vMerge w:val="restart"/>
          </w:tcPr>
          <w:p w14:paraId="4E09D66C" w14:textId="77777777" w:rsidR="005B006C" w:rsidRPr="001C7231" w:rsidRDefault="005B006C" w:rsidP="00C95B66">
            <w:pPr>
              <w:keepNext/>
              <w:keepLines/>
              <w:rPr>
                <w:lang w:val="nl-NL"/>
              </w:rPr>
            </w:pPr>
            <w:r w:rsidRPr="001C7231">
              <w:rPr>
                <w:lang w:val="nl-NL"/>
              </w:rPr>
              <w:t>De vaste dosis van 600 mg trastuzumab SC moet zo spoedig mogelijk worden toegediend. Wacht niet tot de volgende geplande dosis.</w:t>
            </w:r>
          </w:p>
        </w:tc>
      </w:tr>
      <w:tr w:rsidR="005B006C" w:rsidRPr="008719B6" w14:paraId="03C69538" w14:textId="77777777" w:rsidTr="00C95B66">
        <w:tc>
          <w:tcPr>
            <w:tcW w:w="2321" w:type="dxa"/>
          </w:tcPr>
          <w:p w14:paraId="78440314" w14:textId="77777777" w:rsidR="005B006C" w:rsidRPr="001C7231" w:rsidRDefault="005B006C" w:rsidP="00C95B66">
            <w:pPr>
              <w:keepNext/>
              <w:rPr>
                <w:lang w:val="nl-NL"/>
              </w:rPr>
            </w:pPr>
            <w:r w:rsidRPr="001C7231">
              <w:rPr>
                <w:lang w:val="nl-NL"/>
              </w:rPr>
              <w:t>≥ 6 weken</w:t>
            </w:r>
          </w:p>
        </w:tc>
        <w:tc>
          <w:tcPr>
            <w:tcW w:w="2322" w:type="dxa"/>
          </w:tcPr>
          <w:p w14:paraId="64370828" w14:textId="77777777" w:rsidR="005B006C" w:rsidRPr="001C7231" w:rsidRDefault="005B006C" w:rsidP="00AB015A">
            <w:pPr>
              <w:keepNext/>
              <w:rPr>
                <w:lang w:val="nl-NL"/>
              </w:rPr>
            </w:pPr>
            <w:r w:rsidRPr="001C7231">
              <w:rPr>
                <w:lang w:val="nl-NL"/>
              </w:rPr>
              <w:t xml:space="preserve">De oplaaddosis van 840 mg </w:t>
            </w:r>
            <w:r w:rsidR="00655EBC" w:rsidRPr="00655EBC">
              <w:rPr>
                <w:lang w:val="nl-NL"/>
              </w:rPr>
              <w:t>pertuzumab</w:t>
            </w:r>
            <w:r w:rsidRPr="001C7231">
              <w:rPr>
                <w:lang w:val="nl-NL"/>
              </w:rPr>
              <w:t xml:space="preserve"> moet opnieuw </w:t>
            </w:r>
            <w:r w:rsidR="007C73B0">
              <w:rPr>
                <w:lang w:val="nl-NL"/>
              </w:rPr>
              <w:t xml:space="preserve">worden </w:t>
            </w:r>
            <w:r w:rsidRPr="001C7231">
              <w:rPr>
                <w:lang w:val="nl-NL"/>
              </w:rPr>
              <w:t>toegediend als een 60 minuten durende infusie, gevolgd door een onderhoudsdosis van 420</w:t>
            </w:r>
            <w:r>
              <w:rPr>
                <w:lang w:val="nl-NL"/>
              </w:rPr>
              <w:t> </w:t>
            </w:r>
            <w:r w:rsidRPr="00127E88">
              <w:rPr>
                <w:lang w:val="nl-NL"/>
              </w:rPr>
              <w:t xml:space="preserve">mg </w:t>
            </w:r>
            <w:r>
              <w:rPr>
                <w:lang w:val="nl-NL"/>
              </w:rPr>
              <w:t>elke 3 </w:t>
            </w:r>
            <w:r w:rsidRPr="001C7231">
              <w:rPr>
                <w:lang w:val="nl-NL"/>
              </w:rPr>
              <w:t>weken daarna.</w:t>
            </w:r>
          </w:p>
        </w:tc>
        <w:tc>
          <w:tcPr>
            <w:tcW w:w="2322" w:type="dxa"/>
          </w:tcPr>
          <w:p w14:paraId="2E40C3F8" w14:textId="77777777" w:rsidR="005B006C" w:rsidRPr="001C7231" w:rsidRDefault="005B006C" w:rsidP="00BD46B7">
            <w:pPr>
              <w:keepNext/>
              <w:rPr>
                <w:lang w:val="nl-NL"/>
              </w:rPr>
            </w:pPr>
            <w:r w:rsidRPr="001C7231">
              <w:rPr>
                <w:lang w:val="nl-NL"/>
              </w:rPr>
              <w:t xml:space="preserve">De oplaaddosis van 8 mg/kg trastuzumab IV moet opnieuw toegediend worden als een 90 minuten durende infusie, gevolgd door een onderhoudsdosis van 6 mg/kg </w:t>
            </w:r>
            <w:r>
              <w:rPr>
                <w:lang w:val="nl-NL"/>
              </w:rPr>
              <w:t>elke 3 </w:t>
            </w:r>
            <w:r w:rsidRPr="001C7231">
              <w:rPr>
                <w:lang w:val="nl-NL"/>
              </w:rPr>
              <w:t>weken daarna.</w:t>
            </w:r>
          </w:p>
        </w:tc>
        <w:tc>
          <w:tcPr>
            <w:tcW w:w="2322" w:type="dxa"/>
            <w:vMerge/>
          </w:tcPr>
          <w:p w14:paraId="05AAC7FB" w14:textId="77777777" w:rsidR="005B006C" w:rsidRPr="001C7231" w:rsidRDefault="005B006C" w:rsidP="00C95B66">
            <w:pPr>
              <w:keepNext/>
              <w:rPr>
                <w:lang w:val="nl-NL"/>
              </w:rPr>
            </w:pPr>
          </w:p>
        </w:tc>
      </w:tr>
    </w:tbl>
    <w:p w14:paraId="74573F2F" w14:textId="77777777" w:rsidR="005B006C" w:rsidRPr="001322D1" w:rsidRDefault="005B006C" w:rsidP="005B006C">
      <w:pPr>
        <w:rPr>
          <w:lang w:val="nl-NL"/>
        </w:rPr>
      </w:pPr>
    </w:p>
    <w:p w14:paraId="521FF6F8" w14:textId="77777777" w:rsidR="00EB497F" w:rsidRPr="007A0683" w:rsidRDefault="00EB497F" w:rsidP="00302AE6">
      <w:pPr>
        <w:keepNext/>
        <w:rPr>
          <w:i/>
          <w:lang w:val="nl-NL"/>
        </w:rPr>
      </w:pPr>
      <w:r w:rsidRPr="007A0683">
        <w:rPr>
          <w:i/>
          <w:lang w:val="nl-NL"/>
        </w:rPr>
        <w:t>Dosisaanpassing</w:t>
      </w:r>
    </w:p>
    <w:p w14:paraId="2F525C8A" w14:textId="77777777" w:rsidR="00EB497F" w:rsidRPr="007A0683" w:rsidRDefault="00EB497F" w:rsidP="00585838">
      <w:pPr>
        <w:rPr>
          <w:lang w:val="nl-NL"/>
        </w:rPr>
      </w:pPr>
      <w:r w:rsidRPr="007A0683">
        <w:rPr>
          <w:lang w:val="nl-NL"/>
        </w:rPr>
        <w:t xml:space="preserve">Dosisverlagingen worden niet aanbevolen voor </w:t>
      </w:r>
      <w:r w:rsidRPr="007A0683">
        <w:rPr>
          <w:rFonts w:eastAsia="PMingLiU"/>
          <w:lang w:val="nl-NL" w:eastAsia="zh-TW"/>
        </w:rPr>
        <w:t>Perjeta</w:t>
      </w:r>
      <w:r w:rsidR="00515C86" w:rsidRPr="007A0683">
        <w:rPr>
          <w:rFonts w:eastAsia="PMingLiU"/>
          <w:lang w:val="nl-NL" w:eastAsia="zh-TW"/>
        </w:rPr>
        <w:t xml:space="preserve"> of trastuzumab</w:t>
      </w:r>
      <w:r w:rsidRPr="007A0683">
        <w:rPr>
          <w:lang w:val="nl-NL"/>
        </w:rPr>
        <w:t xml:space="preserve">. </w:t>
      </w:r>
      <w:r w:rsidR="00515C86" w:rsidRPr="007A0683">
        <w:rPr>
          <w:lang w:val="nl-NL"/>
        </w:rPr>
        <w:t>Vo</w:t>
      </w:r>
      <w:r w:rsidR="002846A7" w:rsidRPr="007A0683">
        <w:rPr>
          <w:lang w:val="nl-NL"/>
        </w:rPr>
        <w:t>or informatie over trastu</w:t>
      </w:r>
      <w:r w:rsidR="00515C86" w:rsidRPr="007A0683">
        <w:rPr>
          <w:lang w:val="nl-NL"/>
        </w:rPr>
        <w:t>zumab</w:t>
      </w:r>
      <w:r w:rsidR="00D43CC1">
        <w:rPr>
          <w:lang w:val="nl-NL"/>
        </w:rPr>
        <w:t>, zie</w:t>
      </w:r>
      <w:r w:rsidR="00515C86" w:rsidRPr="007A0683">
        <w:rPr>
          <w:lang w:val="nl-NL"/>
        </w:rPr>
        <w:t xml:space="preserve"> de samenvatting van de productkenmerken (SmPC).</w:t>
      </w:r>
    </w:p>
    <w:p w14:paraId="05B4E8D0" w14:textId="77777777" w:rsidR="00EB497F" w:rsidRPr="007A0683" w:rsidRDefault="00EB497F" w:rsidP="00585838">
      <w:pPr>
        <w:rPr>
          <w:lang w:val="nl-NL" w:eastAsia="zh-TW"/>
        </w:rPr>
      </w:pPr>
    </w:p>
    <w:p w14:paraId="08541C67" w14:textId="77777777" w:rsidR="00EB497F" w:rsidRPr="007A0683" w:rsidRDefault="00EB497F" w:rsidP="00585838">
      <w:pPr>
        <w:rPr>
          <w:lang w:val="nl-NL" w:eastAsia="zh-TW"/>
        </w:rPr>
      </w:pPr>
      <w:r w:rsidRPr="007A0683">
        <w:rPr>
          <w:lang w:val="nl-NL" w:eastAsia="zh-TW"/>
        </w:rPr>
        <w:t xml:space="preserve">Patiënten mogen de behandeling continueren gedurende periodes van omkeerbare, chemotherapie-geïnduceerde myelosuppressie, maar moeten dan gedurende deze periode wel zorgvuldig gecontroleerd worden op complicaties als gevolg van neutropenie. </w:t>
      </w:r>
      <w:r w:rsidRPr="007A0683">
        <w:rPr>
          <w:lang w:val="nl-NL"/>
        </w:rPr>
        <w:t>Voor informatie over dosisaanpassing van docetaxel</w:t>
      </w:r>
      <w:r w:rsidR="00302AE6" w:rsidRPr="007A0683">
        <w:rPr>
          <w:lang w:val="nl-NL"/>
        </w:rPr>
        <w:t xml:space="preserve"> en andere chemotherapie</w:t>
      </w:r>
      <w:r w:rsidRPr="007A0683">
        <w:rPr>
          <w:lang w:val="nl-NL"/>
        </w:rPr>
        <w:t xml:space="preserve">, zie de </w:t>
      </w:r>
      <w:r w:rsidR="00302AE6" w:rsidRPr="007A0683">
        <w:rPr>
          <w:lang w:val="nl-NL"/>
        </w:rPr>
        <w:t>desbetreffende SmPC</w:t>
      </w:r>
      <w:r w:rsidRPr="007A0683">
        <w:rPr>
          <w:lang w:val="nl-NL"/>
        </w:rPr>
        <w:t>.</w:t>
      </w:r>
    </w:p>
    <w:p w14:paraId="1DD24EAC" w14:textId="77777777" w:rsidR="00EB497F" w:rsidRPr="007A0683" w:rsidRDefault="00EB497F" w:rsidP="00585838">
      <w:pPr>
        <w:rPr>
          <w:lang w:val="nl-NL"/>
        </w:rPr>
      </w:pPr>
    </w:p>
    <w:p w14:paraId="2820D941" w14:textId="77777777" w:rsidR="00EB497F" w:rsidRPr="007A0683" w:rsidRDefault="00EB497F" w:rsidP="00585838">
      <w:pPr>
        <w:rPr>
          <w:lang w:val="nl-NL"/>
        </w:rPr>
      </w:pPr>
      <w:r w:rsidRPr="007A0683">
        <w:rPr>
          <w:lang w:val="nl-NL"/>
        </w:rPr>
        <w:t xml:space="preserve">Het gebruik van </w:t>
      </w:r>
      <w:r w:rsidRPr="007A0683">
        <w:rPr>
          <w:rFonts w:eastAsia="PMingLiU"/>
          <w:lang w:val="nl-NL" w:eastAsia="zh-TW"/>
        </w:rPr>
        <w:t>Perjeta</w:t>
      </w:r>
      <w:r w:rsidRPr="007A0683">
        <w:rPr>
          <w:lang w:val="nl-NL"/>
        </w:rPr>
        <w:t xml:space="preserve"> </w:t>
      </w:r>
      <w:r w:rsidR="003D7807" w:rsidRPr="007A0683">
        <w:rPr>
          <w:lang w:val="nl-NL"/>
        </w:rPr>
        <w:t>moet</w:t>
      </w:r>
      <w:r w:rsidRPr="007A0683">
        <w:rPr>
          <w:lang w:val="nl-NL"/>
        </w:rPr>
        <w:t xml:space="preserve"> worden beëindigd als de behandeling met </w:t>
      </w:r>
      <w:r w:rsidRPr="007A0683">
        <w:rPr>
          <w:rFonts w:eastAsia="PMingLiU"/>
          <w:lang w:val="nl-NL" w:eastAsia="zh-TW"/>
        </w:rPr>
        <w:t xml:space="preserve">trastuzumab </w:t>
      </w:r>
      <w:r w:rsidRPr="007A0683">
        <w:rPr>
          <w:lang w:val="nl-NL"/>
        </w:rPr>
        <w:t>wordt beëindigd.</w:t>
      </w:r>
    </w:p>
    <w:p w14:paraId="0F3B5202" w14:textId="77777777" w:rsidR="00EB497F" w:rsidRPr="007A0683" w:rsidRDefault="00EB497F" w:rsidP="00585838">
      <w:pPr>
        <w:rPr>
          <w:lang w:val="nl-NL"/>
        </w:rPr>
      </w:pPr>
    </w:p>
    <w:p w14:paraId="71C5BD76" w14:textId="77777777" w:rsidR="00EB497F" w:rsidRPr="007A0683" w:rsidRDefault="00EB497F" w:rsidP="00302AE6">
      <w:pPr>
        <w:keepNext/>
        <w:rPr>
          <w:i/>
          <w:lang w:val="nl-NL"/>
        </w:rPr>
      </w:pPr>
      <w:r w:rsidRPr="007A0683">
        <w:rPr>
          <w:i/>
          <w:lang w:val="nl-NL"/>
        </w:rPr>
        <w:t>Linkerventrikeldisfunctie</w:t>
      </w:r>
    </w:p>
    <w:p w14:paraId="4A02548C" w14:textId="77777777" w:rsidR="00EB497F" w:rsidRPr="007A0683" w:rsidRDefault="00EB497F" w:rsidP="004F6B4B">
      <w:pPr>
        <w:rPr>
          <w:lang w:val="nl-NL"/>
        </w:rPr>
      </w:pPr>
      <w:r w:rsidRPr="007A0683">
        <w:rPr>
          <w:lang w:val="nl-NL"/>
        </w:rPr>
        <w:t xml:space="preserve">Het gebruik van </w:t>
      </w:r>
      <w:r w:rsidRPr="007A0683">
        <w:rPr>
          <w:rFonts w:eastAsia="PMingLiU"/>
          <w:lang w:val="nl-NL" w:eastAsia="zh-TW"/>
        </w:rPr>
        <w:t>Perjeta</w:t>
      </w:r>
      <w:r w:rsidRPr="007A0683">
        <w:rPr>
          <w:lang w:val="nl-NL"/>
        </w:rPr>
        <w:t xml:space="preserve"> en </w:t>
      </w:r>
      <w:r w:rsidRPr="007A0683">
        <w:rPr>
          <w:rFonts w:eastAsia="PMingLiU"/>
          <w:lang w:val="nl-NL" w:eastAsia="zh-TW"/>
        </w:rPr>
        <w:t>trastuzumab</w:t>
      </w:r>
      <w:r w:rsidRPr="007A0683">
        <w:rPr>
          <w:lang w:val="nl-NL"/>
        </w:rPr>
        <w:t xml:space="preserve"> </w:t>
      </w:r>
      <w:r w:rsidR="006A219A" w:rsidRPr="007A0683">
        <w:rPr>
          <w:lang w:val="nl-NL"/>
        </w:rPr>
        <w:t xml:space="preserve">moet </w:t>
      </w:r>
      <w:r w:rsidRPr="007A0683">
        <w:rPr>
          <w:lang w:val="nl-NL"/>
        </w:rPr>
        <w:t>voor ten minste 3</w:t>
      </w:r>
      <w:r w:rsidR="006A219A" w:rsidRPr="007A0683">
        <w:rPr>
          <w:lang w:val="nl-NL"/>
        </w:rPr>
        <w:t> </w:t>
      </w:r>
      <w:r w:rsidRPr="007A0683">
        <w:rPr>
          <w:lang w:val="nl-NL"/>
        </w:rPr>
        <w:t xml:space="preserve">weken worden onderbroken </w:t>
      </w:r>
      <w:r w:rsidR="000F4E98" w:rsidRPr="007A0683">
        <w:rPr>
          <w:lang w:val="nl-NL"/>
        </w:rPr>
        <w:t>bij</w:t>
      </w:r>
      <w:r w:rsidR="002846A7" w:rsidRPr="007A0683">
        <w:rPr>
          <w:lang w:val="nl-NL"/>
        </w:rPr>
        <w:t xml:space="preserve"> </w:t>
      </w:r>
      <w:r w:rsidRPr="007A0683">
        <w:rPr>
          <w:lang w:val="nl-NL"/>
        </w:rPr>
        <w:t xml:space="preserve">klachten en symptomen die congestief hartfalen suggereren (behandeling met Perjeta </w:t>
      </w:r>
      <w:r w:rsidR="006A219A" w:rsidRPr="007A0683">
        <w:rPr>
          <w:lang w:val="nl-NL"/>
        </w:rPr>
        <w:t>moet</w:t>
      </w:r>
      <w:r w:rsidRPr="007A0683">
        <w:rPr>
          <w:lang w:val="nl-NL"/>
        </w:rPr>
        <w:t xml:space="preserve"> worden beëindigd indien symptomatisch hartfalen is bevestigd</w:t>
      </w:r>
      <w:r w:rsidR="000F4E98" w:rsidRPr="007A0683">
        <w:rPr>
          <w:lang w:val="nl-NL"/>
        </w:rPr>
        <w:t>; zie rubriek</w:t>
      </w:r>
      <w:r w:rsidR="00AB3347" w:rsidRPr="007A0683">
        <w:rPr>
          <w:lang w:val="nl-NL"/>
        </w:rPr>
        <w:t> </w:t>
      </w:r>
      <w:r w:rsidR="000F4E98" w:rsidRPr="007A0683">
        <w:rPr>
          <w:lang w:val="nl-NL"/>
        </w:rPr>
        <w:t>4.4 voor meer informatie</w:t>
      </w:r>
      <w:r w:rsidRPr="007A0683">
        <w:rPr>
          <w:lang w:val="nl-NL"/>
        </w:rPr>
        <w:t>)</w:t>
      </w:r>
      <w:r w:rsidR="000F4E98" w:rsidRPr="007A0683">
        <w:rPr>
          <w:lang w:val="nl-NL"/>
        </w:rPr>
        <w:t>.</w:t>
      </w:r>
    </w:p>
    <w:p w14:paraId="5672624A" w14:textId="77777777" w:rsidR="000F4E98" w:rsidRPr="007A0683" w:rsidRDefault="000F4E98" w:rsidP="004F6B4B">
      <w:pPr>
        <w:rPr>
          <w:lang w:val="nl-NL"/>
        </w:rPr>
      </w:pPr>
    </w:p>
    <w:p w14:paraId="7D318C24" w14:textId="77777777" w:rsidR="000F4E98" w:rsidRPr="007A0683" w:rsidRDefault="000F4E98" w:rsidP="004F6B4B">
      <w:pPr>
        <w:rPr>
          <w:u w:val="single"/>
          <w:lang w:val="nl-NL"/>
        </w:rPr>
      </w:pPr>
      <w:r w:rsidRPr="007A0683">
        <w:rPr>
          <w:u w:val="single"/>
          <w:lang w:val="nl-NL"/>
        </w:rPr>
        <w:t>Patiënten met gemetastaseerde borstkanker</w:t>
      </w:r>
    </w:p>
    <w:p w14:paraId="70DA4A6B" w14:textId="77777777" w:rsidR="000F4E98" w:rsidRPr="007A0683" w:rsidRDefault="000F4E98" w:rsidP="004F6B4B">
      <w:pPr>
        <w:rPr>
          <w:u w:val="single"/>
          <w:lang w:val="nl-NL"/>
        </w:rPr>
      </w:pPr>
    </w:p>
    <w:p w14:paraId="0165E921" w14:textId="77777777" w:rsidR="000F4E98" w:rsidRPr="007A0683" w:rsidRDefault="000F4E98" w:rsidP="004F6B4B">
      <w:pPr>
        <w:rPr>
          <w:u w:val="single"/>
          <w:lang w:val="nl-NL"/>
        </w:rPr>
      </w:pPr>
      <w:r w:rsidRPr="007A0683">
        <w:rPr>
          <w:lang w:val="nl-NL"/>
        </w:rPr>
        <w:t xml:space="preserve">Patiënten moeten voorafgaand aan de behandeling een </w:t>
      </w:r>
      <w:r w:rsidR="00EF468C" w:rsidRPr="007A0683">
        <w:rPr>
          <w:lang w:val="nl-NL"/>
        </w:rPr>
        <w:t>linkerventrikelejectiefractie</w:t>
      </w:r>
      <w:r w:rsidR="002846A7" w:rsidRPr="007A0683">
        <w:rPr>
          <w:lang w:val="nl-NL"/>
        </w:rPr>
        <w:t xml:space="preserve"> </w:t>
      </w:r>
      <w:r w:rsidRPr="007A0683">
        <w:rPr>
          <w:lang w:val="nl-NL"/>
        </w:rPr>
        <w:t xml:space="preserve">(LVEF) </w:t>
      </w:r>
      <w:r w:rsidR="00EF468C" w:rsidRPr="007A0683">
        <w:rPr>
          <w:lang w:val="nl-NL"/>
        </w:rPr>
        <w:t>hebben van</w:t>
      </w:r>
      <w:r w:rsidRPr="007A0683">
        <w:rPr>
          <w:lang w:val="nl-NL"/>
        </w:rPr>
        <w:t xml:space="preserve"> </w:t>
      </w:r>
      <w:r w:rsidR="002846A7" w:rsidRPr="007A0683">
        <w:rPr>
          <w:lang w:val="nl-NL"/>
        </w:rPr>
        <w:t>≥</w:t>
      </w:r>
      <w:r w:rsidR="006A219A" w:rsidRPr="007A0683">
        <w:rPr>
          <w:lang w:val="nl-NL"/>
        </w:rPr>
        <w:t> </w:t>
      </w:r>
      <w:r w:rsidR="002846A7" w:rsidRPr="007A0683">
        <w:rPr>
          <w:lang w:val="nl-NL"/>
        </w:rPr>
        <w:t>50</w:t>
      </w:r>
      <w:r w:rsidRPr="007A0683">
        <w:rPr>
          <w:lang w:val="nl-NL"/>
        </w:rPr>
        <w:t>%</w:t>
      </w:r>
      <w:r w:rsidR="00EF468C" w:rsidRPr="007A0683">
        <w:rPr>
          <w:lang w:val="nl-NL"/>
        </w:rPr>
        <w:t xml:space="preserve">. Het gebruik van </w:t>
      </w:r>
      <w:r w:rsidR="00EF468C" w:rsidRPr="007A0683">
        <w:rPr>
          <w:rFonts w:eastAsia="PMingLiU"/>
          <w:lang w:val="nl-NL" w:eastAsia="zh-TW"/>
        </w:rPr>
        <w:t>Perjeta</w:t>
      </w:r>
      <w:r w:rsidR="00EF468C" w:rsidRPr="007A0683">
        <w:rPr>
          <w:lang w:val="nl-NL"/>
        </w:rPr>
        <w:t xml:space="preserve"> en </w:t>
      </w:r>
      <w:r w:rsidR="00EF468C" w:rsidRPr="007A0683">
        <w:rPr>
          <w:rFonts w:eastAsia="PMingLiU"/>
          <w:lang w:val="nl-NL" w:eastAsia="zh-TW"/>
        </w:rPr>
        <w:t>trastuzumab</w:t>
      </w:r>
      <w:r w:rsidR="00EF468C" w:rsidRPr="007A0683">
        <w:rPr>
          <w:lang w:val="nl-NL"/>
        </w:rPr>
        <w:t xml:space="preserve"> </w:t>
      </w:r>
      <w:r w:rsidR="006A219A" w:rsidRPr="007A0683">
        <w:rPr>
          <w:lang w:val="nl-NL"/>
        </w:rPr>
        <w:t>moet</w:t>
      </w:r>
      <w:r w:rsidR="00EF468C" w:rsidRPr="007A0683">
        <w:rPr>
          <w:lang w:val="nl-NL"/>
        </w:rPr>
        <w:t xml:space="preserve"> voor ten minste 3</w:t>
      </w:r>
      <w:r w:rsidR="006A219A" w:rsidRPr="007A0683">
        <w:rPr>
          <w:lang w:val="nl-NL"/>
        </w:rPr>
        <w:t> </w:t>
      </w:r>
      <w:r w:rsidR="00EF468C" w:rsidRPr="007A0683">
        <w:rPr>
          <w:lang w:val="nl-NL"/>
        </w:rPr>
        <w:t>weken worden onderbroken bij</w:t>
      </w:r>
      <w:r w:rsidR="00A31032" w:rsidRPr="007A0683">
        <w:rPr>
          <w:lang w:val="nl-NL"/>
        </w:rPr>
        <w:t>:</w:t>
      </w:r>
      <w:r w:rsidRPr="007A0683">
        <w:rPr>
          <w:lang w:val="nl-NL"/>
        </w:rPr>
        <w:t xml:space="preserve"> </w:t>
      </w:r>
    </w:p>
    <w:p w14:paraId="3DAD4D03" w14:textId="77777777" w:rsidR="00EB497F" w:rsidRPr="007A0683" w:rsidRDefault="00EB497F" w:rsidP="00784BED">
      <w:pPr>
        <w:rPr>
          <w:lang w:val="nl-NL"/>
        </w:rPr>
      </w:pPr>
    </w:p>
    <w:p w14:paraId="3C704482" w14:textId="77777777" w:rsidR="00EB497F" w:rsidRPr="007A0683" w:rsidRDefault="00EB497F" w:rsidP="004F6B4B">
      <w:pPr>
        <w:rPr>
          <w:lang w:val="nl-NL"/>
        </w:rPr>
      </w:pPr>
      <w:r w:rsidRPr="007A0683">
        <w:rPr>
          <w:lang w:val="nl-NL"/>
        </w:rPr>
        <w:t>-</w:t>
      </w:r>
      <w:r w:rsidRPr="007A0683">
        <w:rPr>
          <w:lang w:val="nl-NL"/>
        </w:rPr>
        <w:tab/>
        <w:t>een daling van de LVEF tot onder de 40%</w:t>
      </w:r>
      <w:r w:rsidR="00EF468C" w:rsidRPr="007A0683">
        <w:rPr>
          <w:lang w:val="nl-NL"/>
        </w:rPr>
        <w:t>.</w:t>
      </w:r>
      <w:r w:rsidRPr="007A0683">
        <w:rPr>
          <w:lang w:val="nl-NL"/>
        </w:rPr>
        <w:t xml:space="preserve"> </w:t>
      </w:r>
    </w:p>
    <w:p w14:paraId="3A00FB0E" w14:textId="77777777" w:rsidR="00EB497F" w:rsidRPr="007A0683" w:rsidRDefault="00EB497F" w:rsidP="00784BED">
      <w:pPr>
        <w:rPr>
          <w:lang w:val="nl-NL"/>
        </w:rPr>
      </w:pPr>
    </w:p>
    <w:p w14:paraId="52AC1B08" w14:textId="77777777" w:rsidR="00EB497F" w:rsidRPr="007A0683" w:rsidRDefault="00EB497F" w:rsidP="00B711CD">
      <w:pPr>
        <w:ind w:left="720" w:hanging="720"/>
        <w:rPr>
          <w:lang w:val="nl-NL"/>
        </w:rPr>
      </w:pPr>
      <w:r w:rsidRPr="007A0683">
        <w:rPr>
          <w:lang w:val="nl-NL"/>
        </w:rPr>
        <w:t>-</w:t>
      </w:r>
      <w:r w:rsidRPr="007A0683">
        <w:rPr>
          <w:lang w:val="nl-NL"/>
        </w:rPr>
        <w:tab/>
        <w:t>een LVEF van 40-45% geassocieerd met een afname van ≥ 10 procentpunten ten opzichte van de waarde voorafgaand aan de behandeling.</w:t>
      </w:r>
    </w:p>
    <w:p w14:paraId="2F95DEAB" w14:textId="77777777" w:rsidR="00EB497F" w:rsidRPr="007A0683" w:rsidRDefault="00EB497F" w:rsidP="00D2689F">
      <w:pPr>
        <w:rPr>
          <w:lang w:val="nl-NL"/>
        </w:rPr>
      </w:pPr>
    </w:p>
    <w:p w14:paraId="238C1B04" w14:textId="77777777" w:rsidR="00EB497F" w:rsidRPr="007A0683" w:rsidRDefault="00EB497F" w:rsidP="00D2689F">
      <w:pPr>
        <w:rPr>
          <w:lang w:val="nl-NL"/>
        </w:rPr>
      </w:pPr>
      <w:r w:rsidRPr="007A0683">
        <w:rPr>
          <w:lang w:val="nl-NL"/>
        </w:rPr>
        <w:lastRenderedPageBreak/>
        <w:t xml:space="preserve">Het gebruik van </w:t>
      </w:r>
      <w:r w:rsidRPr="007A0683">
        <w:rPr>
          <w:rFonts w:eastAsia="PMingLiU"/>
          <w:lang w:val="nl-NL" w:eastAsia="zh-TW"/>
        </w:rPr>
        <w:t>Perjeta</w:t>
      </w:r>
      <w:r w:rsidRPr="007A0683">
        <w:rPr>
          <w:lang w:val="nl-NL"/>
        </w:rPr>
        <w:t xml:space="preserve"> en </w:t>
      </w:r>
      <w:r w:rsidRPr="007A0683">
        <w:rPr>
          <w:rFonts w:eastAsia="PMingLiU"/>
          <w:lang w:val="nl-NL" w:eastAsia="zh-TW"/>
        </w:rPr>
        <w:t>trastuzumab</w:t>
      </w:r>
      <w:r w:rsidRPr="007A0683">
        <w:rPr>
          <w:lang w:val="nl-NL"/>
        </w:rPr>
        <w:t xml:space="preserve"> kan worden hervat zodra de LVEF zich heeft hersteld tot een waarde van &gt;</w:t>
      </w:r>
      <w:r w:rsidR="00A458FF" w:rsidRPr="007A0683">
        <w:rPr>
          <w:lang w:val="nl-NL"/>
        </w:rPr>
        <w:t> </w:t>
      </w:r>
      <w:r w:rsidRPr="007A0683">
        <w:rPr>
          <w:lang w:val="nl-NL"/>
        </w:rPr>
        <w:t>45%</w:t>
      </w:r>
      <w:r w:rsidR="008610F9">
        <w:rPr>
          <w:lang w:val="nl-NL"/>
        </w:rPr>
        <w:t>,</w:t>
      </w:r>
      <w:r w:rsidRPr="007A0683">
        <w:rPr>
          <w:lang w:val="nl-NL"/>
        </w:rPr>
        <w:t xml:space="preserve"> of </w:t>
      </w:r>
      <w:r w:rsidRPr="007A0683">
        <w:rPr>
          <w:rFonts w:eastAsia="PMingLiU"/>
          <w:lang w:val="nl-NL" w:eastAsia="zh-TW"/>
        </w:rPr>
        <w:t xml:space="preserve">tot </w:t>
      </w:r>
      <w:r w:rsidRPr="007A0683">
        <w:rPr>
          <w:lang w:val="nl-NL"/>
        </w:rPr>
        <w:t xml:space="preserve">een waarde van 40-45% </w:t>
      </w:r>
      <w:r w:rsidR="008610F9" w:rsidRPr="00AB015A">
        <w:rPr>
          <w:lang w:val="nl-NL"/>
        </w:rPr>
        <w:t>bij een</w:t>
      </w:r>
      <w:r w:rsidRPr="00AB015A">
        <w:rPr>
          <w:lang w:val="nl-NL"/>
        </w:rPr>
        <w:t xml:space="preserve"> afname </w:t>
      </w:r>
      <w:r w:rsidR="008610F9" w:rsidRPr="00AB015A">
        <w:rPr>
          <w:lang w:val="nl-NL"/>
        </w:rPr>
        <w:t>van</w:t>
      </w:r>
      <w:r w:rsidR="008610F9">
        <w:rPr>
          <w:lang w:val="nl-NL"/>
        </w:rPr>
        <w:t xml:space="preserve"> </w:t>
      </w:r>
      <w:r w:rsidRPr="007A0683">
        <w:rPr>
          <w:lang w:val="nl-NL"/>
        </w:rPr>
        <w:t>&lt;</w:t>
      </w:r>
      <w:r w:rsidR="005F22B7" w:rsidRPr="007A0683">
        <w:rPr>
          <w:lang w:val="nl-NL"/>
        </w:rPr>
        <w:t> </w:t>
      </w:r>
      <w:r w:rsidRPr="007A0683">
        <w:rPr>
          <w:lang w:val="nl-NL"/>
        </w:rPr>
        <w:t>10 procentpunten ten opzichte van de uitgangswaarde</w:t>
      </w:r>
      <w:r w:rsidR="005E6F7B">
        <w:rPr>
          <w:lang w:val="nl-NL"/>
        </w:rPr>
        <w:t>n</w:t>
      </w:r>
      <w:r w:rsidRPr="007A0683">
        <w:rPr>
          <w:lang w:val="nl-NL"/>
        </w:rPr>
        <w:t xml:space="preserve"> voorafgaand aan de behandeling. </w:t>
      </w:r>
    </w:p>
    <w:p w14:paraId="50F53A93" w14:textId="77777777" w:rsidR="00EF468C" w:rsidRPr="007A0683" w:rsidRDefault="00EF468C" w:rsidP="00D2689F">
      <w:pPr>
        <w:rPr>
          <w:lang w:val="nl-NL"/>
        </w:rPr>
      </w:pPr>
    </w:p>
    <w:p w14:paraId="6AD4F63C" w14:textId="77777777" w:rsidR="00EB497F" w:rsidRPr="007A0683" w:rsidRDefault="00EF468C" w:rsidP="001F4247">
      <w:pPr>
        <w:keepNext/>
        <w:rPr>
          <w:lang w:val="nl-NL"/>
        </w:rPr>
      </w:pPr>
      <w:r w:rsidRPr="007A0683">
        <w:rPr>
          <w:u w:val="single"/>
          <w:lang w:val="nl-NL"/>
        </w:rPr>
        <w:t>Patiënten met vroege borstkanker</w:t>
      </w:r>
    </w:p>
    <w:p w14:paraId="06F75E07" w14:textId="77777777" w:rsidR="00EF468C" w:rsidRPr="007A0683" w:rsidRDefault="00EF468C" w:rsidP="00EF468C">
      <w:pPr>
        <w:rPr>
          <w:u w:val="single"/>
          <w:lang w:val="nl-NL"/>
        </w:rPr>
      </w:pPr>
      <w:r w:rsidRPr="007A0683">
        <w:rPr>
          <w:lang w:val="nl-NL"/>
        </w:rPr>
        <w:t>Patiënten moeten voorafgaand aan de behandeling een</w:t>
      </w:r>
      <w:r w:rsidR="002846A7" w:rsidRPr="007A0683">
        <w:rPr>
          <w:u w:val="single"/>
          <w:lang w:val="nl-NL"/>
        </w:rPr>
        <w:t xml:space="preserve"> </w:t>
      </w:r>
      <w:r w:rsidR="00A31032" w:rsidRPr="007A0683">
        <w:rPr>
          <w:lang w:val="nl-NL"/>
        </w:rPr>
        <w:t xml:space="preserve">LVEF </w:t>
      </w:r>
      <w:r w:rsidRPr="007A0683">
        <w:rPr>
          <w:lang w:val="nl-NL"/>
        </w:rPr>
        <w:t xml:space="preserve">hebben van </w:t>
      </w:r>
      <w:r w:rsidR="00A31032" w:rsidRPr="007A0683">
        <w:rPr>
          <w:lang w:val="nl-NL"/>
        </w:rPr>
        <w:t>≥</w:t>
      </w:r>
      <w:r w:rsidR="006A219A" w:rsidRPr="007A0683">
        <w:rPr>
          <w:lang w:val="nl-NL"/>
        </w:rPr>
        <w:t> </w:t>
      </w:r>
      <w:r w:rsidR="00A31032" w:rsidRPr="007A0683">
        <w:rPr>
          <w:lang w:val="nl-NL"/>
        </w:rPr>
        <w:t>55%</w:t>
      </w:r>
      <w:r w:rsidRPr="007A0683">
        <w:rPr>
          <w:lang w:val="nl-NL"/>
        </w:rPr>
        <w:t xml:space="preserve"> (≥</w:t>
      </w:r>
      <w:r w:rsidR="006A219A" w:rsidRPr="007A0683">
        <w:rPr>
          <w:lang w:val="nl-NL"/>
        </w:rPr>
        <w:t> </w:t>
      </w:r>
      <w:r w:rsidRPr="007A0683">
        <w:rPr>
          <w:lang w:val="nl-NL"/>
        </w:rPr>
        <w:t>50% na afloop van de behandeling met de antracycline</w:t>
      </w:r>
      <w:r w:rsidR="006A219A" w:rsidRPr="007A0683">
        <w:rPr>
          <w:lang w:val="nl-NL"/>
        </w:rPr>
        <w:t>-</w:t>
      </w:r>
      <w:r w:rsidRPr="007A0683">
        <w:rPr>
          <w:lang w:val="nl-NL"/>
        </w:rPr>
        <w:t xml:space="preserve">component van de chemotherapie, indien </w:t>
      </w:r>
      <w:r w:rsidR="00FE0A75" w:rsidRPr="007A0683">
        <w:rPr>
          <w:lang w:val="nl-NL"/>
        </w:rPr>
        <w:t>van toepassing</w:t>
      </w:r>
      <w:r w:rsidRPr="007A0683">
        <w:rPr>
          <w:lang w:val="nl-NL"/>
        </w:rPr>
        <w:t>).</w:t>
      </w:r>
      <w:r w:rsidRPr="007A0683">
        <w:rPr>
          <w:u w:val="single"/>
          <w:lang w:val="nl-NL"/>
        </w:rPr>
        <w:t xml:space="preserve"> </w:t>
      </w:r>
      <w:r w:rsidR="00A31032" w:rsidRPr="007A0683">
        <w:rPr>
          <w:lang w:val="nl-NL"/>
        </w:rPr>
        <w:t xml:space="preserve">Het gebruik van </w:t>
      </w:r>
      <w:r w:rsidR="00A31032" w:rsidRPr="007A0683">
        <w:rPr>
          <w:rFonts w:eastAsia="PMingLiU"/>
          <w:lang w:val="nl-NL" w:eastAsia="zh-TW"/>
        </w:rPr>
        <w:t>Perjeta</w:t>
      </w:r>
      <w:r w:rsidR="00A31032" w:rsidRPr="007A0683">
        <w:rPr>
          <w:lang w:val="nl-NL"/>
        </w:rPr>
        <w:t xml:space="preserve"> en </w:t>
      </w:r>
      <w:r w:rsidR="00A31032" w:rsidRPr="007A0683">
        <w:rPr>
          <w:rFonts w:eastAsia="PMingLiU"/>
          <w:lang w:val="nl-NL" w:eastAsia="zh-TW"/>
        </w:rPr>
        <w:t>trastuzumab</w:t>
      </w:r>
      <w:r w:rsidR="00A31032" w:rsidRPr="007A0683">
        <w:rPr>
          <w:lang w:val="nl-NL"/>
        </w:rPr>
        <w:t xml:space="preserve"> </w:t>
      </w:r>
      <w:r w:rsidR="006A219A" w:rsidRPr="007A0683">
        <w:rPr>
          <w:lang w:val="nl-NL"/>
        </w:rPr>
        <w:t>moet</w:t>
      </w:r>
      <w:r w:rsidR="00A31032" w:rsidRPr="007A0683">
        <w:rPr>
          <w:lang w:val="nl-NL"/>
        </w:rPr>
        <w:t xml:space="preserve"> voor ten minste 3</w:t>
      </w:r>
      <w:r w:rsidR="006A219A" w:rsidRPr="007A0683">
        <w:rPr>
          <w:lang w:val="nl-NL"/>
        </w:rPr>
        <w:t> </w:t>
      </w:r>
      <w:r w:rsidR="00A31032" w:rsidRPr="007A0683">
        <w:rPr>
          <w:lang w:val="nl-NL"/>
        </w:rPr>
        <w:t>weken worden onderbroken bij:</w:t>
      </w:r>
      <w:r w:rsidRPr="007A0683">
        <w:rPr>
          <w:u w:val="single"/>
          <w:lang w:val="nl-NL"/>
        </w:rPr>
        <w:t xml:space="preserve"> </w:t>
      </w:r>
    </w:p>
    <w:p w14:paraId="5ADEDA54" w14:textId="77777777" w:rsidR="00CF5EB4" w:rsidRPr="007A0683" w:rsidRDefault="00CF5EB4" w:rsidP="00EF468C">
      <w:pPr>
        <w:rPr>
          <w:u w:val="single"/>
          <w:lang w:val="nl-NL"/>
        </w:rPr>
      </w:pPr>
    </w:p>
    <w:p w14:paraId="326AB3AA" w14:textId="77777777" w:rsidR="00860A0D" w:rsidRPr="007A0683" w:rsidRDefault="00CF5EB4" w:rsidP="00860A0D">
      <w:pPr>
        <w:ind w:left="720" w:hanging="720"/>
        <w:rPr>
          <w:lang w:val="nl-NL"/>
        </w:rPr>
      </w:pPr>
      <w:r w:rsidRPr="007A0683">
        <w:rPr>
          <w:lang w:val="nl-NL"/>
        </w:rPr>
        <w:t>-</w:t>
      </w:r>
      <w:r w:rsidRPr="007A0683">
        <w:rPr>
          <w:lang w:val="nl-NL"/>
        </w:rPr>
        <w:tab/>
        <w:t>een daling van de LVEF</w:t>
      </w:r>
      <w:r w:rsidR="00860A0D" w:rsidRPr="007A0683">
        <w:rPr>
          <w:lang w:val="nl-NL"/>
        </w:rPr>
        <w:t xml:space="preserve"> tot onder de 5</w:t>
      </w:r>
      <w:r w:rsidRPr="007A0683">
        <w:rPr>
          <w:lang w:val="nl-NL"/>
        </w:rPr>
        <w:t>0%</w:t>
      </w:r>
      <w:r w:rsidR="00860A0D" w:rsidRPr="007A0683">
        <w:rPr>
          <w:lang w:val="nl-NL"/>
        </w:rPr>
        <w:t xml:space="preserve"> geassocieerd met een afname van ≥ 10 procentpunten ten opzichte van de </w:t>
      </w:r>
      <w:r w:rsidR="006A219A" w:rsidRPr="007A0683">
        <w:rPr>
          <w:lang w:val="nl-NL"/>
        </w:rPr>
        <w:t>uitgangs</w:t>
      </w:r>
      <w:r w:rsidR="00860A0D" w:rsidRPr="007A0683">
        <w:rPr>
          <w:lang w:val="nl-NL"/>
        </w:rPr>
        <w:t>waarde</w:t>
      </w:r>
      <w:r w:rsidR="005E6F7B">
        <w:rPr>
          <w:lang w:val="nl-NL"/>
        </w:rPr>
        <w:t>n</w:t>
      </w:r>
      <w:r w:rsidR="00860A0D" w:rsidRPr="007A0683">
        <w:rPr>
          <w:lang w:val="nl-NL"/>
        </w:rPr>
        <w:t xml:space="preserve"> voorafgaand aan de behandeling.</w:t>
      </w:r>
    </w:p>
    <w:p w14:paraId="427B50DB" w14:textId="77777777" w:rsidR="00CF5EB4" w:rsidRPr="007A0683" w:rsidRDefault="00CF5EB4" w:rsidP="00CF5EB4">
      <w:pPr>
        <w:rPr>
          <w:lang w:val="nl-NL"/>
        </w:rPr>
      </w:pPr>
    </w:p>
    <w:p w14:paraId="0FD9C212" w14:textId="77777777" w:rsidR="00EF468C" w:rsidRPr="007A0683" w:rsidRDefault="00860A0D" w:rsidP="0087237E">
      <w:pPr>
        <w:rPr>
          <w:lang w:val="nl-NL"/>
        </w:rPr>
      </w:pPr>
      <w:r w:rsidRPr="007A0683">
        <w:rPr>
          <w:lang w:val="nl-NL"/>
        </w:rPr>
        <w:t xml:space="preserve">Het gebruik van </w:t>
      </w:r>
      <w:r w:rsidRPr="007A0683">
        <w:rPr>
          <w:rFonts w:eastAsia="PMingLiU"/>
          <w:lang w:val="nl-NL" w:eastAsia="zh-TW"/>
        </w:rPr>
        <w:t>Perjeta</w:t>
      </w:r>
      <w:r w:rsidRPr="007A0683">
        <w:rPr>
          <w:lang w:val="nl-NL"/>
        </w:rPr>
        <w:t xml:space="preserve"> en </w:t>
      </w:r>
      <w:r w:rsidRPr="007A0683">
        <w:rPr>
          <w:rFonts w:eastAsia="PMingLiU"/>
          <w:lang w:val="nl-NL" w:eastAsia="zh-TW"/>
        </w:rPr>
        <w:t>trastuzumab</w:t>
      </w:r>
      <w:r w:rsidRPr="007A0683">
        <w:rPr>
          <w:lang w:val="nl-NL"/>
        </w:rPr>
        <w:t xml:space="preserve"> kan worden hervat zodra de LVEF zich heeft hersteld tot een waarde van ≥</w:t>
      </w:r>
      <w:r w:rsidR="00CD4F2B" w:rsidRPr="007A0683">
        <w:rPr>
          <w:lang w:val="nl-NL"/>
        </w:rPr>
        <w:t> </w:t>
      </w:r>
      <w:r w:rsidRPr="007A0683">
        <w:rPr>
          <w:lang w:val="nl-NL"/>
        </w:rPr>
        <w:t xml:space="preserve">50% of </w:t>
      </w:r>
      <w:r w:rsidRPr="007A0683">
        <w:rPr>
          <w:rFonts w:eastAsia="PMingLiU"/>
          <w:lang w:val="nl-NL" w:eastAsia="zh-TW"/>
        </w:rPr>
        <w:t xml:space="preserve">tot </w:t>
      </w:r>
      <w:r w:rsidRPr="007A0683">
        <w:rPr>
          <w:lang w:val="nl-NL"/>
        </w:rPr>
        <w:t>een afname &lt; 10 procentpunten ten opzichte van de uitgangswaarde</w:t>
      </w:r>
      <w:r w:rsidR="005E6F7B">
        <w:rPr>
          <w:lang w:val="nl-NL"/>
        </w:rPr>
        <w:t>n</w:t>
      </w:r>
      <w:r w:rsidRPr="007A0683">
        <w:rPr>
          <w:lang w:val="nl-NL"/>
        </w:rPr>
        <w:t xml:space="preserve"> voorafgaand aan de behandeling. </w:t>
      </w:r>
    </w:p>
    <w:p w14:paraId="2FF6DE38" w14:textId="77777777" w:rsidR="00EB497F" w:rsidRPr="007A0683" w:rsidRDefault="00EB497F" w:rsidP="0087237E">
      <w:pPr>
        <w:rPr>
          <w:lang w:val="nl-NL"/>
        </w:rPr>
      </w:pPr>
    </w:p>
    <w:p w14:paraId="2CB7CE3B" w14:textId="77777777" w:rsidR="00EB497F" w:rsidRPr="007A0683" w:rsidRDefault="00EB497F" w:rsidP="00302AE6">
      <w:pPr>
        <w:keepNext/>
        <w:rPr>
          <w:i/>
          <w:lang w:val="nl-NL"/>
        </w:rPr>
      </w:pPr>
      <w:r w:rsidRPr="007A0683">
        <w:rPr>
          <w:i/>
          <w:lang w:val="nl-NL"/>
        </w:rPr>
        <w:t>Ouderen</w:t>
      </w:r>
    </w:p>
    <w:p w14:paraId="226F76A4" w14:textId="77777777" w:rsidR="00EB497F" w:rsidRPr="007A0683" w:rsidRDefault="00AD2F4C" w:rsidP="0087237E">
      <w:pPr>
        <w:rPr>
          <w:lang w:val="nl-NL" w:eastAsia="zh-TW"/>
        </w:rPr>
      </w:pPr>
      <w:r w:rsidRPr="007A0683">
        <w:rPr>
          <w:lang w:val="nl-NL" w:eastAsia="zh-TW"/>
        </w:rPr>
        <w:t>Over het algemeen</w:t>
      </w:r>
      <w:r w:rsidR="00E7654B" w:rsidRPr="007A0683">
        <w:rPr>
          <w:lang w:val="nl-NL" w:eastAsia="zh-TW"/>
        </w:rPr>
        <w:t xml:space="preserve"> werd </w:t>
      </w:r>
      <w:r w:rsidR="00401387" w:rsidRPr="007A0683">
        <w:rPr>
          <w:lang w:val="nl-NL" w:eastAsia="zh-TW"/>
        </w:rPr>
        <w:t xml:space="preserve">er </w:t>
      </w:r>
      <w:r w:rsidR="00E7654B" w:rsidRPr="007A0683">
        <w:rPr>
          <w:lang w:val="nl-NL" w:eastAsia="zh-TW"/>
        </w:rPr>
        <w:t xml:space="preserve">geen verschil in </w:t>
      </w:r>
      <w:r w:rsidR="00DA12DF">
        <w:rPr>
          <w:lang w:val="nl-NL" w:eastAsia="zh-TW"/>
        </w:rPr>
        <w:t xml:space="preserve">de </w:t>
      </w:r>
      <w:r w:rsidR="00E7654B" w:rsidRPr="00DA12DF">
        <w:rPr>
          <w:lang w:val="nl-NL" w:eastAsia="zh-TW"/>
        </w:rPr>
        <w:t>werkzaamheid</w:t>
      </w:r>
      <w:r w:rsidR="00E7654B" w:rsidRPr="007A0683">
        <w:rPr>
          <w:lang w:val="nl-NL" w:eastAsia="zh-TW"/>
        </w:rPr>
        <w:t xml:space="preserve"> van Perjeta waargenomen </w:t>
      </w:r>
      <w:r w:rsidR="003E307A" w:rsidRPr="007A0683">
        <w:rPr>
          <w:lang w:val="nl-NL" w:eastAsia="zh-TW"/>
        </w:rPr>
        <w:t>tussen</w:t>
      </w:r>
      <w:r w:rsidR="00E7654B" w:rsidRPr="007A0683">
        <w:rPr>
          <w:lang w:val="nl-NL" w:eastAsia="zh-TW"/>
        </w:rPr>
        <w:t xml:space="preserve"> patiënten van 65</w:t>
      </w:r>
      <w:r w:rsidR="00863E44" w:rsidRPr="007A0683">
        <w:rPr>
          <w:lang w:val="nl-NL" w:eastAsia="zh-TW"/>
        </w:rPr>
        <w:t> </w:t>
      </w:r>
      <w:r w:rsidR="00E7654B" w:rsidRPr="007A0683">
        <w:rPr>
          <w:lang w:val="nl-NL" w:eastAsia="zh-TW"/>
        </w:rPr>
        <w:t>jaar en ouder en patiënten jonger dan 65</w:t>
      </w:r>
      <w:r w:rsidR="00863E44" w:rsidRPr="007A0683">
        <w:rPr>
          <w:lang w:val="nl-NL" w:eastAsia="zh-TW"/>
        </w:rPr>
        <w:t> </w:t>
      </w:r>
      <w:r w:rsidR="00E7654B" w:rsidRPr="007A0683">
        <w:rPr>
          <w:lang w:val="nl-NL" w:eastAsia="zh-TW"/>
        </w:rPr>
        <w:t>jaar</w:t>
      </w:r>
      <w:r w:rsidR="00BA34A5">
        <w:rPr>
          <w:lang w:val="nl-NL" w:eastAsia="zh-TW"/>
        </w:rPr>
        <w:t xml:space="preserve">. </w:t>
      </w:r>
      <w:r w:rsidR="00EB497F" w:rsidRPr="007A0683">
        <w:rPr>
          <w:lang w:val="nl-NL"/>
        </w:rPr>
        <w:t>Bij ouderen van 65</w:t>
      </w:r>
      <w:r w:rsidR="00302AE6" w:rsidRPr="007A0683">
        <w:rPr>
          <w:lang w:val="nl-NL"/>
        </w:rPr>
        <w:t> </w:t>
      </w:r>
      <w:r w:rsidR="00EB497F" w:rsidRPr="007A0683">
        <w:rPr>
          <w:lang w:val="nl-NL"/>
        </w:rPr>
        <w:t xml:space="preserve">jaar </w:t>
      </w:r>
      <w:r w:rsidR="00EB497F" w:rsidRPr="007A0683">
        <w:rPr>
          <w:lang w:val="nl-NL" w:eastAsia="zh-TW"/>
        </w:rPr>
        <w:t xml:space="preserve">en ouder </w:t>
      </w:r>
      <w:r w:rsidR="00EB497F" w:rsidRPr="007A0683">
        <w:rPr>
          <w:lang w:val="nl-NL"/>
        </w:rPr>
        <w:t>hoeft de dosis niet te worden aangepast.</w:t>
      </w:r>
      <w:r w:rsidR="00EB497F" w:rsidRPr="007A0683">
        <w:rPr>
          <w:lang w:val="nl-NL" w:eastAsia="zh-TW"/>
        </w:rPr>
        <w:t xml:space="preserve"> </w:t>
      </w:r>
      <w:r w:rsidR="00EB497F" w:rsidRPr="00A81CFC">
        <w:rPr>
          <w:lang w:val="nl-NL" w:eastAsia="zh-TW"/>
        </w:rPr>
        <w:t>Er zijn beperkte gegevens beschikbaar bij patiënten ouder dan 75</w:t>
      </w:r>
      <w:r w:rsidR="00302AE6" w:rsidRPr="00A81CFC">
        <w:rPr>
          <w:lang w:val="nl-NL" w:eastAsia="zh-TW"/>
        </w:rPr>
        <w:t> </w:t>
      </w:r>
      <w:r w:rsidR="00EB497F" w:rsidRPr="00A81CFC">
        <w:rPr>
          <w:lang w:val="nl-NL" w:eastAsia="zh-TW"/>
        </w:rPr>
        <w:t>jaar.</w:t>
      </w:r>
      <w:r w:rsidR="00E31EAD">
        <w:rPr>
          <w:lang w:val="nl-NL" w:eastAsia="zh-TW"/>
        </w:rPr>
        <w:t xml:space="preserve"> Zie rubriek 4.8 voor de beoordeling van de veiligheid van Perjeta bij ouderen.</w:t>
      </w:r>
    </w:p>
    <w:p w14:paraId="292736D0" w14:textId="77777777" w:rsidR="00EB497F" w:rsidRPr="007A0683" w:rsidRDefault="00EB497F" w:rsidP="0087237E">
      <w:pPr>
        <w:rPr>
          <w:lang w:val="nl-NL"/>
        </w:rPr>
      </w:pPr>
    </w:p>
    <w:p w14:paraId="606E9D1B" w14:textId="77777777" w:rsidR="00EB497F" w:rsidRPr="007A0683" w:rsidRDefault="00F55097" w:rsidP="00302AE6">
      <w:pPr>
        <w:keepNext/>
        <w:rPr>
          <w:i/>
          <w:lang w:val="nl-NL" w:eastAsia="zh-TW"/>
        </w:rPr>
      </w:pPr>
      <w:r w:rsidRPr="007A0683">
        <w:rPr>
          <w:i/>
          <w:lang w:val="nl-NL" w:eastAsia="zh-TW"/>
        </w:rPr>
        <w:t>V</w:t>
      </w:r>
      <w:r w:rsidR="00EB497F" w:rsidRPr="007A0683">
        <w:rPr>
          <w:i/>
          <w:lang w:val="nl-NL" w:eastAsia="zh-TW"/>
        </w:rPr>
        <w:t>erminderde nierfunctie</w:t>
      </w:r>
    </w:p>
    <w:p w14:paraId="0E8E02F5" w14:textId="77777777" w:rsidR="00EB497F" w:rsidRPr="007A0683" w:rsidRDefault="00EB497F" w:rsidP="0087237E">
      <w:pPr>
        <w:rPr>
          <w:lang w:val="nl-NL"/>
        </w:rPr>
      </w:pPr>
      <w:r w:rsidRPr="007A0683">
        <w:rPr>
          <w:lang w:val="nl-NL"/>
        </w:rPr>
        <w:t xml:space="preserve">Bij patiënten met een licht of matig verminderde nierfunctie is aanpassing van de dosis </w:t>
      </w:r>
      <w:r w:rsidR="005013F4" w:rsidRPr="00A81CFC">
        <w:rPr>
          <w:lang w:val="nl-NL"/>
        </w:rPr>
        <w:t>pertuzumab</w:t>
      </w:r>
      <w:r w:rsidR="005013F4">
        <w:rPr>
          <w:lang w:val="nl-NL"/>
        </w:rPr>
        <w:t xml:space="preserve"> </w:t>
      </w:r>
      <w:r w:rsidRPr="007A0683">
        <w:rPr>
          <w:lang w:val="nl-NL"/>
        </w:rPr>
        <w:t>niet nodig. Aangezien er beperkte farmacokinetische gegevens beschikbaar zijn (zie rubriek</w:t>
      </w:r>
      <w:r w:rsidR="00A458FF" w:rsidRPr="007A0683">
        <w:rPr>
          <w:lang w:val="nl-NL"/>
        </w:rPr>
        <w:t> </w:t>
      </w:r>
      <w:r w:rsidRPr="007A0683">
        <w:rPr>
          <w:lang w:val="nl-NL"/>
        </w:rPr>
        <w:t>5.2) kan er geen doseringsadvies worden gegeven voor patiënten met een ernstig verminderde nierfunctie.</w:t>
      </w:r>
    </w:p>
    <w:p w14:paraId="791424ED" w14:textId="77777777" w:rsidR="00EB497F" w:rsidRPr="007A0683" w:rsidRDefault="00EB497F" w:rsidP="0087237E">
      <w:pPr>
        <w:rPr>
          <w:lang w:val="nl-NL"/>
        </w:rPr>
      </w:pPr>
    </w:p>
    <w:p w14:paraId="14D99395" w14:textId="77777777" w:rsidR="00EB497F" w:rsidRPr="007A0683" w:rsidRDefault="00F55097" w:rsidP="00302AE6">
      <w:pPr>
        <w:keepNext/>
        <w:rPr>
          <w:i/>
          <w:lang w:val="nl-NL"/>
        </w:rPr>
      </w:pPr>
      <w:r w:rsidRPr="007A0683">
        <w:rPr>
          <w:i/>
          <w:lang w:val="nl-NL" w:eastAsia="zh-TW"/>
        </w:rPr>
        <w:t>V</w:t>
      </w:r>
      <w:r w:rsidR="00EB497F" w:rsidRPr="007A0683">
        <w:rPr>
          <w:i/>
          <w:lang w:val="nl-NL" w:eastAsia="zh-TW"/>
        </w:rPr>
        <w:t>erminderde leverfunctie</w:t>
      </w:r>
    </w:p>
    <w:p w14:paraId="79FF7BCA" w14:textId="77777777" w:rsidR="00EB497F" w:rsidRPr="007A0683" w:rsidRDefault="00EB497F" w:rsidP="0087237E">
      <w:pPr>
        <w:rPr>
          <w:lang w:val="nl-NL"/>
        </w:rPr>
      </w:pPr>
      <w:r w:rsidRPr="007A0683">
        <w:rPr>
          <w:lang w:val="nl-NL"/>
        </w:rPr>
        <w:t>De veiligheid en werkzaamheid van Perjeta zijn niet onderzocht bij patiënten met een verminderde leverfunctie. Er kan geen specifiek doseringsadvies worden gegeven.</w:t>
      </w:r>
    </w:p>
    <w:p w14:paraId="593CEB38" w14:textId="77777777" w:rsidR="00EB497F" w:rsidRPr="007A0683" w:rsidRDefault="00EB497F" w:rsidP="0087237E">
      <w:pPr>
        <w:rPr>
          <w:lang w:val="nl-NL"/>
        </w:rPr>
      </w:pPr>
    </w:p>
    <w:p w14:paraId="1118A07C" w14:textId="77777777" w:rsidR="00EB497F" w:rsidRPr="007A0683" w:rsidRDefault="00EB497F" w:rsidP="00302AE6">
      <w:pPr>
        <w:keepNext/>
        <w:rPr>
          <w:i/>
          <w:lang w:val="nl-NL"/>
        </w:rPr>
      </w:pPr>
      <w:r w:rsidRPr="007A0683">
        <w:rPr>
          <w:i/>
          <w:lang w:val="nl-NL"/>
        </w:rPr>
        <w:t>Pediatrische patiënten</w:t>
      </w:r>
    </w:p>
    <w:p w14:paraId="78D1600D" w14:textId="77777777" w:rsidR="00EB497F" w:rsidRPr="007A0683" w:rsidRDefault="00EB497F" w:rsidP="00563DEB">
      <w:pPr>
        <w:rPr>
          <w:lang w:val="nl-NL"/>
        </w:rPr>
      </w:pPr>
      <w:r w:rsidRPr="007A0683">
        <w:rPr>
          <w:lang w:val="nl-NL"/>
        </w:rPr>
        <w:t>De veiligheid en werkzaamheid van Perjeta zijn niet vastgesteld bij kinderen en adolescenten jonger dan 18</w:t>
      </w:r>
      <w:r w:rsidR="00A458FF" w:rsidRPr="007A0683">
        <w:rPr>
          <w:lang w:val="nl-NL"/>
        </w:rPr>
        <w:t> </w:t>
      </w:r>
      <w:r w:rsidRPr="007A0683">
        <w:rPr>
          <w:lang w:val="nl-NL"/>
        </w:rPr>
        <w:t xml:space="preserve">jaar. Er is geen relevante toepassing voor Perjeta bij pediatrische patiënten voor de indicatie borstkanker. </w:t>
      </w:r>
    </w:p>
    <w:p w14:paraId="135EDCF8" w14:textId="77777777" w:rsidR="00EB497F" w:rsidRPr="007A0683" w:rsidRDefault="00EB497F" w:rsidP="00563DEB">
      <w:pPr>
        <w:rPr>
          <w:lang w:val="nl-NL"/>
        </w:rPr>
      </w:pPr>
    </w:p>
    <w:p w14:paraId="394FCE84" w14:textId="77777777" w:rsidR="00EB497F" w:rsidRPr="007A0683" w:rsidRDefault="00EB497F" w:rsidP="00A81B00">
      <w:pPr>
        <w:keepNext/>
        <w:keepLines/>
        <w:rPr>
          <w:u w:val="single"/>
          <w:lang w:val="nl-NL"/>
        </w:rPr>
      </w:pPr>
      <w:r w:rsidRPr="007A0683">
        <w:rPr>
          <w:u w:val="single"/>
          <w:lang w:val="nl-NL"/>
        </w:rPr>
        <w:t>Wijze van toediening</w:t>
      </w:r>
    </w:p>
    <w:p w14:paraId="45B26F2D" w14:textId="77777777" w:rsidR="00EB497F" w:rsidRPr="007A0683" w:rsidRDefault="00EB497F" w:rsidP="00A81B00">
      <w:pPr>
        <w:keepNext/>
        <w:keepLines/>
        <w:rPr>
          <w:lang w:val="nl-NL"/>
        </w:rPr>
      </w:pPr>
    </w:p>
    <w:p w14:paraId="695FE74A" w14:textId="77777777" w:rsidR="00EB497F" w:rsidRPr="007A0683" w:rsidRDefault="00EB497F" w:rsidP="00A81B00">
      <w:pPr>
        <w:keepNext/>
        <w:keepLines/>
        <w:rPr>
          <w:lang w:val="nl-NL"/>
        </w:rPr>
      </w:pPr>
      <w:r w:rsidRPr="007A0683">
        <w:rPr>
          <w:lang w:val="nl-NL"/>
        </w:rPr>
        <w:t>Perjeta wordt toegediend door middel van intraveneuze infusie. Het mag niet worden toegediend als intraveneuze injectie of bolus. Voor instructies over verdunning van Perjeta voorafgaand aan toediening, zie rubriek</w:t>
      </w:r>
      <w:r w:rsidR="00714B78" w:rsidRPr="007A0683">
        <w:rPr>
          <w:lang w:val="nl-NL"/>
        </w:rPr>
        <w:t>en</w:t>
      </w:r>
      <w:r w:rsidR="00A458FF" w:rsidRPr="007A0683">
        <w:rPr>
          <w:lang w:val="nl-NL"/>
        </w:rPr>
        <w:t> </w:t>
      </w:r>
      <w:r w:rsidR="00714B78" w:rsidRPr="007A0683">
        <w:rPr>
          <w:lang w:val="nl-NL"/>
        </w:rPr>
        <w:t xml:space="preserve">6.2 en </w:t>
      </w:r>
      <w:r w:rsidRPr="007A0683">
        <w:rPr>
          <w:lang w:val="nl-NL"/>
        </w:rPr>
        <w:t>6.6.</w:t>
      </w:r>
    </w:p>
    <w:p w14:paraId="1F38E8D6" w14:textId="77777777" w:rsidR="00EB497F" w:rsidRPr="007A0683" w:rsidRDefault="00EB497F" w:rsidP="00302AE6">
      <w:pPr>
        <w:rPr>
          <w:lang w:val="nl-NL"/>
        </w:rPr>
      </w:pPr>
    </w:p>
    <w:p w14:paraId="6549233F" w14:textId="77777777" w:rsidR="00EB497F" w:rsidRPr="007A0683" w:rsidRDefault="00EB497F" w:rsidP="00302AE6">
      <w:pPr>
        <w:rPr>
          <w:lang w:val="nl-NL"/>
        </w:rPr>
      </w:pPr>
      <w:r w:rsidRPr="007A0683">
        <w:rPr>
          <w:lang w:val="nl-NL"/>
        </w:rPr>
        <w:t>Voor de initiële oplaaddosis bedraagt de aanbevolen infusieperiode 60</w:t>
      </w:r>
      <w:r w:rsidR="00A458FF" w:rsidRPr="007A0683">
        <w:rPr>
          <w:lang w:val="nl-NL"/>
        </w:rPr>
        <w:t> </w:t>
      </w:r>
      <w:r w:rsidRPr="007A0683">
        <w:rPr>
          <w:lang w:val="nl-NL"/>
        </w:rPr>
        <w:t>minuten. Indien de eerste infusie goed wordt verdragen, kunnen de volgende infusies gedurende 30</w:t>
      </w:r>
      <w:r w:rsidR="00A458FF" w:rsidRPr="007A0683">
        <w:rPr>
          <w:lang w:val="nl-NL"/>
        </w:rPr>
        <w:t> </w:t>
      </w:r>
      <w:r w:rsidRPr="007A0683">
        <w:rPr>
          <w:lang w:val="nl-NL"/>
        </w:rPr>
        <w:t>minuten tot 60</w:t>
      </w:r>
      <w:r w:rsidR="00A458FF" w:rsidRPr="007A0683">
        <w:rPr>
          <w:lang w:val="nl-NL"/>
        </w:rPr>
        <w:t> </w:t>
      </w:r>
      <w:r w:rsidRPr="007A0683">
        <w:rPr>
          <w:lang w:val="nl-NL"/>
        </w:rPr>
        <w:t>minuten worden toegediend (zie rubriek</w:t>
      </w:r>
      <w:r w:rsidR="00A458FF" w:rsidRPr="007A0683">
        <w:rPr>
          <w:lang w:val="nl-NL"/>
        </w:rPr>
        <w:t> </w:t>
      </w:r>
      <w:r w:rsidRPr="007A0683">
        <w:rPr>
          <w:lang w:val="nl-NL"/>
        </w:rPr>
        <w:t>4.4).</w:t>
      </w:r>
    </w:p>
    <w:p w14:paraId="41DA08FE" w14:textId="77777777" w:rsidR="00F55097" w:rsidRPr="007A0683" w:rsidRDefault="00F55097" w:rsidP="00302AE6">
      <w:pPr>
        <w:rPr>
          <w:lang w:val="nl-NL"/>
        </w:rPr>
      </w:pPr>
    </w:p>
    <w:p w14:paraId="6497E1B2" w14:textId="77777777" w:rsidR="00F55097" w:rsidRPr="007A0683" w:rsidRDefault="00F55097" w:rsidP="00F55097">
      <w:pPr>
        <w:keepNext/>
        <w:rPr>
          <w:i/>
          <w:lang w:val="nl-NL"/>
        </w:rPr>
      </w:pPr>
      <w:r w:rsidRPr="007A0683">
        <w:rPr>
          <w:i/>
          <w:lang w:val="nl-NL"/>
        </w:rPr>
        <w:t>Infusiereacties</w:t>
      </w:r>
    </w:p>
    <w:p w14:paraId="31BA594F" w14:textId="77777777" w:rsidR="00F55097" w:rsidRPr="007A0683" w:rsidRDefault="00F55097" w:rsidP="00F55097">
      <w:pPr>
        <w:keepNext/>
        <w:rPr>
          <w:lang w:val="nl-NL"/>
        </w:rPr>
      </w:pPr>
    </w:p>
    <w:p w14:paraId="5500F7E6" w14:textId="77777777" w:rsidR="00F55097" w:rsidRPr="007A0683" w:rsidRDefault="00F55097" w:rsidP="00F55097">
      <w:pPr>
        <w:rPr>
          <w:lang w:val="nl-NL" w:eastAsia="zh-TW"/>
        </w:rPr>
      </w:pPr>
      <w:r w:rsidRPr="007A0683">
        <w:rPr>
          <w:lang w:val="nl-NL"/>
        </w:rPr>
        <w:t xml:space="preserve">Indien de patiënt een infusiereactie ontwikkelt, kan de infusiesnelheid </w:t>
      </w:r>
      <w:r w:rsidRPr="007A0683">
        <w:rPr>
          <w:lang w:val="nl-NL" w:eastAsia="zh-TW"/>
        </w:rPr>
        <w:t xml:space="preserve">worden </w:t>
      </w:r>
      <w:r w:rsidRPr="007A0683">
        <w:rPr>
          <w:lang w:val="nl-NL"/>
        </w:rPr>
        <w:t>vertraagd</w:t>
      </w:r>
      <w:r w:rsidRPr="007A0683">
        <w:rPr>
          <w:lang w:val="nl-NL" w:eastAsia="zh-TW"/>
        </w:rPr>
        <w:t xml:space="preserve"> </w:t>
      </w:r>
      <w:r w:rsidRPr="007A0683">
        <w:rPr>
          <w:lang w:val="nl-NL"/>
        </w:rPr>
        <w:t xml:space="preserve">of de infusie worden onderbroken (zie rubriek 4.8). </w:t>
      </w:r>
      <w:r w:rsidRPr="007A0683">
        <w:rPr>
          <w:lang w:val="nl-NL" w:eastAsia="zh-TW"/>
        </w:rPr>
        <w:t xml:space="preserve">De infusie mag worden hervat wanneer de symptomen afnemen. Behandeling met onder andere zuurstof, bèta-agonisten, antihistaminica, </w:t>
      </w:r>
      <w:r w:rsidRPr="007A0683">
        <w:rPr>
          <w:lang w:val="nl-NL"/>
        </w:rPr>
        <w:t xml:space="preserve">snel toegediende intraveneuze vloeistoffen </w:t>
      </w:r>
      <w:r w:rsidRPr="007A0683">
        <w:rPr>
          <w:lang w:val="nl-NL" w:eastAsia="zh-TW"/>
        </w:rPr>
        <w:t xml:space="preserve">en antipyretica kan helpen om de symptomen te verlichten. </w:t>
      </w:r>
    </w:p>
    <w:p w14:paraId="21332858" w14:textId="77777777" w:rsidR="00F55097" w:rsidRPr="007A0683" w:rsidRDefault="00F55097" w:rsidP="00F55097">
      <w:pPr>
        <w:rPr>
          <w:lang w:val="nl-NL" w:eastAsia="zh-TW"/>
        </w:rPr>
      </w:pPr>
    </w:p>
    <w:p w14:paraId="429F8020" w14:textId="77777777" w:rsidR="00F55097" w:rsidRPr="007A0683" w:rsidRDefault="00F55097" w:rsidP="00F55097">
      <w:pPr>
        <w:keepNext/>
        <w:rPr>
          <w:i/>
          <w:lang w:val="nl-NL" w:eastAsia="zh-TW"/>
        </w:rPr>
      </w:pPr>
      <w:r w:rsidRPr="007A0683">
        <w:rPr>
          <w:i/>
          <w:lang w:val="nl-NL" w:eastAsia="zh-TW"/>
        </w:rPr>
        <w:lastRenderedPageBreak/>
        <w:t>Overgevoeligheidsreacties/anafylaxie</w:t>
      </w:r>
    </w:p>
    <w:p w14:paraId="7C032263" w14:textId="77777777" w:rsidR="00F55097" w:rsidRPr="007A0683" w:rsidRDefault="00F55097" w:rsidP="00F55097">
      <w:pPr>
        <w:keepNext/>
        <w:rPr>
          <w:lang w:val="nl-NL" w:eastAsia="zh-TW"/>
        </w:rPr>
      </w:pPr>
    </w:p>
    <w:p w14:paraId="1F4B3D35" w14:textId="77777777" w:rsidR="00F55097" w:rsidRPr="007A0683" w:rsidRDefault="00F55097" w:rsidP="00302AE6">
      <w:pPr>
        <w:rPr>
          <w:lang w:val="nl-NL"/>
        </w:rPr>
      </w:pPr>
      <w:r w:rsidRPr="007A0683">
        <w:rPr>
          <w:lang w:val="nl-NL"/>
        </w:rPr>
        <w:t xml:space="preserve">De infusie moet onmiddellijk en permanent worden stopgezet als de patiënt last krijgt van een </w:t>
      </w:r>
      <w:r w:rsidRPr="007A0683">
        <w:rPr>
          <w:lang w:val="nl-NL" w:eastAsia="zh-TW"/>
        </w:rPr>
        <w:t xml:space="preserve">NCI-CTCAE graad 4-reactie (anafylaxie), bronchospasme of acuut respiratoir stress-syndroom </w:t>
      </w:r>
      <w:r w:rsidRPr="007A0683">
        <w:rPr>
          <w:lang w:val="nl-NL"/>
        </w:rPr>
        <w:t>(zie rubriek 4.4</w:t>
      </w:r>
      <w:r w:rsidRPr="007A0683">
        <w:rPr>
          <w:lang w:val="nl-NL" w:eastAsia="zh-TW"/>
        </w:rPr>
        <w:t>).</w:t>
      </w:r>
    </w:p>
    <w:p w14:paraId="2477DCDE" w14:textId="77777777" w:rsidR="00EB497F" w:rsidRPr="007A0683" w:rsidRDefault="00EB497F" w:rsidP="00AF4A8D">
      <w:pPr>
        <w:rPr>
          <w:lang w:val="nl-NL"/>
        </w:rPr>
      </w:pPr>
    </w:p>
    <w:p w14:paraId="2560F67C" w14:textId="77777777" w:rsidR="00EB497F" w:rsidRPr="007A0683" w:rsidRDefault="00EB497F" w:rsidP="005013F4">
      <w:pPr>
        <w:keepNext/>
        <w:suppressLineNumbers/>
        <w:ind w:left="567" w:hanging="567"/>
        <w:jc w:val="both"/>
        <w:rPr>
          <w:szCs w:val="24"/>
          <w:lang w:val="nl-NL"/>
        </w:rPr>
      </w:pPr>
      <w:r w:rsidRPr="007A0683">
        <w:rPr>
          <w:b/>
          <w:szCs w:val="24"/>
          <w:lang w:val="nl-NL"/>
        </w:rPr>
        <w:t>4.3</w:t>
      </w:r>
      <w:r w:rsidRPr="007A0683">
        <w:rPr>
          <w:b/>
          <w:szCs w:val="24"/>
          <w:lang w:val="nl-NL"/>
        </w:rPr>
        <w:tab/>
        <w:t>Contra-indicaties</w:t>
      </w:r>
    </w:p>
    <w:p w14:paraId="13DCB19D" w14:textId="77777777" w:rsidR="00EB497F" w:rsidRPr="007A0683" w:rsidRDefault="00EB497F" w:rsidP="005013F4">
      <w:pPr>
        <w:keepNext/>
        <w:rPr>
          <w:lang w:val="nl-NL"/>
        </w:rPr>
      </w:pPr>
    </w:p>
    <w:p w14:paraId="1496A137" w14:textId="77777777" w:rsidR="00EB497F" w:rsidRPr="007A0683" w:rsidRDefault="00EB497F" w:rsidP="00AF4A8D">
      <w:pPr>
        <w:rPr>
          <w:lang w:val="nl-NL"/>
        </w:rPr>
      </w:pPr>
      <w:r w:rsidRPr="007A0683">
        <w:rPr>
          <w:lang w:val="nl-NL"/>
        </w:rPr>
        <w:t xml:space="preserve">Overgevoeligheid voor </w:t>
      </w:r>
      <w:r w:rsidR="00F55097" w:rsidRPr="007A0683">
        <w:rPr>
          <w:lang w:val="nl-NL"/>
        </w:rPr>
        <w:t xml:space="preserve">de werkzame stof </w:t>
      </w:r>
      <w:r w:rsidRPr="007A0683">
        <w:rPr>
          <w:lang w:val="nl-NL"/>
        </w:rPr>
        <w:t xml:space="preserve">of voor </w:t>
      </w:r>
      <w:r w:rsidR="00F55097" w:rsidRPr="007A0683">
        <w:rPr>
          <w:lang w:val="nl-NL"/>
        </w:rPr>
        <w:t>ee</w:t>
      </w:r>
      <w:r w:rsidRPr="007A0683">
        <w:rPr>
          <w:lang w:val="nl-NL"/>
        </w:rPr>
        <w:t>n van de in rubriek</w:t>
      </w:r>
      <w:r w:rsidR="00A458FF" w:rsidRPr="007A0683">
        <w:rPr>
          <w:lang w:val="nl-NL"/>
        </w:rPr>
        <w:t> </w:t>
      </w:r>
      <w:r w:rsidRPr="007A0683">
        <w:rPr>
          <w:lang w:val="nl-NL"/>
        </w:rPr>
        <w:t>6.1 vermelde hulpstoffen.</w:t>
      </w:r>
    </w:p>
    <w:p w14:paraId="71B371E6" w14:textId="77777777" w:rsidR="00EB497F" w:rsidRPr="007A0683" w:rsidRDefault="00EB497F" w:rsidP="00AF4A8D">
      <w:pPr>
        <w:rPr>
          <w:lang w:val="nl-NL"/>
        </w:rPr>
      </w:pPr>
    </w:p>
    <w:p w14:paraId="0C258A3B" w14:textId="77777777" w:rsidR="00EB497F" w:rsidRPr="007A0683" w:rsidRDefault="00EB497F" w:rsidP="001B03BA">
      <w:pPr>
        <w:keepNext/>
        <w:keepLines/>
        <w:suppressLineNumbers/>
        <w:ind w:left="567" w:hanging="567"/>
        <w:jc w:val="both"/>
        <w:rPr>
          <w:b/>
          <w:szCs w:val="24"/>
          <w:lang w:val="nl-NL"/>
        </w:rPr>
      </w:pPr>
      <w:r w:rsidRPr="007A0683">
        <w:rPr>
          <w:b/>
          <w:szCs w:val="24"/>
          <w:lang w:val="nl-NL"/>
        </w:rPr>
        <w:t>4.4</w:t>
      </w:r>
      <w:r w:rsidRPr="007A0683">
        <w:rPr>
          <w:b/>
          <w:szCs w:val="24"/>
          <w:lang w:val="nl-NL"/>
        </w:rPr>
        <w:tab/>
        <w:t>Bijzondere waarschuwingen en voorzorgen bij gebruik</w:t>
      </w:r>
    </w:p>
    <w:p w14:paraId="1734AEB6" w14:textId="77777777" w:rsidR="00EB497F" w:rsidRPr="007A0683" w:rsidRDefault="00EB497F" w:rsidP="001B03BA">
      <w:pPr>
        <w:keepNext/>
        <w:keepLines/>
        <w:rPr>
          <w:lang w:val="nl-NL"/>
        </w:rPr>
      </w:pPr>
    </w:p>
    <w:p w14:paraId="5B1F3536" w14:textId="77777777" w:rsidR="00043FD2" w:rsidRPr="005F5AA7" w:rsidRDefault="00043FD2" w:rsidP="00043FD2">
      <w:pPr>
        <w:ind w:left="567" w:hanging="567"/>
        <w:rPr>
          <w:szCs w:val="22"/>
          <w:u w:val="single"/>
          <w:lang w:val="nl-BE"/>
        </w:rPr>
      </w:pPr>
      <w:r w:rsidRPr="005F5AA7">
        <w:rPr>
          <w:szCs w:val="22"/>
          <w:u w:val="single"/>
          <w:lang w:val="nl-BE"/>
        </w:rPr>
        <w:t>Terugvinden herkomst</w:t>
      </w:r>
    </w:p>
    <w:p w14:paraId="57494231" w14:textId="77777777" w:rsidR="00043FD2" w:rsidRDefault="00043FD2" w:rsidP="00AF4A8D">
      <w:pPr>
        <w:rPr>
          <w:szCs w:val="22"/>
          <w:lang w:val="nl-BE"/>
        </w:rPr>
      </w:pPr>
    </w:p>
    <w:p w14:paraId="307D2905" w14:textId="77777777" w:rsidR="00EB497F" w:rsidRPr="007A0683" w:rsidRDefault="00043FD2" w:rsidP="00AF4A8D">
      <w:pPr>
        <w:rPr>
          <w:lang w:val="nl-NL"/>
        </w:rPr>
      </w:pPr>
      <w:r w:rsidRPr="00043339">
        <w:rPr>
          <w:szCs w:val="22"/>
          <w:lang w:val="nl-BE"/>
        </w:rPr>
        <w:t xml:space="preserve">Om </w:t>
      </w:r>
      <w:r>
        <w:rPr>
          <w:szCs w:val="22"/>
          <w:lang w:val="nl-BE"/>
        </w:rPr>
        <w:t xml:space="preserve">het terugvinden van de herkomst </w:t>
      </w:r>
      <w:r w:rsidRPr="00043339">
        <w:rPr>
          <w:szCs w:val="22"/>
          <w:lang w:val="nl-BE"/>
        </w:rPr>
        <w:t xml:space="preserve">van biologicals </w:t>
      </w:r>
      <w:r w:rsidRPr="00F1628D">
        <w:rPr>
          <w:szCs w:val="22"/>
          <w:lang w:val="nl-BE"/>
        </w:rPr>
        <w:t xml:space="preserve">te verbeteren </w:t>
      </w:r>
      <w:r>
        <w:rPr>
          <w:szCs w:val="22"/>
          <w:lang w:val="nl-BE"/>
        </w:rPr>
        <w:t>moeten</w:t>
      </w:r>
      <w:r w:rsidRPr="00043339">
        <w:rPr>
          <w:szCs w:val="22"/>
          <w:lang w:val="nl-BE"/>
        </w:rPr>
        <w:t xml:space="preserve"> de naam en het batchnummer van het toegediende product goed geregistreerd worden.</w:t>
      </w:r>
    </w:p>
    <w:p w14:paraId="4C9B68C7" w14:textId="77777777" w:rsidR="00EB497F" w:rsidRPr="007A0683" w:rsidRDefault="00EB497F" w:rsidP="00563DEB">
      <w:pPr>
        <w:rPr>
          <w:lang w:val="nl-NL"/>
        </w:rPr>
      </w:pPr>
    </w:p>
    <w:p w14:paraId="010F6A78" w14:textId="77777777" w:rsidR="00EB497F" w:rsidRPr="007A0683" w:rsidRDefault="00EB497F" w:rsidP="00860264">
      <w:pPr>
        <w:keepNext/>
        <w:rPr>
          <w:u w:val="single"/>
          <w:lang w:val="nl-NL"/>
        </w:rPr>
      </w:pPr>
      <w:r w:rsidRPr="007A0683">
        <w:rPr>
          <w:u w:val="single"/>
          <w:lang w:val="nl-NL"/>
        </w:rPr>
        <w:t>Linkerventrikeldisfunctie (inclusief congestief hartfalen)</w:t>
      </w:r>
    </w:p>
    <w:p w14:paraId="47743EB5" w14:textId="77777777" w:rsidR="00EB497F" w:rsidRPr="007A0683" w:rsidRDefault="00EB497F" w:rsidP="00A458FF">
      <w:pPr>
        <w:keepNext/>
        <w:rPr>
          <w:lang w:val="nl-NL"/>
        </w:rPr>
      </w:pPr>
    </w:p>
    <w:p w14:paraId="519679AD" w14:textId="77777777" w:rsidR="005A6BFC" w:rsidRPr="007A0683" w:rsidRDefault="00EB497F" w:rsidP="005A6BFC">
      <w:pPr>
        <w:rPr>
          <w:lang w:val="nl-NL"/>
        </w:rPr>
      </w:pPr>
      <w:r w:rsidRPr="007A0683">
        <w:rPr>
          <w:lang w:val="nl-NL"/>
        </w:rPr>
        <w:t>LVEF-</w:t>
      </w:r>
      <w:r w:rsidR="00FE0A75" w:rsidRPr="007A0683">
        <w:rPr>
          <w:lang w:val="nl-NL"/>
        </w:rPr>
        <w:t>dal</w:t>
      </w:r>
      <w:r w:rsidRPr="007A0683">
        <w:rPr>
          <w:lang w:val="nl-NL"/>
        </w:rPr>
        <w:t xml:space="preserve">ingen zijn gemeld bij gebruik van geneesmiddelen die de werking van HER2 blokkeren, waaronder Perjeta. </w:t>
      </w:r>
      <w:r w:rsidR="006D4BE0" w:rsidRPr="007A0683">
        <w:rPr>
          <w:lang w:val="nl-NL"/>
        </w:rPr>
        <w:t xml:space="preserve">De </w:t>
      </w:r>
      <w:r w:rsidRPr="007A0683">
        <w:rPr>
          <w:lang w:val="nl-NL"/>
        </w:rPr>
        <w:t xml:space="preserve">incidentie van symptomatische systolische linkerventrikeldisfunctie (LVD) </w:t>
      </w:r>
      <w:r w:rsidR="002E7401" w:rsidRPr="007A0683">
        <w:rPr>
          <w:lang w:val="nl-NL"/>
        </w:rPr>
        <w:t>[congestief hartfalen]</w:t>
      </w:r>
      <w:r w:rsidR="006D4BE0" w:rsidRPr="007A0683">
        <w:rPr>
          <w:lang w:val="nl-NL"/>
        </w:rPr>
        <w:t xml:space="preserve"> </w:t>
      </w:r>
      <w:r w:rsidR="005A6BFC" w:rsidRPr="007A0683">
        <w:rPr>
          <w:lang w:val="nl-NL"/>
        </w:rPr>
        <w:t xml:space="preserve">was hoger </w:t>
      </w:r>
      <w:r w:rsidR="006D4BE0" w:rsidRPr="007A0683">
        <w:rPr>
          <w:lang w:val="nl-NL"/>
        </w:rPr>
        <w:t xml:space="preserve">bij patiënten behandeld met Perjeta </w:t>
      </w:r>
      <w:r w:rsidRPr="007A0683">
        <w:rPr>
          <w:lang w:val="nl-NL"/>
        </w:rPr>
        <w:t>in combinatie</w:t>
      </w:r>
      <w:r w:rsidR="005A6BFC" w:rsidRPr="007A0683">
        <w:rPr>
          <w:lang w:val="nl-NL"/>
        </w:rPr>
        <w:t xml:space="preserve"> </w:t>
      </w:r>
      <w:r w:rsidRPr="007A0683">
        <w:rPr>
          <w:lang w:val="nl-NL"/>
        </w:rPr>
        <w:t xml:space="preserve">met trastuzumab </w:t>
      </w:r>
      <w:r w:rsidR="002E7401" w:rsidRPr="007A0683">
        <w:rPr>
          <w:lang w:val="nl-NL"/>
        </w:rPr>
        <w:t xml:space="preserve">en chemotherapie dan bij </w:t>
      </w:r>
      <w:r w:rsidR="005A6BFC" w:rsidRPr="007A0683">
        <w:rPr>
          <w:lang w:val="nl-NL"/>
        </w:rPr>
        <w:t xml:space="preserve">patiënten behandeld met </w:t>
      </w:r>
      <w:r w:rsidR="002E7401" w:rsidRPr="007A0683">
        <w:rPr>
          <w:lang w:val="nl-NL"/>
        </w:rPr>
        <w:t>trastuzumab en chemotherapie</w:t>
      </w:r>
      <w:r w:rsidR="00B61516" w:rsidRPr="007A0683">
        <w:rPr>
          <w:lang w:val="nl-NL"/>
        </w:rPr>
        <w:t xml:space="preserve"> alleen</w:t>
      </w:r>
      <w:r w:rsidR="005A6BFC" w:rsidRPr="007A0683">
        <w:rPr>
          <w:lang w:val="nl-NL"/>
        </w:rPr>
        <w:t>. Patiënten die eerder behandeld zijn met antracyclinen of radiotherapie van het borstgebied</w:t>
      </w:r>
      <w:r w:rsidR="004F3A86">
        <w:rPr>
          <w:lang w:val="nl-NL"/>
        </w:rPr>
        <w:t xml:space="preserve"> hebben</w:t>
      </w:r>
      <w:r w:rsidR="005A6BFC" w:rsidRPr="007A0683">
        <w:rPr>
          <w:lang w:val="nl-NL"/>
        </w:rPr>
        <w:t xml:space="preserve"> mogelijk een </w:t>
      </w:r>
      <w:r w:rsidR="004F3A86">
        <w:rPr>
          <w:lang w:val="nl-NL"/>
        </w:rPr>
        <w:t>verhoogd</w:t>
      </w:r>
      <w:r w:rsidR="005A6BFC" w:rsidRPr="007A0683">
        <w:rPr>
          <w:lang w:val="nl-NL"/>
        </w:rPr>
        <w:t xml:space="preserve"> risico op LVEF-daling</w:t>
      </w:r>
      <w:r w:rsidR="00B61516" w:rsidRPr="007A0683">
        <w:rPr>
          <w:lang w:val="nl-NL"/>
        </w:rPr>
        <w:t>en</w:t>
      </w:r>
      <w:r w:rsidR="005A6BFC" w:rsidRPr="007A0683">
        <w:rPr>
          <w:lang w:val="nl-NL"/>
        </w:rPr>
        <w:t xml:space="preserve">. Het merendeel van de </w:t>
      </w:r>
      <w:r w:rsidR="00AB3F68" w:rsidRPr="007A0683">
        <w:rPr>
          <w:lang w:val="nl-NL"/>
        </w:rPr>
        <w:t xml:space="preserve">gevallen </w:t>
      </w:r>
      <w:r w:rsidR="005A6BFC" w:rsidRPr="007A0683">
        <w:rPr>
          <w:lang w:val="nl-NL"/>
        </w:rPr>
        <w:t>van symptomatisch hartfalen</w:t>
      </w:r>
      <w:r w:rsidR="00AB3F68" w:rsidRPr="007A0683">
        <w:rPr>
          <w:lang w:val="nl-NL"/>
        </w:rPr>
        <w:t xml:space="preserve"> gemeld</w:t>
      </w:r>
      <w:r w:rsidR="005A6BFC" w:rsidRPr="007A0683">
        <w:rPr>
          <w:lang w:val="nl-NL"/>
        </w:rPr>
        <w:t xml:space="preserve"> in de adjuvante setting</w:t>
      </w:r>
      <w:r w:rsidR="00B61516" w:rsidRPr="007A0683">
        <w:rPr>
          <w:lang w:val="nl-NL"/>
        </w:rPr>
        <w:t xml:space="preserve"> </w:t>
      </w:r>
      <w:r w:rsidR="001655F8" w:rsidRPr="007A0683">
        <w:rPr>
          <w:lang w:val="nl-NL"/>
        </w:rPr>
        <w:t>trad</w:t>
      </w:r>
      <w:r w:rsidR="00AB3F68" w:rsidRPr="007A0683">
        <w:rPr>
          <w:lang w:val="nl-NL"/>
        </w:rPr>
        <w:t xml:space="preserve"> op</w:t>
      </w:r>
      <w:r w:rsidR="005A6BFC" w:rsidRPr="007A0683">
        <w:rPr>
          <w:lang w:val="nl-NL"/>
        </w:rPr>
        <w:t xml:space="preserve"> bij patiënten die </w:t>
      </w:r>
      <w:r w:rsidR="00AB3F68" w:rsidRPr="00D971FE">
        <w:rPr>
          <w:noProof/>
          <w:lang w:val="nl-NL"/>
        </w:rPr>
        <w:t>antracycline-</w:t>
      </w:r>
      <w:r w:rsidR="002C7508" w:rsidRPr="00D971FE">
        <w:rPr>
          <w:noProof/>
          <w:lang w:val="nl-NL"/>
        </w:rPr>
        <w:t>houdende</w:t>
      </w:r>
      <w:r w:rsidR="00AB3F68" w:rsidRPr="007A0683">
        <w:rPr>
          <w:lang w:val="nl-NL"/>
        </w:rPr>
        <w:t xml:space="preserve"> chemotherapie ontvingen</w:t>
      </w:r>
      <w:r w:rsidR="005A6BFC" w:rsidRPr="007A0683">
        <w:rPr>
          <w:lang w:val="nl-NL"/>
        </w:rPr>
        <w:t xml:space="preserve"> (zie rubriek</w:t>
      </w:r>
      <w:r w:rsidR="00A26114" w:rsidRPr="007A0683">
        <w:rPr>
          <w:lang w:val="nl-NL"/>
        </w:rPr>
        <w:t> </w:t>
      </w:r>
      <w:r w:rsidR="005A6BFC" w:rsidRPr="007A0683">
        <w:rPr>
          <w:lang w:val="nl-NL"/>
        </w:rPr>
        <w:t>4.8).</w:t>
      </w:r>
    </w:p>
    <w:p w14:paraId="14C6B193" w14:textId="77777777" w:rsidR="00EB497F" w:rsidRPr="007A0683" w:rsidRDefault="00EB497F" w:rsidP="00563DEB">
      <w:pPr>
        <w:rPr>
          <w:lang w:val="nl-NL"/>
        </w:rPr>
      </w:pPr>
    </w:p>
    <w:p w14:paraId="25971212" w14:textId="77777777" w:rsidR="00EB497F" w:rsidRPr="007A0683" w:rsidRDefault="00EB497F" w:rsidP="00563DEB">
      <w:pPr>
        <w:rPr>
          <w:lang w:val="nl-NL"/>
        </w:rPr>
      </w:pPr>
      <w:r w:rsidRPr="007A0683">
        <w:rPr>
          <w:lang w:val="nl-NL"/>
        </w:rPr>
        <w:t>Perjeta</w:t>
      </w:r>
      <w:r w:rsidRPr="007A0683">
        <w:rPr>
          <w:i/>
          <w:lang w:val="nl-NL"/>
        </w:rPr>
        <w:t xml:space="preserve"> </w:t>
      </w:r>
      <w:r w:rsidRPr="007A0683">
        <w:rPr>
          <w:lang w:val="nl-NL"/>
        </w:rPr>
        <w:t>is niet onderzocht bij patiënten met: een LVEF van</w:t>
      </w:r>
      <w:r w:rsidR="00302AE6" w:rsidRPr="007A0683">
        <w:rPr>
          <w:lang w:val="nl-NL"/>
        </w:rPr>
        <w:t> </w:t>
      </w:r>
      <w:r w:rsidR="00996ECC" w:rsidRPr="007A0683">
        <w:rPr>
          <w:lang w:val="nl-NL"/>
        </w:rPr>
        <w:t>&lt;</w:t>
      </w:r>
      <w:r w:rsidR="00AB06D9">
        <w:rPr>
          <w:lang w:val="nl-NL"/>
        </w:rPr>
        <w:t> </w:t>
      </w:r>
      <w:r w:rsidRPr="007A0683">
        <w:rPr>
          <w:lang w:val="nl-NL"/>
        </w:rPr>
        <w:t>50% voorafgaand aan de behandeling; een voorgeschiedenis van congestief hartfalen (CHF); een LVEF-daling tot &lt;</w:t>
      </w:r>
      <w:r w:rsidR="00302AE6" w:rsidRPr="007A0683">
        <w:rPr>
          <w:lang w:val="nl-NL"/>
        </w:rPr>
        <w:t> </w:t>
      </w:r>
      <w:r w:rsidRPr="007A0683">
        <w:rPr>
          <w:lang w:val="nl-NL"/>
        </w:rPr>
        <w:t>50% tijdens eerdere adjuvante behandeling met trastuzumab; of aandoeningen die de linkerventrikelfunctie kunnen aantasten, zoals slecht controleerbare hypertensie, een onlangs doorgemaakt myocardinfarct, een ernstige hartritmestoornis die moet worden behandeld of een eerdere cumulatieve antracyclineblootstelling van &gt;</w:t>
      </w:r>
      <w:r w:rsidR="00302AE6" w:rsidRPr="007A0683">
        <w:rPr>
          <w:lang w:val="nl-NL"/>
        </w:rPr>
        <w:t> </w:t>
      </w:r>
      <w:r w:rsidRPr="007A0683">
        <w:rPr>
          <w:lang w:val="nl-NL"/>
        </w:rPr>
        <w:t>360 mg/m</w:t>
      </w:r>
      <w:r w:rsidRPr="007A0683">
        <w:rPr>
          <w:vertAlign w:val="superscript"/>
          <w:lang w:val="nl-NL"/>
        </w:rPr>
        <w:t>2</w:t>
      </w:r>
      <w:r w:rsidRPr="007A0683">
        <w:rPr>
          <w:lang w:val="nl-NL"/>
        </w:rPr>
        <w:t xml:space="preserve"> doxorubicine of een equivalent daarvan.</w:t>
      </w:r>
    </w:p>
    <w:p w14:paraId="2F9D02D3" w14:textId="77777777" w:rsidR="00EB497F" w:rsidRPr="007A0683" w:rsidRDefault="00EB497F" w:rsidP="00563DEB">
      <w:pPr>
        <w:rPr>
          <w:lang w:val="nl-NL"/>
        </w:rPr>
      </w:pPr>
    </w:p>
    <w:p w14:paraId="35821AAA" w14:textId="77777777" w:rsidR="00EB497F" w:rsidRPr="007A0683" w:rsidRDefault="00EB497F" w:rsidP="00563DEB">
      <w:pPr>
        <w:rPr>
          <w:lang w:val="nl-NL"/>
        </w:rPr>
      </w:pPr>
      <w:r w:rsidRPr="007A0683">
        <w:rPr>
          <w:lang w:val="nl-NL"/>
        </w:rPr>
        <w:t>Bepaal</w:t>
      </w:r>
      <w:r w:rsidR="00B61516" w:rsidRPr="007A0683">
        <w:rPr>
          <w:lang w:val="nl-NL"/>
        </w:rPr>
        <w:t xml:space="preserve"> </w:t>
      </w:r>
      <w:r w:rsidRPr="007A0683">
        <w:rPr>
          <w:lang w:val="nl-NL"/>
        </w:rPr>
        <w:t>de LVEF voorafgaand aan het eerste gebruik van Perjeta en</w:t>
      </w:r>
      <w:r w:rsidR="003F1186" w:rsidRPr="007A0683">
        <w:rPr>
          <w:lang w:val="nl-NL"/>
        </w:rPr>
        <w:t xml:space="preserve"> met </w:t>
      </w:r>
      <w:r w:rsidR="00996ECC" w:rsidRPr="007A0683">
        <w:rPr>
          <w:lang w:val="nl-NL"/>
        </w:rPr>
        <w:t xml:space="preserve">regelmatige intervallen </w:t>
      </w:r>
      <w:r w:rsidR="00302AE6" w:rsidRPr="007A0683">
        <w:rPr>
          <w:lang w:val="nl-NL"/>
        </w:rPr>
        <w:t>tijdens behandeling met Perjeta (</w:t>
      </w:r>
      <w:r w:rsidR="00996ECC" w:rsidRPr="007A0683">
        <w:rPr>
          <w:lang w:val="nl-NL"/>
        </w:rPr>
        <w:t>bijvoorbeeld</w:t>
      </w:r>
      <w:r w:rsidR="001655F8" w:rsidRPr="007A0683">
        <w:rPr>
          <w:lang w:val="nl-NL"/>
        </w:rPr>
        <w:t xml:space="preserve"> </w:t>
      </w:r>
      <w:r w:rsidR="00996ECC" w:rsidRPr="007A0683">
        <w:rPr>
          <w:lang w:val="nl-NL"/>
        </w:rPr>
        <w:t>eenmalig</w:t>
      </w:r>
      <w:r w:rsidR="00302AE6" w:rsidRPr="007A0683">
        <w:rPr>
          <w:lang w:val="nl-NL"/>
        </w:rPr>
        <w:t xml:space="preserve"> </w:t>
      </w:r>
      <w:r w:rsidR="00996ECC" w:rsidRPr="007A0683">
        <w:rPr>
          <w:lang w:val="nl-NL"/>
        </w:rPr>
        <w:t>tijdens</w:t>
      </w:r>
      <w:r w:rsidR="00302AE6" w:rsidRPr="007A0683">
        <w:rPr>
          <w:lang w:val="nl-NL"/>
        </w:rPr>
        <w:t xml:space="preserve"> neoadjuvante </w:t>
      </w:r>
      <w:r w:rsidR="00996ECC" w:rsidRPr="007A0683">
        <w:rPr>
          <w:lang w:val="nl-NL"/>
        </w:rPr>
        <w:t>behandeling en elke 12</w:t>
      </w:r>
      <w:r w:rsidR="00A26114" w:rsidRPr="007A0683">
        <w:rPr>
          <w:lang w:val="nl-NL"/>
        </w:rPr>
        <w:t> </w:t>
      </w:r>
      <w:r w:rsidR="00996ECC" w:rsidRPr="007A0683">
        <w:rPr>
          <w:lang w:val="nl-NL"/>
        </w:rPr>
        <w:t xml:space="preserve">weken in de adjuvante of </w:t>
      </w:r>
      <w:r w:rsidR="00823A06">
        <w:rPr>
          <w:lang w:val="nl-NL"/>
        </w:rPr>
        <w:t>ge</w:t>
      </w:r>
      <w:r w:rsidR="00996ECC" w:rsidRPr="007A0683">
        <w:rPr>
          <w:lang w:val="nl-NL"/>
        </w:rPr>
        <w:t>metasta</w:t>
      </w:r>
      <w:r w:rsidR="00823A06">
        <w:rPr>
          <w:lang w:val="nl-NL"/>
        </w:rPr>
        <w:t>seerde</w:t>
      </w:r>
      <w:r w:rsidR="00996ECC" w:rsidRPr="007A0683">
        <w:rPr>
          <w:lang w:val="nl-NL"/>
        </w:rPr>
        <w:t xml:space="preserve"> setting</w:t>
      </w:r>
      <w:r w:rsidR="00302AE6" w:rsidRPr="007A0683">
        <w:rPr>
          <w:lang w:val="nl-NL"/>
        </w:rPr>
        <w:t xml:space="preserve">) </w:t>
      </w:r>
      <w:r w:rsidRPr="007A0683">
        <w:rPr>
          <w:lang w:val="nl-NL"/>
        </w:rPr>
        <w:t xml:space="preserve">om te controleren of de LVEF binnen de normaalwaarden valt. Indien de LVEF </w:t>
      </w:r>
      <w:r w:rsidR="0049025E" w:rsidRPr="00D971FE">
        <w:rPr>
          <w:lang w:val="nl-NL"/>
        </w:rPr>
        <w:t>is afgenomen</w:t>
      </w:r>
      <w:r w:rsidR="00B76FA8" w:rsidRPr="007A0683">
        <w:rPr>
          <w:lang w:val="nl-NL"/>
        </w:rPr>
        <w:t xml:space="preserve"> zoals aangegeven in rubriek</w:t>
      </w:r>
      <w:r w:rsidR="00A26114" w:rsidRPr="007A0683">
        <w:rPr>
          <w:lang w:val="nl-NL"/>
        </w:rPr>
        <w:t> </w:t>
      </w:r>
      <w:r w:rsidR="00B76FA8" w:rsidRPr="007A0683">
        <w:rPr>
          <w:lang w:val="nl-NL"/>
        </w:rPr>
        <w:t xml:space="preserve">4.2 en </w:t>
      </w:r>
      <w:r w:rsidRPr="007A0683">
        <w:rPr>
          <w:lang w:val="nl-NL"/>
        </w:rPr>
        <w:t xml:space="preserve">niet </w:t>
      </w:r>
      <w:r w:rsidR="00823A06">
        <w:rPr>
          <w:lang w:val="nl-NL"/>
        </w:rPr>
        <w:t xml:space="preserve">is </w:t>
      </w:r>
      <w:r w:rsidRPr="007A0683">
        <w:rPr>
          <w:lang w:val="nl-NL"/>
        </w:rPr>
        <w:t>verbeterd of verder is afgenomen</w:t>
      </w:r>
      <w:r w:rsidR="00B76FA8" w:rsidRPr="007A0683">
        <w:rPr>
          <w:lang w:val="nl-NL"/>
        </w:rPr>
        <w:t xml:space="preserve"> </w:t>
      </w:r>
      <w:r w:rsidR="00A26114" w:rsidRPr="007A0683">
        <w:rPr>
          <w:lang w:val="nl-NL"/>
        </w:rPr>
        <w:t>bij</w:t>
      </w:r>
      <w:r w:rsidR="00B76FA8" w:rsidRPr="007A0683">
        <w:rPr>
          <w:lang w:val="nl-NL"/>
        </w:rPr>
        <w:t xml:space="preserve"> de volgende meting</w:t>
      </w:r>
      <w:r w:rsidRPr="007A0683">
        <w:rPr>
          <w:lang w:val="nl-NL"/>
        </w:rPr>
        <w:t xml:space="preserve">, </w:t>
      </w:r>
      <w:r w:rsidR="00A26114" w:rsidRPr="007A0683">
        <w:rPr>
          <w:lang w:val="nl-NL"/>
        </w:rPr>
        <w:t xml:space="preserve">moet </w:t>
      </w:r>
      <w:r w:rsidRPr="007A0683">
        <w:rPr>
          <w:lang w:val="nl-NL"/>
        </w:rPr>
        <w:t xml:space="preserve">sterk worden overwogen om het gebruik van Perjeta en trastuzumab te beëindigen, tenzij de voordelen voor de betreffende patiënt geacht worden zwaarder te wegen dan de risico’s. </w:t>
      </w:r>
    </w:p>
    <w:p w14:paraId="5B45C692" w14:textId="77777777" w:rsidR="00714B78" w:rsidRPr="007A0683" w:rsidRDefault="00714B78" w:rsidP="00165F85">
      <w:pPr>
        <w:rPr>
          <w:i/>
          <w:lang w:val="nl-NL"/>
        </w:rPr>
      </w:pPr>
    </w:p>
    <w:p w14:paraId="1EDFAE93" w14:textId="77777777" w:rsidR="001655F8" w:rsidRPr="007A0683" w:rsidRDefault="0039096C" w:rsidP="00165F85">
      <w:pPr>
        <w:rPr>
          <w:lang w:val="nl-NL"/>
        </w:rPr>
      </w:pPr>
      <w:r w:rsidRPr="007A0683">
        <w:rPr>
          <w:lang w:val="nl-NL"/>
        </w:rPr>
        <w:t>Voordat Perjeta gelijktijdig met een antracycline gebruikt wordt</w:t>
      </w:r>
      <w:r w:rsidR="009A39AF" w:rsidRPr="007A0683">
        <w:rPr>
          <w:lang w:val="nl-NL"/>
        </w:rPr>
        <w:t>,</w:t>
      </w:r>
      <w:r w:rsidRPr="007A0683">
        <w:rPr>
          <w:lang w:val="nl-NL"/>
        </w:rPr>
        <w:t xml:space="preserve"> moet h</w:t>
      </w:r>
      <w:r w:rsidR="001755C7" w:rsidRPr="007A0683">
        <w:rPr>
          <w:lang w:val="nl-NL"/>
        </w:rPr>
        <w:t>et cardiale risico</w:t>
      </w:r>
      <w:r w:rsidR="001655F8" w:rsidRPr="007A0683">
        <w:rPr>
          <w:lang w:val="nl-NL"/>
        </w:rPr>
        <w:t xml:space="preserve"> </w:t>
      </w:r>
      <w:r w:rsidR="001755C7" w:rsidRPr="007A0683">
        <w:rPr>
          <w:lang w:val="nl-NL"/>
        </w:rPr>
        <w:t xml:space="preserve">zorgvuldig worden </w:t>
      </w:r>
      <w:r w:rsidR="00AF3ACF" w:rsidRPr="007A0683">
        <w:rPr>
          <w:lang w:val="nl-NL"/>
        </w:rPr>
        <w:t>beschouwd en afge</w:t>
      </w:r>
      <w:r w:rsidR="001755C7" w:rsidRPr="007A0683">
        <w:rPr>
          <w:lang w:val="nl-NL"/>
        </w:rPr>
        <w:t>wogen</w:t>
      </w:r>
      <w:r w:rsidR="00AF3ACF" w:rsidRPr="007A0683">
        <w:rPr>
          <w:lang w:val="nl-NL"/>
        </w:rPr>
        <w:t xml:space="preserve"> tegen de </w:t>
      </w:r>
      <w:r w:rsidR="00714B78" w:rsidRPr="007A0683">
        <w:rPr>
          <w:lang w:val="nl-NL"/>
        </w:rPr>
        <w:t>medi</w:t>
      </w:r>
      <w:r w:rsidR="00F41425" w:rsidRPr="007A0683">
        <w:rPr>
          <w:lang w:val="nl-NL"/>
        </w:rPr>
        <w:t>s</w:t>
      </w:r>
      <w:r w:rsidR="00714B78" w:rsidRPr="007A0683">
        <w:rPr>
          <w:lang w:val="nl-NL"/>
        </w:rPr>
        <w:t>c</w:t>
      </w:r>
      <w:r w:rsidR="00F41425" w:rsidRPr="007A0683">
        <w:rPr>
          <w:lang w:val="nl-NL"/>
        </w:rPr>
        <w:t xml:space="preserve">he </w:t>
      </w:r>
      <w:r w:rsidR="00705598" w:rsidRPr="007A0683">
        <w:rPr>
          <w:lang w:val="nl-NL"/>
        </w:rPr>
        <w:t>noodzaak voor</w:t>
      </w:r>
      <w:r w:rsidR="00F41425" w:rsidRPr="007A0683">
        <w:rPr>
          <w:lang w:val="nl-NL"/>
        </w:rPr>
        <w:t xml:space="preserve"> de </w:t>
      </w:r>
      <w:r w:rsidR="00714B78" w:rsidRPr="007A0683">
        <w:rPr>
          <w:lang w:val="nl-NL"/>
        </w:rPr>
        <w:t>individu</w:t>
      </w:r>
      <w:r w:rsidR="00F41425" w:rsidRPr="007A0683">
        <w:rPr>
          <w:lang w:val="nl-NL"/>
        </w:rPr>
        <w:t xml:space="preserve">ele </w:t>
      </w:r>
      <w:r w:rsidR="00714B78" w:rsidRPr="007A0683">
        <w:rPr>
          <w:lang w:val="nl-NL"/>
        </w:rPr>
        <w:t>pati</w:t>
      </w:r>
      <w:r w:rsidR="00F41425" w:rsidRPr="007A0683">
        <w:rPr>
          <w:lang w:val="nl-NL"/>
        </w:rPr>
        <w:t>ë</w:t>
      </w:r>
      <w:r w:rsidR="00714B78" w:rsidRPr="007A0683">
        <w:rPr>
          <w:lang w:val="nl-NL"/>
        </w:rPr>
        <w:t xml:space="preserve">nt. </w:t>
      </w:r>
      <w:r w:rsidR="002D00E6" w:rsidRPr="007A0683">
        <w:rPr>
          <w:lang w:val="nl-NL"/>
        </w:rPr>
        <w:t xml:space="preserve">Op basis van de farmacologische werking van </w:t>
      </w:r>
      <w:r w:rsidR="00A26114" w:rsidRPr="007A0683">
        <w:rPr>
          <w:lang w:val="nl-NL"/>
        </w:rPr>
        <w:t xml:space="preserve">HER2-gerichte </w:t>
      </w:r>
      <w:r w:rsidR="00D73CB5" w:rsidRPr="007A0683">
        <w:rPr>
          <w:lang w:val="nl-NL"/>
        </w:rPr>
        <w:t>middelen</w:t>
      </w:r>
      <w:r w:rsidR="002D00E6" w:rsidRPr="007A0683">
        <w:rPr>
          <w:lang w:val="nl-NL"/>
        </w:rPr>
        <w:t xml:space="preserve"> en </w:t>
      </w:r>
      <w:r w:rsidR="0071553D" w:rsidRPr="007A0683">
        <w:rPr>
          <w:lang w:val="nl-NL"/>
        </w:rPr>
        <w:t>antracyclines</w:t>
      </w:r>
      <w:r w:rsidR="002D00E6" w:rsidRPr="007A0683">
        <w:rPr>
          <w:lang w:val="nl-NL"/>
        </w:rPr>
        <w:t xml:space="preserve"> zou een hoger risico op cardiale toxiciteit verwacht kunnen worden bij gelijktijdig gebruik van </w:t>
      </w:r>
      <w:r w:rsidR="0071553D" w:rsidRPr="007A0683">
        <w:rPr>
          <w:lang w:val="nl-NL"/>
        </w:rPr>
        <w:t>Perjeta en antracyclines</w:t>
      </w:r>
      <w:r w:rsidR="00D73CB5" w:rsidRPr="007A0683">
        <w:rPr>
          <w:lang w:val="nl-NL"/>
        </w:rPr>
        <w:t xml:space="preserve"> </w:t>
      </w:r>
      <w:r w:rsidR="00A20644" w:rsidRPr="007A0683">
        <w:rPr>
          <w:lang w:val="nl-NL"/>
        </w:rPr>
        <w:t>ten opzichte van</w:t>
      </w:r>
      <w:r w:rsidR="002D00E6" w:rsidRPr="007A0683">
        <w:rPr>
          <w:lang w:val="nl-NL"/>
        </w:rPr>
        <w:t xml:space="preserve"> opeenvolgend gebruik.</w:t>
      </w:r>
      <w:r w:rsidR="002D00E6" w:rsidRPr="007A0683" w:rsidDel="002D00E6">
        <w:rPr>
          <w:lang w:val="nl-NL"/>
        </w:rPr>
        <w:t xml:space="preserve"> </w:t>
      </w:r>
    </w:p>
    <w:p w14:paraId="06390796" w14:textId="77777777" w:rsidR="00714B78" w:rsidRPr="007A0683" w:rsidRDefault="00714B78" w:rsidP="00165F85">
      <w:pPr>
        <w:rPr>
          <w:lang w:val="nl-NL"/>
        </w:rPr>
      </w:pPr>
    </w:p>
    <w:p w14:paraId="54E4B239" w14:textId="77777777" w:rsidR="00714B78" w:rsidRPr="007A0683" w:rsidRDefault="002D00E6" w:rsidP="00165F85">
      <w:pPr>
        <w:rPr>
          <w:lang w:val="nl-NL"/>
        </w:rPr>
      </w:pPr>
      <w:r w:rsidRPr="007A0683">
        <w:rPr>
          <w:lang w:val="nl-NL"/>
        </w:rPr>
        <w:t>Op</w:t>
      </w:r>
      <w:r w:rsidR="00A26114" w:rsidRPr="007A0683">
        <w:rPr>
          <w:lang w:val="nl-NL"/>
        </w:rPr>
        <w:t>een</w:t>
      </w:r>
      <w:r w:rsidRPr="007A0683">
        <w:rPr>
          <w:lang w:val="nl-NL"/>
        </w:rPr>
        <w:t>volgend gebruik van Perjeta (in comb</w:t>
      </w:r>
      <w:r w:rsidR="00C12ED8" w:rsidRPr="007A0683">
        <w:rPr>
          <w:lang w:val="nl-NL"/>
        </w:rPr>
        <w:t>inatie met trastuzumab en</w:t>
      </w:r>
      <w:r w:rsidR="0071553D" w:rsidRPr="007A0683">
        <w:rPr>
          <w:lang w:val="nl-NL"/>
        </w:rPr>
        <w:t xml:space="preserve"> een ta</w:t>
      </w:r>
      <w:r w:rsidR="002B1ED1" w:rsidRPr="007A0683">
        <w:rPr>
          <w:lang w:val="nl-NL"/>
        </w:rPr>
        <w:t>xa</w:t>
      </w:r>
      <w:r w:rsidR="007D70B4">
        <w:rPr>
          <w:lang w:val="nl-NL"/>
        </w:rPr>
        <w:t>a</w:t>
      </w:r>
      <w:r w:rsidRPr="007A0683">
        <w:rPr>
          <w:lang w:val="nl-NL"/>
        </w:rPr>
        <w:t>n) is geëvalueerd</w:t>
      </w:r>
      <w:r w:rsidR="0071553D" w:rsidRPr="007A0683">
        <w:rPr>
          <w:lang w:val="nl-NL"/>
        </w:rPr>
        <w:t xml:space="preserve"> </w:t>
      </w:r>
      <w:r w:rsidR="00823A06">
        <w:rPr>
          <w:lang w:val="nl-NL"/>
        </w:rPr>
        <w:t xml:space="preserve">volgend </w:t>
      </w:r>
      <w:r w:rsidR="0071553D" w:rsidRPr="007A0683">
        <w:rPr>
          <w:lang w:val="nl-NL"/>
        </w:rPr>
        <w:t>op de epirubicine</w:t>
      </w:r>
      <w:r w:rsidR="003319AE" w:rsidRPr="007A0683">
        <w:rPr>
          <w:lang w:val="nl-NL"/>
        </w:rPr>
        <w:t>-</w:t>
      </w:r>
      <w:r w:rsidR="0071553D" w:rsidRPr="007A0683">
        <w:rPr>
          <w:lang w:val="nl-NL"/>
        </w:rPr>
        <w:t xml:space="preserve"> </w:t>
      </w:r>
      <w:r w:rsidRPr="007A0683">
        <w:rPr>
          <w:lang w:val="nl-NL"/>
        </w:rPr>
        <w:t>of doxorubicine</w:t>
      </w:r>
      <w:r w:rsidR="003319AE" w:rsidRPr="007A0683">
        <w:rPr>
          <w:lang w:val="nl-NL"/>
        </w:rPr>
        <w:t>-</w:t>
      </w:r>
      <w:r w:rsidRPr="007A0683">
        <w:rPr>
          <w:lang w:val="nl-NL"/>
        </w:rPr>
        <w:t xml:space="preserve">component van </w:t>
      </w:r>
      <w:r w:rsidR="00823A06">
        <w:rPr>
          <w:lang w:val="nl-NL"/>
        </w:rPr>
        <w:t>vele</w:t>
      </w:r>
      <w:r w:rsidRPr="007A0683">
        <w:rPr>
          <w:lang w:val="nl-NL"/>
        </w:rPr>
        <w:t xml:space="preserve"> </w:t>
      </w:r>
      <w:r w:rsidR="00C12ED8" w:rsidRPr="007A0683">
        <w:rPr>
          <w:lang w:val="nl-NL"/>
        </w:rPr>
        <w:t>antracycline-</w:t>
      </w:r>
      <w:r w:rsidR="002C7508" w:rsidRPr="007A0683">
        <w:rPr>
          <w:lang w:val="nl-NL"/>
        </w:rPr>
        <w:t>houdende</w:t>
      </w:r>
      <w:r w:rsidR="00C12ED8" w:rsidRPr="007A0683">
        <w:rPr>
          <w:lang w:val="nl-NL"/>
        </w:rPr>
        <w:t xml:space="preserve"> </w:t>
      </w:r>
      <w:r w:rsidRPr="007A0683">
        <w:rPr>
          <w:lang w:val="nl-NL"/>
        </w:rPr>
        <w:t xml:space="preserve">regimes </w:t>
      </w:r>
      <w:r w:rsidR="00EF6A18" w:rsidRPr="007A0683">
        <w:rPr>
          <w:lang w:val="nl-NL"/>
        </w:rPr>
        <w:t xml:space="preserve">in </w:t>
      </w:r>
      <w:r w:rsidR="00A20644" w:rsidRPr="007A0683">
        <w:rPr>
          <w:lang w:val="nl-NL"/>
        </w:rPr>
        <w:t xml:space="preserve">de </w:t>
      </w:r>
      <w:r w:rsidRPr="007A0683">
        <w:rPr>
          <w:lang w:val="nl-NL" w:eastAsia="zh-CN"/>
        </w:rPr>
        <w:t>APHINITY</w:t>
      </w:r>
      <w:r w:rsidR="003319AE" w:rsidRPr="007A0683">
        <w:rPr>
          <w:lang w:val="nl-NL" w:eastAsia="zh-CN"/>
        </w:rPr>
        <w:t>-</w:t>
      </w:r>
      <w:r w:rsidRPr="007A0683">
        <w:rPr>
          <w:lang w:val="nl-NL" w:eastAsia="zh-CN"/>
        </w:rPr>
        <w:t xml:space="preserve"> en BERENICE</w:t>
      </w:r>
      <w:r w:rsidR="003319AE" w:rsidRPr="007A0683">
        <w:rPr>
          <w:lang w:val="nl-NL" w:eastAsia="zh-CN"/>
        </w:rPr>
        <w:t>-onderzoeken</w:t>
      </w:r>
      <w:r w:rsidR="00A07343" w:rsidRPr="007A0683">
        <w:rPr>
          <w:lang w:val="nl-NL" w:eastAsia="zh-CN"/>
        </w:rPr>
        <w:t xml:space="preserve">. Er </w:t>
      </w:r>
      <w:r w:rsidR="0071553D" w:rsidRPr="007A0683">
        <w:rPr>
          <w:lang w:val="nl-NL" w:eastAsia="zh-CN"/>
        </w:rPr>
        <w:t xml:space="preserve">is </w:t>
      </w:r>
      <w:r w:rsidR="00A07343" w:rsidRPr="007A0683">
        <w:rPr>
          <w:lang w:val="nl-NL" w:eastAsia="zh-CN"/>
        </w:rPr>
        <w:t>echter</w:t>
      </w:r>
      <w:r w:rsidR="00A07343" w:rsidRPr="007A0683">
        <w:rPr>
          <w:lang w:val="nl-NL"/>
        </w:rPr>
        <w:t xml:space="preserve"> beperkte veiligheidsinformatie beschikbaar over gelijktijdig gebruik van Perjeta en een antracycline. </w:t>
      </w:r>
      <w:r w:rsidR="00C12ED8" w:rsidRPr="007A0683">
        <w:rPr>
          <w:lang w:val="nl-NL"/>
        </w:rPr>
        <w:t xml:space="preserve">Tijdens het </w:t>
      </w:r>
      <w:r w:rsidR="00C12ED8" w:rsidRPr="007A0683">
        <w:rPr>
          <w:lang w:val="nl-NL" w:eastAsia="zh-CN"/>
        </w:rPr>
        <w:t>TRYPHAENA</w:t>
      </w:r>
      <w:r w:rsidR="003319AE" w:rsidRPr="007A0683">
        <w:rPr>
          <w:lang w:val="nl-NL" w:eastAsia="zh-CN"/>
        </w:rPr>
        <w:t>-</w:t>
      </w:r>
      <w:r w:rsidR="00C12ED8" w:rsidRPr="007A0683">
        <w:rPr>
          <w:lang w:val="nl-NL" w:eastAsia="zh-CN"/>
        </w:rPr>
        <w:t>onderzoek werd</w:t>
      </w:r>
      <w:r w:rsidR="00C12ED8" w:rsidRPr="007A0683">
        <w:rPr>
          <w:lang w:val="nl-NL"/>
        </w:rPr>
        <w:t xml:space="preserve"> </w:t>
      </w:r>
      <w:r w:rsidR="00A07343" w:rsidRPr="007A0683">
        <w:rPr>
          <w:lang w:val="nl-NL"/>
        </w:rPr>
        <w:t xml:space="preserve">Perjeta gelijktijdig </w:t>
      </w:r>
      <w:r w:rsidR="00C12ED8" w:rsidRPr="007A0683">
        <w:rPr>
          <w:lang w:val="nl-NL"/>
        </w:rPr>
        <w:t xml:space="preserve">met </w:t>
      </w:r>
      <w:r w:rsidR="00C12ED8" w:rsidRPr="007A0683">
        <w:rPr>
          <w:lang w:val="nl-NL" w:eastAsia="zh-CN"/>
        </w:rPr>
        <w:t>epirubicin</w:t>
      </w:r>
      <w:r w:rsidR="00C12ED8" w:rsidRPr="007A0683">
        <w:rPr>
          <w:lang w:val="nl-NL"/>
        </w:rPr>
        <w:t xml:space="preserve">e </w:t>
      </w:r>
      <w:r w:rsidR="00A07343" w:rsidRPr="007A0683">
        <w:rPr>
          <w:lang w:val="nl-NL"/>
        </w:rPr>
        <w:t>gegeven als onderdeel van het FEC</w:t>
      </w:r>
      <w:r w:rsidR="003319AE" w:rsidRPr="007A0683">
        <w:rPr>
          <w:lang w:val="nl-NL"/>
        </w:rPr>
        <w:t xml:space="preserve">-regime </w:t>
      </w:r>
      <w:r w:rsidR="00A07343" w:rsidRPr="007A0683">
        <w:rPr>
          <w:lang w:val="nl-NL"/>
        </w:rPr>
        <w:t>(5-fluorouracil, epirubicine, cyclofosfamide)</w:t>
      </w:r>
      <w:r w:rsidR="00F54A72" w:rsidRPr="007A0683">
        <w:rPr>
          <w:lang w:val="nl-NL"/>
        </w:rPr>
        <w:t xml:space="preserve"> </w:t>
      </w:r>
      <w:r w:rsidR="003319AE" w:rsidRPr="007A0683">
        <w:rPr>
          <w:lang w:val="nl-NL"/>
        </w:rPr>
        <w:t>(</w:t>
      </w:r>
      <w:r w:rsidR="00A07343" w:rsidRPr="007A0683">
        <w:rPr>
          <w:lang w:val="nl-NL"/>
        </w:rPr>
        <w:t>zie rubrieken</w:t>
      </w:r>
      <w:r w:rsidR="003319AE" w:rsidRPr="007A0683">
        <w:rPr>
          <w:lang w:val="nl-NL"/>
        </w:rPr>
        <w:t> </w:t>
      </w:r>
      <w:r w:rsidR="00A07343" w:rsidRPr="007A0683">
        <w:rPr>
          <w:lang w:val="nl-NL"/>
        </w:rPr>
        <w:t>4.8 en 5.1</w:t>
      </w:r>
      <w:r w:rsidR="003319AE" w:rsidRPr="007A0683">
        <w:rPr>
          <w:lang w:val="nl-NL"/>
        </w:rPr>
        <w:t>)</w:t>
      </w:r>
      <w:r w:rsidR="00A07343" w:rsidRPr="007A0683">
        <w:rPr>
          <w:lang w:val="nl-NL"/>
        </w:rPr>
        <w:t xml:space="preserve">. </w:t>
      </w:r>
      <w:r w:rsidR="000D71CE" w:rsidRPr="007A0683">
        <w:rPr>
          <w:lang w:val="nl-NL"/>
        </w:rPr>
        <w:t>Er werden u</w:t>
      </w:r>
      <w:r w:rsidR="00A07343" w:rsidRPr="007A0683">
        <w:rPr>
          <w:lang w:val="nl-NL"/>
        </w:rPr>
        <w:t>itsluitend chemotherapie-naïeve patiënten</w:t>
      </w:r>
      <w:r w:rsidR="00F54A72" w:rsidRPr="007A0683">
        <w:rPr>
          <w:lang w:val="nl-NL"/>
        </w:rPr>
        <w:t xml:space="preserve"> behandeld</w:t>
      </w:r>
      <w:r w:rsidR="00A07343" w:rsidRPr="007A0683">
        <w:rPr>
          <w:lang w:val="nl-NL"/>
        </w:rPr>
        <w:t xml:space="preserve"> en </w:t>
      </w:r>
      <w:r w:rsidR="000D71CE" w:rsidRPr="007A0683">
        <w:rPr>
          <w:lang w:val="nl-NL"/>
        </w:rPr>
        <w:t>zij ontvingen</w:t>
      </w:r>
      <w:r w:rsidR="00A07343" w:rsidRPr="007A0683">
        <w:rPr>
          <w:lang w:val="nl-NL"/>
        </w:rPr>
        <w:t xml:space="preserve"> lage cumulatieve do</w:t>
      </w:r>
      <w:r w:rsidR="006A5B3E" w:rsidRPr="007A0683">
        <w:rPr>
          <w:lang w:val="nl-NL"/>
        </w:rPr>
        <w:t>ses epirubicine (</w:t>
      </w:r>
      <w:r w:rsidR="00A07343" w:rsidRPr="007A0683">
        <w:rPr>
          <w:lang w:val="nl-NL"/>
        </w:rPr>
        <w:t>tot 300 mg/m</w:t>
      </w:r>
      <w:r w:rsidR="00A07343" w:rsidRPr="007A0683">
        <w:rPr>
          <w:vertAlign w:val="superscript"/>
          <w:lang w:val="nl-NL"/>
        </w:rPr>
        <w:t>2</w:t>
      </w:r>
      <w:r w:rsidR="006A5B3E" w:rsidRPr="007A0683">
        <w:rPr>
          <w:lang w:val="nl-NL"/>
        </w:rPr>
        <w:t xml:space="preserve">). </w:t>
      </w:r>
      <w:r w:rsidR="00C12ED8" w:rsidRPr="007A0683">
        <w:rPr>
          <w:lang w:val="nl-NL"/>
        </w:rPr>
        <w:t xml:space="preserve">In </w:t>
      </w:r>
      <w:r w:rsidR="003319AE" w:rsidRPr="007A0683">
        <w:rPr>
          <w:lang w:val="nl-NL"/>
        </w:rPr>
        <w:t xml:space="preserve">dit </w:t>
      </w:r>
      <w:r w:rsidR="003319AE" w:rsidRPr="007A0683">
        <w:rPr>
          <w:lang w:val="nl-NL"/>
        </w:rPr>
        <w:lastRenderedPageBreak/>
        <w:t>onderzoek</w:t>
      </w:r>
      <w:r w:rsidR="00C12ED8" w:rsidRPr="007A0683">
        <w:rPr>
          <w:lang w:val="nl-NL"/>
        </w:rPr>
        <w:t xml:space="preserve"> was cardiale veiligheid </w:t>
      </w:r>
      <w:r w:rsidR="006A5B3E" w:rsidRPr="007A0683">
        <w:rPr>
          <w:lang w:val="nl-NL"/>
        </w:rPr>
        <w:t>vergelijkb</w:t>
      </w:r>
      <w:r w:rsidR="00C12ED8" w:rsidRPr="007A0683">
        <w:rPr>
          <w:lang w:val="nl-NL"/>
        </w:rPr>
        <w:t xml:space="preserve">aar met hetgeen gezien </w:t>
      </w:r>
      <w:r w:rsidR="000D71CE" w:rsidRPr="007A0683">
        <w:rPr>
          <w:lang w:val="nl-NL"/>
        </w:rPr>
        <w:t xml:space="preserve">werd </w:t>
      </w:r>
      <w:r w:rsidR="00C12ED8" w:rsidRPr="007A0683">
        <w:rPr>
          <w:lang w:val="nl-NL"/>
        </w:rPr>
        <w:t>bij patiënten die het</w:t>
      </w:r>
      <w:r w:rsidR="000D71CE" w:rsidRPr="007A0683">
        <w:rPr>
          <w:lang w:val="nl-NL"/>
        </w:rPr>
        <w:t xml:space="preserve">zelfde </w:t>
      </w:r>
      <w:r w:rsidR="006A5B3E" w:rsidRPr="007A0683">
        <w:rPr>
          <w:lang w:val="nl-NL"/>
        </w:rPr>
        <w:t>regime</w:t>
      </w:r>
      <w:r w:rsidR="004F3A86">
        <w:rPr>
          <w:lang w:val="nl-NL"/>
        </w:rPr>
        <w:t>,</w:t>
      </w:r>
      <w:r w:rsidR="006A5B3E" w:rsidRPr="007A0683">
        <w:rPr>
          <w:lang w:val="nl-NL"/>
        </w:rPr>
        <w:t xml:space="preserve"> </w:t>
      </w:r>
      <w:r w:rsidR="000D71CE" w:rsidRPr="007A0683">
        <w:rPr>
          <w:lang w:val="nl-NL"/>
        </w:rPr>
        <w:t>kregen</w:t>
      </w:r>
      <w:r w:rsidR="00986368">
        <w:rPr>
          <w:lang w:val="nl-NL"/>
        </w:rPr>
        <w:t>,</w:t>
      </w:r>
      <w:r w:rsidR="000D71CE" w:rsidRPr="007A0683">
        <w:rPr>
          <w:lang w:val="nl-NL"/>
        </w:rPr>
        <w:t xml:space="preserve"> </w:t>
      </w:r>
      <w:r w:rsidR="006A5B3E" w:rsidRPr="007A0683">
        <w:rPr>
          <w:lang w:val="nl-NL"/>
        </w:rPr>
        <w:t xml:space="preserve">maar </w:t>
      </w:r>
      <w:r w:rsidR="003319AE" w:rsidRPr="007A0683">
        <w:rPr>
          <w:lang w:val="nl-NL"/>
        </w:rPr>
        <w:t>waarbij</w:t>
      </w:r>
      <w:r w:rsidR="006A5B3E" w:rsidRPr="007A0683">
        <w:rPr>
          <w:lang w:val="nl-NL"/>
        </w:rPr>
        <w:t xml:space="preserve"> Perjeta op</w:t>
      </w:r>
      <w:r w:rsidR="003319AE" w:rsidRPr="007A0683">
        <w:rPr>
          <w:lang w:val="nl-NL"/>
        </w:rPr>
        <w:t>een</w:t>
      </w:r>
      <w:r w:rsidR="006A5B3E" w:rsidRPr="007A0683">
        <w:rPr>
          <w:lang w:val="nl-NL"/>
        </w:rPr>
        <w:t xml:space="preserve">volgend </w:t>
      </w:r>
      <w:r w:rsidR="003319AE" w:rsidRPr="007A0683">
        <w:rPr>
          <w:lang w:val="nl-NL"/>
        </w:rPr>
        <w:t xml:space="preserve">werd </w:t>
      </w:r>
      <w:r w:rsidR="006A5B3E" w:rsidRPr="007A0683">
        <w:rPr>
          <w:lang w:val="nl-NL"/>
        </w:rPr>
        <w:t>toegediend (na FEC</w:t>
      </w:r>
      <w:r w:rsidR="003319AE" w:rsidRPr="007A0683">
        <w:rPr>
          <w:lang w:val="nl-NL"/>
        </w:rPr>
        <w:t>-</w:t>
      </w:r>
      <w:r w:rsidR="006A5B3E" w:rsidRPr="007A0683">
        <w:rPr>
          <w:lang w:val="nl-NL"/>
        </w:rPr>
        <w:t xml:space="preserve">chemotherapie). </w:t>
      </w:r>
    </w:p>
    <w:p w14:paraId="64961F67" w14:textId="77777777" w:rsidR="00EB497F" w:rsidRPr="007A0683" w:rsidRDefault="00EB497F" w:rsidP="00563DEB">
      <w:pPr>
        <w:rPr>
          <w:lang w:val="nl-NL"/>
        </w:rPr>
      </w:pPr>
    </w:p>
    <w:p w14:paraId="6E3FA56E" w14:textId="77777777" w:rsidR="00EB497F" w:rsidRPr="007A0683" w:rsidRDefault="00EB497F" w:rsidP="00302AE6">
      <w:pPr>
        <w:keepNext/>
        <w:rPr>
          <w:u w:val="single"/>
          <w:lang w:val="nl-NL"/>
        </w:rPr>
      </w:pPr>
      <w:r w:rsidRPr="007A0683">
        <w:rPr>
          <w:u w:val="single"/>
          <w:lang w:val="nl-NL"/>
        </w:rPr>
        <w:t>Infusiereacties</w:t>
      </w:r>
    </w:p>
    <w:p w14:paraId="1ABA6633" w14:textId="77777777" w:rsidR="00EB497F" w:rsidRPr="007A0683" w:rsidRDefault="00EB497F" w:rsidP="00302AE6">
      <w:pPr>
        <w:keepNext/>
        <w:rPr>
          <w:lang w:val="nl-NL"/>
        </w:rPr>
      </w:pPr>
    </w:p>
    <w:p w14:paraId="7BEF621A" w14:textId="77777777" w:rsidR="00AD1C99" w:rsidRPr="007A0683" w:rsidRDefault="00EB497F" w:rsidP="00563DEB">
      <w:pPr>
        <w:rPr>
          <w:lang w:val="nl-NL"/>
        </w:rPr>
      </w:pPr>
      <w:r w:rsidRPr="007A0683">
        <w:rPr>
          <w:lang w:val="nl-NL"/>
        </w:rPr>
        <w:t>Het gebruik van Perjeta is in verband gebracht met infusiereacties</w:t>
      </w:r>
      <w:r w:rsidR="00963024">
        <w:rPr>
          <w:lang w:val="nl-NL"/>
        </w:rPr>
        <w:t>, waaronder gevallen met een fatale afloop</w:t>
      </w:r>
      <w:r w:rsidRPr="007A0683">
        <w:rPr>
          <w:lang w:val="nl-NL"/>
        </w:rPr>
        <w:t xml:space="preserve"> (zie rubriek</w:t>
      </w:r>
      <w:r w:rsidR="000774A8" w:rsidRPr="007A0683">
        <w:rPr>
          <w:lang w:val="nl-NL"/>
        </w:rPr>
        <w:t> </w:t>
      </w:r>
      <w:r w:rsidRPr="007A0683">
        <w:rPr>
          <w:lang w:val="nl-NL"/>
        </w:rPr>
        <w:t>4.8). Aangeraden wordt om patiënten, gedurende en tot 60</w:t>
      </w:r>
      <w:r w:rsidR="00A458FF" w:rsidRPr="007A0683">
        <w:rPr>
          <w:lang w:val="nl-NL"/>
        </w:rPr>
        <w:t> </w:t>
      </w:r>
      <w:r w:rsidRPr="007A0683">
        <w:rPr>
          <w:lang w:val="nl-NL"/>
        </w:rPr>
        <w:t>minuten na de eerste infusie en gedurende en tot 30–60</w:t>
      </w:r>
      <w:r w:rsidR="00A458FF" w:rsidRPr="007A0683">
        <w:rPr>
          <w:lang w:val="nl-NL"/>
        </w:rPr>
        <w:t> </w:t>
      </w:r>
      <w:r w:rsidRPr="007A0683">
        <w:rPr>
          <w:lang w:val="nl-NL"/>
        </w:rPr>
        <w:t xml:space="preserve">minuten na latere infusies van Perjeta, nauwlettend te observeren. Als zich een </w:t>
      </w:r>
      <w:r w:rsidR="001E5CA0" w:rsidRPr="007A0683">
        <w:rPr>
          <w:lang w:val="nl-NL"/>
        </w:rPr>
        <w:t xml:space="preserve">significante </w:t>
      </w:r>
      <w:r w:rsidRPr="007A0683">
        <w:rPr>
          <w:lang w:val="nl-NL"/>
        </w:rPr>
        <w:t xml:space="preserve">infusiereactie voordoet, </w:t>
      </w:r>
      <w:r w:rsidR="0000680A" w:rsidRPr="007A0683">
        <w:rPr>
          <w:lang w:val="nl-NL"/>
        </w:rPr>
        <w:t>moet</w:t>
      </w:r>
      <w:r w:rsidRPr="007A0683">
        <w:rPr>
          <w:lang w:val="nl-NL"/>
        </w:rPr>
        <w:t xml:space="preserve"> de infusie worden vertraagd of onderbroken worden en dient passende medische behandeling plaats te vinden. Patiënten </w:t>
      </w:r>
      <w:r w:rsidR="00CF7DFD" w:rsidRPr="007A0683">
        <w:rPr>
          <w:lang w:val="nl-NL"/>
        </w:rPr>
        <w:t>moeten</w:t>
      </w:r>
      <w:r w:rsidRPr="007A0683">
        <w:rPr>
          <w:lang w:val="nl-NL"/>
        </w:rPr>
        <w:t xml:space="preserve"> geëvalueerd en nauwlettend gecontroleerd worden totdat alle klachten en symptomen volledig zijn verdwenen. </w:t>
      </w:r>
      <w:r w:rsidR="001E5CA0" w:rsidRPr="007A0683">
        <w:rPr>
          <w:lang w:val="nl-NL"/>
        </w:rPr>
        <w:t xml:space="preserve">Bij patiënten met ernstige infusiereacties moet overwogen worden om </w:t>
      </w:r>
      <w:r w:rsidR="00A2181F" w:rsidRPr="007A0683">
        <w:rPr>
          <w:lang w:val="nl-NL"/>
        </w:rPr>
        <w:t xml:space="preserve">behandeling met </w:t>
      </w:r>
      <w:r w:rsidR="001E5CA0" w:rsidRPr="007A0683">
        <w:rPr>
          <w:lang w:val="nl-NL"/>
        </w:rPr>
        <w:t>Perjeta permanent te staken.</w:t>
      </w:r>
      <w:r w:rsidR="00A62F4B" w:rsidRPr="007A0683" w:rsidDel="00A62F4B">
        <w:rPr>
          <w:lang w:val="nl-NL"/>
        </w:rPr>
        <w:t xml:space="preserve"> </w:t>
      </w:r>
      <w:r w:rsidR="00A2181F" w:rsidRPr="007A0683">
        <w:rPr>
          <w:lang w:val="nl-NL"/>
        </w:rPr>
        <w:t xml:space="preserve">Deze klinische overweging moet gebaseerd zijn op de ernst van de </w:t>
      </w:r>
      <w:r w:rsidR="006A16A5" w:rsidRPr="007A0683">
        <w:rPr>
          <w:lang w:val="nl-NL"/>
        </w:rPr>
        <w:t>voorafgaande</w:t>
      </w:r>
      <w:r w:rsidR="00A2181F" w:rsidRPr="007A0683">
        <w:rPr>
          <w:lang w:val="nl-NL"/>
        </w:rPr>
        <w:t xml:space="preserve"> reactie en de respons op de </w:t>
      </w:r>
      <w:r w:rsidR="00BA1ABB" w:rsidRPr="007A0683">
        <w:rPr>
          <w:lang w:val="nl-NL"/>
        </w:rPr>
        <w:t xml:space="preserve">voor deze </w:t>
      </w:r>
      <w:r w:rsidR="00AD1C99" w:rsidRPr="007A0683">
        <w:rPr>
          <w:lang w:val="nl-NL"/>
        </w:rPr>
        <w:t>reactie</w:t>
      </w:r>
      <w:r w:rsidR="00BA1ABB" w:rsidRPr="007A0683">
        <w:rPr>
          <w:lang w:val="nl-NL"/>
        </w:rPr>
        <w:t xml:space="preserve"> ingezette behandeling</w:t>
      </w:r>
      <w:r w:rsidR="00A2181F" w:rsidRPr="007A0683">
        <w:rPr>
          <w:lang w:val="nl-NL"/>
        </w:rPr>
        <w:t xml:space="preserve"> (zie rubriek</w:t>
      </w:r>
      <w:r w:rsidR="00A458FF" w:rsidRPr="007A0683">
        <w:rPr>
          <w:lang w:val="nl-NL"/>
        </w:rPr>
        <w:t> </w:t>
      </w:r>
      <w:r w:rsidR="00A2181F" w:rsidRPr="007A0683">
        <w:rPr>
          <w:lang w:val="nl-NL"/>
        </w:rPr>
        <w:t>4.2).</w:t>
      </w:r>
    </w:p>
    <w:p w14:paraId="29938CC3" w14:textId="77777777" w:rsidR="001E5CA0" w:rsidRPr="007A0683" w:rsidRDefault="001E5CA0" w:rsidP="00563DEB">
      <w:pPr>
        <w:rPr>
          <w:lang w:val="nl-NL"/>
        </w:rPr>
      </w:pPr>
    </w:p>
    <w:p w14:paraId="1C8BDE7F" w14:textId="77777777" w:rsidR="001E5CA0" w:rsidRPr="007A0683" w:rsidRDefault="001E5CA0" w:rsidP="00302AE6">
      <w:pPr>
        <w:keepNext/>
        <w:rPr>
          <w:u w:val="single"/>
          <w:lang w:val="nl-NL"/>
        </w:rPr>
      </w:pPr>
      <w:r w:rsidRPr="007A0683">
        <w:rPr>
          <w:u w:val="single"/>
          <w:lang w:val="nl-NL"/>
        </w:rPr>
        <w:t>Overgevoeligheidsreacties/anafylaxie</w:t>
      </w:r>
    </w:p>
    <w:p w14:paraId="3CE376D1" w14:textId="77777777" w:rsidR="001E5CA0" w:rsidRPr="007A0683" w:rsidRDefault="001E5CA0" w:rsidP="00302AE6">
      <w:pPr>
        <w:keepNext/>
        <w:rPr>
          <w:lang w:val="nl-NL"/>
        </w:rPr>
      </w:pPr>
    </w:p>
    <w:p w14:paraId="7D52111B" w14:textId="77777777" w:rsidR="00EB497F" w:rsidRDefault="001E5CA0" w:rsidP="00563DEB">
      <w:pPr>
        <w:rPr>
          <w:lang w:val="nl-NL"/>
        </w:rPr>
      </w:pPr>
      <w:r w:rsidRPr="007A0683">
        <w:rPr>
          <w:lang w:val="nl-NL"/>
        </w:rPr>
        <w:t xml:space="preserve">Patiënten moeten nauwlettend </w:t>
      </w:r>
      <w:r w:rsidR="000B3965" w:rsidRPr="007A0683">
        <w:rPr>
          <w:lang w:val="nl-NL"/>
        </w:rPr>
        <w:t>gecontroleerd</w:t>
      </w:r>
      <w:r w:rsidRPr="007A0683">
        <w:rPr>
          <w:lang w:val="nl-NL"/>
        </w:rPr>
        <w:t xml:space="preserve"> worden </w:t>
      </w:r>
      <w:r w:rsidR="000B3965" w:rsidRPr="007A0683">
        <w:rPr>
          <w:lang w:val="nl-NL"/>
        </w:rPr>
        <w:t>op</w:t>
      </w:r>
      <w:r w:rsidRPr="007A0683">
        <w:rPr>
          <w:lang w:val="nl-NL"/>
        </w:rPr>
        <w:t xml:space="preserve"> overgevoeligheidsreacties. Ernstige overgevoeligheid, waaronder anafylaxie</w:t>
      </w:r>
      <w:r w:rsidR="00963024">
        <w:rPr>
          <w:lang w:val="nl-NL"/>
        </w:rPr>
        <w:t xml:space="preserve"> en gevallen met een fatale afloop</w:t>
      </w:r>
      <w:r w:rsidRPr="007A0683">
        <w:rPr>
          <w:lang w:val="nl-NL"/>
        </w:rPr>
        <w:t>, werd gezien met Perjeta (zie rubriek</w:t>
      </w:r>
      <w:r w:rsidR="001A7039" w:rsidRPr="007A0683">
        <w:rPr>
          <w:lang w:val="nl-NL"/>
        </w:rPr>
        <w:t> </w:t>
      </w:r>
      <w:r w:rsidRPr="007A0683">
        <w:rPr>
          <w:lang w:val="nl-NL"/>
        </w:rPr>
        <w:t xml:space="preserve">4.8). </w:t>
      </w:r>
      <w:r w:rsidR="0000680A" w:rsidRPr="007A0683">
        <w:rPr>
          <w:lang w:val="nl-NL"/>
        </w:rPr>
        <w:t>Zowel g</w:t>
      </w:r>
      <w:r w:rsidRPr="007A0683">
        <w:rPr>
          <w:lang w:val="nl-NL"/>
        </w:rPr>
        <w:t xml:space="preserve">eneesmiddelen om </w:t>
      </w:r>
      <w:r w:rsidR="000B3965" w:rsidRPr="007A0683">
        <w:rPr>
          <w:lang w:val="nl-NL"/>
        </w:rPr>
        <w:t>dergelijke</w:t>
      </w:r>
      <w:r w:rsidRPr="007A0683">
        <w:rPr>
          <w:lang w:val="nl-NL"/>
        </w:rPr>
        <w:t xml:space="preserve"> reacties</w:t>
      </w:r>
      <w:r w:rsidR="00A62F4B" w:rsidRPr="007A0683">
        <w:rPr>
          <w:lang w:val="nl-NL"/>
        </w:rPr>
        <w:t xml:space="preserve"> te behandelen</w:t>
      </w:r>
      <w:r w:rsidR="0000680A" w:rsidRPr="007A0683">
        <w:rPr>
          <w:lang w:val="nl-NL"/>
        </w:rPr>
        <w:t>, als</w:t>
      </w:r>
      <w:r w:rsidRPr="007A0683">
        <w:rPr>
          <w:lang w:val="nl-NL"/>
        </w:rPr>
        <w:t xml:space="preserve"> </w:t>
      </w:r>
      <w:r w:rsidR="000B3965" w:rsidRPr="007A0683">
        <w:rPr>
          <w:lang w:val="nl-NL"/>
        </w:rPr>
        <w:t>uitrusting</w:t>
      </w:r>
      <w:r w:rsidR="00A62F4B" w:rsidRPr="007A0683">
        <w:rPr>
          <w:lang w:val="nl-NL"/>
        </w:rPr>
        <w:t xml:space="preserve"> voor noodgevallen moeten </w:t>
      </w:r>
      <w:r w:rsidR="00A8002C" w:rsidRPr="007A0683">
        <w:rPr>
          <w:lang w:val="nl-NL"/>
        </w:rPr>
        <w:t xml:space="preserve">voor </w:t>
      </w:r>
      <w:r w:rsidR="00A62F4B" w:rsidRPr="007A0683">
        <w:rPr>
          <w:lang w:val="nl-NL"/>
        </w:rPr>
        <w:t xml:space="preserve">direct </w:t>
      </w:r>
      <w:r w:rsidR="00A8002C" w:rsidRPr="007A0683">
        <w:rPr>
          <w:lang w:val="nl-NL"/>
        </w:rPr>
        <w:t xml:space="preserve">gebruik </w:t>
      </w:r>
      <w:r w:rsidR="00A62F4B" w:rsidRPr="007A0683">
        <w:rPr>
          <w:lang w:val="nl-NL"/>
        </w:rPr>
        <w:t>beschikbaar zijn. Bij NCI-CTCAE graad</w:t>
      </w:r>
      <w:r w:rsidR="00A458FF" w:rsidRPr="007A0683">
        <w:rPr>
          <w:lang w:val="nl-NL"/>
        </w:rPr>
        <w:t> </w:t>
      </w:r>
      <w:r w:rsidR="00A62F4B" w:rsidRPr="007A0683">
        <w:rPr>
          <w:lang w:val="nl-NL"/>
        </w:rPr>
        <w:t xml:space="preserve">4 overgevoeligheidsreacties (anafylaxie), bronchospasmen of acuut respiratoir stress syndroom </w:t>
      </w:r>
      <w:r w:rsidR="00742EF3" w:rsidRPr="007A0683">
        <w:rPr>
          <w:lang w:val="nl-NL"/>
        </w:rPr>
        <w:t>moet</w:t>
      </w:r>
      <w:r w:rsidR="00A62F4B" w:rsidRPr="007A0683">
        <w:rPr>
          <w:lang w:val="nl-NL"/>
        </w:rPr>
        <w:t xml:space="preserve"> de behandeling met Perjeta permanent</w:t>
      </w:r>
      <w:r w:rsidR="00742EF3" w:rsidRPr="007A0683">
        <w:rPr>
          <w:lang w:val="nl-NL"/>
        </w:rPr>
        <w:t xml:space="preserve"> worden</w:t>
      </w:r>
      <w:r w:rsidR="00A62F4B" w:rsidRPr="007A0683">
        <w:rPr>
          <w:lang w:val="nl-NL"/>
        </w:rPr>
        <w:t xml:space="preserve"> gestaakt (zie rubriek</w:t>
      </w:r>
      <w:r w:rsidR="00A458FF" w:rsidRPr="007A0683">
        <w:rPr>
          <w:lang w:val="nl-NL"/>
        </w:rPr>
        <w:t> </w:t>
      </w:r>
      <w:r w:rsidR="00A62F4B" w:rsidRPr="007A0683">
        <w:rPr>
          <w:lang w:val="nl-NL"/>
        </w:rPr>
        <w:t>4.2).</w:t>
      </w:r>
    </w:p>
    <w:p w14:paraId="50672933" w14:textId="77777777" w:rsidR="005013F4" w:rsidRPr="007A0683" w:rsidRDefault="005013F4" w:rsidP="00563DEB">
      <w:pPr>
        <w:rPr>
          <w:lang w:val="nl-NL"/>
        </w:rPr>
      </w:pPr>
    </w:p>
    <w:p w14:paraId="20A4750D" w14:textId="77777777" w:rsidR="00EB497F" w:rsidRPr="007A0683" w:rsidRDefault="00EB497F" w:rsidP="00F3021A">
      <w:pPr>
        <w:keepNext/>
        <w:rPr>
          <w:u w:val="single"/>
          <w:lang w:val="nl-NL"/>
        </w:rPr>
      </w:pPr>
      <w:r w:rsidRPr="007A0683">
        <w:rPr>
          <w:u w:val="single"/>
          <w:lang w:val="nl-NL"/>
        </w:rPr>
        <w:t>Febriele neutropenie</w:t>
      </w:r>
    </w:p>
    <w:p w14:paraId="602B404C" w14:textId="77777777" w:rsidR="00EB497F" w:rsidRPr="007A0683" w:rsidRDefault="00EB497F" w:rsidP="00F3021A">
      <w:pPr>
        <w:keepNext/>
        <w:rPr>
          <w:lang w:val="nl-NL"/>
        </w:rPr>
      </w:pPr>
    </w:p>
    <w:p w14:paraId="764E95DF" w14:textId="77777777" w:rsidR="00693D81" w:rsidRPr="007A0683" w:rsidRDefault="00EB497F" w:rsidP="00693D81">
      <w:pPr>
        <w:rPr>
          <w:lang w:val="nl-NL"/>
        </w:rPr>
      </w:pPr>
      <w:r w:rsidRPr="007A0683">
        <w:rPr>
          <w:lang w:val="nl-NL"/>
        </w:rPr>
        <w:t>Patiënten die worden behandeld met Perjeta, trastuzumab en docetaxel lopen een verhoogd risico op febriele neutropenie vergeleken met patiënten die worden behandeld met placebo, trastuzumab en docetaxel, in het bijzonder gedurende de eerste 3</w:t>
      </w:r>
      <w:r w:rsidR="00F93DAE" w:rsidRPr="007A0683">
        <w:rPr>
          <w:lang w:val="nl-NL"/>
        </w:rPr>
        <w:t> </w:t>
      </w:r>
      <w:r w:rsidRPr="007A0683">
        <w:rPr>
          <w:lang w:val="nl-NL"/>
        </w:rPr>
        <w:t>behandelcycli (zie rubriek</w:t>
      </w:r>
      <w:r w:rsidR="00A458FF" w:rsidRPr="007A0683">
        <w:rPr>
          <w:lang w:val="nl-NL"/>
        </w:rPr>
        <w:t> </w:t>
      </w:r>
      <w:r w:rsidRPr="007A0683">
        <w:rPr>
          <w:lang w:val="nl-NL"/>
        </w:rPr>
        <w:t xml:space="preserve">4.8). </w:t>
      </w:r>
      <w:r w:rsidR="00F3021A" w:rsidRPr="007A0683">
        <w:rPr>
          <w:lang w:val="nl-NL"/>
        </w:rPr>
        <w:t xml:space="preserve">In het CLEOPATRA-onderzoek bij patiënten met gemetastaseerde borstkanker waren </w:t>
      </w:r>
      <w:r w:rsidRPr="007A0683">
        <w:rPr>
          <w:lang w:val="nl-NL"/>
        </w:rPr>
        <w:t xml:space="preserve">de nadir-neutrofielenaantallen vergelijkbaar in de </w:t>
      </w:r>
      <w:r w:rsidR="00924FBC">
        <w:rPr>
          <w:lang w:val="nl-NL"/>
        </w:rPr>
        <w:t>Perjetagroep</w:t>
      </w:r>
      <w:r w:rsidRPr="007A0683">
        <w:rPr>
          <w:lang w:val="nl-NL"/>
        </w:rPr>
        <w:t xml:space="preserve"> en </w:t>
      </w:r>
      <w:r w:rsidR="00924FBC">
        <w:rPr>
          <w:lang w:val="nl-NL"/>
        </w:rPr>
        <w:t>placebogroep</w:t>
      </w:r>
      <w:r w:rsidR="00F3021A" w:rsidRPr="007A0683">
        <w:rPr>
          <w:lang w:val="nl-NL"/>
        </w:rPr>
        <w:t>. De</w:t>
      </w:r>
      <w:r w:rsidRPr="007A0683">
        <w:rPr>
          <w:lang w:val="nl-NL"/>
        </w:rPr>
        <w:t xml:space="preserve"> hogere incidentie van febriele neutropenie </w:t>
      </w:r>
      <w:r w:rsidR="00F3021A" w:rsidRPr="007A0683">
        <w:rPr>
          <w:lang w:val="nl-NL"/>
        </w:rPr>
        <w:t xml:space="preserve">werd </w:t>
      </w:r>
      <w:r w:rsidRPr="007A0683">
        <w:rPr>
          <w:lang w:val="nl-NL"/>
        </w:rPr>
        <w:t xml:space="preserve">geassocieerd met de hogere incidentie van mucositis en diarree bij deze patiënten. Symptomatische behandeling van mucositis en diarree dient overwogen te worden. </w:t>
      </w:r>
      <w:r w:rsidR="00F3021A" w:rsidRPr="007A0683">
        <w:rPr>
          <w:lang w:val="nl-NL"/>
        </w:rPr>
        <w:t>G</w:t>
      </w:r>
      <w:r w:rsidRPr="007A0683">
        <w:rPr>
          <w:lang w:val="nl-NL"/>
        </w:rPr>
        <w:t xml:space="preserve">een voorvallen van febriele neutropenie </w:t>
      </w:r>
      <w:r w:rsidR="00F3021A" w:rsidRPr="007A0683">
        <w:rPr>
          <w:lang w:val="nl-NL"/>
        </w:rPr>
        <w:t xml:space="preserve">werden </w:t>
      </w:r>
      <w:r w:rsidRPr="007A0683">
        <w:rPr>
          <w:lang w:val="nl-NL"/>
        </w:rPr>
        <w:t>gemeld na het stoppen van de behandeling met docetaxel.</w:t>
      </w:r>
    </w:p>
    <w:p w14:paraId="3FD88C4A" w14:textId="77777777" w:rsidR="00693D81" w:rsidRPr="007A0683" w:rsidRDefault="00693D81" w:rsidP="00693D81">
      <w:pPr>
        <w:rPr>
          <w:lang w:val="nl-NL"/>
        </w:rPr>
      </w:pPr>
    </w:p>
    <w:p w14:paraId="718ACB85" w14:textId="77777777" w:rsidR="00693D81" w:rsidRPr="007A0683" w:rsidRDefault="00693D81" w:rsidP="00693D81">
      <w:pPr>
        <w:keepNext/>
        <w:rPr>
          <w:u w:val="single"/>
          <w:lang w:val="nl-NL"/>
        </w:rPr>
      </w:pPr>
      <w:r w:rsidRPr="007A0683">
        <w:rPr>
          <w:u w:val="single"/>
          <w:lang w:val="nl-NL"/>
        </w:rPr>
        <w:t>Diarree</w:t>
      </w:r>
    </w:p>
    <w:p w14:paraId="74AEA8F2" w14:textId="77777777" w:rsidR="00693D81" w:rsidRPr="007A0683" w:rsidRDefault="00693D81" w:rsidP="00693D81">
      <w:pPr>
        <w:keepNext/>
        <w:rPr>
          <w:lang w:val="nl-NL"/>
        </w:rPr>
      </w:pPr>
    </w:p>
    <w:p w14:paraId="6B944106" w14:textId="77777777" w:rsidR="00693D81" w:rsidRPr="007A0683" w:rsidRDefault="0049025E" w:rsidP="00B828C9">
      <w:pPr>
        <w:rPr>
          <w:lang w:val="nl-NL"/>
        </w:rPr>
      </w:pPr>
      <w:r w:rsidRPr="00D971FE">
        <w:rPr>
          <w:lang w:val="nl-NL"/>
        </w:rPr>
        <w:t>Perjeta</w:t>
      </w:r>
      <w:r w:rsidR="00693D81" w:rsidRPr="00D971FE">
        <w:rPr>
          <w:lang w:val="nl-NL"/>
        </w:rPr>
        <w:t xml:space="preserve"> kan ernstige diarree veroorzaken. </w:t>
      </w:r>
      <w:r w:rsidRPr="00D971FE">
        <w:rPr>
          <w:lang w:val="nl-NL"/>
        </w:rPr>
        <w:t xml:space="preserve">Diarree komt het meest voor </w:t>
      </w:r>
      <w:r w:rsidR="007A196E" w:rsidRPr="00D971FE">
        <w:rPr>
          <w:lang w:val="nl-NL"/>
        </w:rPr>
        <w:t>tijdens</w:t>
      </w:r>
      <w:r w:rsidRPr="00D971FE">
        <w:rPr>
          <w:lang w:val="nl-NL"/>
        </w:rPr>
        <w:t xml:space="preserve"> gelijktijdige behandeling met een tax</w:t>
      </w:r>
      <w:r w:rsidR="007D70B4" w:rsidRPr="00D971FE">
        <w:rPr>
          <w:lang w:val="nl-NL"/>
        </w:rPr>
        <w:t>a</w:t>
      </w:r>
      <w:r w:rsidRPr="00D971FE">
        <w:rPr>
          <w:lang w:val="nl-NL"/>
        </w:rPr>
        <w:t>an. Oudere patiënten (</w:t>
      </w:r>
      <w:r w:rsidR="00AB06D9">
        <w:rPr>
          <w:lang w:val="nl-NL"/>
        </w:rPr>
        <w:t>≥</w:t>
      </w:r>
      <w:r w:rsidRPr="00D971FE">
        <w:rPr>
          <w:lang w:val="nl-NL"/>
        </w:rPr>
        <w:t xml:space="preserve"> 65 jaar) </w:t>
      </w:r>
      <w:r w:rsidR="00EB3478">
        <w:rPr>
          <w:lang w:val="nl-NL"/>
        </w:rPr>
        <w:t>hebben</w:t>
      </w:r>
      <w:r w:rsidR="00EB3478" w:rsidRPr="00D971FE">
        <w:rPr>
          <w:lang w:val="nl-NL"/>
        </w:rPr>
        <w:t xml:space="preserve"> </w:t>
      </w:r>
      <w:r w:rsidR="00396705" w:rsidRPr="00D971FE">
        <w:rPr>
          <w:lang w:val="nl-NL"/>
        </w:rPr>
        <w:t xml:space="preserve">een hoger risico op diarree vergeleken </w:t>
      </w:r>
      <w:r w:rsidR="001E5F24" w:rsidRPr="00D971FE">
        <w:rPr>
          <w:lang w:val="nl-NL"/>
        </w:rPr>
        <w:t>met</w:t>
      </w:r>
      <w:r w:rsidR="00396705" w:rsidRPr="00D971FE">
        <w:rPr>
          <w:lang w:val="nl-NL"/>
        </w:rPr>
        <w:t xml:space="preserve"> jongere </w:t>
      </w:r>
      <w:r w:rsidR="00396705" w:rsidRPr="00D971FE">
        <w:rPr>
          <w:szCs w:val="22"/>
          <w:lang w:val="nl-NL"/>
        </w:rPr>
        <w:t>patiënten (&lt; 65 jaar). Behandel diarree volgens standaard protocollen en richtlijnen. Vroege interventie met loperamide, vloeistoffen en ele</w:t>
      </w:r>
      <w:r w:rsidR="001F39C6">
        <w:rPr>
          <w:szCs w:val="22"/>
          <w:lang w:val="nl-NL"/>
        </w:rPr>
        <w:t>k</w:t>
      </w:r>
      <w:r w:rsidR="00396705" w:rsidRPr="00D971FE">
        <w:rPr>
          <w:szCs w:val="22"/>
          <w:lang w:val="nl-NL"/>
        </w:rPr>
        <w:t>trol</w:t>
      </w:r>
      <w:r w:rsidR="001F39C6">
        <w:rPr>
          <w:szCs w:val="22"/>
          <w:lang w:val="nl-NL"/>
        </w:rPr>
        <w:t>y</w:t>
      </w:r>
      <w:r w:rsidR="00396705" w:rsidRPr="00D971FE">
        <w:rPr>
          <w:szCs w:val="22"/>
          <w:lang w:val="nl-NL"/>
        </w:rPr>
        <w:t xml:space="preserve">tvervanging moet worden overwogen, met name bij oudere patiënten en in het geval van ernstige of langdurende diarree. </w:t>
      </w:r>
      <w:r w:rsidR="00693D81" w:rsidRPr="00D971FE">
        <w:rPr>
          <w:lang w:val="nl-NL"/>
        </w:rPr>
        <w:t xml:space="preserve">Indien er geen verbetering </w:t>
      </w:r>
      <w:r w:rsidR="00396705" w:rsidRPr="00D971FE">
        <w:rPr>
          <w:lang w:val="nl-NL"/>
        </w:rPr>
        <w:t xml:space="preserve">van de </w:t>
      </w:r>
      <w:r w:rsidR="001E5F24" w:rsidRPr="00D971FE">
        <w:rPr>
          <w:lang w:val="nl-NL"/>
        </w:rPr>
        <w:t xml:space="preserve">conditie van de </w:t>
      </w:r>
      <w:r w:rsidR="00396705" w:rsidRPr="00D971FE">
        <w:rPr>
          <w:lang w:val="nl-NL"/>
        </w:rPr>
        <w:t xml:space="preserve">patiënt </w:t>
      </w:r>
      <w:r w:rsidR="00693D81" w:rsidRPr="00D971FE">
        <w:rPr>
          <w:lang w:val="nl-NL"/>
        </w:rPr>
        <w:t>optreedt moet onderbreking van de pertuzumab-behandeling overwogen worden. Wanneer de diarree onder controle is kan behandeling met pertuzumab hervat worden.</w:t>
      </w:r>
    </w:p>
    <w:p w14:paraId="318F7FC9" w14:textId="77777777" w:rsidR="00EB497F" w:rsidRDefault="00EB497F" w:rsidP="00B828C9">
      <w:pPr>
        <w:rPr>
          <w:lang w:val="nl-NL"/>
        </w:rPr>
      </w:pPr>
    </w:p>
    <w:p w14:paraId="69261E8E" w14:textId="77777777" w:rsidR="00C06B44" w:rsidRPr="00C06B44" w:rsidRDefault="00C06B44" w:rsidP="006019E4">
      <w:pPr>
        <w:keepNext/>
        <w:rPr>
          <w:u w:val="single"/>
          <w:lang w:val="nl-NL"/>
        </w:rPr>
      </w:pPr>
      <w:r w:rsidRPr="00C06B44">
        <w:rPr>
          <w:u w:val="single"/>
          <w:lang w:val="nl-NL"/>
        </w:rPr>
        <w:t>Hulpstof</w:t>
      </w:r>
      <w:r>
        <w:rPr>
          <w:u w:val="single"/>
          <w:lang w:val="nl-NL"/>
        </w:rPr>
        <w:t>fen</w:t>
      </w:r>
      <w:r w:rsidRPr="00C06B44">
        <w:rPr>
          <w:u w:val="single"/>
          <w:lang w:val="nl-NL"/>
        </w:rPr>
        <w:t xml:space="preserve"> met bekend effect</w:t>
      </w:r>
    </w:p>
    <w:p w14:paraId="766F13EF" w14:textId="77777777" w:rsidR="00C06B44" w:rsidRDefault="00C06B44" w:rsidP="006019E4">
      <w:pPr>
        <w:keepNext/>
        <w:rPr>
          <w:lang w:val="nl-NL"/>
        </w:rPr>
      </w:pPr>
    </w:p>
    <w:p w14:paraId="1E5CBCAD" w14:textId="77777777" w:rsidR="00C06B44" w:rsidRDefault="00C06B44" w:rsidP="00C06B44">
      <w:pPr>
        <w:rPr>
          <w:lang w:val="nl-NL"/>
        </w:rPr>
      </w:pPr>
      <w:r>
        <w:rPr>
          <w:lang w:val="nl-NL"/>
        </w:rPr>
        <w:t xml:space="preserve">Perjeta bevat polysorbaat 20. Elke </w:t>
      </w:r>
      <w:r w:rsidRPr="007A0683">
        <w:rPr>
          <w:lang w:val="nl-NL"/>
        </w:rPr>
        <w:t>injectieflacon van 14 ml</w:t>
      </w:r>
      <w:r>
        <w:rPr>
          <w:lang w:val="nl-NL"/>
        </w:rPr>
        <w:t xml:space="preserve"> bevat 2,8 mg polysorbaat 20. Polysorbaten kunnen allergische reacties veroorzaken.</w:t>
      </w:r>
    </w:p>
    <w:p w14:paraId="66BEEE45" w14:textId="77777777" w:rsidR="00C06B44" w:rsidRPr="007A0683" w:rsidRDefault="00C06B44" w:rsidP="00B828C9">
      <w:pPr>
        <w:rPr>
          <w:lang w:val="nl-NL"/>
        </w:rPr>
      </w:pPr>
    </w:p>
    <w:p w14:paraId="45C7BA76" w14:textId="77777777" w:rsidR="00EB497F" w:rsidRPr="007A0683" w:rsidRDefault="00EB497F" w:rsidP="006612DE">
      <w:pPr>
        <w:keepNext/>
        <w:suppressLineNumbers/>
        <w:ind w:left="567" w:hanging="567"/>
        <w:jc w:val="both"/>
        <w:outlineLvl w:val="0"/>
        <w:rPr>
          <w:b/>
          <w:szCs w:val="24"/>
          <w:lang w:val="nl-NL"/>
        </w:rPr>
      </w:pPr>
      <w:r w:rsidRPr="007A0683">
        <w:rPr>
          <w:b/>
          <w:szCs w:val="24"/>
          <w:lang w:val="nl-NL"/>
        </w:rPr>
        <w:t>4.5</w:t>
      </w:r>
      <w:r w:rsidRPr="007A0683">
        <w:rPr>
          <w:b/>
          <w:szCs w:val="24"/>
          <w:lang w:val="nl-NL"/>
        </w:rPr>
        <w:tab/>
        <w:t>Interacties met andere geneesmiddelen en andere vormen van interactie</w:t>
      </w:r>
    </w:p>
    <w:p w14:paraId="1A492234" w14:textId="77777777" w:rsidR="00EB497F" w:rsidRPr="007A0683" w:rsidRDefault="00EB497F" w:rsidP="006612DE">
      <w:pPr>
        <w:keepNext/>
        <w:rPr>
          <w:lang w:val="nl-NL"/>
        </w:rPr>
      </w:pPr>
    </w:p>
    <w:p w14:paraId="02B1D67F" w14:textId="77777777" w:rsidR="00EB497F" w:rsidRPr="007A0683" w:rsidRDefault="00EB497F" w:rsidP="00B828C9">
      <w:pPr>
        <w:rPr>
          <w:lang w:val="nl-NL"/>
        </w:rPr>
      </w:pPr>
      <w:r w:rsidRPr="007A0683">
        <w:rPr>
          <w:lang w:val="nl-NL"/>
        </w:rPr>
        <w:t>Bij een sub-</w:t>
      </w:r>
      <w:r w:rsidR="005A2547" w:rsidRPr="007A0683">
        <w:rPr>
          <w:lang w:val="nl-NL"/>
        </w:rPr>
        <w:t>onderzoek</w:t>
      </w:r>
      <w:r w:rsidRPr="007A0683">
        <w:rPr>
          <w:lang w:val="nl-NL"/>
        </w:rPr>
        <w:t xml:space="preserve"> met 37</w:t>
      </w:r>
      <w:r w:rsidR="00F93DAE" w:rsidRPr="007A0683">
        <w:rPr>
          <w:lang w:val="nl-NL"/>
        </w:rPr>
        <w:t> </w:t>
      </w:r>
      <w:r w:rsidRPr="007A0683">
        <w:rPr>
          <w:lang w:val="nl-NL"/>
        </w:rPr>
        <w:t xml:space="preserve">patiënten uit </w:t>
      </w:r>
      <w:r w:rsidR="005A2547" w:rsidRPr="007A0683">
        <w:rPr>
          <w:lang w:val="nl-NL"/>
        </w:rPr>
        <w:t>het</w:t>
      </w:r>
      <w:r w:rsidRPr="007A0683">
        <w:rPr>
          <w:lang w:val="nl-NL"/>
        </w:rPr>
        <w:t xml:space="preserve"> gerandomiseerde </w:t>
      </w:r>
      <w:r w:rsidR="001E722E" w:rsidRPr="007A0683">
        <w:rPr>
          <w:lang w:val="nl-NL"/>
        </w:rPr>
        <w:t>registratie-</w:t>
      </w:r>
      <w:r w:rsidR="005A2547" w:rsidRPr="007A0683">
        <w:rPr>
          <w:lang w:val="nl-NL"/>
        </w:rPr>
        <w:t>onderzoek</w:t>
      </w:r>
      <w:r w:rsidRPr="007A0683">
        <w:rPr>
          <w:lang w:val="nl-NL"/>
        </w:rPr>
        <w:t xml:space="preserve"> CLEOPATRA</w:t>
      </w:r>
      <w:r w:rsidR="00F3021A" w:rsidRPr="007A0683">
        <w:rPr>
          <w:lang w:val="nl-NL"/>
        </w:rPr>
        <w:t xml:space="preserve"> bij patiënten met gemetastaseerde borstkanker</w:t>
      </w:r>
      <w:r w:rsidRPr="007A0683">
        <w:rPr>
          <w:lang w:val="nl-NL"/>
        </w:rPr>
        <w:t xml:space="preserve">, werden geen farmacokinetische (FK) interacties waargenomen tussen </w:t>
      </w:r>
      <w:r w:rsidR="00F3021A" w:rsidRPr="007A0683">
        <w:rPr>
          <w:lang w:val="nl-NL"/>
        </w:rPr>
        <w:t>pertuzumab</w:t>
      </w:r>
      <w:r w:rsidRPr="007A0683">
        <w:rPr>
          <w:lang w:val="nl-NL"/>
        </w:rPr>
        <w:t xml:space="preserve"> en trastuzumab of tussen </w:t>
      </w:r>
      <w:r w:rsidR="00F3021A" w:rsidRPr="007A0683">
        <w:rPr>
          <w:lang w:val="nl-NL"/>
        </w:rPr>
        <w:t>pertuzumab</w:t>
      </w:r>
      <w:r w:rsidRPr="007A0683">
        <w:rPr>
          <w:lang w:val="nl-NL"/>
        </w:rPr>
        <w:t xml:space="preserve"> en docetaxel. Tevens is er in de populatiefarmacokinetische analyse geen bewijs van geneesmiddel</w:t>
      </w:r>
      <w:r w:rsidR="00F3021A" w:rsidRPr="007A0683">
        <w:rPr>
          <w:lang w:val="nl-NL"/>
        </w:rPr>
        <w:t>en</w:t>
      </w:r>
      <w:r w:rsidRPr="007A0683">
        <w:rPr>
          <w:lang w:val="nl-NL"/>
        </w:rPr>
        <w:t xml:space="preserve">interactie aangetoond tussen </w:t>
      </w:r>
      <w:r w:rsidR="001125ED" w:rsidRPr="007A0683">
        <w:rPr>
          <w:lang w:val="nl-NL"/>
        </w:rPr>
        <w:t>pertuzumab</w:t>
      </w:r>
      <w:r w:rsidRPr="007A0683">
        <w:rPr>
          <w:lang w:val="nl-NL"/>
        </w:rPr>
        <w:t xml:space="preserve"> en trastuzumab </w:t>
      </w:r>
      <w:r w:rsidR="001125ED" w:rsidRPr="007A0683">
        <w:rPr>
          <w:lang w:val="nl-NL"/>
        </w:rPr>
        <w:t>of</w:t>
      </w:r>
      <w:r w:rsidRPr="007A0683">
        <w:rPr>
          <w:lang w:val="nl-NL"/>
        </w:rPr>
        <w:t xml:space="preserve"> tussen </w:t>
      </w:r>
      <w:r w:rsidR="001125ED" w:rsidRPr="007A0683">
        <w:rPr>
          <w:lang w:val="nl-NL"/>
        </w:rPr>
        <w:t>pertuzumab</w:t>
      </w:r>
      <w:r w:rsidRPr="007A0683">
        <w:rPr>
          <w:lang w:val="nl-NL"/>
        </w:rPr>
        <w:t xml:space="preserve"> en docetaxel. </w:t>
      </w:r>
      <w:r w:rsidR="00F3021A" w:rsidRPr="007A0683">
        <w:rPr>
          <w:lang w:val="nl-NL"/>
        </w:rPr>
        <w:t xml:space="preserve">Deze afwezigheid van </w:t>
      </w:r>
      <w:r w:rsidR="00F3021A" w:rsidRPr="007A0683">
        <w:rPr>
          <w:lang w:val="nl-NL"/>
        </w:rPr>
        <w:lastRenderedPageBreak/>
        <w:t xml:space="preserve">geneesmiddeleninteractie werd bevestigd door farmacokinetische gegevens uit </w:t>
      </w:r>
      <w:r w:rsidR="00F54A72" w:rsidRPr="007A0683">
        <w:rPr>
          <w:lang w:val="nl-NL"/>
        </w:rPr>
        <w:t>de</w:t>
      </w:r>
      <w:r w:rsidR="00440FC1" w:rsidRPr="007A0683">
        <w:rPr>
          <w:lang w:val="nl-NL"/>
        </w:rPr>
        <w:t xml:space="preserve"> </w:t>
      </w:r>
      <w:r w:rsidR="00F3021A" w:rsidRPr="007A0683">
        <w:rPr>
          <w:lang w:val="nl-NL"/>
        </w:rPr>
        <w:t>NEOSPHERE</w:t>
      </w:r>
      <w:r w:rsidR="00F54A72" w:rsidRPr="007A0683">
        <w:rPr>
          <w:lang w:val="nl-NL"/>
        </w:rPr>
        <w:t xml:space="preserve"> en </w:t>
      </w:r>
      <w:r w:rsidR="00F54A72" w:rsidRPr="007A0683">
        <w:rPr>
          <w:iCs/>
          <w:lang w:val="nl-NL"/>
        </w:rPr>
        <w:t>APHINITY</w:t>
      </w:r>
      <w:r w:rsidR="00A75289" w:rsidRPr="007A0683">
        <w:rPr>
          <w:iCs/>
          <w:lang w:val="nl-NL"/>
        </w:rPr>
        <w:t>-onderzoeken</w:t>
      </w:r>
      <w:r w:rsidR="00F3021A" w:rsidRPr="007A0683">
        <w:rPr>
          <w:lang w:val="nl-NL"/>
        </w:rPr>
        <w:t>.</w:t>
      </w:r>
    </w:p>
    <w:p w14:paraId="7B7E830D" w14:textId="77777777" w:rsidR="00EB497F" w:rsidRPr="007A0683" w:rsidRDefault="00EB497F" w:rsidP="00B828C9">
      <w:pPr>
        <w:rPr>
          <w:lang w:val="nl-NL"/>
        </w:rPr>
      </w:pPr>
    </w:p>
    <w:p w14:paraId="3F767D6A" w14:textId="77777777" w:rsidR="00EB497F" w:rsidRPr="007A0683" w:rsidRDefault="00440FC1" w:rsidP="00B828C9">
      <w:pPr>
        <w:rPr>
          <w:lang w:val="nl-NL"/>
        </w:rPr>
      </w:pPr>
      <w:r w:rsidRPr="007A0683">
        <w:rPr>
          <w:lang w:val="nl-NL"/>
        </w:rPr>
        <w:t>V</w:t>
      </w:r>
      <w:r w:rsidR="00F54A72" w:rsidRPr="007A0683">
        <w:rPr>
          <w:lang w:val="nl-NL"/>
        </w:rPr>
        <w:t>ijf</w:t>
      </w:r>
      <w:r w:rsidR="00EB497F" w:rsidRPr="007A0683">
        <w:rPr>
          <w:lang w:val="nl-NL"/>
        </w:rPr>
        <w:t xml:space="preserve"> onderzoeken </w:t>
      </w:r>
      <w:r w:rsidR="00F54A72" w:rsidRPr="007A0683">
        <w:rPr>
          <w:lang w:val="nl-NL"/>
        </w:rPr>
        <w:t xml:space="preserve">onderzochten </w:t>
      </w:r>
      <w:r w:rsidR="00EB497F" w:rsidRPr="007A0683">
        <w:rPr>
          <w:lang w:val="nl-NL"/>
        </w:rPr>
        <w:t xml:space="preserve">het effect van </w:t>
      </w:r>
      <w:r w:rsidR="000350E9" w:rsidRPr="007A0683">
        <w:rPr>
          <w:lang w:val="nl-NL"/>
        </w:rPr>
        <w:t xml:space="preserve">pertuzumab </w:t>
      </w:r>
      <w:r w:rsidR="00EB497F" w:rsidRPr="007A0683">
        <w:rPr>
          <w:lang w:val="nl-NL"/>
        </w:rPr>
        <w:t>op de farmacokinetiek van gelijktijdig toegediende cytotoxisch middelen</w:t>
      </w:r>
      <w:r w:rsidR="004B3DBE" w:rsidRPr="007A0683">
        <w:rPr>
          <w:lang w:val="nl-NL"/>
        </w:rPr>
        <w:t>:</w:t>
      </w:r>
      <w:r w:rsidR="00EB497F" w:rsidRPr="007A0683">
        <w:rPr>
          <w:lang w:val="nl-NL"/>
        </w:rPr>
        <w:t xml:space="preserve"> docetaxel, </w:t>
      </w:r>
      <w:r w:rsidR="00F54A72" w:rsidRPr="007A0683">
        <w:rPr>
          <w:lang w:val="nl-NL"/>
        </w:rPr>
        <w:t xml:space="preserve">paclitaxel, </w:t>
      </w:r>
      <w:r w:rsidR="00EB497F" w:rsidRPr="007A0683">
        <w:rPr>
          <w:lang w:val="nl-NL"/>
        </w:rPr>
        <w:t xml:space="preserve">gemcitabine, capecitabine, </w:t>
      </w:r>
      <w:r w:rsidR="00F54A72" w:rsidRPr="007A0683">
        <w:rPr>
          <w:lang w:val="nl-NL"/>
        </w:rPr>
        <w:t>carboplatin</w:t>
      </w:r>
      <w:r w:rsidR="004A516D" w:rsidRPr="007A0683">
        <w:rPr>
          <w:lang w:val="nl-NL"/>
        </w:rPr>
        <w:t>e</w:t>
      </w:r>
      <w:r w:rsidR="00F54A72" w:rsidRPr="007A0683">
        <w:rPr>
          <w:lang w:val="nl-NL"/>
        </w:rPr>
        <w:t xml:space="preserve"> en erlotinib</w:t>
      </w:r>
      <w:r w:rsidR="00EB497F" w:rsidRPr="007A0683">
        <w:rPr>
          <w:lang w:val="nl-NL"/>
        </w:rPr>
        <w:t xml:space="preserve">. Er was geen bewijs voor enige farmacokinetische interactie tussen </w:t>
      </w:r>
      <w:r w:rsidR="000350E9" w:rsidRPr="007A0683">
        <w:rPr>
          <w:lang w:val="nl-NL"/>
        </w:rPr>
        <w:t>pertuzumab</w:t>
      </w:r>
      <w:r w:rsidR="00EB497F" w:rsidRPr="007A0683">
        <w:rPr>
          <w:lang w:val="nl-NL"/>
        </w:rPr>
        <w:t xml:space="preserve"> en één van deze middelen. De farmacokinetiek van </w:t>
      </w:r>
      <w:r w:rsidR="000350E9" w:rsidRPr="007A0683">
        <w:rPr>
          <w:lang w:val="nl-NL"/>
        </w:rPr>
        <w:t>pertuzumab</w:t>
      </w:r>
      <w:r w:rsidR="00EB497F" w:rsidRPr="007A0683">
        <w:rPr>
          <w:lang w:val="nl-NL"/>
        </w:rPr>
        <w:t xml:space="preserve"> in deze onderzoeken was vergelijkbaar met de farmacokinetiek die werd waargenomen bij monotherapieonderzoeken.</w:t>
      </w:r>
    </w:p>
    <w:p w14:paraId="3FB62772" w14:textId="77777777" w:rsidR="00EB497F" w:rsidRPr="007A0683" w:rsidRDefault="00EB497F" w:rsidP="00B828C9">
      <w:pPr>
        <w:rPr>
          <w:lang w:val="nl-NL"/>
        </w:rPr>
      </w:pPr>
    </w:p>
    <w:p w14:paraId="4A141562" w14:textId="77777777" w:rsidR="00EB497F" w:rsidRPr="007A0683" w:rsidRDefault="00EB497F" w:rsidP="001F4247">
      <w:pPr>
        <w:keepNext/>
        <w:rPr>
          <w:b/>
          <w:lang w:val="nl-NL"/>
        </w:rPr>
      </w:pPr>
      <w:r w:rsidRPr="007A0683">
        <w:rPr>
          <w:b/>
          <w:lang w:val="nl-NL"/>
        </w:rPr>
        <w:t>4.6</w:t>
      </w:r>
      <w:r w:rsidRPr="007A0683">
        <w:rPr>
          <w:b/>
          <w:lang w:val="nl-NL"/>
        </w:rPr>
        <w:tab/>
        <w:t>Vruchtbaarheid, zwangerschap en borstvoeding</w:t>
      </w:r>
    </w:p>
    <w:p w14:paraId="7F8529B0" w14:textId="77777777" w:rsidR="00EB497F" w:rsidRPr="007A0683" w:rsidRDefault="00EB497F" w:rsidP="001F4247">
      <w:pPr>
        <w:keepNext/>
        <w:rPr>
          <w:lang w:val="nl-NL"/>
        </w:rPr>
      </w:pPr>
    </w:p>
    <w:p w14:paraId="329D4404" w14:textId="77777777" w:rsidR="00EB497F" w:rsidRPr="007A0683" w:rsidRDefault="00EB497F" w:rsidP="000350E9">
      <w:pPr>
        <w:keepNext/>
        <w:jc w:val="both"/>
        <w:rPr>
          <w:szCs w:val="24"/>
          <w:u w:val="single"/>
          <w:lang w:val="nl-NL"/>
        </w:rPr>
      </w:pPr>
      <w:r w:rsidRPr="007A0683">
        <w:rPr>
          <w:szCs w:val="24"/>
          <w:u w:val="single"/>
          <w:lang w:val="nl-NL"/>
        </w:rPr>
        <w:t>Anticonceptie</w:t>
      </w:r>
    </w:p>
    <w:p w14:paraId="564729B0" w14:textId="77777777" w:rsidR="00EB497F" w:rsidRPr="007A0683" w:rsidRDefault="00EB497F" w:rsidP="000350E9">
      <w:pPr>
        <w:keepNext/>
        <w:jc w:val="both"/>
        <w:rPr>
          <w:szCs w:val="24"/>
          <w:u w:val="single"/>
          <w:lang w:val="nl-NL"/>
        </w:rPr>
      </w:pPr>
    </w:p>
    <w:p w14:paraId="031735C9" w14:textId="77777777" w:rsidR="00EB497F" w:rsidRPr="007A0683" w:rsidRDefault="00EB497F" w:rsidP="000350E9">
      <w:pPr>
        <w:jc w:val="both"/>
        <w:rPr>
          <w:szCs w:val="24"/>
          <w:lang w:val="nl-NL"/>
        </w:rPr>
      </w:pPr>
      <w:r w:rsidRPr="007A0683">
        <w:rPr>
          <w:szCs w:val="24"/>
          <w:lang w:val="nl-NL"/>
        </w:rPr>
        <w:t xml:space="preserve">Vrouwen die zwanger kunnen worden </w:t>
      </w:r>
      <w:r w:rsidR="00CF7DFD" w:rsidRPr="007A0683">
        <w:rPr>
          <w:lang w:val="nl-NL"/>
        </w:rPr>
        <w:t>moeten</w:t>
      </w:r>
      <w:r w:rsidRPr="007A0683">
        <w:rPr>
          <w:lang w:val="nl-NL"/>
        </w:rPr>
        <w:t xml:space="preserve"> effectieve anticonceptie gebruiken tijdens de behandeling met </w:t>
      </w:r>
      <w:r w:rsidR="002013BA">
        <w:rPr>
          <w:lang w:val="nl-NL"/>
        </w:rPr>
        <w:t>pertuzumab</w:t>
      </w:r>
      <w:r w:rsidRPr="007A0683">
        <w:rPr>
          <w:lang w:val="nl-NL"/>
        </w:rPr>
        <w:t xml:space="preserve"> en tot 6</w:t>
      </w:r>
      <w:r w:rsidR="00A458FF" w:rsidRPr="007A0683">
        <w:rPr>
          <w:lang w:val="nl-NL"/>
        </w:rPr>
        <w:t> </w:t>
      </w:r>
      <w:r w:rsidRPr="007A0683">
        <w:rPr>
          <w:lang w:val="nl-NL"/>
        </w:rPr>
        <w:t>maanden na de laatste dosis.</w:t>
      </w:r>
    </w:p>
    <w:p w14:paraId="2C770243" w14:textId="77777777" w:rsidR="00EB497F" w:rsidRPr="007A0683" w:rsidRDefault="00EB497F" w:rsidP="000350E9">
      <w:pPr>
        <w:jc w:val="both"/>
        <w:rPr>
          <w:szCs w:val="24"/>
          <w:u w:val="single"/>
          <w:lang w:val="nl-NL"/>
        </w:rPr>
      </w:pPr>
    </w:p>
    <w:p w14:paraId="6C9E9E8E" w14:textId="77777777" w:rsidR="00EB497F" w:rsidRPr="007A0683" w:rsidRDefault="00EB497F" w:rsidP="000350E9">
      <w:pPr>
        <w:keepNext/>
        <w:jc w:val="both"/>
        <w:rPr>
          <w:szCs w:val="24"/>
          <w:u w:val="single"/>
          <w:lang w:val="nl-NL"/>
        </w:rPr>
      </w:pPr>
      <w:r w:rsidRPr="007A0683">
        <w:rPr>
          <w:szCs w:val="24"/>
          <w:u w:val="single"/>
          <w:lang w:val="nl-NL"/>
        </w:rPr>
        <w:t>Zwangerschap</w:t>
      </w:r>
    </w:p>
    <w:p w14:paraId="1C3592BE" w14:textId="77777777" w:rsidR="00EB497F" w:rsidRPr="007A0683" w:rsidRDefault="00EB497F" w:rsidP="000350E9">
      <w:pPr>
        <w:keepNext/>
        <w:rPr>
          <w:lang w:val="nl-NL"/>
        </w:rPr>
      </w:pPr>
    </w:p>
    <w:p w14:paraId="4E4B3EE4" w14:textId="77777777" w:rsidR="00EB497F" w:rsidRPr="007A0683" w:rsidRDefault="00EB497F" w:rsidP="00B828C9">
      <w:pPr>
        <w:rPr>
          <w:lang w:val="nl-NL"/>
        </w:rPr>
      </w:pPr>
      <w:r w:rsidRPr="007A0683">
        <w:rPr>
          <w:lang w:val="nl-NL"/>
        </w:rPr>
        <w:t>Er is een beperkte hoeveelheid gegevens beschikbaar over het gebruik van Perjeta bij zwangere vrouwen.</w:t>
      </w:r>
    </w:p>
    <w:p w14:paraId="37B88FB0" w14:textId="77777777" w:rsidR="00EB497F" w:rsidRPr="007A0683" w:rsidRDefault="00EB497F" w:rsidP="00B828C9">
      <w:pPr>
        <w:rPr>
          <w:lang w:val="nl-NL"/>
        </w:rPr>
      </w:pPr>
      <w:r w:rsidRPr="007A0683">
        <w:rPr>
          <w:lang w:val="nl-NL"/>
        </w:rPr>
        <w:t>Uit dieronderzoek is reproductietoxiciteit gebleken (zie rubriek</w:t>
      </w:r>
      <w:r w:rsidR="00A458FF" w:rsidRPr="007A0683">
        <w:rPr>
          <w:lang w:val="nl-NL"/>
        </w:rPr>
        <w:t> </w:t>
      </w:r>
      <w:r w:rsidRPr="007A0683">
        <w:rPr>
          <w:lang w:val="nl-NL"/>
        </w:rPr>
        <w:t>5.3). Perjeta wordt niet aanbevolen voor gebruik tijdens de zwangerschap en bij vrouwen die zwanger kunnen worden, en geen anticonceptie toepassen.</w:t>
      </w:r>
    </w:p>
    <w:p w14:paraId="3E6D2B21" w14:textId="77777777" w:rsidR="00EB497F" w:rsidRPr="007A0683" w:rsidRDefault="00EB497F" w:rsidP="00B828C9">
      <w:pPr>
        <w:rPr>
          <w:lang w:val="nl-NL"/>
        </w:rPr>
      </w:pPr>
    </w:p>
    <w:p w14:paraId="7D1C62CE" w14:textId="77777777" w:rsidR="00EB497F" w:rsidRPr="007A0683" w:rsidRDefault="00EB497F" w:rsidP="000350E9">
      <w:pPr>
        <w:keepNext/>
        <w:rPr>
          <w:u w:val="single"/>
          <w:lang w:val="nl-NL"/>
        </w:rPr>
      </w:pPr>
      <w:r w:rsidRPr="007A0683">
        <w:rPr>
          <w:u w:val="single"/>
          <w:lang w:val="nl-NL"/>
        </w:rPr>
        <w:t>Borstvoeding</w:t>
      </w:r>
    </w:p>
    <w:p w14:paraId="45078686" w14:textId="77777777" w:rsidR="00EB497F" w:rsidRPr="007A0683" w:rsidRDefault="00EB497F" w:rsidP="000350E9">
      <w:pPr>
        <w:keepNext/>
        <w:rPr>
          <w:lang w:val="nl-NL"/>
        </w:rPr>
      </w:pPr>
    </w:p>
    <w:p w14:paraId="4CC0AF1A" w14:textId="77777777" w:rsidR="00EB497F" w:rsidRPr="007A0683" w:rsidRDefault="00EB497F" w:rsidP="00B828C9">
      <w:pPr>
        <w:rPr>
          <w:lang w:val="nl-NL"/>
        </w:rPr>
      </w:pPr>
      <w:r w:rsidRPr="007A0683">
        <w:rPr>
          <w:lang w:val="nl-NL"/>
        </w:rPr>
        <w:t xml:space="preserve">Aangezien humaan IgG in moedermelk wordt uitgescheiden en het onbekend is in hoeverre dit kan worden opgenomen door en schadelijk kan zijn voor de baby, </w:t>
      </w:r>
      <w:r w:rsidRPr="007A0683">
        <w:rPr>
          <w:szCs w:val="22"/>
          <w:lang w:val="nl-NL"/>
        </w:rPr>
        <w:t xml:space="preserve">moet worden besloten of borstvoeding moet worden gestaakt of dat behandeling met </w:t>
      </w:r>
      <w:r w:rsidRPr="007A0683">
        <w:rPr>
          <w:lang w:val="nl-NL"/>
        </w:rPr>
        <w:t xml:space="preserve">Perjeta </w:t>
      </w:r>
      <w:r w:rsidRPr="007A0683">
        <w:rPr>
          <w:szCs w:val="22"/>
          <w:lang w:val="nl-NL"/>
        </w:rPr>
        <w:t>moet worden gestaakt, waarbij het voordeel van borstvoeding voor het kind en het voordeel van behandeling voor de vrouw in overweging moeten worden genomen</w:t>
      </w:r>
      <w:r w:rsidRPr="007A0683">
        <w:rPr>
          <w:lang w:val="nl-NL"/>
        </w:rPr>
        <w:t xml:space="preserve"> (zie rubriek</w:t>
      </w:r>
      <w:r w:rsidR="00A458FF" w:rsidRPr="007A0683">
        <w:rPr>
          <w:lang w:val="nl-NL"/>
        </w:rPr>
        <w:t> </w:t>
      </w:r>
      <w:r w:rsidRPr="007A0683">
        <w:rPr>
          <w:lang w:val="nl-NL"/>
        </w:rPr>
        <w:t>5.2).</w:t>
      </w:r>
    </w:p>
    <w:p w14:paraId="170A4BEB" w14:textId="77777777" w:rsidR="00EB497F" w:rsidRPr="007A0683" w:rsidRDefault="00EB497F" w:rsidP="00B828C9">
      <w:pPr>
        <w:rPr>
          <w:lang w:val="nl-NL"/>
        </w:rPr>
      </w:pPr>
    </w:p>
    <w:p w14:paraId="010F3730" w14:textId="77777777" w:rsidR="00EB497F" w:rsidRPr="007A0683" w:rsidRDefault="00EB497F" w:rsidP="00AD1C99">
      <w:pPr>
        <w:keepNext/>
        <w:rPr>
          <w:u w:val="single"/>
          <w:lang w:val="nl-NL"/>
        </w:rPr>
      </w:pPr>
      <w:r w:rsidRPr="007A0683">
        <w:rPr>
          <w:u w:val="single"/>
          <w:lang w:val="nl-NL"/>
        </w:rPr>
        <w:t>Vruchtbaarheid</w:t>
      </w:r>
    </w:p>
    <w:p w14:paraId="3FC4E47C" w14:textId="77777777" w:rsidR="00EB497F" w:rsidRPr="007A0683" w:rsidRDefault="00EB497F" w:rsidP="000350E9">
      <w:pPr>
        <w:keepNext/>
        <w:rPr>
          <w:lang w:val="nl-NL"/>
        </w:rPr>
      </w:pPr>
    </w:p>
    <w:p w14:paraId="7F7E3DCA" w14:textId="77777777" w:rsidR="00EB497F" w:rsidRPr="007A0683" w:rsidRDefault="00EB497F" w:rsidP="00B828C9">
      <w:pPr>
        <w:rPr>
          <w:lang w:val="nl-NL"/>
        </w:rPr>
      </w:pPr>
      <w:r w:rsidRPr="00D971FE">
        <w:rPr>
          <w:lang w:val="nl-NL"/>
        </w:rPr>
        <w:t>Er zijn geen specifieke vruchtbaarheidsonderzoeken bij dieren uitgevoerd om het effect van pertuzumab te beoordelen.</w:t>
      </w:r>
      <w:r w:rsidRPr="001F4247">
        <w:rPr>
          <w:lang w:val="nl-NL"/>
        </w:rPr>
        <w:t xml:space="preserve"> </w:t>
      </w:r>
      <w:r w:rsidR="00132D8C" w:rsidRPr="001F4247">
        <w:rPr>
          <w:lang w:val="nl-NL"/>
        </w:rPr>
        <w:t>U</w:t>
      </w:r>
      <w:r w:rsidRPr="001F4247">
        <w:rPr>
          <w:lang w:val="nl-NL"/>
        </w:rPr>
        <w:t xml:space="preserve">it </w:t>
      </w:r>
      <w:r w:rsidRPr="00DC00A8">
        <w:rPr>
          <w:lang w:val="nl-NL"/>
        </w:rPr>
        <w:t>toxiciteitsonderzoeken met herhaalde dosering</w:t>
      </w:r>
      <w:r w:rsidRPr="001F4247">
        <w:rPr>
          <w:lang w:val="nl-NL"/>
        </w:rPr>
        <w:t xml:space="preserve"> </w:t>
      </w:r>
      <w:r w:rsidR="001F39C6">
        <w:rPr>
          <w:lang w:val="nl-NL"/>
        </w:rPr>
        <w:t>bij</w:t>
      </w:r>
      <w:r w:rsidR="00132D8C" w:rsidRPr="001F4247">
        <w:rPr>
          <w:lang w:val="nl-NL"/>
        </w:rPr>
        <w:t xml:space="preserve"> Java-apen konden geen definitieve conclusies getrokken worden </w:t>
      </w:r>
      <w:r w:rsidRPr="001F4247">
        <w:rPr>
          <w:lang w:val="nl-NL"/>
        </w:rPr>
        <w:t xml:space="preserve">met betrekking tot ongewenste effecten op mannelijke </w:t>
      </w:r>
      <w:r w:rsidR="00A531A9" w:rsidRPr="00D971FE">
        <w:rPr>
          <w:lang w:val="nl-NL"/>
        </w:rPr>
        <w:t>voortplantings</w:t>
      </w:r>
      <w:r w:rsidR="00132D8C" w:rsidRPr="00D971FE">
        <w:rPr>
          <w:noProof/>
          <w:lang w:val="nl-NL"/>
        </w:rPr>
        <w:t>organen</w:t>
      </w:r>
      <w:r w:rsidRPr="00D971FE">
        <w:rPr>
          <w:noProof/>
          <w:lang w:val="nl-NL"/>
        </w:rPr>
        <w:t xml:space="preserve">. Er werden geen ongewenste effecten gezien </w:t>
      </w:r>
      <w:r w:rsidRPr="00D971FE">
        <w:rPr>
          <w:lang w:val="nl-NL"/>
        </w:rPr>
        <w:t xml:space="preserve">bij geslachtsrijpe vrouwelijke Java-apen die </w:t>
      </w:r>
      <w:r w:rsidR="00363A7D" w:rsidRPr="00D971FE">
        <w:rPr>
          <w:lang w:val="nl-NL"/>
        </w:rPr>
        <w:t>waren</w:t>
      </w:r>
      <w:r w:rsidRPr="00D971FE">
        <w:rPr>
          <w:lang w:val="nl-NL"/>
        </w:rPr>
        <w:t xml:space="preserve"> blootgesteld aan pertuzumab</w:t>
      </w:r>
      <w:r w:rsidR="00132D8C" w:rsidRPr="004B73B3">
        <w:rPr>
          <w:lang w:val="nl-NL"/>
        </w:rPr>
        <w:t xml:space="preserve"> </w:t>
      </w:r>
      <w:r w:rsidR="00B330BB" w:rsidRPr="00D971FE">
        <w:rPr>
          <w:lang w:val="nl-NL"/>
        </w:rPr>
        <w:t>(</w:t>
      </w:r>
      <w:r w:rsidR="00132D8C" w:rsidRPr="00D971FE">
        <w:rPr>
          <w:lang w:val="nl-NL"/>
        </w:rPr>
        <w:t>zie rubriek 5.3)</w:t>
      </w:r>
      <w:r w:rsidRPr="00D971FE">
        <w:rPr>
          <w:lang w:val="nl-NL"/>
        </w:rPr>
        <w:t>.</w:t>
      </w:r>
    </w:p>
    <w:p w14:paraId="29156466" w14:textId="77777777" w:rsidR="00EB497F" w:rsidRPr="007A0683" w:rsidRDefault="00EB497F" w:rsidP="008C6105">
      <w:pPr>
        <w:rPr>
          <w:lang w:val="nl-NL"/>
        </w:rPr>
      </w:pPr>
    </w:p>
    <w:p w14:paraId="34B953D4" w14:textId="77777777" w:rsidR="00EB497F" w:rsidRPr="007A0683" w:rsidRDefault="00EB497F" w:rsidP="00A458FF">
      <w:pPr>
        <w:keepNext/>
        <w:rPr>
          <w:b/>
          <w:lang w:val="nl-NL"/>
        </w:rPr>
      </w:pPr>
      <w:r w:rsidRPr="007A0683">
        <w:rPr>
          <w:b/>
          <w:lang w:val="nl-NL"/>
        </w:rPr>
        <w:t>4.7</w:t>
      </w:r>
      <w:r w:rsidRPr="007A0683">
        <w:rPr>
          <w:b/>
          <w:lang w:val="nl-NL"/>
        </w:rPr>
        <w:tab/>
        <w:t>Beïnvloeding van de rijvaardigheid en het vermogen om machines te bedienen</w:t>
      </w:r>
    </w:p>
    <w:p w14:paraId="44D1BD63" w14:textId="77777777" w:rsidR="00EB497F" w:rsidRPr="007A0683" w:rsidRDefault="00EB497F" w:rsidP="00A458FF">
      <w:pPr>
        <w:keepNext/>
        <w:rPr>
          <w:lang w:val="nl-NL"/>
        </w:rPr>
      </w:pPr>
    </w:p>
    <w:p w14:paraId="3D5B62D8" w14:textId="77777777" w:rsidR="00EB497F" w:rsidRPr="007A0683" w:rsidRDefault="00EB497F" w:rsidP="008C6105">
      <w:pPr>
        <w:rPr>
          <w:lang w:val="nl-NL"/>
        </w:rPr>
      </w:pPr>
      <w:r w:rsidRPr="007A0683">
        <w:rPr>
          <w:lang w:val="nl-NL"/>
        </w:rPr>
        <w:t xml:space="preserve">Op basis van gerapporteerde bijwerkingen </w:t>
      </w:r>
      <w:r w:rsidR="00B16767" w:rsidRPr="007A0683">
        <w:rPr>
          <w:lang w:val="nl-NL"/>
        </w:rPr>
        <w:t>heeft</w:t>
      </w:r>
      <w:r w:rsidRPr="007A0683">
        <w:rPr>
          <w:lang w:val="nl-NL"/>
        </w:rPr>
        <w:t xml:space="preserve"> Perjeta </w:t>
      </w:r>
      <w:r w:rsidR="007B0ACF">
        <w:rPr>
          <w:lang w:val="nl-NL"/>
        </w:rPr>
        <w:t xml:space="preserve">geringe </w:t>
      </w:r>
      <w:r w:rsidRPr="007A0683">
        <w:rPr>
          <w:lang w:val="nl-NL"/>
        </w:rPr>
        <w:t xml:space="preserve">invloed op de rijvaardigheid en op het vermogen om machines te bedienen. </w:t>
      </w:r>
      <w:r w:rsidR="007B0ACF">
        <w:rPr>
          <w:lang w:val="nl-NL"/>
        </w:rPr>
        <w:t xml:space="preserve">Duizeligheid kan optreden tijdens de behandeling met Perjeta (zie rubriek 4.8). </w:t>
      </w:r>
      <w:r w:rsidRPr="007A0683">
        <w:rPr>
          <w:lang w:val="nl-NL"/>
        </w:rPr>
        <w:t xml:space="preserve">Patiënten met infusiereacties </w:t>
      </w:r>
      <w:r w:rsidR="00CF7DFD" w:rsidRPr="007A0683">
        <w:rPr>
          <w:lang w:val="nl-NL"/>
        </w:rPr>
        <w:t>moet</w:t>
      </w:r>
      <w:r w:rsidR="007B0ACF">
        <w:rPr>
          <w:lang w:val="nl-NL"/>
        </w:rPr>
        <w:t xml:space="preserve"> worden</w:t>
      </w:r>
      <w:r w:rsidRPr="007A0683">
        <w:rPr>
          <w:lang w:val="nl-NL"/>
        </w:rPr>
        <w:t xml:space="preserve"> geadviseerd </w:t>
      </w:r>
      <w:r w:rsidR="007B0ACF">
        <w:rPr>
          <w:lang w:val="nl-NL"/>
        </w:rPr>
        <w:t>om</w:t>
      </w:r>
      <w:r w:rsidR="007B0ACF" w:rsidRPr="007A0683">
        <w:rPr>
          <w:lang w:val="nl-NL"/>
        </w:rPr>
        <w:t xml:space="preserve"> </w:t>
      </w:r>
      <w:r w:rsidRPr="007A0683">
        <w:rPr>
          <w:lang w:val="nl-NL"/>
        </w:rPr>
        <w:t>geen motorvoertuigen te besturen en geen machines te bedienen totdat de symptomen zijn afgenomen.</w:t>
      </w:r>
    </w:p>
    <w:p w14:paraId="75EBD72D" w14:textId="77777777" w:rsidR="00EB497F" w:rsidRPr="007A0683" w:rsidRDefault="00EB497F" w:rsidP="008C6105">
      <w:pPr>
        <w:rPr>
          <w:lang w:val="nl-NL"/>
        </w:rPr>
      </w:pPr>
    </w:p>
    <w:p w14:paraId="73AAC9F6" w14:textId="77777777" w:rsidR="00EB497F" w:rsidRPr="007A0683" w:rsidRDefault="00EB497F" w:rsidP="000350E9">
      <w:pPr>
        <w:keepNext/>
        <w:rPr>
          <w:b/>
          <w:lang w:val="nl-NL"/>
        </w:rPr>
      </w:pPr>
      <w:r w:rsidRPr="007A0683">
        <w:rPr>
          <w:b/>
          <w:lang w:val="nl-NL"/>
        </w:rPr>
        <w:t>4.8</w:t>
      </w:r>
      <w:r w:rsidRPr="007A0683">
        <w:rPr>
          <w:b/>
          <w:lang w:val="nl-NL"/>
        </w:rPr>
        <w:tab/>
        <w:t>Bijwerkingen</w:t>
      </w:r>
    </w:p>
    <w:p w14:paraId="7A12E2DE" w14:textId="77777777" w:rsidR="00EB497F" w:rsidRPr="007A0683" w:rsidRDefault="00EB497F" w:rsidP="000350E9">
      <w:pPr>
        <w:keepNext/>
        <w:rPr>
          <w:lang w:val="nl-NL"/>
        </w:rPr>
      </w:pPr>
    </w:p>
    <w:p w14:paraId="41964C45" w14:textId="77777777" w:rsidR="00EB497F" w:rsidRPr="007A0683" w:rsidRDefault="00EB497F" w:rsidP="000350E9">
      <w:pPr>
        <w:keepNext/>
        <w:rPr>
          <w:u w:val="single"/>
          <w:lang w:val="nl-NL"/>
        </w:rPr>
      </w:pPr>
      <w:r w:rsidRPr="007A0683">
        <w:rPr>
          <w:u w:val="single"/>
          <w:lang w:val="nl-NL"/>
        </w:rPr>
        <w:t>Overzicht van het veiligheidsprofiel</w:t>
      </w:r>
    </w:p>
    <w:p w14:paraId="3DF8C304" w14:textId="77777777" w:rsidR="00EB497F" w:rsidRPr="007A0683" w:rsidRDefault="00EB497F" w:rsidP="000350E9">
      <w:pPr>
        <w:keepNext/>
        <w:rPr>
          <w:lang w:val="nl-NL"/>
        </w:rPr>
      </w:pPr>
    </w:p>
    <w:p w14:paraId="0B5E4307" w14:textId="77777777" w:rsidR="00EB497F" w:rsidRPr="007A0683" w:rsidRDefault="00EB497F" w:rsidP="000350E9">
      <w:pPr>
        <w:rPr>
          <w:lang w:val="nl-NL"/>
        </w:rPr>
      </w:pPr>
      <w:r w:rsidRPr="007A0683">
        <w:rPr>
          <w:lang w:val="nl-NL"/>
        </w:rPr>
        <w:t xml:space="preserve">De veiligheid van Perjeta is onderzocht </w:t>
      </w:r>
      <w:r w:rsidR="0047221D" w:rsidRPr="0047221D">
        <w:rPr>
          <w:lang w:val="nl-NL"/>
        </w:rPr>
        <w:t>i</w:t>
      </w:r>
      <w:r w:rsidR="0047221D" w:rsidRPr="00A125F1">
        <w:rPr>
          <w:lang w:val="nl-NL"/>
        </w:rPr>
        <w:t>n fase I, II en III-onderzoeken met</w:t>
      </w:r>
      <w:r w:rsidRPr="007A0683">
        <w:rPr>
          <w:lang w:val="nl-NL"/>
        </w:rPr>
        <w:t xml:space="preserve"> meer dan </w:t>
      </w:r>
      <w:r w:rsidR="00EF6A18" w:rsidRPr="007A0683">
        <w:rPr>
          <w:lang w:val="nl-NL"/>
        </w:rPr>
        <w:t>6.000</w:t>
      </w:r>
      <w:r w:rsidR="002D4F57" w:rsidRPr="007A0683">
        <w:rPr>
          <w:lang w:val="nl-NL"/>
        </w:rPr>
        <w:t> </w:t>
      </w:r>
      <w:r w:rsidRPr="007A0683">
        <w:rPr>
          <w:lang w:val="nl-NL"/>
        </w:rPr>
        <w:t>patiënten</w:t>
      </w:r>
      <w:r w:rsidR="0047221D">
        <w:rPr>
          <w:lang w:val="nl-NL"/>
        </w:rPr>
        <w:t>,</w:t>
      </w:r>
      <w:r w:rsidR="000350E9" w:rsidRPr="007A0683">
        <w:rPr>
          <w:lang w:val="nl-NL"/>
        </w:rPr>
        <w:t xml:space="preserve"> </w:t>
      </w:r>
      <w:r w:rsidRPr="007A0683">
        <w:rPr>
          <w:lang w:val="nl-NL"/>
        </w:rPr>
        <w:t xml:space="preserve">bij patiënten met uiteenlopende maligniteiten en waarbij overwegend behandeling plaatsvond met Perjeta in combinatie met andere antineoplastische middelen. </w:t>
      </w:r>
      <w:r w:rsidR="00E51363" w:rsidRPr="007A0683">
        <w:rPr>
          <w:lang w:val="nl-NL"/>
        </w:rPr>
        <w:t xml:space="preserve">Deze onderzoeken </w:t>
      </w:r>
      <w:r w:rsidR="0012056A" w:rsidRPr="007A0683">
        <w:rPr>
          <w:lang w:val="nl-NL"/>
        </w:rPr>
        <w:t xml:space="preserve">omvatten </w:t>
      </w:r>
      <w:r w:rsidR="00E51363" w:rsidRPr="007A0683">
        <w:rPr>
          <w:lang w:val="nl-NL"/>
        </w:rPr>
        <w:t>de registratie</w:t>
      </w:r>
      <w:r w:rsidR="007363B8" w:rsidRPr="007A0683">
        <w:rPr>
          <w:lang w:val="nl-NL"/>
        </w:rPr>
        <w:t>-</w:t>
      </w:r>
      <w:r w:rsidR="00E51363" w:rsidRPr="007A0683">
        <w:rPr>
          <w:lang w:val="nl-NL"/>
        </w:rPr>
        <w:t>onderzoeken CLEOPATRA (n</w:t>
      </w:r>
      <w:r w:rsidR="005B29A5" w:rsidRPr="007A0683">
        <w:rPr>
          <w:lang w:val="nl-NL"/>
        </w:rPr>
        <w:t> </w:t>
      </w:r>
      <w:r w:rsidR="00E51363" w:rsidRPr="007A0683">
        <w:rPr>
          <w:lang w:val="nl-NL"/>
        </w:rPr>
        <w:t>=</w:t>
      </w:r>
      <w:r w:rsidR="005B29A5" w:rsidRPr="007A0683">
        <w:rPr>
          <w:lang w:val="nl-NL"/>
        </w:rPr>
        <w:t> </w:t>
      </w:r>
      <w:r w:rsidR="00E51363" w:rsidRPr="007A0683">
        <w:rPr>
          <w:lang w:val="nl-NL"/>
        </w:rPr>
        <w:t>808), NEOSPHERE (n</w:t>
      </w:r>
      <w:r w:rsidR="005B29A5" w:rsidRPr="007A0683">
        <w:rPr>
          <w:lang w:val="nl-NL"/>
        </w:rPr>
        <w:t> </w:t>
      </w:r>
      <w:r w:rsidR="00E51363" w:rsidRPr="007A0683">
        <w:rPr>
          <w:lang w:val="nl-NL"/>
        </w:rPr>
        <w:t>=</w:t>
      </w:r>
      <w:r w:rsidR="005B29A5" w:rsidRPr="007A0683">
        <w:rPr>
          <w:lang w:val="nl-NL"/>
        </w:rPr>
        <w:t> </w:t>
      </w:r>
      <w:r w:rsidR="00E51363" w:rsidRPr="007A0683">
        <w:rPr>
          <w:lang w:val="nl-NL"/>
        </w:rPr>
        <w:t>417), TRYPHAENA (n</w:t>
      </w:r>
      <w:r w:rsidR="005B29A5" w:rsidRPr="007A0683">
        <w:rPr>
          <w:lang w:val="nl-NL"/>
        </w:rPr>
        <w:t> </w:t>
      </w:r>
      <w:r w:rsidR="00E51363" w:rsidRPr="007A0683">
        <w:rPr>
          <w:lang w:val="nl-NL"/>
        </w:rPr>
        <w:t>=</w:t>
      </w:r>
      <w:r w:rsidR="005B29A5" w:rsidRPr="007A0683">
        <w:rPr>
          <w:lang w:val="nl-NL"/>
        </w:rPr>
        <w:t> </w:t>
      </w:r>
      <w:r w:rsidR="00E51363" w:rsidRPr="007A0683">
        <w:rPr>
          <w:lang w:val="nl-NL"/>
        </w:rPr>
        <w:t>225) en APHINITY (n</w:t>
      </w:r>
      <w:r w:rsidR="005B29A5" w:rsidRPr="007A0683">
        <w:rPr>
          <w:lang w:val="nl-NL"/>
        </w:rPr>
        <w:t> </w:t>
      </w:r>
      <w:r w:rsidR="00E51363" w:rsidRPr="007A0683">
        <w:rPr>
          <w:lang w:val="nl-NL"/>
        </w:rPr>
        <w:t>=</w:t>
      </w:r>
      <w:r w:rsidR="005B29A5" w:rsidRPr="007A0683">
        <w:rPr>
          <w:lang w:val="nl-NL"/>
        </w:rPr>
        <w:t> </w:t>
      </w:r>
      <w:r w:rsidR="00E51363" w:rsidRPr="007A0683">
        <w:rPr>
          <w:lang w:val="nl-NL"/>
        </w:rPr>
        <w:t>4</w:t>
      </w:r>
      <w:r w:rsidR="000B38AD">
        <w:rPr>
          <w:lang w:val="nl-NL"/>
        </w:rPr>
        <w:t>.</w:t>
      </w:r>
      <w:r w:rsidR="00E51363" w:rsidRPr="007A0683">
        <w:rPr>
          <w:lang w:val="nl-NL"/>
        </w:rPr>
        <w:t>804) [</w:t>
      </w:r>
      <w:r w:rsidR="004B73C8" w:rsidRPr="007A0683">
        <w:rPr>
          <w:lang w:val="nl-NL"/>
        </w:rPr>
        <w:t>samengevoegd</w:t>
      </w:r>
      <w:r w:rsidR="00E51363" w:rsidRPr="007A0683">
        <w:rPr>
          <w:lang w:val="nl-NL"/>
        </w:rPr>
        <w:t xml:space="preserve"> in tabel</w:t>
      </w:r>
      <w:r w:rsidR="007363B8" w:rsidRPr="007A0683">
        <w:rPr>
          <w:lang w:val="nl-NL"/>
        </w:rPr>
        <w:t> </w:t>
      </w:r>
      <w:r w:rsidR="00E51363" w:rsidRPr="007A0683">
        <w:rPr>
          <w:lang w:val="nl-NL"/>
        </w:rPr>
        <w:t xml:space="preserve">2]. </w:t>
      </w:r>
      <w:r w:rsidR="000E69B4" w:rsidRPr="007A0683">
        <w:rPr>
          <w:lang w:val="nl-NL"/>
        </w:rPr>
        <w:t xml:space="preserve">De veiligheid van Perjeta </w:t>
      </w:r>
      <w:r w:rsidR="00440FC1" w:rsidRPr="007A0683">
        <w:rPr>
          <w:lang w:val="nl-NL"/>
        </w:rPr>
        <w:t xml:space="preserve">waargenomen in de onderzoeken </w:t>
      </w:r>
      <w:r w:rsidR="00C03CE4" w:rsidRPr="007A0683">
        <w:rPr>
          <w:lang w:val="nl-NL"/>
        </w:rPr>
        <w:t>kwam</w:t>
      </w:r>
      <w:r w:rsidR="000E69B4" w:rsidRPr="007A0683">
        <w:rPr>
          <w:lang w:val="nl-NL"/>
        </w:rPr>
        <w:t xml:space="preserve"> in het algemeen </w:t>
      </w:r>
      <w:r w:rsidR="00C03CE4" w:rsidRPr="007A0683">
        <w:rPr>
          <w:lang w:val="nl-NL"/>
        </w:rPr>
        <w:t>overeen</w:t>
      </w:r>
      <w:r w:rsidR="00440FC1" w:rsidRPr="007A0683">
        <w:rPr>
          <w:lang w:val="nl-NL"/>
        </w:rPr>
        <w:t>,</w:t>
      </w:r>
      <w:r w:rsidR="000E69B4" w:rsidRPr="007A0683">
        <w:rPr>
          <w:lang w:val="nl-NL"/>
        </w:rPr>
        <w:t xml:space="preserve"> hoewel de incidentie en de meest voorkomende </w:t>
      </w:r>
      <w:r w:rsidR="000E69B4" w:rsidRPr="007A0683">
        <w:rPr>
          <w:lang w:val="nl-NL"/>
        </w:rPr>
        <w:lastRenderedPageBreak/>
        <w:t>bijwerkingen varieerden, afhankelijk van of Perjeta werd toegediend als monotherapie of gelijktijdig</w:t>
      </w:r>
      <w:r w:rsidR="00C03CE4" w:rsidRPr="007A0683">
        <w:rPr>
          <w:lang w:val="nl-NL"/>
        </w:rPr>
        <w:t xml:space="preserve"> met</w:t>
      </w:r>
      <w:r w:rsidR="000E69B4" w:rsidRPr="007A0683">
        <w:rPr>
          <w:lang w:val="nl-NL"/>
        </w:rPr>
        <w:t xml:space="preserve"> antineoplastische middelen.</w:t>
      </w:r>
    </w:p>
    <w:p w14:paraId="3A3E1D77" w14:textId="77777777" w:rsidR="00EB497F" w:rsidRPr="007A0683" w:rsidRDefault="00EB497F" w:rsidP="000350E9">
      <w:pPr>
        <w:rPr>
          <w:lang w:val="nl-NL"/>
        </w:rPr>
      </w:pPr>
    </w:p>
    <w:p w14:paraId="7BFD215D" w14:textId="77777777" w:rsidR="00EB497F" w:rsidRPr="007A0683" w:rsidRDefault="00EB497F" w:rsidP="000350E9">
      <w:pPr>
        <w:keepNext/>
        <w:rPr>
          <w:u w:val="single"/>
          <w:lang w:val="nl-NL"/>
        </w:rPr>
      </w:pPr>
      <w:r w:rsidRPr="007A0683">
        <w:rPr>
          <w:u w:val="single"/>
          <w:lang w:val="nl-NL"/>
        </w:rPr>
        <w:t>Lijst van bijwerkingen in tabelvorm</w:t>
      </w:r>
    </w:p>
    <w:p w14:paraId="38F5E366" w14:textId="77777777" w:rsidR="00EB497F" w:rsidRPr="007A0683" w:rsidRDefault="00EB497F" w:rsidP="000350E9">
      <w:pPr>
        <w:keepNext/>
        <w:rPr>
          <w:lang w:val="nl-NL"/>
        </w:rPr>
      </w:pPr>
    </w:p>
    <w:p w14:paraId="4C218836" w14:textId="77777777" w:rsidR="0012056A" w:rsidRPr="007A0683" w:rsidRDefault="00EB497F" w:rsidP="000350E9">
      <w:pPr>
        <w:keepNext/>
        <w:rPr>
          <w:lang w:val="nl-NL"/>
        </w:rPr>
      </w:pPr>
      <w:r w:rsidRPr="007A0683">
        <w:rPr>
          <w:lang w:val="nl-NL"/>
        </w:rPr>
        <w:t>Tabel</w:t>
      </w:r>
      <w:r w:rsidR="007363B8" w:rsidRPr="007A0683">
        <w:rPr>
          <w:lang w:val="nl-NL"/>
        </w:rPr>
        <w:t> </w:t>
      </w:r>
      <w:r w:rsidR="0012056A" w:rsidRPr="007A0683">
        <w:rPr>
          <w:lang w:val="nl-NL"/>
        </w:rPr>
        <w:t>2</w:t>
      </w:r>
      <w:r w:rsidRPr="007A0683">
        <w:rPr>
          <w:lang w:val="nl-NL"/>
        </w:rPr>
        <w:t xml:space="preserve"> geeft een samenvatting van de bijwerkingen die optraden in</w:t>
      </w:r>
      <w:r w:rsidR="0012056A" w:rsidRPr="007A0683">
        <w:rPr>
          <w:lang w:val="nl-NL"/>
        </w:rPr>
        <w:t xml:space="preserve"> de </w:t>
      </w:r>
      <w:r w:rsidR="001F39C6">
        <w:rPr>
          <w:lang w:val="nl-NL"/>
        </w:rPr>
        <w:t xml:space="preserve">met </w:t>
      </w:r>
      <w:r w:rsidR="0012056A" w:rsidRPr="007A0683">
        <w:rPr>
          <w:lang w:val="nl-NL"/>
        </w:rPr>
        <w:t>Perjeta</w:t>
      </w:r>
      <w:r w:rsidR="001F39C6">
        <w:rPr>
          <w:lang w:val="nl-NL"/>
        </w:rPr>
        <w:t xml:space="preserve"> </w:t>
      </w:r>
      <w:r w:rsidR="0012056A" w:rsidRPr="007A0683">
        <w:rPr>
          <w:lang w:val="nl-NL"/>
        </w:rPr>
        <w:t>behandelde groepen</w:t>
      </w:r>
      <w:r w:rsidRPr="007A0683">
        <w:rPr>
          <w:lang w:val="nl-NL"/>
        </w:rPr>
        <w:t xml:space="preserve"> </w:t>
      </w:r>
      <w:r w:rsidR="0012056A" w:rsidRPr="007A0683">
        <w:rPr>
          <w:lang w:val="nl-NL"/>
        </w:rPr>
        <w:t>van de</w:t>
      </w:r>
      <w:r w:rsidRPr="007A0683">
        <w:rPr>
          <w:lang w:val="nl-NL"/>
        </w:rPr>
        <w:t xml:space="preserve"> </w:t>
      </w:r>
      <w:r w:rsidR="007363B8" w:rsidRPr="007A0683">
        <w:rPr>
          <w:lang w:val="nl-NL"/>
        </w:rPr>
        <w:t xml:space="preserve">klinische </w:t>
      </w:r>
      <w:r w:rsidR="001E722E" w:rsidRPr="007A0683">
        <w:rPr>
          <w:lang w:val="nl-NL"/>
        </w:rPr>
        <w:t>registratie-</w:t>
      </w:r>
      <w:r w:rsidR="005A2547" w:rsidRPr="007A0683">
        <w:rPr>
          <w:lang w:val="nl-NL"/>
        </w:rPr>
        <w:t>onderzoek</w:t>
      </w:r>
      <w:r w:rsidR="0012056A" w:rsidRPr="007A0683">
        <w:rPr>
          <w:lang w:val="nl-NL"/>
        </w:rPr>
        <w:t>en:</w:t>
      </w:r>
    </w:p>
    <w:p w14:paraId="3D735662" w14:textId="77777777" w:rsidR="0012056A" w:rsidRPr="007A0683" w:rsidRDefault="007F27F8" w:rsidP="001F4247">
      <w:pPr>
        <w:keepNext/>
        <w:ind w:left="714" w:hanging="357"/>
        <w:rPr>
          <w:lang w:val="nl-NL"/>
        </w:rPr>
      </w:pPr>
      <w:r w:rsidRPr="007A0683">
        <w:rPr>
          <w:lang w:val="nl-NL"/>
        </w:rPr>
        <w:sym w:font="Symbol" w:char="F0B7"/>
      </w:r>
      <w:r w:rsidRPr="007A0683">
        <w:rPr>
          <w:lang w:val="nl-NL"/>
        </w:rPr>
        <w:tab/>
      </w:r>
      <w:r w:rsidR="00EB497F" w:rsidRPr="007A0683">
        <w:rPr>
          <w:lang w:val="nl-NL"/>
        </w:rPr>
        <w:t>CLEOPATRA, waarbij Perjeta werd toegediend in combinatie met trastuzumab en docetaxel</w:t>
      </w:r>
      <w:r w:rsidR="00965B40" w:rsidRPr="007A0683">
        <w:rPr>
          <w:lang w:val="nl-NL"/>
        </w:rPr>
        <w:t xml:space="preserve"> aan patiënten met gemetastaseerde borstkanker </w:t>
      </w:r>
      <w:r w:rsidR="0012056A" w:rsidRPr="007A0683">
        <w:rPr>
          <w:lang w:val="nl-NL"/>
        </w:rPr>
        <w:t>(n</w:t>
      </w:r>
      <w:r w:rsidR="005B29A5" w:rsidRPr="007A0683">
        <w:rPr>
          <w:lang w:val="nl-NL"/>
        </w:rPr>
        <w:t> </w:t>
      </w:r>
      <w:r w:rsidR="0012056A" w:rsidRPr="007A0683">
        <w:rPr>
          <w:lang w:val="nl-NL"/>
        </w:rPr>
        <w:t>=</w:t>
      </w:r>
      <w:r w:rsidR="005B29A5" w:rsidRPr="007A0683">
        <w:rPr>
          <w:lang w:val="nl-NL"/>
        </w:rPr>
        <w:t> </w:t>
      </w:r>
      <w:r w:rsidR="0012056A" w:rsidRPr="007A0683">
        <w:rPr>
          <w:lang w:val="nl-NL"/>
        </w:rPr>
        <w:t>453)</w:t>
      </w:r>
    </w:p>
    <w:p w14:paraId="0CC5D47B" w14:textId="77777777" w:rsidR="0012056A" w:rsidRPr="007A0683" w:rsidRDefault="00B75493" w:rsidP="001F4247">
      <w:pPr>
        <w:keepNext/>
        <w:ind w:left="714" w:hanging="357"/>
        <w:rPr>
          <w:lang w:val="nl-NL"/>
        </w:rPr>
      </w:pPr>
      <w:r w:rsidRPr="007A0683">
        <w:rPr>
          <w:lang w:val="nl-NL"/>
        </w:rPr>
        <w:sym w:font="Symbol" w:char="F0B7"/>
      </w:r>
      <w:r w:rsidRPr="007A0683">
        <w:rPr>
          <w:lang w:val="nl-NL"/>
        </w:rPr>
        <w:tab/>
      </w:r>
      <w:r w:rsidR="00965B40" w:rsidRPr="007A0683">
        <w:rPr>
          <w:lang w:val="nl-NL"/>
        </w:rPr>
        <w:t xml:space="preserve">NEOSPHERE </w:t>
      </w:r>
      <w:r w:rsidR="0012056A" w:rsidRPr="007A0683">
        <w:rPr>
          <w:lang w:val="nl-NL"/>
        </w:rPr>
        <w:t>(n</w:t>
      </w:r>
      <w:r w:rsidR="005B29A5" w:rsidRPr="007A0683">
        <w:rPr>
          <w:lang w:val="nl-NL"/>
        </w:rPr>
        <w:t> </w:t>
      </w:r>
      <w:r w:rsidR="0012056A" w:rsidRPr="007A0683">
        <w:rPr>
          <w:lang w:val="nl-NL"/>
        </w:rPr>
        <w:t>=</w:t>
      </w:r>
      <w:r w:rsidR="005B29A5" w:rsidRPr="007A0683">
        <w:rPr>
          <w:lang w:val="nl-NL"/>
        </w:rPr>
        <w:t> </w:t>
      </w:r>
      <w:r w:rsidR="0012056A" w:rsidRPr="007A0683">
        <w:rPr>
          <w:lang w:val="nl-NL"/>
        </w:rPr>
        <w:t xml:space="preserve">309) </w:t>
      </w:r>
      <w:r w:rsidR="00965B40" w:rsidRPr="007A0683">
        <w:rPr>
          <w:lang w:val="nl-NL"/>
        </w:rPr>
        <w:t>en TRYP</w:t>
      </w:r>
      <w:r w:rsidR="00DF1FE3" w:rsidRPr="007A0683">
        <w:rPr>
          <w:lang w:val="nl-NL"/>
        </w:rPr>
        <w:t>H</w:t>
      </w:r>
      <w:r w:rsidR="00965B40" w:rsidRPr="007A0683">
        <w:rPr>
          <w:lang w:val="nl-NL"/>
        </w:rPr>
        <w:t>AE</w:t>
      </w:r>
      <w:r w:rsidR="005A2547" w:rsidRPr="007A0683">
        <w:rPr>
          <w:lang w:val="nl-NL"/>
        </w:rPr>
        <w:t>N</w:t>
      </w:r>
      <w:r w:rsidR="00965B40" w:rsidRPr="007A0683">
        <w:rPr>
          <w:lang w:val="nl-NL"/>
        </w:rPr>
        <w:t>A</w:t>
      </w:r>
      <w:r w:rsidR="0012056A" w:rsidRPr="007A0683">
        <w:rPr>
          <w:lang w:val="nl-NL"/>
        </w:rPr>
        <w:t xml:space="preserve"> (n</w:t>
      </w:r>
      <w:r w:rsidR="005B29A5" w:rsidRPr="007A0683">
        <w:rPr>
          <w:lang w:val="nl-NL"/>
        </w:rPr>
        <w:t> </w:t>
      </w:r>
      <w:r w:rsidR="0012056A" w:rsidRPr="007A0683">
        <w:rPr>
          <w:lang w:val="nl-NL"/>
        </w:rPr>
        <w:t>=</w:t>
      </w:r>
      <w:r w:rsidR="005B29A5" w:rsidRPr="007A0683">
        <w:rPr>
          <w:lang w:val="nl-NL"/>
        </w:rPr>
        <w:t> </w:t>
      </w:r>
      <w:r w:rsidR="0012056A" w:rsidRPr="007A0683">
        <w:rPr>
          <w:lang w:val="nl-NL"/>
        </w:rPr>
        <w:t>218)</w:t>
      </w:r>
      <w:r w:rsidR="00965B40" w:rsidRPr="007A0683">
        <w:rPr>
          <w:lang w:val="nl-NL"/>
        </w:rPr>
        <w:t xml:space="preserve">, waarbij Perjeta </w:t>
      </w:r>
      <w:r w:rsidR="007363B8" w:rsidRPr="007A0683">
        <w:rPr>
          <w:lang w:val="nl-NL"/>
        </w:rPr>
        <w:t xml:space="preserve">neoadjuvant </w:t>
      </w:r>
      <w:r w:rsidR="00965B40" w:rsidRPr="007A0683">
        <w:rPr>
          <w:lang w:val="nl-NL"/>
        </w:rPr>
        <w:t xml:space="preserve">werd toegediend in combinatie met trastuzumab en chemotherapie aan patiënten met </w:t>
      </w:r>
      <w:r w:rsidR="0012056A" w:rsidRPr="007A0683">
        <w:rPr>
          <w:lang w:val="nl-NL"/>
        </w:rPr>
        <w:t>lo</w:t>
      </w:r>
      <w:r w:rsidR="007363B8" w:rsidRPr="007A0683">
        <w:rPr>
          <w:lang w:val="nl-NL"/>
        </w:rPr>
        <w:t>k</w:t>
      </w:r>
      <w:r w:rsidR="0012056A" w:rsidRPr="007A0683">
        <w:rPr>
          <w:lang w:val="nl-NL"/>
        </w:rPr>
        <w:t xml:space="preserve">aal </w:t>
      </w:r>
      <w:r w:rsidR="006649C9">
        <w:rPr>
          <w:lang w:val="nl-NL"/>
        </w:rPr>
        <w:t>gevorderde</w:t>
      </w:r>
      <w:r w:rsidR="0012056A" w:rsidRPr="007A0683">
        <w:rPr>
          <w:lang w:val="nl-NL"/>
        </w:rPr>
        <w:t xml:space="preserve">, inflammatoire of </w:t>
      </w:r>
      <w:r w:rsidR="00965B40" w:rsidRPr="007A0683">
        <w:rPr>
          <w:lang w:val="nl-NL"/>
        </w:rPr>
        <w:t>vroege borstkanker</w:t>
      </w:r>
      <w:r w:rsidR="00EB497F" w:rsidRPr="007A0683">
        <w:rPr>
          <w:lang w:val="nl-NL"/>
        </w:rPr>
        <w:t xml:space="preserve"> </w:t>
      </w:r>
    </w:p>
    <w:p w14:paraId="1C753539" w14:textId="77777777" w:rsidR="0012056A" w:rsidRPr="007A0683" w:rsidRDefault="00B75493" w:rsidP="001F4247">
      <w:pPr>
        <w:keepNext/>
        <w:ind w:left="714" w:hanging="357"/>
        <w:rPr>
          <w:lang w:val="nl-NL"/>
        </w:rPr>
      </w:pPr>
      <w:r w:rsidRPr="007A0683">
        <w:rPr>
          <w:lang w:val="nl-NL"/>
        </w:rPr>
        <w:sym w:font="Symbol" w:char="F0B7"/>
      </w:r>
      <w:r w:rsidRPr="001F4247">
        <w:rPr>
          <w:lang w:val="nl-NL"/>
        </w:rPr>
        <w:tab/>
      </w:r>
      <w:r w:rsidR="0012056A" w:rsidRPr="007A0683">
        <w:rPr>
          <w:lang w:val="nl-NL"/>
        </w:rPr>
        <w:t xml:space="preserve">APHINITY, waarbij Perjeta </w:t>
      </w:r>
      <w:r w:rsidR="007363B8" w:rsidRPr="007A0683">
        <w:rPr>
          <w:lang w:val="nl-NL"/>
        </w:rPr>
        <w:t xml:space="preserve">adjuvant </w:t>
      </w:r>
      <w:r w:rsidR="0012056A" w:rsidRPr="007A0683">
        <w:rPr>
          <w:lang w:val="nl-NL"/>
        </w:rPr>
        <w:t xml:space="preserve">werd toegediend in combinatie met trastuzumab en </w:t>
      </w:r>
      <w:r w:rsidR="009825ED" w:rsidRPr="007A0683">
        <w:rPr>
          <w:lang w:val="nl-NL"/>
        </w:rPr>
        <w:t xml:space="preserve">een </w:t>
      </w:r>
      <w:r w:rsidR="00DF1FE3" w:rsidRPr="007A0683">
        <w:rPr>
          <w:lang w:val="nl-NL"/>
        </w:rPr>
        <w:t>antracycline-</w:t>
      </w:r>
      <w:r w:rsidR="002C7508" w:rsidRPr="007A0683">
        <w:rPr>
          <w:lang w:val="nl-NL"/>
        </w:rPr>
        <w:t>houdende</w:t>
      </w:r>
      <w:r w:rsidR="0012056A" w:rsidRPr="007A0683">
        <w:rPr>
          <w:lang w:val="nl-NL"/>
        </w:rPr>
        <w:t xml:space="preserve"> of antracycline</w:t>
      </w:r>
      <w:r w:rsidR="00DF1FE3" w:rsidRPr="007A0683">
        <w:rPr>
          <w:lang w:val="nl-NL"/>
        </w:rPr>
        <w:t>-</w:t>
      </w:r>
      <w:r w:rsidR="002C7508" w:rsidRPr="007A0683">
        <w:rPr>
          <w:lang w:val="nl-NL"/>
        </w:rPr>
        <w:t>vrij</w:t>
      </w:r>
      <w:r w:rsidR="00DF1FE3" w:rsidRPr="007A0683">
        <w:rPr>
          <w:lang w:val="nl-NL"/>
        </w:rPr>
        <w:t>e</w:t>
      </w:r>
      <w:r w:rsidR="002B1ED1" w:rsidRPr="007A0683">
        <w:rPr>
          <w:lang w:val="nl-NL"/>
        </w:rPr>
        <w:t xml:space="preserve"> taxa</w:t>
      </w:r>
      <w:r w:rsidR="007D70B4">
        <w:rPr>
          <w:lang w:val="nl-NL"/>
        </w:rPr>
        <w:t>a</w:t>
      </w:r>
      <w:r w:rsidR="00DF1FE3" w:rsidRPr="007A0683">
        <w:rPr>
          <w:lang w:val="nl-NL"/>
        </w:rPr>
        <w:t>n-</w:t>
      </w:r>
      <w:r w:rsidR="00652460">
        <w:rPr>
          <w:lang w:val="nl-NL"/>
        </w:rPr>
        <w:t>houden</w:t>
      </w:r>
      <w:r w:rsidR="00DF1FE3" w:rsidRPr="007A0683">
        <w:rPr>
          <w:lang w:val="nl-NL"/>
        </w:rPr>
        <w:t>de chemotherapie</w:t>
      </w:r>
      <w:r w:rsidR="0012056A" w:rsidRPr="007A0683">
        <w:rPr>
          <w:lang w:val="nl-NL"/>
        </w:rPr>
        <w:t xml:space="preserve"> aan patiënten met vroege borstkanker (n</w:t>
      </w:r>
      <w:r w:rsidR="005B29A5" w:rsidRPr="007A0683">
        <w:rPr>
          <w:lang w:val="nl-NL"/>
        </w:rPr>
        <w:t> </w:t>
      </w:r>
      <w:r w:rsidR="0012056A" w:rsidRPr="007A0683">
        <w:rPr>
          <w:lang w:val="nl-NL"/>
        </w:rPr>
        <w:t>=</w:t>
      </w:r>
      <w:r w:rsidR="005B29A5" w:rsidRPr="007A0683">
        <w:rPr>
          <w:lang w:val="nl-NL"/>
        </w:rPr>
        <w:t> </w:t>
      </w:r>
      <w:r w:rsidR="0012056A" w:rsidRPr="007A0683" w:rsidDel="00946DD6">
        <w:rPr>
          <w:lang w:val="nl-NL"/>
        </w:rPr>
        <w:t>2</w:t>
      </w:r>
      <w:r w:rsidR="000B38AD">
        <w:rPr>
          <w:lang w:val="nl-NL"/>
        </w:rPr>
        <w:t>.</w:t>
      </w:r>
      <w:r w:rsidR="0012056A" w:rsidRPr="007A0683" w:rsidDel="00946DD6">
        <w:rPr>
          <w:lang w:val="nl-NL"/>
        </w:rPr>
        <w:t>364</w:t>
      </w:r>
      <w:r w:rsidR="00AB2ECC" w:rsidRPr="007A0683">
        <w:rPr>
          <w:lang w:val="nl-NL"/>
        </w:rPr>
        <w:t>)</w:t>
      </w:r>
    </w:p>
    <w:p w14:paraId="57878A92" w14:textId="77777777" w:rsidR="0012056A" w:rsidRPr="007A0683" w:rsidRDefault="0012056A" w:rsidP="00AB2ECC">
      <w:pPr>
        <w:keepNext/>
        <w:ind w:left="774"/>
        <w:rPr>
          <w:lang w:val="nl-NL"/>
        </w:rPr>
      </w:pPr>
    </w:p>
    <w:p w14:paraId="05DBEC18" w14:textId="77777777" w:rsidR="00EB497F" w:rsidRPr="007A0683" w:rsidRDefault="004857F5" w:rsidP="0012056A">
      <w:pPr>
        <w:keepNext/>
        <w:rPr>
          <w:lang w:val="nl-NL"/>
        </w:rPr>
      </w:pPr>
      <w:r w:rsidRPr="004857F5">
        <w:rPr>
          <w:lang w:val="nl-NL"/>
        </w:rPr>
        <w:t xml:space="preserve">Bijwerkingen die gemeld zijn </w:t>
      </w:r>
      <w:r w:rsidR="00297CC0">
        <w:rPr>
          <w:lang w:val="nl-NL"/>
        </w:rPr>
        <w:t>na het op de markt brengen</w:t>
      </w:r>
      <w:r>
        <w:rPr>
          <w:lang w:val="nl-NL"/>
        </w:rPr>
        <w:t xml:space="preserve"> zijn ook weergegeven in </w:t>
      </w:r>
      <w:r w:rsidR="00E97F13">
        <w:rPr>
          <w:lang w:val="nl-NL"/>
        </w:rPr>
        <w:t>t</w:t>
      </w:r>
      <w:r w:rsidRPr="004857F5">
        <w:rPr>
          <w:lang w:val="nl-NL"/>
        </w:rPr>
        <w:t>ab</w:t>
      </w:r>
      <w:r>
        <w:rPr>
          <w:lang w:val="nl-NL"/>
        </w:rPr>
        <w:t>e</w:t>
      </w:r>
      <w:r w:rsidRPr="004857F5">
        <w:rPr>
          <w:lang w:val="nl-NL"/>
        </w:rPr>
        <w:t>l</w:t>
      </w:r>
      <w:r>
        <w:rPr>
          <w:lang w:val="nl-NL"/>
        </w:rPr>
        <w:t> </w:t>
      </w:r>
      <w:r w:rsidRPr="004857F5">
        <w:rPr>
          <w:lang w:val="nl-NL"/>
        </w:rPr>
        <w:t xml:space="preserve">2. </w:t>
      </w:r>
      <w:r w:rsidR="00EB497F" w:rsidRPr="007A0683">
        <w:rPr>
          <w:lang w:val="nl-NL"/>
        </w:rPr>
        <w:t xml:space="preserve">Aangezien Perjeta </w:t>
      </w:r>
      <w:r w:rsidR="009825ED" w:rsidRPr="007A0683">
        <w:rPr>
          <w:lang w:val="nl-NL"/>
        </w:rPr>
        <w:t xml:space="preserve">in deze onderzoeken </w:t>
      </w:r>
      <w:r w:rsidR="00EB497F" w:rsidRPr="007A0683">
        <w:rPr>
          <w:lang w:val="nl-NL"/>
        </w:rPr>
        <w:t xml:space="preserve">samen met trastuzumab en </w:t>
      </w:r>
      <w:r w:rsidR="00965B40" w:rsidRPr="007A0683">
        <w:rPr>
          <w:lang w:val="nl-NL"/>
        </w:rPr>
        <w:t>chemotherapie</w:t>
      </w:r>
      <w:r w:rsidR="00EB497F" w:rsidRPr="007A0683">
        <w:rPr>
          <w:lang w:val="nl-NL"/>
        </w:rPr>
        <w:t xml:space="preserve"> </w:t>
      </w:r>
      <w:r w:rsidR="00135740" w:rsidRPr="007A0683">
        <w:rPr>
          <w:lang w:val="nl-NL"/>
        </w:rPr>
        <w:t>werd</w:t>
      </w:r>
      <w:r w:rsidR="00EB497F" w:rsidRPr="007A0683">
        <w:rPr>
          <w:lang w:val="nl-NL"/>
        </w:rPr>
        <w:t xml:space="preserve"> gebruikt, is het moeilijk om een causaal verband vast te stellen tussen een bijwerking en één specifiek geneesmiddel.</w:t>
      </w:r>
    </w:p>
    <w:p w14:paraId="60FCFB28" w14:textId="77777777" w:rsidR="00EB497F" w:rsidRPr="007A0683" w:rsidRDefault="00EB497F" w:rsidP="008C0683">
      <w:pPr>
        <w:rPr>
          <w:lang w:val="nl-NL"/>
        </w:rPr>
      </w:pPr>
    </w:p>
    <w:p w14:paraId="643C0E56" w14:textId="77777777" w:rsidR="00EB497F" w:rsidRPr="007A0683" w:rsidRDefault="00EB497F" w:rsidP="008C0683">
      <w:pPr>
        <w:rPr>
          <w:lang w:val="nl-NL"/>
        </w:rPr>
      </w:pPr>
      <w:r w:rsidRPr="007A0683">
        <w:rPr>
          <w:lang w:val="nl-NL"/>
        </w:rPr>
        <w:t xml:space="preserve">Hieronder worden per systeem/orgaanklasse volgens MedDRA de bijwerkingen weergegeven, met de frequentiecategorieën: </w:t>
      </w:r>
    </w:p>
    <w:p w14:paraId="6EFEED27" w14:textId="77777777" w:rsidR="00EB497F" w:rsidRPr="007A0683" w:rsidRDefault="00EB497F" w:rsidP="008C0683">
      <w:pPr>
        <w:rPr>
          <w:lang w:val="nl-NL"/>
        </w:rPr>
      </w:pPr>
    </w:p>
    <w:p w14:paraId="44DCF14C" w14:textId="77777777" w:rsidR="00EB497F" w:rsidRPr="007A0683" w:rsidRDefault="00EB497F" w:rsidP="008C0683">
      <w:pPr>
        <w:rPr>
          <w:lang w:val="nl-NL"/>
        </w:rPr>
      </w:pPr>
      <w:r w:rsidRPr="007A0683">
        <w:rPr>
          <w:lang w:val="nl-NL"/>
        </w:rPr>
        <w:t>Zeer vaak (≥</w:t>
      </w:r>
      <w:r w:rsidR="00965B40" w:rsidRPr="007A0683">
        <w:rPr>
          <w:lang w:val="nl-NL"/>
        </w:rPr>
        <w:t> </w:t>
      </w:r>
      <w:r w:rsidRPr="007A0683">
        <w:rPr>
          <w:lang w:val="nl-NL"/>
        </w:rPr>
        <w:t>1/10)</w:t>
      </w:r>
    </w:p>
    <w:p w14:paraId="6B21BB76" w14:textId="77777777" w:rsidR="00EB497F" w:rsidRPr="007A0683" w:rsidRDefault="00EB497F" w:rsidP="008C0683">
      <w:pPr>
        <w:rPr>
          <w:lang w:val="nl-NL"/>
        </w:rPr>
      </w:pPr>
      <w:r w:rsidRPr="007A0683">
        <w:rPr>
          <w:lang w:val="nl-NL"/>
        </w:rPr>
        <w:t>Vaak (≥</w:t>
      </w:r>
      <w:r w:rsidR="00965B40" w:rsidRPr="007A0683">
        <w:rPr>
          <w:lang w:val="nl-NL"/>
        </w:rPr>
        <w:t> </w:t>
      </w:r>
      <w:r w:rsidRPr="007A0683">
        <w:rPr>
          <w:lang w:val="nl-NL"/>
        </w:rPr>
        <w:t>1/100, &lt;</w:t>
      </w:r>
      <w:r w:rsidR="00965B40" w:rsidRPr="007A0683">
        <w:rPr>
          <w:lang w:val="nl-NL"/>
        </w:rPr>
        <w:t> </w:t>
      </w:r>
      <w:r w:rsidRPr="007A0683">
        <w:rPr>
          <w:lang w:val="nl-NL"/>
        </w:rPr>
        <w:t>1/10)</w:t>
      </w:r>
    </w:p>
    <w:p w14:paraId="08218951" w14:textId="77777777" w:rsidR="00EB497F" w:rsidRPr="007A0683" w:rsidRDefault="00EB497F" w:rsidP="008C0683">
      <w:pPr>
        <w:rPr>
          <w:lang w:val="nl-NL"/>
        </w:rPr>
      </w:pPr>
      <w:r w:rsidRPr="007A0683">
        <w:rPr>
          <w:lang w:val="nl-NL"/>
        </w:rPr>
        <w:t>Soms (≥</w:t>
      </w:r>
      <w:r w:rsidR="00965B40" w:rsidRPr="007A0683">
        <w:rPr>
          <w:lang w:val="nl-NL"/>
        </w:rPr>
        <w:t> </w:t>
      </w:r>
      <w:r w:rsidRPr="007A0683">
        <w:rPr>
          <w:lang w:val="nl-NL"/>
        </w:rPr>
        <w:t>1/1.000, &lt;</w:t>
      </w:r>
      <w:r w:rsidR="00965B40" w:rsidRPr="007A0683">
        <w:rPr>
          <w:lang w:val="nl-NL"/>
        </w:rPr>
        <w:t> </w:t>
      </w:r>
      <w:r w:rsidRPr="007A0683">
        <w:rPr>
          <w:lang w:val="nl-NL"/>
        </w:rPr>
        <w:t>1/100)</w:t>
      </w:r>
    </w:p>
    <w:p w14:paraId="099DAE30" w14:textId="77777777" w:rsidR="00EB497F" w:rsidRPr="007A0683" w:rsidRDefault="00EB497F" w:rsidP="008C0683">
      <w:pPr>
        <w:rPr>
          <w:lang w:val="nl-NL"/>
        </w:rPr>
      </w:pPr>
      <w:r w:rsidRPr="007A0683">
        <w:rPr>
          <w:lang w:val="nl-NL"/>
        </w:rPr>
        <w:t>Zelden (≥</w:t>
      </w:r>
      <w:r w:rsidR="00965B40" w:rsidRPr="007A0683">
        <w:rPr>
          <w:lang w:val="nl-NL"/>
        </w:rPr>
        <w:t> </w:t>
      </w:r>
      <w:r w:rsidRPr="007A0683">
        <w:rPr>
          <w:lang w:val="nl-NL"/>
        </w:rPr>
        <w:t>1/10.000, &lt;</w:t>
      </w:r>
      <w:r w:rsidR="00965B40" w:rsidRPr="007A0683">
        <w:rPr>
          <w:lang w:val="nl-NL"/>
        </w:rPr>
        <w:t> </w:t>
      </w:r>
      <w:r w:rsidRPr="007A0683">
        <w:rPr>
          <w:lang w:val="nl-NL"/>
        </w:rPr>
        <w:t>1/1.000)</w:t>
      </w:r>
    </w:p>
    <w:p w14:paraId="01301F0A" w14:textId="77777777" w:rsidR="00EB497F" w:rsidRPr="007A0683" w:rsidRDefault="00EB497F" w:rsidP="008C0683">
      <w:pPr>
        <w:rPr>
          <w:lang w:val="nl-NL"/>
        </w:rPr>
      </w:pPr>
      <w:r w:rsidRPr="007A0683">
        <w:rPr>
          <w:lang w:val="nl-NL"/>
        </w:rPr>
        <w:t>Zeer zelden (&lt;</w:t>
      </w:r>
      <w:r w:rsidR="00965B40" w:rsidRPr="007A0683">
        <w:rPr>
          <w:lang w:val="nl-NL"/>
        </w:rPr>
        <w:t> </w:t>
      </w:r>
      <w:r w:rsidRPr="007A0683">
        <w:rPr>
          <w:lang w:val="nl-NL"/>
        </w:rPr>
        <w:t>1/10.000)</w:t>
      </w:r>
    </w:p>
    <w:p w14:paraId="2E236D91" w14:textId="77777777" w:rsidR="00EB497F" w:rsidRPr="007A0683" w:rsidRDefault="004857F5" w:rsidP="008C0683">
      <w:pPr>
        <w:rPr>
          <w:lang w:val="nl-NL"/>
        </w:rPr>
      </w:pPr>
      <w:r>
        <w:rPr>
          <w:lang w:val="nl-NL"/>
        </w:rPr>
        <w:t xml:space="preserve">Niet </w:t>
      </w:r>
      <w:r w:rsidR="00EB497F" w:rsidRPr="007A0683">
        <w:rPr>
          <w:lang w:val="nl-NL"/>
        </w:rPr>
        <w:t>bekend (kan met de beschikbare gegevens niet worden bepaald)</w:t>
      </w:r>
    </w:p>
    <w:p w14:paraId="202F3097" w14:textId="77777777" w:rsidR="00EB497F" w:rsidRPr="007A0683" w:rsidRDefault="00EB497F" w:rsidP="008C0683">
      <w:pPr>
        <w:rPr>
          <w:szCs w:val="24"/>
          <w:lang w:val="nl-NL"/>
        </w:rPr>
      </w:pPr>
    </w:p>
    <w:p w14:paraId="4D67D8D3" w14:textId="77777777" w:rsidR="00EB497F" w:rsidRPr="007A0683" w:rsidRDefault="00EB497F" w:rsidP="008C0683">
      <w:pPr>
        <w:rPr>
          <w:lang w:val="nl-NL" w:eastAsia="ja-JP"/>
        </w:rPr>
      </w:pPr>
      <w:r w:rsidRPr="007A0683">
        <w:rPr>
          <w:lang w:val="nl-NL" w:eastAsia="ja-JP"/>
        </w:rPr>
        <w:t xml:space="preserve">Binnen iedere frequentiegroep en systeem/orgaanklasse worden de bijwerkingen weergegeven in afnemende ernst. </w:t>
      </w:r>
    </w:p>
    <w:p w14:paraId="23F5EF2F" w14:textId="77777777" w:rsidR="00095CC5" w:rsidRPr="007A0683" w:rsidRDefault="00095CC5" w:rsidP="008C0683">
      <w:pPr>
        <w:rPr>
          <w:lang w:val="nl-NL" w:eastAsia="ja-JP"/>
        </w:rPr>
      </w:pPr>
    </w:p>
    <w:p w14:paraId="2CE595AC" w14:textId="77777777" w:rsidR="00095CC5" w:rsidRPr="007A0683" w:rsidRDefault="00095CC5" w:rsidP="008C0683">
      <w:pPr>
        <w:rPr>
          <w:lang w:val="nl-NL" w:eastAsia="ja-JP"/>
        </w:rPr>
      </w:pPr>
      <w:r w:rsidRPr="007A0683">
        <w:rPr>
          <w:lang w:val="nl-NL" w:eastAsia="ja-JP"/>
        </w:rPr>
        <w:t xml:space="preserve">De meest voorkomende bijwerkingen </w:t>
      </w:r>
      <w:r w:rsidRPr="007A0683">
        <w:rPr>
          <w:lang w:val="nl-NL"/>
        </w:rPr>
        <w:t>(≥</w:t>
      </w:r>
      <w:r w:rsidR="001A7039" w:rsidRPr="007A0683">
        <w:rPr>
          <w:lang w:val="nl-NL"/>
        </w:rPr>
        <w:t> </w:t>
      </w:r>
      <w:r w:rsidRPr="007A0683">
        <w:rPr>
          <w:lang w:val="nl-NL"/>
        </w:rPr>
        <w:t>30%) uit deze samengevoegde data waren diarree, alopecia, misselijkheid, vermoeidheid, neutropenie</w:t>
      </w:r>
      <w:r w:rsidR="00101E17" w:rsidRPr="007A0683">
        <w:rPr>
          <w:lang w:val="nl-NL"/>
        </w:rPr>
        <w:t xml:space="preserve"> en </w:t>
      </w:r>
      <w:r w:rsidR="0047221D">
        <w:rPr>
          <w:lang w:val="nl-NL"/>
        </w:rPr>
        <w:t>braken</w:t>
      </w:r>
      <w:r w:rsidRPr="007A0683">
        <w:rPr>
          <w:lang w:val="nl-NL"/>
        </w:rPr>
        <w:t xml:space="preserve">. De meest voorkomende </w:t>
      </w:r>
      <w:r w:rsidR="006649C9">
        <w:rPr>
          <w:lang w:val="nl-NL"/>
        </w:rPr>
        <w:t xml:space="preserve">bijwerkingen van </w:t>
      </w:r>
      <w:r w:rsidRPr="007A0683">
        <w:rPr>
          <w:lang w:val="nl-NL"/>
        </w:rPr>
        <w:t>NCI</w:t>
      </w:r>
      <w:r w:rsidR="00E14503" w:rsidRPr="007A0683">
        <w:rPr>
          <w:lang w:val="nl-NL"/>
        </w:rPr>
        <w:t>-</w:t>
      </w:r>
      <w:r w:rsidRPr="007A0683">
        <w:rPr>
          <w:lang w:val="nl-NL"/>
        </w:rPr>
        <w:t>CTCAE graad</w:t>
      </w:r>
      <w:r w:rsidR="007363B8" w:rsidRPr="007A0683">
        <w:rPr>
          <w:lang w:val="nl-NL"/>
        </w:rPr>
        <w:t> </w:t>
      </w:r>
      <w:r w:rsidRPr="007A0683">
        <w:rPr>
          <w:lang w:val="nl-NL"/>
        </w:rPr>
        <w:t>3-4 (≥</w:t>
      </w:r>
      <w:r w:rsidR="001A7039" w:rsidRPr="007A0683">
        <w:rPr>
          <w:lang w:val="nl-NL"/>
        </w:rPr>
        <w:t> </w:t>
      </w:r>
      <w:r w:rsidRPr="007A0683">
        <w:rPr>
          <w:lang w:val="nl-NL"/>
        </w:rPr>
        <w:t>10%) waren neutropenie en febriele neutropenie</w:t>
      </w:r>
      <w:r w:rsidR="00E14503" w:rsidRPr="007A0683">
        <w:rPr>
          <w:lang w:val="nl-NL"/>
        </w:rPr>
        <w:t>.</w:t>
      </w:r>
    </w:p>
    <w:p w14:paraId="7EABB8C7" w14:textId="77777777" w:rsidR="00EB497F" w:rsidRPr="007A0683" w:rsidRDefault="00EB497F" w:rsidP="008C0683">
      <w:pPr>
        <w:rPr>
          <w:lang w:val="nl-NL" w:eastAsia="ja-JP"/>
        </w:rPr>
      </w:pPr>
    </w:p>
    <w:p w14:paraId="1CDCAD92" w14:textId="77777777" w:rsidR="00EB497F" w:rsidRPr="004857F5" w:rsidRDefault="00EB497F" w:rsidP="00BA6675">
      <w:pPr>
        <w:keepNext/>
        <w:keepLines/>
        <w:ind w:left="1077" w:hanging="1077"/>
        <w:rPr>
          <w:b/>
          <w:lang w:val="nl-NL"/>
        </w:rPr>
      </w:pPr>
      <w:r w:rsidRPr="007A0683">
        <w:rPr>
          <w:b/>
          <w:lang w:val="nl-NL"/>
        </w:rPr>
        <w:lastRenderedPageBreak/>
        <w:t>Tabel</w:t>
      </w:r>
      <w:r w:rsidR="00122FDC" w:rsidRPr="007A0683">
        <w:rPr>
          <w:b/>
          <w:lang w:val="nl-NL"/>
        </w:rPr>
        <w:t> </w:t>
      </w:r>
      <w:r w:rsidR="00062988" w:rsidRPr="007A0683">
        <w:rPr>
          <w:b/>
          <w:lang w:val="nl-NL"/>
        </w:rPr>
        <w:t>2</w:t>
      </w:r>
      <w:r w:rsidR="00B61346">
        <w:rPr>
          <w:b/>
          <w:lang w:val="nl-NL"/>
        </w:rPr>
        <w:tab/>
      </w:r>
      <w:r w:rsidRPr="007A0683">
        <w:rPr>
          <w:b/>
          <w:lang w:val="nl-NL"/>
        </w:rPr>
        <w:t xml:space="preserve">Samenvatting van de bijwerkingen </w:t>
      </w:r>
      <w:r w:rsidR="00965B40" w:rsidRPr="007A0683">
        <w:rPr>
          <w:b/>
          <w:lang w:val="nl-NL"/>
        </w:rPr>
        <w:t>bij patiënten behandeld met Perjeta</w:t>
      </w:r>
      <w:r w:rsidR="00ED3197">
        <w:rPr>
          <w:b/>
          <w:lang w:val="nl-NL"/>
        </w:rPr>
        <w:t xml:space="preserve"> in klinische onderzoeken</w:t>
      </w:r>
      <w:r w:rsidR="00427451" w:rsidRPr="007A0683">
        <w:rPr>
          <w:b/>
          <w:szCs w:val="22"/>
          <w:lang w:val="nl-NL" w:eastAsia="en-US"/>
        </w:rPr>
        <w:t>^</w:t>
      </w:r>
      <w:r w:rsidR="004857F5">
        <w:rPr>
          <w:b/>
          <w:szCs w:val="22"/>
          <w:lang w:val="nl-NL" w:eastAsia="en-US"/>
        </w:rPr>
        <w:t xml:space="preserve"> en </w:t>
      </w:r>
      <w:r w:rsidR="00593461">
        <w:rPr>
          <w:b/>
          <w:szCs w:val="22"/>
          <w:lang w:val="nl-NL" w:eastAsia="en-US"/>
        </w:rPr>
        <w:t>na het op de markt</w:t>
      </w:r>
      <w:r w:rsidR="004857F5">
        <w:rPr>
          <w:b/>
          <w:szCs w:val="22"/>
          <w:lang w:val="nl-NL" w:eastAsia="en-US"/>
        </w:rPr>
        <w:t xml:space="preserve"> brengen</w:t>
      </w:r>
      <w:r w:rsidR="004857F5" w:rsidRPr="004857F5">
        <w:rPr>
          <w:sz w:val="20"/>
          <w:lang w:val="nl-NL" w:eastAsia="en-US"/>
        </w:rPr>
        <w:t>†</w:t>
      </w:r>
    </w:p>
    <w:p w14:paraId="58FB7681" w14:textId="77777777" w:rsidR="00EB497F" w:rsidRPr="007A0683" w:rsidRDefault="00EB497F" w:rsidP="002E1A53">
      <w:pPr>
        <w:keepNext/>
        <w:keepLines/>
        <w:rPr>
          <w:lang w:val="nl-NL" w:eastAsia="ja-JP"/>
        </w:rPr>
      </w:pPr>
    </w:p>
    <w:tbl>
      <w:tblPr>
        <w:tblW w:w="104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623"/>
        <w:gridCol w:w="2181"/>
        <w:gridCol w:w="1788"/>
        <w:gridCol w:w="2127"/>
        <w:gridCol w:w="1737"/>
      </w:tblGrid>
      <w:tr w:rsidR="00062988" w:rsidRPr="007A0683" w14:paraId="54DCDB2D" w14:textId="77777777" w:rsidTr="00B16767">
        <w:trPr>
          <w:trHeight w:hRule="exact" w:val="852"/>
          <w:tblHeader/>
          <w:jc w:val="center"/>
        </w:trPr>
        <w:tc>
          <w:tcPr>
            <w:tcW w:w="2623" w:type="dxa"/>
            <w:noWrap/>
            <w:vAlign w:val="center"/>
          </w:tcPr>
          <w:p w14:paraId="41FE231B" w14:textId="77777777" w:rsidR="00062988" w:rsidRPr="007A0683" w:rsidRDefault="00062988" w:rsidP="002E1A53">
            <w:pPr>
              <w:keepNext/>
              <w:keepLines/>
              <w:autoSpaceDE w:val="0"/>
              <w:autoSpaceDN w:val="0"/>
              <w:adjustRightInd w:val="0"/>
              <w:spacing w:line="360" w:lineRule="auto"/>
              <w:ind w:left="-1" w:firstLine="1"/>
              <w:rPr>
                <w:b/>
                <w:color w:val="000000"/>
                <w:lang w:val="nl-NL" w:eastAsia="zh-CN"/>
              </w:rPr>
            </w:pPr>
            <w:r w:rsidRPr="007A0683">
              <w:rPr>
                <w:b/>
                <w:color w:val="000000"/>
                <w:lang w:val="nl-NL" w:eastAsia="zh-CN"/>
              </w:rPr>
              <w:t>Systeem/orgaanklasse</w:t>
            </w:r>
          </w:p>
        </w:tc>
        <w:tc>
          <w:tcPr>
            <w:tcW w:w="2181" w:type="dxa"/>
            <w:noWrap/>
            <w:vAlign w:val="center"/>
          </w:tcPr>
          <w:p w14:paraId="4D95A065" w14:textId="77777777" w:rsidR="00062988" w:rsidRPr="007A0683" w:rsidRDefault="00062988" w:rsidP="002E1A53">
            <w:pPr>
              <w:keepNext/>
              <w:keepLines/>
              <w:spacing w:line="360" w:lineRule="auto"/>
              <w:jc w:val="center"/>
              <w:rPr>
                <w:i/>
                <w:color w:val="000000"/>
                <w:sz w:val="20"/>
                <w:u w:val="single"/>
                <w:lang w:val="nl-NL" w:eastAsia="zh-CN"/>
              </w:rPr>
            </w:pPr>
            <w:r w:rsidRPr="007A0683">
              <w:rPr>
                <w:b/>
                <w:i/>
                <w:color w:val="000000"/>
                <w:sz w:val="20"/>
                <w:u w:val="single"/>
                <w:lang w:val="nl-NL" w:eastAsia="zh-CN"/>
              </w:rPr>
              <w:t>Zeer vaak</w:t>
            </w:r>
          </w:p>
        </w:tc>
        <w:tc>
          <w:tcPr>
            <w:tcW w:w="1788" w:type="dxa"/>
            <w:noWrap/>
            <w:vAlign w:val="center"/>
          </w:tcPr>
          <w:p w14:paraId="00371784" w14:textId="77777777" w:rsidR="00062988" w:rsidRPr="007A0683" w:rsidRDefault="00062988" w:rsidP="002E1A53">
            <w:pPr>
              <w:keepNext/>
              <w:keepLines/>
              <w:autoSpaceDE w:val="0"/>
              <w:autoSpaceDN w:val="0"/>
              <w:adjustRightInd w:val="0"/>
              <w:spacing w:line="360" w:lineRule="auto"/>
              <w:jc w:val="center"/>
              <w:rPr>
                <w:i/>
                <w:color w:val="000000"/>
                <w:sz w:val="20"/>
                <w:lang w:val="nl-NL" w:eastAsia="zh-CN"/>
              </w:rPr>
            </w:pPr>
            <w:r w:rsidRPr="007A0683">
              <w:rPr>
                <w:b/>
                <w:i/>
                <w:color w:val="000000"/>
                <w:sz w:val="20"/>
                <w:u w:val="single"/>
                <w:lang w:val="nl-NL" w:eastAsia="zh-CN"/>
              </w:rPr>
              <w:t>Vaak</w:t>
            </w:r>
          </w:p>
        </w:tc>
        <w:tc>
          <w:tcPr>
            <w:tcW w:w="2127" w:type="dxa"/>
            <w:noWrap/>
            <w:vAlign w:val="center"/>
          </w:tcPr>
          <w:p w14:paraId="5C8DC7BE" w14:textId="77777777" w:rsidR="00062988" w:rsidRPr="007A0683" w:rsidRDefault="00062988" w:rsidP="002E1A53">
            <w:pPr>
              <w:keepNext/>
              <w:keepLines/>
              <w:spacing w:line="360" w:lineRule="auto"/>
              <w:jc w:val="center"/>
              <w:rPr>
                <w:i/>
                <w:color w:val="000000"/>
                <w:sz w:val="20"/>
                <w:lang w:val="nl-NL" w:eastAsia="zh-CN"/>
              </w:rPr>
            </w:pPr>
            <w:r w:rsidRPr="007A0683">
              <w:rPr>
                <w:b/>
                <w:i/>
                <w:color w:val="000000"/>
                <w:sz w:val="20"/>
                <w:u w:val="single"/>
                <w:lang w:val="nl-NL" w:eastAsia="zh-CN"/>
              </w:rPr>
              <w:t>Soms</w:t>
            </w:r>
          </w:p>
        </w:tc>
        <w:tc>
          <w:tcPr>
            <w:tcW w:w="1737" w:type="dxa"/>
          </w:tcPr>
          <w:p w14:paraId="4634A4FB" w14:textId="77777777" w:rsidR="006146FC" w:rsidRPr="007A0683" w:rsidRDefault="006146FC" w:rsidP="002E1A53">
            <w:pPr>
              <w:keepNext/>
              <w:keepLines/>
              <w:spacing w:line="276" w:lineRule="auto"/>
              <w:jc w:val="center"/>
              <w:rPr>
                <w:b/>
                <w:i/>
                <w:color w:val="000000"/>
                <w:sz w:val="20"/>
                <w:u w:val="single"/>
                <w:lang w:val="nl-NL" w:eastAsia="zh-CN"/>
              </w:rPr>
            </w:pPr>
          </w:p>
          <w:p w14:paraId="6CAA1B0E" w14:textId="77777777" w:rsidR="00062988" w:rsidRPr="007A0683" w:rsidRDefault="00062988" w:rsidP="002E1A53">
            <w:pPr>
              <w:keepNext/>
              <w:keepLines/>
              <w:spacing w:line="276" w:lineRule="auto"/>
              <w:jc w:val="center"/>
              <w:rPr>
                <w:b/>
                <w:i/>
                <w:color w:val="000000"/>
                <w:sz w:val="20"/>
                <w:u w:val="single"/>
                <w:lang w:val="nl-NL" w:eastAsia="zh-CN"/>
              </w:rPr>
            </w:pPr>
            <w:r w:rsidRPr="007A0683">
              <w:rPr>
                <w:b/>
                <w:i/>
                <w:color w:val="000000"/>
                <w:sz w:val="20"/>
                <w:u w:val="single"/>
                <w:lang w:val="nl-NL" w:eastAsia="zh-CN"/>
              </w:rPr>
              <w:t>Zelden</w:t>
            </w:r>
          </w:p>
        </w:tc>
      </w:tr>
      <w:tr w:rsidR="00062988" w:rsidRPr="007A0683" w14:paraId="2E532C23" w14:textId="77777777" w:rsidTr="00B16767">
        <w:trPr>
          <w:trHeight w:val="592"/>
          <w:jc w:val="center"/>
        </w:trPr>
        <w:tc>
          <w:tcPr>
            <w:tcW w:w="2623" w:type="dxa"/>
            <w:noWrap/>
          </w:tcPr>
          <w:p w14:paraId="37D12730"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Infecties en parasitaire aandoeningen </w:t>
            </w:r>
          </w:p>
        </w:tc>
        <w:tc>
          <w:tcPr>
            <w:tcW w:w="2181" w:type="dxa"/>
            <w:noWrap/>
          </w:tcPr>
          <w:p w14:paraId="6DD92E1B"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Nasofaryngitis </w:t>
            </w:r>
          </w:p>
        </w:tc>
        <w:tc>
          <w:tcPr>
            <w:tcW w:w="1788" w:type="dxa"/>
            <w:noWrap/>
          </w:tcPr>
          <w:p w14:paraId="3FCAC190"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Paronychia</w:t>
            </w:r>
          </w:p>
          <w:p w14:paraId="60707F9C"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Bovenste-luchtweginfectie</w:t>
            </w:r>
          </w:p>
        </w:tc>
        <w:tc>
          <w:tcPr>
            <w:tcW w:w="2127" w:type="dxa"/>
            <w:noWrap/>
          </w:tcPr>
          <w:p w14:paraId="56DC7CC1" w14:textId="77777777" w:rsidR="00062988" w:rsidRPr="007A0683" w:rsidRDefault="00062988" w:rsidP="002E1A53">
            <w:pPr>
              <w:keepNext/>
              <w:keepLines/>
              <w:autoSpaceDE w:val="0"/>
              <w:autoSpaceDN w:val="0"/>
              <w:adjustRightInd w:val="0"/>
              <w:rPr>
                <w:color w:val="000000"/>
                <w:sz w:val="20"/>
                <w:lang w:val="nl-NL" w:eastAsia="zh-CN"/>
              </w:rPr>
            </w:pPr>
          </w:p>
        </w:tc>
        <w:tc>
          <w:tcPr>
            <w:tcW w:w="1737" w:type="dxa"/>
          </w:tcPr>
          <w:p w14:paraId="63AAE655" w14:textId="77777777" w:rsidR="00062988" w:rsidRPr="007A0683" w:rsidRDefault="00062988" w:rsidP="002E1A53">
            <w:pPr>
              <w:keepNext/>
              <w:keepLines/>
              <w:autoSpaceDE w:val="0"/>
              <w:autoSpaceDN w:val="0"/>
              <w:adjustRightInd w:val="0"/>
              <w:rPr>
                <w:color w:val="000000"/>
                <w:sz w:val="20"/>
                <w:lang w:val="nl-NL" w:eastAsia="zh-CN"/>
              </w:rPr>
            </w:pPr>
          </w:p>
        </w:tc>
      </w:tr>
      <w:tr w:rsidR="00062988" w:rsidRPr="008719B6" w14:paraId="1E6C9596" w14:textId="77777777" w:rsidTr="00B16767">
        <w:trPr>
          <w:trHeight w:val="541"/>
          <w:jc w:val="center"/>
        </w:trPr>
        <w:tc>
          <w:tcPr>
            <w:tcW w:w="2623" w:type="dxa"/>
            <w:noWrap/>
          </w:tcPr>
          <w:p w14:paraId="47D10BB6"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Bloed- en lymfestelselaandoeningen</w:t>
            </w:r>
          </w:p>
        </w:tc>
        <w:tc>
          <w:tcPr>
            <w:tcW w:w="2181" w:type="dxa"/>
            <w:noWrap/>
          </w:tcPr>
          <w:p w14:paraId="39BB2C85"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Febriele neutropenie*</w:t>
            </w:r>
          </w:p>
          <w:p w14:paraId="5CA7B744"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Neutropenie </w:t>
            </w:r>
          </w:p>
          <w:p w14:paraId="292E9A73"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Leukopenie </w:t>
            </w:r>
          </w:p>
          <w:p w14:paraId="7BE7F315"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Anemie</w:t>
            </w:r>
          </w:p>
        </w:tc>
        <w:tc>
          <w:tcPr>
            <w:tcW w:w="1788" w:type="dxa"/>
            <w:noWrap/>
          </w:tcPr>
          <w:p w14:paraId="0C656D82" w14:textId="77777777" w:rsidR="00062988" w:rsidRPr="007A0683" w:rsidRDefault="00062988" w:rsidP="002E1A53">
            <w:pPr>
              <w:keepNext/>
              <w:keepLines/>
              <w:autoSpaceDE w:val="0"/>
              <w:autoSpaceDN w:val="0"/>
              <w:adjustRightInd w:val="0"/>
              <w:rPr>
                <w:color w:val="000000"/>
                <w:sz w:val="20"/>
                <w:lang w:val="nl-NL" w:eastAsia="zh-CN"/>
              </w:rPr>
            </w:pPr>
          </w:p>
        </w:tc>
        <w:tc>
          <w:tcPr>
            <w:tcW w:w="2127" w:type="dxa"/>
            <w:noWrap/>
          </w:tcPr>
          <w:p w14:paraId="2A26D7E3" w14:textId="77777777" w:rsidR="00062988" w:rsidRPr="007A0683" w:rsidRDefault="00062988" w:rsidP="002E1A53">
            <w:pPr>
              <w:keepNext/>
              <w:keepLines/>
              <w:autoSpaceDE w:val="0"/>
              <w:autoSpaceDN w:val="0"/>
              <w:adjustRightInd w:val="0"/>
              <w:rPr>
                <w:color w:val="000000"/>
                <w:sz w:val="20"/>
                <w:lang w:val="nl-NL" w:eastAsia="zh-CN"/>
              </w:rPr>
            </w:pPr>
          </w:p>
        </w:tc>
        <w:tc>
          <w:tcPr>
            <w:tcW w:w="1737" w:type="dxa"/>
          </w:tcPr>
          <w:p w14:paraId="2F34FA21" w14:textId="77777777" w:rsidR="00062988" w:rsidRPr="007A0683" w:rsidRDefault="00062988" w:rsidP="002E1A53">
            <w:pPr>
              <w:keepNext/>
              <w:keepLines/>
              <w:autoSpaceDE w:val="0"/>
              <w:autoSpaceDN w:val="0"/>
              <w:adjustRightInd w:val="0"/>
              <w:rPr>
                <w:color w:val="000000"/>
                <w:sz w:val="20"/>
                <w:lang w:val="nl-NL" w:eastAsia="zh-CN"/>
              </w:rPr>
            </w:pPr>
          </w:p>
        </w:tc>
      </w:tr>
      <w:tr w:rsidR="00062988" w:rsidRPr="007A0683" w14:paraId="0169DEAA" w14:textId="77777777" w:rsidTr="00B16767">
        <w:trPr>
          <w:trHeight w:val="541"/>
          <w:jc w:val="center"/>
        </w:trPr>
        <w:tc>
          <w:tcPr>
            <w:tcW w:w="2623" w:type="dxa"/>
            <w:noWrap/>
          </w:tcPr>
          <w:p w14:paraId="46B36DEA"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Immuunsysteem</w:t>
            </w:r>
            <w:r w:rsidR="00122AEE" w:rsidRPr="007A0683">
              <w:rPr>
                <w:color w:val="000000"/>
                <w:sz w:val="20"/>
                <w:lang w:val="nl-NL" w:eastAsia="zh-CN"/>
              </w:rPr>
              <w:t>-</w:t>
            </w:r>
            <w:r w:rsidRPr="007A0683">
              <w:rPr>
                <w:color w:val="000000"/>
                <w:sz w:val="20"/>
                <w:lang w:val="nl-NL" w:eastAsia="zh-CN"/>
              </w:rPr>
              <w:t>aandoeningen</w:t>
            </w:r>
          </w:p>
        </w:tc>
        <w:tc>
          <w:tcPr>
            <w:tcW w:w="2181" w:type="dxa"/>
            <w:noWrap/>
          </w:tcPr>
          <w:p w14:paraId="6C8C7C5A"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Infusiereactie°°</w:t>
            </w:r>
            <w:r w:rsidR="00963024" w:rsidRPr="00091DCD">
              <w:rPr>
                <w:color w:val="000000"/>
                <w:sz w:val="20"/>
                <w:vertAlign w:val="superscript"/>
                <w:lang w:val="nl-NL" w:eastAsia="zh-CN"/>
              </w:rPr>
              <w:t>,</w:t>
            </w:r>
            <w:r w:rsidR="00963024">
              <w:rPr>
                <w:color w:val="000000"/>
                <w:sz w:val="20"/>
                <w:lang w:val="nl-NL" w:eastAsia="zh-CN"/>
              </w:rPr>
              <w:t>*</w:t>
            </w:r>
          </w:p>
        </w:tc>
        <w:tc>
          <w:tcPr>
            <w:tcW w:w="1788" w:type="dxa"/>
            <w:noWrap/>
          </w:tcPr>
          <w:p w14:paraId="648B7A6F" w14:textId="77777777" w:rsidR="00062988" w:rsidRPr="00963024"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Overgevoeligheid°</w:t>
            </w:r>
            <w:r w:rsidR="00963024">
              <w:rPr>
                <w:color w:val="000000"/>
                <w:sz w:val="20"/>
                <w:vertAlign w:val="superscript"/>
                <w:lang w:val="nl-NL" w:eastAsia="zh-CN"/>
              </w:rPr>
              <w:t>,</w:t>
            </w:r>
            <w:r w:rsidR="00963024">
              <w:rPr>
                <w:color w:val="000000"/>
                <w:sz w:val="20"/>
                <w:lang w:val="nl-NL" w:eastAsia="zh-CN"/>
              </w:rPr>
              <w:t>*</w:t>
            </w:r>
          </w:p>
          <w:p w14:paraId="55E4EA56" w14:textId="77777777" w:rsidR="00E660FD" w:rsidRPr="00963024" w:rsidRDefault="00E660FD" w:rsidP="002E1A53">
            <w:pPr>
              <w:keepNext/>
              <w:keepLines/>
              <w:autoSpaceDE w:val="0"/>
              <w:autoSpaceDN w:val="0"/>
              <w:adjustRightInd w:val="0"/>
              <w:rPr>
                <w:color w:val="000000"/>
                <w:sz w:val="20"/>
                <w:lang w:val="nl-NL" w:eastAsia="zh-CN"/>
              </w:rPr>
            </w:pPr>
            <w:r w:rsidRPr="007A0683">
              <w:rPr>
                <w:color w:val="000000"/>
                <w:sz w:val="20"/>
                <w:lang w:val="nl-NL" w:eastAsia="zh-CN"/>
              </w:rPr>
              <w:t>Geneesmiddel</w:t>
            </w:r>
            <w:r w:rsidR="00DC50C8" w:rsidRPr="007A0683">
              <w:rPr>
                <w:color w:val="000000"/>
                <w:sz w:val="20"/>
                <w:lang w:val="nl-NL" w:eastAsia="zh-CN"/>
              </w:rPr>
              <w:softHyphen/>
            </w:r>
            <w:r w:rsidRPr="007A0683">
              <w:rPr>
                <w:color w:val="000000"/>
                <w:sz w:val="20"/>
                <w:lang w:val="nl-NL" w:eastAsia="zh-CN"/>
              </w:rPr>
              <w:t>overgevoeligheid°</w:t>
            </w:r>
            <w:r w:rsidR="00963024">
              <w:rPr>
                <w:color w:val="000000"/>
                <w:sz w:val="20"/>
                <w:vertAlign w:val="superscript"/>
                <w:lang w:val="nl-NL" w:eastAsia="zh-CN"/>
              </w:rPr>
              <w:t>,</w:t>
            </w:r>
            <w:r w:rsidR="00963024">
              <w:rPr>
                <w:color w:val="000000"/>
                <w:sz w:val="20"/>
                <w:lang w:val="nl-NL" w:eastAsia="zh-CN"/>
              </w:rPr>
              <w:t>*</w:t>
            </w:r>
          </w:p>
        </w:tc>
        <w:tc>
          <w:tcPr>
            <w:tcW w:w="2127" w:type="dxa"/>
            <w:noWrap/>
          </w:tcPr>
          <w:p w14:paraId="49FEC24E" w14:textId="77777777" w:rsidR="00062988" w:rsidRPr="00963024"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Anafylactische reactie°</w:t>
            </w:r>
            <w:r w:rsidR="00963024">
              <w:rPr>
                <w:color w:val="000000"/>
                <w:sz w:val="20"/>
                <w:vertAlign w:val="superscript"/>
                <w:lang w:val="nl-NL" w:eastAsia="zh-CN"/>
              </w:rPr>
              <w:t>,</w:t>
            </w:r>
            <w:r w:rsidR="00963024">
              <w:rPr>
                <w:color w:val="000000"/>
                <w:sz w:val="20"/>
                <w:lang w:val="nl-NL" w:eastAsia="zh-CN"/>
              </w:rPr>
              <w:t>*</w:t>
            </w:r>
          </w:p>
        </w:tc>
        <w:tc>
          <w:tcPr>
            <w:tcW w:w="1737" w:type="dxa"/>
          </w:tcPr>
          <w:p w14:paraId="4D70F4BD"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Cytokineafgifte</w:t>
            </w:r>
            <w:r w:rsidR="00DC50C8" w:rsidRPr="007A0683">
              <w:rPr>
                <w:color w:val="000000"/>
                <w:sz w:val="20"/>
                <w:lang w:val="nl-NL" w:eastAsia="zh-CN"/>
              </w:rPr>
              <w:softHyphen/>
            </w:r>
            <w:r w:rsidRPr="007A0683">
              <w:rPr>
                <w:color w:val="000000"/>
                <w:sz w:val="20"/>
                <w:lang w:val="nl-NL" w:eastAsia="zh-CN"/>
              </w:rPr>
              <w:t>syndroom°°</w:t>
            </w:r>
          </w:p>
        </w:tc>
      </w:tr>
      <w:tr w:rsidR="00062988" w:rsidRPr="007A0683" w14:paraId="71FE30F5" w14:textId="77777777" w:rsidTr="00B16767">
        <w:trPr>
          <w:trHeight w:val="541"/>
          <w:jc w:val="center"/>
        </w:trPr>
        <w:tc>
          <w:tcPr>
            <w:tcW w:w="2623" w:type="dxa"/>
            <w:noWrap/>
          </w:tcPr>
          <w:p w14:paraId="558FD7BA"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Voedings- en stofwisselingsstoornissen </w:t>
            </w:r>
          </w:p>
        </w:tc>
        <w:tc>
          <w:tcPr>
            <w:tcW w:w="2181" w:type="dxa"/>
            <w:noWrap/>
          </w:tcPr>
          <w:p w14:paraId="0A53EEB7"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Verminderde eetlust</w:t>
            </w:r>
          </w:p>
        </w:tc>
        <w:tc>
          <w:tcPr>
            <w:tcW w:w="1788" w:type="dxa"/>
            <w:noWrap/>
          </w:tcPr>
          <w:p w14:paraId="50F98FE3" w14:textId="77777777" w:rsidR="00062988" w:rsidRPr="007A0683" w:rsidRDefault="00062988" w:rsidP="002E1A53">
            <w:pPr>
              <w:keepNext/>
              <w:keepLines/>
              <w:autoSpaceDE w:val="0"/>
              <w:autoSpaceDN w:val="0"/>
              <w:adjustRightInd w:val="0"/>
              <w:rPr>
                <w:color w:val="000000"/>
                <w:sz w:val="20"/>
                <w:lang w:val="nl-NL" w:eastAsia="zh-CN"/>
              </w:rPr>
            </w:pPr>
          </w:p>
        </w:tc>
        <w:tc>
          <w:tcPr>
            <w:tcW w:w="2127" w:type="dxa"/>
            <w:noWrap/>
          </w:tcPr>
          <w:p w14:paraId="1111D428" w14:textId="77777777" w:rsidR="00062988" w:rsidRPr="007A0683" w:rsidRDefault="00062988" w:rsidP="002E1A53">
            <w:pPr>
              <w:keepNext/>
              <w:keepLines/>
              <w:autoSpaceDE w:val="0"/>
              <w:autoSpaceDN w:val="0"/>
              <w:adjustRightInd w:val="0"/>
              <w:rPr>
                <w:color w:val="000000"/>
                <w:sz w:val="20"/>
                <w:lang w:val="nl-NL" w:eastAsia="zh-CN"/>
              </w:rPr>
            </w:pPr>
          </w:p>
        </w:tc>
        <w:tc>
          <w:tcPr>
            <w:tcW w:w="1737" w:type="dxa"/>
          </w:tcPr>
          <w:p w14:paraId="7404AA17" w14:textId="77777777" w:rsidR="00062988" w:rsidRPr="007A0683" w:rsidRDefault="004857F5" w:rsidP="00963024">
            <w:pPr>
              <w:keepNext/>
              <w:keepLines/>
              <w:autoSpaceDE w:val="0"/>
              <w:autoSpaceDN w:val="0"/>
              <w:adjustRightInd w:val="0"/>
              <w:rPr>
                <w:color w:val="000000"/>
                <w:sz w:val="20"/>
                <w:lang w:val="nl-NL" w:eastAsia="zh-CN"/>
              </w:rPr>
            </w:pPr>
            <w:r w:rsidRPr="004857F5">
              <w:rPr>
                <w:color w:val="000000"/>
                <w:sz w:val="20"/>
                <w:lang w:val="nl-NL" w:eastAsia="zh-CN"/>
              </w:rPr>
              <w:t>Tumorlysis</w:t>
            </w:r>
            <w:r>
              <w:rPr>
                <w:color w:val="000000"/>
                <w:sz w:val="20"/>
                <w:lang w:val="nl-NL" w:eastAsia="zh-CN"/>
              </w:rPr>
              <w:softHyphen/>
            </w:r>
            <w:r w:rsidRPr="004857F5">
              <w:rPr>
                <w:color w:val="000000"/>
                <w:sz w:val="20"/>
                <w:lang w:val="nl-NL" w:eastAsia="zh-CN"/>
              </w:rPr>
              <w:t>syndro</w:t>
            </w:r>
            <w:r>
              <w:rPr>
                <w:color w:val="000000"/>
                <w:sz w:val="20"/>
                <w:lang w:val="nl-NL" w:eastAsia="zh-CN"/>
              </w:rPr>
              <w:t>o</w:t>
            </w:r>
            <w:r w:rsidRPr="004857F5">
              <w:rPr>
                <w:color w:val="000000"/>
                <w:sz w:val="20"/>
                <w:lang w:val="nl-NL" w:eastAsia="zh-CN"/>
              </w:rPr>
              <w:t>m†</w:t>
            </w:r>
          </w:p>
        </w:tc>
      </w:tr>
      <w:tr w:rsidR="00062988" w:rsidRPr="007A0683" w14:paraId="55CB4D04" w14:textId="77777777" w:rsidTr="00B16767">
        <w:trPr>
          <w:trHeight w:val="311"/>
          <w:jc w:val="center"/>
        </w:trPr>
        <w:tc>
          <w:tcPr>
            <w:tcW w:w="2623" w:type="dxa"/>
            <w:noWrap/>
          </w:tcPr>
          <w:p w14:paraId="3FA929E7"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Psychische stoornissen</w:t>
            </w:r>
          </w:p>
        </w:tc>
        <w:tc>
          <w:tcPr>
            <w:tcW w:w="2181" w:type="dxa"/>
            <w:noWrap/>
          </w:tcPr>
          <w:p w14:paraId="57B96958"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Slapeloosheid</w:t>
            </w:r>
          </w:p>
        </w:tc>
        <w:tc>
          <w:tcPr>
            <w:tcW w:w="1788" w:type="dxa"/>
            <w:noWrap/>
          </w:tcPr>
          <w:p w14:paraId="7F0B3A6B" w14:textId="77777777" w:rsidR="00062988" w:rsidRPr="007A0683" w:rsidRDefault="00062988" w:rsidP="002E1A53">
            <w:pPr>
              <w:keepNext/>
              <w:keepLines/>
              <w:autoSpaceDE w:val="0"/>
              <w:autoSpaceDN w:val="0"/>
              <w:adjustRightInd w:val="0"/>
              <w:rPr>
                <w:color w:val="000000"/>
                <w:sz w:val="20"/>
                <w:lang w:val="nl-NL" w:eastAsia="zh-CN"/>
              </w:rPr>
            </w:pPr>
          </w:p>
        </w:tc>
        <w:tc>
          <w:tcPr>
            <w:tcW w:w="2127" w:type="dxa"/>
            <w:noWrap/>
          </w:tcPr>
          <w:p w14:paraId="6CCD18D3" w14:textId="77777777" w:rsidR="00062988" w:rsidRPr="007A0683" w:rsidRDefault="00062988" w:rsidP="002E1A53">
            <w:pPr>
              <w:keepNext/>
              <w:keepLines/>
              <w:autoSpaceDE w:val="0"/>
              <w:autoSpaceDN w:val="0"/>
              <w:adjustRightInd w:val="0"/>
              <w:rPr>
                <w:color w:val="000000"/>
                <w:sz w:val="20"/>
                <w:lang w:val="nl-NL" w:eastAsia="zh-CN"/>
              </w:rPr>
            </w:pPr>
          </w:p>
        </w:tc>
        <w:tc>
          <w:tcPr>
            <w:tcW w:w="1737" w:type="dxa"/>
          </w:tcPr>
          <w:p w14:paraId="133E3D88" w14:textId="77777777" w:rsidR="00062988" w:rsidRPr="007A0683" w:rsidRDefault="00062988" w:rsidP="002E1A53">
            <w:pPr>
              <w:keepNext/>
              <w:keepLines/>
              <w:autoSpaceDE w:val="0"/>
              <w:autoSpaceDN w:val="0"/>
              <w:adjustRightInd w:val="0"/>
              <w:rPr>
                <w:color w:val="000000"/>
                <w:sz w:val="20"/>
                <w:lang w:val="nl-NL" w:eastAsia="zh-CN"/>
              </w:rPr>
            </w:pPr>
          </w:p>
        </w:tc>
      </w:tr>
      <w:tr w:rsidR="00062988" w:rsidRPr="007A0683" w14:paraId="30137B5C" w14:textId="77777777" w:rsidTr="00B16767">
        <w:trPr>
          <w:trHeight w:val="261"/>
          <w:jc w:val="center"/>
        </w:trPr>
        <w:tc>
          <w:tcPr>
            <w:tcW w:w="2623" w:type="dxa"/>
            <w:noWrap/>
          </w:tcPr>
          <w:p w14:paraId="73567EA6"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Zenuwstelselaandoeningen </w:t>
            </w:r>
          </w:p>
        </w:tc>
        <w:tc>
          <w:tcPr>
            <w:tcW w:w="2181" w:type="dxa"/>
            <w:noWrap/>
          </w:tcPr>
          <w:p w14:paraId="58458B3B"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Perifere neuropathie</w:t>
            </w:r>
          </w:p>
          <w:p w14:paraId="7EFB4A0B"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Hoofdpijn</w:t>
            </w:r>
          </w:p>
          <w:p w14:paraId="0954929E"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Dysgeusie</w:t>
            </w:r>
          </w:p>
          <w:p w14:paraId="0C896C60"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Perifere sensorische neuropathie </w:t>
            </w:r>
          </w:p>
          <w:p w14:paraId="0F0F6277"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Duizeligheid</w:t>
            </w:r>
          </w:p>
          <w:p w14:paraId="5C411C90" w14:textId="77777777" w:rsidR="00E660FD" w:rsidRPr="007A0683" w:rsidRDefault="00E660FD" w:rsidP="002E1A53">
            <w:pPr>
              <w:keepNext/>
              <w:keepLines/>
              <w:autoSpaceDE w:val="0"/>
              <w:autoSpaceDN w:val="0"/>
              <w:adjustRightInd w:val="0"/>
              <w:rPr>
                <w:color w:val="000000"/>
                <w:sz w:val="20"/>
                <w:lang w:val="nl-NL" w:eastAsia="zh-CN"/>
              </w:rPr>
            </w:pPr>
            <w:r w:rsidRPr="007A0683">
              <w:rPr>
                <w:color w:val="000000"/>
                <w:sz w:val="20"/>
                <w:lang w:val="nl-NL" w:eastAsia="zh-CN"/>
              </w:rPr>
              <w:t>Paresthesie</w:t>
            </w:r>
          </w:p>
        </w:tc>
        <w:tc>
          <w:tcPr>
            <w:tcW w:w="1788" w:type="dxa"/>
            <w:noWrap/>
          </w:tcPr>
          <w:p w14:paraId="48F19608" w14:textId="77777777" w:rsidR="00062988" w:rsidRPr="007A0683" w:rsidRDefault="00062988" w:rsidP="002E1A53">
            <w:pPr>
              <w:keepNext/>
              <w:keepLines/>
              <w:autoSpaceDE w:val="0"/>
              <w:autoSpaceDN w:val="0"/>
              <w:adjustRightInd w:val="0"/>
              <w:rPr>
                <w:color w:val="000000"/>
                <w:sz w:val="20"/>
                <w:lang w:val="nl-NL" w:eastAsia="zh-CN"/>
              </w:rPr>
            </w:pPr>
          </w:p>
        </w:tc>
        <w:tc>
          <w:tcPr>
            <w:tcW w:w="2127" w:type="dxa"/>
            <w:noWrap/>
          </w:tcPr>
          <w:p w14:paraId="771582F3" w14:textId="77777777" w:rsidR="00062988" w:rsidRPr="007A0683" w:rsidRDefault="00062988" w:rsidP="002E1A53">
            <w:pPr>
              <w:keepNext/>
              <w:keepLines/>
              <w:autoSpaceDE w:val="0"/>
              <w:autoSpaceDN w:val="0"/>
              <w:adjustRightInd w:val="0"/>
              <w:rPr>
                <w:color w:val="000000"/>
                <w:sz w:val="20"/>
                <w:lang w:val="nl-NL" w:eastAsia="zh-CN"/>
              </w:rPr>
            </w:pPr>
            <w:r w:rsidRPr="007A0683">
              <w:rPr>
                <w:color w:val="000000"/>
                <w:sz w:val="20"/>
                <w:lang w:val="nl-NL" w:eastAsia="zh-CN"/>
              </w:rPr>
              <w:t xml:space="preserve"> </w:t>
            </w:r>
          </w:p>
        </w:tc>
        <w:tc>
          <w:tcPr>
            <w:tcW w:w="1737" w:type="dxa"/>
          </w:tcPr>
          <w:p w14:paraId="0F4DA083" w14:textId="77777777" w:rsidR="00062988" w:rsidRPr="007A0683" w:rsidRDefault="00062988" w:rsidP="002E1A53">
            <w:pPr>
              <w:keepNext/>
              <w:keepLines/>
              <w:autoSpaceDE w:val="0"/>
              <w:autoSpaceDN w:val="0"/>
              <w:adjustRightInd w:val="0"/>
              <w:rPr>
                <w:color w:val="000000"/>
                <w:sz w:val="20"/>
                <w:lang w:val="nl-NL" w:eastAsia="zh-CN"/>
              </w:rPr>
            </w:pPr>
          </w:p>
        </w:tc>
      </w:tr>
      <w:tr w:rsidR="00062988" w:rsidRPr="007A0683" w14:paraId="70C7A415" w14:textId="77777777" w:rsidTr="00B16767">
        <w:trPr>
          <w:trHeight w:val="364"/>
          <w:jc w:val="center"/>
        </w:trPr>
        <w:tc>
          <w:tcPr>
            <w:tcW w:w="2623" w:type="dxa"/>
            <w:noWrap/>
          </w:tcPr>
          <w:p w14:paraId="767053FB"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Oogaandoeningen</w:t>
            </w:r>
          </w:p>
        </w:tc>
        <w:tc>
          <w:tcPr>
            <w:tcW w:w="2181" w:type="dxa"/>
            <w:noWrap/>
          </w:tcPr>
          <w:p w14:paraId="4E52C309"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Toegenomen traanproductie</w:t>
            </w:r>
          </w:p>
        </w:tc>
        <w:tc>
          <w:tcPr>
            <w:tcW w:w="1788" w:type="dxa"/>
            <w:noWrap/>
          </w:tcPr>
          <w:p w14:paraId="58111E0A" w14:textId="77777777" w:rsidR="00062988" w:rsidRPr="007A0683" w:rsidRDefault="00062988" w:rsidP="00B16767">
            <w:pPr>
              <w:widowControl w:val="0"/>
              <w:autoSpaceDE w:val="0"/>
              <w:autoSpaceDN w:val="0"/>
              <w:adjustRightInd w:val="0"/>
              <w:rPr>
                <w:color w:val="000000"/>
                <w:sz w:val="20"/>
                <w:lang w:val="nl-NL" w:eastAsia="zh-CN"/>
              </w:rPr>
            </w:pPr>
          </w:p>
        </w:tc>
        <w:tc>
          <w:tcPr>
            <w:tcW w:w="2127" w:type="dxa"/>
            <w:noWrap/>
          </w:tcPr>
          <w:p w14:paraId="23BA4372" w14:textId="77777777" w:rsidR="00062988" w:rsidRPr="007A0683" w:rsidRDefault="00062988" w:rsidP="00B16767">
            <w:pPr>
              <w:widowControl w:val="0"/>
              <w:autoSpaceDE w:val="0"/>
              <w:autoSpaceDN w:val="0"/>
              <w:adjustRightInd w:val="0"/>
              <w:rPr>
                <w:color w:val="000000"/>
                <w:sz w:val="20"/>
                <w:lang w:val="nl-NL" w:eastAsia="zh-CN"/>
              </w:rPr>
            </w:pPr>
          </w:p>
        </w:tc>
        <w:tc>
          <w:tcPr>
            <w:tcW w:w="1737" w:type="dxa"/>
          </w:tcPr>
          <w:p w14:paraId="3BBA2FC6" w14:textId="77777777" w:rsidR="00062988" w:rsidRPr="007A0683" w:rsidRDefault="00062988" w:rsidP="00B16767">
            <w:pPr>
              <w:widowControl w:val="0"/>
              <w:autoSpaceDE w:val="0"/>
              <w:autoSpaceDN w:val="0"/>
              <w:adjustRightInd w:val="0"/>
              <w:rPr>
                <w:color w:val="000000"/>
                <w:sz w:val="20"/>
                <w:lang w:val="nl-NL" w:eastAsia="zh-CN"/>
              </w:rPr>
            </w:pPr>
          </w:p>
        </w:tc>
      </w:tr>
      <w:tr w:rsidR="00062988" w:rsidRPr="007A0683" w14:paraId="55A8322D" w14:textId="77777777" w:rsidTr="00B16767">
        <w:trPr>
          <w:trHeight w:val="364"/>
          <w:jc w:val="center"/>
        </w:trPr>
        <w:tc>
          <w:tcPr>
            <w:tcW w:w="2623" w:type="dxa"/>
            <w:noWrap/>
          </w:tcPr>
          <w:p w14:paraId="35EE9BB6"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Hartaandoeningen</w:t>
            </w:r>
          </w:p>
        </w:tc>
        <w:tc>
          <w:tcPr>
            <w:tcW w:w="2181" w:type="dxa"/>
            <w:noWrap/>
          </w:tcPr>
          <w:p w14:paraId="1DD8661E" w14:textId="77777777" w:rsidR="00062988" w:rsidRPr="007A0683" w:rsidRDefault="00062988" w:rsidP="00B16767">
            <w:pPr>
              <w:widowControl w:val="0"/>
              <w:autoSpaceDE w:val="0"/>
              <w:autoSpaceDN w:val="0"/>
              <w:adjustRightInd w:val="0"/>
              <w:rPr>
                <w:color w:val="000000"/>
                <w:sz w:val="20"/>
                <w:lang w:val="nl-NL" w:eastAsia="zh-CN"/>
              </w:rPr>
            </w:pPr>
          </w:p>
        </w:tc>
        <w:tc>
          <w:tcPr>
            <w:tcW w:w="1788" w:type="dxa"/>
            <w:noWrap/>
          </w:tcPr>
          <w:p w14:paraId="11D24DF0"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Linkerventrikel</w:t>
            </w:r>
            <w:r w:rsidR="00DC50C8" w:rsidRPr="007A0683">
              <w:rPr>
                <w:color w:val="000000"/>
                <w:sz w:val="20"/>
                <w:lang w:val="nl-NL" w:eastAsia="zh-CN"/>
              </w:rPr>
              <w:softHyphen/>
            </w:r>
            <w:r w:rsidRPr="007A0683">
              <w:rPr>
                <w:color w:val="000000"/>
                <w:sz w:val="20"/>
                <w:lang w:val="nl-NL" w:eastAsia="zh-CN"/>
              </w:rPr>
              <w:t>disfunctie</w:t>
            </w:r>
            <w:r w:rsidR="00101E17" w:rsidRPr="007A0683">
              <w:rPr>
                <w:color w:val="000000"/>
                <w:sz w:val="20"/>
                <w:lang w:val="nl-NL" w:eastAsia="zh-CN"/>
              </w:rPr>
              <w:t>**</w:t>
            </w:r>
            <w:r w:rsidRPr="007A0683">
              <w:rPr>
                <w:color w:val="000000"/>
                <w:sz w:val="20"/>
                <w:lang w:val="nl-NL" w:eastAsia="zh-CN"/>
              </w:rPr>
              <w:t xml:space="preserve"> </w:t>
            </w:r>
          </w:p>
        </w:tc>
        <w:tc>
          <w:tcPr>
            <w:tcW w:w="2127" w:type="dxa"/>
            <w:noWrap/>
          </w:tcPr>
          <w:p w14:paraId="4C04BD23" w14:textId="77777777" w:rsidR="00062988" w:rsidRPr="007A0683" w:rsidRDefault="00101E17" w:rsidP="00B16767">
            <w:pPr>
              <w:widowControl w:val="0"/>
              <w:autoSpaceDE w:val="0"/>
              <w:autoSpaceDN w:val="0"/>
              <w:adjustRightInd w:val="0"/>
              <w:rPr>
                <w:color w:val="000000"/>
                <w:sz w:val="20"/>
                <w:lang w:val="nl-NL" w:eastAsia="zh-CN"/>
              </w:rPr>
            </w:pPr>
            <w:r w:rsidRPr="007A0683">
              <w:rPr>
                <w:color w:val="000000"/>
                <w:sz w:val="20"/>
                <w:lang w:val="nl-NL" w:eastAsia="zh-CN"/>
              </w:rPr>
              <w:t>Congestief hartfalen**</w:t>
            </w:r>
          </w:p>
        </w:tc>
        <w:tc>
          <w:tcPr>
            <w:tcW w:w="1737" w:type="dxa"/>
          </w:tcPr>
          <w:p w14:paraId="6CD8D675" w14:textId="77777777" w:rsidR="00062988" w:rsidRPr="007A0683" w:rsidRDefault="00062988" w:rsidP="00B16767">
            <w:pPr>
              <w:widowControl w:val="0"/>
              <w:autoSpaceDE w:val="0"/>
              <w:autoSpaceDN w:val="0"/>
              <w:adjustRightInd w:val="0"/>
              <w:rPr>
                <w:color w:val="000000"/>
                <w:sz w:val="20"/>
                <w:lang w:val="nl-NL" w:eastAsia="zh-CN"/>
              </w:rPr>
            </w:pPr>
          </w:p>
        </w:tc>
      </w:tr>
      <w:tr w:rsidR="00FE0A75" w:rsidRPr="007A0683" w14:paraId="46EE9882" w14:textId="77777777" w:rsidTr="00423C0E">
        <w:trPr>
          <w:trHeight w:val="251"/>
          <w:jc w:val="center"/>
        </w:trPr>
        <w:tc>
          <w:tcPr>
            <w:tcW w:w="2623" w:type="dxa"/>
            <w:noWrap/>
          </w:tcPr>
          <w:p w14:paraId="3099C2F0" w14:textId="77777777" w:rsidR="00FE0A75" w:rsidRPr="007A0683" w:rsidRDefault="00FE0A75" w:rsidP="00B16767">
            <w:pPr>
              <w:autoSpaceDE w:val="0"/>
              <w:autoSpaceDN w:val="0"/>
              <w:adjustRightInd w:val="0"/>
              <w:rPr>
                <w:sz w:val="20"/>
                <w:lang w:val="nl-NL"/>
              </w:rPr>
            </w:pPr>
            <w:r w:rsidRPr="007A0683">
              <w:rPr>
                <w:sz w:val="20"/>
                <w:lang w:val="nl-NL"/>
              </w:rPr>
              <w:t>Bloedvataandoeningen</w:t>
            </w:r>
          </w:p>
        </w:tc>
        <w:tc>
          <w:tcPr>
            <w:tcW w:w="2181" w:type="dxa"/>
            <w:noWrap/>
          </w:tcPr>
          <w:p w14:paraId="15D83BD2" w14:textId="77777777" w:rsidR="00FE0A75" w:rsidRPr="007A0683" w:rsidRDefault="00FE0A75" w:rsidP="00B16767">
            <w:pPr>
              <w:autoSpaceDE w:val="0"/>
              <w:autoSpaceDN w:val="0"/>
              <w:adjustRightInd w:val="0"/>
              <w:rPr>
                <w:color w:val="000000"/>
                <w:sz w:val="20"/>
                <w:lang w:val="nl-NL" w:eastAsia="zh-CN"/>
              </w:rPr>
            </w:pPr>
            <w:r w:rsidRPr="007A0683">
              <w:rPr>
                <w:color w:val="000000"/>
                <w:sz w:val="20"/>
                <w:lang w:val="nl-NL" w:eastAsia="zh-CN"/>
              </w:rPr>
              <w:t>Opvliegers</w:t>
            </w:r>
          </w:p>
        </w:tc>
        <w:tc>
          <w:tcPr>
            <w:tcW w:w="1788" w:type="dxa"/>
            <w:noWrap/>
          </w:tcPr>
          <w:p w14:paraId="237B9778" w14:textId="77777777" w:rsidR="00FE0A75" w:rsidRPr="007A0683" w:rsidRDefault="00FE0A75" w:rsidP="00B16767">
            <w:pPr>
              <w:autoSpaceDE w:val="0"/>
              <w:autoSpaceDN w:val="0"/>
              <w:adjustRightInd w:val="0"/>
              <w:rPr>
                <w:color w:val="000000"/>
                <w:sz w:val="20"/>
                <w:lang w:val="nl-NL" w:eastAsia="zh-CN"/>
              </w:rPr>
            </w:pPr>
          </w:p>
        </w:tc>
        <w:tc>
          <w:tcPr>
            <w:tcW w:w="2127" w:type="dxa"/>
            <w:noWrap/>
          </w:tcPr>
          <w:p w14:paraId="576EA890" w14:textId="77777777" w:rsidR="00FE0A75" w:rsidRPr="007A0683" w:rsidRDefault="00FE0A75" w:rsidP="00B16767">
            <w:pPr>
              <w:autoSpaceDE w:val="0"/>
              <w:autoSpaceDN w:val="0"/>
              <w:adjustRightInd w:val="0"/>
              <w:rPr>
                <w:color w:val="000000"/>
                <w:sz w:val="20"/>
                <w:lang w:val="nl-NL" w:eastAsia="zh-CN"/>
              </w:rPr>
            </w:pPr>
          </w:p>
        </w:tc>
        <w:tc>
          <w:tcPr>
            <w:tcW w:w="1737" w:type="dxa"/>
          </w:tcPr>
          <w:p w14:paraId="4B459193" w14:textId="77777777" w:rsidR="00FE0A75" w:rsidRPr="007A0683" w:rsidRDefault="00FE0A75" w:rsidP="00B16767">
            <w:pPr>
              <w:autoSpaceDE w:val="0"/>
              <w:autoSpaceDN w:val="0"/>
              <w:adjustRightInd w:val="0"/>
              <w:rPr>
                <w:color w:val="000000"/>
                <w:sz w:val="20"/>
                <w:lang w:val="nl-NL" w:eastAsia="zh-CN"/>
              </w:rPr>
            </w:pPr>
          </w:p>
        </w:tc>
      </w:tr>
      <w:tr w:rsidR="00062988" w:rsidRPr="007A0683" w14:paraId="39CF6983" w14:textId="77777777" w:rsidTr="00B16767">
        <w:trPr>
          <w:trHeight w:val="364"/>
          <w:jc w:val="center"/>
        </w:trPr>
        <w:tc>
          <w:tcPr>
            <w:tcW w:w="2623" w:type="dxa"/>
            <w:noWrap/>
          </w:tcPr>
          <w:p w14:paraId="4A5D807A" w14:textId="77777777" w:rsidR="00062988" w:rsidRPr="007A0683" w:rsidRDefault="00062988" w:rsidP="00B16767">
            <w:pPr>
              <w:widowControl w:val="0"/>
              <w:autoSpaceDE w:val="0"/>
              <w:autoSpaceDN w:val="0"/>
              <w:adjustRightInd w:val="0"/>
              <w:rPr>
                <w:color w:val="000000"/>
                <w:sz w:val="20"/>
                <w:lang w:val="nl-NL" w:eastAsia="zh-CN"/>
              </w:rPr>
            </w:pPr>
            <w:r w:rsidRPr="007A0683">
              <w:rPr>
                <w:sz w:val="20"/>
                <w:lang w:val="nl-NL"/>
              </w:rPr>
              <w:t>Ademhalingsstelsel-, borstkas- en mediastinumaandoeningen</w:t>
            </w:r>
          </w:p>
        </w:tc>
        <w:tc>
          <w:tcPr>
            <w:tcW w:w="2181" w:type="dxa"/>
            <w:noWrap/>
          </w:tcPr>
          <w:p w14:paraId="0016AC94" w14:textId="77777777" w:rsidR="00062988" w:rsidRPr="007A0683" w:rsidRDefault="00062988" w:rsidP="00B16767">
            <w:pPr>
              <w:widowControl w:val="0"/>
              <w:autoSpaceDE w:val="0"/>
              <w:autoSpaceDN w:val="0"/>
              <w:adjustRightInd w:val="0"/>
              <w:rPr>
                <w:sz w:val="20"/>
                <w:lang w:val="nl-NL" w:eastAsia="en-US"/>
              </w:rPr>
            </w:pPr>
            <w:r w:rsidRPr="007A0683">
              <w:rPr>
                <w:color w:val="000000"/>
                <w:sz w:val="20"/>
                <w:lang w:val="nl-NL" w:eastAsia="zh-CN"/>
              </w:rPr>
              <w:t>Hoest</w:t>
            </w:r>
          </w:p>
          <w:p w14:paraId="00E75E98" w14:textId="77777777" w:rsidR="00101E17" w:rsidRPr="007A0683" w:rsidRDefault="00E660FD" w:rsidP="00B16767">
            <w:pPr>
              <w:widowControl w:val="0"/>
              <w:autoSpaceDE w:val="0"/>
              <w:autoSpaceDN w:val="0"/>
              <w:adjustRightInd w:val="0"/>
              <w:rPr>
                <w:color w:val="000000"/>
                <w:sz w:val="20"/>
                <w:lang w:val="nl-NL" w:eastAsia="zh-CN"/>
              </w:rPr>
            </w:pPr>
            <w:r w:rsidRPr="007A0683">
              <w:rPr>
                <w:color w:val="000000"/>
                <w:sz w:val="20"/>
                <w:lang w:val="nl-NL" w:eastAsia="zh-CN"/>
              </w:rPr>
              <w:t>Bloedneus</w:t>
            </w:r>
          </w:p>
          <w:p w14:paraId="4724A2DE" w14:textId="77777777" w:rsidR="00101E17" w:rsidRPr="007A0683" w:rsidRDefault="00101E17" w:rsidP="00B16767">
            <w:pPr>
              <w:widowControl w:val="0"/>
              <w:autoSpaceDE w:val="0"/>
              <w:autoSpaceDN w:val="0"/>
              <w:adjustRightInd w:val="0"/>
              <w:rPr>
                <w:color w:val="000000"/>
                <w:sz w:val="20"/>
                <w:lang w:val="nl-NL" w:eastAsia="zh-CN"/>
              </w:rPr>
            </w:pPr>
            <w:r w:rsidRPr="007A0683">
              <w:rPr>
                <w:color w:val="000000"/>
                <w:sz w:val="20"/>
                <w:lang w:val="nl-NL" w:eastAsia="zh-CN"/>
              </w:rPr>
              <w:t>Dyspneu</w:t>
            </w:r>
          </w:p>
        </w:tc>
        <w:tc>
          <w:tcPr>
            <w:tcW w:w="1788" w:type="dxa"/>
            <w:noWrap/>
          </w:tcPr>
          <w:p w14:paraId="6389083D" w14:textId="77777777" w:rsidR="00062988" w:rsidRPr="007A0683" w:rsidRDefault="00062988" w:rsidP="00B16767">
            <w:pPr>
              <w:widowControl w:val="0"/>
              <w:autoSpaceDE w:val="0"/>
              <w:autoSpaceDN w:val="0"/>
              <w:adjustRightInd w:val="0"/>
              <w:rPr>
                <w:color w:val="000000"/>
                <w:sz w:val="20"/>
                <w:lang w:val="nl-NL" w:eastAsia="zh-CN"/>
              </w:rPr>
            </w:pPr>
          </w:p>
        </w:tc>
        <w:tc>
          <w:tcPr>
            <w:tcW w:w="2127" w:type="dxa"/>
            <w:noWrap/>
          </w:tcPr>
          <w:p w14:paraId="1B0DF669"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Interstitiële longziekte</w:t>
            </w:r>
          </w:p>
          <w:p w14:paraId="01B2E35B" w14:textId="77777777" w:rsidR="00E660FD" w:rsidRPr="007A0683" w:rsidRDefault="00E660FD" w:rsidP="00B16767">
            <w:pPr>
              <w:widowControl w:val="0"/>
              <w:autoSpaceDE w:val="0"/>
              <w:autoSpaceDN w:val="0"/>
              <w:adjustRightInd w:val="0"/>
              <w:rPr>
                <w:color w:val="000000"/>
                <w:sz w:val="20"/>
                <w:lang w:val="nl-NL" w:eastAsia="zh-CN"/>
              </w:rPr>
            </w:pPr>
            <w:r w:rsidRPr="007A0683">
              <w:rPr>
                <w:color w:val="000000"/>
                <w:sz w:val="20"/>
                <w:lang w:val="nl-NL" w:eastAsia="zh-CN"/>
              </w:rPr>
              <w:t xml:space="preserve">Pleura-effusie </w:t>
            </w:r>
          </w:p>
          <w:p w14:paraId="46C8B8EE" w14:textId="77777777" w:rsidR="00062988" w:rsidRPr="007A0683" w:rsidRDefault="00062988" w:rsidP="00B16767">
            <w:pPr>
              <w:widowControl w:val="0"/>
              <w:autoSpaceDE w:val="0"/>
              <w:autoSpaceDN w:val="0"/>
              <w:adjustRightInd w:val="0"/>
              <w:rPr>
                <w:color w:val="000000"/>
                <w:sz w:val="20"/>
                <w:lang w:val="nl-NL" w:eastAsia="zh-CN"/>
              </w:rPr>
            </w:pPr>
          </w:p>
        </w:tc>
        <w:tc>
          <w:tcPr>
            <w:tcW w:w="1737" w:type="dxa"/>
          </w:tcPr>
          <w:p w14:paraId="1D6B5603" w14:textId="77777777" w:rsidR="00062988" w:rsidRPr="007A0683" w:rsidRDefault="00062988" w:rsidP="00B16767">
            <w:pPr>
              <w:widowControl w:val="0"/>
              <w:autoSpaceDE w:val="0"/>
              <w:autoSpaceDN w:val="0"/>
              <w:adjustRightInd w:val="0"/>
              <w:rPr>
                <w:color w:val="000000"/>
                <w:sz w:val="20"/>
                <w:lang w:val="nl-NL" w:eastAsia="zh-CN"/>
              </w:rPr>
            </w:pPr>
          </w:p>
        </w:tc>
      </w:tr>
      <w:tr w:rsidR="00062988" w:rsidRPr="00B05250" w14:paraId="75DE55F7" w14:textId="77777777" w:rsidTr="00B16767">
        <w:trPr>
          <w:trHeight w:val="232"/>
          <w:jc w:val="center"/>
        </w:trPr>
        <w:tc>
          <w:tcPr>
            <w:tcW w:w="2623" w:type="dxa"/>
            <w:noWrap/>
          </w:tcPr>
          <w:p w14:paraId="650F97CF"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Maagdarmstelsel</w:t>
            </w:r>
            <w:r w:rsidR="00122AEE" w:rsidRPr="007A0683">
              <w:rPr>
                <w:color w:val="000000"/>
                <w:sz w:val="20"/>
                <w:lang w:val="nl-NL" w:eastAsia="zh-CN"/>
              </w:rPr>
              <w:t>-</w:t>
            </w:r>
            <w:r w:rsidRPr="007A0683">
              <w:rPr>
                <w:color w:val="000000"/>
                <w:sz w:val="20"/>
                <w:lang w:val="nl-NL" w:eastAsia="zh-CN"/>
              </w:rPr>
              <w:t xml:space="preserve">aandoeningen </w:t>
            </w:r>
          </w:p>
        </w:tc>
        <w:tc>
          <w:tcPr>
            <w:tcW w:w="2181" w:type="dxa"/>
            <w:noWrap/>
          </w:tcPr>
          <w:p w14:paraId="223FDC82"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 xml:space="preserve">Diarree </w:t>
            </w:r>
          </w:p>
          <w:p w14:paraId="06FB27D2" w14:textId="77777777" w:rsidR="00062988" w:rsidRPr="007A0683" w:rsidRDefault="0047221D" w:rsidP="00B16767">
            <w:pPr>
              <w:widowControl w:val="0"/>
              <w:autoSpaceDE w:val="0"/>
              <w:autoSpaceDN w:val="0"/>
              <w:adjustRightInd w:val="0"/>
              <w:rPr>
                <w:color w:val="000000"/>
                <w:sz w:val="20"/>
                <w:lang w:val="nl-NL" w:eastAsia="zh-CN"/>
              </w:rPr>
            </w:pPr>
            <w:r>
              <w:rPr>
                <w:color w:val="000000"/>
                <w:sz w:val="20"/>
                <w:lang w:val="nl-NL" w:eastAsia="zh-CN"/>
              </w:rPr>
              <w:t>Braken</w:t>
            </w:r>
          </w:p>
          <w:p w14:paraId="6C33466E"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 xml:space="preserve">Stomatitis </w:t>
            </w:r>
          </w:p>
          <w:p w14:paraId="0621CB12"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Misselijkheid</w:t>
            </w:r>
          </w:p>
          <w:p w14:paraId="59783499"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Obstipatie</w:t>
            </w:r>
          </w:p>
          <w:p w14:paraId="7386C139" w14:textId="77777777" w:rsidR="00101E17"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Dyspepsie</w:t>
            </w:r>
          </w:p>
          <w:p w14:paraId="13AF9A47" w14:textId="77777777" w:rsidR="00062988" w:rsidRPr="007A0683" w:rsidRDefault="00101E17" w:rsidP="00B16767">
            <w:pPr>
              <w:widowControl w:val="0"/>
              <w:autoSpaceDE w:val="0"/>
              <w:autoSpaceDN w:val="0"/>
              <w:adjustRightInd w:val="0"/>
              <w:rPr>
                <w:color w:val="000000"/>
                <w:sz w:val="20"/>
                <w:lang w:val="nl-NL" w:eastAsia="zh-CN"/>
              </w:rPr>
            </w:pPr>
            <w:r w:rsidRPr="007A0683">
              <w:rPr>
                <w:color w:val="000000"/>
                <w:sz w:val="20"/>
                <w:lang w:val="nl-NL" w:eastAsia="zh-CN"/>
              </w:rPr>
              <w:t>Buikpijn</w:t>
            </w:r>
            <w:r w:rsidR="00062988" w:rsidRPr="007A0683">
              <w:rPr>
                <w:color w:val="000000"/>
                <w:sz w:val="20"/>
                <w:lang w:val="nl-NL" w:eastAsia="zh-CN"/>
              </w:rPr>
              <w:t xml:space="preserve"> </w:t>
            </w:r>
          </w:p>
        </w:tc>
        <w:tc>
          <w:tcPr>
            <w:tcW w:w="1788" w:type="dxa"/>
            <w:noWrap/>
          </w:tcPr>
          <w:p w14:paraId="52BE3EEE" w14:textId="77777777" w:rsidR="00062988" w:rsidRPr="007A0683" w:rsidRDefault="00062988" w:rsidP="00B16767">
            <w:pPr>
              <w:widowControl w:val="0"/>
              <w:autoSpaceDE w:val="0"/>
              <w:autoSpaceDN w:val="0"/>
              <w:adjustRightInd w:val="0"/>
              <w:rPr>
                <w:color w:val="000000"/>
                <w:sz w:val="20"/>
                <w:lang w:val="nl-NL" w:eastAsia="zh-CN"/>
              </w:rPr>
            </w:pPr>
          </w:p>
        </w:tc>
        <w:tc>
          <w:tcPr>
            <w:tcW w:w="2127" w:type="dxa"/>
            <w:noWrap/>
          </w:tcPr>
          <w:p w14:paraId="6780FF95" w14:textId="77777777" w:rsidR="00062988" w:rsidRPr="007A0683" w:rsidRDefault="00062988" w:rsidP="00B16767">
            <w:pPr>
              <w:widowControl w:val="0"/>
              <w:autoSpaceDE w:val="0"/>
              <w:autoSpaceDN w:val="0"/>
              <w:adjustRightInd w:val="0"/>
              <w:rPr>
                <w:color w:val="000000"/>
                <w:sz w:val="20"/>
                <w:lang w:val="nl-NL" w:eastAsia="zh-CN"/>
              </w:rPr>
            </w:pPr>
          </w:p>
        </w:tc>
        <w:tc>
          <w:tcPr>
            <w:tcW w:w="1737" w:type="dxa"/>
          </w:tcPr>
          <w:p w14:paraId="5AD9F023" w14:textId="77777777" w:rsidR="00062988" w:rsidRPr="007A0683" w:rsidRDefault="00062988" w:rsidP="00B16767">
            <w:pPr>
              <w:widowControl w:val="0"/>
              <w:autoSpaceDE w:val="0"/>
              <w:autoSpaceDN w:val="0"/>
              <w:adjustRightInd w:val="0"/>
              <w:rPr>
                <w:color w:val="000000"/>
                <w:sz w:val="20"/>
                <w:lang w:val="nl-NL" w:eastAsia="zh-CN"/>
              </w:rPr>
            </w:pPr>
          </w:p>
        </w:tc>
      </w:tr>
      <w:tr w:rsidR="00062988" w:rsidRPr="006A2D76" w14:paraId="31BD5743" w14:textId="77777777" w:rsidTr="00B16767">
        <w:trPr>
          <w:trHeight w:val="754"/>
          <w:jc w:val="center"/>
        </w:trPr>
        <w:tc>
          <w:tcPr>
            <w:tcW w:w="2623" w:type="dxa"/>
            <w:noWrap/>
          </w:tcPr>
          <w:p w14:paraId="6D94CA1B"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Huid- en onderhuidaandoeningen</w:t>
            </w:r>
          </w:p>
        </w:tc>
        <w:tc>
          <w:tcPr>
            <w:tcW w:w="2181" w:type="dxa"/>
            <w:noWrap/>
          </w:tcPr>
          <w:p w14:paraId="001A64E0"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 xml:space="preserve">Alopecia </w:t>
            </w:r>
          </w:p>
          <w:p w14:paraId="0F9C8A9E"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Uitslag</w:t>
            </w:r>
          </w:p>
          <w:p w14:paraId="037E8D72"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Nagelaandoening</w:t>
            </w:r>
          </w:p>
          <w:p w14:paraId="2904F92E" w14:textId="77777777" w:rsidR="00101E17" w:rsidRPr="007A0683" w:rsidRDefault="00101E17" w:rsidP="00B16767">
            <w:pPr>
              <w:widowControl w:val="0"/>
              <w:autoSpaceDE w:val="0"/>
              <w:autoSpaceDN w:val="0"/>
              <w:adjustRightInd w:val="0"/>
              <w:rPr>
                <w:color w:val="000000"/>
                <w:sz w:val="20"/>
                <w:lang w:val="nl-NL" w:eastAsia="zh-CN"/>
              </w:rPr>
            </w:pPr>
            <w:r w:rsidRPr="007A0683">
              <w:rPr>
                <w:color w:val="000000"/>
                <w:sz w:val="20"/>
                <w:lang w:val="nl-NL" w:eastAsia="zh-CN"/>
              </w:rPr>
              <w:t xml:space="preserve">Pruritus </w:t>
            </w:r>
          </w:p>
          <w:p w14:paraId="3ED83089" w14:textId="77777777" w:rsidR="00101E17" w:rsidRPr="007A0683" w:rsidRDefault="00101E17" w:rsidP="00B16767">
            <w:pPr>
              <w:widowControl w:val="0"/>
              <w:autoSpaceDE w:val="0"/>
              <w:autoSpaceDN w:val="0"/>
              <w:adjustRightInd w:val="0"/>
              <w:rPr>
                <w:color w:val="000000"/>
                <w:sz w:val="20"/>
                <w:lang w:val="nl-NL" w:eastAsia="zh-CN"/>
              </w:rPr>
            </w:pPr>
            <w:r w:rsidRPr="007A0683">
              <w:rPr>
                <w:color w:val="000000"/>
                <w:sz w:val="20"/>
                <w:lang w:val="nl-NL" w:eastAsia="zh-CN"/>
              </w:rPr>
              <w:t>Droge huid</w:t>
            </w:r>
          </w:p>
        </w:tc>
        <w:tc>
          <w:tcPr>
            <w:tcW w:w="1788" w:type="dxa"/>
            <w:noWrap/>
          </w:tcPr>
          <w:p w14:paraId="06CAC71F" w14:textId="77777777" w:rsidR="00062988" w:rsidRPr="007A0683" w:rsidRDefault="00062988" w:rsidP="00B16767">
            <w:pPr>
              <w:widowControl w:val="0"/>
              <w:autoSpaceDE w:val="0"/>
              <w:autoSpaceDN w:val="0"/>
              <w:adjustRightInd w:val="0"/>
              <w:rPr>
                <w:color w:val="000000"/>
                <w:sz w:val="20"/>
                <w:lang w:val="nl-NL" w:eastAsia="zh-CN"/>
              </w:rPr>
            </w:pPr>
          </w:p>
        </w:tc>
        <w:tc>
          <w:tcPr>
            <w:tcW w:w="2127" w:type="dxa"/>
            <w:noWrap/>
          </w:tcPr>
          <w:p w14:paraId="2C45B173" w14:textId="77777777" w:rsidR="00062988" w:rsidRPr="007A0683" w:rsidRDefault="00062988" w:rsidP="00B16767">
            <w:pPr>
              <w:widowControl w:val="0"/>
              <w:autoSpaceDE w:val="0"/>
              <w:autoSpaceDN w:val="0"/>
              <w:adjustRightInd w:val="0"/>
              <w:rPr>
                <w:color w:val="000000"/>
                <w:sz w:val="20"/>
                <w:lang w:val="nl-NL" w:eastAsia="zh-CN"/>
              </w:rPr>
            </w:pPr>
          </w:p>
        </w:tc>
        <w:tc>
          <w:tcPr>
            <w:tcW w:w="1737" w:type="dxa"/>
          </w:tcPr>
          <w:p w14:paraId="08B563AB" w14:textId="77777777" w:rsidR="00062988" w:rsidRPr="007A0683" w:rsidRDefault="00062988" w:rsidP="00B16767">
            <w:pPr>
              <w:widowControl w:val="0"/>
              <w:autoSpaceDE w:val="0"/>
              <w:autoSpaceDN w:val="0"/>
              <w:adjustRightInd w:val="0"/>
              <w:rPr>
                <w:color w:val="000000"/>
                <w:sz w:val="20"/>
                <w:lang w:val="nl-NL" w:eastAsia="zh-CN"/>
              </w:rPr>
            </w:pPr>
          </w:p>
        </w:tc>
      </w:tr>
      <w:tr w:rsidR="00062988" w:rsidRPr="008719B6" w14:paraId="788C7A7A" w14:textId="77777777" w:rsidTr="00B16767">
        <w:trPr>
          <w:trHeight w:val="529"/>
          <w:jc w:val="center"/>
        </w:trPr>
        <w:tc>
          <w:tcPr>
            <w:tcW w:w="2623" w:type="dxa"/>
            <w:noWrap/>
          </w:tcPr>
          <w:p w14:paraId="47C96B66" w14:textId="77777777" w:rsidR="00062988" w:rsidRPr="007A0683" w:rsidRDefault="00062988" w:rsidP="00B16767">
            <w:pPr>
              <w:widowControl w:val="0"/>
              <w:autoSpaceDE w:val="0"/>
              <w:autoSpaceDN w:val="0"/>
              <w:adjustRightInd w:val="0"/>
              <w:rPr>
                <w:color w:val="000000"/>
                <w:sz w:val="20"/>
                <w:lang w:val="nl-NL" w:eastAsia="zh-CN"/>
              </w:rPr>
            </w:pPr>
            <w:r w:rsidRPr="007A0683">
              <w:rPr>
                <w:sz w:val="20"/>
                <w:lang w:val="nl-NL"/>
              </w:rPr>
              <w:t>Skeletspierstelsel- en bindweefselaandoeningen</w:t>
            </w:r>
          </w:p>
        </w:tc>
        <w:tc>
          <w:tcPr>
            <w:tcW w:w="2181" w:type="dxa"/>
            <w:noWrap/>
          </w:tcPr>
          <w:p w14:paraId="1529FB87"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 xml:space="preserve">Myalgie </w:t>
            </w:r>
          </w:p>
          <w:p w14:paraId="06A32ADC" w14:textId="77777777" w:rsidR="00062988" w:rsidRPr="007A0683" w:rsidRDefault="00062988" w:rsidP="00B16767">
            <w:pPr>
              <w:widowControl w:val="0"/>
              <w:autoSpaceDE w:val="0"/>
              <w:autoSpaceDN w:val="0"/>
              <w:adjustRightInd w:val="0"/>
              <w:rPr>
                <w:color w:val="000000"/>
                <w:sz w:val="20"/>
                <w:lang w:val="nl-NL" w:eastAsia="zh-CN"/>
              </w:rPr>
            </w:pPr>
            <w:r w:rsidRPr="007A0683">
              <w:rPr>
                <w:color w:val="000000"/>
                <w:sz w:val="20"/>
                <w:lang w:val="nl-NL" w:eastAsia="zh-CN"/>
              </w:rPr>
              <w:t>Artralgie</w:t>
            </w:r>
          </w:p>
          <w:p w14:paraId="3CAFF1F8" w14:textId="77777777" w:rsidR="00101E17" w:rsidRPr="007A0683" w:rsidRDefault="00101E17" w:rsidP="00B16767">
            <w:pPr>
              <w:widowControl w:val="0"/>
              <w:autoSpaceDE w:val="0"/>
              <w:autoSpaceDN w:val="0"/>
              <w:adjustRightInd w:val="0"/>
              <w:rPr>
                <w:color w:val="000000"/>
                <w:sz w:val="20"/>
                <w:lang w:val="nl-NL" w:eastAsia="zh-CN"/>
              </w:rPr>
            </w:pPr>
            <w:r w:rsidRPr="007A0683">
              <w:rPr>
                <w:color w:val="000000"/>
                <w:sz w:val="20"/>
                <w:lang w:val="nl-NL" w:eastAsia="zh-CN"/>
              </w:rPr>
              <w:t>P</w:t>
            </w:r>
            <w:r w:rsidR="003C2E1E" w:rsidRPr="007A0683">
              <w:rPr>
                <w:color w:val="000000"/>
                <w:sz w:val="20"/>
                <w:lang w:val="nl-NL" w:eastAsia="zh-CN"/>
              </w:rPr>
              <w:t xml:space="preserve">ijn </w:t>
            </w:r>
            <w:r w:rsidR="005F7D69" w:rsidRPr="007A0683">
              <w:rPr>
                <w:color w:val="000000"/>
                <w:sz w:val="20"/>
                <w:lang w:val="nl-NL" w:eastAsia="zh-CN"/>
              </w:rPr>
              <w:t>in</w:t>
            </w:r>
            <w:r w:rsidRPr="007A0683">
              <w:rPr>
                <w:color w:val="000000"/>
                <w:sz w:val="20"/>
                <w:lang w:val="nl-NL" w:eastAsia="zh-CN"/>
              </w:rPr>
              <w:t xml:space="preserve"> de extremiteiten </w:t>
            </w:r>
          </w:p>
        </w:tc>
        <w:tc>
          <w:tcPr>
            <w:tcW w:w="1788" w:type="dxa"/>
            <w:noWrap/>
          </w:tcPr>
          <w:p w14:paraId="44E28BD6" w14:textId="77777777" w:rsidR="00062988" w:rsidRPr="007A0683" w:rsidRDefault="00062988" w:rsidP="00B16767">
            <w:pPr>
              <w:widowControl w:val="0"/>
              <w:autoSpaceDE w:val="0"/>
              <w:autoSpaceDN w:val="0"/>
              <w:adjustRightInd w:val="0"/>
              <w:rPr>
                <w:color w:val="000000"/>
                <w:sz w:val="20"/>
                <w:lang w:val="nl-NL" w:eastAsia="zh-CN"/>
              </w:rPr>
            </w:pPr>
          </w:p>
        </w:tc>
        <w:tc>
          <w:tcPr>
            <w:tcW w:w="2127" w:type="dxa"/>
            <w:noWrap/>
          </w:tcPr>
          <w:p w14:paraId="421B7B4A" w14:textId="77777777" w:rsidR="00062988" w:rsidRPr="007A0683" w:rsidRDefault="00062988" w:rsidP="00B16767">
            <w:pPr>
              <w:widowControl w:val="0"/>
              <w:autoSpaceDE w:val="0"/>
              <w:autoSpaceDN w:val="0"/>
              <w:adjustRightInd w:val="0"/>
              <w:rPr>
                <w:color w:val="000000"/>
                <w:sz w:val="20"/>
                <w:lang w:val="nl-NL" w:eastAsia="zh-CN"/>
              </w:rPr>
            </w:pPr>
          </w:p>
        </w:tc>
        <w:tc>
          <w:tcPr>
            <w:tcW w:w="1737" w:type="dxa"/>
          </w:tcPr>
          <w:p w14:paraId="3355AAF6" w14:textId="77777777" w:rsidR="00062988" w:rsidRPr="007A0683" w:rsidRDefault="00062988" w:rsidP="00B16767">
            <w:pPr>
              <w:widowControl w:val="0"/>
              <w:autoSpaceDE w:val="0"/>
              <w:autoSpaceDN w:val="0"/>
              <w:adjustRightInd w:val="0"/>
              <w:rPr>
                <w:color w:val="000000"/>
                <w:sz w:val="20"/>
                <w:lang w:val="nl-NL" w:eastAsia="zh-CN"/>
              </w:rPr>
            </w:pPr>
          </w:p>
        </w:tc>
      </w:tr>
      <w:tr w:rsidR="00062988" w:rsidRPr="007A0683" w14:paraId="49090D7D" w14:textId="77777777" w:rsidTr="001F4247">
        <w:trPr>
          <w:trHeight w:val="1186"/>
          <w:jc w:val="center"/>
        </w:trPr>
        <w:tc>
          <w:tcPr>
            <w:tcW w:w="2623" w:type="dxa"/>
            <w:noWrap/>
          </w:tcPr>
          <w:p w14:paraId="404395BA" w14:textId="77777777" w:rsidR="00062988" w:rsidRPr="007A0683" w:rsidRDefault="00062988" w:rsidP="00C8328A">
            <w:pPr>
              <w:keepNext/>
              <w:keepLines/>
              <w:autoSpaceDE w:val="0"/>
              <w:autoSpaceDN w:val="0"/>
              <w:adjustRightInd w:val="0"/>
              <w:rPr>
                <w:color w:val="000000"/>
                <w:sz w:val="20"/>
                <w:lang w:val="nl-NL" w:eastAsia="zh-CN"/>
              </w:rPr>
            </w:pPr>
            <w:r w:rsidRPr="007A0683">
              <w:rPr>
                <w:sz w:val="20"/>
                <w:lang w:val="nl-NL"/>
              </w:rPr>
              <w:lastRenderedPageBreak/>
              <w:t>Algemene aandoeningen en toedieningsplaatsstoornissen</w:t>
            </w:r>
          </w:p>
        </w:tc>
        <w:tc>
          <w:tcPr>
            <w:tcW w:w="2181" w:type="dxa"/>
            <w:noWrap/>
          </w:tcPr>
          <w:p w14:paraId="7BD3E0B3" w14:textId="77777777" w:rsidR="00101E17" w:rsidRPr="007A0683" w:rsidRDefault="00101E17" w:rsidP="00C8328A">
            <w:pPr>
              <w:keepNext/>
              <w:keepLines/>
              <w:autoSpaceDE w:val="0"/>
              <w:autoSpaceDN w:val="0"/>
              <w:adjustRightInd w:val="0"/>
              <w:rPr>
                <w:color w:val="000000"/>
                <w:sz w:val="20"/>
                <w:lang w:val="nl-NL" w:eastAsia="zh-CN"/>
              </w:rPr>
            </w:pPr>
            <w:r w:rsidRPr="007A0683">
              <w:rPr>
                <w:color w:val="000000"/>
                <w:sz w:val="20"/>
                <w:lang w:val="nl-NL" w:eastAsia="zh-CN"/>
              </w:rPr>
              <w:t>Slijmvlies</w:t>
            </w:r>
            <w:r w:rsidRPr="007A0683">
              <w:rPr>
                <w:color w:val="000000"/>
                <w:sz w:val="20"/>
                <w:lang w:val="nl-NL" w:eastAsia="zh-CN"/>
              </w:rPr>
              <w:softHyphen/>
              <w:t>ontsteking</w:t>
            </w:r>
            <w:r w:rsidRPr="007A0683" w:rsidDel="00101E17">
              <w:rPr>
                <w:color w:val="000000"/>
                <w:sz w:val="20"/>
                <w:lang w:val="nl-NL" w:eastAsia="zh-CN"/>
              </w:rPr>
              <w:t xml:space="preserve"> </w:t>
            </w:r>
            <w:r w:rsidR="00E14503" w:rsidRPr="007A0683">
              <w:rPr>
                <w:color w:val="000000"/>
                <w:sz w:val="20"/>
                <w:lang w:val="nl-NL" w:eastAsia="zh-CN"/>
              </w:rPr>
              <w:t xml:space="preserve">Perifeer </w:t>
            </w:r>
            <w:r w:rsidRPr="007A0683">
              <w:rPr>
                <w:color w:val="000000"/>
                <w:sz w:val="20"/>
                <w:lang w:val="nl-NL" w:eastAsia="zh-CN"/>
              </w:rPr>
              <w:t>oedeem</w:t>
            </w:r>
          </w:p>
          <w:p w14:paraId="0A6034F5" w14:textId="77777777" w:rsidR="00062988" w:rsidRPr="007A0683" w:rsidRDefault="00062988" w:rsidP="00C8328A">
            <w:pPr>
              <w:keepNext/>
              <w:keepLines/>
              <w:autoSpaceDE w:val="0"/>
              <w:autoSpaceDN w:val="0"/>
              <w:adjustRightInd w:val="0"/>
              <w:rPr>
                <w:color w:val="000000"/>
                <w:sz w:val="20"/>
                <w:lang w:val="nl-NL" w:eastAsia="zh-CN"/>
              </w:rPr>
            </w:pPr>
            <w:r w:rsidRPr="007A0683">
              <w:rPr>
                <w:color w:val="000000"/>
                <w:sz w:val="20"/>
                <w:lang w:val="nl-NL" w:eastAsia="zh-CN"/>
              </w:rPr>
              <w:t>Koorts</w:t>
            </w:r>
          </w:p>
          <w:p w14:paraId="27DC4D48" w14:textId="77777777" w:rsidR="00062988" w:rsidRPr="007A0683" w:rsidRDefault="00062988" w:rsidP="00C8328A">
            <w:pPr>
              <w:keepNext/>
              <w:keepLines/>
              <w:autoSpaceDE w:val="0"/>
              <w:autoSpaceDN w:val="0"/>
              <w:adjustRightInd w:val="0"/>
              <w:rPr>
                <w:color w:val="000000"/>
                <w:sz w:val="20"/>
                <w:lang w:val="nl-NL" w:eastAsia="zh-CN"/>
              </w:rPr>
            </w:pPr>
            <w:r w:rsidRPr="007A0683">
              <w:rPr>
                <w:color w:val="000000"/>
                <w:sz w:val="20"/>
                <w:lang w:val="nl-NL" w:eastAsia="zh-CN"/>
              </w:rPr>
              <w:t>Vermoeidheid</w:t>
            </w:r>
          </w:p>
          <w:p w14:paraId="498D986D" w14:textId="77777777" w:rsidR="00062988" w:rsidRPr="007A0683" w:rsidRDefault="00062988" w:rsidP="00C8328A">
            <w:pPr>
              <w:keepNext/>
              <w:keepLines/>
              <w:autoSpaceDE w:val="0"/>
              <w:autoSpaceDN w:val="0"/>
              <w:adjustRightInd w:val="0"/>
              <w:rPr>
                <w:color w:val="000000"/>
                <w:sz w:val="20"/>
                <w:lang w:val="nl-NL" w:eastAsia="zh-CN"/>
              </w:rPr>
            </w:pPr>
            <w:r w:rsidRPr="007A0683">
              <w:rPr>
                <w:color w:val="000000"/>
                <w:sz w:val="20"/>
                <w:lang w:val="nl-NL" w:eastAsia="zh-CN"/>
              </w:rPr>
              <w:t>Asthenie</w:t>
            </w:r>
          </w:p>
        </w:tc>
        <w:tc>
          <w:tcPr>
            <w:tcW w:w="1788" w:type="dxa"/>
            <w:noWrap/>
          </w:tcPr>
          <w:p w14:paraId="581D5C32" w14:textId="77777777" w:rsidR="00062988" w:rsidRPr="007A0683" w:rsidRDefault="00062988" w:rsidP="00C8328A">
            <w:pPr>
              <w:keepNext/>
              <w:keepLines/>
              <w:autoSpaceDE w:val="0"/>
              <w:autoSpaceDN w:val="0"/>
              <w:adjustRightInd w:val="0"/>
              <w:rPr>
                <w:color w:val="000000"/>
                <w:sz w:val="20"/>
                <w:lang w:val="nl-NL" w:eastAsia="zh-CN"/>
              </w:rPr>
            </w:pPr>
            <w:r w:rsidRPr="007A0683">
              <w:rPr>
                <w:color w:val="000000"/>
                <w:sz w:val="20"/>
                <w:lang w:val="nl-NL" w:eastAsia="zh-CN"/>
              </w:rPr>
              <w:t>Rillingen</w:t>
            </w:r>
          </w:p>
          <w:p w14:paraId="7966D8C1" w14:textId="77777777" w:rsidR="00101E17" w:rsidRPr="007A0683" w:rsidRDefault="00101E17" w:rsidP="00C8328A">
            <w:pPr>
              <w:keepNext/>
              <w:keepLines/>
              <w:autoSpaceDE w:val="0"/>
              <w:autoSpaceDN w:val="0"/>
              <w:adjustRightInd w:val="0"/>
              <w:rPr>
                <w:color w:val="000000"/>
                <w:sz w:val="20"/>
                <w:lang w:val="nl-NL" w:eastAsia="zh-CN"/>
              </w:rPr>
            </w:pPr>
            <w:r w:rsidRPr="007A0683">
              <w:rPr>
                <w:color w:val="000000"/>
                <w:sz w:val="20"/>
                <w:lang w:val="nl-NL" w:eastAsia="zh-CN"/>
              </w:rPr>
              <w:t>Pijn</w:t>
            </w:r>
          </w:p>
          <w:p w14:paraId="79966835" w14:textId="77777777" w:rsidR="00101E17" w:rsidRPr="007A0683" w:rsidRDefault="00101E17" w:rsidP="00C8328A">
            <w:pPr>
              <w:keepNext/>
              <w:keepLines/>
              <w:autoSpaceDE w:val="0"/>
              <w:autoSpaceDN w:val="0"/>
              <w:adjustRightInd w:val="0"/>
              <w:rPr>
                <w:color w:val="000000"/>
                <w:sz w:val="20"/>
                <w:lang w:val="nl-NL" w:eastAsia="zh-CN"/>
              </w:rPr>
            </w:pPr>
            <w:r w:rsidRPr="007A0683">
              <w:rPr>
                <w:color w:val="000000"/>
                <w:sz w:val="20"/>
                <w:lang w:val="nl-NL" w:eastAsia="zh-CN"/>
              </w:rPr>
              <w:t>Oedeem</w:t>
            </w:r>
          </w:p>
        </w:tc>
        <w:tc>
          <w:tcPr>
            <w:tcW w:w="2127" w:type="dxa"/>
            <w:noWrap/>
          </w:tcPr>
          <w:p w14:paraId="1A28C273" w14:textId="77777777" w:rsidR="00062988" w:rsidRPr="007A0683" w:rsidRDefault="00062988" w:rsidP="00C8328A">
            <w:pPr>
              <w:keepNext/>
              <w:keepLines/>
              <w:autoSpaceDE w:val="0"/>
              <w:autoSpaceDN w:val="0"/>
              <w:adjustRightInd w:val="0"/>
              <w:rPr>
                <w:color w:val="000000"/>
                <w:sz w:val="20"/>
                <w:lang w:val="nl-NL" w:eastAsia="zh-CN"/>
              </w:rPr>
            </w:pPr>
          </w:p>
        </w:tc>
        <w:tc>
          <w:tcPr>
            <w:tcW w:w="1737" w:type="dxa"/>
          </w:tcPr>
          <w:p w14:paraId="28B87FBC" w14:textId="77777777" w:rsidR="00062988" w:rsidRPr="007A0683" w:rsidRDefault="00062988" w:rsidP="00C8328A">
            <w:pPr>
              <w:keepNext/>
              <w:keepLines/>
              <w:autoSpaceDE w:val="0"/>
              <w:autoSpaceDN w:val="0"/>
              <w:adjustRightInd w:val="0"/>
              <w:rPr>
                <w:color w:val="000000"/>
                <w:sz w:val="20"/>
                <w:lang w:val="nl-NL" w:eastAsia="zh-CN"/>
              </w:rPr>
            </w:pPr>
          </w:p>
        </w:tc>
      </w:tr>
    </w:tbl>
    <w:p w14:paraId="7B57451B" w14:textId="77777777" w:rsidR="00EE0085" w:rsidRPr="006019E4" w:rsidRDefault="00EE0085" w:rsidP="00C8328A">
      <w:pPr>
        <w:keepNext/>
        <w:keepLines/>
        <w:autoSpaceDE w:val="0"/>
        <w:autoSpaceDN w:val="0"/>
        <w:adjustRightInd w:val="0"/>
        <w:rPr>
          <w:sz w:val="20"/>
          <w:lang w:val="nl-NL" w:eastAsia="en-US"/>
        </w:rPr>
      </w:pPr>
      <w:r w:rsidRPr="006019E4">
        <w:rPr>
          <w:sz w:val="20"/>
          <w:lang w:val="nl-NL" w:eastAsia="en-US"/>
        </w:rPr>
        <w:t>^ Tabel</w:t>
      </w:r>
      <w:r w:rsidR="001A7039" w:rsidRPr="006019E4">
        <w:rPr>
          <w:sz w:val="20"/>
          <w:lang w:val="nl-NL" w:eastAsia="en-US"/>
        </w:rPr>
        <w:t> </w:t>
      </w:r>
      <w:r w:rsidR="00D52D35" w:rsidRPr="006019E4">
        <w:rPr>
          <w:sz w:val="20"/>
          <w:lang w:val="nl-NL" w:eastAsia="en-US"/>
        </w:rPr>
        <w:t>2</w:t>
      </w:r>
      <w:r w:rsidRPr="006019E4">
        <w:rPr>
          <w:sz w:val="20"/>
          <w:lang w:val="nl-NL" w:eastAsia="en-US"/>
        </w:rPr>
        <w:t xml:space="preserve"> toont </w:t>
      </w:r>
      <w:r w:rsidR="00F4646A" w:rsidRPr="006019E4">
        <w:rPr>
          <w:sz w:val="20"/>
          <w:lang w:val="nl-NL" w:eastAsia="en-US"/>
        </w:rPr>
        <w:t>samengevoegde</w:t>
      </w:r>
      <w:r w:rsidRPr="006019E4">
        <w:rPr>
          <w:sz w:val="20"/>
          <w:lang w:val="nl-NL" w:eastAsia="en-US"/>
        </w:rPr>
        <w:t xml:space="preserve"> gegevens uit de totale behandelperiode in CLEOPATRA (data-cutoff 1</w:t>
      </w:r>
      <w:r w:rsidR="00714B78" w:rsidRPr="006019E4">
        <w:rPr>
          <w:sz w:val="20"/>
          <w:lang w:val="nl-NL" w:eastAsia="en-US"/>
        </w:rPr>
        <w:t>1 februari</w:t>
      </w:r>
      <w:r w:rsidRPr="006019E4">
        <w:rPr>
          <w:sz w:val="20"/>
          <w:lang w:val="nl-NL" w:eastAsia="en-US"/>
        </w:rPr>
        <w:t xml:space="preserve"> 201</w:t>
      </w:r>
      <w:r w:rsidR="00714B78" w:rsidRPr="006019E4">
        <w:rPr>
          <w:sz w:val="20"/>
          <w:lang w:val="nl-NL" w:eastAsia="en-US"/>
        </w:rPr>
        <w:t>4</w:t>
      </w:r>
      <w:r w:rsidRPr="006019E4">
        <w:rPr>
          <w:sz w:val="20"/>
          <w:lang w:val="nl-NL" w:eastAsia="en-US"/>
        </w:rPr>
        <w:t>; het mediane aantal Perjeta</w:t>
      </w:r>
      <w:r w:rsidR="00301466" w:rsidRPr="006019E4">
        <w:rPr>
          <w:sz w:val="20"/>
          <w:lang w:val="nl-NL" w:eastAsia="en-US"/>
        </w:rPr>
        <w:t>-cycli</w:t>
      </w:r>
      <w:r w:rsidRPr="006019E4">
        <w:rPr>
          <w:sz w:val="20"/>
          <w:lang w:val="nl-NL" w:eastAsia="en-US"/>
        </w:rPr>
        <w:t xml:space="preserve"> was 24); en uit de neoadjuvante behandelperiode in NEOSPHERE (het mediane aantal Perjeta</w:t>
      </w:r>
      <w:r w:rsidR="00301466" w:rsidRPr="006019E4">
        <w:rPr>
          <w:sz w:val="20"/>
          <w:lang w:val="nl-NL" w:eastAsia="en-US"/>
        </w:rPr>
        <w:t>-cycli</w:t>
      </w:r>
      <w:r w:rsidRPr="006019E4">
        <w:rPr>
          <w:sz w:val="20"/>
          <w:lang w:val="nl-NL" w:eastAsia="en-US"/>
        </w:rPr>
        <w:t xml:space="preserve"> was 4, over alle behandelgroepen) en TRYPHAENA (het mediane aantal Perjeta</w:t>
      </w:r>
      <w:r w:rsidR="00301466" w:rsidRPr="006019E4">
        <w:rPr>
          <w:sz w:val="20"/>
          <w:lang w:val="nl-NL" w:eastAsia="en-US"/>
        </w:rPr>
        <w:t>-cycli</w:t>
      </w:r>
      <w:r w:rsidRPr="006019E4">
        <w:rPr>
          <w:sz w:val="20"/>
          <w:lang w:val="nl-NL" w:eastAsia="en-US"/>
        </w:rPr>
        <w:t xml:space="preserve"> was 3-6 over de behandelgroepen)</w:t>
      </w:r>
      <w:r w:rsidR="002A0EC8" w:rsidRPr="006019E4">
        <w:rPr>
          <w:sz w:val="20"/>
          <w:lang w:val="nl-NL" w:eastAsia="en-US"/>
        </w:rPr>
        <w:t xml:space="preserve"> </w:t>
      </w:r>
      <w:r w:rsidR="00D52D35" w:rsidRPr="006019E4">
        <w:rPr>
          <w:sz w:val="20"/>
          <w:lang w:val="nl-NL" w:eastAsia="en-US"/>
        </w:rPr>
        <w:t xml:space="preserve">en </w:t>
      </w:r>
      <w:r w:rsidR="00F4646A" w:rsidRPr="006019E4">
        <w:rPr>
          <w:sz w:val="20"/>
          <w:lang w:val="nl-NL" w:eastAsia="en-US"/>
        </w:rPr>
        <w:t>de</w:t>
      </w:r>
      <w:r w:rsidR="00D52D35" w:rsidRPr="006019E4">
        <w:rPr>
          <w:sz w:val="20"/>
          <w:lang w:val="nl-NL" w:eastAsia="en-US"/>
        </w:rPr>
        <w:t xml:space="preserve"> behandel</w:t>
      </w:r>
      <w:r w:rsidR="00F4646A" w:rsidRPr="006019E4">
        <w:rPr>
          <w:sz w:val="20"/>
          <w:lang w:val="nl-NL" w:eastAsia="en-US"/>
        </w:rPr>
        <w:t>periode</w:t>
      </w:r>
      <w:r w:rsidR="00D52D35" w:rsidRPr="006019E4">
        <w:rPr>
          <w:sz w:val="20"/>
          <w:lang w:val="nl-NL" w:eastAsia="en-US"/>
        </w:rPr>
        <w:t xml:space="preserve"> </w:t>
      </w:r>
      <w:r w:rsidR="00F4646A" w:rsidRPr="006019E4">
        <w:rPr>
          <w:sz w:val="20"/>
          <w:lang w:val="nl-NL" w:eastAsia="en-US"/>
        </w:rPr>
        <w:t>in</w:t>
      </w:r>
      <w:r w:rsidR="00D52D35" w:rsidRPr="006019E4">
        <w:rPr>
          <w:sz w:val="20"/>
          <w:lang w:val="nl-NL" w:eastAsia="en-US"/>
        </w:rPr>
        <w:t xml:space="preserve"> </w:t>
      </w:r>
      <w:r w:rsidR="00D52D35" w:rsidRPr="006019E4">
        <w:rPr>
          <w:lang w:val="nl-NL"/>
        </w:rPr>
        <w:t>APHINITY (</w:t>
      </w:r>
      <w:r w:rsidR="00D52D35" w:rsidRPr="006019E4">
        <w:rPr>
          <w:sz w:val="20"/>
          <w:lang w:val="nl-NL" w:eastAsia="en-US"/>
        </w:rPr>
        <w:t>het mediane aantal Perjeta-cycli was</w:t>
      </w:r>
      <w:r w:rsidR="002A0EC8" w:rsidRPr="006019E4">
        <w:rPr>
          <w:sz w:val="20"/>
          <w:lang w:val="nl-NL" w:eastAsia="en-US"/>
        </w:rPr>
        <w:t xml:space="preserve"> </w:t>
      </w:r>
      <w:r w:rsidR="00D52D35" w:rsidRPr="006019E4">
        <w:rPr>
          <w:sz w:val="20"/>
          <w:lang w:val="nl-NL" w:eastAsia="en-US"/>
        </w:rPr>
        <w:t>18).</w:t>
      </w:r>
    </w:p>
    <w:p w14:paraId="5E030EB3" w14:textId="77777777" w:rsidR="00EE0085" w:rsidRPr="006019E4" w:rsidRDefault="00EE0085" w:rsidP="000E4BB9">
      <w:pPr>
        <w:keepNext/>
        <w:keepLines/>
        <w:autoSpaceDE w:val="0"/>
        <w:autoSpaceDN w:val="0"/>
        <w:adjustRightInd w:val="0"/>
        <w:rPr>
          <w:sz w:val="20"/>
          <w:lang w:val="nl-NL" w:eastAsia="en-US"/>
        </w:rPr>
      </w:pPr>
    </w:p>
    <w:p w14:paraId="3657C677" w14:textId="77777777" w:rsidR="00EE0085" w:rsidRPr="007A0683" w:rsidRDefault="00EB497F" w:rsidP="000E4BB9">
      <w:pPr>
        <w:keepNext/>
        <w:keepLines/>
        <w:autoSpaceDE w:val="0"/>
        <w:autoSpaceDN w:val="0"/>
        <w:adjustRightInd w:val="0"/>
        <w:rPr>
          <w:sz w:val="20"/>
          <w:lang w:val="nl-NL" w:eastAsia="en-US"/>
        </w:rPr>
      </w:pPr>
      <w:r w:rsidRPr="007A0683">
        <w:rPr>
          <w:sz w:val="20"/>
          <w:lang w:val="nl-NL" w:eastAsia="en-US"/>
        </w:rPr>
        <w:t xml:space="preserve">* </w:t>
      </w:r>
      <w:r w:rsidR="00963024">
        <w:rPr>
          <w:sz w:val="20"/>
          <w:lang w:val="nl-NL" w:eastAsia="en-US"/>
        </w:rPr>
        <w:t>B</w:t>
      </w:r>
      <w:r w:rsidRPr="007A0683">
        <w:rPr>
          <w:sz w:val="20"/>
          <w:lang w:val="nl-NL" w:eastAsia="en-US"/>
        </w:rPr>
        <w:t>ijwerkingen met een fatale afloop</w:t>
      </w:r>
      <w:r w:rsidR="00963024">
        <w:rPr>
          <w:sz w:val="20"/>
          <w:lang w:val="nl-NL" w:eastAsia="en-US"/>
        </w:rPr>
        <w:t xml:space="preserve"> zijn gemeld</w:t>
      </w:r>
      <w:r w:rsidRPr="007A0683">
        <w:rPr>
          <w:sz w:val="20"/>
          <w:lang w:val="nl-NL" w:eastAsia="en-US"/>
        </w:rPr>
        <w:t>.</w:t>
      </w:r>
    </w:p>
    <w:p w14:paraId="60658A1C" w14:textId="77777777" w:rsidR="00EB497F" w:rsidRPr="007A0683" w:rsidRDefault="00EE0085" w:rsidP="000E4BB9">
      <w:pPr>
        <w:keepNext/>
        <w:keepLines/>
        <w:autoSpaceDE w:val="0"/>
        <w:autoSpaceDN w:val="0"/>
        <w:adjustRightInd w:val="0"/>
        <w:rPr>
          <w:sz w:val="20"/>
          <w:lang w:val="nl-NL" w:eastAsia="en-US"/>
        </w:rPr>
      </w:pPr>
      <w:r w:rsidRPr="007A0683">
        <w:rPr>
          <w:sz w:val="20"/>
          <w:lang w:val="nl-NL" w:eastAsia="en-US"/>
        </w:rPr>
        <w:t>** Voor de total</w:t>
      </w:r>
      <w:r w:rsidR="005A2547" w:rsidRPr="007A0683">
        <w:rPr>
          <w:sz w:val="20"/>
          <w:lang w:val="nl-NL" w:eastAsia="en-US"/>
        </w:rPr>
        <w:t xml:space="preserve">e behandelperiode over de </w:t>
      </w:r>
      <w:r w:rsidR="00D52D35" w:rsidRPr="007A0683">
        <w:rPr>
          <w:sz w:val="20"/>
          <w:lang w:val="nl-NL" w:eastAsia="en-US"/>
        </w:rPr>
        <w:t>4</w:t>
      </w:r>
      <w:r w:rsidR="005A2547" w:rsidRPr="007A0683">
        <w:rPr>
          <w:sz w:val="20"/>
          <w:lang w:val="nl-NL" w:eastAsia="en-US"/>
        </w:rPr>
        <w:t> onderzoeken</w:t>
      </w:r>
      <w:r w:rsidRPr="007A0683">
        <w:rPr>
          <w:sz w:val="20"/>
          <w:lang w:val="nl-NL" w:eastAsia="en-US"/>
        </w:rPr>
        <w:t>.</w:t>
      </w:r>
      <w:r w:rsidR="00D52D35" w:rsidRPr="007A0683">
        <w:rPr>
          <w:sz w:val="20"/>
          <w:lang w:val="nl-NL" w:eastAsia="en-US"/>
        </w:rPr>
        <w:t xml:space="preserve"> De incidentie van linkerventrikeldisfunctie en</w:t>
      </w:r>
      <w:r w:rsidR="004B73C8" w:rsidRPr="007A0683">
        <w:rPr>
          <w:sz w:val="20"/>
          <w:lang w:val="nl-NL" w:eastAsia="en-US"/>
        </w:rPr>
        <w:t xml:space="preserve"> </w:t>
      </w:r>
      <w:r w:rsidR="00D52D35" w:rsidRPr="007A0683">
        <w:rPr>
          <w:color w:val="000000"/>
          <w:sz w:val="20"/>
          <w:lang w:val="nl-NL" w:eastAsia="zh-CN"/>
        </w:rPr>
        <w:t xml:space="preserve">congestief hartfalen komt overeen met de MedDRA </w:t>
      </w:r>
      <w:r w:rsidR="00B27490" w:rsidRPr="007A0683">
        <w:rPr>
          <w:color w:val="000000"/>
          <w:sz w:val="20"/>
          <w:lang w:val="nl-NL" w:eastAsia="zh-CN"/>
        </w:rPr>
        <w:t>voorkeurs</w:t>
      </w:r>
      <w:r w:rsidR="00D52D35" w:rsidRPr="007A0683">
        <w:rPr>
          <w:color w:val="000000"/>
          <w:sz w:val="20"/>
          <w:lang w:val="nl-NL" w:eastAsia="zh-CN"/>
        </w:rPr>
        <w:t>termen gerapporteerd in de individuele onderzoeken.</w:t>
      </w:r>
    </w:p>
    <w:p w14:paraId="32704DEE" w14:textId="77777777" w:rsidR="00EB497F" w:rsidRPr="007A0683" w:rsidRDefault="00EB497F" w:rsidP="000E4BB9">
      <w:pPr>
        <w:keepNext/>
        <w:keepLines/>
        <w:autoSpaceDE w:val="0"/>
        <w:autoSpaceDN w:val="0"/>
        <w:adjustRightInd w:val="0"/>
        <w:rPr>
          <w:sz w:val="20"/>
          <w:lang w:val="nl-NL" w:eastAsia="en-US"/>
        </w:rPr>
      </w:pPr>
      <w:r w:rsidRPr="007A0683">
        <w:rPr>
          <w:sz w:val="20"/>
          <w:lang w:val="nl-NL" w:eastAsia="en-US"/>
        </w:rPr>
        <w:t>° Overgevoeligheid/anafylactische reacties is gebaseerd op een groep van termen</w:t>
      </w:r>
      <w:r w:rsidRPr="007A0683">
        <w:rPr>
          <w:sz w:val="20"/>
          <w:lang w:val="nl-NL"/>
        </w:rPr>
        <w:t>.</w:t>
      </w:r>
    </w:p>
    <w:p w14:paraId="196A83AC" w14:textId="77777777" w:rsidR="00EB497F" w:rsidRDefault="00EB497F" w:rsidP="002E1A53">
      <w:pPr>
        <w:keepNext/>
        <w:rPr>
          <w:sz w:val="20"/>
          <w:lang w:val="nl-NL"/>
        </w:rPr>
      </w:pPr>
      <w:r w:rsidRPr="007A0683">
        <w:rPr>
          <w:sz w:val="20"/>
          <w:lang w:val="nl-NL"/>
        </w:rPr>
        <w:t xml:space="preserve">°° </w:t>
      </w:r>
      <w:r w:rsidRPr="007A0683">
        <w:rPr>
          <w:color w:val="000000"/>
          <w:sz w:val="20"/>
          <w:lang w:val="nl-NL" w:eastAsia="zh-CN"/>
        </w:rPr>
        <w:t>Infusiereactie</w:t>
      </w:r>
      <w:r w:rsidRPr="007A0683">
        <w:rPr>
          <w:sz w:val="20"/>
          <w:lang w:val="nl-NL"/>
        </w:rPr>
        <w:t xml:space="preserve"> omvat een reikwijdte aan verschillende termen binnen een tijdslot, zie</w:t>
      </w:r>
      <w:r w:rsidR="001A7039" w:rsidRPr="007A0683">
        <w:rPr>
          <w:sz w:val="20"/>
          <w:lang w:val="nl-NL"/>
        </w:rPr>
        <w:t xml:space="preserve"> </w:t>
      </w:r>
      <w:r w:rsidRPr="007A0683">
        <w:rPr>
          <w:sz w:val="20"/>
          <w:lang w:val="nl-NL"/>
        </w:rPr>
        <w:t xml:space="preserve">“Beschrijving van geselecteerde bijwerkingen” hieronder. </w:t>
      </w:r>
    </w:p>
    <w:p w14:paraId="264A19A7" w14:textId="77777777" w:rsidR="00207F7F" w:rsidRPr="00207F7F" w:rsidRDefault="00207F7F" w:rsidP="00EE0085">
      <w:pPr>
        <w:rPr>
          <w:sz w:val="20"/>
          <w:lang w:val="nl-NL"/>
        </w:rPr>
      </w:pPr>
      <w:r w:rsidRPr="00207F7F">
        <w:rPr>
          <w:sz w:val="20"/>
          <w:lang w:val="nl-NL"/>
        </w:rPr>
        <w:t xml:space="preserve">† Bijwerkingen gemeld </w:t>
      </w:r>
      <w:r w:rsidR="00593461">
        <w:rPr>
          <w:sz w:val="20"/>
          <w:lang w:val="nl-NL"/>
        </w:rPr>
        <w:t>na het op de markt</w:t>
      </w:r>
      <w:r w:rsidRPr="00207F7F">
        <w:rPr>
          <w:sz w:val="20"/>
          <w:lang w:val="nl-NL"/>
        </w:rPr>
        <w:t xml:space="preserve"> brengen</w:t>
      </w:r>
    </w:p>
    <w:p w14:paraId="03C6F00B" w14:textId="77777777" w:rsidR="00EB497F" w:rsidRPr="00207F7F" w:rsidRDefault="00EB497F" w:rsidP="00EE0085">
      <w:pPr>
        <w:rPr>
          <w:lang w:val="nl-NL" w:eastAsia="en-US"/>
        </w:rPr>
      </w:pPr>
    </w:p>
    <w:p w14:paraId="01F37758" w14:textId="77777777" w:rsidR="00EB497F" w:rsidRPr="007A0683" w:rsidRDefault="00EB497F" w:rsidP="00EE0085">
      <w:pPr>
        <w:keepNext/>
        <w:rPr>
          <w:u w:val="single"/>
          <w:lang w:val="nl-NL"/>
        </w:rPr>
      </w:pPr>
      <w:r w:rsidRPr="007A0683">
        <w:rPr>
          <w:u w:val="single"/>
          <w:lang w:val="nl-NL"/>
        </w:rPr>
        <w:t>Beschrijving van geselecteerde bijwerkingen</w:t>
      </w:r>
    </w:p>
    <w:p w14:paraId="743617EC" w14:textId="77777777" w:rsidR="00EB497F" w:rsidRPr="007A0683" w:rsidRDefault="00EB497F" w:rsidP="00EE0085">
      <w:pPr>
        <w:keepNext/>
        <w:rPr>
          <w:u w:val="single"/>
          <w:lang w:val="nl-NL"/>
        </w:rPr>
      </w:pPr>
    </w:p>
    <w:p w14:paraId="5A40B857" w14:textId="77777777" w:rsidR="00AE2A20" w:rsidRPr="007A0683" w:rsidRDefault="00AE2A20" w:rsidP="00EE0085">
      <w:pPr>
        <w:keepNext/>
        <w:rPr>
          <w:i/>
          <w:lang w:val="nl-NL"/>
        </w:rPr>
      </w:pPr>
      <w:r w:rsidRPr="007A0683">
        <w:rPr>
          <w:i/>
          <w:lang w:val="nl-NL"/>
        </w:rPr>
        <w:t>Linkerventrikeldisfunctie</w:t>
      </w:r>
      <w:r w:rsidR="0051658B">
        <w:rPr>
          <w:i/>
          <w:lang w:val="nl-NL"/>
        </w:rPr>
        <w:t>(LVD)</w:t>
      </w:r>
    </w:p>
    <w:p w14:paraId="7FECB8E5" w14:textId="77777777" w:rsidR="00D43F31" w:rsidRPr="007A0683" w:rsidRDefault="00D43F31" w:rsidP="00EE0085">
      <w:pPr>
        <w:rPr>
          <w:lang w:val="nl-NL"/>
        </w:rPr>
      </w:pPr>
      <w:r w:rsidRPr="007A0683">
        <w:rPr>
          <w:lang w:val="nl-NL"/>
        </w:rPr>
        <w:t xml:space="preserve">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w:t>
      </w:r>
      <w:r w:rsidR="00EE0085" w:rsidRPr="007A0683">
        <w:rPr>
          <w:lang w:val="nl-NL"/>
        </w:rPr>
        <w:t>, in gem</w:t>
      </w:r>
      <w:r w:rsidR="00B60D44" w:rsidRPr="007A0683">
        <w:rPr>
          <w:lang w:val="nl-NL"/>
        </w:rPr>
        <w:t>e</w:t>
      </w:r>
      <w:r w:rsidR="00EE0085" w:rsidRPr="007A0683">
        <w:rPr>
          <w:lang w:val="nl-NL"/>
        </w:rPr>
        <w:t>tastaseerde borstkanker,</w:t>
      </w:r>
      <w:r w:rsidRPr="007A0683">
        <w:rPr>
          <w:lang w:val="nl-NL"/>
        </w:rPr>
        <w:t xml:space="preserve"> was de incidentie van LVD tijdens </w:t>
      </w:r>
      <w:r w:rsidR="005A2547" w:rsidRPr="007A0683">
        <w:rPr>
          <w:lang w:val="nl-NL"/>
        </w:rPr>
        <w:t>onderzoeks</w:t>
      </w:r>
      <w:r w:rsidRPr="007A0683">
        <w:rPr>
          <w:lang w:val="nl-NL"/>
        </w:rPr>
        <w:t xml:space="preserve">behandeling hoger in de </w:t>
      </w:r>
      <w:r w:rsidR="00924FBC">
        <w:rPr>
          <w:lang w:val="nl-NL"/>
        </w:rPr>
        <w:t>placebogroep</w:t>
      </w:r>
      <w:r w:rsidRPr="007A0683">
        <w:rPr>
          <w:lang w:val="nl-NL"/>
        </w:rPr>
        <w:t xml:space="preserve"> dan in de </w:t>
      </w:r>
      <w:r w:rsidR="00924FBC">
        <w:rPr>
          <w:lang w:val="nl-NL"/>
        </w:rPr>
        <w:t>Perjetagroep</w:t>
      </w:r>
      <w:r w:rsidRPr="007A0683">
        <w:rPr>
          <w:lang w:val="nl-NL"/>
        </w:rPr>
        <w:t xml:space="preserve"> (</w:t>
      </w:r>
      <w:r w:rsidR="00A8002C" w:rsidRPr="007A0683">
        <w:rPr>
          <w:lang w:val="nl-NL"/>
        </w:rPr>
        <w:t xml:space="preserve">respectievelijk </w:t>
      </w:r>
      <w:r w:rsidRPr="007A0683">
        <w:rPr>
          <w:lang w:val="nl-NL"/>
        </w:rPr>
        <w:t xml:space="preserve">8,6% en 6,6%). De incidentie van symptomatische LVD was ook lager in de </w:t>
      </w:r>
      <w:r w:rsidR="00924FBC">
        <w:rPr>
          <w:lang w:val="nl-NL"/>
        </w:rPr>
        <w:t>Perjetagroep</w:t>
      </w:r>
      <w:r w:rsidRPr="007A0683">
        <w:rPr>
          <w:lang w:val="nl-NL"/>
        </w:rPr>
        <w:t xml:space="preserve"> (1,8% in de </w:t>
      </w:r>
      <w:r w:rsidR="00924FBC">
        <w:rPr>
          <w:lang w:val="nl-NL"/>
        </w:rPr>
        <w:t>placebogroep</w:t>
      </w:r>
      <w:r w:rsidRPr="007A0683">
        <w:rPr>
          <w:lang w:val="nl-NL"/>
        </w:rPr>
        <w:t xml:space="preserve"> versus 1,5% in de </w:t>
      </w:r>
      <w:r w:rsidR="00924FBC">
        <w:rPr>
          <w:lang w:val="nl-NL"/>
        </w:rPr>
        <w:t>Perjetagroep</w:t>
      </w:r>
      <w:r w:rsidRPr="007A0683">
        <w:rPr>
          <w:lang w:val="nl-NL"/>
        </w:rPr>
        <w:t>) (zie rubriek</w:t>
      </w:r>
      <w:r w:rsidR="00BE189C" w:rsidRPr="007A0683">
        <w:rPr>
          <w:lang w:val="nl-NL"/>
        </w:rPr>
        <w:t> </w:t>
      </w:r>
      <w:r w:rsidRPr="007A0683">
        <w:rPr>
          <w:lang w:val="nl-NL"/>
        </w:rPr>
        <w:t>4.4).</w:t>
      </w:r>
    </w:p>
    <w:p w14:paraId="377E1A7C" w14:textId="77777777" w:rsidR="009A39AF" w:rsidRPr="007A0683" w:rsidRDefault="009A39AF" w:rsidP="00EE0085">
      <w:pPr>
        <w:rPr>
          <w:lang w:val="nl-NL"/>
        </w:rPr>
      </w:pPr>
    </w:p>
    <w:p w14:paraId="7BCAD319" w14:textId="77777777" w:rsidR="00EE0085" w:rsidRPr="007A0683" w:rsidRDefault="00EE0085" w:rsidP="00EE0085">
      <w:pPr>
        <w:rPr>
          <w:lang w:val="nl-NL"/>
        </w:rPr>
      </w:pPr>
      <w:r w:rsidRPr="007A0683">
        <w:rPr>
          <w:lang w:val="nl-NL"/>
        </w:rPr>
        <w:t xml:space="preserve">In </w:t>
      </w:r>
      <w:r w:rsidR="005A2547" w:rsidRPr="007A0683">
        <w:rPr>
          <w:lang w:val="nl-NL"/>
        </w:rPr>
        <w:t>het</w:t>
      </w:r>
      <w:r w:rsidRPr="007A0683">
        <w:rPr>
          <w:lang w:val="nl-NL"/>
        </w:rPr>
        <w:t xml:space="preserve"> neoadjuvante </w:t>
      </w:r>
      <w:r w:rsidR="005A2547" w:rsidRPr="007A0683">
        <w:rPr>
          <w:lang w:val="nl-NL"/>
        </w:rPr>
        <w:t>onderzoek</w:t>
      </w:r>
      <w:r w:rsidRPr="007A0683">
        <w:rPr>
          <w:lang w:val="nl-NL"/>
        </w:rPr>
        <w:t xml:space="preserve"> NEOSPHERE, waarbij de patiënten 4 cycli Perjeta als neoadjuvante behandeling</w:t>
      </w:r>
      <w:r w:rsidR="00301466" w:rsidRPr="007A0683">
        <w:rPr>
          <w:lang w:val="nl-NL"/>
        </w:rPr>
        <w:t xml:space="preserve"> kregen</w:t>
      </w:r>
      <w:r w:rsidRPr="007A0683">
        <w:rPr>
          <w:lang w:val="nl-NL"/>
        </w:rPr>
        <w:t xml:space="preserve">, was de incidentie van LVD (tijdens de totale behandelperiode) hoger in de met Perjeta, trastuzumab en docetaxel behandelde groep (7,5%) vergeleken met de met trastuzumab en docetaxel behandelde groep (1,9%). Er was één geval van symptomatische LVD in de met Perjeta en trastuzumab behandelde groep. </w:t>
      </w:r>
    </w:p>
    <w:p w14:paraId="2F114DEF" w14:textId="77777777" w:rsidR="00EE0085" w:rsidRPr="007A0683" w:rsidRDefault="00EE0085" w:rsidP="00EE0085">
      <w:pPr>
        <w:rPr>
          <w:lang w:val="nl-NL"/>
        </w:rPr>
      </w:pPr>
      <w:r w:rsidRPr="007A0683">
        <w:rPr>
          <w:lang w:val="nl-NL"/>
        </w:rPr>
        <w:t xml:space="preserve">In </w:t>
      </w:r>
      <w:r w:rsidR="005A2547" w:rsidRPr="007A0683">
        <w:rPr>
          <w:lang w:val="nl-NL"/>
        </w:rPr>
        <w:t xml:space="preserve">het </w:t>
      </w:r>
      <w:r w:rsidRPr="007A0683">
        <w:rPr>
          <w:lang w:val="nl-NL"/>
        </w:rPr>
        <w:t xml:space="preserve">neoadjuvante </w:t>
      </w:r>
      <w:r w:rsidR="005A2547" w:rsidRPr="007A0683">
        <w:rPr>
          <w:lang w:val="nl-NL"/>
        </w:rPr>
        <w:t>onderzoek</w:t>
      </w:r>
      <w:r w:rsidRPr="007A0683">
        <w:rPr>
          <w:lang w:val="nl-NL"/>
        </w:rPr>
        <w:t xml:space="preserve"> TRYPHAENA was de incidentie van LVD (tijdens de totale behandelingsperiode) 8,3% in de groep die behandeld werd met Perjeta plus trastuzumab en FEC </w:t>
      </w:r>
      <w:r w:rsidR="0051658B">
        <w:rPr>
          <w:lang w:val="nl-NL"/>
        </w:rPr>
        <w:t xml:space="preserve">(5-fluorouracil, epirubicine, cyclofosfamide) </w:t>
      </w:r>
      <w:r w:rsidRPr="007A0683">
        <w:rPr>
          <w:lang w:val="nl-NL"/>
        </w:rPr>
        <w:t xml:space="preserve">gevolgd door Perjeta plus trastuzumab en docetaxel; 9,3% in de groep behandeld met Perjeta plus trastuzumab en docetaxel na FEC; en 6,6% in de groep </w:t>
      </w:r>
      <w:r w:rsidR="00B60D44" w:rsidRPr="007A0683">
        <w:rPr>
          <w:lang w:val="nl-NL"/>
        </w:rPr>
        <w:t xml:space="preserve">die </w:t>
      </w:r>
      <w:r w:rsidRPr="007A0683">
        <w:rPr>
          <w:lang w:val="nl-NL"/>
        </w:rPr>
        <w:t xml:space="preserve">behandeld </w:t>
      </w:r>
      <w:r w:rsidR="00B60D44" w:rsidRPr="007A0683">
        <w:rPr>
          <w:lang w:val="nl-NL"/>
        </w:rPr>
        <w:t xml:space="preserve">werd </w:t>
      </w:r>
      <w:r w:rsidRPr="007A0683">
        <w:rPr>
          <w:lang w:val="nl-NL"/>
        </w:rPr>
        <w:t>met Perjeta in combinatie met TCH</w:t>
      </w:r>
      <w:r w:rsidR="0051658B">
        <w:rPr>
          <w:lang w:val="nl-NL"/>
        </w:rPr>
        <w:t xml:space="preserve"> (docetaxel, carboplatine en trastuzumab)</w:t>
      </w:r>
      <w:r w:rsidRPr="007A0683">
        <w:rPr>
          <w:lang w:val="nl-NL"/>
        </w:rPr>
        <w:t xml:space="preserve">. De incidentie van symptomatische LVD (congestief hartfalen) was 1,3% in de groep </w:t>
      </w:r>
      <w:r w:rsidR="00B60D44" w:rsidRPr="007A0683">
        <w:rPr>
          <w:lang w:val="nl-NL"/>
        </w:rPr>
        <w:t xml:space="preserve">die </w:t>
      </w:r>
      <w:r w:rsidRPr="007A0683">
        <w:rPr>
          <w:lang w:val="nl-NL"/>
        </w:rPr>
        <w:t xml:space="preserve">behandeld </w:t>
      </w:r>
      <w:r w:rsidR="00B60D44" w:rsidRPr="007A0683">
        <w:rPr>
          <w:lang w:val="nl-NL"/>
        </w:rPr>
        <w:t xml:space="preserve">werd </w:t>
      </w:r>
      <w:r w:rsidRPr="007A0683">
        <w:rPr>
          <w:lang w:val="nl-NL"/>
        </w:rPr>
        <w:t xml:space="preserve">met Perjeta plus trastuzumab en docetaxel na FEC (dit sluit een patiënt die symptomatische LVD heeft ervaren tijdens FEC-behandeling voorafgaand aan het krijgen van Perjeta plus trastuzumab en docetaxel uit) en ook 1,3% in de groep </w:t>
      </w:r>
      <w:r w:rsidR="00B60D44" w:rsidRPr="007A0683">
        <w:rPr>
          <w:lang w:val="nl-NL"/>
        </w:rPr>
        <w:t xml:space="preserve">die </w:t>
      </w:r>
      <w:r w:rsidRPr="007A0683">
        <w:rPr>
          <w:lang w:val="nl-NL"/>
        </w:rPr>
        <w:t xml:space="preserve">behandeld </w:t>
      </w:r>
      <w:r w:rsidR="00B60D44" w:rsidRPr="007A0683">
        <w:rPr>
          <w:lang w:val="nl-NL"/>
        </w:rPr>
        <w:t xml:space="preserve">werd </w:t>
      </w:r>
      <w:r w:rsidRPr="007A0683">
        <w:rPr>
          <w:lang w:val="nl-NL"/>
        </w:rPr>
        <w:t xml:space="preserve">met Perjeta in combinatie met TCH. Geen patiënten in de groep </w:t>
      </w:r>
      <w:r w:rsidR="00B60D44" w:rsidRPr="007A0683">
        <w:rPr>
          <w:lang w:val="nl-NL"/>
        </w:rPr>
        <w:t xml:space="preserve">die </w:t>
      </w:r>
      <w:r w:rsidRPr="007A0683">
        <w:rPr>
          <w:lang w:val="nl-NL"/>
        </w:rPr>
        <w:t xml:space="preserve">behandeld </w:t>
      </w:r>
      <w:r w:rsidR="00B60D44" w:rsidRPr="007A0683">
        <w:rPr>
          <w:lang w:val="nl-NL"/>
        </w:rPr>
        <w:t xml:space="preserve">werd </w:t>
      </w:r>
      <w:r w:rsidRPr="007A0683">
        <w:rPr>
          <w:lang w:val="nl-NL"/>
        </w:rPr>
        <w:t>met Perjeta plus trastuzumab en FEC gevolgd door Perjeta plus trastuzumab en docetaxel ervoeren symptomatische LVD.</w:t>
      </w:r>
    </w:p>
    <w:p w14:paraId="45E79A5F" w14:textId="77777777" w:rsidR="0019094A" w:rsidRPr="007A0683" w:rsidRDefault="0019094A" w:rsidP="00EE0085">
      <w:pPr>
        <w:rPr>
          <w:lang w:val="nl-NL"/>
        </w:rPr>
      </w:pPr>
    </w:p>
    <w:p w14:paraId="611A1277" w14:textId="77777777" w:rsidR="00CE6D6B" w:rsidRPr="007A0683" w:rsidRDefault="00CE6D6B" w:rsidP="00EE0085">
      <w:pPr>
        <w:rPr>
          <w:lang w:val="nl-NL"/>
        </w:rPr>
      </w:pPr>
      <w:r w:rsidRPr="007A0683">
        <w:rPr>
          <w:lang w:val="nl-NL"/>
        </w:rPr>
        <w:t>In de neoadjuvante periode van het BER</w:t>
      </w:r>
      <w:r w:rsidR="000D0A46" w:rsidRPr="007A0683">
        <w:rPr>
          <w:lang w:val="nl-NL"/>
        </w:rPr>
        <w:t>E</w:t>
      </w:r>
      <w:r w:rsidRPr="007A0683">
        <w:rPr>
          <w:lang w:val="nl-NL"/>
        </w:rPr>
        <w:t>NICE-onderzoek, was de incidentie van NYHA</w:t>
      </w:r>
      <w:r w:rsidR="000D0A46" w:rsidRPr="007A0683">
        <w:rPr>
          <w:lang w:val="nl-NL"/>
        </w:rPr>
        <w:t>-klasse</w:t>
      </w:r>
      <w:r w:rsidRPr="007A0683">
        <w:rPr>
          <w:lang w:val="nl-NL"/>
        </w:rPr>
        <w:t xml:space="preserve"> III/IV symptomatisch LVD (congestief hartfalen volgens NCI-CTCAE v.4) 1,5% in de groep die behandeld werd met </w:t>
      </w:r>
      <w:r w:rsidRPr="007A0683">
        <w:rPr>
          <w:i/>
          <w:lang w:val="nl-NL"/>
        </w:rPr>
        <w:t xml:space="preserve">dose dense </w:t>
      </w:r>
      <w:r w:rsidR="0019094A" w:rsidRPr="007A0683">
        <w:rPr>
          <w:lang w:val="nl-NL"/>
        </w:rPr>
        <w:t>doxorubicine en cyclofosfamide</w:t>
      </w:r>
      <w:r w:rsidR="0019094A" w:rsidRPr="007A0683">
        <w:rPr>
          <w:i/>
          <w:lang w:val="nl-NL"/>
        </w:rPr>
        <w:t xml:space="preserve"> </w:t>
      </w:r>
      <w:r w:rsidR="0019094A" w:rsidRPr="007A0683">
        <w:rPr>
          <w:lang w:val="nl-NL"/>
        </w:rPr>
        <w:t>(</w:t>
      </w:r>
      <w:r w:rsidR="0019094A" w:rsidRPr="007A0683">
        <w:rPr>
          <w:i/>
          <w:lang w:val="nl-NL"/>
        </w:rPr>
        <w:t>d</w:t>
      </w:r>
      <w:r w:rsidR="0039096C" w:rsidRPr="007A0683">
        <w:rPr>
          <w:i/>
          <w:lang w:val="nl-NL"/>
        </w:rPr>
        <w:t>d</w:t>
      </w:r>
      <w:r w:rsidR="0019094A" w:rsidRPr="007A0683">
        <w:rPr>
          <w:i/>
          <w:lang w:val="nl-NL"/>
        </w:rPr>
        <w:t xml:space="preserve"> </w:t>
      </w:r>
      <w:r w:rsidRPr="007A0683">
        <w:rPr>
          <w:i/>
          <w:lang w:val="nl-NL"/>
        </w:rPr>
        <w:t>AC</w:t>
      </w:r>
      <w:r w:rsidR="0019094A" w:rsidRPr="007A0683">
        <w:rPr>
          <w:lang w:val="nl-NL"/>
        </w:rPr>
        <w:t>)</w:t>
      </w:r>
      <w:r w:rsidRPr="007A0683">
        <w:rPr>
          <w:lang w:val="nl-NL"/>
        </w:rPr>
        <w:t xml:space="preserve"> gevolgd door Perjeta met trastuzumab en paclitaxel, en geen van de patiënten </w:t>
      </w:r>
      <w:r w:rsidR="006655F4" w:rsidRPr="007A0683">
        <w:rPr>
          <w:lang w:val="nl-NL"/>
        </w:rPr>
        <w:t>(0%) erv</w:t>
      </w:r>
      <w:r w:rsidR="000D0A46" w:rsidRPr="007A0683">
        <w:rPr>
          <w:lang w:val="nl-NL"/>
        </w:rPr>
        <w:t>oeren</w:t>
      </w:r>
      <w:r w:rsidR="006655F4" w:rsidRPr="007A0683">
        <w:rPr>
          <w:lang w:val="nl-NL"/>
        </w:rPr>
        <w:t xml:space="preserve"> symptomatisch LVD in de groep behandeld met FEC gevolgd door Perjeta in combinatie met trastuzumab en docetaxel. De incidentie van asymptomatisch LVD (ejectiefractie</w:t>
      </w:r>
      <w:r w:rsidR="00FE0A75" w:rsidRPr="007A0683">
        <w:rPr>
          <w:lang w:val="nl-NL"/>
        </w:rPr>
        <w:t>dal</w:t>
      </w:r>
      <w:r w:rsidR="006655F4" w:rsidRPr="007A0683">
        <w:rPr>
          <w:lang w:val="nl-NL"/>
        </w:rPr>
        <w:t xml:space="preserve">ing volgens NCI-CTCAE v.4) was 7% in de groep behandeld met </w:t>
      </w:r>
      <w:r w:rsidR="006655F4" w:rsidRPr="007A0683">
        <w:rPr>
          <w:i/>
          <w:lang w:val="nl-NL"/>
        </w:rPr>
        <w:t>dose dense AC</w:t>
      </w:r>
      <w:r w:rsidR="006655F4" w:rsidRPr="007A0683">
        <w:rPr>
          <w:lang w:val="nl-NL"/>
        </w:rPr>
        <w:t xml:space="preserve"> gevolgd door Perjeta met trastuzumab en paclitaxel en 3,5% in de groep behandeld met FEC gevolgd door Perjeta met trastuzumab en docetaxel.</w:t>
      </w:r>
    </w:p>
    <w:p w14:paraId="404344E9" w14:textId="77777777" w:rsidR="00D43F31" w:rsidRPr="007A0683" w:rsidRDefault="00D43F31" w:rsidP="00D43F31">
      <w:pPr>
        <w:rPr>
          <w:u w:val="single"/>
          <w:lang w:val="nl-NL"/>
        </w:rPr>
      </w:pPr>
    </w:p>
    <w:p w14:paraId="6FB764C6" w14:textId="77777777" w:rsidR="00504176" w:rsidRPr="007A0683" w:rsidRDefault="001E5CE3" w:rsidP="00D43F31">
      <w:pPr>
        <w:rPr>
          <w:u w:val="single"/>
          <w:lang w:val="nl-NL"/>
        </w:rPr>
      </w:pPr>
      <w:r w:rsidRPr="007A0683">
        <w:rPr>
          <w:lang w:val="nl-NL"/>
        </w:rPr>
        <w:lastRenderedPageBreak/>
        <w:t xml:space="preserve">In </w:t>
      </w:r>
      <w:r w:rsidR="001072A9" w:rsidRPr="007A0683">
        <w:rPr>
          <w:lang w:val="nl-NL"/>
        </w:rPr>
        <w:t xml:space="preserve">het </w:t>
      </w:r>
      <w:r w:rsidR="00504176" w:rsidRPr="007A0683">
        <w:rPr>
          <w:lang w:val="nl-NL"/>
        </w:rPr>
        <w:t>APHINITY</w:t>
      </w:r>
      <w:r w:rsidR="00AB2ECC" w:rsidRPr="007A0683">
        <w:rPr>
          <w:lang w:val="nl-NL"/>
        </w:rPr>
        <w:t>-</w:t>
      </w:r>
      <w:r w:rsidR="001072A9" w:rsidRPr="007A0683">
        <w:rPr>
          <w:lang w:val="nl-NL"/>
        </w:rPr>
        <w:t>onderzoek</w:t>
      </w:r>
      <w:r w:rsidR="00CA3F36" w:rsidRPr="007A0683">
        <w:rPr>
          <w:lang w:val="nl-NL"/>
        </w:rPr>
        <w:t xml:space="preserve"> </w:t>
      </w:r>
      <w:r w:rsidR="00230953" w:rsidRPr="007A0683">
        <w:rPr>
          <w:lang w:val="nl-NL"/>
        </w:rPr>
        <w:t xml:space="preserve">was </w:t>
      </w:r>
      <w:r w:rsidRPr="007A0683">
        <w:rPr>
          <w:lang w:val="nl-NL"/>
        </w:rPr>
        <w:t xml:space="preserve">de incidentie </w:t>
      </w:r>
      <w:r w:rsidR="00E01098" w:rsidRPr="007A0683">
        <w:rPr>
          <w:lang w:val="nl-NL"/>
        </w:rPr>
        <w:t>van</w:t>
      </w:r>
      <w:r w:rsidRPr="007A0683">
        <w:rPr>
          <w:lang w:val="nl-NL"/>
        </w:rPr>
        <w:t xml:space="preserve"> symptomatisch</w:t>
      </w:r>
      <w:r w:rsidR="00230953" w:rsidRPr="007A0683">
        <w:rPr>
          <w:lang w:val="nl-NL"/>
        </w:rPr>
        <w:t xml:space="preserve"> hartfalen </w:t>
      </w:r>
      <w:r w:rsidR="00E14503" w:rsidRPr="007A0683">
        <w:rPr>
          <w:lang w:val="nl-NL"/>
        </w:rPr>
        <w:t>(</w:t>
      </w:r>
      <w:r w:rsidRPr="007A0683">
        <w:rPr>
          <w:lang w:val="nl-NL"/>
        </w:rPr>
        <w:t>NYHA</w:t>
      </w:r>
      <w:r w:rsidR="00AB2ECC" w:rsidRPr="007A0683">
        <w:rPr>
          <w:lang w:val="nl-NL"/>
        </w:rPr>
        <w:t>-</w:t>
      </w:r>
      <w:r w:rsidRPr="007A0683">
        <w:rPr>
          <w:lang w:val="nl-NL"/>
        </w:rPr>
        <w:t>klasse III of I</w:t>
      </w:r>
      <w:r w:rsidR="00230953" w:rsidRPr="007A0683">
        <w:rPr>
          <w:lang w:val="nl-NL"/>
        </w:rPr>
        <w:t>V</w:t>
      </w:r>
      <w:r w:rsidR="00E14503" w:rsidRPr="007A0683">
        <w:rPr>
          <w:lang w:val="nl-NL"/>
        </w:rPr>
        <w:t>)</w:t>
      </w:r>
      <w:r w:rsidR="000848C6">
        <w:rPr>
          <w:lang w:val="nl-NL"/>
        </w:rPr>
        <w:t>,</w:t>
      </w:r>
      <w:r w:rsidR="00230953" w:rsidRPr="007A0683">
        <w:rPr>
          <w:lang w:val="nl-NL"/>
        </w:rPr>
        <w:t xml:space="preserve"> </w:t>
      </w:r>
      <w:r w:rsidR="00B27490" w:rsidRPr="007A0683">
        <w:rPr>
          <w:lang w:val="nl-NL"/>
        </w:rPr>
        <w:t xml:space="preserve">met een </w:t>
      </w:r>
      <w:r w:rsidR="000848C6">
        <w:rPr>
          <w:lang w:val="nl-NL"/>
        </w:rPr>
        <w:t xml:space="preserve">afname van de </w:t>
      </w:r>
      <w:r w:rsidR="00B27490" w:rsidRPr="007A0683">
        <w:rPr>
          <w:lang w:val="nl-NL"/>
        </w:rPr>
        <w:t>LVEF</w:t>
      </w:r>
      <w:r w:rsidR="009A3DAA" w:rsidRPr="007A0683">
        <w:rPr>
          <w:lang w:val="nl-NL"/>
        </w:rPr>
        <w:t xml:space="preserve"> </w:t>
      </w:r>
      <w:r w:rsidR="000848C6" w:rsidRPr="007A0683">
        <w:rPr>
          <w:lang w:val="nl-NL"/>
        </w:rPr>
        <w:t>van ten minste 10</w:t>
      </w:r>
      <w:r w:rsidR="00937231">
        <w:rPr>
          <w:lang w:val="nl-NL"/>
        </w:rPr>
        <w:t> procentpunten</w:t>
      </w:r>
      <w:r w:rsidR="000848C6" w:rsidRPr="007A0683">
        <w:rPr>
          <w:lang w:val="nl-NL"/>
        </w:rPr>
        <w:t xml:space="preserve"> ten opzichte van de uitgangswaarde voorafgaand aan de behandeling </w:t>
      </w:r>
      <w:r w:rsidR="00A125F1">
        <w:rPr>
          <w:lang w:val="nl-NL"/>
        </w:rPr>
        <w:t xml:space="preserve">en </w:t>
      </w:r>
      <w:r w:rsidR="009A3DAA" w:rsidRPr="007A0683">
        <w:rPr>
          <w:lang w:val="nl-NL"/>
        </w:rPr>
        <w:t xml:space="preserve">tot </w:t>
      </w:r>
      <w:r w:rsidR="000848C6">
        <w:rPr>
          <w:lang w:val="nl-NL"/>
        </w:rPr>
        <w:t>&lt;</w:t>
      </w:r>
      <w:r w:rsidR="004B73B3">
        <w:rPr>
          <w:lang w:val="nl-NL"/>
        </w:rPr>
        <w:t> </w:t>
      </w:r>
      <w:r w:rsidR="009A3DAA" w:rsidRPr="007A0683">
        <w:rPr>
          <w:lang w:val="nl-NL"/>
        </w:rPr>
        <w:t>50%</w:t>
      </w:r>
      <w:r w:rsidR="000848C6">
        <w:rPr>
          <w:lang w:val="nl-NL"/>
        </w:rPr>
        <w:t>,</w:t>
      </w:r>
      <w:r w:rsidR="009A3DAA" w:rsidRPr="007A0683">
        <w:rPr>
          <w:lang w:val="nl-NL"/>
        </w:rPr>
        <w:t xml:space="preserve"> </w:t>
      </w:r>
      <w:r w:rsidR="001F44BB" w:rsidRPr="007A0683">
        <w:rPr>
          <w:lang w:val="nl-NL"/>
        </w:rPr>
        <w:t xml:space="preserve">minder dan 1% </w:t>
      </w:r>
      <w:r w:rsidRPr="004B73B3">
        <w:rPr>
          <w:lang w:val="nl-NL"/>
        </w:rPr>
        <w:t>(</w:t>
      </w:r>
      <w:r w:rsidR="00EA5340">
        <w:rPr>
          <w:lang w:val="nl-NL"/>
        </w:rPr>
        <w:t>0,8</w:t>
      </w:r>
      <w:r w:rsidRPr="004B73B3">
        <w:rPr>
          <w:lang w:val="nl-NL"/>
        </w:rPr>
        <w:t>%</w:t>
      </w:r>
      <w:r w:rsidRPr="007A0683">
        <w:rPr>
          <w:lang w:val="nl-NL"/>
        </w:rPr>
        <w:t xml:space="preserve"> van de </w:t>
      </w:r>
      <w:r w:rsidR="00924FBC">
        <w:rPr>
          <w:lang w:val="nl-NL"/>
        </w:rPr>
        <w:t>Perjetagroep</w:t>
      </w:r>
      <w:r w:rsidR="00CA3F36" w:rsidRPr="007A0683">
        <w:rPr>
          <w:lang w:val="nl-NL"/>
        </w:rPr>
        <w:t xml:space="preserve"> </w:t>
      </w:r>
      <w:r w:rsidR="00D976D5">
        <w:rPr>
          <w:lang w:val="nl-NL"/>
        </w:rPr>
        <w:t>versus</w:t>
      </w:r>
      <w:r w:rsidR="00CA3F36" w:rsidRPr="007A0683">
        <w:rPr>
          <w:lang w:val="nl-NL"/>
        </w:rPr>
        <w:t xml:space="preserve"> </w:t>
      </w:r>
      <w:r w:rsidR="00EA5340">
        <w:rPr>
          <w:lang w:val="nl-NL"/>
        </w:rPr>
        <w:t>0,4</w:t>
      </w:r>
      <w:r w:rsidRPr="004B73B3">
        <w:rPr>
          <w:lang w:val="nl-NL"/>
        </w:rPr>
        <w:t>%</w:t>
      </w:r>
      <w:r w:rsidRPr="007A0683">
        <w:rPr>
          <w:lang w:val="nl-NL"/>
        </w:rPr>
        <w:t xml:space="preserve"> van de </w:t>
      </w:r>
      <w:r w:rsidR="00924FBC">
        <w:rPr>
          <w:lang w:val="nl-NL"/>
        </w:rPr>
        <w:t>placebogroep</w:t>
      </w:r>
      <w:r w:rsidRPr="007A0683">
        <w:rPr>
          <w:lang w:val="nl-NL"/>
        </w:rPr>
        <w:t>)</w:t>
      </w:r>
      <w:r w:rsidR="005B29A5" w:rsidRPr="007A0683">
        <w:rPr>
          <w:lang w:val="nl-NL"/>
        </w:rPr>
        <w:t>.</w:t>
      </w:r>
      <w:r w:rsidR="001F44BB" w:rsidRPr="007A0683">
        <w:rPr>
          <w:lang w:val="nl-NL"/>
        </w:rPr>
        <w:t xml:space="preserve"> </w:t>
      </w:r>
      <w:r w:rsidR="007525F7" w:rsidRPr="007A0683">
        <w:rPr>
          <w:lang w:val="nl-NL"/>
        </w:rPr>
        <w:t xml:space="preserve">Van de patiënten die symptomatisch hartfalen </w:t>
      </w:r>
      <w:r w:rsidR="000848C6">
        <w:rPr>
          <w:lang w:val="nl-NL"/>
        </w:rPr>
        <w:t>ontwikkelden</w:t>
      </w:r>
      <w:r w:rsidR="001F1756" w:rsidRPr="007A0683">
        <w:rPr>
          <w:lang w:val="nl-NL"/>
        </w:rPr>
        <w:t>,</w:t>
      </w:r>
      <w:r w:rsidR="00230953" w:rsidRPr="007A0683">
        <w:rPr>
          <w:lang w:val="nl-NL"/>
        </w:rPr>
        <w:t xml:space="preserve"> </w:t>
      </w:r>
      <w:r w:rsidR="001F1756" w:rsidRPr="007A0683">
        <w:rPr>
          <w:lang w:val="nl-NL"/>
        </w:rPr>
        <w:t>waren</w:t>
      </w:r>
      <w:r w:rsidR="00E14503" w:rsidRPr="007A0683">
        <w:rPr>
          <w:lang w:val="nl-NL"/>
        </w:rPr>
        <w:t xml:space="preserve"> </w:t>
      </w:r>
      <w:r w:rsidR="00EA5340">
        <w:rPr>
          <w:lang w:val="nl-NL"/>
        </w:rPr>
        <w:t>62,5</w:t>
      </w:r>
      <w:r w:rsidR="00E14503" w:rsidRPr="007A0683">
        <w:rPr>
          <w:lang w:val="nl-NL"/>
        </w:rPr>
        <w:t xml:space="preserve">% </w:t>
      </w:r>
      <w:r w:rsidR="001F1756" w:rsidRPr="007A0683">
        <w:rPr>
          <w:lang w:val="nl-NL"/>
        </w:rPr>
        <w:t>van de patiënten</w:t>
      </w:r>
      <w:r w:rsidR="007525F7" w:rsidRPr="007A0683">
        <w:rPr>
          <w:lang w:val="nl-NL"/>
        </w:rPr>
        <w:t xml:space="preserve"> </w:t>
      </w:r>
      <w:r w:rsidR="00230953" w:rsidRPr="007A0683">
        <w:rPr>
          <w:lang w:val="nl-NL"/>
        </w:rPr>
        <w:t xml:space="preserve">uit de </w:t>
      </w:r>
      <w:r w:rsidR="00924FBC">
        <w:rPr>
          <w:lang w:val="nl-NL"/>
        </w:rPr>
        <w:t>Perjetagroep</w:t>
      </w:r>
      <w:r w:rsidR="001F1756" w:rsidRPr="007A0683">
        <w:rPr>
          <w:lang w:val="nl-NL"/>
        </w:rPr>
        <w:t xml:space="preserve"> </w:t>
      </w:r>
      <w:r w:rsidR="007525F7" w:rsidRPr="007A0683">
        <w:rPr>
          <w:lang w:val="nl-NL"/>
        </w:rPr>
        <w:t xml:space="preserve">en </w:t>
      </w:r>
      <w:r w:rsidR="00EA5340">
        <w:rPr>
          <w:lang w:val="nl-NL"/>
        </w:rPr>
        <w:t>66,7</w:t>
      </w:r>
      <w:r w:rsidR="00E14503" w:rsidRPr="007A0683">
        <w:rPr>
          <w:lang w:val="nl-NL"/>
        </w:rPr>
        <w:t xml:space="preserve">% </w:t>
      </w:r>
      <w:r w:rsidR="001F1756" w:rsidRPr="007A0683">
        <w:rPr>
          <w:lang w:val="nl-NL"/>
        </w:rPr>
        <w:t xml:space="preserve">van de patiënten </w:t>
      </w:r>
      <w:r w:rsidR="00230953" w:rsidRPr="007A0683">
        <w:rPr>
          <w:lang w:val="nl-NL"/>
        </w:rPr>
        <w:t xml:space="preserve">uit de </w:t>
      </w:r>
      <w:r w:rsidR="00924FBC">
        <w:rPr>
          <w:lang w:val="nl-NL"/>
        </w:rPr>
        <w:t>placebogroep</w:t>
      </w:r>
      <w:r w:rsidR="001F1756" w:rsidRPr="007A0683">
        <w:rPr>
          <w:lang w:val="nl-NL"/>
        </w:rPr>
        <w:t xml:space="preserve"> hersteld op het moment van data</w:t>
      </w:r>
      <w:r w:rsidR="00CB264D" w:rsidRPr="007A0683">
        <w:rPr>
          <w:lang w:val="nl-NL"/>
        </w:rPr>
        <w:t>-</w:t>
      </w:r>
      <w:r w:rsidR="001F1756" w:rsidRPr="007A0683">
        <w:rPr>
          <w:lang w:val="nl-NL"/>
        </w:rPr>
        <w:t xml:space="preserve">cutoff </w:t>
      </w:r>
      <w:r w:rsidR="00230953" w:rsidRPr="007A0683">
        <w:rPr>
          <w:lang w:val="nl-NL"/>
        </w:rPr>
        <w:t xml:space="preserve">(herstel </w:t>
      </w:r>
      <w:r w:rsidR="007525F7" w:rsidRPr="007A0683">
        <w:rPr>
          <w:lang w:val="nl-NL"/>
        </w:rPr>
        <w:t>gedefinieerd als 2 opeenvolgende LVEF</w:t>
      </w:r>
      <w:r w:rsidR="009A3DAA" w:rsidRPr="007A0683">
        <w:rPr>
          <w:lang w:val="nl-NL"/>
        </w:rPr>
        <w:t>-</w:t>
      </w:r>
      <w:r w:rsidR="007525F7" w:rsidRPr="007A0683">
        <w:rPr>
          <w:lang w:val="nl-NL"/>
        </w:rPr>
        <w:t xml:space="preserve">waarden boven </w:t>
      </w:r>
      <w:r w:rsidR="00230953" w:rsidRPr="007A0683">
        <w:rPr>
          <w:lang w:val="nl-NL"/>
        </w:rPr>
        <w:t xml:space="preserve">de </w:t>
      </w:r>
      <w:r w:rsidR="007525F7" w:rsidRPr="007A0683">
        <w:rPr>
          <w:lang w:val="nl-NL"/>
        </w:rPr>
        <w:t>50%</w:t>
      </w:r>
      <w:r w:rsidR="00230953" w:rsidRPr="007A0683">
        <w:rPr>
          <w:lang w:val="nl-NL"/>
        </w:rPr>
        <w:t>)</w:t>
      </w:r>
      <w:r w:rsidR="000F22B4" w:rsidRPr="007A0683">
        <w:rPr>
          <w:lang w:val="nl-NL"/>
        </w:rPr>
        <w:t>. Het m</w:t>
      </w:r>
      <w:r w:rsidR="00230953" w:rsidRPr="007A0683">
        <w:rPr>
          <w:lang w:val="nl-NL"/>
        </w:rPr>
        <w:t xml:space="preserve">erendeel van de </w:t>
      </w:r>
      <w:r w:rsidR="00142FBB" w:rsidRPr="007A0683">
        <w:rPr>
          <w:lang w:val="nl-NL"/>
        </w:rPr>
        <w:t xml:space="preserve">voorvallen </w:t>
      </w:r>
      <w:r w:rsidR="00230953" w:rsidRPr="007A0683">
        <w:rPr>
          <w:lang w:val="nl-NL"/>
        </w:rPr>
        <w:t>werd</w:t>
      </w:r>
      <w:r w:rsidR="00142FBB" w:rsidRPr="007A0683">
        <w:rPr>
          <w:lang w:val="nl-NL"/>
        </w:rPr>
        <w:t xml:space="preserve"> gemeld </w:t>
      </w:r>
      <w:r w:rsidR="00F94AD8" w:rsidRPr="007A0683">
        <w:rPr>
          <w:lang w:val="nl-NL"/>
        </w:rPr>
        <w:t>bij</w:t>
      </w:r>
      <w:r w:rsidR="000F22B4" w:rsidRPr="007A0683">
        <w:rPr>
          <w:lang w:val="nl-NL"/>
        </w:rPr>
        <w:t xml:space="preserve"> de </w:t>
      </w:r>
      <w:r w:rsidR="00E37BF2" w:rsidRPr="007A0683">
        <w:rPr>
          <w:lang w:val="nl-NL"/>
        </w:rPr>
        <w:t xml:space="preserve">patiënten behandeld met </w:t>
      </w:r>
      <w:r w:rsidR="000F22B4" w:rsidRPr="007A0683">
        <w:rPr>
          <w:lang w:val="nl-NL"/>
        </w:rPr>
        <w:t>antracycline</w:t>
      </w:r>
      <w:r w:rsidR="00E37BF2" w:rsidRPr="007A0683">
        <w:rPr>
          <w:lang w:val="nl-NL"/>
        </w:rPr>
        <w:t>. A</w:t>
      </w:r>
      <w:r w:rsidR="000F22B4" w:rsidRPr="007A0683">
        <w:rPr>
          <w:lang w:val="nl-NL"/>
        </w:rPr>
        <w:t>symptomatische of mild symptomatische afname</w:t>
      </w:r>
      <w:r w:rsidR="00E37BF2" w:rsidRPr="007A0683">
        <w:rPr>
          <w:lang w:val="nl-NL"/>
        </w:rPr>
        <w:t>s</w:t>
      </w:r>
      <w:r w:rsidR="000F22B4" w:rsidRPr="007A0683">
        <w:rPr>
          <w:lang w:val="nl-NL"/>
        </w:rPr>
        <w:t xml:space="preserve"> in LVEF </w:t>
      </w:r>
      <w:r w:rsidR="00142FBB" w:rsidRPr="007A0683">
        <w:rPr>
          <w:lang w:val="nl-NL"/>
        </w:rPr>
        <w:t>(NYHA</w:t>
      </w:r>
      <w:r w:rsidR="00E37BF2" w:rsidRPr="007A0683">
        <w:rPr>
          <w:lang w:val="nl-NL"/>
        </w:rPr>
        <w:t>-</w:t>
      </w:r>
      <w:r w:rsidR="00142FBB" w:rsidRPr="007A0683">
        <w:rPr>
          <w:lang w:val="nl-NL"/>
        </w:rPr>
        <w:t xml:space="preserve"> klasse</w:t>
      </w:r>
      <w:r w:rsidR="005B29A5" w:rsidRPr="007A0683">
        <w:rPr>
          <w:lang w:val="nl-NL"/>
        </w:rPr>
        <w:t> </w:t>
      </w:r>
      <w:r w:rsidR="00142FBB" w:rsidRPr="007A0683">
        <w:rPr>
          <w:lang w:val="nl-NL"/>
        </w:rPr>
        <w:t>II)</w:t>
      </w:r>
      <w:r w:rsidR="006649C9">
        <w:rPr>
          <w:lang w:val="nl-NL"/>
        </w:rPr>
        <w:t>,</w:t>
      </w:r>
      <w:r w:rsidR="00142FBB" w:rsidRPr="007A0683">
        <w:rPr>
          <w:lang w:val="nl-NL"/>
        </w:rPr>
        <w:t xml:space="preserve"> </w:t>
      </w:r>
      <w:r w:rsidR="00EF0448" w:rsidRPr="007A0683">
        <w:rPr>
          <w:lang w:val="nl-NL"/>
        </w:rPr>
        <w:t xml:space="preserve">met een </w:t>
      </w:r>
      <w:r w:rsidR="004B73B3" w:rsidRPr="007A0683">
        <w:rPr>
          <w:lang w:val="nl-NL"/>
        </w:rPr>
        <w:t xml:space="preserve">afname </w:t>
      </w:r>
      <w:r w:rsidR="004B73B3">
        <w:rPr>
          <w:lang w:val="nl-NL"/>
        </w:rPr>
        <w:t xml:space="preserve">van </w:t>
      </w:r>
      <w:r w:rsidR="00EF0448" w:rsidRPr="007A0683">
        <w:rPr>
          <w:lang w:val="nl-NL"/>
        </w:rPr>
        <w:t xml:space="preserve">LVEF </w:t>
      </w:r>
      <w:r w:rsidR="000F22B4" w:rsidRPr="007A0683">
        <w:rPr>
          <w:lang w:val="nl-NL"/>
        </w:rPr>
        <w:t>van ten</w:t>
      </w:r>
      <w:r w:rsidR="009A3DAA" w:rsidRPr="007A0683">
        <w:rPr>
          <w:lang w:val="nl-NL"/>
        </w:rPr>
        <w:t xml:space="preserve"> </w:t>
      </w:r>
      <w:r w:rsidR="000F22B4" w:rsidRPr="007A0683">
        <w:rPr>
          <w:lang w:val="nl-NL"/>
        </w:rPr>
        <w:t>minste 10</w:t>
      </w:r>
      <w:r w:rsidR="00937231">
        <w:rPr>
          <w:lang w:val="nl-NL"/>
        </w:rPr>
        <w:t> procentpunten</w:t>
      </w:r>
      <w:r w:rsidR="000F22B4" w:rsidRPr="007A0683">
        <w:rPr>
          <w:lang w:val="nl-NL"/>
        </w:rPr>
        <w:t xml:space="preserve"> ten opzichte van </w:t>
      </w:r>
      <w:r w:rsidR="00EF0448" w:rsidRPr="007A0683">
        <w:rPr>
          <w:lang w:val="nl-NL"/>
        </w:rPr>
        <w:t>de uitgangswaarde voorafgaand aan de behandeling</w:t>
      </w:r>
      <w:r w:rsidR="00EF0448" w:rsidRPr="007A0683" w:rsidDel="00EF0448">
        <w:rPr>
          <w:lang w:val="nl-NL"/>
        </w:rPr>
        <w:t xml:space="preserve"> </w:t>
      </w:r>
      <w:r w:rsidR="004B73B3">
        <w:rPr>
          <w:lang w:val="nl-NL"/>
        </w:rPr>
        <w:t xml:space="preserve">en </w:t>
      </w:r>
      <w:r w:rsidR="004B73B3" w:rsidRPr="007A0683">
        <w:rPr>
          <w:lang w:val="nl-NL"/>
        </w:rPr>
        <w:t xml:space="preserve">tot </w:t>
      </w:r>
      <w:r w:rsidR="004B73B3">
        <w:rPr>
          <w:lang w:val="nl-NL"/>
        </w:rPr>
        <w:t>&lt; </w:t>
      </w:r>
      <w:r w:rsidR="004B73B3" w:rsidRPr="007A0683">
        <w:rPr>
          <w:lang w:val="nl-NL"/>
        </w:rPr>
        <w:t>50%</w:t>
      </w:r>
      <w:r w:rsidR="006649C9">
        <w:rPr>
          <w:lang w:val="nl-NL"/>
        </w:rPr>
        <w:t>,</w:t>
      </w:r>
      <w:r w:rsidR="004B73B3" w:rsidRPr="007A0683">
        <w:rPr>
          <w:lang w:val="nl-NL"/>
        </w:rPr>
        <w:t xml:space="preserve"> </w:t>
      </w:r>
      <w:r w:rsidR="006649C9">
        <w:rPr>
          <w:lang w:val="nl-NL"/>
        </w:rPr>
        <w:t>zijn</w:t>
      </w:r>
      <w:r w:rsidR="00D37BB7" w:rsidRPr="007A0683">
        <w:rPr>
          <w:lang w:val="nl-NL"/>
        </w:rPr>
        <w:t xml:space="preserve"> gerapporteerd bij</w:t>
      </w:r>
      <w:r w:rsidR="000F22B4" w:rsidRPr="007A0683">
        <w:rPr>
          <w:lang w:val="nl-NL"/>
        </w:rPr>
        <w:t xml:space="preserve"> 2</w:t>
      </w:r>
      <w:r w:rsidR="00D37BB7" w:rsidRPr="007A0683">
        <w:rPr>
          <w:lang w:val="nl-NL"/>
        </w:rPr>
        <w:t xml:space="preserve">,7% van de </w:t>
      </w:r>
      <w:r w:rsidR="00924FBC">
        <w:rPr>
          <w:lang w:val="nl-NL"/>
        </w:rPr>
        <w:t>Perjetagroep</w:t>
      </w:r>
      <w:r w:rsidR="00D37BB7" w:rsidRPr="007A0683">
        <w:rPr>
          <w:lang w:val="nl-NL"/>
        </w:rPr>
        <w:t xml:space="preserve"> </w:t>
      </w:r>
      <w:r w:rsidR="000F22B4" w:rsidRPr="007A0683">
        <w:rPr>
          <w:lang w:val="nl-NL"/>
        </w:rPr>
        <w:t xml:space="preserve">en </w:t>
      </w:r>
      <w:r w:rsidR="00D37BB7" w:rsidRPr="007A0683">
        <w:rPr>
          <w:lang w:val="nl-NL"/>
        </w:rPr>
        <w:t>bij</w:t>
      </w:r>
      <w:r w:rsidR="00F94AD8" w:rsidRPr="007A0683">
        <w:rPr>
          <w:lang w:val="nl-NL"/>
        </w:rPr>
        <w:t xml:space="preserve"> </w:t>
      </w:r>
      <w:r w:rsidR="00EA5340">
        <w:rPr>
          <w:lang w:val="nl-NL"/>
        </w:rPr>
        <w:t>2,9</w:t>
      </w:r>
      <w:r w:rsidR="00142FBB" w:rsidRPr="007A0683">
        <w:rPr>
          <w:lang w:val="nl-NL"/>
        </w:rPr>
        <w:t xml:space="preserve">% van de </w:t>
      </w:r>
      <w:r w:rsidR="00924FBC">
        <w:rPr>
          <w:lang w:val="nl-NL"/>
        </w:rPr>
        <w:t>placebogroep</w:t>
      </w:r>
      <w:r w:rsidR="00142FBB" w:rsidRPr="007A0683">
        <w:rPr>
          <w:lang w:val="nl-NL"/>
        </w:rPr>
        <w:t>, waarbij</w:t>
      </w:r>
      <w:r w:rsidR="00F94AD8" w:rsidRPr="007A0683">
        <w:rPr>
          <w:lang w:val="nl-NL"/>
        </w:rPr>
        <w:t xml:space="preserve"> </w:t>
      </w:r>
      <w:r w:rsidR="00EA5340">
        <w:rPr>
          <w:lang w:val="nl-NL"/>
        </w:rPr>
        <w:t>84,4</w:t>
      </w:r>
      <w:r w:rsidR="00F94AD8" w:rsidRPr="007A0683">
        <w:rPr>
          <w:lang w:val="nl-NL"/>
        </w:rPr>
        <w:t xml:space="preserve">% van de </w:t>
      </w:r>
      <w:r w:rsidR="00924FBC">
        <w:rPr>
          <w:lang w:val="nl-NL"/>
        </w:rPr>
        <w:t>Perjetagroep</w:t>
      </w:r>
      <w:r w:rsidR="00F94AD8" w:rsidRPr="007A0683">
        <w:rPr>
          <w:lang w:val="nl-NL"/>
        </w:rPr>
        <w:t xml:space="preserve"> en</w:t>
      </w:r>
      <w:r w:rsidR="000F22B4" w:rsidRPr="007A0683">
        <w:rPr>
          <w:lang w:val="nl-NL"/>
        </w:rPr>
        <w:t xml:space="preserve"> </w:t>
      </w:r>
      <w:r w:rsidR="00EA5340">
        <w:rPr>
          <w:lang w:val="nl-NL"/>
        </w:rPr>
        <w:t>87,0</w:t>
      </w:r>
      <w:r w:rsidR="000F22B4" w:rsidRPr="007A0683">
        <w:rPr>
          <w:lang w:val="nl-NL"/>
        </w:rPr>
        <w:t xml:space="preserve">% van de </w:t>
      </w:r>
      <w:r w:rsidR="00924FBC">
        <w:rPr>
          <w:lang w:val="nl-NL"/>
        </w:rPr>
        <w:t>placebogroep</w:t>
      </w:r>
      <w:r w:rsidR="000F22B4" w:rsidRPr="007A0683">
        <w:rPr>
          <w:lang w:val="nl-NL"/>
        </w:rPr>
        <w:t xml:space="preserve"> was hersteld op het moment van data</w:t>
      </w:r>
      <w:r w:rsidR="00E37BF2" w:rsidRPr="007A0683">
        <w:rPr>
          <w:lang w:val="nl-NL"/>
        </w:rPr>
        <w:t>-</w:t>
      </w:r>
      <w:r w:rsidR="000F22B4" w:rsidRPr="007A0683">
        <w:rPr>
          <w:lang w:val="nl-NL"/>
        </w:rPr>
        <w:t>cutoff</w:t>
      </w:r>
      <w:r w:rsidR="00142FBB" w:rsidRPr="007A0683">
        <w:rPr>
          <w:lang w:val="nl-NL"/>
        </w:rPr>
        <w:t>.</w:t>
      </w:r>
      <w:r w:rsidR="000F22B4" w:rsidRPr="007A0683">
        <w:rPr>
          <w:lang w:val="nl-NL"/>
        </w:rPr>
        <w:t xml:space="preserve"> </w:t>
      </w:r>
    </w:p>
    <w:p w14:paraId="69A200BB" w14:textId="77777777" w:rsidR="00504176" w:rsidRPr="007A0683" w:rsidRDefault="00504176" w:rsidP="00D43F31">
      <w:pPr>
        <w:rPr>
          <w:u w:val="single"/>
          <w:lang w:val="nl-NL"/>
        </w:rPr>
      </w:pPr>
    </w:p>
    <w:p w14:paraId="0702E911" w14:textId="77777777" w:rsidR="00EB497F" w:rsidRPr="007A0683" w:rsidRDefault="00EB497F" w:rsidP="00EE0085">
      <w:pPr>
        <w:keepNext/>
        <w:rPr>
          <w:i/>
          <w:lang w:val="nl-NL"/>
        </w:rPr>
      </w:pPr>
      <w:r w:rsidRPr="007A0683">
        <w:rPr>
          <w:i/>
          <w:lang w:val="nl-NL"/>
        </w:rPr>
        <w:t>Infusiereacties</w:t>
      </w:r>
    </w:p>
    <w:p w14:paraId="15B3F091" w14:textId="77777777" w:rsidR="00EB497F" w:rsidRPr="007A0683" w:rsidRDefault="00EB497F" w:rsidP="00D43F31">
      <w:pPr>
        <w:rPr>
          <w:lang w:val="nl-NL"/>
        </w:rPr>
      </w:pPr>
      <w:r w:rsidRPr="007A0683">
        <w:rPr>
          <w:lang w:val="nl-NL"/>
        </w:rPr>
        <w:t xml:space="preserve">In </w:t>
      </w:r>
      <w:r w:rsidR="001072A9" w:rsidRPr="007A0683">
        <w:rPr>
          <w:lang w:val="nl-NL"/>
        </w:rPr>
        <w:t>de</w:t>
      </w:r>
      <w:r w:rsidRPr="007A0683">
        <w:rPr>
          <w:lang w:val="nl-NL"/>
        </w:rPr>
        <w:t xml:space="preserve"> </w:t>
      </w:r>
      <w:r w:rsidR="001E722E" w:rsidRPr="007A0683">
        <w:rPr>
          <w:lang w:val="nl-NL"/>
        </w:rPr>
        <w:t>registratie-</w:t>
      </w:r>
      <w:r w:rsidR="005A2547" w:rsidRPr="007A0683">
        <w:rPr>
          <w:lang w:val="nl-NL"/>
        </w:rPr>
        <w:t>onderzoek</w:t>
      </w:r>
      <w:r w:rsidR="001072A9" w:rsidRPr="007A0683">
        <w:rPr>
          <w:lang w:val="nl-NL"/>
        </w:rPr>
        <w:t>en</w:t>
      </w:r>
      <w:r w:rsidR="00D157CE" w:rsidRPr="007A0683">
        <w:rPr>
          <w:lang w:val="nl-NL"/>
        </w:rPr>
        <w:t xml:space="preserve"> </w:t>
      </w:r>
      <w:r w:rsidRPr="007A0683">
        <w:rPr>
          <w:lang w:val="nl-NL"/>
        </w:rPr>
        <w:t xml:space="preserve">werd een infusiereactie gedefinieerd als elk voorval </w:t>
      </w:r>
      <w:r w:rsidR="00D43F31" w:rsidRPr="007A0683">
        <w:rPr>
          <w:lang w:val="nl-NL"/>
        </w:rPr>
        <w:t>gemeld</w:t>
      </w:r>
      <w:r w:rsidRPr="007A0683">
        <w:rPr>
          <w:lang w:val="nl-NL"/>
        </w:rPr>
        <w:t xml:space="preserve"> als overgevoeligheid, anafylactische reactie, acute infusiereactie of cytokineafgiftesyndroom d</w:t>
      </w:r>
      <w:r w:rsidR="00AF5686" w:rsidRPr="007A0683">
        <w:rPr>
          <w:lang w:val="nl-NL"/>
        </w:rPr>
        <w:t>at</w:t>
      </w:r>
      <w:r w:rsidRPr="007A0683">
        <w:rPr>
          <w:lang w:val="nl-NL"/>
        </w:rPr>
        <w:t xml:space="preserve"> tijdens een infusie of op dezelfde dag als de infusie optrad. 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 werd de aanvangsdosis van Perjeta een dag eerder toegediend dan trastuzumab en docetaxel, zodat eventuele Perjeta-gerelateerde reacties onderzocht konden worden. Op de eerste dag, waarop uitsluitend Perjeta werd toegediend, bedroeg de totale frequentie van infusiereacties 9,8% in de </w:t>
      </w:r>
      <w:r w:rsidR="00924FBC">
        <w:rPr>
          <w:lang w:val="nl-NL"/>
        </w:rPr>
        <w:t>placebogroep</w:t>
      </w:r>
      <w:r w:rsidRPr="007A0683">
        <w:rPr>
          <w:lang w:val="nl-NL"/>
        </w:rPr>
        <w:t xml:space="preserve"> en 13,</w:t>
      </w:r>
      <w:r w:rsidR="00D43F31" w:rsidRPr="007A0683">
        <w:rPr>
          <w:lang w:val="nl-NL"/>
        </w:rPr>
        <w:t>2</w:t>
      </w:r>
      <w:r w:rsidRPr="007A0683">
        <w:rPr>
          <w:lang w:val="nl-NL"/>
        </w:rPr>
        <w:t xml:space="preserve">% in de </w:t>
      </w:r>
      <w:r w:rsidR="00924FBC">
        <w:rPr>
          <w:lang w:val="nl-NL"/>
        </w:rPr>
        <w:t>Perjetagroep</w:t>
      </w:r>
      <w:r w:rsidRPr="007A0683">
        <w:rPr>
          <w:lang w:val="nl-NL"/>
        </w:rPr>
        <w:t xml:space="preserve">, waarbij het merendeel van de infusiereacties mild of matig van aard was. De meest voorkomende infusiereacties (voorkomend bij </w:t>
      </w:r>
      <w:r w:rsidR="00D43F31" w:rsidRPr="007A0683">
        <w:rPr>
          <w:lang w:val="nl-NL"/>
        </w:rPr>
        <w:t>≥ </w:t>
      </w:r>
      <w:r w:rsidRPr="007A0683">
        <w:rPr>
          <w:lang w:val="nl-NL"/>
        </w:rPr>
        <w:t xml:space="preserve">1,0%) in de </w:t>
      </w:r>
      <w:r w:rsidR="00924FBC">
        <w:rPr>
          <w:lang w:val="nl-NL"/>
        </w:rPr>
        <w:t>Perjetagroep</w:t>
      </w:r>
      <w:r w:rsidRPr="007A0683">
        <w:rPr>
          <w:lang w:val="nl-NL"/>
        </w:rPr>
        <w:t xml:space="preserve"> waren koorts, rillingen, vermoeidheid, hoofdpijn, asthenie, overgevoeligheid en </w:t>
      </w:r>
      <w:r w:rsidR="0047221D">
        <w:rPr>
          <w:lang w:val="nl-NL"/>
        </w:rPr>
        <w:t>braken</w:t>
      </w:r>
      <w:r w:rsidRPr="007A0683">
        <w:rPr>
          <w:lang w:val="nl-NL"/>
        </w:rPr>
        <w:t>.</w:t>
      </w:r>
    </w:p>
    <w:p w14:paraId="3320B7C7" w14:textId="77777777" w:rsidR="00EB497F" w:rsidRPr="007A0683" w:rsidRDefault="00EB497F" w:rsidP="00D43F31">
      <w:pPr>
        <w:rPr>
          <w:lang w:val="nl-NL"/>
        </w:rPr>
      </w:pPr>
    </w:p>
    <w:p w14:paraId="0937239D" w14:textId="77777777" w:rsidR="00EB497F" w:rsidRPr="007A0683" w:rsidRDefault="00EB497F" w:rsidP="00D43F31">
      <w:pPr>
        <w:rPr>
          <w:lang w:val="nl-NL"/>
        </w:rPr>
      </w:pPr>
      <w:r w:rsidRPr="007A0683">
        <w:rPr>
          <w:lang w:val="nl-NL"/>
        </w:rPr>
        <w:t xml:space="preserve">Tijdens de tweede cyclus, waarbij alle geneesmiddelen op dezelfde dag werden toegediend, waren de meest voorkomende infusiereacties (voorkomend bij </w:t>
      </w:r>
      <w:r w:rsidR="00D43F31" w:rsidRPr="007A0683">
        <w:rPr>
          <w:lang w:val="nl-NL"/>
        </w:rPr>
        <w:t>≥ </w:t>
      </w:r>
      <w:r w:rsidRPr="007A0683">
        <w:rPr>
          <w:lang w:val="nl-NL"/>
        </w:rPr>
        <w:t xml:space="preserve">1,0%) in de </w:t>
      </w:r>
      <w:r w:rsidR="00924FBC">
        <w:rPr>
          <w:lang w:val="nl-NL"/>
        </w:rPr>
        <w:t>Perjetagroep</w:t>
      </w:r>
      <w:r w:rsidRPr="007A0683">
        <w:rPr>
          <w:lang w:val="nl-NL"/>
        </w:rPr>
        <w:t xml:space="preserve"> vermoeidheid, dysgeusie, </w:t>
      </w:r>
      <w:r w:rsidR="00A34B36" w:rsidRPr="007A0683">
        <w:rPr>
          <w:lang w:val="nl-NL"/>
        </w:rPr>
        <w:t>geneesmiddel</w:t>
      </w:r>
      <w:r w:rsidRPr="007A0683">
        <w:rPr>
          <w:lang w:val="nl-NL"/>
        </w:rPr>
        <w:t xml:space="preserve">overgevoeligheid, myalgie en </w:t>
      </w:r>
      <w:r w:rsidR="0047221D">
        <w:rPr>
          <w:lang w:val="nl-NL"/>
        </w:rPr>
        <w:t>braken</w:t>
      </w:r>
      <w:r w:rsidR="00D43F31" w:rsidRPr="007A0683">
        <w:rPr>
          <w:lang w:val="nl-NL"/>
        </w:rPr>
        <w:t xml:space="preserve"> (zie rubriek</w:t>
      </w:r>
      <w:r w:rsidR="005B29A5" w:rsidRPr="007A0683">
        <w:rPr>
          <w:lang w:val="nl-NL"/>
        </w:rPr>
        <w:t> </w:t>
      </w:r>
      <w:r w:rsidR="00D43F31" w:rsidRPr="007A0683">
        <w:rPr>
          <w:lang w:val="nl-NL"/>
        </w:rPr>
        <w:t>4.4)</w:t>
      </w:r>
      <w:r w:rsidRPr="007A0683">
        <w:rPr>
          <w:lang w:val="nl-NL"/>
        </w:rPr>
        <w:t>.</w:t>
      </w:r>
    </w:p>
    <w:p w14:paraId="235DFB1B" w14:textId="77777777" w:rsidR="00A34B36" w:rsidRPr="007A0683" w:rsidRDefault="00A34B36" w:rsidP="00D43F31">
      <w:pPr>
        <w:rPr>
          <w:lang w:val="nl-NL"/>
        </w:rPr>
      </w:pPr>
    </w:p>
    <w:p w14:paraId="6776EFB5" w14:textId="77777777" w:rsidR="00A34B36" w:rsidRPr="007A0683" w:rsidRDefault="00A34B36" w:rsidP="00D43F31">
      <w:pPr>
        <w:rPr>
          <w:lang w:val="nl-NL"/>
        </w:rPr>
      </w:pPr>
      <w:r w:rsidRPr="007A0683">
        <w:rPr>
          <w:lang w:val="nl-NL"/>
        </w:rPr>
        <w:t xml:space="preserve">In de </w:t>
      </w:r>
      <w:r w:rsidR="001072A9" w:rsidRPr="007A0683">
        <w:rPr>
          <w:lang w:val="nl-NL"/>
        </w:rPr>
        <w:t xml:space="preserve">neoadjuvante en adjuvante </w:t>
      </w:r>
      <w:r w:rsidR="005A2547" w:rsidRPr="007A0683">
        <w:rPr>
          <w:lang w:val="nl-NL"/>
        </w:rPr>
        <w:t>onderzoeken</w:t>
      </w:r>
      <w:r w:rsidR="00D157CE" w:rsidRPr="007A0683">
        <w:rPr>
          <w:lang w:val="nl-NL"/>
        </w:rPr>
        <w:t xml:space="preserve"> </w:t>
      </w:r>
      <w:r w:rsidRPr="007A0683">
        <w:rPr>
          <w:lang w:val="nl-NL"/>
        </w:rPr>
        <w:t xml:space="preserve">werd Perjeta </w:t>
      </w:r>
      <w:r w:rsidR="00301466" w:rsidRPr="007A0683">
        <w:rPr>
          <w:lang w:val="nl-NL"/>
        </w:rPr>
        <w:t>tijdens</w:t>
      </w:r>
      <w:r w:rsidRPr="007A0683">
        <w:rPr>
          <w:lang w:val="nl-NL"/>
        </w:rPr>
        <w:t xml:space="preserve"> alle</w:t>
      </w:r>
      <w:r w:rsidR="00D157CE" w:rsidRPr="007A0683">
        <w:rPr>
          <w:lang w:val="nl-NL"/>
        </w:rPr>
        <w:t xml:space="preserve"> </w:t>
      </w:r>
      <w:r w:rsidRPr="007A0683">
        <w:rPr>
          <w:lang w:val="nl-NL"/>
        </w:rPr>
        <w:t xml:space="preserve">cycli op dezelfde dag toegediend als andere </w:t>
      </w:r>
      <w:r w:rsidR="005A2547" w:rsidRPr="007A0683">
        <w:rPr>
          <w:lang w:val="nl-NL"/>
        </w:rPr>
        <w:t>onderzoeks</w:t>
      </w:r>
      <w:r w:rsidR="00B16767" w:rsidRPr="007A0683">
        <w:rPr>
          <w:lang w:val="nl-NL"/>
        </w:rPr>
        <w:t>behandelingen</w:t>
      </w:r>
      <w:r w:rsidRPr="007A0683">
        <w:rPr>
          <w:lang w:val="nl-NL"/>
        </w:rPr>
        <w:t xml:space="preserve">. </w:t>
      </w:r>
      <w:r w:rsidR="00C756D9" w:rsidRPr="007A0683">
        <w:rPr>
          <w:lang w:val="nl-NL"/>
        </w:rPr>
        <w:t xml:space="preserve">Bij 18,6% tot 25,0% van de patiënten </w:t>
      </w:r>
      <w:r w:rsidR="00150FC8">
        <w:rPr>
          <w:lang w:val="nl-NL"/>
        </w:rPr>
        <w:t>kwamen</w:t>
      </w:r>
      <w:r w:rsidR="00C756D9" w:rsidRPr="007A0683">
        <w:rPr>
          <w:lang w:val="nl-NL"/>
        </w:rPr>
        <w:t xml:space="preserve"> d</w:t>
      </w:r>
      <w:r w:rsidRPr="007A0683">
        <w:rPr>
          <w:lang w:val="nl-NL"/>
        </w:rPr>
        <w:t>e infusiereacties</w:t>
      </w:r>
      <w:r w:rsidR="00C756D9" w:rsidRPr="007A0683">
        <w:rPr>
          <w:lang w:val="nl-NL"/>
        </w:rPr>
        <w:t xml:space="preserve"> </w:t>
      </w:r>
      <w:r w:rsidR="00150FC8">
        <w:rPr>
          <w:lang w:val="nl-NL"/>
        </w:rPr>
        <w:t xml:space="preserve">voor </w:t>
      </w:r>
      <w:r w:rsidR="009621E2" w:rsidRPr="007A0683">
        <w:rPr>
          <w:lang w:val="nl-NL"/>
        </w:rPr>
        <w:t xml:space="preserve">op </w:t>
      </w:r>
      <w:r w:rsidR="00D157CE" w:rsidRPr="007A0683">
        <w:rPr>
          <w:lang w:val="nl-NL"/>
        </w:rPr>
        <w:t>de eerste dag van toediening van Perjeta</w:t>
      </w:r>
      <w:r w:rsidR="00C756D9" w:rsidRPr="007A0683">
        <w:rPr>
          <w:lang w:val="nl-NL"/>
        </w:rPr>
        <w:t xml:space="preserve"> </w:t>
      </w:r>
      <w:r w:rsidR="00D157CE" w:rsidRPr="007A0683">
        <w:rPr>
          <w:lang w:val="nl-NL"/>
        </w:rPr>
        <w:t>(in combinatie met trastuzumab en chemotherapie)</w:t>
      </w:r>
      <w:r w:rsidR="001072A9" w:rsidRPr="007A0683">
        <w:rPr>
          <w:lang w:val="nl-NL"/>
        </w:rPr>
        <w:t xml:space="preserve">. De aard en ernst van voorvallen </w:t>
      </w:r>
      <w:r w:rsidR="00301466" w:rsidRPr="007A0683">
        <w:rPr>
          <w:lang w:val="nl-NL"/>
        </w:rPr>
        <w:t>kwamen overeen</w:t>
      </w:r>
      <w:r w:rsidRPr="007A0683">
        <w:rPr>
          <w:lang w:val="nl-NL"/>
        </w:rPr>
        <w:t xml:space="preserve"> met die werden waargenomen in CLEOPATRA tijdens de cycli waarop Perjeta op dezelfde dag werd gegeven als trastuzumab en docetaxel, waarbij de meeste reacties mild of matig</w:t>
      </w:r>
      <w:r w:rsidR="00535942">
        <w:rPr>
          <w:lang w:val="nl-NL"/>
        </w:rPr>
        <w:t xml:space="preserve"> ernstig</w:t>
      </w:r>
      <w:r w:rsidRPr="007A0683">
        <w:rPr>
          <w:lang w:val="nl-NL"/>
        </w:rPr>
        <w:t xml:space="preserve"> waren.</w:t>
      </w:r>
    </w:p>
    <w:p w14:paraId="58D6D5BC" w14:textId="77777777" w:rsidR="00EB497F" w:rsidRPr="007A0683" w:rsidRDefault="00EB497F" w:rsidP="002D496B">
      <w:pPr>
        <w:rPr>
          <w:lang w:val="nl-NL"/>
        </w:rPr>
      </w:pPr>
    </w:p>
    <w:p w14:paraId="44D2651D" w14:textId="77777777" w:rsidR="00D43F31" w:rsidRPr="007A0683" w:rsidRDefault="00D43F31" w:rsidP="00A34B36">
      <w:pPr>
        <w:keepNext/>
        <w:rPr>
          <w:i/>
          <w:lang w:val="nl-NL"/>
        </w:rPr>
      </w:pPr>
      <w:r w:rsidRPr="007A0683">
        <w:rPr>
          <w:i/>
          <w:lang w:val="nl-NL"/>
        </w:rPr>
        <w:t>Overgevoeligheidsreacties/anafylaxie</w:t>
      </w:r>
    </w:p>
    <w:p w14:paraId="567DDEE1" w14:textId="77777777" w:rsidR="00EB497F" w:rsidRPr="007A0683" w:rsidRDefault="00EB497F" w:rsidP="002D496B">
      <w:pPr>
        <w:rPr>
          <w:lang w:val="nl-NL"/>
        </w:rPr>
      </w:pPr>
      <w:r w:rsidRPr="007A0683">
        <w:rPr>
          <w:lang w:val="nl-NL"/>
        </w:rPr>
        <w:t xml:space="preserve">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 </w:t>
      </w:r>
      <w:r w:rsidR="00A34B36" w:rsidRPr="007A0683">
        <w:rPr>
          <w:lang w:val="nl-NL"/>
        </w:rPr>
        <w:t xml:space="preserve">bij patiënten met gemetastaseerde borstkanker, </w:t>
      </w:r>
      <w:r w:rsidRPr="007A0683">
        <w:rPr>
          <w:lang w:val="nl-NL"/>
        </w:rPr>
        <w:t xml:space="preserve">bedroeg de totale frequentie van </w:t>
      </w:r>
      <w:r w:rsidR="009471C3" w:rsidRPr="007A0683">
        <w:rPr>
          <w:lang w:val="nl-NL"/>
        </w:rPr>
        <w:t xml:space="preserve">de door de onderzoeker </w:t>
      </w:r>
      <w:r w:rsidR="0097700F" w:rsidRPr="007A0683">
        <w:rPr>
          <w:lang w:val="nl-NL"/>
        </w:rPr>
        <w:t>gemelde</w:t>
      </w:r>
      <w:r w:rsidR="009471C3" w:rsidRPr="007A0683">
        <w:rPr>
          <w:lang w:val="nl-NL"/>
        </w:rPr>
        <w:t xml:space="preserve"> </w:t>
      </w:r>
      <w:r w:rsidRPr="007A0683">
        <w:rPr>
          <w:lang w:val="nl-NL"/>
        </w:rPr>
        <w:t xml:space="preserve">overgevoeligheid/anafylactische voorvallen gedurende de gehele behandelperiode in de </w:t>
      </w:r>
      <w:r w:rsidR="00924FBC">
        <w:rPr>
          <w:lang w:val="nl-NL"/>
        </w:rPr>
        <w:t>placebogroep</w:t>
      </w:r>
      <w:r w:rsidRPr="007A0683">
        <w:rPr>
          <w:lang w:val="nl-NL"/>
        </w:rPr>
        <w:t xml:space="preserve"> 9,</w:t>
      </w:r>
      <w:r w:rsidR="00A212D9" w:rsidRPr="007A0683">
        <w:rPr>
          <w:lang w:val="nl-NL"/>
        </w:rPr>
        <w:t>3</w:t>
      </w:r>
      <w:r w:rsidRPr="007A0683">
        <w:rPr>
          <w:lang w:val="nl-NL"/>
        </w:rPr>
        <w:t xml:space="preserve">% en in de </w:t>
      </w:r>
      <w:r w:rsidR="00924FBC">
        <w:rPr>
          <w:lang w:val="nl-NL"/>
        </w:rPr>
        <w:t>Perjetagroep</w:t>
      </w:r>
      <w:r w:rsidRPr="007A0683">
        <w:rPr>
          <w:lang w:val="nl-NL"/>
        </w:rPr>
        <w:t xml:space="preserve"> </w:t>
      </w:r>
      <w:r w:rsidR="00A212D9" w:rsidRPr="007A0683">
        <w:rPr>
          <w:lang w:val="nl-NL"/>
        </w:rPr>
        <w:t>11,3</w:t>
      </w:r>
      <w:r w:rsidRPr="007A0683">
        <w:rPr>
          <w:lang w:val="nl-NL"/>
        </w:rPr>
        <w:t>%, en bij respectievelijk 2,5% en 2</w:t>
      </w:r>
      <w:r w:rsidR="00A212D9" w:rsidRPr="007A0683">
        <w:rPr>
          <w:lang w:val="nl-NL"/>
        </w:rPr>
        <w:t>,0</w:t>
      </w:r>
      <w:r w:rsidRPr="007A0683">
        <w:rPr>
          <w:lang w:val="nl-NL"/>
        </w:rPr>
        <w:t>% daarvan was sprake van een reactie van NCI-CTCAE graad</w:t>
      </w:r>
      <w:r w:rsidR="00A458FF" w:rsidRPr="007A0683">
        <w:rPr>
          <w:lang w:val="nl-NL"/>
        </w:rPr>
        <w:t> </w:t>
      </w:r>
      <w:r w:rsidRPr="007A0683">
        <w:rPr>
          <w:lang w:val="nl-NL"/>
        </w:rPr>
        <w:t>3-4. In totaal trad bij 2</w:t>
      </w:r>
      <w:r w:rsidR="00A458FF" w:rsidRPr="007A0683">
        <w:rPr>
          <w:lang w:val="nl-NL"/>
        </w:rPr>
        <w:t> </w:t>
      </w:r>
      <w:r w:rsidRPr="007A0683">
        <w:rPr>
          <w:lang w:val="nl-NL"/>
        </w:rPr>
        <w:t xml:space="preserve">patiënten uit de </w:t>
      </w:r>
      <w:r w:rsidR="00924FBC">
        <w:rPr>
          <w:lang w:val="nl-NL"/>
        </w:rPr>
        <w:t>placebogroep</w:t>
      </w:r>
      <w:r w:rsidRPr="007A0683">
        <w:rPr>
          <w:lang w:val="nl-NL"/>
        </w:rPr>
        <w:t xml:space="preserve"> en bij 4</w:t>
      </w:r>
      <w:r w:rsidR="00A458FF" w:rsidRPr="007A0683">
        <w:rPr>
          <w:lang w:val="nl-NL"/>
        </w:rPr>
        <w:t> </w:t>
      </w:r>
      <w:r w:rsidRPr="007A0683">
        <w:rPr>
          <w:lang w:val="nl-NL"/>
        </w:rPr>
        <w:t xml:space="preserve">patiënten uit de </w:t>
      </w:r>
      <w:r w:rsidR="00924FBC">
        <w:rPr>
          <w:lang w:val="nl-NL"/>
        </w:rPr>
        <w:t>Perjetagroep</w:t>
      </w:r>
      <w:r w:rsidRPr="007A0683">
        <w:rPr>
          <w:lang w:val="nl-NL"/>
        </w:rPr>
        <w:t xml:space="preserve"> een voorval op dat door de onderzoeker werd beschreven als anafylaxie (zie rubriek</w:t>
      </w:r>
      <w:r w:rsidR="005B29A5" w:rsidRPr="007A0683">
        <w:rPr>
          <w:lang w:val="nl-NL"/>
        </w:rPr>
        <w:t> </w:t>
      </w:r>
      <w:r w:rsidRPr="007A0683">
        <w:rPr>
          <w:lang w:val="nl-NL"/>
        </w:rPr>
        <w:t xml:space="preserve">4.4). </w:t>
      </w:r>
    </w:p>
    <w:p w14:paraId="35DC334F" w14:textId="77777777" w:rsidR="00EB497F" w:rsidRPr="007A0683" w:rsidRDefault="00EB497F" w:rsidP="002D496B">
      <w:pPr>
        <w:rPr>
          <w:lang w:val="nl-NL"/>
        </w:rPr>
      </w:pPr>
      <w:r w:rsidRPr="007A0683">
        <w:rPr>
          <w:lang w:val="nl-NL"/>
        </w:rPr>
        <w:t xml:space="preserve">Over het algemeen gold dat het merendeel van de overgevoeligheidsreacties mild tot matig van ernst was en na behandeling verdween. Op basis van aanpassingen aan de onderzoeksbehandeling werden de meeste reacties beschouwd als secundaire reacties op de docetaxel-infusies. </w:t>
      </w:r>
    </w:p>
    <w:p w14:paraId="5BA921CF" w14:textId="77777777" w:rsidR="00A34B36" w:rsidRPr="007A0683" w:rsidRDefault="00A34B36" w:rsidP="002D496B">
      <w:pPr>
        <w:rPr>
          <w:lang w:val="nl-NL"/>
        </w:rPr>
      </w:pPr>
    </w:p>
    <w:p w14:paraId="0282E050" w14:textId="77777777" w:rsidR="00A34B36" w:rsidRPr="007A0683" w:rsidRDefault="00A34B36" w:rsidP="002D496B">
      <w:pPr>
        <w:rPr>
          <w:lang w:val="nl-NL"/>
        </w:rPr>
      </w:pPr>
      <w:r w:rsidRPr="007A0683">
        <w:rPr>
          <w:lang w:val="nl-NL"/>
        </w:rPr>
        <w:t xml:space="preserve">In de </w:t>
      </w:r>
      <w:r w:rsidR="00312F9C" w:rsidRPr="007A0683">
        <w:rPr>
          <w:lang w:val="nl-NL"/>
        </w:rPr>
        <w:t>neoadjuvante en adjuvante</w:t>
      </w:r>
      <w:r w:rsidR="00B15AC7" w:rsidRPr="007A0683">
        <w:rPr>
          <w:lang w:val="nl-NL"/>
        </w:rPr>
        <w:t xml:space="preserve"> </w:t>
      </w:r>
      <w:r w:rsidR="00427451" w:rsidRPr="007A0683">
        <w:rPr>
          <w:lang w:val="nl-NL"/>
        </w:rPr>
        <w:t>onderzoeken</w:t>
      </w:r>
      <w:r w:rsidR="00B15AC7" w:rsidRPr="007A0683">
        <w:rPr>
          <w:lang w:val="nl-NL"/>
        </w:rPr>
        <w:t xml:space="preserve"> </w:t>
      </w:r>
      <w:r w:rsidR="00322353" w:rsidRPr="007A0683">
        <w:rPr>
          <w:lang w:val="nl-NL"/>
        </w:rPr>
        <w:t>kwamen</w:t>
      </w:r>
      <w:r w:rsidRPr="007A0683">
        <w:rPr>
          <w:lang w:val="nl-NL"/>
        </w:rPr>
        <w:t xml:space="preserve"> de overgevoeligheids-/anafylaxie-voorvallen </w:t>
      </w:r>
      <w:r w:rsidR="00322353" w:rsidRPr="007A0683">
        <w:rPr>
          <w:lang w:val="nl-NL"/>
        </w:rPr>
        <w:t>overeen</w:t>
      </w:r>
      <w:r w:rsidRPr="007A0683">
        <w:rPr>
          <w:lang w:val="nl-NL"/>
        </w:rPr>
        <w:t xml:space="preserve"> met die werden waargenomen in CLEOPATRA. In NEOSPHERE ervoeren twee patiënten in de met Perjeta en docetaxel behandelde groep anafylaxie. In </w:t>
      </w:r>
      <w:r w:rsidR="00312F9C" w:rsidRPr="007A0683">
        <w:rPr>
          <w:lang w:val="nl-NL"/>
        </w:rPr>
        <w:t xml:space="preserve">zowel </w:t>
      </w:r>
      <w:r w:rsidR="008D30BF" w:rsidRPr="007A0683">
        <w:rPr>
          <w:lang w:val="nl-NL"/>
        </w:rPr>
        <w:t>het</w:t>
      </w:r>
      <w:r w:rsidR="00312F9C" w:rsidRPr="007A0683">
        <w:rPr>
          <w:lang w:val="nl-NL"/>
        </w:rPr>
        <w:t xml:space="preserve"> </w:t>
      </w:r>
      <w:r w:rsidRPr="007A0683">
        <w:rPr>
          <w:lang w:val="nl-NL"/>
        </w:rPr>
        <w:t>TRYPHAENA</w:t>
      </w:r>
      <w:r w:rsidR="008D30BF" w:rsidRPr="007A0683">
        <w:rPr>
          <w:lang w:val="nl-NL"/>
        </w:rPr>
        <w:t>-onderzoek als het</w:t>
      </w:r>
      <w:r w:rsidR="00312F9C" w:rsidRPr="007A0683">
        <w:rPr>
          <w:lang w:val="nl-NL"/>
        </w:rPr>
        <w:t xml:space="preserve"> APHINITY</w:t>
      </w:r>
      <w:r w:rsidR="008D30BF" w:rsidRPr="007A0683">
        <w:rPr>
          <w:lang w:val="nl-NL"/>
        </w:rPr>
        <w:t>-onderzoek</w:t>
      </w:r>
      <w:r w:rsidR="00312F9C" w:rsidRPr="007A0683">
        <w:rPr>
          <w:lang w:val="nl-NL"/>
        </w:rPr>
        <w:t xml:space="preserve"> </w:t>
      </w:r>
      <w:r w:rsidRPr="007A0683">
        <w:rPr>
          <w:lang w:val="nl-NL"/>
        </w:rPr>
        <w:t>was de totale frequentie van overgevoeligheid/anafylaxie het hoogst in de met Perjeta en TCH behandelde groep (</w:t>
      </w:r>
      <w:r w:rsidR="00B969ED" w:rsidRPr="007A0683">
        <w:rPr>
          <w:lang w:val="nl-NL"/>
        </w:rPr>
        <w:t xml:space="preserve">respectievelijk </w:t>
      </w:r>
      <w:r w:rsidRPr="007A0683">
        <w:rPr>
          <w:lang w:val="nl-NL"/>
        </w:rPr>
        <w:t>13,2%</w:t>
      </w:r>
      <w:r w:rsidR="00312F9C" w:rsidRPr="007A0683">
        <w:rPr>
          <w:lang w:val="nl-NL"/>
        </w:rPr>
        <w:t xml:space="preserve"> en 7,6%</w:t>
      </w:r>
      <w:r w:rsidRPr="007A0683">
        <w:rPr>
          <w:lang w:val="nl-NL"/>
        </w:rPr>
        <w:t xml:space="preserve">), waarvan </w:t>
      </w:r>
      <w:r w:rsidR="00B969ED" w:rsidRPr="007A0683">
        <w:rPr>
          <w:lang w:val="nl-NL"/>
        </w:rPr>
        <w:t>respectievelijk</w:t>
      </w:r>
      <w:r w:rsidR="00367191" w:rsidRPr="007A0683">
        <w:rPr>
          <w:lang w:val="nl-NL"/>
        </w:rPr>
        <w:t xml:space="preserve"> </w:t>
      </w:r>
      <w:r w:rsidRPr="007A0683">
        <w:rPr>
          <w:lang w:val="nl-NL"/>
        </w:rPr>
        <w:t>2,6%</w:t>
      </w:r>
      <w:r w:rsidR="00312F9C" w:rsidRPr="007A0683">
        <w:rPr>
          <w:lang w:val="nl-NL"/>
        </w:rPr>
        <w:t xml:space="preserve"> en 1,3%</w:t>
      </w:r>
      <w:r w:rsidR="00B969ED" w:rsidRPr="007A0683">
        <w:rPr>
          <w:lang w:val="nl-NL"/>
        </w:rPr>
        <w:t xml:space="preserve"> </w:t>
      </w:r>
      <w:r w:rsidR="00312F9C" w:rsidRPr="007A0683">
        <w:rPr>
          <w:lang w:val="nl-NL"/>
        </w:rPr>
        <w:t>van de voorvallen</w:t>
      </w:r>
      <w:r w:rsidRPr="007A0683">
        <w:rPr>
          <w:lang w:val="nl-NL"/>
        </w:rPr>
        <w:t xml:space="preserve"> NCI-CTCAE graad</w:t>
      </w:r>
      <w:r w:rsidR="00A458FF" w:rsidRPr="007A0683">
        <w:rPr>
          <w:lang w:val="nl-NL"/>
        </w:rPr>
        <w:t> </w:t>
      </w:r>
      <w:r w:rsidRPr="007A0683">
        <w:rPr>
          <w:lang w:val="nl-NL"/>
        </w:rPr>
        <w:t>3-4 was.</w:t>
      </w:r>
    </w:p>
    <w:p w14:paraId="71E415EE" w14:textId="77777777" w:rsidR="00EB497F" w:rsidRPr="007A0683" w:rsidRDefault="00EB497F" w:rsidP="002D496B">
      <w:pPr>
        <w:rPr>
          <w:lang w:val="nl-NL"/>
        </w:rPr>
      </w:pPr>
    </w:p>
    <w:p w14:paraId="562A467F" w14:textId="77777777" w:rsidR="00EB497F" w:rsidRPr="007A0683" w:rsidRDefault="00EB497F" w:rsidP="00242787">
      <w:pPr>
        <w:keepNext/>
        <w:keepLines/>
        <w:rPr>
          <w:i/>
          <w:lang w:val="nl-NL"/>
        </w:rPr>
      </w:pPr>
      <w:r w:rsidRPr="007A0683">
        <w:rPr>
          <w:i/>
          <w:lang w:val="nl-NL"/>
        </w:rPr>
        <w:t>Febriele neutropenie</w:t>
      </w:r>
    </w:p>
    <w:p w14:paraId="2EDF4A6F" w14:textId="77777777" w:rsidR="00367191" w:rsidRPr="007A0683" w:rsidRDefault="00EB497F" w:rsidP="00A34B36">
      <w:pPr>
        <w:rPr>
          <w:lang w:val="nl-NL"/>
        </w:rPr>
      </w:pPr>
      <w:r w:rsidRPr="007A0683">
        <w:rPr>
          <w:lang w:val="nl-NL"/>
        </w:rPr>
        <w:t xml:space="preserve">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 maakte het merendeel van de patiënten in beide </w:t>
      </w:r>
      <w:r w:rsidR="00032E63" w:rsidRPr="007A0683">
        <w:rPr>
          <w:lang w:val="nl-NL"/>
        </w:rPr>
        <w:t>behandelgroepen</w:t>
      </w:r>
      <w:r w:rsidRPr="007A0683">
        <w:rPr>
          <w:lang w:val="nl-NL"/>
        </w:rPr>
        <w:t xml:space="preserve"> minimaal één voorval van leukopenie door (</w:t>
      </w:r>
      <w:r w:rsidR="00A212D9" w:rsidRPr="007A0683">
        <w:rPr>
          <w:lang w:val="nl-NL"/>
        </w:rPr>
        <w:t>63,0</w:t>
      </w:r>
      <w:r w:rsidRPr="007A0683">
        <w:rPr>
          <w:lang w:val="nl-NL"/>
        </w:rPr>
        <w:t xml:space="preserve">% van de patiënten in de </w:t>
      </w:r>
      <w:r w:rsidR="00924FBC">
        <w:rPr>
          <w:lang w:val="nl-NL"/>
        </w:rPr>
        <w:t>Perjetagroep</w:t>
      </w:r>
      <w:r w:rsidRPr="007A0683">
        <w:rPr>
          <w:lang w:val="nl-NL"/>
        </w:rPr>
        <w:t xml:space="preserve"> en 58,</w:t>
      </w:r>
      <w:r w:rsidR="00A212D9" w:rsidRPr="007A0683">
        <w:rPr>
          <w:lang w:val="nl-NL"/>
        </w:rPr>
        <w:t>3</w:t>
      </w:r>
      <w:r w:rsidRPr="007A0683">
        <w:rPr>
          <w:lang w:val="nl-NL"/>
        </w:rPr>
        <w:t xml:space="preserve">% van de patiënten in de </w:t>
      </w:r>
      <w:r w:rsidR="00924FBC">
        <w:rPr>
          <w:lang w:val="nl-NL"/>
        </w:rPr>
        <w:t>placebogroep</w:t>
      </w:r>
      <w:r w:rsidRPr="007A0683">
        <w:rPr>
          <w:lang w:val="nl-NL"/>
        </w:rPr>
        <w:t>), waarvan het merendeel neutropenie was</w:t>
      </w:r>
      <w:r w:rsidR="00B16767" w:rsidRPr="007A0683">
        <w:rPr>
          <w:lang w:val="nl-NL"/>
        </w:rPr>
        <w:t xml:space="preserve"> </w:t>
      </w:r>
      <w:r w:rsidR="00B16767" w:rsidRPr="007A0683">
        <w:rPr>
          <w:lang w:val="nl-NL"/>
        </w:rPr>
        <w:lastRenderedPageBreak/>
        <w:t>(zie rubriek 4.4)</w:t>
      </w:r>
      <w:r w:rsidRPr="007A0683">
        <w:rPr>
          <w:lang w:val="nl-NL"/>
        </w:rPr>
        <w:t>. Bij 13,</w:t>
      </w:r>
      <w:r w:rsidR="00AC2214" w:rsidRPr="007A0683">
        <w:rPr>
          <w:lang w:val="nl-NL"/>
        </w:rPr>
        <w:t>7</w:t>
      </w:r>
      <w:r w:rsidRPr="007A0683">
        <w:rPr>
          <w:lang w:val="nl-NL"/>
        </w:rPr>
        <w:t xml:space="preserve">% van de patiënten </w:t>
      </w:r>
      <w:r w:rsidR="00404AD6" w:rsidRPr="007A0683">
        <w:rPr>
          <w:lang w:val="nl-NL"/>
        </w:rPr>
        <w:t>in de</w:t>
      </w:r>
      <w:r w:rsidRPr="007A0683">
        <w:rPr>
          <w:lang w:val="nl-NL"/>
        </w:rPr>
        <w:t xml:space="preserve"> </w:t>
      </w:r>
      <w:r w:rsidR="00924FBC">
        <w:rPr>
          <w:lang w:val="nl-NL"/>
        </w:rPr>
        <w:t>Perjetagroep</w:t>
      </w:r>
      <w:r w:rsidRPr="007A0683">
        <w:rPr>
          <w:lang w:val="nl-NL"/>
        </w:rPr>
        <w:t xml:space="preserve"> en 7,6% van de patiënten </w:t>
      </w:r>
      <w:r w:rsidR="00404AD6" w:rsidRPr="007A0683">
        <w:rPr>
          <w:lang w:val="nl-NL"/>
        </w:rPr>
        <w:t>in</w:t>
      </w:r>
      <w:r w:rsidRPr="007A0683">
        <w:rPr>
          <w:lang w:val="nl-NL"/>
        </w:rPr>
        <w:t xml:space="preserve"> </w:t>
      </w:r>
      <w:r w:rsidR="00404AD6" w:rsidRPr="007A0683">
        <w:rPr>
          <w:lang w:val="nl-NL"/>
        </w:rPr>
        <w:t xml:space="preserve">de </w:t>
      </w:r>
      <w:r w:rsidR="00924FBC">
        <w:rPr>
          <w:lang w:val="nl-NL"/>
        </w:rPr>
        <w:t>placebogroep</w:t>
      </w:r>
      <w:r w:rsidRPr="007A0683">
        <w:rPr>
          <w:lang w:val="nl-NL"/>
        </w:rPr>
        <w:t xml:space="preserve"> trad febriele neutropenie op. In beide behandelgroepen was het aandeel patiënten dat febriele neutropenie kreeg het hoogst tijdens de eerste behandelcyclus en nam daarna gestaag af. In beide behandelgroepen werd </w:t>
      </w:r>
      <w:r w:rsidR="00A34B36" w:rsidRPr="007A0683">
        <w:rPr>
          <w:lang w:val="nl-NL"/>
        </w:rPr>
        <w:t>onder</w:t>
      </w:r>
      <w:r w:rsidRPr="007A0683">
        <w:rPr>
          <w:lang w:val="nl-NL"/>
        </w:rPr>
        <w:t xml:space="preserve"> Aziatische patiënten een toegenomen incidentie van febriele neutropenie gezien in vergelijking met patiënten van andere rassen en uit andere geografische regio's. Onder Aziatische patiënten was de incidentie van febriele neutropenie hoger in de </w:t>
      </w:r>
      <w:r w:rsidR="00924FBC">
        <w:rPr>
          <w:lang w:val="nl-NL"/>
        </w:rPr>
        <w:t>Perjetagroep</w:t>
      </w:r>
      <w:r w:rsidRPr="007A0683">
        <w:rPr>
          <w:lang w:val="nl-NL"/>
        </w:rPr>
        <w:t xml:space="preserve"> (</w:t>
      </w:r>
      <w:r w:rsidR="00AC2214" w:rsidRPr="007A0683">
        <w:rPr>
          <w:lang w:val="nl-NL"/>
        </w:rPr>
        <w:t>25,8</w:t>
      </w:r>
      <w:r w:rsidRPr="007A0683">
        <w:rPr>
          <w:lang w:val="nl-NL"/>
        </w:rPr>
        <w:t xml:space="preserve">%) dan in de </w:t>
      </w:r>
      <w:r w:rsidR="00924FBC">
        <w:rPr>
          <w:lang w:val="nl-NL"/>
        </w:rPr>
        <w:t>placebogroep</w:t>
      </w:r>
      <w:r w:rsidR="00404AD6" w:rsidRPr="007A0683">
        <w:rPr>
          <w:lang w:val="nl-NL"/>
        </w:rPr>
        <w:t xml:space="preserve"> </w:t>
      </w:r>
      <w:r w:rsidRPr="007A0683">
        <w:rPr>
          <w:lang w:val="nl-NL"/>
        </w:rPr>
        <w:t>(</w:t>
      </w:r>
      <w:r w:rsidR="00AC2214" w:rsidRPr="007A0683">
        <w:rPr>
          <w:lang w:val="nl-NL"/>
        </w:rPr>
        <w:t>11,3</w:t>
      </w:r>
      <w:r w:rsidRPr="007A0683">
        <w:rPr>
          <w:lang w:val="nl-NL"/>
        </w:rPr>
        <w:t xml:space="preserve">%). </w:t>
      </w:r>
    </w:p>
    <w:p w14:paraId="47374510" w14:textId="77777777" w:rsidR="00B15AC7" w:rsidRPr="007A0683" w:rsidRDefault="00B15AC7" w:rsidP="00A34B36">
      <w:pPr>
        <w:rPr>
          <w:lang w:val="nl-NL"/>
        </w:rPr>
      </w:pPr>
    </w:p>
    <w:p w14:paraId="2E614E41" w14:textId="77777777" w:rsidR="00494DE5" w:rsidRPr="007A0683" w:rsidRDefault="00A34B36" w:rsidP="00A34B36">
      <w:pPr>
        <w:rPr>
          <w:lang w:val="nl-NL"/>
        </w:rPr>
      </w:pPr>
      <w:r w:rsidRPr="007A0683">
        <w:rPr>
          <w:lang w:val="nl-NL"/>
        </w:rPr>
        <w:t xml:space="preserve">In </w:t>
      </w:r>
      <w:r w:rsidR="005A2547" w:rsidRPr="007A0683">
        <w:rPr>
          <w:lang w:val="nl-NL"/>
        </w:rPr>
        <w:t>het</w:t>
      </w:r>
      <w:r w:rsidRPr="007A0683">
        <w:rPr>
          <w:lang w:val="nl-NL"/>
        </w:rPr>
        <w:t xml:space="preserve"> NEOSPHERE-</w:t>
      </w:r>
      <w:r w:rsidR="005A2547" w:rsidRPr="007A0683">
        <w:rPr>
          <w:lang w:val="nl-NL"/>
        </w:rPr>
        <w:t>onderzoek</w:t>
      </w:r>
      <w:r w:rsidRPr="007A0683">
        <w:rPr>
          <w:lang w:val="nl-NL"/>
        </w:rPr>
        <w:t xml:space="preserve"> ervoer 8,4% van de patiënten die neoadjuvant behandeld werden met Perjeta, trastuzumab en docetaxel febriele neutropenie, in vergelijking met 7,5% bij patiënten behandeld met trastuzumab en docetaxel. In </w:t>
      </w:r>
      <w:r w:rsidR="005A2547" w:rsidRPr="007A0683">
        <w:rPr>
          <w:lang w:val="nl-NL"/>
        </w:rPr>
        <w:t>het</w:t>
      </w:r>
      <w:r w:rsidRPr="007A0683">
        <w:rPr>
          <w:lang w:val="nl-NL"/>
        </w:rPr>
        <w:t xml:space="preserve"> TRYPAENA-</w:t>
      </w:r>
      <w:r w:rsidR="005A2547" w:rsidRPr="007A0683">
        <w:rPr>
          <w:lang w:val="nl-NL"/>
        </w:rPr>
        <w:t>onderzoek</w:t>
      </w:r>
      <w:r w:rsidRPr="007A0683">
        <w:rPr>
          <w:lang w:val="nl-NL"/>
        </w:rPr>
        <w:t xml:space="preserve">, </w:t>
      </w:r>
      <w:r w:rsidR="005C462E" w:rsidRPr="007A0683">
        <w:rPr>
          <w:lang w:val="nl-NL"/>
        </w:rPr>
        <w:t xml:space="preserve">kwam febriele neutropenie voor </w:t>
      </w:r>
      <w:r w:rsidR="00427451" w:rsidRPr="007A0683">
        <w:rPr>
          <w:lang w:val="nl-NL"/>
        </w:rPr>
        <w:t>bij</w:t>
      </w:r>
      <w:r w:rsidR="005C462E" w:rsidRPr="007A0683">
        <w:rPr>
          <w:lang w:val="nl-NL"/>
        </w:rPr>
        <w:t xml:space="preserve"> 17,1% van de patiënten die neoadjuvant behandeld werden met Perjeta en TCH en 9,3% van de patiënten die neoadjuvant behandeld werden met Perjeta, trastuzumab en docetaxel na FEC. </w:t>
      </w:r>
    </w:p>
    <w:p w14:paraId="6603EC7A" w14:textId="77777777" w:rsidR="00A34B36" w:rsidRPr="007A0683" w:rsidRDefault="005C462E" w:rsidP="00A34B36">
      <w:pPr>
        <w:rPr>
          <w:lang w:val="nl-NL"/>
        </w:rPr>
      </w:pPr>
      <w:r w:rsidRPr="007A0683">
        <w:rPr>
          <w:lang w:val="nl-NL"/>
        </w:rPr>
        <w:t xml:space="preserve">In TRYPHAENA was de incidentie van febriele neutropenie hoger bij patiënten die 6 cycli Perjeta ontvingen in vergelijking met patiënten die 3 cycli Perjeta ontvingen, ongeacht de chemotherapie die gegeven werd. Net zoals in </w:t>
      </w:r>
      <w:r w:rsidR="005A2547" w:rsidRPr="007A0683">
        <w:rPr>
          <w:lang w:val="nl-NL"/>
        </w:rPr>
        <w:t>het</w:t>
      </w:r>
      <w:r w:rsidRPr="007A0683">
        <w:rPr>
          <w:lang w:val="nl-NL"/>
        </w:rPr>
        <w:t xml:space="preserve"> CLEOPATRA</w:t>
      </w:r>
      <w:r w:rsidR="005A2547" w:rsidRPr="007A0683">
        <w:rPr>
          <w:lang w:val="nl-NL"/>
        </w:rPr>
        <w:t>-onderzoek</w:t>
      </w:r>
      <w:r w:rsidRPr="007A0683">
        <w:rPr>
          <w:lang w:val="nl-NL"/>
        </w:rPr>
        <w:t xml:space="preserve"> was de incidentie neutropenie en febriele neutropenie hoger onder Aziatische patiënten in vergelijking met andere patiënten in beide neoadjuvante </w:t>
      </w:r>
      <w:r w:rsidR="005A2547" w:rsidRPr="007A0683">
        <w:rPr>
          <w:lang w:val="nl-NL"/>
        </w:rPr>
        <w:t>onderzoeken</w:t>
      </w:r>
      <w:r w:rsidRPr="007A0683">
        <w:rPr>
          <w:lang w:val="nl-NL"/>
        </w:rPr>
        <w:t>. In NEOSP</w:t>
      </w:r>
      <w:r w:rsidR="00255DBC">
        <w:rPr>
          <w:lang w:val="nl-NL"/>
        </w:rPr>
        <w:t>H</w:t>
      </w:r>
      <w:r w:rsidRPr="007A0683">
        <w:rPr>
          <w:lang w:val="nl-NL"/>
        </w:rPr>
        <w:t>ERE ervoer 8,3% van de Aziatische patiënten die neoadjvant behandeld werden met Perjeta, trastuzumab en docetaxel febriele neutropenie vergeleken met 4,0% van de Aziatische patiënten die neoadjuvant behandeld werden met trastuzumab en docetaxel.</w:t>
      </w:r>
    </w:p>
    <w:p w14:paraId="3F93EE7E" w14:textId="77777777" w:rsidR="00EB497F" w:rsidRPr="007A0683" w:rsidRDefault="00EB497F" w:rsidP="00A34B36">
      <w:pPr>
        <w:rPr>
          <w:lang w:val="nl-NL"/>
        </w:rPr>
      </w:pPr>
    </w:p>
    <w:p w14:paraId="29314060" w14:textId="77777777" w:rsidR="00367191" w:rsidRPr="007A0683" w:rsidRDefault="00367191" w:rsidP="00A34B36">
      <w:pPr>
        <w:rPr>
          <w:lang w:val="nl-NL"/>
        </w:rPr>
      </w:pPr>
      <w:r w:rsidRPr="007A0683">
        <w:rPr>
          <w:lang w:val="nl-NL"/>
        </w:rPr>
        <w:t>In het APHINITY</w:t>
      </w:r>
      <w:r w:rsidR="00E901F1" w:rsidRPr="007A0683">
        <w:rPr>
          <w:lang w:val="nl-NL"/>
        </w:rPr>
        <w:t>-</w:t>
      </w:r>
      <w:r w:rsidRPr="007A0683">
        <w:rPr>
          <w:lang w:val="nl-NL"/>
        </w:rPr>
        <w:t xml:space="preserve">onderzoek trad febriele neutropenie op </w:t>
      </w:r>
      <w:r w:rsidR="00255DBC">
        <w:rPr>
          <w:lang w:val="nl-NL"/>
        </w:rPr>
        <w:t>bij</w:t>
      </w:r>
      <w:r w:rsidRPr="007A0683">
        <w:rPr>
          <w:lang w:val="nl-NL"/>
        </w:rPr>
        <w:t xml:space="preserve"> 12,1% van de </w:t>
      </w:r>
      <w:r w:rsidR="005862E6">
        <w:rPr>
          <w:lang w:val="nl-NL"/>
        </w:rPr>
        <w:t xml:space="preserve">met </w:t>
      </w:r>
      <w:r w:rsidRPr="007A0683">
        <w:rPr>
          <w:lang w:val="nl-NL"/>
        </w:rPr>
        <w:t>Perjeta</w:t>
      </w:r>
      <w:r w:rsidR="005862E6">
        <w:rPr>
          <w:lang w:val="nl-NL"/>
        </w:rPr>
        <w:t xml:space="preserve"> behandelde </w:t>
      </w:r>
      <w:r w:rsidR="005862E6" w:rsidRPr="005862E6">
        <w:rPr>
          <w:lang w:val="nl-NL"/>
        </w:rPr>
        <w:t>patiënten</w:t>
      </w:r>
      <w:r w:rsidRPr="007A0683">
        <w:rPr>
          <w:lang w:val="nl-NL"/>
        </w:rPr>
        <w:t xml:space="preserve"> en </w:t>
      </w:r>
      <w:r w:rsidR="00255DBC">
        <w:rPr>
          <w:lang w:val="nl-NL"/>
        </w:rPr>
        <w:t>bij</w:t>
      </w:r>
      <w:r w:rsidR="00E901F1" w:rsidRPr="007A0683">
        <w:rPr>
          <w:lang w:val="nl-NL"/>
        </w:rPr>
        <w:t xml:space="preserve"> 11,</w:t>
      </w:r>
      <w:r w:rsidRPr="007A0683">
        <w:rPr>
          <w:lang w:val="nl-NL"/>
        </w:rPr>
        <w:t xml:space="preserve">1% van de </w:t>
      </w:r>
      <w:r w:rsidR="005862E6">
        <w:rPr>
          <w:lang w:val="nl-NL"/>
        </w:rPr>
        <w:t xml:space="preserve">met </w:t>
      </w:r>
      <w:r w:rsidRPr="007A0683">
        <w:rPr>
          <w:lang w:val="nl-NL"/>
        </w:rPr>
        <w:t>placebo</w:t>
      </w:r>
      <w:r w:rsidR="005862E6">
        <w:rPr>
          <w:lang w:val="nl-NL"/>
        </w:rPr>
        <w:t xml:space="preserve"> behandelde </w:t>
      </w:r>
      <w:r w:rsidR="005862E6" w:rsidRPr="005862E6">
        <w:rPr>
          <w:lang w:val="nl-NL"/>
        </w:rPr>
        <w:t>patiënten</w:t>
      </w:r>
      <w:r w:rsidRPr="007A0683">
        <w:rPr>
          <w:lang w:val="nl-NL"/>
        </w:rPr>
        <w:t xml:space="preserve">. </w:t>
      </w:r>
      <w:r w:rsidR="00E901F1" w:rsidRPr="007A0683">
        <w:rPr>
          <w:lang w:val="nl-NL"/>
        </w:rPr>
        <w:t xml:space="preserve">Zoals </w:t>
      </w:r>
      <w:r w:rsidRPr="007A0683">
        <w:rPr>
          <w:lang w:val="nl-NL"/>
        </w:rPr>
        <w:t>in de CLEOPATRA</w:t>
      </w:r>
      <w:r w:rsidR="008D30BF" w:rsidRPr="007A0683">
        <w:rPr>
          <w:lang w:val="nl-NL"/>
        </w:rPr>
        <w:t>-</w:t>
      </w:r>
      <w:r w:rsidRPr="007A0683">
        <w:rPr>
          <w:lang w:val="nl-NL"/>
        </w:rPr>
        <w:t>, TRYPHAENA</w:t>
      </w:r>
      <w:r w:rsidR="008D30BF" w:rsidRPr="007A0683">
        <w:rPr>
          <w:lang w:val="nl-NL"/>
        </w:rPr>
        <w:t>-</w:t>
      </w:r>
      <w:r w:rsidRPr="007A0683">
        <w:rPr>
          <w:lang w:val="nl-NL"/>
        </w:rPr>
        <w:t xml:space="preserve"> </w:t>
      </w:r>
      <w:r w:rsidR="00E901F1" w:rsidRPr="007A0683">
        <w:rPr>
          <w:lang w:val="nl-NL"/>
        </w:rPr>
        <w:t xml:space="preserve">en </w:t>
      </w:r>
      <w:r w:rsidRPr="007A0683">
        <w:rPr>
          <w:lang w:val="nl-NL"/>
        </w:rPr>
        <w:t>NEOSPHERE</w:t>
      </w:r>
      <w:r w:rsidR="008D30BF" w:rsidRPr="007A0683">
        <w:rPr>
          <w:lang w:val="nl-NL"/>
        </w:rPr>
        <w:t>-onderzoeken</w:t>
      </w:r>
      <w:r w:rsidR="00E901F1" w:rsidRPr="007A0683">
        <w:rPr>
          <w:lang w:val="nl-NL"/>
        </w:rPr>
        <w:t>,</w:t>
      </w:r>
      <w:r w:rsidRPr="007A0683">
        <w:rPr>
          <w:lang w:val="nl-NL"/>
        </w:rPr>
        <w:t xml:space="preserve"> werd </w:t>
      </w:r>
      <w:r w:rsidR="00E901F1" w:rsidRPr="007A0683">
        <w:rPr>
          <w:lang w:val="nl-NL"/>
        </w:rPr>
        <w:t xml:space="preserve">in het APHINITY-onderzoek </w:t>
      </w:r>
      <w:r w:rsidRPr="007A0683">
        <w:rPr>
          <w:lang w:val="nl-NL"/>
        </w:rPr>
        <w:t>een hogere incidentie van febriele neutrop</w:t>
      </w:r>
      <w:r w:rsidR="005862E6">
        <w:rPr>
          <w:lang w:val="nl-NL"/>
        </w:rPr>
        <w:t>en</w:t>
      </w:r>
      <w:r w:rsidRPr="007A0683">
        <w:rPr>
          <w:lang w:val="nl-NL"/>
        </w:rPr>
        <w:t xml:space="preserve">ie </w:t>
      </w:r>
      <w:r w:rsidR="00E901F1" w:rsidRPr="007A0683">
        <w:rPr>
          <w:lang w:val="nl-NL"/>
        </w:rPr>
        <w:t>waa</w:t>
      </w:r>
      <w:r w:rsidR="002E1F0E" w:rsidRPr="007A0683">
        <w:rPr>
          <w:lang w:val="nl-NL"/>
        </w:rPr>
        <w:t xml:space="preserve">rgenomen </w:t>
      </w:r>
      <w:r w:rsidR="005862E6">
        <w:rPr>
          <w:lang w:val="nl-NL"/>
        </w:rPr>
        <w:t xml:space="preserve">bij de met Perjeta behandelde </w:t>
      </w:r>
      <w:r w:rsidR="00E901F1" w:rsidRPr="007A0683">
        <w:rPr>
          <w:lang w:val="nl-NL"/>
        </w:rPr>
        <w:t xml:space="preserve">Aziatische patiënten in </w:t>
      </w:r>
      <w:r w:rsidR="002E1F0E" w:rsidRPr="007A0683">
        <w:rPr>
          <w:lang w:val="nl-NL"/>
        </w:rPr>
        <w:t xml:space="preserve">vergelijking met patiënten van </w:t>
      </w:r>
      <w:r w:rsidR="00E901F1" w:rsidRPr="007A0683">
        <w:rPr>
          <w:lang w:val="nl-NL"/>
        </w:rPr>
        <w:t xml:space="preserve">andere </w:t>
      </w:r>
      <w:r w:rsidR="005862E6">
        <w:rPr>
          <w:lang w:val="nl-NL"/>
        </w:rPr>
        <w:t>af</w:t>
      </w:r>
      <w:r w:rsidR="0032080D" w:rsidRPr="007A0683">
        <w:rPr>
          <w:lang w:val="nl-NL"/>
        </w:rPr>
        <w:t>komst</w:t>
      </w:r>
      <w:r w:rsidR="00C17D7A" w:rsidRPr="007A0683">
        <w:rPr>
          <w:lang w:val="nl-NL"/>
        </w:rPr>
        <w:t xml:space="preserve"> (15,9% van de </w:t>
      </w:r>
      <w:r w:rsidR="005862E6">
        <w:rPr>
          <w:lang w:val="nl-NL"/>
        </w:rPr>
        <w:t xml:space="preserve">met </w:t>
      </w:r>
      <w:r w:rsidR="00C17D7A" w:rsidRPr="007A0683">
        <w:rPr>
          <w:lang w:val="nl-NL"/>
        </w:rPr>
        <w:t>Perjeta</w:t>
      </w:r>
      <w:r w:rsidR="005862E6">
        <w:rPr>
          <w:lang w:val="nl-NL"/>
        </w:rPr>
        <w:t xml:space="preserve"> behandelde </w:t>
      </w:r>
      <w:r w:rsidR="005862E6" w:rsidRPr="005862E6">
        <w:rPr>
          <w:lang w:val="nl-NL"/>
        </w:rPr>
        <w:t>patiënten</w:t>
      </w:r>
      <w:r w:rsidR="00C17D7A" w:rsidRPr="007A0683">
        <w:rPr>
          <w:lang w:val="nl-NL"/>
        </w:rPr>
        <w:t xml:space="preserve"> </w:t>
      </w:r>
      <w:r w:rsidR="00E901F1" w:rsidRPr="007A0683">
        <w:rPr>
          <w:lang w:val="nl-NL"/>
        </w:rPr>
        <w:t xml:space="preserve">en 9,9% van de </w:t>
      </w:r>
      <w:r w:rsidR="005862E6">
        <w:rPr>
          <w:lang w:val="nl-NL"/>
        </w:rPr>
        <w:t xml:space="preserve">met </w:t>
      </w:r>
      <w:r w:rsidR="00E901F1" w:rsidRPr="007A0683">
        <w:rPr>
          <w:lang w:val="nl-NL"/>
        </w:rPr>
        <w:t>placebo</w:t>
      </w:r>
      <w:r w:rsidR="005862E6">
        <w:rPr>
          <w:lang w:val="nl-NL"/>
        </w:rPr>
        <w:t xml:space="preserve"> behandelde </w:t>
      </w:r>
      <w:r w:rsidR="005862E6" w:rsidRPr="005862E6">
        <w:rPr>
          <w:lang w:val="nl-NL"/>
        </w:rPr>
        <w:t>patiënten</w:t>
      </w:r>
      <w:r w:rsidR="00E901F1" w:rsidRPr="007A0683">
        <w:rPr>
          <w:lang w:val="nl-NL"/>
        </w:rPr>
        <w:t>).</w:t>
      </w:r>
    </w:p>
    <w:p w14:paraId="617F6C3A" w14:textId="77777777" w:rsidR="00367191" w:rsidRPr="007A0683" w:rsidRDefault="00367191" w:rsidP="00A34B36">
      <w:pPr>
        <w:rPr>
          <w:lang w:val="nl-NL"/>
        </w:rPr>
      </w:pPr>
    </w:p>
    <w:p w14:paraId="7067E69A" w14:textId="77777777" w:rsidR="00EB497F" w:rsidRPr="007A0683" w:rsidRDefault="00EB497F" w:rsidP="002E1A53">
      <w:pPr>
        <w:keepNext/>
        <w:keepLines/>
        <w:rPr>
          <w:i/>
          <w:lang w:val="nl-NL"/>
        </w:rPr>
      </w:pPr>
      <w:r w:rsidRPr="007A0683">
        <w:rPr>
          <w:i/>
          <w:lang w:val="nl-NL"/>
        </w:rPr>
        <w:t>Diarree</w:t>
      </w:r>
    </w:p>
    <w:p w14:paraId="5D06939C" w14:textId="77777777" w:rsidR="00EB497F" w:rsidRPr="007A0683" w:rsidRDefault="00EB497F" w:rsidP="002E1A53">
      <w:pPr>
        <w:keepNext/>
        <w:keepLines/>
        <w:rPr>
          <w:lang w:val="nl-NL"/>
        </w:rPr>
      </w:pPr>
      <w:r w:rsidRPr="007A0683">
        <w:rPr>
          <w:lang w:val="nl-NL"/>
        </w:rPr>
        <w:t xml:space="preserve">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 </w:t>
      </w:r>
      <w:r w:rsidR="006E5AE2" w:rsidRPr="007A0683">
        <w:rPr>
          <w:lang w:val="nl-NL"/>
        </w:rPr>
        <w:t xml:space="preserve">bij patiënten met gemetastaseerde borstkanker, </w:t>
      </w:r>
      <w:r w:rsidRPr="007A0683">
        <w:rPr>
          <w:lang w:val="nl-NL"/>
        </w:rPr>
        <w:t xml:space="preserve">kwam diarree </w:t>
      </w:r>
      <w:r w:rsidR="006C1D29">
        <w:rPr>
          <w:lang w:val="nl-NL"/>
        </w:rPr>
        <w:t xml:space="preserve">voor </w:t>
      </w:r>
      <w:r w:rsidRPr="007A0683">
        <w:rPr>
          <w:lang w:val="nl-NL"/>
        </w:rPr>
        <w:t xml:space="preserve">bij </w:t>
      </w:r>
      <w:r w:rsidR="00AC2214" w:rsidRPr="007A0683">
        <w:rPr>
          <w:lang w:val="nl-NL"/>
        </w:rPr>
        <w:t>68,4</w:t>
      </w:r>
      <w:r w:rsidRPr="007A0683">
        <w:rPr>
          <w:lang w:val="nl-NL"/>
        </w:rPr>
        <w:t xml:space="preserve">% van de </w:t>
      </w:r>
      <w:r w:rsidR="006C1D29">
        <w:rPr>
          <w:lang w:val="nl-NL"/>
        </w:rPr>
        <w:t xml:space="preserve">met Perjeta behandelde </w:t>
      </w:r>
      <w:r w:rsidRPr="007A0683">
        <w:rPr>
          <w:lang w:val="nl-NL"/>
        </w:rPr>
        <w:t xml:space="preserve">patiënten en bij </w:t>
      </w:r>
      <w:r w:rsidR="00AC2214" w:rsidRPr="007A0683">
        <w:rPr>
          <w:lang w:val="nl-NL"/>
        </w:rPr>
        <w:t>48,7</w:t>
      </w:r>
      <w:r w:rsidRPr="007A0683">
        <w:rPr>
          <w:lang w:val="nl-NL"/>
        </w:rPr>
        <w:t xml:space="preserve">% van de </w:t>
      </w:r>
      <w:r w:rsidR="006C1D29">
        <w:rPr>
          <w:lang w:val="nl-NL"/>
        </w:rPr>
        <w:t xml:space="preserve">met </w:t>
      </w:r>
      <w:r w:rsidRPr="007A0683">
        <w:rPr>
          <w:lang w:val="nl-NL"/>
        </w:rPr>
        <w:t>placebo</w:t>
      </w:r>
      <w:r w:rsidR="006C1D29">
        <w:rPr>
          <w:lang w:val="nl-NL"/>
        </w:rPr>
        <w:t xml:space="preserve"> behandelde </w:t>
      </w:r>
      <w:r w:rsidR="006C1D29" w:rsidRPr="005862E6">
        <w:rPr>
          <w:lang w:val="nl-NL"/>
        </w:rPr>
        <w:t>patiënten</w:t>
      </w:r>
      <w:r w:rsidR="00200C5A" w:rsidRPr="007A0683">
        <w:rPr>
          <w:lang w:val="nl-NL"/>
        </w:rPr>
        <w:t xml:space="preserve"> (zie rubriek 4.4)</w:t>
      </w:r>
      <w:r w:rsidRPr="007A0683">
        <w:rPr>
          <w:lang w:val="nl-NL"/>
        </w:rPr>
        <w:t>. De meeste voorvallen waren mild tot matig van ernst en traden op tijdens de eerste paar behandelcycli. NCI-CTCAE graad</w:t>
      </w:r>
      <w:r w:rsidR="00A458FF" w:rsidRPr="007A0683">
        <w:rPr>
          <w:lang w:val="nl-NL"/>
        </w:rPr>
        <w:t> </w:t>
      </w:r>
      <w:r w:rsidRPr="007A0683">
        <w:rPr>
          <w:lang w:val="nl-NL"/>
        </w:rPr>
        <w:t>3-4 diarree kwam</w:t>
      </w:r>
      <w:r w:rsidR="003C170D">
        <w:rPr>
          <w:lang w:val="nl-NL"/>
        </w:rPr>
        <w:t xml:space="preserve"> voor</w:t>
      </w:r>
      <w:r w:rsidRPr="007A0683">
        <w:rPr>
          <w:lang w:val="nl-NL"/>
        </w:rPr>
        <w:t xml:space="preserve"> bij </w:t>
      </w:r>
      <w:r w:rsidR="00AC2214" w:rsidRPr="007A0683">
        <w:rPr>
          <w:lang w:val="nl-NL"/>
        </w:rPr>
        <w:t>9,3</w:t>
      </w:r>
      <w:r w:rsidRPr="007A0683">
        <w:rPr>
          <w:lang w:val="nl-NL"/>
        </w:rPr>
        <w:t xml:space="preserve">% van de </w:t>
      </w:r>
      <w:r w:rsidR="006C1D29">
        <w:rPr>
          <w:lang w:val="nl-NL"/>
        </w:rPr>
        <w:t xml:space="preserve">met Perjeta behandelde </w:t>
      </w:r>
      <w:r w:rsidRPr="007A0683">
        <w:rPr>
          <w:lang w:val="nl-NL"/>
        </w:rPr>
        <w:t>patiënten en bij 5,</w:t>
      </w:r>
      <w:r w:rsidR="00AC2214" w:rsidRPr="007A0683">
        <w:rPr>
          <w:lang w:val="nl-NL"/>
        </w:rPr>
        <w:t>1</w:t>
      </w:r>
      <w:r w:rsidRPr="007A0683">
        <w:rPr>
          <w:lang w:val="nl-NL"/>
        </w:rPr>
        <w:t xml:space="preserve">% van de </w:t>
      </w:r>
      <w:r w:rsidR="006C1D29">
        <w:rPr>
          <w:lang w:val="nl-NL"/>
        </w:rPr>
        <w:t xml:space="preserve">met placebo behandelde </w:t>
      </w:r>
      <w:r w:rsidRPr="007A0683">
        <w:rPr>
          <w:lang w:val="nl-NL"/>
        </w:rPr>
        <w:t xml:space="preserve">patiënten. De mediane duur van de langste episode was </w:t>
      </w:r>
      <w:r w:rsidR="00AC2214" w:rsidRPr="007A0683">
        <w:rPr>
          <w:lang w:val="nl-NL"/>
        </w:rPr>
        <w:t>18</w:t>
      </w:r>
      <w:r w:rsidR="00A458FF" w:rsidRPr="007A0683">
        <w:rPr>
          <w:lang w:val="nl-NL"/>
        </w:rPr>
        <w:t> </w:t>
      </w:r>
      <w:r w:rsidRPr="007A0683">
        <w:rPr>
          <w:lang w:val="nl-NL"/>
        </w:rPr>
        <w:t xml:space="preserve">dagen </w:t>
      </w:r>
      <w:r w:rsidR="006C1D29">
        <w:rPr>
          <w:lang w:val="nl-NL"/>
        </w:rPr>
        <w:t>bij</w:t>
      </w:r>
      <w:r w:rsidRPr="007A0683">
        <w:rPr>
          <w:lang w:val="nl-NL"/>
        </w:rPr>
        <w:t xml:space="preserve"> de </w:t>
      </w:r>
      <w:r w:rsidR="006C1D29">
        <w:rPr>
          <w:lang w:val="nl-NL"/>
        </w:rPr>
        <w:t xml:space="preserve">met </w:t>
      </w:r>
      <w:r w:rsidRPr="007A0683">
        <w:rPr>
          <w:lang w:val="nl-NL"/>
        </w:rPr>
        <w:t>Perjeta</w:t>
      </w:r>
      <w:r w:rsidR="006C1D29">
        <w:rPr>
          <w:lang w:val="nl-NL"/>
        </w:rPr>
        <w:t xml:space="preserve"> behandelde </w:t>
      </w:r>
      <w:r w:rsidR="006C1D29" w:rsidRPr="005862E6">
        <w:rPr>
          <w:lang w:val="nl-NL"/>
        </w:rPr>
        <w:t>patiënten</w:t>
      </w:r>
      <w:r w:rsidRPr="007A0683">
        <w:rPr>
          <w:lang w:val="nl-NL"/>
        </w:rPr>
        <w:t xml:space="preserve"> en 8</w:t>
      </w:r>
      <w:r w:rsidR="00A458FF" w:rsidRPr="007A0683">
        <w:rPr>
          <w:lang w:val="nl-NL"/>
        </w:rPr>
        <w:t> </w:t>
      </w:r>
      <w:r w:rsidRPr="007A0683">
        <w:rPr>
          <w:lang w:val="nl-NL"/>
        </w:rPr>
        <w:t xml:space="preserve">dagen </w:t>
      </w:r>
      <w:r w:rsidR="006C1D29">
        <w:rPr>
          <w:lang w:val="nl-NL"/>
        </w:rPr>
        <w:t>bij</w:t>
      </w:r>
      <w:r w:rsidRPr="007A0683">
        <w:rPr>
          <w:lang w:val="nl-NL"/>
        </w:rPr>
        <w:t xml:space="preserve"> de </w:t>
      </w:r>
      <w:r w:rsidR="006C1D29">
        <w:rPr>
          <w:lang w:val="nl-NL"/>
        </w:rPr>
        <w:t xml:space="preserve">met </w:t>
      </w:r>
      <w:r w:rsidRPr="007A0683">
        <w:rPr>
          <w:lang w:val="nl-NL"/>
        </w:rPr>
        <w:t>placebo</w:t>
      </w:r>
      <w:r w:rsidR="006C1D29">
        <w:rPr>
          <w:lang w:val="nl-NL"/>
        </w:rPr>
        <w:t xml:space="preserve"> behandelde </w:t>
      </w:r>
      <w:r w:rsidR="006C1D29" w:rsidRPr="005862E6">
        <w:rPr>
          <w:lang w:val="nl-NL"/>
        </w:rPr>
        <w:t>patiënten</w:t>
      </w:r>
      <w:r w:rsidRPr="007A0683">
        <w:rPr>
          <w:lang w:val="nl-NL"/>
        </w:rPr>
        <w:t xml:space="preserve">. Voorvallen van diarree reageerden goed op proactieve behandeling met antidiarreemiddelen. </w:t>
      </w:r>
    </w:p>
    <w:p w14:paraId="6059B6A4" w14:textId="77777777" w:rsidR="006E5AE2" w:rsidRPr="007A0683" w:rsidRDefault="006E5AE2" w:rsidP="006E5AE2">
      <w:pPr>
        <w:rPr>
          <w:lang w:val="nl-NL"/>
        </w:rPr>
      </w:pPr>
    </w:p>
    <w:p w14:paraId="6CC08BCA" w14:textId="77777777" w:rsidR="00494DE5" w:rsidRPr="007A0683" w:rsidRDefault="006E5AE2" w:rsidP="006E5AE2">
      <w:pPr>
        <w:rPr>
          <w:lang w:val="nl-NL"/>
        </w:rPr>
      </w:pPr>
      <w:r w:rsidRPr="007A0683">
        <w:rPr>
          <w:lang w:val="nl-NL"/>
        </w:rPr>
        <w:t xml:space="preserve">In </w:t>
      </w:r>
      <w:r w:rsidR="005A2547" w:rsidRPr="007A0683">
        <w:rPr>
          <w:lang w:val="nl-NL"/>
        </w:rPr>
        <w:t>het</w:t>
      </w:r>
      <w:r w:rsidRPr="007A0683">
        <w:rPr>
          <w:lang w:val="nl-NL"/>
        </w:rPr>
        <w:t xml:space="preserve"> NEOSPHERE-</w:t>
      </w:r>
      <w:r w:rsidR="005A2547" w:rsidRPr="007A0683">
        <w:rPr>
          <w:lang w:val="nl-NL"/>
        </w:rPr>
        <w:t>onderzoek</w:t>
      </w:r>
      <w:r w:rsidRPr="007A0683">
        <w:rPr>
          <w:lang w:val="nl-NL"/>
        </w:rPr>
        <w:t xml:space="preserve"> kwam diarree </w:t>
      </w:r>
      <w:r w:rsidR="00D803B2" w:rsidRPr="007A0683">
        <w:rPr>
          <w:lang w:val="nl-NL"/>
        </w:rPr>
        <w:t>bij</w:t>
      </w:r>
      <w:r w:rsidRPr="007A0683">
        <w:rPr>
          <w:lang w:val="nl-NL"/>
        </w:rPr>
        <w:t xml:space="preserve"> 45,8% van de patiënten voor die neoadjuvant </w:t>
      </w:r>
      <w:r w:rsidR="00322353" w:rsidRPr="007A0683">
        <w:rPr>
          <w:lang w:val="nl-NL"/>
        </w:rPr>
        <w:t xml:space="preserve">met Perjeta, trastuzumab en docetaxel werden </w:t>
      </w:r>
      <w:r w:rsidRPr="007A0683">
        <w:rPr>
          <w:lang w:val="nl-NL"/>
        </w:rPr>
        <w:t xml:space="preserve">behandeld, in vergelijking tot 33,6% bij patiënten die behandeld werden met trastuzumab en docetaxel. </w:t>
      </w:r>
    </w:p>
    <w:p w14:paraId="31BFB8E6" w14:textId="77777777" w:rsidR="006E5AE2" w:rsidRPr="007A0683" w:rsidRDefault="006E5AE2" w:rsidP="006E5AE2">
      <w:pPr>
        <w:rPr>
          <w:lang w:val="nl-NL"/>
        </w:rPr>
      </w:pPr>
      <w:r w:rsidRPr="007A0683">
        <w:rPr>
          <w:lang w:val="nl-NL"/>
        </w:rPr>
        <w:t xml:space="preserve">In </w:t>
      </w:r>
      <w:r w:rsidR="005A2547" w:rsidRPr="007A0683">
        <w:rPr>
          <w:lang w:val="nl-NL"/>
        </w:rPr>
        <w:t>het</w:t>
      </w:r>
      <w:r w:rsidRPr="007A0683">
        <w:rPr>
          <w:lang w:val="nl-NL"/>
        </w:rPr>
        <w:t xml:space="preserve"> TRYPAENA-</w:t>
      </w:r>
      <w:r w:rsidR="005A2547" w:rsidRPr="007A0683">
        <w:rPr>
          <w:lang w:val="nl-NL"/>
        </w:rPr>
        <w:t>onderzoek</w:t>
      </w:r>
      <w:r w:rsidRPr="007A0683">
        <w:rPr>
          <w:lang w:val="nl-NL"/>
        </w:rPr>
        <w:t xml:space="preserve"> kwam diarree </w:t>
      </w:r>
      <w:r w:rsidR="00D803B2" w:rsidRPr="007A0683">
        <w:rPr>
          <w:lang w:val="nl-NL"/>
        </w:rPr>
        <w:t>bij</w:t>
      </w:r>
      <w:r w:rsidRPr="007A0683">
        <w:rPr>
          <w:lang w:val="nl-NL"/>
        </w:rPr>
        <w:t xml:space="preserve"> 72,3% van de patiënten voor die behandeld werden met Perjeta en TCH en </w:t>
      </w:r>
      <w:r w:rsidR="00D803B2" w:rsidRPr="007A0683">
        <w:rPr>
          <w:lang w:val="nl-NL"/>
        </w:rPr>
        <w:t>bij</w:t>
      </w:r>
      <w:r w:rsidRPr="007A0683">
        <w:rPr>
          <w:lang w:val="nl-NL"/>
        </w:rPr>
        <w:t xml:space="preserve"> 61,4% van de patiënten die neoadjuvant behandeld werden met Perjeta, trastuzumab en docetaxel na FEC. In beide </w:t>
      </w:r>
      <w:r w:rsidR="005A2547" w:rsidRPr="007A0683">
        <w:rPr>
          <w:lang w:val="nl-NL"/>
        </w:rPr>
        <w:t>onderzoeken</w:t>
      </w:r>
      <w:r w:rsidRPr="007A0683">
        <w:rPr>
          <w:lang w:val="nl-NL"/>
        </w:rPr>
        <w:t xml:space="preserve"> waren de meeste voorvallen mild tot matig van ernst.</w:t>
      </w:r>
    </w:p>
    <w:p w14:paraId="2325146A" w14:textId="77777777" w:rsidR="002E1F0E" w:rsidRPr="007A0683" w:rsidRDefault="002E1F0E" w:rsidP="006E5AE2">
      <w:pPr>
        <w:rPr>
          <w:lang w:val="nl-NL"/>
        </w:rPr>
      </w:pPr>
    </w:p>
    <w:p w14:paraId="608CFD93" w14:textId="77777777" w:rsidR="002E1F0E" w:rsidRPr="007A0683" w:rsidRDefault="002E1F0E" w:rsidP="006E5AE2">
      <w:pPr>
        <w:rPr>
          <w:lang w:val="nl-NL"/>
        </w:rPr>
      </w:pPr>
      <w:r w:rsidRPr="004B73B3">
        <w:rPr>
          <w:lang w:val="nl-NL"/>
        </w:rPr>
        <w:t>In het APHINITY</w:t>
      </w:r>
      <w:r w:rsidR="00C17D7A" w:rsidRPr="004B73B3">
        <w:rPr>
          <w:lang w:val="nl-NL"/>
        </w:rPr>
        <w:t>-onderzoek werd</w:t>
      </w:r>
      <w:r w:rsidRPr="004B73B3">
        <w:rPr>
          <w:lang w:val="nl-NL"/>
        </w:rPr>
        <w:t xml:space="preserve"> een hoge</w:t>
      </w:r>
      <w:r w:rsidR="00C17D7A" w:rsidRPr="004B73B3">
        <w:rPr>
          <w:lang w:val="nl-NL"/>
        </w:rPr>
        <w:t xml:space="preserve">re incidentie van diarree </w:t>
      </w:r>
      <w:r w:rsidR="00E64C40" w:rsidRPr="004B73B3">
        <w:rPr>
          <w:lang w:val="nl-NL"/>
        </w:rPr>
        <w:t>gerapporteerd in</w:t>
      </w:r>
      <w:r w:rsidRPr="004B73B3">
        <w:rPr>
          <w:lang w:val="nl-NL"/>
        </w:rPr>
        <w:t xml:space="preserve"> </w:t>
      </w:r>
      <w:r w:rsidR="00E64C40" w:rsidRPr="004B73B3">
        <w:rPr>
          <w:lang w:val="nl-NL"/>
        </w:rPr>
        <w:t>de Perjeta</w:t>
      </w:r>
      <w:r w:rsidR="007F1C03" w:rsidRPr="004B73B3">
        <w:rPr>
          <w:lang w:val="nl-NL"/>
        </w:rPr>
        <w:t>groep</w:t>
      </w:r>
      <w:r w:rsidR="00E64C40" w:rsidRPr="004B73B3">
        <w:rPr>
          <w:lang w:val="nl-NL"/>
        </w:rPr>
        <w:t xml:space="preserve"> </w:t>
      </w:r>
      <w:r w:rsidR="00A52AA6" w:rsidRPr="004B73B3">
        <w:rPr>
          <w:lang w:val="nl-NL"/>
        </w:rPr>
        <w:t>(71,</w:t>
      </w:r>
      <w:r w:rsidR="00C17D7A" w:rsidRPr="004B73B3">
        <w:rPr>
          <w:lang w:val="nl-NL"/>
        </w:rPr>
        <w:t>2</w:t>
      </w:r>
      <w:r w:rsidR="003564FA" w:rsidRPr="004B73B3">
        <w:rPr>
          <w:lang w:val="nl-NL"/>
        </w:rPr>
        <w:t>%) vergeleken met de</w:t>
      </w:r>
      <w:r w:rsidR="00C17D7A" w:rsidRPr="004B73B3">
        <w:rPr>
          <w:lang w:val="nl-NL"/>
        </w:rPr>
        <w:t xml:space="preserve"> </w:t>
      </w:r>
      <w:r w:rsidR="00E64C40" w:rsidRPr="004B73B3">
        <w:rPr>
          <w:lang w:val="nl-NL"/>
        </w:rPr>
        <w:t>placebo</w:t>
      </w:r>
      <w:r w:rsidR="007F1C03" w:rsidRPr="004B73B3">
        <w:rPr>
          <w:lang w:val="nl-NL"/>
        </w:rPr>
        <w:t>groep</w:t>
      </w:r>
      <w:r w:rsidR="00E64C40" w:rsidRPr="004B73B3">
        <w:rPr>
          <w:lang w:val="nl-NL"/>
        </w:rPr>
        <w:t xml:space="preserve"> </w:t>
      </w:r>
      <w:r w:rsidRPr="004B73B3">
        <w:rPr>
          <w:lang w:val="nl-NL"/>
        </w:rPr>
        <w:t xml:space="preserve">(45,2%). </w:t>
      </w:r>
      <w:r w:rsidR="00C92CD6" w:rsidRPr="004B73B3">
        <w:rPr>
          <w:lang w:val="nl-NL"/>
        </w:rPr>
        <w:t>Diarree g</w:t>
      </w:r>
      <w:r w:rsidRPr="004B73B3">
        <w:rPr>
          <w:lang w:val="nl-NL"/>
        </w:rPr>
        <w:t>raad ≥</w:t>
      </w:r>
      <w:r w:rsidR="007F1C03" w:rsidRPr="004B73B3">
        <w:rPr>
          <w:lang w:val="nl-NL"/>
        </w:rPr>
        <w:t> </w:t>
      </w:r>
      <w:r w:rsidRPr="004B73B3">
        <w:rPr>
          <w:lang w:val="nl-NL"/>
        </w:rPr>
        <w:t xml:space="preserve">3 </w:t>
      </w:r>
      <w:r w:rsidR="00DF2D9A" w:rsidRPr="004B73B3">
        <w:rPr>
          <w:lang w:val="nl-NL"/>
        </w:rPr>
        <w:t>werd gerapporteerd</w:t>
      </w:r>
      <w:r w:rsidR="00C92CD6" w:rsidRPr="004B73B3">
        <w:rPr>
          <w:lang w:val="nl-NL"/>
        </w:rPr>
        <w:t xml:space="preserve"> bij 9</w:t>
      </w:r>
      <w:r w:rsidR="00A52AA6" w:rsidRPr="004B73B3">
        <w:rPr>
          <w:lang w:val="nl-NL"/>
        </w:rPr>
        <w:t>,</w:t>
      </w:r>
      <w:r w:rsidR="00C92CD6" w:rsidRPr="004B73B3">
        <w:rPr>
          <w:lang w:val="nl-NL"/>
        </w:rPr>
        <w:t>8% van de pati</w:t>
      </w:r>
      <w:r w:rsidR="00E64C40" w:rsidRPr="004B73B3">
        <w:rPr>
          <w:lang w:val="nl-NL"/>
        </w:rPr>
        <w:t xml:space="preserve">ënten in de </w:t>
      </w:r>
      <w:r w:rsidR="00924FBC">
        <w:rPr>
          <w:lang w:val="nl-NL"/>
        </w:rPr>
        <w:t>Perjetagroep</w:t>
      </w:r>
      <w:r w:rsidR="00E64C40" w:rsidRPr="004B73B3">
        <w:rPr>
          <w:lang w:val="nl-NL"/>
        </w:rPr>
        <w:t xml:space="preserve"> </w:t>
      </w:r>
      <w:r w:rsidR="00DF2D9A" w:rsidRPr="004B73B3">
        <w:rPr>
          <w:lang w:val="nl-NL"/>
        </w:rPr>
        <w:t>versus</w:t>
      </w:r>
      <w:r w:rsidR="00C92CD6" w:rsidRPr="004B73B3">
        <w:rPr>
          <w:lang w:val="nl-NL"/>
        </w:rPr>
        <w:t xml:space="preserve"> 3,7% </w:t>
      </w:r>
      <w:r w:rsidR="004820B3" w:rsidRPr="004B73B3">
        <w:rPr>
          <w:lang w:val="nl-NL"/>
        </w:rPr>
        <w:t xml:space="preserve">in de </w:t>
      </w:r>
      <w:r w:rsidR="00924FBC">
        <w:rPr>
          <w:lang w:val="nl-NL"/>
        </w:rPr>
        <w:t>placebogroep</w:t>
      </w:r>
      <w:r w:rsidR="00C92CD6" w:rsidRPr="004B73B3">
        <w:rPr>
          <w:lang w:val="nl-NL"/>
        </w:rPr>
        <w:t xml:space="preserve">. Het merendeel van de gemelde voorvallen </w:t>
      </w:r>
      <w:r w:rsidR="004820B3" w:rsidRPr="004B73B3">
        <w:rPr>
          <w:lang w:val="nl-NL"/>
        </w:rPr>
        <w:t>had een ernst van</w:t>
      </w:r>
      <w:r w:rsidR="00C92CD6" w:rsidRPr="004B73B3">
        <w:rPr>
          <w:lang w:val="nl-NL"/>
        </w:rPr>
        <w:t xml:space="preserve"> graad</w:t>
      </w:r>
      <w:r w:rsidR="007F1C03" w:rsidRPr="004B73B3">
        <w:rPr>
          <w:lang w:val="nl-NL"/>
        </w:rPr>
        <w:t> </w:t>
      </w:r>
      <w:r w:rsidR="00C92CD6" w:rsidRPr="004B73B3">
        <w:rPr>
          <w:lang w:val="nl-NL"/>
        </w:rPr>
        <w:t>1 of 2</w:t>
      </w:r>
      <w:r w:rsidR="004820B3" w:rsidRPr="004B73B3">
        <w:rPr>
          <w:lang w:val="nl-NL"/>
        </w:rPr>
        <w:t xml:space="preserve">. </w:t>
      </w:r>
      <w:r w:rsidR="00C92CD6" w:rsidRPr="004B73B3">
        <w:rPr>
          <w:lang w:val="nl-NL"/>
        </w:rPr>
        <w:t>De h</w:t>
      </w:r>
      <w:r w:rsidR="00454E00" w:rsidRPr="004B73B3">
        <w:rPr>
          <w:lang w:val="nl-NL"/>
        </w:rPr>
        <w:t xml:space="preserve">oogste incidentie van </w:t>
      </w:r>
      <w:r w:rsidR="00C92CD6" w:rsidRPr="004B73B3">
        <w:rPr>
          <w:lang w:val="nl-NL"/>
        </w:rPr>
        <w:t>diarree (alle gradati</w:t>
      </w:r>
      <w:r w:rsidR="003564FA" w:rsidRPr="004B73B3">
        <w:rPr>
          <w:lang w:val="nl-NL"/>
        </w:rPr>
        <w:t>es) werd gerapporteerd</w:t>
      </w:r>
      <w:r w:rsidR="007C3BAE" w:rsidRPr="004B73B3">
        <w:rPr>
          <w:lang w:val="nl-NL"/>
        </w:rPr>
        <w:t xml:space="preserve"> </w:t>
      </w:r>
      <w:r w:rsidR="003564FA" w:rsidRPr="004B73B3">
        <w:rPr>
          <w:lang w:val="nl-NL"/>
        </w:rPr>
        <w:t>tijdens</w:t>
      </w:r>
      <w:r w:rsidR="00A52AA6" w:rsidRPr="004B73B3">
        <w:rPr>
          <w:lang w:val="nl-NL"/>
        </w:rPr>
        <w:t xml:space="preserve"> de </w:t>
      </w:r>
      <w:r w:rsidR="00657D6A" w:rsidRPr="004B73B3">
        <w:rPr>
          <w:lang w:val="nl-NL"/>
        </w:rPr>
        <w:t xml:space="preserve">behandelperiode </w:t>
      </w:r>
      <w:r w:rsidR="009A78F4" w:rsidRPr="004B73B3">
        <w:rPr>
          <w:lang w:val="nl-NL"/>
        </w:rPr>
        <w:t>met</w:t>
      </w:r>
      <w:r w:rsidR="007C3BAE" w:rsidRPr="004B73B3">
        <w:rPr>
          <w:lang w:val="nl-NL"/>
        </w:rPr>
        <w:t xml:space="preserve"> </w:t>
      </w:r>
      <w:r w:rsidR="00567340" w:rsidRPr="004B73B3">
        <w:rPr>
          <w:lang w:val="nl-NL"/>
        </w:rPr>
        <w:t>HER2-</w:t>
      </w:r>
      <w:r w:rsidR="00A52AA6" w:rsidRPr="004B73B3">
        <w:rPr>
          <w:lang w:val="nl-NL"/>
        </w:rPr>
        <w:t xml:space="preserve">gerichte therapie </w:t>
      </w:r>
      <w:r w:rsidR="00657D6A" w:rsidRPr="004B73B3">
        <w:rPr>
          <w:lang w:val="nl-NL"/>
        </w:rPr>
        <w:t>+</w:t>
      </w:r>
      <w:r w:rsidR="003564FA" w:rsidRPr="004B73B3">
        <w:rPr>
          <w:lang w:val="nl-NL"/>
        </w:rPr>
        <w:t xml:space="preserve"> </w:t>
      </w:r>
      <w:r w:rsidR="00A52AA6" w:rsidRPr="004B73B3">
        <w:rPr>
          <w:lang w:val="nl-NL"/>
        </w:rPr>
        <w:t>taxa</w:t>
      </w:r>
      <w:r w:rsidR="007D70B4" w:rsidRPr="004B73B3">
        <w:rPr>
          <w:lang w:val="nl-NL"/>
        </w:rPr>
        <w:t>a</w:t>
      </w:r>
      <w:r w:rsidR="002B1ED1" w:rsidRPr="004B73B3">
        <w:rPr>
          <w:lang w:val="nl-NL"/>
        </w:rPr>
        <w:t>n</w:t>
      </w:r>
      <w:r w:rsidR="00A52AA6" w:rsidRPr="004B73B3">
        <w:rPr>
          <w:lang w:val="nl-NL"/>
        </w:rPr>
        <w:t>-</w:t>
      </w:r>
      <w:r w:rsidR="00652460">
        <w:rPr>
          <w:lang w:val="nl-NL"/>
        </w:rPr>
        <w:t>houdende</w:t>
      </w:r>
      <w:r w:rsidR="00C92CD6" w:rsidRPr="004B73B3">
        <w:rPr>
          <w:lang w:val="nl-NL"/>
        </w:rPr>
        <w:t xml:space="preserve"> chemotherapie </w:t>
      </w:r>
      <w:r w:rsidR="003564FA" w:rsidRPr="004B73B3">
        <w:rPr>
          <w:lang w:val="nl-NL"/>
        </w:rPr>
        <w:t xml:space="preserve">(61,4% van de patiënten in de </w:t>
      </w:r>
      <w:r w:rsidR="00924FBC">
        <w:rPr>
          <w:lang w:val="nl-NL"/>
        </w:rPr>
        <w:t>Perjetagroep</w:t>
      </w:r>
      <w:r w:rsidR="003564FA" w:rsidRPr="004B73B3">
        <w:rPr>
          <w:lang w:val="nl-NL"/>
        </w:rPr>
        <w:t xml:space="preserve"> </w:t>
      </w:r>
      <w:r w:rsidR="00FB18FB" w:rsidRPr="004B73B3">
        <w:rPr>
          <w:lang w:val="nl-NL"/>
        </w:rPr>
        <w:t xml:space="preserve">versus </w:t>
      </w:r>
      <w:r w:rsidR="00A52AA6" w:rsidRPr="004B73B3">
        <w:rPr>
          <w:lang w:val="nl-NL"/>
        </w:rPr>
        <w:t>33,</w:t>
      </w:r>
      <w:r w:rsidR="00C92CD6" w:rsidRPr="004B73B3">
        <w:rPr>
          <w:lang w:val="nl-NL"/>
        </w:rPr>
        <w:t xml:space="preserve">8% van de </w:t>
      </w:r>
      <w:r w:rsidR="003564FA" w:rsidRPr="004B73B3">
        <w:rPr>
          <w:lang w:val="nl-NL"/>
        </w:rPr>
        <w:t xml:space="preserve">patiënten in de </w:t>
      </w:r>
      <w:r w:rsidR="00924FBC">
        <w:rPr>
          <w:lang w:val="nl-NL"/>
        </w:rPr>
        <w:t>placebogroep</w:t>
      </w:r>
      <w:r w:rsidR="003564FA" w:rsidRPr="004B73B3">
        <w:rPr>
          <w:lang w:val="nl-NL"/>
        </w:rPr>
        <w:t>)</w:t>
      </w:r>
      <w:r w:rsidR="00132D8C" w:rsidRPr="004B73B3">
        <w:rPr>
          <w:lang w:val="nl-NL"/>
        </w:rPr>
        <w:t>. De incidentie van diarree was veel lager na beëindiging</w:t>
      </w:r>
      <w:r w:rsidR="00132D8C" w:rsidRPr="008624D1">
        <w:rPr>
          <w:lang w:val="nl-NL"/>
        </w:rPr>
        <w:t xml:space="preserve"> van chemotherapie en betrof 18,1% van de patiënten in de </w:t>
      </w:r>
      <w:r w:rsidR="00924FBC">
        <w:rPr>
          <w:lang w:val="nl-NL"/>
        </w:rPr>
        <w:t>Perjetagroep</w:t>
      </w:r>
      <w:r w:rsidR="00132D8C" w:rsidRPr="008624D1">
        <w:rPr>
          <w:lang w:val="nl-NL"/>
        </w:rPr>
        <w:t xml:space="preserve"> versus 9,2% van de patiënten in de </w:t>
      </w:r>
      <w:r w:rsidR="00924FBC">
        <w:rPr>
          <w:lang w:val="nl-NL"/>
        </w:rPr>
        <w:t>placebogroep</w:t>
      </w:r>
      <w:r w:rsidR="00132D8C" w:rsidRPr="008624D1">
        <w:rPr>
          <w:lang w:val="nl-NL"/>
        </w:rPr>
        <w:t xml:space="preserve"> gedur</w:t>
      </w:r>
      <w:r w:rsidR="00B01F8C" w:rsidRPr="004B73B3">
        <w:rPr>
          <w:lang w:val="nl-NL"/>
        </w:rPr>
        <w:t>e</w:t>
      </w:r>
      <w:r w:rsidR="00132D8C" w:rsidRPr="004B73B3">
        <w:rPr>
          <w:lang w:val="nl-NL"/>
        </w:rPr>
        <w:t xml:space="preserve">nde de periode </w:t>
      </w:r>
      <w:r w:rsidR="00535942" w:rsidRPr="004B73B3">
        <w:rPr>
          <w:lang w:val="nl-NL"/>
        </w:rPr>
        <w:t xml:space="preserve">van gerichte therapie </w:t>
      </w:r>
      <w:r w:rsidR="00132D8C" w:rsidRPr="004B73B3">
        <w:rPr>
          <w:lang w:val="nl-NL"/>
        </w:rPr>
        <w:t xml:space="preserve">na </w:t>
      </w:r>
      <w:r w:rsidR="00535942" w:rsidRPr="004B73B3">
        <w:rPr>
          <w:lang w:val="nl-NL"/>
        </w:rPr>
        <w:t xml:space="preserve">de </w:t>
      </w:r>
      <w:r w:rsidR="00132D8C" w:rsidRPr="004B73B3">
        <w:rPr>
          <w:lang w:val="nl-NL"/>
        </w:rPr>
        <w:t>behandeling met chemotherapie.</w:t>
      </w:r>
    </w:p>
    <w:p w14:paraId="1BE8CCCB" w14:textId="77777777" w:rsidR="00EB497F" w:rsidRPr="007A0683" w:rsidRDefault="00EB497F" w:rsidP="002D496B">
      <w:pPr>
        <w:rPr>
          <w:lang w:val="nl-NL"/>
        </w:rPr>
      </w:pPr>
    </w:p>
    <w:p w14:paraId="4D0539CC" w14:textId="77777777" w:rsidR="00EB497F" w:rsidRPr="007A0683" w:rsidRDefault="00EB497F" w:rsidP="002D496B">
      <w:pPr>
        <w:keepNext/>
        <w:keepLines/>
        <w:rPr>
          <w:lang w:val="nl-NL"/>
        </w:rPr>
      </w:pPr>
      <w:r w:rsidRPr="007A0683">
        <w:rPr>
          <w:i/>
          <w:lang w:val="nl-NL"/>
        </w:rPr>
        <w:lastRenderedPageBreak/>
        <w:t>Uitslag</w:t>
      </w:r>
    </w:p>
    <w:p w14:paraId="5C872DD6" w14:textId="77777777" w:rsidR="00EB497F" w:rsidRPr="007A0683" w:rsidRDefault="006E5AE2" w:rsidP="002D496B">
      <w:pPr>
        <w:keepNext/>
        <w:keepLines/>
        <w:rPr>
          <w:lang w:val="nl-NL"/>
        </w:rPr>
      </w:pPr>
      <w:r w:rsidRPr="007A0683">
        <w:rPr>
          <w:lang w:val="nl-NL"/>
        </w:rPr>
        <w:t xml:space="preserve">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 bij patiënten met gemetastaseerde borstkanker, </w:t>
      </w:r>
      <w:r w:rsidR="00EB497F" w:rsidRPr="007A0683">
        <w:rPr>
          <w:lang w:val="nl-NL"/>
        </w:rPr>
        <w:t xml:space="preserve">kwam </w:t>
      </w:r>
      <w:r w:rsidRPr="007A0683">
        <w:rPr>
          <w:lang w:val="nl-NL"/>
        </w:rPr>
        <w:t xml:space="preserve">uitslag </w:t>
      </w:r>
      <w:r w:rsidR="00EB497F" w:rsidRPr="007A0683">
        <w:rPr>
          <w:lang w:val="nl-NL"/>
        </w:rPr>
        <w:t xml:space="preserve">voor bij </w:t>
      </w:r>
      <w:r w:rsidR="00AC2214" w:rsidRPr="007A0683">
        <w:rPr>
          <w:lang w:val="nl-NL"/>
        </w:rPr>
        <w:t>51,7</w:t>
      </w:r>
      <w:r w:rsidR="00EB497F" w:rsidRPr="007A0683">
        <w:rPr>
          <w:lang w:val="nl-NL"/>
        </w:rPr>
        <w:t xml:space="preserve">% van de patiënten </w:t>
      </w:r>
      <w:r w:rsidR="00404AD6" w:rsidRPr="007A0683">
        <w:rPr>
          <w:lang w:val="nl-NL"/>
        </w:rPr>
        <w:t>in de</w:t>
      </w:r>
      <w:r w:rsidR="00EB497F" w:rsidRPr="007A0683">
        <w:rPr>
          <w:lang w:val="nl-NL"/>
        </w:rPr>
        <w:t xml:space="preserve"> </w:t>
      </w:r>
      <w:r w:rsidR="00924FBC">
        <w:rPr>
          <w:lang w:val="nl-NL"/>
        </w:rPr>
        <w:t>Perjetagroep</w:t>
      </w:r>
      <w:r w:rsidR="00EB497F" w:rsidRPr="007A0683">
        <w:rPr>
          <w:lang w:val="nl-NL"/>
        </w:rPr>
        <w:t xml:space="preserve"> en bij </w:t>
      </w:r>
      <w:r w:rsidR="00AC2214" w:rsidRPr="007A0683">
        <w:rPr>
          <w:lang w:val="nl-NL"/>
        </w:rPr>
        <w:t>38,9</w:t>
      </w:r>
      <w:r w:rsidR="00EB497F" w:rsidRPr="007A0683">
        <w:rPr>
          <w:lang w:val="nl-NL"/>
        </w:rPr>
        <w:t xml:space="preserve">% van de patiënten </w:t>
      </w:r>
      <w:r w:rsidR="00404AD6" w:rsidRPr="007A0683">
        <w:rPr>
          <w:lang w:val="nl-NL"/>
        </w:rPr>
        <w:t>in de</w:t>
      </w:r>
      <w:r w:rsidR="00EB497F" w:rsidRPr="007A0683">
        <w:rPr>
          <w:lang w:val="nl-NL"/>
        </w:rPr>
        <w:t xml:space="preserve"> </w:t>
      </w:r>
      <w:r w:rsidR="00924FBC">
        <w:rPr>
          <w:lang w:val="nl-NL"/>
        </w:rPr>
        <w:t>placebogroep</w:t>
      </w:r>
      <w:r w:rsidR="00EB497F" w:rsidRPr="007A0683">
        <w:rPr>
          <w:lang w:val="nl-NL"/>
        </w:rPr>
        <w:t>. De meeste voorvallen hadden een ernst van graad</w:t>
      </w:r>
      <w:r w:rsidR="005B29A5" w:rsidRPr="007A0683">
        <w:rPr>
          <w:lang w:val="nl-NL"/>
        </w:rPr>
        <w:t> </w:t>
      </w:r>
      <w:r w:rsidR="00EB497F" w:rsidRPr="007A0683">
        <w:rPr>
          <w:lang w:val="nl-NL"/>
        </w:rPr>
        <w:t>1 of 2, traden op tijdens de eerste twee cycli en reageerden op standaardtherapieën zoals topicale of orale acnebehandeling.</w:t>
      </w:r>
    </w:p>
    <w:p w14:paraId="48F645B4" w14:textId="77777777" w:rsidR="006E5AE2" w:rsidRPr="007A0683" w:rsidRDefault="006E5AE2" w:rsidP="006E5AE2">
      <w:pPr>
        <w:rPr>
          <w:lang w:val="nl-NL"/>
        </w:rPr>
      </w:pPr>
    </w:p>
    <w:p w14:paraId="2ADCF7DD" w14:textId="77777777" w:rsidR="00494DE5" w:rsidRPr="007A0683" w:rsidRDefault="006E5AE2" w:rsidP="006E5AE2">
      <w:pPr>
        <w:rPr>
          <w:lang w:val="nl-NL"/>
        </w:rPr>
      </w:pPr>
      <w:r w:rsidRPr="007A0683">
        <w:rPr>
          <w:lang w:val="nl-NL"/>
        </w:rPr>
        <w:t xml:space="preserve">In </w:t>
      </w:r>
      <w:r w:rsidR="005A2547" w:rsidRPr="007A0683">
        <w:rPr>
          <w:lang w:val="nl-NL"/>
        </w:rPr>
        <w:t>het</w:t>
      </w:r>
      <w:r w:rsidRPr="007A0683">
        <w:rPr>
          <w:lang w:val="nl-NL"/>
        </w:rPr>
        <w:t xml:space="preserve"> NEOSPEHERE-</w:t>
      </w:r>
      <w:r w:rsidR="005A2547" w:rsidRPr="007A0683">
        <w:rPr>
          <w:lang w:val="nl-NL"/>
        </w:rPr>
        <w:t>onderzoek</w:t>
      </w:r>
      <w:r w:rsidRPr="007A0683">
        <w:rPr>
          <w:lang w:val="nl-NL"/>
        </w:rPr>
        <w:t xml:space="preserve"> kwam uitslag voor bij 40,2% van de patiënten die neoadjuvant behandeld werden met Perjeta, trastuzumab en docetaxel, in</w:t>
      </w:r>
      <w:r w:rsidR="00B60D44" w:rsidRPr="007A0683">
        <w:rPr>
          <w:lang w:val="nl-NL"/>
        </w:rPr>
        <w:t xml:space="preserve"> </w:t>
      </w:r>
      <w:r w:rsidRPr="007A0683">
        <w:rPr>
          <w:lang w:val="nl-NL"/>
        </w:rPr>
        <w:t xml:space="preserve">vergelijking met 29,0% bij patiënten </w:t>
      </w:r>
      <w:r w:rsidR="00B60D44" w:rsidRPr="007A0683">
        <w:rPr>
          <w:lang w:val="nl-NL"/>
        </w:rPr>
        <w:t xml:space="preserve">die </w:t>
      </w:r>
      <w:r w:rsidRPr="007A0683">
        <w:rPr>
          <w:lang w:val="nl-NL"/>
        </w:rPr>
        <w:t xml:space="preserve">behandeld </w:t>
      </w:r>
      <w:r w:rsidR="00B60D44" w:rsidRPr="007A0683">
        <w:rPr>
          <w:lang w:val="nl-NL"/>
        </w:rPr>
        <w:t xml:space="preserve">werden </w:t>
      </w:r>
      <w:r w:rsidRPr="007A0683">
        <w:rPr>
          <w:lang w:val="nl-NL"/>
        </w:rPr>
        <w:t xml:space="preserve">met trastuzumab en docetaxel. </w:t>
      </w:r>
    </w:p>
    <w:p w14:paraId="7A1D9B38" w14:textId="77777777" w:rsidR="006E5AE2" w:rsidRPr="007A0683" w:rsidRDefault="006E5AE2" w:rsidP="006E5AE2">
      <w:pPr>
        <w:rPr>
          <w:lang w:val="nl-NL"/>
        </w:rPr>
      </w:pPr>
      <w:r w:rsidRPr="007A0683">
        <w:rPr>
          <w:lang w:val="nl-NL"/>
        </w:rPr>
        <w:t xml:space="preserve">In </w:t>
      </w:r>
      <w:r w:rsidR="005A2547" w:rsidRPr="007A0683">
        <w:rPr>
          <w:lang w:val="nl-NL"/>
        </w:rPr>
        <w:t>het</w:t>
      </w:r>
      <w:r w:rsidRPr="007A0683">
        <w:rPr>
          <w:lang w:val="nl-NL"/>
        </w:rPr>
        <w:t xml:space="preserve"> TRYPHAENA-</w:t>
      </w:r>
      <w:r w:rsidR="005A2547" w:rsidRPr="007A0683">
        <w:rPr>
          <w:lang w:val="nl-NL"/>
        </w:rPr>
        <w:t>onderzoek</w:t>
      </w:r>
      <w:r w:rsidRPr="007A0683">
        <w:rPr>
          <w:lang w:val="nl-NL"/>
        </w:rPr>
        <w:t xml:space="preserve"> kwam uitslag voor bij 36,8% van de patiënten die neoadjuvant behandeld werden met Perjeta en TCH en bij 20,0% van de patiënten die neoadjuvant behandeld werden met Perjeta, trastuzumab en docetaxel na FEC. De incidentie van uitslag was hoger in patiënten die 6 cycli Perjeta ontvingen dan in patiënten die 3 cycli Perjeta ontvingen, ongeacht de chemotherapie die werd gegeven.</w:t>
      </w:r>
    </w:p>
    <w:p w14:paraId="5CD8AD8D" w14:textId="77777777" w:rsidR="00442A41" w:rsidRPr="007A0683" w:rsidRDefault="00442A41" w:rsidP="006E5AE2">
      <w:pPr>
        <w:rPr>
          <w:lang w:val="nl-NL"/>
        </w:rPr>
      </w:pPr>
    </w:p>
    <w:p w14:paraId="7F86DDF3" w14:textId="77777777" w:rsidR="00442A41" w:rsidRPr="007A0683" w:rsidRDefault="00442A41" w:rsidP="006E5AE2">
      <w:pPr>
        <w:rPr>
          <w:lang w:val="nl-NL"/>
        </w:rPr>
      </w:pPr>
      <w:r w:rsidRPr="007A0683">
        <w:rPr>
          <w:lang w:val="nl-NL"/>
        </w:rPr>
        <w:t xml:space="preserve">In het APHINITY-onderzoek </w:t>
      </w:r>
      <w:r w:rsidRPr="008624D1">
        <w:rPr>
          <w:lang w:val="nl-NL"/>
        </w:rPr>
        <w:t>kwam uitslag</w:t>
      </w:r>
      <w:r w:rsidRPr="007A0683">
        <w:rPr>
          <w:lang w:val="nl-NL"/>
        </w:rPr>
        <w:t xml:space="preserve"> </w:t>
      </w:r>
      <w:r w:rsidR="000A1F56">
        <w:rPr>
          <w:lang w:val="nl-NL"/>
        </w:rPr>
        <w:t xml:space="preserve">voor </w:t>
      </w:r>
      <w:r w:rsidR="00E01098" w:rsidRPr="007A0683">
        <w:rPr>
          <w:lang w:val="nl-NL"/>
        </w:rPr>
        <w:t>bij 25,8% van de pati</w:t>
      </w:r>
      <w:r w:rsidR="00BE189C" w:rsidRPr="007A0683">
        <w:rPr>
          <w:lang w:val="nl-NL"/>
        </w:rPr>
        <w:t xml:space="preserve">ënten </w:t>
      </w:r>
      <w:r w:rsidR="000A1F56">
        <w:rPr>
          <w:lang w:val="nl-NL"/>
        </w:rPr>
        <w:t>die met</w:t>
      </w:r>
      <w:r w:rsidR="00E01098" w:rsidRPr="007A0683">
        <w:rPr>
          <w:lang w:val="nl-NL"/>
        </w:rPr>
        <w:t xml:space="preserve"> Perjeta</w:t>
      </w:r>
      <w:r w:rsidR="000A1F56">
        <w:rPr>
          <w:lang w:val="nl-NL"/>
        </w:rPr>
        <w:t xml:space="preserve"> werden behandeld</w:t>
      </w:r>
      <w:r w:rsidR="00CA71B5" w:rsidRPr="007A0683">
        <w:rPr>
          <w:lang w:val="nl-NL"/>
        </w:rPr>
        <w:t xml:space="preserve"> </w:t>
      </w:r>
      <w:r w:rsidRPr="007A0683">
        <w:rPr>
          <w:lang w:val="nl-NL"/>
        </w:rPr>
        <w:t xml:space="preserve">versus 20,3% </w:t>
      </w:r>
      <w:r w:rsidR="00CA71B5" w:rsidRPr="007A0683">
        <w:rPr>
          <w:lang w:val="nl-NL"/>
        </w:rPr>
        <w:t>bij</w:t>
      </w:r>
      <w:r w:rsidRPr="007A0683">
        <w:rPr>
          <w:lang w:val="nl-NL"/>
        </w:rPr>
        <w:t xml:space="preserve"> patiënten in de </w:t>
      </w:r>
      <w:r w:rsidR="00924FBC">
        <w:rPr>
          <w:lang w:val="nl-NL"/>
        </w:rPr>
        <w:t>placebogroep</w:t>
      </w:r>
      <w:r w:rsidR="00E01098" w:rsidRPr="007A0683">
        <w:rPr>
          <w:lang w:val="nl-NL"/>
        </w:rPr>
        <w:t>. Het</w:t>
      </w:r>
      <w:r w:rsidRPr="007A0683">
        <w:rPr>
          <w:lang w:val="nl-NL"/>
        </w:rPr>
        <w:t xml:space="preserve"> merendeel van de </w:t>
      </w:r>
      <w:r w:rsidR="000A1F56">
        <w:rPr>
          <w:lang w:val="nl-NL"/>
        </w:rPr>
        <w:t>ge</w:t>
      </w:r>
      <w:r w:rsidRPr="007A0683">
        <w:rPr>
          <w:lang w:val="nl-NL"/>
        </w:rPr>
        <w:t xml:space="preserve">vallen </w:t>
      </w:r>
      <w:r w:rsidR="000A1F56">
        <w:rPr>
          <w:lang w:val="nl-NL"/>
        </w:rPr>
        <w:t xml:space="preserve">van </w:t>
      </w:r>
      <w:r w:rsidRPr="007A0683">
        <w:rPr>
          <w:lang w:val="nl-NL"/>
        </w:rPr>
        <w:t xml:space="preserve">uitslag </w:t>
      </w:r>
      <w:r w:rsidR="0073388D">
        <w:rPr>
          <w:lang w:val="nl-NL"/>
        </w:rPr>
        <w:t>was van</w:t>
      </w:r>
      <w:r w:rsidR="00E01098" w:rsidRPr="007A0683">
        <w:rPr>
          <w:lang w:val="nl-NL"/>
        </w:rPr>
        <w:t xml:space="preserve"> </w:t>
      </w:r>
      <w:r w:rsidRPr="007A0683">
        <w:rPr>
          <w:lang w:val="nl-NL"/>
        </w:rPr>
        <w:t>graad</w:t>
      </w:r>
      <w:r w:rsidR="009A78F4" w:rsidRPr="007A0683">
        <w:rPr>
          <w:lang w:val="nl-NL"/>
        </w:rPr>
        <w:t> </w:t>
      </w:r>
      <w:r w:rsidRPr="007A0683">
        <w:rPr>
          <w:lang w:val="nl-NL"/>
        </w:rPr>
        <w:t>1 of 2</w:t>
      </w:r>
      <w:r w:rsidR="00BE189C" w:rsidRPr="007A0683">
        <w:rPr>
          <w:lang w:val="nl-NL"/>
        </w:rPr>
        <w:t>.</w:t>
      </w:r>
    </w:p>
    <w:p w14:paraId="73FDAA69" w14:textId="77777777" w:rsidR="00EB497F" w:rsidRPr="007A0683" w:rsidRDefault="00EB497F" w:rsidP="002D496B">
      <w:pPr>
        <w:rPr>
          <w:lang w:val="nl-NL"/>
        </w:rPr>
      </w:pPr>
    </w:p>
    <w:p w14:paraId="657F7727" w14:textId="77777777" w:rsidR="00EB497F" w:rsidRPr="007A0683" w:rsidRDefault="00EB497F" w:rsidP="00494DE5">
      <w:pPr>
        <w:keepNext/>
        <w:rPr>
          <w:i/>
          <w:lang w:val="nl-NL"/>
        </w:rPr>
      </w:pPr>
      <w:r w:rsidRPr="007A0683">
        <w:rPr>
          <w:i/>
          <w:lang w:val="nl-NL"/>
        </w:rPr>
        <w:t>Afwijkende laboratoriumbevindingen</w:t>
      </w:r>
    </w:p>
    <w:p w14:paraId="660AFA7E" w14:textId="77777777" w:rsidR="00EB497F" w:rsidRPr="007A0683" w:rsidRDefault="00494DE5" w:rsidP="002D496B">
      <w:pPr>
        <w:rPr>
          <w:lang w:val="nl-NL"/>
        </w:rPr>
      </w:pPr>
      <w:r w:rsidRPr="007A0683">
        <w:rPr>
          <w:lang w:val="nl-NL"/>
        </w:rPr>
        <w:t xml:space="preserve">In </w:t>
      </w:r>
      <w:r w:rsidR="005A2547" w:rsidRPr="007A0683">
        <w:rPr>
          <w:lang w:val="nl-NL"/>
        </w:rPr>
        <w:t>het</w:t>
      </w:r>
      <w:r w:rsidRPr="007A0683">
        <w:rPr>
          <w:lang w:val="nl-NL"/>
        </w:rPr>
        <w:t xml:space="preserve"> </w:t>
      </w:r>
      <w:r w:rsidR="001E722E" w:rsidRPr="007A0683">
        <w:rPr>
          <w:lang w:val="nl-NL"/>
        </w:rPr>
        <w:t>registratie-</w:t>
      </w:r>
      <w:r w:rsidR="005A2547" w:rsidRPr="007A0683">
        <w:rPr>
          <w:lang w:val="nl-NL"/>
        </w:rPr>
        <w:t>onderzoek</w:t>
      </w:r>
      <w:r w:rsidRPr="007A0683">
        <w:rPr>
          <w:lang w:val="nl-NL"/>
        </w:rPr>
        <w:t xml:space="preserve"> CLEOPATRA bij patiënten met gemetastaseerde borstkanker, was d</w:t>
      </w:r>
      <w:r w:rsidR="00EB497F" w:rsidRPr="007A0683">
        <w:rPr>
          <w:lang w:val="nl-NL"/>
        </w:rPr>
        <w:t>e incidentie van NCI-CTCAE v</w:t>
      </w:r>
      <w:r w:rsidRPr="007A0683">
        <w:rPr>
          <w:lang w:val="nl-NL"/>
        </w:rPr>
        <w:t>.</w:t>
      </w:r>
      <w:r w:rsidR="00EB497F" w:rsidRPr="007A0683">
        <w:rPr>
          <w:lang w:val="nl-NL"/>
        </w:rPr>
        <w:t>3 graad</w:t>
      </w:r>
      <w:r w:rsidR="00A458FF" w:rsidRPr="007A0683">
        <w:rPr>
          <w:lang w:val="nl-NL"/>
        </w:rPr>
        <w:t> </w:t>
      </w:r>
      <w:r w:rsidR="00EB497F" w:rsidRPr="007A0683">
        <w:rPr>
          <w:lang w:val="nl-NL"/>
        </w:rPr>
        <w:t>3-4 neutropenie gebalanceerd tussen de twee behandelgroepen (</w:t>
      </w:r>
      <w:r w:rsidR="00CC4545" w:rsidRPr="007A0683">
        <w:rPr>
          <w:lang w:val="nl-NL"/>
        </w:rPr>
        <w:t>86,3</w:t>
      </w:r>
      <w:r w:rsidR="00EB497F" w:rsidRPr="007A0683">
        <w:rPr>
          <w:lang w:val="nl-NL"/>
        </w:rPr>
        <w:t xml:space="preserve">% in de </w:t>
      </w:r>
      <w:r w:rsidR="00924FBC">
        <w:rPr>
          <w:lang w:val="nl-NL"/>
        </w:rPr>
        <w:t>Perjetagroep</w:t>
      </w:r>
      <w:r w:rsidR="00EB497F" w:rsidRPr="007A0683">
        <w:rPr>
          <w:lang w:val="nl-NL"/>
        </w:rPr>
        <w:t xml:space="preserve"> en 86,6% in de </w:t>
      </w:r>
      <w:r w:rsidR="00924FBC">
        <w:rPr>
          <w:lang w:val="nl-NL"/>
        </w:rPr>
        <w:t>placebogroep</w:t>
      </w:r>
      <w:r w:rsidR="00EB497F" w:rsidRPr="007A0683">
        <w:rPr>
          <w:lang w:val="nl-NL"/>
        </w:rPr>
        <w:t xml:space="preserve">, inclusief respectievelijk </w:t>
      </w:r>
      <w:r w:rsidR="00CC4545" w:rsidRPr="007A0683">
        <w:rPr>
          <w:lang w:val="nl-NL"/>
        </w:rPr>
        <w:t>60,7</w:t>
      </w:r>
      <w:r w:rsidR="00EB497F" w:rsidRPr="007A0683">
        <w:rPr>
          <w:lang w:val="nl-NL"/>
        </w:rPr>
        <w:t xml:space="preserve">% en </w:t>
      </w:r>
      <w:r w:rsidR="00CC4545" w:rsidRPr="007A0683">
        <w:rPr>
          <w:lang w:val="nl-NL"/>
        </w:rPr>
        <w:t>64,8</w:t>
      </w:r>
      <w:r w:rsidR="00EB497F" w:rsidRPr="007A0683">
        <w:rPr>
          <w:lang w:val="nl-NL"/>
        </w:rPr>
        <w:t>% graad</w:t>
      </w:r>
      <w:r w:rsidR="00A458FF" w:rsidRPr="007A0683">
        <w:rPr>
          <w:lang w:val="nl-NL"/>
        </w:rPr>
        <w:t> </w:t>
      </w:r>
      <w:r w:rsidR="00EB497F" w:rsidRPr="007A0683">
        <w:rPr>
          <w:lang w:val="nl-NL"/>
        </w:rPr>
        <w:t>4 neutropenie).</w:t>
      </w:r>
    </w:p>
    <w:p w14:paraId="4E38A01F" w14:textId="77777777" w:rsidR="00494DE5" w:rsidRPr="007A0683" w:rsidRDefault="00494DE5" w:rsidP="002D496B">
      <w:pPr>
        <w:rPr>
          <w:lang w:val="nl-NL"/>
        </w:rPr>
      </w:pPr>
    </w:p>
    <w:p w14:paraId="6D6391C3" w14:textId="77777777" w:rsidR="00494DE5" w:rsidRPr="007A0683" w:rsidRDefault="00494DE5" w:rsidP="002D496B">
      <w:pPr>
        <w:rPr>
          <w:lang w:val="nl-NL"/>
        </w:rPr>
      </w:pPr>
      <w:r w:rsidRPr="007A0683">
        <w:rPr>
          <w:lang w:val="nl-NL"/>
        </w:rPr>
        <w:t xml:space="preserve">In </w:t>
      </w:r>
      <w:r w:rsidR="005A2547" w:rsidRPr="007A0683">
        <w:rPr>
          <w:lang w:val="nl-NL"/>
        </w:rPr>
        <w:t>het</w:t>
      </w:r>
      <w:r w:rsidRPr="007A0683">
        <w:rPr>
          <w:lang w:val="nl-NL"/>
        </w:rPr>
        <w:t xml:space="preserve"> NEOSPHERE-</w:t>
      </w:r>
      <w:r w:rsidR="005A2547" w:rsidRPr="007A0683">
        <w:rPr>
          <w:lang w:val="nl-NL"/>
        </w:rPr>
        <w:t>onderzoek</w:t>
      </w:r>
      <w:r w:rsidRPr="007A0683">
        <w:rPr>
          <w:lang w:val="nl-NL"/>
        </w:rPr>
        <w:t xml:space="preserve"> was de incidentie van NCI-CTCAE v.3 graad</w:t>
      </w:r>
      <w:r w:rsidR="00A458FF" w:rsidRPr="007A0683">
        <w:rPr>
          <w:lang w:val="nl-NL"/>
        </w:rPr>
        <w:t> </w:t>
      </w:r>
      <w:r w:rsidRPr="007A0683">
        <w:rPr>
          <w:lang w:val="nl-NL"/>
        </w:rPr>
        <w:t>3-4 neutropenie 74,5% in patiënten die neoadj</w:t>
      </w:r>
      <w:r w:rsidR="00D803B2" w:rsidRPr="007A0683">
        <w:rPr>
          <w:lang w:val="nl-NL"/>
        </w:rPr>
        <w:t>u</w:t>
      </w:r>
      <w:r w:rsidRPr="007A0683">
        <w:rPr>
          <w:lang w:val="nl-NL"/>
        </w:rPr>
        <w:t>vant behandeld werden met Perjeta, trastuzumab en docetaxel, vergeleken met 84,5% in patiënten die behandeld werden met trastuzumab en docetaxel, waaronder respectievelijk 50,9% en 60,2%</w:t>
      </w:r>
      <w:r w:rsidR="0069652D" w:rsidRPr="007A0683">
        <w:rPr>
          <w:lang w:val="nl-NL"/>
        </w:rPr>
        <w:t xml:space="preserve"> graad</w:t>
      </w:r>
      <w:r w:rsidR="00A458FF" w:rsidRPr="007A0683">
        <w:rPr>
          <w:lang w:val="nl-NL"/>
        </w:rPr>
        <w:t> </w:t>
      </w:r>
      <w:r w:rsidR="0069652D" w:rsidRPr="007A0683">
        <w:rPr>
          <w:lang w:val="nl-NL"/>
        </w:rPr>
        <w:t>4 neutropenie.</w:t>
      </w:r>
    </w:p>
    <w:p w14:paraId="1FDBD124" w14:textId="77777777" w:rsidR="00494DE5" w:rsidRPr="007A0683" w:rsidRDefault="00494DE5" w:rsidP="002D496B">
      <w:pPr>
        <w:rPr>
          <w:lang w:val="nl-NL"/>
        </w:rPr>
      </w:pPr>
      <w:r w:rsidRPr="007A0683">
        <w:rPr>
          <w:lang w:val="nl-NL"/>
        </w:rPr>
        <w:t xml:space="preserve">In </w:t>
      </w:r>
      <w:r w:rsidR="005A2547" w:rsidRPr="007A0683">
        <w:rPr>
          <w:lang w:val="nl-NL"/>
        </w:rPr>
        <w:t>het</w:t>
      </w:r>
      <w:r w:rsidRPr="007A0683">
        <w:rPr>
          <w:lang w:val="nl-NL"/>
        </w:rPr>
        <w:t xml:space="preserve"> TRYPHAENA-</w:t>
      </w:r>
      <w:r w:rsidR="005A2547" w:rsidRPr="007A0683">
        <w:rPr>
          <w:lang w:val="nl-NL"/>
        </w:rPr>
        <w:t>onderzoek</w:t>
      </w:r>
      <w:r w:rsidRPr="007A0683">
        <w:rPr>
          <w:lang w:val="nl-NL"/>
        </w:rPr>
        <w:t xml:space="preserve"> was de incidentie van NCI-CTCAE v.3 graad</w:t>
      </w:r>
      <w:r w:rsidR="00A458FF" w:rsidRPr="007A0683">
        <w:rPr>
          <w:lang w:val="nl-NL"/>
        </w:rPr>
        <w:t> </w:t>
      </w:r>
      <w:r w:rsidRPr="007A0683">
        <w:rPr>
          <w:lang w:val="nl-NL"/>
        </w:rPr>
        <w:t xml:space="preserve">3-4 neutropenie 85,3% </w:t>
      </w:r>
      <w:r w:rsidR="00D803B2" w:rsidRPr="007A0683">
        <w:rPr>
          <w:lang w:val="nl-NL"/>
        </w:rPr>
        <w:t>bij</w:t>
      </w:r>
      <w:r w:rsidRPr="007A0683">
        <w:rPr>
          <w:lang w:val="nl-NL"/>
        </w:rPr>
        <w:t xml:space="preserve"> patiënten die neoadjuvant behandeld werden met Perjeta en TCH en 77,0% </w:t>
      </w:r>
      <w:r w:rsidR="00D803B2" w:rsidRPr="007A0683">
        <w:rPr>
          <w:lang w:val="nl-NL"/>
        </w:rPr>
        <w:t>bij</w:t>
      </w:r>
      <w:r w:rsidRPr="007A0683">
        <w:rPr>
          <w:lang w:val="nl-NL"/>
        </w:rPr>
        <w:t xml:space="preserve"> patiënten die neoadjuvant behandeld werden met Perjeta, trastuzumab en docetaxel na FEC, waaronder respectievelijk 66,7% en 59,5</w:t>
      </w:r>
      <w:r w:rsidR="00465275" w:rsidRPr="007A0683">
        <w:rPr>
          <w:lang w:val="nl-NL"/>
        </w:rPr>
        <w:t>%</w:t>
      </w:r>
      <w:r w:rsidRPr="007A0683">
        <w:rPr>
          <w:lang w:val="nl-NL"/>
        </w:rPr>
        <w:t xml:space="preserve"> graad</w:t>
      </w:r>
      <w:r w:rsidR="00A458FF" w:rsidRPr="007A0683">
        <w:rPr>
          <w:lang w:val="nl-NL"/>
        </w:rPr>
        <w:t> </w:t>
      </w:r>
      <w:r w:rsidRPr="007A0683">
        <w:rPr>
          <w:lang w:val="nl-NL"/>
        </w:rPr>
        <w:t>4 neutropenie.</w:t>
      </w:r>
    </w:p>
    <w:p w14:paraId="4EF309C0" w14:textId="77777777" w:rsidR="00442A41" w:rsidRPr="007A0683" w:rsidRDefault="00442A41" w:rsidP="002D496B">
      <w:pPr>
        <w:rPr>
          <w:lang w:val="nl-NL"/>
        </w:rPr>
      </w:pPr>
    </w:p>
    <w:p w14:paraId="5CC9E304" w14:textId="77777777" w:rsidR="00442A41" w:rsidRDefault="00442A41" w:rsidP="002D496B">
      <w:pPr>
        <w:rPr>
          <w:lang w:val="nl-NL"/>
        </w:rPr>
      </w:pPr>
      <w:r w:rsidRPr="007A0683">
        <w:rPr>
          <w:lang w:val="nl-NL"/>
        </w:rPr>
        <w:t xml:space="preserve">In het APHINITY-onderzoek was de incidentie van </w:t>
      </w:r>
      <w:r w:rsidR="0073388D">
        <w:rPr>
          <w:lang w:val="nl-NL"/>
        </w:rPr>
        <w:t xml:space="preserve">neutropenie van </w:t>
      </w:r>
      <w:r w:rsidRPr="007A0683">
        <w:rPr>
          <w:lang w:val="nl-NL"/>
        </w:rPr>
        <w:t>NCI-CTCAE v.</w:t>
      </w:r>
      <w:r w:rsidR="009A78F4" w:rsidRPr="007A0683">
        <w:rPr>
          <w:lang w:val="nl-NL"/>
        </w:rPr>
        <w:t>4</w:t>
      </w:r>
      <w:r w:rsidRPr="007A0683">
        <w:rPr>
          <w:lang w:val="nl-NL"/>
        </w:rPr>
        <w:t xml:space="preserve"> graad 3-4 40,6% bij patiënten die behandeld werden met Perjeta</w:t>
      </w:r>
      <w:r w:rsidR="00FA2813" w:rsidRPr="007A0683">
        <w:rPr>
          <w:lang w:val="nl-NL"/>
        </w:rPr>
        <w:t>, trastuzumab en chemotherapie</w:t>
      </w:r>
      <w:r w:rsidR="0073388D">
        <w:rPr>
          <w:lang w:val="nl-NL"/>
        </w:rPr>
        <w:t>,</w:t>
      </w:r>
      <w:r w:rsidRPr="007A0683">
        <w:rPr>
          <w:lang w:val="nl-NL"/>
        </w:rPr>
        <w:t xml:space="preserve"> </w:t>
      </w:r>
      <w:r w:rsidR="00FA2813" w:rsidRPr="007A0683">
        <w:rPr>
          <w:lang w:val="nl-NL"/>
        </w:rPr>
        <w:t>vergeleken met 39,1%</w:t>
      </w:r>
      <w:r w:rsidR="007F67B1" w:rsidRPr="007A0683">
        <w:rPr>
          <w:lang w:val="nl-NL"/>
        </w:rPr>
        <w:t xml:space="preserve"> </w:t>
      </w:r>
      <w:r w:rsidR="0073388D">
        <w:rPr>
          <w:lang w:val="nl-NL"/>
        </w:rPr>
        <w:t>bij</w:t>
      </w:r>
      <w:r w:rsidR="00FA2813" w:rsidRPr="007A0683">
        <w:rPr>
          <w:lang w:val="nl-NL"/>
        </w:rPr>
        <w:t xml:space="preserve"> patiënten die behandeld werden met placebo, trastuzumab en chemotherapie, waaronder respecti</w:t>
      </w:r>
      <w:r w:rsidR="0032080D" w:rsidRPr="007A0683">
        <w:rPr>
          <w:lang w:val="nl-NL"/>
        </w:rPr>
        <w:t>e</w:t>
      </w:r>
      <w:r w:rsidR="00FA2813" w:rsidRPr="007A0683">
        <w:rPr>
          <w:lang w:val="nl-NL"/>
        </w:rPr>
        <w:t>velijk 28,3% en 26,5%</w:t>
      </w:r>
      <w:r w:rsidR="0073388D">
        <w:rPr>
          <w:lang w:val="nl-NL"/>
        </w:rPr>
        <w:t xml:space="preserve"> neutropenie van</w:t>
      </w:r>
      <w:r w:rsidR="00FA2813" w:rsidRPr="007A0683">
        <w:rPr>
          <w:lang w:val="nl-NL"/>
        </w:rPr>
        <w:t xml:space="preserve"> graad 4.</w:t>
      </w:r>
    </w:p>
    <w:p w14:paraId="4816E93E" w14:textId="77777777" w:rsidR="00E31EAD" w:rsidRDefault="00E31EAD" w:rsidP="002D496B">
      <w:pPr>
        <w:rPr>
          <w:lang w:val="nl-NL"/>
        </w:rPr>
      </w:pPr>
    </w:p>
    <w:p w14:paraId="31FED2BB" w14:textId="77777777" w:rsidR="00E31EAD" w:rsidRPr="005F5AA7" w:rsidRDefault="00E31EAD" w:rsidP="005F5AA7">
      <w:pPr>
        <w:keepNext/>
        <w:rPr>
          <w:u w:val="single"/>
          <w:lang w:val="nl-NL"/>
        </w:rPr>
      </w:pPr>
      <w:r w:rsidRPr="005F5AA7">
        <w:rPr>
          <w:u w:val="single"/>
          <w:lang w:val="nl-NL"/>
        </w:rPr>
        <w:t>Ouderen</w:t>
      </w:r>
    </w:p>
    <w:p w14:paraId="17E7164B" w14:textId="77777777" w:rsidR="00E31EAD" w:rsidRDefault="00E31EAD" w:rsidP="005F5AA7">
      <w:pPr>
        <w:keepNext/>
        <w:rPr>
          <w:lang w:val="nl-NL"/>
        </w:rPr>
      </w:pPr>
    </w:p>
    <w:p w14:paraId="174F043B" w14:textId="77777777" w:rsidR="00E31EAD" w:rsidRPr="007A0683" w:rsidRDefault="00E31EAD" w:rsidP="002D496B">
      <w:pPr>
        <w:rPr>
          <w:lang w:val="nl-NL"/>
        </w:rPr>
      </w:pPr>
      <w:r>
        <w:rPr>
          <w:lang w:val="nl-NL" w:eastAsia="zh-TW"/>
        </w:rPr>
        <w:t>Voor de volgende bijwerkingen (alle graden) was de</w:t>
      </w:r>
      <w:r w:rsidRPr="007A0683">
        <w:rPr>
          <w:lang w:val="nl-NL" w:eastAsia="zh-TW"/>
        </w:rPr>
        <w:t xml:space="preserve"> incidentie </w:t>
      </w:r>
      <w:r>
        <w:rPr>
          <w:lang w:val="nl-NL" w:eastAsia="zh-TW"/>
        </w:rPr>
        <w:t xml:space="preserve">ten minste 5% hoger </w:t>
      </w:r>
      <w:r w:rsidRPr="007A0683">
        <w:rPr>
          <w:lang w:val="nl-NL" w:eastAsia="zh-TW"/>
        </w:rPr>
        <w:t>bij patiënten van 65 jaar en ouder</w:t>
      </w:r>
      <w:r>
        <w:rPr>
          <w:lang w:val="nl-NL" w:eastAsia="zh-TW"/>
        </w:rPr>
        <w:t xml:space="preserve"> vergeleken met </w:t>
      </w:r>
      <w:r w:rsidRPr="007A0683">
        <w:rPr>
          <w:lang w:val="nl-NL" w:eastAsia="zh-TW"/>
        </w:rPr>
        <w:t>patiënten jonger dan 65 jaar</w:t>
      </w:r>
      <w:r>
        <w:rPr>
          <w:lang w:val="nl-NL" w:eastAsia="zh-TW"/>
        </w:rPr>
        <w:t xml:space="preserve">: verminderde eetlust, anemie, gewichtsverlies, asthenie, dysgeusie, perifere neuropathie, hypomagnesiëmie en diarree. </w:t>
      </w:r>
      <w:r w:rsidRPr="00A81CFC">
        <w:rPr>
          <w:lang w:val="nl-NL" w:eastAsia="zh-TW"/>
        </w:rPr>
        <w:t xml:space="preserve">Er zijn beperkte gegevens beschikbaar </w:t>
      </w:r>
      <w:r w:rsidR="00A6247B">
        <w:rPr>
          <w:lang w:val="nl-NL" w:eastAsia="zh-TW"/>
        </w:rPr>
        <w:t>over</w:t>
      </w:r>
      <w:r w:rsidRPr="00A81CFC">
        <w:rPr>
          <w:lang w:val="nl-NL" w:eastAsia="zh-TW"/>
        </w:rPr>
        <w:t xml:space="preserve"> patiënten ouder dan 75 jaar.</w:t>
      </w:r>
    </w:p>
    <w:p w14:paraId="4D61FBC3" w14:textId="77777777" w:rsidR="00C551F1" w:rsidRPr="007A0683" w:rsidRDefault="00C551F1" w:rsidP="002D496B">
      <w:pPr>
        <w:rPr>
          <w:lang w:val="nl-NL"/>
        </w:rPr>
      </w:pPr>
    </w:p>
    <w:p w14:paraId="430447C0" w14:textId="77777777" w:rsidR="00C551F1" w:rsidRPr="007A0683" w:rsidRDefault="00C551F1" w:rsidP="00C5267E">
      <w:pPr>
        <w:keepNext/>
        <w:keepLines/>
        <w:rPr>
          <w:szCs w:val="22"/>
          <w:u w:val="single"/>
          <w:lang w:val="nl-NL"/>
        </w:rPr>
      </w:pPr>
      <w:r w:rsidRPr="007A0683">
        <w:rPr>
          <w:szCs w:val="22"/>
          <w:u w:val="single"/>
          <w:lang w:val="nl-NL"/>
        </w:rPr>
        <w:t>Melding van vermoedelijke bijwerkingen</w:t>
      </w:r>
    </w:p>
    <w:p w14:paraId="16415769" w14:textId="77777777" w:rsidR="00C551F1" w:rsidRPr="007A0683" w:rsidRDefault="00C551F1" w:rsidP="00C551F1">
      <w:pPr>
        <w:rPr>
          <w:lang w:val="nl-NL"/>
        </w:rPr>
      </w:pPr>
      <w:r w:rsidRPr="007A0683">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A0683">
        <w:rPr>
          <w:szCs w:val="22"/>
          <w:highlight w:val="lightGray"/>
          <w:lang w:val="nl-NL"/>
        </w:rPr>
        <w:t xml:space="preserve">het nationale meldsysteem zoals vermeld in </w:t>
      </w:r>
      <w:hyperlink r:id="rId14" w:history="1">
        <w:r w:rsidRPr="00486B3E">
          <w:rPr>
            <w:rStyle w:val="Hyperlink"/>
            <w:highlight w:val="lightGray"/>
            <w:lang w:val="nl-NL"/>
          </w:rPr>
          <w:t>aanhangsel V.</w:t>
        </w:r>
      </w:hyperlink>
    </w:p>
    <w:p w14:paraId="63C315A2" w14:textId="77777777" w:rsidR="00EB497F" w:rsidRPr="007A0683" w:rsidRDefault="00EB497F" w:rsidP="002D496B">
      <w:pPr>
        <w:rPr>
          <w:lang w:val="nl-NL"/>
        </w:rPr>
      </w:pPr>
    </w:p>
    <w:p w14:paraId="4E21D46C" w14:textId="77777777" w:rsidR="00EB497F" w:rsidRPr="007A0683" w:rsidRDefault="00EB497F" w:rsidP="004B42BF">
      <w:pPr>
        <w:keepNext/>
        <w:keepLines/>
        <w:rPr>
          <w:b/>
          <w:lang w:val="nl-NL"/>
        </w:rPr>
      </w:pPr>
      <w:r w:rsidRPr="007A0683">
        <w:rPr>
          <w:b/>
          <w:lang w:val="nl-NL"/>
        </w:rPr>
        <w:t>4.9</w:t>
      </w:r>
      <w:r w:rsidRPr="007A0683">
        <w:rPr>
          <w:b/>
          <w:lang w:val="nl-NL"/>
        </w:rPr>
        <w:tab/>
        <w:t>Overdosering</w:t>
      </w:r>
    </w:p>
    <w:p w14:paraId="02DF14A5" w14:textId="77777777" w:rsidR="00EB497F" w:rsidRPr="007A0683" w:rsidRDefault="00EB497F" w:rsidP="004B42BF">
      <w:pPr>
        <w:keepNext/>
        <w:keepLines/>
        <w:rPr>
          <w:lang w:val="nl-NL"/>
        </w:rPr>
      </w:pPr>
    </w:p>
    <w:p w14:paraId="4327B683" w14:textId="77777777" w:rsidR="00EB497F" w:rsidRPr="007A0683" w:rsidRDefault="00EB497F" w:rsidP="004B42BF">
      <w:pPr>
        <w:keepNext/>
        <w:keepLines/>
        <w:rPr>
          <w:lang w:val="nl-NL"/>
        </w:rPr>
      </w:pPr>
      <w:r w:rsidRPr="007A0683">
        <w:rPr>
          <w:lang w:val="nl-NL"/>
        </w:rPr>
        <w:t xml:space="preserve">De maximale te verdragen dosis </w:t>
      </w:r>
      <w:r w:rsidR="00200C5A" w:rsidRPr="007A0683">
        <w:rPr>
          <w:lang w:val="nl-NL"/>
        </w:rPr>
        <w:t>pertuzumab</w:t>
      </w:r>
      <w:r w:rsidRPr="007A0683">
        <w:rPr>
          <w:lang w:val="nl-NL"/>
        </w:rPr>
        <w:t xml:space="preserve"> is niet vastgesteld. In klinische </w:t>
      </w:r>
      <w:r w:rsidR="005A2547" w:rsidRPr="007A0683">
        <w:rPr>
          <w:lang w:val="nl-NL"/>
        </w:rPr>
        <w:t>onderzoeken</w:t>
      </w:r>
      <w:r w:rsidRPr="007A0683">
        <w:rPr>
          <w:lang w:val="nl-NL"/>
        </w:rPr>
        <w:t xml:space="preserve"> zijn enkelvoudige doses hoger dan 25 mg/kg (1.727 mg) niet getest.</w:t>
      </w:r>
    </w:p>
    <w:p w14:paraId="65919EC0" w14:textId="77777777" w:rsidR="00EB497F" w:rsidRPr="007A0683" w:rsidRDefault="00EB497F" w:rsidP="002D496B">
      <w:pPr>
        <w:rPr>
          <w:lang w:val="nl-NL"/>
        </w:rPr>
      </w:pPr>
    </w:p>
    <w:p w14:paraId="1E841075" w14:textId="77777777" w:rsidR="00EB497F" w:rsidRPr="007A0683" w:rsidRDefault="00EB497F" w:rsidP="002D496B">
      <w:pPr>
        <w:rPr>
          <w:lang w:val="nl-NL"/>
        </w:rPr>
      </w:pPr>
      <w:r w:rsidRPr="007A0683">
        <w:rPr>
          <w:lang w:val="nl-NL"/>
        </w:rPr>
        <w:lastRenderedPageBreak/>
        <w:t xml:space="preserve">In geval van overdosering </w:t>
      </w:r>
      <w:r w:rsidR="00CF7DFD" w:rsidRPr="007A0683">
        <w:rPr>
          <w:lang w:val="nl-NL"/>
        </w:rPr>
        <w:t>moeten</w:t>
      </w:r>
      <w:r w:rsidRPr="007A0683">
        <w:rPr>
          <w:lang w:val="nl-NL"/>
        </w:rPr>
        <w:t xml:space="preserve"> de patiënten nauwlettend worden gecontroleerd op klachten of symptomen van bijwerkingen en dient passende symptomatische behandeling plaats te vinden.</w:t>
      </w:r>
    </w:p>
    <w:p w14:paraId="4B7810C6" w14:textId="77777777" w:rsidR="00EB497F" w:rsidRPr="007A0683" w:rsidRDefault="00EB497F" w:rsidP="002D496B">
      <w:pPr>
        <w:rPr>
          <w:lang w:val="nl-NL"/>
        </w:rPr>
      </w:pPr>
    </w:p>
    <w:p w14:paraId="58286594" w14:textId="77777777" w:rsidR="00EB497F" w:rsidRPr="007A0683" w:rsidRDefault="00EB497F" w:rsidP="002D496B">
      <w:pPr>
        <w:rPr>
          <w:lang w:val="nl-NL"/>
        </w:rPr>
      </w:pPr>
    </w:p>
    <w:p w14:paraId="20CDBCF4" w14:textId="77777777" w:rsidR="00EB497F" w:rsidRPr="007A0683" w:rsidRDefault="00EB497F" w:rsidP="00860264">
      <w:pPr>
        <w:keepNext/>
        <w:rPr>
          <w:b/>
          <w:lang w:val="nl-NL"/>
        </w:rPr>
      </w:pPr>
      <w:r w:rsidRPr="007A0683">
        <w:rPr>
          <w:b/>
          <w:lang w:val="nl-NL"/>
        </w:rPr>
        <w:t>5.</w:t>
      </w:r>
      <w:r w:rsidRPr="007A0683">
        <w:rPr>
          <w:b/>
          <w:lang w:val="nl-NL"/>
        </w:rPr>
        <w:tab/>
        <w:t>FARMACOLOGISCHE EIGENSCHAPPEN</w:t>
      </w:r>
    </w:p>
    <w:p w14:paraId="0FD69C7C" w14:textId="77777777" w:rsidR="00EB497F" w:rsidRPr="007A0683" w:rsidRDefault="00EB497F" w:rsidP="00860264">
      <w:pPr>
        <w:keepNext/>
        <w:rPr>
          <w:lang w:val="nl-NL"/>
        </w:rPr>
      </w:pPr>
    </w:p>
    <w:p w14:paraId="373DEB3B" w14:textId="77777777" w:rsidR="00EB497F" w:rsidRPr="007A0683" w:rsidRDefault="00EB497F" w:rsidP="00860264">
      <w:pPr>
        <w:keepNext/>
        <w:rPr>
          <w:b/>
          <w:lang w:val="nl-NL"/>
        </w:rPr>
      </w:pPr>
      <w:r w:rsidRPr="007A0683">
        <w:rPr>
          <w:b/>
          <w:lang w:val="nl-NL"/>
        </w:rPr>
        <w:t xml:space="preserve">5.1 </w:t>
      </w:r>
      <w:r w:rsidRPr="007A0683">
        <w:rPr>
          <w:b/>
          <w:lang w:val="nl-NL"/>
        </w:rPr>
        <w:tab/>
        <w:t>Farmacodynamische eigenschappen</w:t>
      </w:r>
    </w:p>
    <w:p w14:paraId="5D761A63" w14:textId="77777777" w:rsidR="00EB497F" w:rsidRPr="007A0683" w:rsidRDefault="00EB497F" w:rsidP="00860264">
      <w:pPr>
        <w:keepNext/>
        <w:rPr>
          <w:lang w:val="nl-NL"/>
        </w:rPr>
      </w:pPr>
    </w:p>
    <w:p w14:paraId="16DF2DA5" w14:textId="77777777" w:rsidR="00EB497F" w:rsidRPr="007A0683" w:rsidRDefault="00EB497F" w:rsidP="002D496B">
      <w:pPr>
        <w:rPr>
          <w:lang w:val="nl-NL"/>
        </w:rPr>
      </w:pPr>
      <w:r w:rsidRPr="007A0683">
        <w:rPr>
          <w:lang w:val="nl-NL"/>
        </w:rPr>
        <w:t xml:space="preserve">Farmacotherapeutische categorie: antineoplastische middelen, monoklonale antilichamen, ATC-code: </w:t>
      </w:r>
      <w:r w:rsidR="00EA5340">
        <w:rPr>
          <w:lang w:val="nl-NL" w:eastAsia="ja-JP"/>
        </w:rPr>
        <w:t>L01FD02</w:t>
      </w:r>
    </w:p>
    <w:p w14:paraId="0AE6D914" w14:textId="77777777" w:rsidR="00EB497F" w:rsidRPr="007A0683" w:rsidRDefault="00EB497F" w:rsidP="002D496B">
      <w:pPr>
        <w:rPr>
          <w:lang w:val="nl-NL"/>
        </w:rPr>
      </w:pPr>
    </w:p>
    <w:p w14:paraId="55228857" w14:textId="77777777" w:rsidR="00EB497F" w:rsidRPr="007A0683" w:rsidRDefault="00EB497F" w:rsidP="0069652D">
      <w:pPr>
        <w:keepNext/>
        <w:rPr>
          <w:u w:val="single"/>
          <w:lang w:val="nl-NL"/>
        </w:rPr>
      </w:pPr>
      <w:r w:rsidRPr="007A0683">
        <w:rPr>
          <w:u w:val="single"/>
          <w:lang w:val="nl-NL"/>
        </w:rPr>
        <w:t>Werkingsmechanisme</w:t>
      </w:r>
    </w:p>
    <w:p w14:paraId="28D554AA" w14:textId="77777777" w:rsidR="00EB497F" w:rsidRPr="007A0683" w:rsidRDefault="00EB497F" w:rsidP="0069652D">
      <w:pPr>
        <w:keepNext/>
        <w:rPr>
          <w:lang w:val="nl-NL"/>
        </w:rPr>
      </w:pPr>
    </w:p>
    <w:p w14:paraId="1B1DB62E" w14:textId="77777777" w:rsidR="00EB497F" w:rsidRPr="007A0683" w:rsidRDefault="00D21E9A" w:rsidP="002D496B">
      <w:pPr>
        <w:rPr>
          <w:lang w:val="nl-NL"/>
        </w:rPr>
      </w:pPr>
      <w:r w:rsidRPr="007A0683">
        <w:rPr>
          <w:lang w:val="nl-NL"/>
        </w:rPr>
        <w:t>Pertuzumab</w:t>
      </w:r>
      <w:r w:rsidR="00EB497F" w:rsidRPr="007A0683">
        <w:rPr>
          <w:lang w:val="nl-NL"/>
        </w:rPr>
        <w:t xml:space="preserve"> is een recombinant gehumaniseerd monoklonaal antilichaam dat zich specifiek richt op het extracellulaire dimerisatiedomein (subdomein II) van het ‘humane epidermale groeifactorreceptor</w:t>
      </w:r>
      <w:r w:rsidR="005B29A5" w:rsidRPr="007A0683">
        <w:rPr>
          <w:lang w:val="nl-NL"/>
        </w:rPr>
        <w:t> </w:t>
      </w:r>
      <w:r w:rsidR="00EB497F" w:rsidRPr="007A0683">
        <w:rPr>
          <w:lang w:val="nl-NL"/>
        </w:rPr>
        <w:t xml:space="preserve">2’ (HER2) -eiwit en daarmee de ligandafhankelijke heterodimerisatie van HER2 met andere leden van de HER-familie, waaronder EGFR, HER3 en HER4, blokkeert. Hiermee remt </w:t>
      </w:r>
      <w:r w:rsidRPr="007A0683">
        <w:rPr>
          <w:lang w:val="nl-NL"/>
        </w:rPr>
        <w:t>pertuzumab</w:t>
      </w:r>
      <w:r w:rsidR="00EB497F" w:rsidRPr="007A0683">
        <w:rPr>
          <w:lang w:val="nl-NL"/>
        </w:rPr>
        <w:t xml:space="preserve"> de ligandafhankelijke intracellulaire signaaltransductie via twee belangrijke signaalcascades, namelijk die via mitogeen geactiveerd-proteïnekinase (MAP-kinase) en via fosfoïnositide 3-kinase (PI3-kinase). Remming van deze signaalcascades kan leiden tot respectievelijk stopzetting van de celgroei en apoptose. Daarnaast medieert </w:t>
      </w:r>
      <w:r w:rsidRPr="007A0683">
        <w:rPr>
          <w:lang w:val="nl-NL"/>
        </w:rPr>
        <w:t>pertuzumab</w:t>
      </w:r>
      <w:r w:rsidR="00EB497F" w:rsidRPr="007A0683">
        <w:rPr>
          <w:lang w:val="nl-NL"/>
        </w:rPr>
        <w:t xml:space="preserve"> de antilichaamafhankelijke celgemedieerde cytotoxiciteit (ADCC).</w:t>
      </w:r>
    </w:p>
    <w:p w14:paraId="5DE2D3EF" w14:textId="77777777" w:rsidR="00EB497F" w:rsidRPr="007A0683" w:rsidRDefault="00EB497F" w:rsidP="0002673E">
      <w:pPr>
        <w:rPr>
          <w:lang w:val="nl-NL"/>
        </w:rPr>
      </w:pPr>
    </w:p>
    <w:p w14:paraId="61E94DC4" w14:textId="77777777" w:rsidR="00EB497F" w:rsidRPr="007A0683" w:rsidRDefault="00EB497F" w:rsidP="0002673E">
      <w:pPr>
        <w:rPr>
          <w:lang w:val="nl-NL"/>
        </w:rPr>
      </w:pPr>
      <w:r w:rsidRPr="007A0683">
        <w:rPr>
          <w:lang w:val="nl-NL"/>
        </w:rPr>
        <w:t xml:space="preserve">Hoewel het gebruik van </w:t>
      </w:r>
      <w:r w:rsidR="00D21E9A" w:rsidRPr="007A0683">
        <w:rPr>
          <w:lang w:val="nl-NL"/>
        </w:rPr>
        <w:t>pertuzumab</w:t>
      </w:r>
      <w:r w:rsidRPr="007A0683">
        <w:rPr>
          <w:lang w:val="nl-NL"/>
        </w:rPr>
        <w:t xml:space="preserve">-monotherapie de proliferatie van humane tumorcellen remde, resulteerde het gebruik van </w:t>
      </w:r>
      <w:r w:rsidR="00D21E9A" w:rsidRPr="007A0683">
        <w:rPr>
          <w:lang w:val="nl-NL"/>
        </w:rPr>
        <w:t>pertuzumab</w:t>
      </w:r>
      <w:r w:rsidRPr="007A0683">
        <w:rPr>
          <w:lang w:val="nl-NL"/>
        </w:rPr>
        <w:t xml:space="preserve"> in combinatie met trastuzumab in een significante toename van antitumoractiviteit in xenograftmodellen met HER2-overexpressie.</w:t>
      </w:r>
    </w:p>
    <w:p w14:paraId="4E593F27" w14:textId="77777777" w:rsidR="00EB497F" w:rsidRPr="007A0683" w:rsidRDefault="00EB497F" w:rsidP="0069652D">
      <w:pPr>
        <w:jc w:val="both"/>
        <w:rPr>
          <w:szCs w:val="24"/>
          <w:lang w:val="nl-NL"/>
        </w:rPr>
      </w:pPr>
    </w:p>
    <w:p w14:paraId="50D8AB09" w14:textId="77777777" w:rsidR="00EB497F" w:rsidRPr="007A0683" w:rsidRDefault="00EB497F" w:rsidP="0069652D">
      <w:pPr>
        <w:keepNext/>
        <w:rPr>
          <w:u w:val="single"/>
          <w:lang w:val="nl-NL"/>
        </w:rPr>
      </w:pPr>
      <w:r w:rsidRPr="007A0683">
        <w:rPr>
          <w:u w:val="single"/>
          <w:lang w:val="nl-NL"/>
        </w:rPr>
        <w:t>Klinische werkzaamheid en veiligheid</w:t>
      </w:r>
    </w:p>
    <w:p w14:paraId="23265961" w14:textId="77777777" w:rsidR="00EB497F" w:rsidRPr="007A0683" w:rsidRDefault="00EB497F" w:rsidP="0069652D">
      <w:pPr>
        <w:keepNext/>
        <w:rPr>
          <w:lang w:val="nl-NL"/>
        </w:rPr>
      </w:pPr>
    </w:p>
    <w:p w14:paraId="113FA14D" w14:textId="77777777" w:rsidR="004F6D81" w:rsidRPr="007A0683" w:rsidRDefault="00EB497F" w:rsidP="0002673E">
      <w:pPr>
        <w:rPr>
          <w:lang w:val="nl-NL"/>
        </w:rPr>
      </w:pPr>
      <w:r w:rsidRPr="007A0683">
        <w:rPr>
          <w:lang w:val="nl-NL"/>
        </w:rPr>
        <w:t>De werkzaamheid van Perjeta bij HER2-positieve borstkanker wordt onderbouwd door een gerandomiseerd vergelijkend fase III-</w:t>
      </w:r>
      <w:r w:rsidR="005A2547" w:rsidRPr="007A0683">
        <w:rPr>
          <w:lang w:val="nl-NL"/>
        </w:rPr>
        <w:t>onderzoek</w:t>
      </w:r>
      <w:r w:rsidRPr="007A0683">
        <w:rPr>
          <w:lang w:val="nl-NL"/>
        </w:rPr>
        <w:t xml:space="preserve"> </w:t>
      </w:r>
      <w:r w:rsidR="00D21E9A" w:rsidRPr="007A0683">
        <w:rPr>
          <w:lang w:val="nl-NL"/>
        </w:rPr>
        <w:t xml:space="preserve">en </w:t>
      </w:r>
      <w:r w:rsidR="004F6D81" w:rsidRPr="007A0683">
        <w:rPr>
          <w:lang w:val="nl-NL"/>
        </w:rPr>
        <w:t xml:space="preserve">een </w:t>
      </w:r>
      <w:r w:rsidR="00D21E9A" w:rsidRPr="007A0683">
        <w:rPr>
          <w:lang w:val="nl-NL"/>
        </w:rPr>
        <w:t xml:space="preserve">eenarmig fase II-onderzoek </w:t>
      </w:r>
      <w:r w:rsidRPr="007A0683">
        <w:rPr>
          <w:lang w:val="nl-NL"/>
        </w:rPr>
        <w:t>bij gemetastaseerde borstkanker</w:t>
      </w:r>
      <w:r w:rsidR="00D21E9A" w:rsidRPr="007A0683">
        <w:rPr>
          <w:lang w:val="nl-NL"/>
        </w:rPr>
        <w:t xml:space="preserve">, twee gerandomiseerde neoadjuvante </w:t>
      </w:r>
      <w:r w:rsidRPr="007A0683">
        <w:rPr>
          <w:lang w:val="nl-NL"/>
        </w:rPr>
        <w:t>fase II-</w:t>
      </w:r>
      <w:r w:rsidR="005A2547" w:rsidRPr="007A0683">
        <w:rPr>
          <w:lang w:val="nl-NL"/>
        </w:rPr>
        <w:t>onderzoeken</w:t>
      </w:r>
      <w:r w:rsidRPr="007A0683">
        <w:rPr>
          <w:lang w:val="nl-NL"/>
        </w:rPr>
        <w:t xml:space="preserve"> </w:t>
      </w:r>
      <w:r w:rsidR="004F6D81" w:rsidRPr="007A0683">
        <w:rPr>
          <w:lang w:val="nl-NL"/>
        </w:rPr>
        <w:t>bij vroege borstkanker (éé</w:t>
      </w:r>
      <w:r w:rsidR="00D21E9A" w:rsidRPr="007A0683">
        <w:rPr>
          <w:lang w:val="nl-NL"/>
        </w:rPr>
        <w:t>n gecontroleerd onderzoek), een niet-gerandomiseerd neoadjuvant fase II-onderzoek en een gerandomiseerd fase III-onderzoek in de adjuvante s</w:t>
      </w:r>
      <w:r w:rsidR="000A1F56">
        <w:rPr>
          <w:lang w:val="nl-NL"/>
        </w:rPr>
        <w:t>etting</w:t>
      </w:r>
      <w:r w:rsidR="00D21E9A" w:rsidRPr="007A0683">
        <w:rPr>
          <w:lang w:val="nl-NL"/>
        </w:rPr>
        <w:t xml:space="preserve">. </w:t>
      </w:r>
    </w:p>
    <w:p w14:paraId="511BD040" w14:textId="77777777" w:rsidR="004F6D81" w:rsidRPr="007A0683" w:rsidRDefault="004F6D81" w:rsidP="0002673E">
      <w:pPr>
        <w:rPr>
          <w:lang w:val="nl-NL"/>
        </w:rPr>
      </w:pPr>
    </w:p>
    <w:p w14:paraId="331119D1" w14:textId="77777777" w:rsidR="004F6D81" w:rsidRPr="007A0683" w:rsidRDefault="004F6D81" w:rsidP="0002673E">
      <w:pPr>
        <w:rPr>
          <w:lang w:val="nl-NL"/>
        </w:rPr>
      </w:pPr>
      <w:r w:rsidRPr="007A0683">
        <w:rPr>
          <w:lang w:val="nl-NL"/>
        </w:rPr>
        <w:t>HER2</w:t>
      </w:r>
      <w:r w:rsidR="00FF63D2" w:rsidRPr="007A0683">
        <w:rPr>
          <w:lang w:val="nl-NL"/>
        </w:rPr>
        <w:t>-</w:t>
      </w:r>
      <w:r w:rsidRPr="007A0683">
        <w:rPr>
          <w:lang w:val="nl-NL"/>
        </w:rPr>
        <w:t>overexpressie werd vastgesteld door een centraal laboratori</w:t>
      </w:r>
      <w:r w:rsidR="0077057C" w:rsidRPr="007A0683">
        <w:rPr>
          <w:lang w:val="nl-NL"/>
        </w:rPr>
        <w:t xml:space="preserve">um en </w:t>
      </w:r>
      <w:r w:rsidR="001A68BD">
        <w:rPr>
          <w:lang w:val="nl-NL"/>
        </w:rPr>
        <w:t>wa</w:t>
      </w:r>
      <w:r w:rsidRPr="007A0683">
        <w:rPr>
          <w:lang w:val="nl-NL"/>
        </w:rPr>
        <w:t xml:space="preserve">s gedefinieerd als een score van 3+ </w:t>
      </w:r>
      <w:r w:rsidR="0073388D">
        <w:rPr>
          <w:lang w:val="nl-NL"/>
        </w:rPr>
        <w:t>op basis van</w:t>
      </w:r>
      <w:r w:rsidRPr="007A0683">
        <w:rPr>
          <w:lang w:val="nl-NL"/>
        </w:rPr>
        <w:t xml:space="preserve"> IHC of een </w:t>
      </w:r>
      <w:r w:rsidR="0077057C" w:rsidRPr="007A0683">
        <w:rPr>
          <w:lang w:val="nl-NL"/>
        </w:rPr>
        <w:t xml:space="preserve">amplificatie </w:t>
      </w:r>
      <w:r w:rsidRPr="007A0683">
        <w:rPr>
          <w:lang w:val="nl-NL"/>
        </w:rPr>
        <w:t>ratio van ≥</w:t>
      </w:r>
      <w:r w:rsidR="00FF63D2" w:rsidRPr="007A0683">
        <w:rPr>
          <w:lang w:val="nl-NL"/>
        </w:rPr>
        <w:t> </w:t>
      </w:r>
      <w:r w:rsidRPr="007A0683">
        <w:rPr>
          <w:lang w:val="nl-NL"/>
        </w:rPr>
        <w:t xml:space="preserve">2,0 </w:t>
      </w:r>
      <w:r w:rsidR="00C81AF4">
        <w:rPr>
          <w:lang w:val="nl-NL"/>
        </w:rPr>
        <w:t xml:space="preserve">op basis van ISH </w:t>
      </w:r>
      <w:r w:rsidRPr="007A0683">
        <w:rPr>
          <w:lang w:val="nl-NL"/>
        </w:rPr>
        <w:t>in de onderzoeken die hieronder beschreven zijn.</w:t>
      </w:r>
    </w:p>
    <w:p w14:paraId="3218365A" w14:textId="77777777" w:rsidR="00EB497F" w:rsidRPr="007A0683" w:rsidRDefault="00EB497F" w:rsidP="0002673E">
      <w:pPr>
        <w:rPr>
          <w:lang w:val="nl-NL"/>
        </w:rPr>
      </w:pPr>
    </w:p>
    <w:p w14:paraId="65E9E2D9" w14:textId="77777777" w:rsidR="00EB497F" w:rsidRPr="007A0683" w:rsidRDefault="00EB497F" w:rsidP="0069652D">
      <w:pPr>
        <w:keepNext/>
        <w:rPr>
          <w:i/>
          <w:u w:val="single"/>
          <w:lang w:val="nl-NL"/>
        </w:rPr>
      </w:pPr>
      <w:r w:rsidRPr="007A0683">
        <w:rPr>
          <w:i/>
          <w:u w:val="single"/>
          <w:lang w:val="nl-NL"/>
        </w:rPr>
        <w:t xml:space="preserve">Gemetastaseerde borstkanker </w:t>
      </w:r>
    </w:p>
    <w:p w14:paraId="58B09BF6" w14:textId="77777777" w:rsidR="00EB497F" w:rsidRPr="007A0683" w:rsidRDefault="00EB497F" w:rsidP="0069652D">
      <w:pPr>
        <w:keepNext/>
        <w:rPr>
          <w:lang w:val="nl-NL"/>
        </w:rPr>
      </w:pPr>
    </w:p>
    <w:p w14:paraId="0A5C133F" w14:textId="77777777" w:rsidR="00EB497F" w:rsidRPr="007A0683" w:rsidRDefault="00EB497F" w:rsidP="0069652D">
      <w:pPr>
        <w:keepNext/>
        <w:rPr>
          <w:i/>
          <w:lang w:val="nl-NL"/>
        </w:rPr>
      </w:pPr>
      <w:r w:rsidRPr="007A0683">
        <w:rPr>
          <w:i/>
          <w:lang w:val="nl-NL"/>
        </w:rPr>
        <w:t>Perjeta in combinatie met trastuzumab en docetaxel</w:t>
      </w:r>
    </w:p>
    <w:p w14:paraId="095B1A6D" w14:textId="77777777" w:rsidR="00EB497F" w:rsidRPr="007A0683" w:rsidRDefault="00EB497F" w:rsidP="0002673E">
      <w:pPr>
        <w:rPr>
          <w:lang w:val="nl-NL"/>
        </w:rPr>
      </w:pPr>
      <w:r w:rsidRPr="007A0683">
        <w:rPr>
          <w:lang w:val="nl-NL"/>
        </w:rPr>
        <w:t xml:space="preserve">CLEOPATRA </w:t>
      </w:r>
      <w:r w:rsidR="0069652D" w:rsidRPr="007A0683">
        <w:rPr>
          <w:lang w:val="nl-NL"/>
        </w:rPr>
        <w:t xml:space="preserve">(WO20698) </w:t>
      </w:r>
      <w:r w:rsidRPr="007A0683">
        <w:rPr>
          <w:lang w:val="nl-NL"/>
        </w:rPr>
        <w:t>is een multicenter, gerandomiseerd, dubbelblind, placebogecontroleerd klinisch fase III-onderzoek, uitgevoerd bij 808</w:t>
      </w:r>
      <w:r w:rsidR="00A458FF" w:rsidRPr="007A0683">
        <w:rPr>
          <w:lang w:val="nl-NL"/>
        </w:rPr>
        <w:t> </w:t>
      </w:r>
      <w:r w:rsidRPr="007A0683">
        <w:rPr>
          <w:lang w:val="nl-NL"/>
        </w:rPr>
        <w:t>patiënten met HER2-positieve gemetastaseerde of lokaal teruggekeerde, niet-reseceerbare borstkanker. Patiënten met klinisch belangrijke cardiale risicofactoren werden niet ingesloten (zie rubriek</w:t>
      </w:r>
      <w:r w:rsidR="005B29A5" w:rsidRPr="007A0683">
        <w:rPr>
          <w:lang w:val="nl-NL"/>
        </w:rPr>
        <w:t> </w:t>
      </w:r>
      <w:r w:rsidRPr="007A0683">
        <w:rPr>
          <w:lang w:val="nl-NL"/>
        </w:rPr>
        <w:t>4.4). Vanwege de exclusie van patiënten met hersenmetastasen zijn er geen gegevens beschikbaar met betrekking tot de activiteit van Perjeta op hersenmetastasen. Er zijn zeer beperkte gegevens beschikbaar bij patiënten met inoperabele niet-reseceerbare lokaal teruggekeerde ziekte. Patiënten werden 1:1 gerandomiseerd naar behandeling met placebo + trastuzumab + docetaxel of behandeling met Perjeta + trastuzumab + docetaxel.</w:t>
      </w:r>
    </w:p>
    <w:p w14:paraId="07118677" w14:textId="77777777" w:rsidR="00EB497F" w:rsidRPr="007A0683" w:rsidRDefault="00EB497F" w:rsidP="00E452F4">
      <w:pPr>
        <w:rPr>
          <w:lang w:val="nl-NL"/>
        </w:rPr>
      </w:pPr>
    </w:p>
    <w:p w14:paraId="466045EB" w14:textId="77777777" w:rsidR="00EB497F" w:rsidRPr="007A0683" w:rsidRDefault="00EB497F" w:rsidP="00E452F4">
      <w:pPr>
        <w:rPr>
          <w:lang w:val="nl-NL"/>
        </w:rPr>
      </w:pPr>
      <w:r w:rsidRPr="007A0683">
        <w:rPr>
          <w:lang w:val="nl-NL"/>
        </w:rPr>
        <w:t>Perjeta en trastuzumab werden gegeven in standaarddoseringen in een driewekelijks regime. De behandeling met Perjeta en trastuzumab werd voortgezet tot ziekteprogressie, het intrekken van de toestemming of oncontroleerbare toxiciteit. Docetaxel werd gedurende minimaal 6</w:t>
      </w:r>
      <w:r w:rsidR="00A458FF" w:rsidRPr="007A0683">
        <w:rPr>
          <w:lang w:val="nl-NL"/>
        </w:rPr>
        <w:t> </w:t>
      </w:r>
      <w:r w:rsidRPr="007A0683">
        <w:rPr>
          <w:lang w:val="nl-NL"/>
        </w:rPr>
        <w:t xml:space="preserve">cycli elke </w:t>
      </w:r>
      <w:r w:rsidR="00A458FF" w:rsidRPr="007A0683">
        <w:rPr>
          <w:lang w:val="nl-NL"/>
        </w:rPr>
        <w:t>3 </w:t>
      </w:r>
      <w:r w:rsidRPr="007A0683">
        <w:rPr>
          <w:lang w:val="nl-NL"/>
        </w:rPr>
        <w:t>weken door middel van intraveneuze infusie toegediend, met een aanvangsdosis van 75 mg/m</w:t>
      </w:r>
      <w:r w:rsidRPr="007A0683">
        <w:rPr>
          <w:vertAlign w:val="superscript"/>
          <w:lang w:val="nl-NL"/>
        </w:rPr>
        <w:t>2</w:t>
      </w:r>
      <w:r w:rsidRPr="007A0683">
        <w:rPr>
          <w:lang w:val="nl-NL"/>
        </w:rPr>
        <w:t>. De dosis docetaxel kon ter beoordeling van de onderzoeker verhoogd worden tot 100 mg/m</w:t>
      </w:r>
      <w:r w:rsidRPr="007A0683">
        <w:rPr>
          <w:vertAlign w:val="superscript"/>
          <w:lang w:val="nl-NL"/>
        </w:rPr>
        <w:t xml:space="preserve">2 </w:t>
      </w:r>
      <w:r w:rsidRPr="007A0683">
        <w:rPr>
          <w:lang w:val="nl-NL"/>
        </w:rPr>
        <w:t xml:space="preserve">indien de aanvangsdosis goed werd verdragen. </w:t>
      </w:r>
    </w:p>
    <w:p w14:paraId="7667152B" w14:textId="77777777" w:rsidR="00EB497F" w:rsidRPr="007A0683" w:rsidRDefault="00EB497F" w:rsidP="00E452F4">
      <w:pPr>
        <w:rPr>
          <w:lang w:val="nl-NL"/>
        </w:rPr>
      </w:pPr>
    </w:p>
    <w:p w14:paraId="6BA419CA" w14:textId="77777777" w:rsidR="00EB497F" w:rsidRPr="007A0683" w:rsidRDefault="00EB497F" w:rsidP="00E452F4">
      <w:pPr>
        <w:rPr>
          <w:lang w:val="nl-NL"/>
        </w:rPr>
      </w:pPr>
      <w:r w:rsidRPr="007A0683">
        <w:rPr>
          <w:lang w:val="nl-NL"/>
        </w:rPr>
        <w:t xml:space="preserve">Het primaire eindpunt van </w:t>
      </w:r>
      <w:r w:rsidR="005A2547" w:rsidRPr="007A0683">
        <w:rPr>
          <w:lang w:val="nl-NL"/>
        </w:rPr>
        <w:t>het onderzoek</w:t>
      </w:r>
      <w:r w:rsidRPr="007A0683">
        <w:rPr>
          <w:lang w:val="nl-NL"/>
        </w:rPr>
        <w:t xml:space="preserve"> was progressievrije overleving (PFS), beoordeeld door een onafhankelijke beoordelingsinstantie (IRF). De PFS was gedefinieerd als de duur van de periode vanaf de dag van randomisatie tot de dag van ziekteprogressie of overlijden van de patiënt (ongeacht de oorzaak) indien de patiënt overleed binnen 18</w:t>
      </w:r>
      <w:r w:rsidR="00A458FF" w:rsidRPr="007A0683">
        <w:rPr>
          <w:lang w:val="nl-NL"/>
        </w:rPr>
        <w:t> </w:t>
      </w:r>
      <w:r w:rsidRPr="007A0683">
        <w:rPr>
          <w:lang w:val="nl-NL"/>
        </w:rPr>
        <w:t xml:space="preserve">weken na de laatste tumorbeoordeling. </w:t>
      </w:r>
      <w:r w:rsidR="00CC4545" w:rsidRPr="007A0683">
        <w:rPr>
          <w:lang w:val="nl-NL"/>
        </w:rPr>
        <w:t>Secundaire werkzaamheidseindpunten waren totale overleving (OS), progressievrije overleving (PFS) (beoordeeld door de onderzoeker), objectieve responspercentage (ORR)</w:t>
      </w:r>
      <w:r w:rsidR="003E6BAE" w:rsidRPr="007A0683">
        <w:rPr>
          <w:lang w:val="nl-NL"/>
        </w:rPr>
        <w:t>, duur van de respons</w:t>
      </w:r>
      <w:r w:rsidR="00CC4545" w:rsidRPr="007A0683">
        <w:rPr>
          <w:lang w:val="nl-NL"/>
        </w:rPr>
        <w:t xml:space="preserve"> en de tijd tot symptoomprogressie gebaseerd op de FACT B kwaliteit-van-leven-enqu</w:t>
      </w:r>
      <w:r w:rsidR="00DB44DE" w:rsidRPr="007A0683">
        <w:rPr>
          <w:lang w:val="nl-NL"/>
        </w:rPr>
        <w:t>ê</w:t>
      </w:r>
      <w:r w:rsidR="00CC4545" w:rsidRPr="007A0683">
        <w:rPr>
          <w:lang w:val="nl-NL"/>
        </w:rPr>
        <w:t>te.</w:t>
      </w:r>
    </w:p>
    <w:p w14:paraId="117E4E4D" w14:textId="77777777" w:rsidR="00EB497F" w:rsidRPr="007A0683" w:rsidRDefault="00EB497F" w:rsidP="00070A2A">
      <w:pPr>
        <w:rPr>
          <w:lang w:val="nl-NL"/>
        </w:rPr>
      </w:pPr>
    </w:p>
    <w:p w14:paraId="358E9373" w14:textId="77777777" w:rsidR="00EB497F" w:rsidRPr="007A0683" w:rsidRDefault="00EB497F" w:rsidP="00070A2A">
      <w:pPr>
        <w:rPr>
          <w:lang w:val="nl-NL"/>
        </w:rPr>
      </w:pPr>
      <w:r w:rsidRPr="007A0683">
        <w:rPr>
          <w:lang w:val="nl-NL"/>
        </w:rPr>
        <w:t>Ongeveer de helft van de patiënten uit elk van de behandelgroepen had hormoonreceptorpositieve ziekte (gedefinieerd als oestrogeenreceptorpositief</w:t>
      </w:r>
      <w:r w:rsidR="0069652D" w:rsidRPr="007A0683">
        <w:rPr>
          <w:lang w:val="nl-NL"/>
        </w:rPr>
        <w:t xml:space="preserve"> (ER-positief)</w:t>
      </w:r>
      <w:r w:rsidRPr="007A0683">
        <w:rPr>
          <w:lang w:val="nl-NL"/>
        </w:rPr>
        <w:t xml:space="preserve"> en/of progesteronreceptorpositief</w:t>
      </w:r>
      <w:r w:rsidR="0069652D" w:rsidRPr="007A0683">
        <w:rPr>
          <w:lang w:val="nl-NL"/>
        </w:rPr>
        <w:t xml:space="preserve"> (PR-positief)</w:t>
      </w:r>
      <w:r w:rsidRPr="007A0683">
        <w:rPr>
          <w:lang w:val="nl-NL"/>
        </w:rPr>
        <w:t xml:space="preserve">) en ongeveer de helft van de patiënten uit elk van de behandelgroepen was in het verleden adjuvant of neoadjuvant behandeld. De meeste van deze patiënten werden eerder behandeld met antracyclinen en ongeveer 11% had eerder trastuzumab gekregen. In totaal kreeg 43% van de patiënten in beide </w:t>
      </w:r>
      <w:r w:rsidR="00032E63" w:rsidRPr="007A0683">
        <w:rPr>
          <w:lang w:val="nl-NL"/>
        </w:rPr>
        <w:t>behandelgroepen</w:t>
      </w:r>
      <w:r w:rsidRPr="007A0683">
        <w:rPr>
          <w:lang w:val="nl-NL"/>
        </w:rPr>
        <w:t xml:space="preserve"> eerdere radiotherapie. De mediane LVEF bij aanvang van </w:t>
      </w:r>
      <w:r w:rsidR="005A2547" w:rsidRPr="007A0683">
        <w:rPr>
          <w:lang w:val="nl-NL"/>
        </w:rPr>
        <w:t>het onderzoek</w:t>
      </w:r>
      <w:r w:rsidRPr="007A0683">
        <w:rPr>
          <w:lang w:val="nl-NL"/>
        </w:rPr>
        <w:t xml:space="preserve"> was 65,0% (variërend tussen 50,0% en 88%) in beide groepen.</w:t>
      </w:r>
    </w:p>
    <w:p w14:paraId="39BB7473" w14:textId="77777777" w:rsidR="00EB497F" w:rsidRPr="007A0683" w:rsidRDefault="00EB497F" w:rsidP="00070A2A">
      <w:pPr>
        <w:rPr>
          <w:lang w:val="nl-NL"/>
        </w:rPr>
      </w:pPr>
    </w:p>
    <w:p w14:paraId="676F392A" w14:textId="77777777" w:rsidR="00EB497F" w:rsidRPr="007A0683" w:rsidRDefault="00EB497F" w:rsidP="00070A2A">
      <w:pPr>
        <w:rPr>
          <w:lang w:val="nl-NL"/>
        </w:rPr>
      </w:pPr>
      <w:r w:rsidRPr="007A0683">
        <w:rPr>
          <w:lang w:val="nl-NL"/>
        </w:rPr>
        <w:t xml:space="preserve">De werkzaamheidsresultaten van </w:t>
      </w:r>
      <w:r w:rsidR="001E722E" w:rsidRPr="007A0683">
        <w:rPr>
          <w:lang w:val="nl-NL"/>
        </w:rPr>
        <w:t>het</w:t>
      </w:r>
      <w:r w:rsidRPr="007A0683">
        <w:rPr>
          <w:lang w:val="nl-NL"/>
        </w:rPr>
        <w:t xml:space="preserve"> CLEOPATRA-</w:t>
      </w:r>
      <w:r w:rsidR="001E722E" w:rsidRPr="007A0683">
        <w:rPr>
          <w:lang w:val="nl-NL"/>
        </w:rPr>
        <w:t>onderzoek</w:t>
      </w:r>
      <w:r w:rsidRPr="007A0683">
        <w:rPr>
          <w:lang w:val="nl-NL"/>
        </w:rPr>
        <w:t xml:space="preserve"> zijn samengevat in </w:t>
      </w:r>
      <w:r w:rsidR="00E97F13">
        <w:rPr>
          <w:lang w:val="nl-NL"/>
        </w:rPr>
        <w:t>t</w:t>
      </w:r>
      <w:r w:rsidRPr="007A0683">
        <w:rPr>
          <w:lang w:val="nl-NL"/>
        </w:rPr>
        <w:t>abel</w:t>
      </w:r>
      <w:r w:rsidR="005B29A5" w:rsidRPr="007A0683">
        <w:rPr>
          <w:lang w:val="nl-NL"/>
        </w:rPr>
        <w:t> </w:t>
      </w:r>
      <w:r w:rsidR="00E73D35" w:rsidRPr="007A0683">
        <w:rPr>
          <w:lang w:val="nl-NL"/>
        </w:rPr>
        <w:t>3</w:t>
      </w:r>
      <w:r w:rsidRPr="007A0683">
        <w:rPr>
          <w:lang w:val="nl-NL"/>
        </w:rPr>
        <w:t xml:space="preserve">. Een statistisch significant verbeterde, door een IRF beoordeelde, PFS werd aangetoond in de </w:t>
      </w:r>
      <w:r w:rsidR="00924FBC">
        <w:rPr>
          <w:lang w:val="nl-NL"/>
        </w:rPr>
        <w:t>Perjetagroep</w:t>
      </w:r>
      <w:r w:rsidRPr="007A0683">
        <w:rPr>
          <w:lang w:val="nl-NL"/>
        </w:rPr>
        <w:t xml:space="preserve"> vergeleken met de </w:t>
      </w:r>
      <w:r w:rsidR="00924FBC">
        <w:rPr>
          <w:lang w:val="nl-NL"/>
        </w:rPr>
        <w:t>placebogroep</w:t>
      </w:r>
      <w:r w:rsidRPr="007A0683">
        <w:rPr>
          <w:lang w:val="nl-NL"/>
        </w:rPr>
        <w:t xml:space="preserve">. De resultaten van de door de onderzoeker beoordeelde PFS waren vergelijkbaar met de resultaten van de door de IRF beoordeelde PFS. </w:t>
      </w:r>
    </w:p>
    <w:p w14:paraId="30F0F4D9" w14:textId="77777777" w:rsidR="00EB497F" w:rsidRPr="007A0683" w:rsidRDefault="00EB497F" w:rsidP="00070A2A">
      <w:pPr>
        <w:rPr>
          <w:lang w:val="nl-NL"/>
        </w:rPr>
      </w:pPr>
    </w:p>
    <w:p w14:paraId="26EDF496" w14:textId="77777777" w:rsidR="00EB497F" w:rsidRPr="007A0683" w:rsidRDefault="00EB497F" w:rsidP="00BA6675">
      <w:pPr>
        <w:keepNext/>
        <w:keepLines/>
        <w:ind w:left="1077" w:hanging="1077"/>
        <w:rPr>
          <w:b/>
          <w:lang w:val="nl-NL"/>
        </w:rPr>
      </w:pPr>
      <w:r w:rsidRPr="007A0683">
        <w:rPr>
          <w:b/>
          <w:lang w:val="nl-NL"/>
        </w:rPr>
        <w:lastRenderedPageBreak/>
        <w:t>Tabel</w:t>
      </w:r>
      <w:r w:rsidR="00C04ED9" w:rsidRPr="007A0683">
        <w:rPr>
          <w:b/>
          <w:lang w:val="nl-NL"/>
        </w:rPr>
        <w:t> </w:t>
      </w:r>
      <w:r w:rsidR="004F6D81" w:rsidRPr="007A0683">
        <w:rPr>
          <w:b/>
          <w:lang w:val="nl-NL"/>
        </w:rPr>
        <w:t>3</w:t>
      </w:r>
      <w:r w:rsidR="00B61346">
        <w:rPr>
          <w:b/>
          <w:lang w:val="nl-NL"/>
        </w:rPr>
        <w:tab/>
      </w:r>
      <w:r w:rsidRPr="007A0683">
        <w:rPr>
          <w:b/>
          <w:lang w:val="nl-NL"/>
        </w:rPr>
        <w:t xml:space="preserve">Samenvatting van de werkzaamheidsgegevens uit </w:t>
      </w:r>
      <w:r w:rsidR="001E722E" w:rsidRPr="007A0683">
        <w:rPr>
          <w:b/>
          <w:lang w:val="nl-NL"/>
        </w:rPr>
        <w:t>het</w:t>
      </w:r>
      <w:r w:rsidRPr="007A0683">
        <w:rPr>
          <w:b/>
          <w:lang w:val="nl-NL"/>
        </w:rPr>
        <w:t xml:space="preserve"> CLEOPATRA-</w:t>
      </w:r>
      <w:r w:rsidR="001E722E" w:rsidRPr="007A0683">
        <w:rPr>
          <w:b/>
          <w:lang w:val="nl-NL"/>
        </w:rPr>
        <w:t>onderzoek</w:t>
      </w:r>
    </w:p>
    <w:p w14:paraId="11CCEA79" w14:textId="77777777" w:rsidR="00EB497F" w:rsidRPr="007A0683" w:rsidRDefault="00EB497F" w:rsidP="00CE0DA9">
      <w:pPr>
        <w:keepNext/>
        <w:keepLines/>
        <w:rPr>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701"/>
        <w:gridCol w:w="1418"/>
        <w:gridCol w:w="1417"/>
      </w:tblGrid>
      <w:tr w:rsidR="00EB497F" w:rsidRPr="007A0683" w14:paraId="6C222ADC" w14:textId="77777777" w:rsidTr="00C5267E">
        <w:trPr>
          <w:tblHeader/>
        </w:trPr>
        <w:tc>
          <w:tcPr>
            <w:tcW w:w="3119" w:type="dxa"/>
          </w:tcPr>
          <w:p w14:paraId="7D4BDE79" w14:textId="77777777" w:rsidR="00EB497F" w:rsidRPr="007A0683" w:rsidRDefault="00EB497F" w:rsidP="00CE0DA9">
            <w:pPr>
              <w:keepNext/>
              <w:keepLines/>
              <w:autoSpaceDE w:val="0"/>
              <w:autoSpaceDN w:val="0"/>
              <w:adjustRightInd w:val="0"/>
              <w:jc w:val="both"/>
              <w:rPr>
                <w:b/>
                <w:szCs w:val="24"/>
                <w:lang w:val="nl-NL"/>
              </w:rPr>
            </w:pPr>
            <w:r w:rsidRPr="007A0683">
              <w:rPr>
                <w:b/>
                <w:szCs w:val="24"/>
                <w:lang w:val="nl-NL"/>
              </w:rPr>
              <w:t xml:space="preserve">Parameter </w:t>
            </w:r>
          </w:p>
        </w:tc>
        <w:tc>
          <w:tcPr>
            <w:tcW w:w="1417" w:type="dxa"/>
          </w:tcPr>
          <w:p w14:paraId="62A2C2D6"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Placebo+ trastuzumab</w:t>
            </w:r>
          </w:p>
          <w:p w14:paraId="191987C0"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 docetaxel</w:t>
            </w:r>
          </w:p>
          <w:p w14:paraId="03799BD5" w14:textId="77777777" w:rsidR="00EB497F" w:rsidRPr="007A0683" w:rsidRDefault="005B29A5" w:rsidP="00CE0DA9">
            <w:pPr>
              <w:keepNext/>
              <w:keepLines/>
              <w:autoSpaceDE w:val="0"/>
              <w:autoSpaceDN w:val="0"/>
              <w:adjustRightInd w:val="0"/>
              <w:jc w:val="center"/>
              <w:rPr>
                <w:b/>
                <w:szCs w:val="24"/>
                <w:lang w:val="nl-NL"/>
              </w:rPr>
            </w:pPr>
            <w:r w:rsidRPr="007A0683">
              <w:rPr>
                <w:b/>
                <w:szCs w:val="24"/>
                <w:lang w:val="nl-NL"/>
              </w:rPr>
              <w:t>N </w:t>
            </w:r>
            <w:r w:rsidR="00EB497F" w:rsidRPr="007A0683">
              <w:rPr>
                <w:b/>
                <w:szCs w:val="24"/>
                <w:lang w:val="nl-NL"/>
              </w:rPr>
              <w:t>=</w:t>
            </w:r>
            <w:r w:rsidRPr="007A0683">
              <w:rPr>
                <w:b/>
                <w:szCs w:val="24"/>
                <w:lang w:val="nl-NL"/>
              </w:rPr>
              <w:t> </w:t>
            </w:r>
            <w:r w:rsidR="00EB497F" w:rsidRPr="007A0683">
              <w:rPr>
                <w:b/>
                <w:szCs w:val="24"/>
                <w:lang w:val="nl-NL"/>
              </w:rPr>
              <w:t>406</w:t>
            </w:r>
          </w:p>
        </w:tc>
        <w:tc>
          <w:tcPr>
            <w:tcW w:w="1701" w:type="dxa"/>
          </w:tcPr>
          <w:p w14:paraId="6B5BEE01"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Perjeta+</w:t>
            </w:r>
          </w:p>
          <w:p w14:paraId="40C67BF9"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trastuzumab</w:t>
            </w:r>
          </w:p>
          <w:p w14:paraId="198ED09B"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 docetaxel</w:t>
            </w:r>
          </w:p>
          <w:p w14:paraId="16E59949" w14:textId="77777777" w:rsidR="00EB497F" w:rsidRPr="007A0683" w:rsidRDefault="005B29A5" w:rsidP="00CE0DA9">
            <w:pPr>
              <w:keepNext/>
              <w:keepLines/>
              <w:autoSpaceDE w:val="0"/>
              <w:autoSpaceDN w:val="0"/>
              <w:adjustRightInd w:val="0"/>
              <w:jc w:val="center"/>
              <w:rPr>
                <w:b/>
                <w:szCs w:val="24"/>
                <w:lang w:val="nl-NL"/>
              </w:rPr>
            </w:pPr>
            <w:r w:rsidRPr="007A0683">
              <w:rPr>
                <w:b/>
                <w:szCs w:val="24"/>
                <w:lang w:val="nl-NL"/>
              </w:rPr>
              <w:t>N </w:t>
            </w:r>
            <w:r w:rsidR="00EB497F" w:rsidRPr="007A0683">
              <w:rPr>
                <w:b/>
                <w:szCs w:val="24"/>
                <w:lang w:val="nl-NL"/>
              </w:rPr>
              <w:t>=</w:t>
            </w:r>
            <w:r w:rsidRPr="007A0683">
              <w:rPr>
                <w:b/>
                <w:szCs w:val="24"/>
                <w:lang w:val="nl-NL"/>
              </w:rPr>
              <w:t> </w:t>
            </w:r>
            <w:r w:rsidR="00EB497F" w:rsidRPr="007A0683">
              <w:rPr>
                <w:b/>
                <w:szCs w:val="24"/>
                <w:lang w:val="nl-NL"/>
              </w:rPr>
              <w:t>402</w:t>
            </w:r>
          </w:p>
        </w:tc>
        <w:tc>
          <w:tcPr>
            <w:tcW w:w="1418" w:type="dxa"/>
          </w:tcPr>
          <w:p w14:paraId="01364A3C"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HR</w:t>
            </w:r>
          </w:p>
          <w:p w14:paraId="1ACA8291"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(95%-BI)</w:t>
            </w:r>
          </w:p>
          <w:p w14:paraId="65FFB2F1" w14:textId="77777777" w:rsidR="00EB497F" w:rsidRPr="007A0683" w:rsidRDefault="00EB497F" w:rsidP="00CE0DA9">
            <w:pPr>
              <w:keepNext/>
              <w:keepLines/>
              <w:autoSpaceDE w:val="0"/>
              <w:autoSpaceDN w:val="0"/>
              <w:adjustRightInd w:val="0"/>
              <w:ind w:left="567" w:hanging="567"/>
              <w:jc w:val="center"/>
              <w:outlineLvl w:val="0"/>
              <w:rPr>
                <w:b/>
                <w:szCs w:val="24"/>
                <w:lang w:val="nl-NL"/>
              </w:rPr>
            </w:pPr>
          </w:p>
        </w:tc>
        <w:tc>
          <w:tcPr>
            <w:tcW w:w="1417" w:type="dxa"/>
          </w:tcPr>
          <w:p w14:paraId="1D80AAB9" w14:textId="77777777" w:rsidR="00EB497F" w:rsidRPr="007A0683" w:rsidRDefault="00EB497F" w:rsidP="00CE0DA9">
            <w:pPr>
              <w:keepNext/>
              <w:keepLines/>
              <w:autoSpaceDE w:val="0"/>
              <w:autoSpaceDN w:val="0"/>
              <w:adjustRightInd w:val="0"/>
              <w:jc w:val="center"/>
              <w:rPr>
                <w:b/>
                <w:szCs w:val="24"/>
                <w:lang w:val="nl-NL"/>
              </w:rPr>
            </w:pPr>
            <w:r w:rsidRPr="007A0683">
              <w:rPr>
                <w:b/>
                <w:szCs w:val="24"/>
                <w:lang w:val="nl-NL"/>
              </w:rPr>
              <w:t>p-waarde</w:t>
            </w:r>
          </w:p>
        </w:tc>
      </w:tr>
      <w:tr w:rsidR="00EB497F" w:rsidRPr="007A0683" w14:paraId="7632BE75" w14:textId="77777777">
        <w:tc>
          <w:tcPr>
            <w:tcW w:w="3119" w:type="dxa"/>
          </w:tcPr>
          <w:p w14:paraId="75D327D7" w14:textId="77777777" w:rsidR="00EB497F" w:rsidRPr="007A0683" w:rsidRDefault="00EB497F" w:rsidP="00CE0DA9">
            <w:pPr>
              <w:keepNext/>
              <w:keepLines/>
              <w:autoSpaceDE w:val="0"/>
              <w:autoSpaceDN w:val="0"/>
              <w:adjustRightInd w:val="0"/>
              <w:jc w:val="both"/>
              <w:rPr>
                <w:b/>
                <w:szCs w:val="24"/>
                <w:lang w:val="nl-NL"/>
              </w:rPr>
            </w:pPr>
            <w:r w:rsidRPr="007A0683">
              <w:rPr>
                <w:b/>
                <w:szCs w:val="24"/>
                <w:lang w:val="nl-NL"/>
              </w:rPr>
              <w:t xml:space="preserve">Progressievrije overleving </w:t>
            </w:r>
          </w:p>
          <w:p w14:paraId="40AC4EED" w14:textId="77777777" w:rsidR="00EB497F" w:rsidRPr="007A0683" w:rsidRDefault="00EB497F" w:rsidP="00CE0DA9">
            <w:pPr>
              <w:keepNext/>
              <w:keepLines/>
              <w:autoSpaceDE w:val="0"/>
              <w:autoSpaceDN w:val="0"/>
              <w:adjustRightInd w:val="0"/>
              <w:jc w:val="both"/>
              <w:rPr>
                <w:b/>
                <w:szCs w:val="24"/>
                <w:lang w:val="nl-NL"/>
              </w:rPr>
            </w:pPr>
            <w:r w:rsidRPr="007A0683">
              <w:rPr>
                <w:b/>
                <w:szCs w:val="24"/>
                <w:lang w:val="nl-NL"/>
              </w:rPr>
              <w:t>(onafhankelijke beoordeling)</w:t>
            </w:r>
          </w:p>
          <w:p w14:paraId="2D5CC2A0" w14:textId="77777777" w:rsidR="00CC4545" w:rsidRPr="007A0683" w:rsidRDefault="00EB497F" w:rsidP="00CE0DA9">
            <w:pPr>
              <w:keepNext/>
              <w:keepLines/>
              <w:autoSpaceDE w:val="0"/>
              <w:autoSpaceDN w:val="0"/>
              <w:adjustRightInd w:val="0"/>
              <w:jc w:val="both"/>
              <w:rPr>
                <w:b/>
                <w:szCs w:val="24"/>
                <w:lang w:val="nl-NL"/>
              </w:rPr>
            </w:pPr>
            <w:r w:rsidRPr="007A0683">
              <w:rPr>
                <w:b/>
                <w:szCs w:val="24"/>
                <w:lang w:val="nl-NL"/>
              </w:rPr>
              <w:t>primair eindpunt</w:t>
            </w:r>
            <w:r w:rsidR="00CC4545" w:rsidRPr="007A0683">
              <w:rPr>
                <w:b/>
                <w:szCs w:val="24"/>
                <w:lang w:val="nl-NL"/>
              </w:rPr>
              <w:t>*</w:t>
            </w:r>
          </w:p>
          <w:p w14:paraId="5AA33683" w14:textId="77777777" w:rsidR="006A17EF" w:rsidRPr="007A0683" w:rsidRDefault="006A17EF" w:rsidP="00CE0DA9">
            <w:pPr>
              <w:keepNext/>
              <w:keepLines/>
              <w:autoSpaceDE w:val="0"/>
              <w:autoSpaceDN w:val="0"/>
              <w:adjustRightInd w:val="0"/>
              <w:rPr>
                <w:szCs w:val="24"/>
                <w:lang w:val="nl-NL"/>
              </w:rPr>
            </w:pPr>
          </w:p>
          <w:p w14:paraId="426F16E2" w14:textId="77777777" w:rsidR="006A17EF" w:rsidRPr="007A0683" w:rsidRDefault="006A17EF" w:rsidP="00CE0DA9">
            <w:pPr>
              <w:keepNext/>
              <w:keepLines/>
              <w:autoSpaceDE w:val="0"/>
              <w:autoSpaceDN w:val="0"/>
              <w:adjustRightInd w:val="0"/>
              <w:rPr>
                <w:szCs w:val="24"/>
                <w:lang w:val="nl-NL"/>
              </w:rPr>
            </w:pPr>
          </w:p>
          <w:p w14:paraId="3ACDA708" w14:textId="77777777" w:rsidR="00EB497F" w:rsidRPr="007A0683" w:rsidRDefault="00EB497F" w:rsidP="00CE0DA9">
            <w:pPr>
              <w:keepNext/>
              <w:keepLines/>
              <w:autoSpaceDE w:val="0"/>
              <w:autoSpaceDN w:val="0"/>
              <w:adjustRightInd w:val="0"/>
              <w:rPr>
                <w:szCs w:val="24"/>
                <w:lang w:val="nl-NL"/>
              </w:rPr>
            </w:pPr>
            <w:r w:rsidRPr="007A0683">
              <w:rPr>
                <w:szCs w:val="24"/>
                <w:lang w:val="nl-NL"/>
              </w:rPr>
              <w:t>Aantal patiënten met een voorval</w:t>
            </w:r>
          </w:p>
          <w:p w14:paraId="7E8DA9F4" w14:textId="77777777" w:rsidR="00EB497F" w:rsidRPr="007A0683" w:rsidRDefault="00EB497F" w:rsidP="00CE0DA9">
            <w:pPr>
              <w:keepNext/>
              <w:keepLines/>
              <w:autoSpaceDE w:val="0"/>
              <w:autoSpaceDN w:val="0"/>
              <w:adjustRightInd w:val="0"/>
              <w:jc w:val="both"/>
              <w:rPr>
                <w:b/>
                <w:szCs w:val="24"/>
                <w:lang w:val="nl-NL"/>
              </w:rPr>
            </w:pPr>
            <w:r w:rsidRPr="007A0683">
              <w:rPr>
                <w:szCs w:val="24"/>
                <w:lang w:val="nl-NL"/>
              </w:rPr>
              <w:t>Mediane duur in maanden</w:t>
            </w:r>
          </w:p>
        </w:tc>
        <w:tc>
          <w:tcPr>
            <w:tcW w:w="1417" w:type="dxa"/>
          </w:tcPr>
          <w:p w14:paraId="1BBE03DB" w14:textId="77777777" w:rsidR="00EB497F" w:rsidRPr="007A0683" w:rsidRDefault="00EB497F" w:rsidP="00CE0DA9">
            <w:pPr>
              <w:keepNext/>
              <w:keepLines/>
              <w:autoSpaceDE w:val="0"/>
              <w:autoSpaceDN w:val="0"/>
              <w:adjustRightInd w:val="0"/>
              <w:spacing w:before="240" w:after="60"/>
              <w:jc w:val="center"/>
              <w:outlineLvl w:val="2"/>
              <w:rPr>
                <w:szCs w:val="24"/>
                <w:lang w:val="nl-NL"/>
              </w:rPr>
            </w:pPr>
          </w:p>
          <w:p w14:paraId="63A6B91B" w14:textId="77777777" w:rsidR="00EB497F" w:rsidRPr="007A0683" w:rsidRDefault="00EB497F" w:rsidP="00CE0DA9">
            <w:pPr>
              <w:keepNext/>
              <w:keepLines/>
              <w:autoSpaceDE w:val="0"/>
              <w:autoSpaceDN w:val="0"/>
              <w:adjustRightInd w:val="0"/>
              <w:spacing w:before="240" w:after="60"/>
              <w:jc w:val="center"/>
              <w:outlineLvl w:val="2"/>
              <w:rPr>
                <w:szCs w:val="24"/>
                <w:lang w:val="nl-NL"/>
              </w:rPr>
            </w:pPr>
          </w:p>
          <w:p w14:paraId="0E1824C4" w14:textId="77777777" w:rsidR="002451B6" w:rsidRPr="007A0683" w:rsidRDefault="002451B6" w:rsidP="00CE0DA9">
            <w:pPr>
              <w:keepNext/>
              <w:keepLines/>
              <w:autoSpaceDE w:val="0"/>
              <w:autoSpaceDN w:val="0"/>
              <w:adjustRightInd w:val="0"/>
              <w:jc w:val="center"/>
              <w:rPr>
                <w:szCs w:val="24"/>
                <w:lang w:val="nl-NL"/>
              </w:rPr>
            </w:pPr>
          </w:p>
          <w:p w14:paraId="4F473284" w14:textId="77777777" w:rsidR="00C551F1" w:rsidRPr="007A0683" w:rsidRDefault="00C551F1" w:rsidP="00CE0DA9">
            <w:pPr>
              <w:keepNext/>
              <w:keepLines/>
              <w:autoSpaceDE w:val="0"/>
              <w:autoSpaceDN w:val="0"/>
              <w:adjustRightInd w:val="0"/>
              <w:jc w:val="center"/>
              <w:rPr>
                <w:szCs w:val="24"/>
                <w:lang w:val="nl-NL"/>
              </w:rPr>
            </w:pPr>
            <w:r w:rsidRPr="007A0683">
              <w:rPr>
                <w:szCs w:val="24"/>
                <w:lang w:val="nl-NL"/>
              </w:rPr>
              <w:t xml:space="preserve">242 (59%) </w:t>
            </w:r>
          </w:p>
          <w:p w14:paraId="7969DE72" w14:textId="77777777" w:rsidR="00EB497F" w:rsidRPr="007A0683" w:rsidRDefault="00C551F1" w:rsidP="00CE0DA9">
            <w:pPr>
              <w:keepNext/>
              <w:keepLines/>
              <w:autoSpaceDE w:val="0"/>
              <w:autoSpaceDN w:val="0"/>
              <w:adjustRightInd w:val="0"/>
              <w:jc w:val="center"/>
              <w:rPr>
                <w:szCs w:val="24"/>
                <w:lang w:val="nl-NL"/>
              </w:rPr>
            </w:pPr>
            <w:r w:rsidRPr="007A0683">
              <w:rPr>
                <w:szCs w:val="24"/>
                <w:lang w:val="nl-NL"/>
              </w:rPr>
              <w:t>12,4</w:t>
            </w:r>
          </w:p>
          <w:p w14:paraId="6D87BC37" w14:textId="77777777" w:rsidR="00EB497F" w:rsidRPr="007A0683" w:rsidRDefault="00EB497F" w:rsidP="00CE0DA9">
            <w:pPr>
              <w:keepNext/>
              <w:keepLines/>
              <w:autoSpaceDE w:val="0"/>
              <w:autoSpaceDN w:val="0"/>
              <w:adjustRightInd w:val="0"/>
              <w:jc w:val="center"/>
              <w:rPr>
                <w:szCs w:val="24"/>
                <w:lang w:val="nl-NL"/>
              </w:rPr>
            </w:pPr>
          </w:p>
        </w:tc>
        <w:tc>
          <w:tcPr>
            <w:tcW w:w="1701" w:type="dxa"/>
          </w:tcPr>
          <w:p w14:paraId="0B4C6D1D"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0E02B101"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184D2113"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61FA81BC"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624FED19" w14:textId="77777777" w:rsidR="002451B6" w:rsidRPr="007A0683" w:rsidRDefault="002451B6" w:rsidP="00CE0DA9">
            <w:pPr>
              <w:keepNext/>
              <w:keepLines/>
              <w:autoSpaceDE w:val="0"/>
              <w:autoSpaceDN w:val="0"/>
              <w:adjustRightInd w:val="0"/>
              <w:jc w:val="center"/>
              <w:rPr>
                <w:szCs w:val="24"/>
                <w:lang w:val="nl-NL"/>
              </w:rPr>
            </w:pPr>
          </w:p>
          <w:p w14:paraId="2F47D630" w14:textId="77777777" w:rsidR="00C551F1" w:rsidRPr="007A0683" w:rsidRDefault="00C551F1" w:rsidP="00CE0DA9">
            <w:pPr>
              <w:keepNext/>
              <w:keepLines/>
              <w:autoSpaceDE w:val="0"/>
              <w:autoSpaceDN w:val="0"/>
              <w:adjustRightInd w:val="0"/>
              <w:jc w:val="center"/>
              <w:rPr>
                <w:szCs w:val="24"/>
                <w:lang w:val="nl-NL"/>
              </w:rPr>
            </w:pPr>
            <w:r w:rsidRPr="007A0683">
              <w:rPr>
                <w:szCs w:val="24"/>
                <w:lang w:val="nl-NL"/>
              </w:rPr>
              <w:t>191 (47,5%)</w:t>
            </w:r>
          </w:p>
          <w:p w14:paraId="71F0BDCF" w14:textId="77777777" w:rsidR="00EB497F" w:rsidRPr="007A0683" w:rsidRDefault="00C551F1" w:rsidP="00CE0DA9">
            <w:pPr>
              <w:keepNext/>
              <w:keepLines/>
              <w:autoSpaceDE w:val="0"/>
              <w:autoSpaceDN w:val="0"/>
              <w:adjustRightInd w:val="0"/>
              <w:jc w:val="center"/>
              <w:rPr>
                <w:szCs w:val="24"/>
                <w:lang w:val="nl-NL"/>
              </w:rPr>
            </w:pPr>
            <w:r w:rsidRPr="007A0683">
              <w:rPr>
                <w:szCs w:val="24"/>
                <w:lang w:val="nl-NL"/>
              </w:rPr>
              <w:t>18,5</w:t>
            </w:r>
          </w:p>
        </w:tc>
        <w:tc>
          <w:tcPr>
            <w:tcW w:w="1418" w:type="dxa"/>
          </w:tcPr>
          <w:p w14:paraId="3BAEAE41"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375FB76D"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6E0C92D5"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7369E518"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4086C354" w14:textId="77777777" w:rsidR="002451B6" w:rsidRPr="007A0683" w:rsidRDefault="002451B6" w:rsidP="00CE0DA9">
            <w:pPr>
              <w:keepNext/>
              <w:keepLines/>
              <w:autoSpaceDE w:val="0"/>
              <w:autoSpaceDN w:val="0"/>
              <w:adjustRightInd w:val="0"/>
              <w:jc w:val="center"/>
              <w:rPr>
                <w:szCs w:val="24"/>
                <w:lang w:val="nl-NL"/>
              </w:rPr>
            </w:pPr>
          </w:p>
          <w:p w14:paraId="0D003FDE" w14:textId="77777777" w:rsidR="00C551F1" w:rsidRPr="007A0683" w:rsidRDefault="00C551F1" w:rsidP="00CE0DA9">
            <w:pPr>
              <w:keepNext/>
              <w:keepLines/>
              <w:autoSpaceDE w:val="0"/>
              <w:autoSpaceDN w:val="0"/>
              <w:adjustRightInd w:val="0"/>
              <w:jc w:val="center"/>
              <w:rPr>
                <w:szCs w:val="24"/>
                <w:lang w:val="nl-NL"/>
              </w:rPr>
            </w:pPr>
            <w:r w:rsidRPr="007A0683">
              <w:rPr>
                <w:szCs w:val="24"/>
                <w:lang w:val="nl-NL"/>
              </w:rPr>
              <w:t>0,62</w:t>
            </w:r>
          </w:p>
          <w:p w14:paraId="5D9ECCA9" w14:textId="77777777" w:rsidR="00EB497F" w:rsidRPr="007A0683" w:rsidRDefault="00C551F1" w:rsidP="00CE0DA9">
            <w:pPr>
              <w:keepNext/>
              <w:keepLines/>
              <w:autoSpaceDE w:val="0"/>
              <w:autoSpaceDN w:val="0"/>
              <w:adjustRightInd w:val="0"/>
              <w:ind w:left="567" w:hanging="567"/>
              <w:jc w:val="center"/>
              <w:outlineLvl w:val="0"/>
              <w:rPr>
                <w:szCs w:val="24"/>
                <w:lang w:val="nl-NL"/>
              </w:rPr>
            </w:pPr>
            <w:r w:rsidRPr="007A0683">
              <w:rPr>
                <w:szCs w:val="24"/>
                <w:lang w:val="nl-NL"/>
              </w:rPr>
              <w:t>[0,51; 0,75]</w:t>
            </w:r>
          </w:p>
          <w:p w14:paraId="301E6542" w14:textId="77777777" w:rsidR="00EB497F" w:rsidRPr="007A0683" w:rsidRDefault="00EB497F" w:rsidP="00CE0DA9">
            <w:pPr>
              <w:keepNext/>
              <w:keepLines/>
              <w:autoSpaceDE w:val="0"/>
              <w:autoSpaceDN w:val="0"/>
              <w:adjustRightInd w:val="0"/>
              <w:jc w:val="center"/>
              <w:rPr>
                <w:szCs w:val="24"/>
                <w:lang w:val="nl-NL"/>
              </w:rPr>
            </w:pPr>
          </w:p>
        </w:tc>
        <w:tc>
          <w:tcPr>
            <w:tcW w:w="1417" w:type="dxa"/>
          </w:tcPr>
          <w:p w14:paraId="191F641B"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64500C17"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6DECB59B"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2CFFE0B0"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6F5B90A2"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26C888BF" w14:textId="77777777" w:rsidR="00EB497F" w:rsidRPr="007A0683" w:rsidRDefault="00EB497F" w:rsidP="00CE0DA9">
            <w:pPr>
              <w:keepNext/>
              <w:keepLines/>
              <w:autoSpaceDE w:val="0"/>
              <w:autoSpaceDN w:val="0"/>
              <w:adjustRightInd w:val="0"/>
              <w:jc w:val="center"/>
              <w:rPr>
                <w:szCs w:val="24"/>
                <w:lang w:val="nl-NL"/>
              </w:rPr>
            </w:pPr>
            <w:r w:rsidRPr="007A0683">
              <w:rPr>
                <w:szCs w:val="24"/>
                <w:lang w:val="nl-NL"/>
              </w:rPr>
              <w:t>&lt;</w:t>
            </w:r>
            <w:r w:rsidR="00652460">
              <w:rPr>
                <w:szCs w:val="24"/>
                <w:lang w:val="nl-NL"/>
              </w:rPr>
              <w:t> </w:t>
            </w:r>
            <w:r w:rsidRPr="007A0683">
              <w:rPr>
                <w:szCs w:val="24"/>
                <w:lang w:val="nl-NL"/>
              </w:rPr>
              <w:t>0,0001</w:t>
            </w:r>
          </w:p>
        </w:tc>
      </w:tr>
      <w:tr w:rsidR="00EB497F" w:rsidRPr="007A0683" w14:paraId="30C61543" w14:textId="77777777">
        <w:tc>
          <w:tcPr>
            <w:tcW w:w="3119" w:type="dxa"/>
          </w:tcPr>
          <w:p w14:paraId="13C17BC1" w14:textId="77777777" w:rsidR="00EB497F" w:rsidRPr="007A0683" w:rsidRDefault="00EB497F" w:rsidP="00CE0DA9">
            <w:pPr>
              <w:keepNext/>
              <w:keepLines/>
              <w:autoSpaceDE w:val="0"/>
              <w:autoSpaceDN w:val="0"/>
              <w:adjustRightInd w:val="0"/>
              <w:rPr>
                <w:b/>
                <w:szCs w:val="24"/>
                <w:lang w:val="nl-NL"/>
              </w:rPr>
            </w:pPr>
            <w:r w:rsidRPr="007A0683">
              <w:rPr>
                <w:b/>
                <w:szCs w:val="24"/>
                <w:lang w:val="nl-NL"/>
              </w:rPr>
              <w:t>Totale overleving</w:t>
            </w:r>
          </w:p>
          <w:p w14:paraId="00B5484D" w14:textId="77777777" w:rsidR="00CC4545" w:rsidRPr="007A0683" w:rsidRDefault="006A17EF" w:rsidP="00CE0DA9">
            <w:pPr>
              <w:keepNext/>
              <w:keepLines/>
              <w:autoSpaceDE w:val="0"/>
              <w:autoSpaceDN w:val="0"/>
              <w:adjustRightInd w:val="0"/>
              <w:rPr>
                <w:b/>
                <w:szCs w:val="24"/>
                <w:lang w:val="nl-NL"/>
              </w:rPr>
            </w:pPr>
            <w:r w:rsidRPr="007A0683">
              <w:rPr>
                <w:b/>
                <w:szCs w:val="24"/>
                <w:lang w:val="nl-NL"/>
              </w:rPr>
              <w:t>s</w:t>
            </w:r>
            <w:r w:rsidR="00CC4545" w:rsidRPr="007A0683">
              <w:rPr>
                <w:b/>
                <w:szCs w:val="24"/>
                <w:lang w:val="nl-NL"/>
              </w:rPr>
              <w:t>ecundair eindpunt**</w:t>
            </w:r>
          </w:p>
          <w:p w14:paraId="45A35364" w14:textId="77777777" w:rsidR="00EB497F" w:rsidRPr="007A0683" w:rsidRDefault="00EB497F" w:rsidP="00CE0DA9">
            <w:pPr>
              <w:keepNext/>
              <w:keepLines/>
              <w:autoSpaceDE w:val="0"/>
              <w:autoSpaceDN w:val="0"/>
              <w:adjustRightInd w:val="0"/>
              <w:rPr>
                <w:b/>
                <w:szCs w:val="24"/>
                <w:lang w:val="nl-NL"/>
              </w:rPr>
            </w:pPr>
          </w:p>
          <w:p w14:paraId="25C2FD9F" w14:textId="77777777" w:rsidR="00EB497F" w:rsidRPr="007A0683" w:rsidRDefault="00EB497F" w:rsidP="00CE0DA9">
            <w:pPr>
              <w:keepNext/>
              <w:keepLines/>
              <w:autoSpaceDE w:val="0"/>
              <w:autoSpaceDN w:val="0"/>
              <w:adjustRightInd w:val="0"/>
              <w:rPr>
                <w:szCs w:val="24"/>
                <w:lang w:val="nl-NL"/>
              </w:rPr>
            </w:pPr>
            <w:r w:rsidRPr="007A0683">
              <w:rPr>
                <w:szCs w:val="24"/>
                <w:lang w:val="nl-NL"/>
              </w:rPr>
              <w:t>Aantal patiënten met een voorval</w:t>
            </w:r>
          </w:p>
          <w:p w14:paraId="448876FB" w14:textId="77777777" w:rsidR="00EB497F" w:rsidRPr="007A0683" w:rsidRDefault="00EB497F" w:rsidP="00CE0DA9">
            <w:pPr>
              <w:keepNext/>
              <w:keepLines/>
              <w:autoSpaceDE w:val="0"/>
              <w:autoSpaceDN w:val="0"/>
              <w:adjustRightInd w:val="0"/>
              <w:rPr>
                <w:szCs w:val="24"/>
                <w:lang w:val="nl-NL"/>
              </w:rPr>
            </w:pPr>
            <w:r w:rsidRPr="007A0683">
              <w:rPr>
                <w:szCs w:val="24"/>
                <w:lang w:val="nl-NL"/>
              </w:rPr>
              <w:t>Mediane duur in maanden</w:t>
            </w:r>
          </w:p>
        </w:tc>
        <w:tc>
          <w:tcPr>
            <w:tcW w:w="1417" w:type="dxa"/>
          </w:tcPr>
          <w:p w14:paraId="42495A31" w14:textId="77777777" w:rsidR="00EB497F" w:rsidRPr="007A0683" w:rsidRDefault="00EB497F" w:rsidP="00CE0DA9">
            <w:pPr>
              <w:keepNext/>
              <w:keepLines/>
              <w:autoSpaceDE w:val="0"/>
              <w:autoSpaceDN w:val="0"/>
              <w:adjustRightInd w:val="0"/>
              <w:jc w:val="center"/>
              <w:rPr>
                <w:szCs w:val="24"/>
                <w:lang w:val="nl-NL"/>
              </w:rPr>
            </w:pPr>
          </w:p>
          <w:p w14:paraId="1315EFEE" w14:textId="77777777" w:rsidR="00EB497F" w:rsidRPr="007A0683" w:rsidRDefault="00EB497F" w:rsidP="00CE0DA9">
            <w:pPr>
              <w:keepNext/>
              <w:keepLines/>
              <w:autoSpaceDE w:val="0"/>
              <w:autoSpaceDN w:val="0"/>
              <w:adjustRightInd w:val="0"/>
              <w:jc w:val="center"/>
              <w:rPr>
                <w:szCs w:val="24"/>
                <w:lang w:val="nl-NL"/>
              </w:rPr>
            </w:pPr>
          </w:p>
          <w:p w14:paraId="4BA2470A" w14:textId="77777777" w:rsidR="00EB497F" w:rsidRPr="007A0683" w:rsidRDefault="00EB497F" w:rsidP="00CE0DA9">
            <w:pPr>
              <w:keepNext/>
              <w:keepLines/>
              <w:autoSpaceDE w:val="0"/>
              <w:autoSpaceDN w:val="0"/>
              <w:adjustRightInd w:val="0"/>
              <w:jc w:val="center"/>
              <w:rPr>
                <w:szCs w:val="24"/>
                <w:lang w:val="nl-NL"/>
              </w:rPr>
            </w:pPr>
          </w:p>
          <w:p w14:paraId="2B8C32B6" w14:textId="77777777" w:rsidR="00EB497F" w:rsidRPr="007A0683" w:rsidRDefault="00CC4545" w:rsidP="00CE0DA9">
            <w:pPr>
              <w:keepNext/>
              <w:keepLines/>
              <w:autoSpaceDE w:val="0"/>
              <w:autoSpaceDN w:val="0"/>
              <w:adjustRightInd w:val="0"/>
              <w:jc w:val="center"/>
              <w:rPr>
                <w:szCs w:val="24"/>
                <w:lang w:val="nl-NL"/>
              </w:rPr>
            </w:pPr>
            <w:r w:rsidRPr="007A0683">
              <w:rPr>
                <w:szCs w:val="24"/>
                <w:lang w:val="nl-NL"/>
              </w:rPr>
              <w:t xml:space="preserve">221 </w:t>
            </w:r>
            <w:r w:rsidR="00EB497F" w:rsidRPr="007A0683">
              <w:rPr>
                <w:szCs w:val="24"/>
                <w:lang w:val="nl-NL"/>
              </w:rPr>
              <w:t>(</w:t>
            </w:r>
            <w:r w:rsidRPr="007A0683">
              <w:rPr>
                <w:szCs w:val="24"/>
                <w:lang w:val="nl-NL"/>
              </w:rPr>
              <w:t>54,4</w:t>
            </w:r>
            <w:r w:rsidR="00EB497F" w:rsidRPr="007A0683">
              <w:rPr>
                <w:szCs w:val="24"/>
                <w:lang w:val="nl-NL"/>
              </w:rPr>
              <w:t>%)</w:t>
            </w:r>
          </w:p>
          <w:p w14:paraId="3C822F0F" w14:textId="77777777" w:rsidR="00EB497F" w:rsidRPr="007A0683" w:rsidRDefault="00CC4545" w:rsidP="00CE0DA9">
            <w:pPr>
              <w:keepNext/>
              <w:keepLines/>
              <w:autoSpaceDE w:val="0"/>
              <w:autoSpaceDN w:val="0"/>
              <w:adjustRightInd w:val="0"/>
              <w:jc w:val="center"/>
              <w:rPr>
                <w:szCs w:val="24"/>
                <w:lang w:val="nl-NL"/>
              </w:rPr>
            </w:pPr>
            <w:r w:rsidRPr="007A0683">
              <w:rPr>
                <w:szCs w:val="24"/>
                <w:lang w:val="nl-NL"/>
              </w:rPr>
              <w:t>40,8</w:t>
            </w:r>
          </w:p>
        </w:tc>
        <w:tc>
          <w:tcPr>
            <w:tcW w:w="1701" w:type="dxa"/>
          </w:tcPr>
          <w:p w14:paraId="69541C1A"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5AC7007D"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1F6A9C98"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58063D3F" w14:textId="77777777" w:rsidR="00EB497F" w:rsidRPr="007A0683" w:rsidRDefault="00CC4545" w:rsidP="00CE0DA9">
            <w:pPr>
              <w:keepNext/>
              <w:keepLines/>
              <w:autoSpaceDE w:val="0"/>
              <w:autoSpaceDN w:val="0"/>
              <w:adjustRightInd w:val="0"/>
              <w:jc w:val="center"/>
              <w:rPr>
                <w:szCs w:val="24"/>
                <w:lang w:val="nl-NL"/>
              </w:rPr>
            </w:pPr>
            <w:r w:rsidRPr="007A0683">
              <w:rPr>
                <w:szCs w:val="24"/>
                <w:lang w:val="nl-NL"/>
              </w:rPr>
              <w:t>168 (41,8%)</w:t>
            </w:r>
          </w:p>
          <w:p w14:paraId="0268856A" w14:textId="77777777" w:rsidR="00CC4545" w:rsidRPr="007A0683" w:rsidRDefault="00CC4545" w:rsidP="00CE0DA9">
            <w:pPr>
              <w:keepNext/>
              <w:keepLines/>
              <w:autoSpaceDE w:val="0"/>
              <w:autoSpaceDN w:val="0"/>
              <w:adjustRightInd w:val="0"/>
              <w:jc w:val="center"/>
              <w:rPr>
                <w:szCs w:val="24"/>
                <w:lang w:val="nl-NL"/>
              </w:rPr>
            </w:pPr>
            <w:r w:rsidRPr="007A0683">
              <w:rPr>
                <w:szCs w:val="24"/>
                <w:lang w:val="nl-NL"/>
              </w:rPr>
              <w:t>56,5</w:t>
            </w:r>
          </w:p>
        </w:tc>
        <w:tc>
          <w:tcPr>
            <w:tcW w:w="1418" w:type="dxa"/>
          </w:tcPr>
          <w:p w14:paraId="7ED2D9B8"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79F75A1C"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2148D517"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0223A302" w14:textId="77777777" w:rsidR="00EB497F" w:rsidRPr="007A0683" w:rsidRDefault="00EB497F" w:rsidP="00CE0DA9">
            <w:pPr>
              <w:keepNext/>
              <w:keepLines/>
              <w:autoSpaceDE w:val="0"/>
              <w:autoSpaceDN w:val="0"/>
              <w:adjustRightInd w:val="0"/>
              <w:jc w:val="center"/>
              <w:rPr>
                <w:szCs w:val="24"/>
                <w:lang w:val="nl-NL"/>
              </w:rPr>
            </w:pPr>
            <w:r w:rsidRPr="007A0683">
              <w:rPr>
                <w:szCs w:val="24"/>
                <w:lang w:val="nl-NL"/>
              </w:rPr>
              <w:t>0,6</w:t>
            </w:r>
            <w:r w:rsidR="00CC4545" w:rsidRPr="007A0683">
              <w:rPr>
                <w:szCs w:val="24"/>
                <w:lang w:val="nl-NL"/>
              </w:rPr>
              <w:t>8</w:t>
            </w:r>
          </w:p>
          <w:p w14:paraId="2C313A6D" w14:textId="77777777" w:rsidR="00EB497F" w:rsidRPr="007A0683" w:rsidRDefault="00EB497F" w:rsidP="00CE0DA9">
            <w:pPr>
              <w:keepNext/>
              <w:keepLines/>
              <w:autoSpaceDE w:val="0"/>
              <w:autoSpaceDN w:val="0"/>
              <w:adjustRightInd w:val="0"/>
              <w:jc w:val="center"/>
              <w:rPr>
                <w:szCs w:val="24"/>
                <w:lang w:val="nl-NL"/>
              </w:rPr>
            </w:pPr>
            <w:r w:rsidRPr="007A0683">
              <w:rPr>
                <w:szCs w:val="24"/>
                <w:lang w:val="nl-NL"/>
              </w:rPr>
              <w:t>[0,5</w:t>
            </w:r>
            <w:r w:rsidR="00CC4545" w:rsidRPr="007A0683">
              <w:rPr>
                <w:szCs w:val="24"/>
                <w:lang w:val="nl-NL"/>
              </w:rPr>
              <w:t>6</w:t>
            </w:r>
            <w:r w:rsidRPr="007A0683">
              <w:rPr>
                <w:szCs w:val="24"/>
                <w:lang w:val="nl-NL"/>
              </w:rPr>
              <w:t>; 0,84]</w:t>
            </w:r>
          </w:p>
        </w:tc>
        <w:tc>
          <w:tcPr>
            <w:tcW w:w="1417" w:type="dxa"/>
          </w:tcPr>
          <w:p w14:paraId="779B3200"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17DA2902"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2763E0B5" w14:textId="77777777" w:rsidR="00EB497F" w:rsidRPr="007A0683" w:rsidRDefault="00EB497F" w:rsidP="00CE0DA9">
            <w:pPr>
              <w:keepNext/>
              <w:keepLines/>
              <w:autoSpaceDE w:val="0"/>
              <w:autoSpaceDN w:val="0"/>
              <w:adjustRightInd w:val="0"/>
              <w:ind w:left="567" w:hanging="567"/>
              <w:jc w:val="center"/>
              <w:outlineLvl w:val="0"/>
              <w:rPr>
                <w:szCs w:val="24"/>
                <w:lang w:val="nl-NL"/>
              </w:rPr>
            </w:pPr>
          </w:p>
          <w:p w14:paraId="3DB05553" w14:textId="77777777" w:rsidR="00EB497F" w:rsidRPr="007A0683" w:rsidRDefault="00EB497F" w:rsidP="00CE0DA9">
            <w:pPr>
              <w:keepNext/>
              <w:keepLines/>
              <w:autoSpaceDE w:val="0"/>
              <w:autoSpaceDN w:val="0"/>
              <w:adjustRightInd w:val="0"/>
              <w:jc w:val="center"/>
              <w:rPr>
                <w:szCs w:val="24"/>
                <w:lang w:val="nl-NL"/>
              </w:rPr>
            </w:pPr>
            <w:r w:rsidRPr="007A0683">
              <w:rPr>
                <w:szCs w:val="24"/>
                <w:lang w:val="nl-NL"/>
              </w:rPr>
              <w:t>0,000</w:t>
            </w:r>
            <w:r w:rsidR="006A17EF" w:rsidRPr="007A0683">
              <w:rPr>
                <w:szCs w:val="24"/>
                <w:lang w:val="nl-NL"/>
              </w:rPr>
              <w:t>2</w:t>
            </w:r>
          </w:p>
        </w:tc>
      </w:tr>
      <w:tr w:rsidR="00EB497F" w:rsidRPr="007A0683" w14:paraId="0CF07F81" w14:textId="77777777">
        <w:trPr>
          <w:trHeight w:val="420"/>
        </w:trPr>
        <w:tc>
          <w:tcPr>
            <w:tcW w:w="3119" w:type="dxa"/>
          </w:tcPr>
          <w:p w14:paraId="3A2A8973" w14:textId="77777777" w:rsidR="00EB497F" w:rsidRPr="007A0683" w:rsidRDefault="00EB497F" w:rsidP="00C8328A">
            <w:pPr>
              <w:keepNext/>
              <w:keepLines/>
              <w:autoSpaceDE w:val="0"/>
              <w:autoSpaceDN w:val="0"/>
              <w:adjustRightInd w:val="0"/>
              <w:rPr>
                <w:b/>
                <w:szCs w:val="24"/>
                <w:lang w:val="nl-NL"/>
              </w:rPr>
            </w:pPr>
            <w:r w:rsidRPr="007A0683">
              <w:rPr>
                <w:b/>
                <w:szCs w:val="24"/>
                <w:lang w:val="nl-NL"/>
              </w:rPr>
              <w:t>Objectieve-responspercentage (ORR)^</w:t>
            </w:r>
          </w:p>
          <w:p w14:paraId="0CE7E004" w14:textId="77777777" w:rsidR="006A17EF" w:rsidRPr="007A0683" w:rsidRDefault="006A17EF" w:rsidP="00C8328A">
            <w:pPr>
              <w:keepNext/>
              <w:keepLines/>
              <w:autoSpaceDE w:val="0"/>
              <w:autoSpaceDN w:val="0"/>
              <w:adjustRightInd w:val="0"/>
              <w:rPr>
                <w:b/>
                <w:szCs w:val="24"/>
                <w:lang w:val="nl-NL"/>
              </w:rPr>
            </w:pPr>
            <w:r w:rsidRPr="007A0683">
              <w:rPr>
                <w:b/>
                <w:szCs w:val="24"/>
                <w:lang w:val="nl-NL"/>
              </w:rPr>
              <w:t>secundair eindpunt</w:t>
            </w:r>
          </w:p>
          <w:p w14:paraId="3689A7C2" w14:textId="77777777" w:rsidR="00EB497F" w:rsidRPr="007A0683" w:rsidRDefault="00EB497F" w:rsidP="00C8328A">
            <w:pPr>
              <w:keepNext/>
              <w:keepLines/>
              <w:autoSpaceDE w:val="0"/>
              <w:autoSpaceDN w:val="0"/>
              <w:adjustRightInd w:val="0"/>
              <w:rPr>
                <w:szCs w:val="24"/>
                <w:lang w:val="nl-NL"/>
              </w:rPr>
            </w:pPr>
            <w:r w:rsidRPr="007A0683">
              <w:rPr>
                <w:szCs w:val="24"/>
                <w:lang w:val="nl-NL"/>
              </w:rPr>
              <w:t>Aantal patiënten met meetbare ziekte</w:t>
            </w:r>
          </w:p>
          <w:p w14:paraId="59F5A10E" w14:textId="77777777" w:rsidR="00EB497F" w:rsidRPr="007A0683" w:rsidRDefault="00EB497F" w:rsidP="00C8328A">
            <w:pPr>
              <w:keepNext/>
              <w:keepLines/>
              <w:rPr>
                <w:szCs w:val="24"/>
                <w:lang w:val="nl-NL"/>
              </w:rPr>
            </w:pPr>
            <w:r w:rsidRPr="007A0683">
              <w:rPr>
                <w:szCs w:val="24"/>
                <w:lang w:val="nl-NL"/>
              </w:rPr>
              <w:t>Responders**</w:t>
            </w:r>
            <w:r w:rsidR="006A17EF" w:rsidRPr="007A0683">
              <w:rPr>
                <w:szCs w:val="24"/>
                <w:lang w:val="nl-NL"/>
              </w:rPr>
              <w:t>*</w:t>
            </w:r>
          </w:p>
          <w:p w14:paraId="3F307F49" w14:textId="77777777" w:rsidR="00EB497F" w:rsidRPr="007A0683" w:rsidRDefault="00EB497F" w:rsidP="00C8328A">
            <w:pPr>
              <w:keepNext/>
              <w:keepLines/>
              <w:rPr>
                <w:szCs w:val="24"/>
                <w:lang w:val="nl-NL"/>
              </w:rPr>
            </w:pPr>
            <w:r w:rsidRPr="007A0683">
              <w:rPr>
                <w:szCs w:val="24"/>
                <w:lang w:val="nl-NL"/>
              </w:rPr>
              <w:t xml:space="preserve">95%-BI voor ORR </w:t>
            </w:r>
          </w:p>
          <w:p w14:paraId="428FEE42" w14:textId="77777777" w:rsidR="00EB497F" w:rsidRPr="007A0683" w:rsidRDefault="00EB497F" w:rsidP="00C8328A">
            <w:pPr>
              <w:keepNext/>
              <w:keepLines/>
              <w:rPr>
                <w:szCs w:val="24"/>
                <w:lang w:val="nl-NL"/>
              </w:rPr>
            </w:pPr>
            <w:r w:rsidRPr="007A0683">
              <w:rPr>
                <w:szCs w:val="24"/>
                <w:lang w:val="nl-NL"/>
              </w:rPr>
              <w:t>Complete respons (CR)</w:t>
            </w:r>
          </w:p>
          <w:p w14:paraId="26B4328B" w14:textId="77777777" w:rsidR="00EB497F" w:rsidRPr="007A0683" w:rsidRDefault="00EB497F" w:rsidP="00C8328A">
            <w:pPr>
              <w:keepNext/>
              <w:keepLines/>
              <w:rPr>
                <w:szCs w:val="24"/>
                <w:lang w:val="nl-NL"/>
              </w:rPr>
            </w:pPr>
            <w:r w:rsidRPr="007A0683">
              <w:rPr>
                <w:szCs w:val="24"/>
                <w:lang w:val="nl-NL"/>
              </w:rPr>
              <w:t>Partiële respons (PR)</w:t>
            </w:r>
          </w:p>
          <w:p w14:paraId="6A03CCCB" w14:textId="77777777" w:rsidR="00EB497F" w:rsidRPr="007A0683" w:rsidRDefault="00EB497F" w:rsidP="00C8328A">
            <w:pPr>
              <w:keepNext/>
              <w:keepLines/>
              <w:rPr>
                <w:szCs w:val="24"/>
                <w:lang w:val="nl-NL"/>
              </w:rPr>
            </w:pPr>
            <w:r w:rsidRPr="007A0683">
              <w:rPr>
                <w:szCs w:val="24"/>
                <w:lang w:val="nl-NL"/>
              </w:rPr>
              <w:t>Stabiele ziekte (SD)</w:t>
            </w:r>
          </w:p>
          <w:p w14:paraId="2ED480D5" w14:textId="77777777" w:rsidR="00EB497F" w:rsidRPr="007A0683" w:rsidRDefault="00EB497F" w:rsidP="00C8328A">
            <w:pPr>
              <w:keepNext/>
              <w:keepLines/>
              <w:rPr>
                <w:szCs w:val="24"/>
                <w:lang w:val="nl-NL"/>
              </w:rPr>
            </w:pPr>
            <w:r w:rsidRPr="007A0683">
              <w:rPr>
                <w:szCs w:val="24"/>
                <w:lang w:val="nl-NL"/>
              </w:rPr>
              <w:t>Progressieve ziekte (PD)</w:t>
            </w:r>
          </w:p>
        </w:tc>
        <w:tc>
          <w:tcPr>
            <w:tcW w:w="1417" w:type="dxa"/>
          </w:tcPr>
          <w:p w14:paraId="295F333D" w14:textId="77777777" w:rsidR="00EB497F" w:rsidRPr="007A0683" w:rsidRDefault="00EB497F" w:rsidP="00C8328A">
            <w:pPr>
              <w:keepNext/>
              <w:keepLines/>
              <w:autoSpaceDE w:val="0"/>
              <w:autoSpaceDN w:val="0"/>
              <w:adjustRightInd w:val="0"/>
              <w:jc w:val="center"/>
              <w:rPr>
                <w:szCs w:val="24"/>
                <w:lang w:val="nl-NL"/>
              </w:rPr>
            </w:pPr>
          </w:p>
          <w:p w14:paraId="443D660E" w14:textId="77777777" w:rsidR="00EB497F" w:rsidRPr="007A0683" w:rsidRDefault="00EB497F" w:rsidP="00C8328A">
            <w:pPr>
              <w:keepNext/>
              <w:keepLines/>
              <w:autoSpaceDE w:val="0"/>
              <w:autoSpaceDN w:val="0"/>
              <w:adjustRightInd w:val="0"/>
              <w:jc w:val="center"/>
              <w:rPr>
                <w:szCs w:val="24"/>
                <w:lang w:val="nl-NL"/>
              </w:rPr>
            </w:pPr>
          </w:p>
          <w:p w14:paraId="0280F816" w14:textId="77777777" w:rsidR="00EB497F" w:rsidRPr="007A0683" w:rsidRDefault="00EB497F" w:rsidP="00C8328A">
            <w:pPr>
              <w:keepNext/>
              <w:keepLines/>
              <w:autoSpaceDE w:val="0"/>
              <w:autoSpaceDN w:val="0"/>
              <w:adjustRightInd w:val="0"/>
              <w:jc w:val="center"/>
              <w:rPr>
                <w:szCs w:val="24"/>
                <w:lang w:val="nl-NL"/>
              </w:rPr>
            </w:pPr>
          </w:p>
          <w:p w14:paraId="28BA2508"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336</w:t>
            </w:r>
          </w:p>
          <w:p w14:paraId="082B70DD"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233 (69,3%)</w:t>
            </w:r>
          </w:p>
          <w:p w14:paraId="0595874F"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[64,1; 74,2]</w:t>
            </w:r>
          </w:p>
          <w:p w14:paraId="54749DF1"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14 (4,2%)</w:t>
            </w:r>
          </w:p>
          <w:p w14:paraId="18DC01E4"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219 (65,2%)</w:t>
            </w:r>
          </w:p>
          <w:p w14:paraId="4B414B6A"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70 (20,8%)</w:t>
            </w:r>
          </w:p>
          <w:p w14:paraId="22F6F534"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28 (8,3%)</w:t>
            </w:r>
          </w:p>
        </w:tc>
        <w:tc>
          <w:tcPr>
            <w:tcW w:w="1701" w:type="dxa"/>
          </w:tcPr>
          <w:p w14:paraId="7729A19B"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1329AFB9"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4146FBC9"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5B3634F8"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343</w:t>
            </w:r>
          </w:p>
          <w:p w14:paraId="499AFDF6"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275 (80,2%)</w:t>
            </w:r>
          </w:p>
          <w:p w14:paraId="5A0DA779"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[75,6; 84,3]</w:t>
            </w:r>
          </w:p>
          <w:p w14:paraId="58DEB661"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19 (5,5%)</w:t>
            </w:r>
          </w:p>
          <w:p w14:paraId="730796E1"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256 (74,6%)</w:t>
            </w:r>
          </w:p>
          <w:p w14:paraId="0534284F"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50 (14,6%)</w:t>
            </w:r>
          </w:p>
          <w:p w14:paraId="3CFB07D6"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13 (3,8%)</w:t>
            </w:r>
          </w:p>
        </w:tc>
        <w:tc>
          <w:tcPr>
            <w:tcW w:w="1418" w:type="dxa"/>
          </w:tcPr>
          <w:p w14:paraId="05686BDF"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11FEF64C"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7D3B827E"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6F0A2783"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Verschil in ORR:</w:t>
            </w:r>
          </w:p>
          <w:p w14:paraId="739AC3A6"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10,8%</w:t>
            </w:r>
          </w:p>
          <w:p w14:paraId="1350A946"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[4,2; 17,5]</w:t>
            </w:r>
          </w:p>
        </w:tc>
        <w:tc>
          <w:tcPr>
            <w:tcW w:w="1417" w:type="dxa"/>
          </w:tcPr>
          <w:p w14:paraId="187AA08C"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336DE497"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19E74482"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583BE5EC"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0,0011</w:t>
            </w:r>
          </w:p>
        </w:tc>
      </w:tr>
      <w:tr w:rsidR="00EB497F" w:rsidRPr="007A0683" w14:paraId="09161515" w14:textId="77777777">
        <w:tc>
          <w:tcPr>
            <w:tcW w:w="3119" w:type="dxa"/>
          </w:tcPr>
          <w:p w14:paraId="01583981" w14:textId="77777777" w:rsidR="00EB497F" w:rsidRPr="007A0683" w:rsidRDefault="00EB497F" w:rsidP="00C8328A">
            <w:pPr>
              <w:keepNext/>
              <w:keepLines/>
              <w:autoSpaceDE w:val="0"/>
              <w:autoSpaceDN w:val="0"/>
              <w:adjustRightInd w:val="0"/>
              <w:rPr>
                <w:b/>
                <w:szCs w:val="24"/>
                <w:lang w:val="nl-NL"/>
              </w:rPr>
            </w:pPr>
            <w:r w:rsidRPr="007A0683">
              <w:rPr>
                <w:b/>
                <w:szCs w:val="24"/>
                <w:lang w:val="nl-NL"/>
              </w:rPr>
              <w:t xml:space="preserve">Responsduur </w:t>
            </w:r>
            <w:r w:rsidRPr="007A0683">
              <w:rPr>
                <w:szCs w:val="24"/>
                <w:lang w:val="nl-NL"/>
              </w:rPr>
              <w:t>†</w:t>
            </w:r>
            <w:r w:rsidRPr="007A0683">
              <w:rPr>
                <w:b/>
                <w:szCs w:val="24"/>
                <w:lang w:val="nl-NL"/>
              </w:rPr>
              <w:t>^</w:t>
            </w:r>
          </w:p>
          <w:p w14:paraId="30A2C1D6" w14:textId="77777777" w:rsidR="00EB497F" w:rsidRPr="007A0683" w:rsidRDefault="00EB497F" w:rsidP="00C8328A">
            <w:pPr>
              <w:keepNext/>
              <w:keepLines/>
              <w:autoSpaceDE w:val="0"/>
              <w:autoSpaceDN w:val="0"/>
              <w:adjustRightInd w:val="0"/>
              <w:rPr>
                <w:szCs w:val="24"/>
                <w:lang w:val="nl-NL"/>
              </w:rPr>
            </w:pPr>
            <w:r w:rsidRPr="007A0683">
              <w:rPr>
                <w:szCs w:val="24"/>
                <w:lang w:val="nl-NL"/>
              </w:rPr>
              <w:t>n=</w:t>
            </w:r>
          </w:p>
          <w:p w14:paraId="6EF2FC84" w14:textId="77777777" w:rsidR="00EB497F" w:rsidRPr="007A0683" w:rsidRDefault="00EB497F" w:rsidP="00C8328A">
            <w:pPr>
              <w:keepNext/>
              <w:keepLines/>
              <w:autoSpaceDE w:val="0"/>
              <w:autoSpaceDN w:val="0"/>
              <w:adjustRightInd w:val="0"/>
              <w:rPr>
                <w:szCs w:val="24"/>
                <w:lang w:val="nl-NL"/>
              </w:rPr>
            </w:pPr>
            <w:r w:rsidRPr="007A0683">
              <w:rPr>
                <w:szCs w:val="24"/>
                <w:lang w:val="nl-NL"/>
              </w:rPr>
              <w:t xml:space="preserve">Mediane duur in weken </w:t>
            </w:r>
          </w:p>
          <w:p w14:paraId="7ACE4E1F" w14:textId="77777777" w:rsidR="00EB497F" w:rsidRPr="007A0683" w:rsidRDefault="00EB497F" w:rsidP="00C8328A">
            <w:pPr>
              <w:keepNext/>
              <w:keepLines/>
              <w:autoSpaceDE w:val="0"/>
              <w:autoSpaceDN w:val="0"/>
              <w:adjustRightInd w:val="0"/>
              <w:rPr>
                <w:b/>
                <w:szCs w:val="24"/>
                <w:lang w:val="nl-NL"/>
              </w:rPr>
            </w:pPr>
            <w:r w:rsidRPr="007A0683">
              <w:rPr>
                <w:szCs w:val="24"/>
                <w:lang w:val="nl-NL"/>
              </w:rPr>
              <w:t>95%-BI voor mediaan</w:t>
            </w:r>
          </w:p>
        </w:tc>
        <w:tc>
          <w:tcPr>
            <w:tcW w:w="1417" w:type="dxa"/>
          </w:tcPr>
          <w:p w14:paraId="5797EEBA" w14:textId="77777777" w:rsidR="00EB497F" w:rsidRPr="007A0683" w:rsidRDefault="00EB497F" w:rsidP="00C8328A">
            <w:pPr>
              <w:keepNext/>
              <w:keepLines/>
              <w:autoSpaceDE w:val="0"/>
              <w:autoSpaceDN w:val="0"/>
              <w:adjustRightInd w:val="0"/>
              <w:jc w:val="center"/>
              <w:rPr>
                <w:szCs w:val="24"/>
                <w:lang w:val="nl-NL"/>
              </w:rPr>
            </w:pPr>
          </w:p>
          <w:p w14:paraId="7AAE2BF6"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233</w:t>
            </w:r>
          </w:p>
          <w:p w14:paraId="06D966C5"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54,1</w:t>
            </w:r>
          </w:p>
          <w:p w14:paraId="5D484458"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 xml:space="preserve">[46; </w:t>
            </w:r>
            <w:r w:rsidR="00A827DF" w:rsidRPr="007A0683">
              <w:rPr>
                <w:szCs w:val="24"/>
                <w:lang w:val="nl-NL"/>
              </w:rPr>
              <w:t>6</w:t>
            </w:r>
            <w:r w:rsidRPr="007A0683">
              <w:rPr>
                <w:szCs w:val="24"/>
                <w:lang w:val="nl-NL"/>
              </w:rPr>
              <w:t>4]</w:t>
            </w:r>
          </w:p>
        </w:tc>
        <w:tc>
          <w:tcPr>
            <w:tcW w:w="1701" w:type="dxa"/>
          </w:tcPr>
          <w:p w14:paraId="3872C753"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p w14:paraId="26558F73"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275</w:t>
            </w:r>
          </w:p>
          <w:p w14:paraId="3B6CEF84"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87,6</w:t>
            </w:r>
          </w:p>
          <w:p w14:paraId="5D2D7265" w14:textId="77777777" w:rsidR="00EB497F" w:rsidRPr="007A0683" w:rsidRDefault="00EB497F" w:rsidP="00C8328A">
            <w:pPr>
              <w:keepNext/>
              <w:keepLines/>
              <w:autoSpaceDE w:val="0"/>
              <w:autoSpaceDN w:val="0"/>
              <w:adjustRightInd w:val="0"/>
              <w:jc w:val="center"/>
              <w:rPr>
                <w:szCs w:val="24"/>
                <w:lang w:val="nl-NL"/>
              </w:rPr>
            </w:pPr>
            <w:r w:rsidRPr="007A0683">
              <w:rPr>
                <w:szCs w:val="24"/>
                <w:lang w:val="nl-NL"/>
              </w:rPr>
              <w:t>[71; 106]</w:t>
            </w:r>
          </w:p>
        </w:tc>
        <w:tc>
          <w:tcPr>
            <w:tcW w:w="1418" w:type="dxa"/>
          </w:tcPr>
          <w:p w14:paraId="338A658F"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tc>
        <w:tc>
          <w:tcPr>
            <w:tcW w:w="1417" w:type="dxa"/>
          </w:tcPr>
          <w:p w14:paraId="5F66E2C2" w14:textId="77777777" w:rsidR="00EB497F" w:rsidRPr="007A0683" w:rsidRDefault="00EB497F" w:rsidP="00C8328A">
            <w:pPr>
              <w:keepNext/>
              <w:keepLines/>
              <w:autoSpaceDE w:val="0"/>
              <w:autoSpaceDN w:val="0"/>
              <w:adjustRightInd w:val="0"/>
              <w:ind w:left="567" w:hanging="567"/>
              <w:jc w:val="center"/>
              <w:outlineLvl w:val="0"/>
              <w:rPr>
                <w:szCs w:val="24"/>
                <w:lang w:val="nl-NL"/>
              </w:rPr>
            </w:pPr>
          </w:p>
        </w:tc>
      </w:tr>
    </w:tbl>
    <w:p w14:paraId="2F33699F" w14:textId="77777777" w:rsidR="006A17EF" w:rsidRPr="007A0683" w:rsidRDefault="00EB497F" w:rsidP="0072744A">
      <w:pPr>
        <w:keepNext/>
        <w:keepLines/>
        <w:rPr>
          <w:sz w:val="20"/>
          <w:lang w:val="nl-NL"/>
        </w:rPr>
      </w:pPr>
      <w:r w:rsidRPr="007A0683">
        <w:rPr>
          <w:sz w:val="20"/>
          <w:lang w:val="nl-NL"/>
        </w:rPr>
        <w:t xml:space="preserve">* </w:t>
      </w:r>
      <w:r w:rsidR="006A17EF" w:rsidRPr="007A0683">
        <w:rPr>
          <w:sz w:val="20"/>
          <w:lang w:val="nl-NL"/>
        </w:rPr>
        <w:t xml:space="preserve">Primaire progressievrije overlevingsanalyse, </w:t>
      </w:r>
      <w:r w:rsidR="00742EF3" w:rsidRPr="007A0683">
        <w:rPr>
          <w:sz w:val="20"/>
          <w:lang w:val="nl-NL"/>
        </w:rPr>
        <w:t>afkap</w:t>
      </w:r>
      <w:r w:rsidR="006A17EF" w:rsidRPr="007A0683">
        <w:rPr>
          <w:sz w:val="20"/>
          <w:lang w:val="nl-NL"/>
        </w:rPr>
        <w:t>datum 13 mei 2011.</w:t>
      </w:r>
    </w:p>
    <w:p w14:paraId="6267CBEE" w14:textId="77777777" w:rsidR="00EB497F" w:rsidRPr="007A0683" w:rsidRDefault="006A17EF" w:rsidP="0072744A">
      <w:pPr>
        <w:keepNext/>
        <w:keepLines/>
        <w:rPr>
          <w:sz w:val="20"/>
          <w:lang w:val="nl-NL"/>
        </w:rPr>
      </w:pPr>
      <w:r w:rsidRPr="007A0683">
        <w:rPr>
          <w:sz w:val="20"/>
          <w:lang w:val="nl-NL"/>
        </w:rPr>
        <w:t xml:space="preserve">** </w:t>
      </w:r>
      <w:r w:rsidR="00C72248">
        <w:rPr>
          <w:sz w:val="20"/>
          <w:lang w:val="nl-NL"/>
        </w:rPr>
        <w:t>Voorvalgestuurde f</w:t>
      </w:r>
      <w:r w:rsidR="00C72248" w:rsidRPr="007A0683">
        <w:rPr>
          <w:sz w:val="20"/>
          <w:lang w:val="nl-NL"/>
        </w:rPr>
        <w:t xml:space="preserve">inale </w:t>
      </w:r>
      <w:r w:rsidRPr="007A0683">
        <w:rPr>
          <w:sz w:val="20"/>
          <w:lang w:val="nl-NL"/>
        </w:rPr>
        <w:t xml:space="preserve">analyse van totale overleving, </w:t>
      </w:r>
      <w:r w:rsidR="00742EF3" w:rsidRPr="007A0683">
        <w:rPr>
          <w:sz w:val="20"/>
          <w:lang w:val="nl-NL"/>
        </w:rPr>
        <w:t>afkap</w:t>
      </w:r>
      <w:r w:rsidRPr="007A0683">
        <w:rPr>
          <w:sz w:val="20"/>
          <w:lang w:val="nl-NL"/>
        </w:rPr>
        <w:t>datum 11 februari 2014.</w:t>
      </w:r>
      <w:r w:rsidR="00EB497F" w:rsidRPr="007A0683">
        <w:rPr>
          <w:sz w:val="20"/>
          <w:lang w:val="nl-NL"/>
        </w:rPr>
        <w:t xml:space="preserve"> </w:t>
      </w:r>
    </w:p>
    <w:p w14:paraId="43075B21" w14:textId="77777777" w:rsidR="00EB497F" w:rsidRPr="007A0683" w:rsidRDefault="00EB497F" w:rsidP="0072744A">
      <w:pPr>
        <w:keepNext/>
        <w:keepLines/>
        <w:rPr>
          <w:sz w:val="20"/>
          <w:lang w:val="nl-NL"/>
        </w:rPr>
      </w:pPr>
      <w:r w:rsidRPr="007A0683">
        <w:rPr>
          <w:sz w:val="20"/>
          <w:lang w:val="nl-NL"/>
        </w:rPr>
        <w:t>**</w:t>
      </w:r>
      <w:r w:rsidR="006A17EF" w:rsidRPr="007A0683">
        <w:rPr>
          <w:sz w:val="20"/>
          <w:lang w:val="nl-NL"/>
        </w:rPr>
        <w:t>*</w:t>
      </w:r>
      <w:r w:rsidRPr="007A0683">
        <w:rPr>
          <w:sz w:val="20"/>
          <w:lang w:val="nl-NL"/>
        </w:rPr>
        <w:t xml:space="preserve"> Patiënten met een beste totale respons van bevestigde CR of PR op basis van de RECIST-criteria.</w:t>
      </w:r>
    </w:p>
    <w:p w14:paraId="0C3FC986" w14:textId="77777777" w:rsidR="00EB497F" w:rsidRPr="007A0683" w:rsidRDefault="00EB497F" w:rsidP="0072744A">
      <w:pPr>
        <w:keepNext/>
        <w:keepLines/>
        <w:rPr>
          <w:sz w:val="20"/>
          <w:lang w:val="nl-NL"/>
        </w:rPr>
      </w:pPr>
      <w:r w:rsidRPr="007A0683">
        <w:rPr>
          <w:sz w:val="20"/>
          <w:lang w:val="nl-NL"/>
        </w:rPr>
        <w:t>† Bepaald bij patiënten met een beste totale respons van CR of PR.</w:t>
      </w:r>
    </w:p>
    <w:p w14:paraId="0622C691" w14:textId="77777777" w:rsidR="00EB497F" w:rsidRPr="007A0683" w:rsidRDefault="00EB497F" w:rsidP="0072744A">
      <w:pPr>
        <w:keepNext/>
        <w:keepLines/>
        <w:rPr>
          <w:sz w:val="20"/>
          <w:lang w:val="nl-NL"/>
        </w:rPr>
      </w:pPr>
      <w:r w:rsidRPr="007A0683">
        <w:rPr>
          <w:sz w:val="20"/>
          <w:lang w:val="nl-NL"/>
        </w:rPr>
        <w:t>^ Objectieve-responspercentage en de responsduur zijn gebaseerd op tumorbeoordeling door de IRF.</w:t>
      </w:r>
    </w:p>
    <w:p w14:paraId="7F285495" w14:textId="77777777" w:rsidR="00EB497F" w:rsidRPr="007A0683" w:rsidRDefault="00EB497F" w:rsidP="000174B0">
      <w:pPr>
        <w:widowControl w:val="0"/>
        <w:rPr>
          <w:b/>
          <w:lang w:val="nl-NL"/>
        </w:rPr>
      </w:pPr>
    </w:p>
    <w:p w14:paraId="4941C2E7" w14:textId="77777777" w:rsidR="00EB497F" w:rsidRPr="007A0683" w:rsidRDefault="00375A5C" w:rsidP="000174B0">
      <w:pPr>
        <w:rPr>
          <w:lang w:val="nl-NL"/>
        </w:rPr>
      </w:pPr>
      <w:r w:rsidRPr="007A0683">
        <w:rPr>
          <w:lang w:val="nl-NL"/>
        </w:rPr>
        <w:t xml:space="preserve">Overeenkomstige </w:t>
      </w:r>
      <w:r w:rsidR="00EB497F" w:rsidRPr="007A0683">
        <w:rPr>
          <w:lang w:val="nl-NL"/>
        </w:rPr>
        <w:t xml:space="preserve">resultaten werden gezien bij de vooraf gespecificeerde patiëntensubgroepen, inclusief de subgroepen gevormd op basis van de stratificatiefactoren geografische regio en eerdere adjuvante/neoadjuvante behandeling dan wel </w:t>
      </w:r>
      <w:r w:rsidR="00EB497F" w:rsidRPr="007A0683">
        <w:rPr>
          <w:i/>
          <w:lang w:val="nl-NL"/>
        </w:rPr>
        <w:t>de novo</w:t>
      </w:r>
      <w:r w:rsidR="00EB497F" w:rsidRPr="007A0683">
        <w:rPr>
          <w:lang w:val="nl-NL"/>
        </w:rPr>
        <w:t xml:space="preserve"> gemetastaseerde borstkanker (zie Figuur</w:t>
      </w:r>
      <w:r w:rsidR="005B29A5" w:rsidRPr="007A0683">
        <w:rPr>
          <w:lang w:val="nl-NL"/>
        </w:rPr>
        <w:t> </w:t>
      </w:r>
      <w:r w:rsidR="00EB497F" w:rsidRPr="007A0683">
        <w:rPr>
          <w:lang w:val="nl-NL"/>
        </w:rPr>
        <w:t>1). Een post-hoc exploratieve analyse bij patiënten die eerder trastuzumab kregen (n</w:t>
      </w:r>
      <w:r w:rsidR="00A458FF" w:rsidRPr="007A0683">
        <w:rPr>
          <w:lang w:val="nl-NL"/>
        </w:rPr>
        <w:t> </w:t>
      </w:r>
      <w:r w:rsidR="00EB497F" w:rsidRPr="007A0683">
        <w:rPr>
          <w:lang w:val="nl-NL"/>
        </w:rPr>
        <w:t>=</w:t>
      </w:r>
      <w:r w:rsidR="00A458FF" w:rsidRPr="007A0683">
        <w:rPr>
          <w:lang w:val="nl-NL"/>
        </w:rPr>
        <w:t> </w:t>
      </w:r>
      <w:r w:rsidR="00EB497F" w:rsidRPr="007A0683">
        <w:rPr>
          <w:lang w:val="nl-NL"/>
        </w:rPr>
        <w:t>88) toonde een hazardratio voor PFS, beoordeeld door een IRF, van 0,62 (95%-BI 0,35; 1,07), vergeleken met 0,60 (95%-BI 0,43; 0,83) bij patiënten die eerder een behandeling kregen zonder trastuzumab (n</w:t>
      </w:r>
      <w:r w:rsidR="00A458FF" w:rsidRPr="007A0683">
        <w:rPr>
          <w:lang w:val="nl-NL"/>
        </w:rPr>
        <w:t> </w:t>
      </w:r>
      <w:r w:rsidR="00EB497F" w:rsidRPr="007A0683">
        <w:rPr>
          <w:lang w:val="nl-NL"/>
        </w:rPr>
        <w:t>=</w:t>
      </w:r>
      <w:r w:rsidR="00A458FF" w:rsidRPr="007A0683">
        <w:rPr>
          <w:lang w:val="nl-NL"/>
        </w:rPr>
        <w:t> </w:t>
      </w:r>
      <w:r w:rsidR="00EB497F" w:rsidRPr="007A0683">
        <w:rPr>
          <w:lang w:val="nl-NL"/>
        </w:rPr>
        <w:t xml:space="preserve">288). </w:t>
      </w:r>
    </w:p>
    <w:p w14:paraId="7ADEEB9C" w14:textId="77777777" w:rsidR="00AD1C99" w:rsidRPr="007A0683" w:rsidRDefault="00AD1C99" w:rsidP="000174B0">
      <w:pPr>
        <w:rPr>
          <w:lang w:val="nl-NL"/>
        </w:rPr>
      </w:pPr>
    </w:p>
    <w:p w14:paraId="5501BBC1" w14:textId="77777777" w:rsidR="00EB497F" w:rsidRPr="007A0683" w:rsidRDefault="00EB497F" w:rsidP="00BA6675">
      <w:pPr>
        <w:keepNext/>
        <w:keepLines/>
        <w:spacing w:before="40" w:line="280" w:lineRule="exact"/>
        <w:ind w:left="1077" w:hanging="1077"/>
        <w:rPr>
          <w:b/>
          <w:szCs w:val="24"/>
          <w:lang w:val="nl-NL"/>
        </w:rPr>
      </w:pPr>
      <w:r w:rsidRPr="007A0683">
        <w:rPr>
          <w:b/>
          <w:szCs w:val="24"/>
          <w:lang w:val="nl-NL"/>
        </w:rPr>
        <w:lastRenderedPageBreak/>
        <w:t>Figuur</w:t>
      </w:r>
      <w:r w:rsidR="00122FDC" w:rsidRPr="007A0683">
        <w:rPr>
          <w:b/>
          <w:szCs w:val="24"/>
          <w:lang w:val="nl-NL"/>
        </w:rPr>
        <w:t> </w:t>
      </w:r>
      <w:r w:rsidRPr="007A0683">
        <w:rPr>
          <w:b/>
          <w:szCs w:val="24"/>
          <w:lang w:val="nl-NL"/>
        </w:rPr>
        <w:t>1</w:t>
      </w:r>
      <w:r w:rsidR="00B61346">
        <w:rPr>
          <w:b/>
          <w:szCs w:val="24"/>
          <w:lang w:val="nl-NL"/>
        </w:rPr>
        <w:tab/>
      </w:r>
      <w:r w:rsidRPr="007A0683">
        <w:rPr>
          <w:b/>
          <w:szCs w:val="24"/>
          <w:lang w:val="nl-NL"/>
        </w:rPr>
        <w:t>Door een IRF beoordeelde PFS per patiëntensubgroep</w:t>
      </w:r>
    </w:p>
    <w:p w14:paraId="3E8CAD29" w14:textId="77777777" w:rsidR="00EB497F" w:rsidRPr="007A0683" w:rsidRDefault="00EB497F" w:rsidP="005F5AA7">
      <w:pPr>
        <w:keepNext/>
        <w:keepLines/>
        <w:spacing w:before="40" w:line="280" w:lineRule="exact"/>
        <w:rPr>
          <w:rFonts w:eastAsia="PMingLiU"/>
          <w:b/>
          <w:szCs w:val="24"/>
          <w:lang w:val="nl-NL"/>
        </w:rPr>
      </w:pPr>
    </w:p>
    <w:p w14:paraId="35DBD3C3" w14:textId="77777777" w:rsidR="00CC4468" w:rsidRPr="007A0683" w:rsidRDefault="004A60E6" w:rsidP="00DF0F25">
      <w:pPr>
        <w:keepNext/>
        <w:keepLines/>
        <w:rPr>
          <w:lang w:val="nl-NL"/>
        </w:rPr>
      </w:pPr>
      <w:r w:rsidRPr="007A0683">
        <w:rPr>
          <w:noProof/>
          <w:lang w:eastAsia="en-US"/>
        </w:rPr>
        <w:drawing>
          <wp:inline distT="0" distB="0" distL="0" distR="0" wp14:anchorId="48B630C5" wp14:editId="1079D64D">
            <wp:extent cx="5943600" cy="3569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69970"/>
                    </a:xfrm>
                    <a:prstGeom prst="rect">
                      <a:avLst/>
                    </a:prstGeom>
                    <a:noFill/>
                    <a:ln>
                      <a:noFill/>
                    </a:ln>
                  </pic:spPr>
                </pic:pic>
              </a:graphicData>
            </a:graphic>
          </wp:inline>
        </w:drawing>
      </w:r>
    </w:p>
    <w:p w14:paraId="4D57BFD3" w14:textId="77777777" w:rsidR="0026630B" w:rsidRPr="007A0683" w:rsidRDefault="0026630B" w:rsidP="00DF0F25">
      <w:pPr>
        <w:keepNext/>
        <w:keepLines/>
        <w:rPr>
          <w:lang w:val="nl-NL"/>
        </w:rPr>
      </w:pPr>
    </w:p>
    <w:p w14:paraId="3A66CF47" w14:textId="77777777" w:rsidR="00EB497F" w:rsidRPr="007A0683" w:rsidRDefault="00CC4468" w:rsidP="00DF0F25">
      <w:pPr>
        <w:keepNext/>
        <w:keepLines/>
        <w:rPr>
          <w:lang w:val="nl-NL" w:eastAsia="zh-CN"/>
        </w:rPr>
      </w:pPr>
      <w:r w:rsidRPr="007A0683">
        <w:rPr>
          <w:lang w:val="nl-NL"/>
        </w:rPr>
        <w:t xml:space="preserve">De </w:t>
      </w:r>
      <w:r w:rsidR="00C72248">
        <w:rPr>
          <w:lang w:val="nl-NL"/>
        </w:rPr>
        <w:t xml:space="preserve">voorvalgestuurde </w:t>
      </w:r>
      <w:r w:rsidRPr="007A0683">
        <w:rPr>
          <w:lang w:val="nl-NL"/>
        </w:rPr>
        <w:t xml:space="preserve">finale analyse van de totale overleving werd uitgevoerd toen 389 patiënten overleden waren (221 in de </w:t>
      </w:r>
      <w:r w:rsidR="00924FBC">
        <w:rPr>
          <w:lang w:val="nl-NL"/>
        </w:rPr>
        <w:t>placebogroep</w:t>
      </w:r>
      <w:r w:rsidRPr="007A0683">
        <w:rPr>
          <w:lang w:val="nl-NL"/>
        </w:rPr>
        <w:t xml:space="preserve"> en 168 in de </w:t>
      </w:r>
      <w:r w:rsidR="00924FBC">
        <w:rPr>
          <w:lang w:val="nl-NL"/>
        </w:rPr>
        <w:t>Perjetagroep</w:t>
      </w:r>
      <w:r w:rsidRPr="007A0683">
        <w:rPr>
          <w:lang w:val="nl-NL"/>
        </w:rPr>
        <w:t xml:space="preserve">). Het </w:t>
      </w:r>
      <w:r w:rsidR="0097700F" w:rsidRPr="007A0683">
        <w:rPr>
          <w:lang w:val="nl-NL"/>
        </w:rPr>
        <w:t xml:space="preserve">statistisch </w:t>
      </w:r>
      <w:r w:rsidRPr="007A0683">
        <w:rPr>
          <w:lang w:val="nl-NL"/>
        </w:rPr>
        <w:t>significante voordeel</w:t>
      </w:r>
      <w:r w:rsidR="0097700F" w:rsidRPr="007A0683">
        <w:rPr>
          <w:lang w:val="nl-NL"/>
        </w:rPr>
        <w:t xml:space="preserve"> in totale overleving</w:t>
      </w:r>
      <w:r w:rsidRPr="007A0683">
        <w:rPr>
          <w:lang w:val="nl-NL"/>
        </w:rPr>
        <w:t xml:space="preserve"> ten gunste van de </w:t>
      </w:r>
      <w:r w:rsidR="00924FBC">
        <w:rPr>
          <w:lang w:val="nl-NL"/>
        </w:rPr>
        <w:t>Perjetagroep</w:t>
      </w:r>
      <w:r w:rsidR="0026630B" w:rsidRPr="007A0683">
        <w:rPr>
          <w:lang w:val="nl-NL"/>
        </w:rPr>
        <w:t xml:space="preserve">, welke eerder </w:t>
      </w:r>
      <w:r w:rsidR="002A05AD" w:rsidRPr="007A0683">
        <w:rPr>
          <w:lang w:val="nl-NL"/>
        </w:rPr>
        <w:t xml:space="preserve">werd </w:t>
      </w:r>
      <w:r w:rsidR="0026630B" w:rsidRPr="007A0683">
        <w:rPr>
          <w:lang w:val="nl-NL"/>
        </w:rPr>
        <w:t>waargenomen tijdens een interim</w:t>
      </w:r>
      <w:r w:rsidR="006127F8" w:rsidRPr="007A0683">
        <w:rPr>
          <w:lang w:val="nl-NL"/>
        </w:rPr>
        <w:t>-</w:t>
      </w:r>
      <w:r w:rsidR="0026630B" w:rsidRPr="007A0683">
        <w:rPr>
          <w:lang w:val="nl-NL"/>
        </w:rPr>
        <w:t xml:space="preserve">analyse van de totale overleving (die 1 jaar na de primaire analyse </w:t>
      </w:r>
      <w:r w:rsidR="002A05AD" w:rsidRPr="007A0683">
        <w:rPr>
          <w:lang w:val="nl-NL"/>
        </w:rPr>
        <w:t xml:space="preserve">werd </w:t>
      </w:r>
      <w:r w:rsidR="0026630B" w:rsidRPr="007A0683">
        <w:rPr>
          <w:lang w:val="nl-NL"/>
        </w:rPr>
        <w:t>uitgevoerd),</w:t>
      </w:r>
      <w:r w:rsidRPr="007A0683">
        <w:rPr>
          <w:lang w:val="nl-NL"/>
        </w:rPr>
        <w:t xml:space="preserve"> bleef </w:t>
      </w:r>
      <w:r w:rsidR="002A05AD" w:rsidRPr="007A0683">
        <w:rPr>
          <w:lang w:val="nl-NL"/>
        </w:rPr>
        <w:t>gehandhaafd</w:t>
      </w:r>
      <w:r w:rsidRPr="007A0683">
        <w:rPr>
          <w:lang w:val="nl-NL"/>
        </w:rPr>
        <w:t xml:space="preserve"> (HR 0,68, p = 0,0002 log-rank test). De mediane tijd tot overlijden was 40,8 maanden in de </w:t>
      </w:r>
      <w:r w:rsidR="00924FBC">
        <w:rPr>
          <w:lang w:val="nl-NL"/>
        </w:rPr>
        <w:t>placebogroep</w:t>
      </w:r>
      <w:r w:rsidRPr="007A0683">
        <w:rPr>
          <w:lang w:val="nl-NL"/>
        </w:rPr>
        <w:t xml:space="preserve"> en 56,5 maanden in de </w:t>
      </w:r>
      <w:r w:rsidR="00924FBC">
        <w:rPr>
          <w:lang w:val="nl-NL"/>
        </w:rPr>
        <w:t>Perjetagroep</w:t>
      </w:r>
      <w:r w:rsidR="00EB497F" w:rsidRPr="007A0683">
        <w:rPr>
          <w:lang w:val="nl-NL"/>
        </w:rPr>
        <w:t xml:space="preserve"> </w:t>
      </w:r>
      <w:r w:rsidR="00EB497F" w:rsidRPr="007A0683">
        <w:rPr>
          <w:lang w:val="nl-NL" w:eastAsia="zh-CN"/>
        </w:rPr>
        <w:t>(zie</w:t>
      </w:r>
      <w:r w:rsidRPr="007A0683">
        <w:rPr>
          <w:lang w:val="nl-NL" w:eastAsia="zh-CN"/>
        </w:rPr>
        <w:t xml:space="preserve"> </w:t>
      </w:r>
      <w:r w:rsidR="00E97F13">
        <w:rPr>
          <w:lang w:val="nl-NL" w:eastAsia="zh-CN"/>
        </w:rPr>
        <w:t>t</w:t>
      </w:r>
      <w:r w:rsidRPr="007A0683">
        <w:rPr>
          <w:lang w:val="nl-NL" w:eastAsia="zh-CN"/>
        </w:rPr>
        <w:t>abel </w:t>
      </w:r>
      <w:r w:rsidR="004F6D81" w:rsidRPr="007A0683">
        <w:rPr>
          <w:lang w:val="nl-NL" w:eastAsia="zh-CN"/>
        </w:rPr>
        <w:t>3</w:t>
      </w:r>
      <w:r w:rsidRPr="007A0683">
        <w:rPr>
          <w:lang w:val="nl-NL" w:eastAsia="zh-CN"/>
        </w:rPr>
        <w:t>,</w:t>
      </w:r>
      <w:r w:rsidR="00EB497F" w:rsidRPr="007A0683">
        <w:rPr>
          <w:lang w:val="nl-NL" w:eastAsia="zh-CN"/>
        </w:rPr>
        <w:t xml:space="preserve"> Figuur</w:t>
      </w:r>
      <w:r w:rsidR="000774A8" w:rsidRPr="007A0683">
        <w:rPr>
          <w:lang w:val="nl-NL" w:eastAsia="zh-CN"/>
        </w:rPr>
        <w:t> </w:t>
      </w:r>
      <w:r w:rsidR="00EB497F" w:rsidRPr="007A0683">
        <w:rPr>
          <w:lang w:val="nl-NL" w:eastAsia="zh-CN"/>
        </w:rPr>
        <w:t>2).</w:t>
      </w:r>
    </w:p>
    <w:p w14:paraId="152AB787" w14:textId="77777777" w:rsidR="00EB497F" w:rsidRDefault="00EB497F" w:rsidP="00386F36">
      <w:pPr>
        <w:rPr>
          <w:lang w:val="nl-NL"/>
        </w:rPr>
      </w:pPr>
    </w:p>
    <w:p w14:paraId="22CF7CA1" w14:textId="77777777" w:rsidR="00C72248" w:rsidRPr="00251EF1" w:rsidRDefault="00C72248" w:rsidP="00C72248">
      <w:pPr>
        <w:rPr>
          <w:lang w:val="nl-NL"/>
        </w:rPr>
      </w:pPr>
      <w:r>
        <w:rPr>
          <w:lang w:val="nl-NL"/>
        </w:rPr>
        <w:t xml:space="preserve">Een beschrijvende analyse van de totale overleving werd uitgevoerd aan het eind van het onderzoek, toen 515 patiënten waren overleden (280 in de placebogroep en 235 in de Perjetagroep). Dit liet zien dat het statistisch significante voordeel van totale overleving ten gunste van de Perjetagroep bleef gehandhaafd in de tijd na een </w:t>
      </w:r>
      <w:r w:rsidR="002E4442">
        <w:rPr>
          <w:lang w:val="nl-NL"/>
        </w:rPr>
        <w:t xml:space="preserve">mediane </w:t>
      </w:r>
      <w:r>
        <w:rPr>
          <w:lang w:val="nl-NL"/>
        </w:rPr>
        <w:t xml:space="preserve">follow-upduur van 99 maanden </w:t>
      </w:r>
      <w:r w:rsidRPr="00AF2F47">
        <w:rPr>
          <w:lang w:val="nl-NL"/>
        </w:rPr>
        <w:t>(HR 0</w:t>
      </w:r>
      <w:r>
        <w:rPr>
          <w:lang w:val="nl-NL"/>
        </w:rPr>
        <w:t>,</w:t>
      </w:r>
      <w:r w:rsidRPr="00AF2F47">
        <w:rPr>
          <w:lang w:val="nl-NL"/>
        </w:rPr>
        <w:t>69</w:t>
      </w:r>
      <w:r>
        <w:rPr>
          <w:lang w:val="nl-NL"/>
        </w:rPr>
        <w:t>;</w:t>
      </w:r>
      <w:r w:rsidRPr="00AF2F47">
        <w:rPr>
          <w:lang w:val="nl-NL"/>
        </w:rPr>
        <w:t xml:space="preserve"> p</w:t>
      </w:r>
      <w:r>
        <w:rPr>
          <w:lang w:val="nl-NL"/>
        </w:rPr>
        <w:t> </w:t>
      </w:r>
      <w:r w:rsidRPr="00AF2F47">
        <w:rPr>
          <w:lang w:val="nl-NL"/>
        </w:rPr>
        <w:t>&lt;</w:t>
      </w:r>
      <w:r>
        <w:rPr>
          <w:lang w:val="nl-NL"/>
        </w:rPr>
        <w:t> </w:t>
      </w:r>
      <w:r w:rsidRPr="00AF2F47">
        <w:rPr>
          <w:lang w:val="nl-NL"/>
        </w:rPr>
        <w:t>0</w:t>
      </w:r>
      <w:r>
        <w:rPr>
          <w:lang w:val="nl-NL"/>
        </w:rPr>
        <w:t>,</w:t>
      </w:r>
      <w:r w:rsidRPr="00AF2F47">
        <w:rPr>
          <w:lang w:val="nl-NL"/>
        </w:rPr>
        <w:t>0001 log-rank test; median</w:t>
      </w:r>
      <w:r>
        <w:rPr>
          <w:lang w:val="nl-NL"/>
        </w:rPr>
        <w:t>e tijd tot overlijden was</w:t>
      </w:r>
      <w:r w:rsidRPr="00AF2F47">
        <w:rPr>
          <w:lang w:val="nl-NL"/>
        </w:rPr>
        <w:t xml:space="preserve"> 40</w:t>
      </w:r>
      <w:r>
        <w:rPr>
          <w:lang w:val="nl-NL"/>
        </w:rPr>
        <w:t>,</w:t>
      </w:r>
      <w:r w:rsidRPr="00AF2F47">
        <w:rPr>
          <w:lang w:val="nl-NL"/>
        </w:rPr>
        <w:t>8</w:t>
      </w:r>
      <w:r>
        <w:rPr>
          <w:lang w:val="nl-NL"/>
        </w:rPr>
        <w:t> maanden</w:t>
      </w:r>
      <w:r w:rsidRPr="00495E5D">
        <w:rPr>
          <w:lang w:val="nl-NL"/>
        </w:rPr>
        <w:t xml:space="preserve"> [placebo</w:t>
      </w:r>
      <w:r w:rsidRPr="00AF2F47">
        <w:rPr>
          <w:lang w:val="nl-NL"/>
        </w:rPr>
        <w:t>gro</w:t>
      </w:r>
      <w:r>
        <w:rPr>
          <w:lang w:val="nl-NL"/>
        </w:rPr>
        <w:t>e</w:t>
      </w:r>
      <w:r w:rsidRPr="00AF2F47">
        <w:rPr>
          <w:lang w:val="nl-NL"/>
        </w:rPr>
        <w:t xml:space="preserve">p] </w:t>
      </w:r>
      <w:r>
        <w:rPr>
          <w:lang w:val="nl-NL"/>
        </w:rPr>
        <w:t>versus</w:t>
      </w:r>
      <w:r w:rsidRPr="00AF2F47">
        <w:rPr>
          <w:lang w:val="nl-NL"/>
        </w:rPr>
        <w:t xml:space="preserve"> 57</w:t>
      </w:r>
      <w:r>
        <w:rPr>
          <w:lang w:val="nl-NL"/>
        </w:rPr>
        <w:t>,</w:t>
      </w:r>
      <w:r w:rsidRPr="00AF2F47">
        <w:rPr>
          <w:lang w:val="nl-NL"/>
        </w:rPr>
        <w:t>1</w:t>
      </w:r>
      <w:r>
        <w:rPr>
          <w:lang w:val="nl-NL"/>
        </w:rPr>
        <w:t> maanden</w:t>
      </w:r>
      <w:r w:rsidRPr="00AF2F47">
        <w:rPr>
          <w:lang w:val="nl-NL"/>
        </w:rPr>
        <w:t xml:space="preserve"> [Perjetagro</w:t>
      </w:r>
      <w:r>
        <w:rPr>
          <w:lang w:val="nl-NL"/>
        </w:rPr>
        <w:t>e</w:t>
      </w:r>
      <w:r w:rsidRPr="00AF2F47">
        <w:rPr>
          <w:lang w:val="nl-NL"/>
        </w:rPr>
        <w:t>p]).</w:t>
      </w:r>
      <w:r>
        <w:rPr>
          <w:lang w:val="nl-NL"/>
        </w:rPr>
        <w:t xml:space="preserve"> De schatting van overleving na 8 jaar van de Perjetagroep was 37% en van de placebogroep</w:t>
      </w:r>
      <w:r w:rsidRPr="003A36DE">
        <w:rPr>
          <w:lang w:val="nl-NL"/>
        </w:rPr>
        <w:t xml:space="preserve"> </w:t>
      </w:r>
      <w:r>
        <w:rPr>
          <w:lang w:val="nl-NL"/>
        </w:rPr>
        <w:t>23%.</w:t>
      </w:r>
    </w:p>
    <w:p w14:paraId="0CECE403" w14:textId="77777777" w:rsidR="00C72248" w:rsidRPr="007A0683" w:rsidRDefault="00C72248" w:rsidP="00386F36">
      <w:pPr>
        <w:rPr>
          <w:lang w:val="nl-NL"/>
        </w:rPr>
      </w:pPr>
    </w:p>
    <w:p w14:paraId="76F4116A" w14:textId="77777777" w:rsidR="00EB497F" w:rsidRDefault="00EB497F" w:rsidP="00BA6675">
      <w:pPr>
        <w:keepNext/>
        <w:keepLines/>
        <w:ind w:left="1077" w:hanging="1077"/>
        <w:jc w:val="both"/>
        <w:rPr>
          <w:b/>
          <w:szCs w:val="24"/>
          <w:lang w:val="nl-NL"/>
        </w:rPr>
      </w:pPr>
      <w:r w:rsidRPr="007A0683">
        <w:rPr>
          <w:b/>
          <w:szCs w:val="24"/>
          <w:lang w:val="nl-NL"/>
        </w:rPr>
        <w:lastRenderedPageBreak/>
        <w:t>Figuur</w:t>
      </w:r>
      <w:r w:rsidR="00122FDC" w:rsidRPr="007A0683">
        <w:rPr>
          <w:b/>
          <w:szCs w:val="24"/>
          <w:lang w:val="nl-NL"/>
        </w:rPr>
        <w:t> </w:t>
      </w:r>
      <w:r w:rsidRPr="007A0683">
        <w:rPr>
          <w:b/>
          <w:szCs w:val="24"/>
          <w:lang w:val="nl-NL"/>
        </w:rPr>
        <w:t>2</w:t>
      </w:r>
      <w:r w:rsidR="00B61346">
        <w:rPr>
          <w:b/>
          <w:szCs w:val="24"/>
          <w:lang w:val="nl-NL"/>
        </w:rPr>
        <w:tab/>
      </w:r>
      <w:r w:rsidRPr="007A0683">
        <w:rPr>
          <w:b/>
          <w:szCs w:val="24"/>
          <w:lang w:val="nl-NL"/>
        </w:rPr>
        <w:t xml:space="preserve">Kaplan-Meiercurve van de </w:t>
      </w:r>
      <w:r w:rsidR="00C72248">
        <w:rPr>
          <w:b/>
          <w:szCs w:val="24"/>
          <w:lang w:val="nl-NL"/>
        </w:rPr>
        <w:t xml:space="preserve">voorvalgestuurde </w:t>
      </w:r>
      <w:r w:rsidRPr="007A0683">
        <w:rPr>
          <w:b/>
          <w:szCs w:val="24"/>
          <w:lang w:val="nl-NL"/>
        </w:rPr>
        <w:t>totale overleving</w:t>
      </w:r>
    </w:p>
    <w:p w14:paraId="0C4D16E8" w14:textId="77777777" w:rsidR="00C97FEB" w:rsidRPr="007A0683" w:rsidRDefault="00C97FEB" w:rsidP="005F5AA7">
      <w:pPr>
        <w:keepNext/>
        <w:keepLines/>
        <w:jc w:val="both"/>
        <w:rPr>
          <w:b/>
          <w:szCs w:val="24"/>
          <w:lang w:val="nl-NL"/>
        </w:rPr>
      </w:pPr>
    </w:p>
    <w:p w14:paraId="04747E74" w14:textId="77777777" w:rsidR="00960CBB" w:rsidRPr="007A0683" w:rsidRDefault="004A60E6" w:rsidP="00242787">
      <w:pPr>
        <w:keepNext/>
        <w:keepLines/>
        <w:spacing w:after="170"/>
        <w:jc w:val="both"/>
        <w:rPr>
          <w:b/>
          <w:szCs w:val="24"/>
          <w:lang w:val="nl-NL"/>
        </w:rPr>
      </w:pPr>
      <w:r w:rsidRPr="007A0683">
        <w:rPr>
          <w:b/>
          <w:noProof/>
          <w:szCs w:val="24"/>
          <w:lang w:eastAsia="en-US"/>
        </w:rPr>
        <w:drawing>
          <wp:inline distT="0" distB="0" distL="0" distR="0" wp14:anchorId="2D1F0E8E" wp14:editId="1B7E3B79">
            <wp:extent cx="5761990" cy="4319905"/>
            <wp:effectExtent l="0" t="0" r="0" b="0"/>
            <wp:docPr id="2" name="Picture 2" descr="Cleo OS Graph - Updated versio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o OS Graph - Updated version-N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990" cy="4319905"/>
                    </a:xfrm>
                    <a:prstGeom prst="rect">
                      <a:avLst/>
                    </a:prstGeom>
                    <a:noFill/>
                    <a:ln>
                      <a:noFill/>
                    </a:ln>
                  </pic:spPr>
                </pic:pic>
              </a:graphicData>
            </a:graphic>
          </wp:inline>
        </w:drawing>
      </w:r>
    </w:p>
    <w:p w14:paraId="0423D627" w14:textId="77777777" w:rsidR="00CD3705" w:rsidRPr="007A0683" w:rsidRDefault="00CD3705" w:rsidP="0069652D">
      <w:pPr>
        <w:rPr>
          <w:sz w:val="20"/>
          <w:lang w:val="nl-NL"/>
        </w:rPr>
      </w:pPr>
      <w:r w:rsidRPr="007A0683">
        <w:rPr>
          <w:sz w:val="20"/>
          <w:lang w:val="nl-NL"/>
        </w:rPr>
        <w:t>HR = hazardratio; BI = betrouwbaarheidsinterval; Pla = placebo; Ptz = pertuzumab (Perjeta); T = trastuzumab; D = docetaxel</w:t>
      </w:r>
    </w:p>
    <w:p w14:paraId="6DDB3782" w14:textId="77777777" w:rsidR="00CD3705" w:rsidRPr="007A0683" w:rsidRDefault="00CD3705" w:rsidP="0069652D">
      <w:pPr>
        <w:rPr>
          <w:lang w:val="nl-NL"/>
        </w:rPr>
      </w:pPr>
    </w:p>
    <w:p w14:paraId="0DED6FEA" w14:textId="77777777" w:rsidR="00EB497F" w:rsidRPr="007A0683" w:rsidRDefault="00EB497F" w:rsidP="0069652D">
      <w:pPr>
        <w:rPr>
          <w:lang w:val="nl-NL"/>
        </w:rPr>
      </w:pPr>
      <w:r w:rsidRPr="007A0683">
        <w:rPr>
          <w:lang w:val="nl-NL"/>
        </w:rPr>
        <w:t xml:space="preserve">Tussen de twee behandelgroepen werden geen statistisch significante verschillen waargenomen ten aanzien van de gezondheid gerelateerde kwaliteit van leven zoals beoordeeld op grond van de FACT-B TOI-PFB-scores. </w:t>
      </w:r>
    </w:p>
    <w:p w14:paraId="68EB16E2" w14:textId="77777777" w:rsidR="00EB497F" w:rsidRPr="007A0683" w:rsidRDefault="00EB497F" w:rsidP="0069652D">
      <w:pPr>
        <w:rPr>
          <w:i/>
          <w:lang w:val="nl-NL"/>
        </w:rPr>
      </w:pPr>
    </w:p>
    <w:p w14:paraId="1DD9C2C1" w14:textId="77777777" w:rsidR="00EB497F" w:rsidRPr="007A0683" w:rsidRDefault="00EB497F" w:rsidP="004F46A1">
      <w:pPr>
        <w:rPr>
          <w:i/>
          <w:lang w:val="nl-NL"/>
        </w:rPr>
      </w:pPr>
      <w:r w:rsidRPr="007A0683">
        <w:rPr>
          <w:i/>
          <w:lang w:val="nl-NL"/>
        </w:rPr>
        <w:t>Aanvullende ondersteunende gegevens uit klinisch onderzoek</w:t>
      </w:r>
    </w:p>
    <w:p w14:paraId="46113A1C" w14:textId="77777777" w:rsidR="00EB497F" w:rsidRPr="007A0683" w:rsidRDefault="00EB497F" w:rsidP="0069652D">
      <w:pPr>
        <w:autoSpaceDE w:val="0"/>
        <w:autoSpaceDN w:val="0"/>
        <w:adjustRightInd w:val="0"/>
        <w:jc w:val="both"/>
        <w:rPr>
          <w:b/>
          <w:szCs w:val="24"/>
          <w:lang w:val="nl-NL"/>
        </w:rPr>
      </w:pPr>
    </w:p>
    <w:p w14:paraId="1DEF0F67" w14:textId="77777777" w:rsidR="00EB497F" w:rsidRPr="007A0683" w:rsidRDefault="00EB497F" w:rsidP="0069652D">
      <w:pPr>
        <w:autoSpaceDE w:val="0"/>
        <w:autoSpaceDN w:val="0"/>
        <w:adjustRightInd w:val="0"/>
        <w:jc w:val="both"/>
        <w:rPr>
          <w:szCs w:val="24"/>
          <w:lang w:val="nl-NL"/>
        </w:rPr>
      </w:pPr>
      <w:r w:rsidRPr="007A0683">
        <w:rPr>
          <w:b/>
          <w:szCs w:val="24"/>
          <w:lang w:val="nl-NL"/>
        </w:rPr>
        <w:t xml:space="preserve">BO17929 – </w:t>
      </w:r>
      <w:r w:rsidRPr="007A0683">
        <w:rPr>
          <w:szCs w:val="24"/>
          <w:lang w:val="nl-NL"/>
        </w:rPr>
        <w:t>eenarmig</w:t>
      </w:r>
      <w:r w:rsidR="001E722E" w:rsidRPr="007A0683">
        <w:rPr>
          <w:szCs w:val="24"/>
          <w:lang w:val="nl-NL"/>
        </w:rPr>
        <w:t xml:space="preserve"> onderzoek</w:t>
      </w:r>
      <w:r w:rsidRPr="007A0683">
        <w:rPr>
          <w:szCs w:val="24"/>
          <w:lang w:val="nl-NL"/>
        </w:rPr>
        <w:t xml:space="preserve"> bij gemetastaseerde borstkanker</w:t>
      </w:r>
    </w:p>
    <w:p w14:paraId="772EA3FA" w14:textId="77777777" w:rsidR="00EB497F" w:rsidRPr="007A0683" w:rsidRDefault="00EB497F" w:rsidP="0069652D">
      <w:pPr>
        <w:autoSpaceDE w:val="0"/>
        <w:autoSpaceDN w:val="0"/>
        <w:adjustRightInd w:val="0"/>
        <w:jc w:val="both"/>
        <w:rPr>
          <w:b/>
          <w:szCs w:val="24"/>
          <w:lang w:val="nl-NL"/>
        </w:rPr>
      </w:pPr>
    </w:p>
    <w:p w14:paraId="5355AB8D" w14:textId="77777777" w:rsidR="0069652D" w:rsidRPr="007A0683" w:rsidRDefault="00EB497F" w:rsidP="0069652D">
      <w:pPr>
        <w:rPr>
          <w:lang w:val="nl-NL"/>
        </w:rPr>
      </w:pPr>
      <w:r w:rsidRPr="007A0683">
        <w:rPr>
          <w:lang w:val="nl-NL"/>
        </w:rPr>
        <w:t>BO17929 was een niet-gerandomiseerd fase II-</w:t>
      </w:r>
      <w:r w:rsidR="001E722E" w:rsidRPr="007A0683">
        <w:rPr>
          <w:lang w:val="nl-NL"/>
        </w:rPr>
        <w:t>onderzoek</w:t>
      </w:r>
      <w:r w:rsidRPr="007A0683">
        <w:rPr>
          <w:lang w:val="nl-NL"/>
        </w:rPr>
        <w:t xml:space="preserve"> bij patiënten met gemetastaseerde borstkanker waarbij de tumor progressief was geworden tijdens eerdere behandeling met trastuzumab. Behandeling met Perjeta en </w:t>
      </w:r>
      <w:r w:rsidR="002451B6" w:rsidRPr="007A0683">
        <w:rPr>
          <w:lang w:val="nl-NL"/>
        </w:rPr>
        <w:t>tras</w:t>
      </w:r>
      <w:r w:rsidRPr="007A0683">
        <w:rPr>
          <w:lang w:val="nl-NL"/>
        </w:rPr>
        <w:t>tuzumab resulteerde in een responspercentage van 24,2% en nog eens 25,8% van de patiënten ondervond stabilisatie van de ziekte die ten minste 6</w:t>
      </w:r>
      <w:r w:rsidR="00A458FF" w:rsidRPr="007A0683">
        <w:rPr>
          <w:lang w:val="nl-NL"/>
        </w:rPr>
        <w:t> </w:t>
      </w:r>
      <w:r w:rsidRPr="007A0683">
        <w:rPr>
          <w:lang w:val="nl-NL"/>
        </w:rPr>
        <w:t>maanden aanhield. Dit duidt erop dat Perjeta actief is na progressie op trastuzumab.</w:t>
      </w:r>
    </w:p>
    <w:p w14:paraId="18A31246" w14:textId="77777777" w:rsidR="0069652D" w:rsidRPr="007A0683" w:rsidRDefault="0069652D" w:rsidP="0069652D">
      <w:pPr>
        <w:rPr>
          <w:lang w:val="nl-NL"/>
        </w:rPr>
      </w:pPr>
    </w:p>
    <w:p w14:paraId="4300B6EF" w14:textId="77777777" w:rsidR="0069652D" w:rsidRPr="007A0683" w:rsidRDefault="0077057C" w:rsidP="00B01F8C">
      <w:pPr>
        <w:keepNext/>
        <w:rPr>
          <w:i/>
          <w:lang w:val="nl-NL"/>
        </w:rPr>
      </w:pPr>
      <w:r w:rsidRPr="007A0683">
        <w:rPr>
          <w:i/>
          <w:lang w:val="nl-NL"/>
        </w:rPr>
        <w:t xml:space="preserve">Vroege </w:t>
      </w:r>
      <w:r w:rsidR="0069652D" w:rsidRPr="007A0683">
        <w:rPr>
          <w:i/>
          <w:lang w:val="nl-NL"/>
        </w:rPr>
        <w:t>borstkanker</w:t>
      </w:r>
    </w:p>
    <w:p w14:paraId="0D76CED0" w14:textId="77777777" w:rsidR="00B01F8C" w:rsidRPr="007A0683" w:rsidRDefault="00B01F8C" w:rsidP="005945A3">
      <w:pPr>
        <w:keepNext/>
        <w:rPr>
          <w:i/>
          <w:lang w:val="nl-NL"/>
        </w:rPr>
      </w:pPr>
    </w:p>
    <w:p w14:paraId="21E8A8D4" w14:textId="77777777" w:rsidR="00B01F8C" w:rsidRPr="007A0683" w:rsidRDefault="00B01F8C" w:rsidP="00792EF4">
      <w:pPr>
        <w:keepNext/>
        <w:rPr>
          <w:i/>
          <w:lang w:val="nl-NL"/>
        </w:rPr>
      </w:pPr>
      <w:r w:rsidRPr="007A0683">
        <w:rPr>
          <w:i/>
          <w:lang w:val="nl-NL"/>
        </w:rPr>
        <w:t>Neoadjuvante behandeling</w:t>
      </w:r>
    </w:p>
    <w:p w14:paraId="75A18762" w14:textId="77777777" w:rsidR="00277E57" w:rsidRDefault="00277E57" w:rsidP="001F4247">
      <w:pPr>
        <w:keepNext/>
        <w:rPr>
          <w:lang w:val="nl-NL"/>
        </w:rPr>
      </w:pPr>
    </w:p>
    <w:p w14:paraId="50D3A78C" w14:textId="77777777" w:rsidR="00A44922" w:rsidRPr="007A0683" w:rsidRDefault="00A44922" w:rsidP="00A44922">
      <w:pPr>
        <w:rPr>
          <w:lang w:val="nl-NL"/>
        </w:rPr>
      </w:pPr>
      <w:r w:rsidRPr="007A0683">
        <w:rPr>
          <w:lang w:val="nl-NL"/>
        </w:rPr>
        <w:t>In</w:t>
      </w:r>
      <w:r w:rsidR="00FA6921" w:rsidRPr="007A0683">
        <w:rPr>
          <w:lang w:val="nl-NL"/>
        </w:rPr>
        <w:t xml:space="preserve"> </w:t>
      </w:r>
      <w:r w:rsidRPr="007A0683">
        <w:rPr>
          <w:lang w:val="nl-NL"/>
        </w:rPr>
        <w:t>de neoadjuvante setting worden lokaal gevorderde en inflammatoire borstkanker beschouwd als hoog</w:t>
      </w:r>
      <w:r w:rsidR="00353404" w:rsidRPr="007A0683">
        <w:rPr>
          <w:lang w:val="nl-NL"/>
        </w:rPr>
        <w:t xml:space="preserve"> </w:t>
      </w:r>
      <w:r w:rsidRPr="007A0683">
        <w:rPr>
          <w:lang w:val="nl-NL"/>
        </w:rPr>
        <w:t>risico</w:t>
      </w:r>
      <w:r w:rsidR="00353404" w:rsidRPr="007A0683">
        <w:rPr>
          <w:lang w:val="nl-NL"/>
        </w:rPr>
        <w:t>,</w:t>
      </w:r>
      <w:r w:rsidRPr="007A0683">
        <w:rPr>
          <w:lang w:val="nl-NL"/>
        </w:rPr>
        <w:t xml:space="preserve"> ongeacht de hormoonreceptorstatus. </w:t>
      </w:r>
      <w:r w:rsidR="00353404" w:rsidRPr="007A0683">
        <w:rPr>
          <w:lang w:val="nl-NL"/>
        </w:rPr>
        <w:t xml:space="preserve">In vroeg-stadium borstkanker moeten tumorgrootte, graad, hormoonreceptorstatus en lymfekliermetastases meegenomen worden </w:t>
      </w:r>
      <w:r w:rsidR="00FC2E04" w:rsidRPr="007A0683">
        <w:rPr>
          <w:lang w:val="nl-NL"/>
        </w:rPr>
        <w:t>bij</w:t>
      </w:r>
      <w:r w:rsidR="00353404" w:rsidRPr="007A0683">
        <w:rPr>
          <w:lang w:val="nl-NL"/>
        </w:rPr>
        <w:t xml:space="preserve"> de risico-inschatting.</w:t>
      </w:r>
    </w:p>
    <w:p w14:paraId="62CF83E5" w14:textId="77777777" w:rsidR="00353404" w:rsidRPr="007A0683" w:rsidRDefault="00353404" w:rsidP="00A44922">
      <w:pPr>
        <w:rPr>
          <w:lang w:val="nl-NL"/>
        </w:rPr>
      </w:pPr>
    </w:p>
    <w:p w14:paraId="4E03C075" w14:textId="77777777" w:rsidR="00353404" w:rsidRPr="007A0683" w:rsidRDefault="00353404" w:rsidP="00A44922">
      <w:pPr>
        <w:rPr>
          <w:lang w:val="nl-NL"/>
        </w:rPr>
      </w:pPr>
      <w:r w:rsidRPr="007A0683">
        <w:rPr>
          <w:lang w:val="nl-NL"/>
        </w:rPr>
        <w:t xml:space="preserve">De indicatie in neoadjuvante behandeling van borstkanker is gebaseerd op </w:t>
      </w:r>
      <w:r w:rsidR="00FC2E04" w:rsidRPr="007A0683">
        <w:rPr>
          <w:lang w:val="nl-NL"/>
        </w:rPr>
        <w:t>bewijs</w:t>
      </w:r>
      <w:r w:rsidRPr="007A0683">
        <w:rPr>
          <w:lang w:val="nl-NL"/>
        </w:rPr>
        <w:t xml:space="preserve"> van verbetering van het pathologisch complet</w:t>
      </w:r>
      <w:r w:rsidR="00FC2E04" w:rsidRPr="007A0683">
        <w:rPr>
          <w:lang w:val="nl-NL"/>
        </w:rPr>
        <w:t>e</w:t>
      </w:r>
      <w:r w:rsidRPr="007A0683">
        <w:rPr>
          <w:lang w:val="nl-NL"/>
        </w:rPr>
        <w:t xml:space="preserve"> responspercentage en t</w:t>
      </w:r>
      <w:r w:rsidR="00FC2E04" w:rsidRPr="007A0683">
        <w:rPr>
          <w:lang w:val="nl-NL"/>
        </w:rPr>
        <w:t>rends</w:t>
      </w:r>
      <w:r w:rsidRPr="007A0683">
        <w:rPr>
          <w:lang w:val="nl-NL"/>
        </w:rPr>
        <w:t xml:space="preserve"> in </w:t>
      </w:r>
      <w:r w:rsidR="00FC2E04" w:rsidRPr="007A0683">
        <w:rPr>
          <w:lang w:val="nl-NL"/>
        </w:rPr>
        <w:t xml:space="preserve">de </w:t>
      </w:r>
      <w:r w:rsidRPr="007A0683">
        <w:rPr>
          <w:lang w:val="nl-NL"/>
        </w:rPr>
        <w:t xml:space="preserve">verbetering van ziektevrije overleving die </w:t>
      </w:r>
      <w:r w:rsidR="00FA6921" w:rsidRPr="007A0683">
        <w:rPr>
          <w:lang w:val="nl-NL"/>
        </w:rPr>
        <w:lastRenderedPageBreak/>
        <w:t>echter</w:t>
      </w:r>
      <w:r w:rsidRPr="007A0683">
        <w:rPr>
          <w:lang w:val="nl-NL"/>
        </w:rPr>
        <w:t xml:space="preserve"> </w:t>
      </w:r>
      <w:r w:rsidR="00D93DE5" w:rsidRPr="007A0683">
        <w:rPr>
          <w:lang w:val="nl-NL"/>
        </w:rPr>
        <w:t xml:space="preserve">niet </w:t>
      </w:r>
      <w:r w:rsidR="00FA6921" w:rsidRPr="007A0683">
        <w:rPr>
          <w:lang w:val="nl-NL"/>
        </w:rPr>
        <w:t xml:space="preserve">precies, of met zekerheid, </w:t>
      </w:r>
      <w:r w:rsidR="00D93DE5" w:rsidRPr="007A0683">
        <w:rPr>
          <w:lang w:val="nl-NL"/>
        </w:rPr>
        <w:t>vaststellen of er een voordeel is met betrekking tot de langetermijnuitkomsten zoals totale overleving of ziektevrije overleving.</w:t>
      </w:r>
    </w:p>
    <w:p w14:paraId="00FB214C" w14:textId="77777777" w:rsidR="0069652D" w:rsidRPr="007A0683" w:rsidRDefault="0069652D" w:rsidP="00A44922">
      <w:pPr>
        <w:rPr>
          <w:lang w:val="nl-NL"/>
        </w:rPr>
      </w:pPr>
    </w:p>
    <w:p w14:paraId="3D391D74" w14:textId="77777777" w:rsidR="0069652D" w:rsidRPr="007A0683" w:rsidRDefault="0069652D" w:rsidP="0069652D">
      <w:pPr>
        <w:keepNext/>
        <w:rPr>
          <w:b/>
          <w:lang w:val="nl-NL"/>
        </w:rPr>
      </w:pPr>
      <w:r w:rsidRPr="007A0683">
        <w:rPr>
          <w:b/>
          <w:lang w:val="nl-NL"/>
        </w:rPr>
        <w:t>NEOSPHERE (WO20697)</w:t>
      </w:r>
    </w:p>
    <w:p w14:paraId="532BB180" w14:textId="77777777" w:rsidR="0069652D" w:rsidRPr="007A0683" w:rsidRDefault="0069652D" w:rsidP="0069652D">
      <w:pPr>
        <w:keepNext/>
        <w:rPr>
          <w:lang w:val="nl-NL"/>
        </w:rPr>
      </w:pPr>
    </w:p>
    <w:p w14:paraId="4E454FF2" w14:textId="77777777" w:rsidR="00A444D1" w:rsidRPr="007A0683" w:rsidRDefault="0069652D" w:rsidP="00386F36">
      <w:pPr>
        <w:rPr>
          <w:szCs w:val="24"/>
          <w:lang w:val="nl-NL"/>
        </w:rPr>
      </w:pPr>
      <w:r w:rsidRPr="007A0683">
        <w:rPr>
          <w:lang w:val="nl-NL"/>
        </w:rPr>
        <w:t>NEOSPHERE</w:t>
      </w:r>
      <w:r w:rsidR="00EB497F" w:rsidRPr="007A0683">
        <w:rPr>
          <w:szCs w:val="24"/>
          <w:lang w:val="nl-NL"/>
        </w:rPr>
        <w:t xml:space="preserve"> is een</w:t>
      </w:r>
      <w:r w:rsidR="00A444D1" w:rsidRPr="007A0683">
        <w:rPr>
          <w:szCs w:val="24"/>
          <w:lang w:val="nl-NL"/>
        </w:rPr>
        <w:t xml:space="preserve"> </w:t>
      </w:r>
      <w:r w:rsidR="00EB497F" w:rsidRPr="007A0683">
        <w:rPr>
          <w:szCs w:val="24"/>
          <w:lang w:val="nl-NL"/>
        </w:rPr>
        <w:t>multicenter, multinationa</w:t>
      </w:r>
      <w:r w:rsidR="001E722E" w:rsidRPr="007A0683">
        <w:rPr>
          <w:szCs w:val="24"/>
          <w:lang w:val="nl-NL"/>
        </w:rPr>
        <w:t>a</w:t>
      </w:r>
      <w:r w:rsidR="00EB497F" w:rsidRPr="007A0683">
        <w:rPr>
          <w:szCs w:val="24"/>
          <w:lang w:val="nl-NL"/>
        </w:rPr>
        <w:t>l</w:t>
      </w:r>
      <w:r w:rsidR="00A444D1" w:rsidRPr="007A0683">
        <w:rPr>
          <w:szCs w:val="24"/>
          <w:lang w:val="nl-NL"/>
        </w:rPr>
        <w:t>, gerandomiseerd</w:t>
      </w:r>
      <w:r w:rsidR="00465275" w:rsidRPr="007A0683">
        <w:rPr>
          <w:szCs w:val="24"/>
          <w:lang w:val="nl-NL"/>
        </w:rPr>
        <w:t xml:space="preserve"> gecontrol</w:t>
      </w:r>
      <w:r w:rsidR="00A444D1" w:rsidRPr="007A0683">
        <w:rPr>
          <w:szCs w:val="24"/>
          <w:lang w:val="nl-NL"/>
        </w:rPr>
        <w:t xml:space="preserve">eerd </w:t>
      </w:r>
      <w:r w:rsidR="00D803B2" w:rsidRPr="007A0683">
        <w:rPr>
          <w:szCs w:val="24"/>
          <w:lang w:val="nl-NL"/>
        </w:rPr>
        <w:t>fase II-</w:t>
      </w:r>
      <w:r w:rsidR="001E722E" w:rsidRPr="007A0683">
        <w:rPr>
          <w:szCs w:val="24"/>
          <w:lang w:val="nl-NL"/>
        </w:rPr>
        <w:t>onderzoek</w:t>
      </w:r>
      <w:r w:rsidR="00EB497F" w:rsidRPr="007A0683">
        <w:rPr>
          <w:szCs w:val="24"/>
          <w:lang w:val="nl-NL"/>
        </w:rPr>
        <w:t xml:space="preserve"> met Perjeta </w:t>
      </w:r>
      <w:r w:rsidR="00D803B2" w:rsidRPr="007A0683">
        <w:rPr>
          <w:szCs w:val="24"/>
          <w:lang w:val="nl-NL"/>
        </w:rPr>
        <w:t>dat</w:t>
      </w:r>
      <w:r w:rsidR="00EB497F" w:rsidRPr="007A0683">
        <w:rPr>
          <w:szCs w:val="24"/>
          <w:lang w:val="nl-NL"/>
        </w:rPr>
        <w:t xml:space="preserve"> werd uitgevoerd bij 417</w:t>
      </w:r>
      <w:r w:rsidR="00A444D1" w:rsidRPr="007A0683">
        <w:rPr>
          <w:szCs w:val="24"/>
          <w:lang w:val="nl-NL"/>
        </w:rPr>
        <w:t xml:space="preserve"> volwassen </w:t>
      </w:r>
      <w:r w:rsidR="00465275" w:rsidRPr="007A0683">
        <w:rPr>
          <w:szCs w:val="24"/>
          <w:lang w:val="nl-NL"/>
        </w:rPr>
        <w:t xml:space="preserve">vrouwelijke </w:t>
      </w:r>
      <w:r w:rsidR="00EB497F" w:rsidRPr="007A0683">
        <w:rPr>
          <w:szCs w:val="24"/>
          <w:lang w:val="nl-NL"/>
        </w:rPr>
        <w:t>patiënten met nieuw gediagnosti</w:t>
      </w:r>
      <w:r w:rsidR="00D803B2" w:rsidRPr="007A0683">
        <w:rPr>
          <w:szCs w:val="24"/>
          <w:lang w:val="nl-NL"/>
        </w:rPr>
        <w:t>c</w:t>
      </w:r>
      <w:r w:rsidR="00EB497F" w:rsidRPr="007A0683">
        <w:rPr>
          <w:szCs w:val="24"/>
          <w:lang w:val="nl-NL"/>
        </w:rPr>
        <w:t>eerde, vroege, inflammatoire</w:t>
      </w:r>
      <w:r w:rsidR="00A444D1" w:rsidRPr="007A0683">
        <w:rPr>
          <w:szCs w:val="24"/>
          <w:lang w:val="nl-NL"/>
        </w:rPr>
        <w:t xml:space="preserve"> of</w:t>
      </w:r>
      <w:r w:rsidR="00EB497F" w:rsidRPr="007A0683">
        <w:rPr>
          <w:szCs w:val="24"/>
          <w:lang w:val="nl-NL"/>
        </w:rPr>
        <w:t xml:space="preserve"> lokaal gevorderde HER2-positieve borstkanker </w:t>
      </w:r>
      <w:r w:rsidR="00A444D1" w:rsidRPr="007A0683">
        <w:rPr>
          <w:szCs w:val="24"/>
          <w:lang w:val="nl-NL"/>
        </w:rPr>
        <w:t xml:space="preserve">(T2-4d; primaire tumor &gt; 2 cm in diameter) </w:t>
      </w:r>
      <w:r w:rsidR="00EB497F" w:rsidRPr="007A0683">
        <w:rPr>
          <w:szCs w:val="24"/>
          <w:lang w:val="nl-NL"/>
        </w:rPr>
        <w:t>die niet eerder behandeld waren met trastuzumab</w:t>
      </w:r>
      <w:r w:rsidR="00A444D1" w:rsidRPr="007A0683">
        <w:rPr>
          <w:szCs w:val="24"/>
          <w:lang w:val="nl-NL"/>
        </w:rPr>
        <w:t>, chemotherapie of radiotherapie</w:t>
      </w:r>
      <w:r w:rsidR="00EB497F" w:rsidRPr="007A0683">
        <w:rPr>
          <w:szCs w:val="24"/>
          <w:lang w:val="nl-NL"/>
        </w:rPr>
        <w:t xml:space="preserve">. </w:t>
      </w:r>
      <w:r w:rsidR="00A444D1" w:rsidRPr="007A0683">
        <w:rPr>
          <w:szCs w:val="24"/>
          <w:lang w:val="nl-NL"/>
        </w:rPr>
        <w:t>Patiënten met metastase</w:t>
      </w:r>
      <w:r w:rsidR="00322353" w:rsidRPr="007A0683">
        <w:rPr>
          <w:szCs w:val="24"/>
          <w:lang w:val="nl-NL"/>
        </w:rPr>
        <w:t>n</w:t>
      </w:r>
      <w:r w:rsidR="00A444D1" w:rsidRPr="007A0683">
        <w:rPr>
          <w:szCs w:val="24"/>
          <w:lang w:val="nl-NL"/>
        </w:rPr>
        <w:t>, bilaterale borstkanker, klinisch relevante cardiale risicofactoren (zie rubriek</w:t>
      </w:r>
      <w:r w:rsidR="00B61A59" w:rsidRPr="007A0683">
        <w:rPr>
          <w:szCs w:val="24"/>
          <w:lang w:val="nl-NL"/>
        </w:rPr>
        <w:t> </w:t>
      </w:r>
      <w:r w:rsidR="00A444D1" w:rsidRPr="007A0683">
        <w:rPr>
          <w:szCs w:val="24"/>
          <w:lang w:val="nl-NL"/>
        </w:rPr>
        <w:t xml:space="preserve">4.4) of LVEF &lt; 55% werden niet geïncludeerd. De meerderheid van de patiënten was </w:t>
      </w:r>
      <w:r w:rsidR="00465275" w:rsidRPr="007A0683">
        <w:rPr>
          <w:szCs w:val="24"/>
          <w:lang w:val="nl-NL"/>
        </w:rPr>
        <w:t>niet ouder</w:t>
      </w:r>
      <w:r w:rsidR="00A444D1" w:rsidRPr="007A0683">
        <w:rPr>
          <w:szCs w:val="24"/>
          <w:lang w:val="nl-NL"/>
        </w:rPr>
        <w:t xml:space="preserve"> dan 65 jaar oud. </w:t>
      </w:r>
    </w:p>
    <w:p w14:paraId="5418C596" w14:textId="77777777" w:rsidR="00A444D1" w:rsidRPr="007A0683" w:rsidRDefault="00A444D1" w:rsidP="00386F36">
      <w:pPr>
        <w:rPr>
          <w:szCs w:val="24"/>
          <w:lang w:val="nl-NL"/>
        </w:rPr>
      </w:pPr>
    </w:p>
    <w:p w14:paraId="5561010E" w14:textId="77777777" w:rsidR="00A444D1" w:rsidRPr="007A0683" w:rsidRDefault="00A444D1" w:rsidP="00386F36">
      <w:pPr>
        <w:rPr>
          <w:color w:val="000000"/>
          <w:szCs w:val="24"/>
          <w:lang w:val="nl-NL"/>
        </w:rPr>
      </w:pPr>
      <w:r w:rsidRPr="007A0683">
        <w:rPr>
          <w:color w:val="000000"/>
          <w:szCs w:val="24"/>
          <w:lang w:val="nl-NL"/>
        </w:rPr>
        <w:t>P</w:t>
      </w:r>
      <w:r w:rsidR="00EB497F" w:rsidRPr="007A0683">
        <w:rPr>
          <w:color w:val="000000"/>
          <w:szCs w:val="24"/>
          <w:lang w:val="nl-NL"/>
        </w:rPr>
        <w:t xml:space="preserve">atiënten </w:t>
      </w:r>
      <w:r w:rsidRPr="007A0683">
        <w:rPr>
          <w:color w:val="000000"/>
          <w:szCs w:val="24"/>
          <w:lang w:val="nl-NL"/>
        </w:rPr>
        <w:t xml:space="preserve">werden </w:t>
      </w:r>
      <w:r w:rsidR="00EB497F" w:rsidRPr="007A0683">
        <w:rPr>
          <w:color w:val="000000"/>
          <w:szCs w:val="24"/>
          <w:lang w:val="nl-NL"/>
        </w:rPr>
        <w:t xml:space="preserve">gerandomiseerd </w:t>
      </w:r>
      <w:r w:rsidRPr="007A0683">
        <w:rPr>
          <w:color w:val="000000"/>
          <w:szCs w:val="24"/>
          <w:lang w:val="nl-NL"/>
        </w:rPr>
        <w:t xml:space="preserve">om </w:t>
      </w:r>
      <w:r w:rsidR="00EB497F" w:rsidRPr="007A0683">
        <w:rPr>
          <w:color w:val="000000"/>
          <w:szCs w:val="24"/>
          <w:lang w:val="nl-NL"/>
        </w:rPr>
        <w:t xml:space="preserve">één van de </w:t>
      </w:r>
      <w:r w:rsidRPr="007A0683">
        <w:rPr>
          <w:color w:val="000000"/>
          <w:szCs w:val="24"/>
          <w:lang w:val="nl-NL"/>
        </w:rPr>
        <w:t xml:space="preserve">volgende neoadjuvante behandelingen gedurende 4 cycli te ontvangen, voorafgaand aan de </w:t>
      </w:r>
      <w:r w:rsidR="0076102B" w:rsidRPr="007A0683">
        <w:rPr>
          <w:color w:val="000000"/>
          <w:szCs w:val="24"/>
          <w:lang w:val="nl-NL"/>
        </w:rPr>
        <w:t>operatie</w:t>
      </w:r>
      <w:r w:rsidRPr="007A0683">
        <w:rPr>
          <w:color w:val="000000"/>
          <w:szCs w:val="24"/>
          <w:lang w:val="nl-NL"/>
        </w:rPr>
        <w:t>:</w:t>
      </w:r>
      <w:r w:rsidR="00EB497F" w:rsidRPr="007A0683">
        <w:rPr>
          <w:color w:val="000000"/>
          <w:szCs w:val="24"/>
          <w:lang w:val="nl-NL"/>
        </w:rPr>
        <w:t xml:space="preserve"> </w:t>
      </w:r>
    </w:p>
    <w:p w14:paraId="05724FB4" w14:textId="77777777" w:rsidR="00A444D1" w:rsidRPr="007A0683" w:rsidRDefault="00A444D1" w:rsidP="00386F36">
      <w:pPr>
        <w:rPr>
          <w:color w:val="000000"/>
          <w:szCs w:val="24"/>
          <w:lang w:val="nl-NL"/>
        </w:rPr>
      </w:pPr>
    </w:p>
    <w:p w14:paraId="0D686929" w14:textId="77777777" w:rsidR="00A444D1" w:rsidRPr="00EA16AC" w:rsidRDefault="00C61453" w:rsidP="00C61453">
      <w:pPr>
        <w:ind w:left="425" w:hanging="425"/>
        <w:rPr>
          <w:szCs w:val="24"/>
          <w:lang w:val="nl-NL"/>
        </w:rPr>
      </w:pPr>
      <w:r w:rsidRPr="007A0683">
        <w:rPr>
          <w:lang w:val="nl-NL"/>
        </w:rPr>
        <w:sym w:font="Symbol" w:char="F0B7"/>
      </w:r>
      <w:r w:rsidRPr="00EA16AC">
        <w:rPr>
          <w:lang w:val="nl-NL"/>
        </w:rPr>
        <w:tab/>
      </w:r>
      <w:r w:rsidR="00A444D1" w:rsidRPr="00EA16AC">
        <w:rPr>
          <w:color w:val="000000"/>
          <w:szCs w:val="24"/>
          <w:lang w:val="nl-NL"/>
        </w:rPr>
        <w:t>Trastuzumab plu</w:t>
      </w:r>
      <w:r w:rsidR="00322353" w:rsidRPr="00EA16AC">
        <w:rPr>
          <w:color w:val="000000"/>
          <w:szCs w:val="24"/>
          <w:lang w:val="nl-NL"/>
        </w:rPr>
        <w:t>s</w:t>
      </w:r>
      <w:r w:rsidR="00A444D1" w:rsidRPr="00EA16AC">
        <w:rPr>
          <w:color w:val="000000"/>
          <w:szCs w:val="24"/>
          <w:lang w:val="nl-NL"/>
        </w:rPr>
        <w:t xml:space="preserve"> docetaxel</w:t>
      </w:r>
    </w:p>
    <w:p w14:paraId="79970948" w14:textId="77777777" w:rsidR="00A444D1" w:rsidRPr="00EA16AC" w:rsidRDefault="00C61453" w:rsidP="00C61453">
      <w:pPr>
        <w:ind w:left="425" w:hanging="425"/>
        <w:rPr>
          <w:lang w:val="nl-NL"/>
        </w:rPr>
      </w:pPr>
      <w:r w:rsidRPr="007A0683">
        <w:rPr>
          <w:lang w:val="nl-NL"/>
        </w:rPr>
        <w:sym w:font="Symbol" w:char="F0B7"/>
      </w:r>
      <w:r w:rsidRPr="00EA16AC">
        <w:rPr>
          <w:lang w:val="nl-NL"/>
        </w:rPr>
        <w:tab/>
      </w:r>
      <w:r w:rsidR="00A444D1" w:rsidRPr="00EA16AC">
        <w:rPr>
          <w:lang w:val="nl-NL"/>
        </w:rPr>
        <w:t>Perjeta plus trastuzumab en docetaxel</w:t>
      </w:r>
    </w:p>
    <w:p w14:paraId="324C029F" w14:textId="77777777" w:rsidR="00A444D1" w:rsidRPr="00EA16AC" w:rsidRDefault="00C61453" w:rsidP="00C61453">
      <w:pPr>
        <w:ind w:left="425" w:hanging="425"/>
        <w:rPr>
          <w:lang w:val="nl-NL"/>
        </w:rPr>
      </w:pPr>
      <w:r w:rsidRPr="007A0683">
        <w:rPr>
          <w:lang w:val="nl-NL"/>
        </w:rPr>
        <w:sym w:font="Symbol" w:char="F0B7"/>
      </w:r>
      <w:r w:rsidRPr="00EA16AC">
        <w:rPr>
          <w:lang w:val="nl-NL"/>
        </w:rPr>
        <w:tab/>
      </w:r>
      <w:r w:rsidR="00A444D1" w:rsidRPr="00EA16AC">
        <w:rPr>
          <w:lang w:val="nl-NL"/>
        </w:rPr>
        <w:t>Perjeta plus trastuzumab</w:t>
      </w:r>
    </w:p>
    <w:p w14:paraId="290D6428" w14:textId="77777777" w:rsidR="00A444D1" w:rsidRPr="00EA16AC" w:rsidRDefault="00C61453" w:rsidP="00C61453">
      <w:pPr>
        <w:ind w:left="425" w:hanging="425"/>
        <w:rPr>
          <w:lang w:val="nl-NL"/>
        </w:rPr>
      </w:pPr>
      <w:r w:rsidRPr="007A0683">
        <w:rPr>
          <w:lang w:val="nl-NL"/>
        </w:rPr>
        <w:sym w:font="Symbol" w:char="F0B7"/>
      </w:r>
      <w:r w:rsidRPr="00EA16AC">
        <w:rPr>
          <w:lang w:val="nl-NL"/>
        </w:rPr>
        <w:tab/>
      </w:r>
      <w:r w:rsidR="00A444D1" w:rsidRPr="00EA16AC">
        <w:rPr>
          <w:lang w:val="nl-NL"/>
        </w:rPr>
        <w:t>Perjeta plus docetaxel</w:t>
      </w:r>
    </w:p>
    <w:p w14:paraId="01C81692" w14:textId="77777777" w:rsidR="00A444D1" w:rsidRPr="00EA16AC" w:rsidRDefault="00A444D1" w:rsidP="00A444D1">
      <w:pPr>
        <w:rPr>
          <w:szCs w:val="24"/>
          <w:lang w:val="nl-NL"/>
        </w:rPr>
      </w:pPr>
    </w:p>
    <w:p w14:paraId="74168FD1" w14:textId="77777777" w:rsidR="00A444D1" w:rsidRPr="007A0683" w:rsidRDefault="00A444D1" w:rsidP="00A444D1">
      <w:pPr>
        <w:rPr>
          <w:szCs w:val="24"/>
          <w:lang w:val="nl-NL"/>
        </w:rPr>
      </w:pPr>
      <w:r w:rsidRPr="007A0683">
        <w:rPr>
          <w:szCs w:val="24"/>
          <w:lang w:val="nl-NL"/>
        </w:rPr>
        <w:t>De randomisatie was gestratificeerd naar type borstkanker (operabel, lokaal gevorderd of inflammatoir) en ER- of PR-positiviteit.</w:t>
      </w:r>
    </w:p>
    <w:p w14:paraId="20982849" w14:textId="77777777" w:rsidR="004018D1" w:rsidRPr="007A0683" w:rsidRDefault="004018D1" w:rsidP="00A444D1">
      <w:pPr>
        <w:rPr>
          <w:szCs w:val="24"/>
          <w:lang w:val="nl-NL"/>
        </w:rPr>
      </w:pPr>
    </w:p>
    <w:p w14:paraId="084E3D88" w14:textId="77777777" w:rsidR="00A444D1" w:rsidRPr="007A0683" w:rsidRDefault="00200C5A" w:rsidP="00A444D1">
      <w:pPr>
        <w:rPr>
          <w:szCs w:val="24"/>
          <w:lang w:val="nl-NL"/>
        </w:rPr>
      </w:pPr>
      <w:r w:rsidRPr="007A0683">
        <w:rPr>
          <w:szCs w:val="24"/>
          <w:lang w:val="nl-NL"/>
        </w:rPr>
        <w:t>Pertuzumab</w:t>
      </w:r>
      <w:r w:rsidR="00A444D1" w:rsidRPr="007A0683">
        <w:rPr>
          <w:szCs w:val="24"/>
          <w:lang w:val="nl-NL"/>
        </w:rPr>
        <w:t xml:space="preserve"> werd intraveneus gegeven, in een initiële dosis van 840 mg, gevolgd door 420 mg om de drie</w:t>
      </w:r>
      <w:r w:rsidR="00A04F62" w:rsidRPr="007A0683">
        <w:rPr>
          <w:szCs w:val="24"/>
          <w:lang w:val="nl-NL"/>
        </w:rPr>
        <w:t> </w:t>
      </w:r>
      <w:r w:rsidR="00A444D1" w:rsidRPr="007A0683">
        <w:rPr>
          <w:szCs w:val="24"/>
          <w:lang w:val="nl-NL"/>
        </w:rPr>
        <w:t>weken. Trastuzumab werd intraveneus gegeven, in een initiële dosis van 8 mg/kg, gevolgd door 6 mg/kg om de drie</w:t>
      </w:r>
      <w:r w:rsidR="00A04F62" w:rsidRPr="007A0683">
        <w:rPr>
          <w:szCs w:val="24"/>
          <w:lang w:val="nl-NL"/>
        </w:rPr>
        <w:t> </w:t>
      </w:r>
      <w:r w:rsidR="00A444D1" w:rsidRPr="007A0683">
        <w:rPr>
          <w:szCs w:val="24"/>
          <w:lang w:val="nl-NL"/>
        </w:rPr>
        <w:t>weken. Docetaxel werd intraveneus gegeven, in een initiële dosis van 75 mg/m</w:t>
      </w:r>
      <w:r w:rsidR="00A444D1" w:rsidRPr="007A0683">
        <w:rPr>
          <w:szCs w:val="24"/>
          <w:vertAlign w:val="superscript"/>
          <w:lang w:val="nl-NL"/>
        </w:rPr>
        <w:t>2</w:t>
      </w:r>
      <w:r w:rsidR="00A444D1" w:rsidRPr="007A0683">
        <w:rPr>
          <w:szCs w:val="24"/>
          <w:lang w:val="nl-NL"/>
        </w:rPr>
        <w:t xml:space="preserve"> gevolgd door 75 mg</w:t>
      </w:r>
      <w:r w:rsidR="0076102B" w:rsidRPr="007A0683">
        <w:rPr>
          <w:szCs w:val="24"/>
          <w:lang w:val="nl-NL"/>
        </w:rPr>
        <w:t>/m</w:t>
      </w:r>
      <w:r w:rsidR="0076102B" w:rsidRPr="007A0683">
        <w:rPr>
          <w:szCs w:val="24"/>
          <w:vertAlign w:val="superscript"/>
          <w:lang w:val="nl-NL"/>
        </w:rPr>
        <w:t>2</w:t>
      </w:r>
      <w:r w:rsidR="00A444D1" w:rsidRPr="007A0683">
        <w:rPr>
          <w:szCs w:val="24"/>
          <w:lang w:val="nl-NL"/>
        </w:rPr>
        <w:t xml:space="preserve"> of 100 mg/m</w:t>
      </w:r>
      <w:r w:rsidR="00A444D1" w:rsidRPr="007A0683">
        <w:rPr>
          <w:szCs w:val="24"/>
          <w:vertAlign w:val="superscript"/>
          <w:lang w:val="nl-NL"/>
        </w:rPr>
        <w:t>2</w:t>
      </w:r>
      <w:r w:rsidR="00A444D1" w:rsidRPr="007A0683">
        <w:rPr>
          <w:szCs w:val="24"/>
          <w:lang w:val="nl-NL"/>
        </w:rPr>
        <w:t xml:space="preserve"> (indien verdragen) om de 3 weken. Na de operatie kregen alle patiënten 3 cycli van 5-fluorouracil (600 mg/m</w:t>
      </w:r>
      <w:r w:rsidR="00A444D1" w:rsidRPr="007A0683">
        <w:rPr>
          <w:szCs w:val="24"/>
          <w:vertAlign w:val="superscript"/>
          <w:lang w:val="nl-NL"/>
        </w:rPr>
        <w:t>2</w:t>
      </w:r>
      <w:r w:rsidR="00A444D1" w:rsidRPr="007A0683">
        <w:rPr>
          <w:szCs w:val="24"/>
          <w:lang w:val="nl-NL"/>
        </w:rPr>
        <w:t>), epirubicine (90 mg/m</w:t>
      </w:r>
      <w:r w:rsidR="00A444D1" w:rsidRPr="007A0683">
        <w:rPr>
          <w:szCs w:val="24"/>
          <w:vertAlign w:val="superscript"/>
          <w:lang w:val="nl-NL"/>
        </w:rPr>
        <w:t>2</w:t>
      </w:r>
      <w:r w:rsidR="00A444D1" w:rsidRPr="007A0683">
        <w:rPr>
          <w:szCs w:val="24"/>
          <w:lang w:val="nl-NL"/>
        </w:rPr>
        <w:t>), cyclofosfamide (600 mg/m</w:t>
      </w:r>
      <w:r w:rsidR="00A444D1" w:rsidRPr="007A0683">
        <w:rPr>
          <w:szCs w:val="24"/>
          <w:vertAlign w:val="superscript"/>
          <w:lang w:val="nl-NL"/>
        </w:rPr>
        <w:t>2</w:t>
      </w:r>
      <w:r w:rsidR="00A444D1" w:rsidRPr="007A0683">
        <w:rPr>
          <w:szCs w:val="24"/>
          <w:lang w:val="nl-NL"/>
        </w:rPr>
        <w:t>) (FEC) intraveneus gegeven om de drie</w:t>
      </w:r>
      <w:r w:rsidR="00A04F62" w:rsidRPr="007A0683">
        <w:rPr>
          <w:szCs w:val="24"/>
          <w:lang w:val="nl-NL"/>
        </w:rPr>
        <w:t> </w:t>
      </w:r>
      <w:r w:rsidR="00A444D1" w:rsidRPr="007A0683">
        <w:rPr>
          <w:szCs w:val="24"/>
          <w:lang w:val="nl-NL"/>
        </w:rPr>
        <w:t>weken, en trastuzumab intraveneus toegediend om de drie</w:t>
      </w:r>
      <w:r w:rsidR="00A04F62" w:rsidRPr="007A0683">
        <w:rPr>
          <w:szCs w:val="24"/>
          <w:lang w:val="nl-NL"/>
        </w:rPr>
        <w:t> </w:t>
      </w:r>
      <w:r w:rsidR="00A444D1" w:rsidRPr="007A0683">
        <w:rPr>
          <w:szCs w:val="24"/>
          <w:lang w:val="nl-NL"/>
        </w:rPr>
        <w:t>weken</w:t>
      </w:r>
      <w:r w:rsidR="00322353" w:rsidRPr="007A0683">
        <w:rPr>
          <w:szCs w:val="24"/>
          <w:lang w:val="nl-NL"/>
        </w:rPr>
        <w:t xml:space="preserve"> om</w:t>
      </w:r>
      <w:r w:rsidR="00A444D1" w:rsidRPr="007A0683">
        <w:rPr>
          <w:szCs w:val="24"/>
          <w:lang w:val="nl-NL"/>
        </w:rPr>
        <w:t xml:space="preserve"> één</w:t>
      </w:r>
      <w:r w:rsidR="002765B9" w:rsidRPr="007A0683">
        <w:rPr>
          <w:szCs w:val="24"/>
          <w:lang w:val="nl-NL"/>
        </w:rPr>
        <w:t> </w:t>
      </w:r>
      <w:r w:rsidR="00A444D1" w:rsidRPr="007A0683">
        <w:rPr>
          <w:szCs w:val="24"/>
          <w:lang w:val="nl-NL"/>
        </w:rPr>
        <w:t>jaar behandeling</w:t>
      </w:r>
      <w:r w:rsidR="00322353" w:rsidRPr="007A0683">
        <w:rPr>
          <w:szCs w:val="24"/>
          <w:lang w:val="nl-NL"/>
        </w:rPr>
        <w:t xml:space="preserve"> af te maken</w:t>
      </w:r>
      <w:r w:rsidR="00A444D1" w:rsidRPr="007A0683">
        <w:rPr>
          <w:szCs w:val="24"/>
          <w:lang w:val="nl-NL"/>
        </w:rPr>
        <w:t>. De patiënten die voorafgaand aan de operatie alleen Perjeta plus trastuzumab kregen, kregen vervolgens na de operatie zowel FEC als docetaxel.</w:t>
      </w:r>
    </w:p>
    <w:p w14:paraId="3C9B490C" w14:textId="77777777" w:rsidR="00A444D1" w:rsidRPr="007A0683" w:rsidRDefault="00A444D1" w:rsidP="00A444D1">
      <w:pPr>
        <w:rPr>
          <w:szCs w:val="24"/>
          <w:lang w:val="nl-NL"/>
        </w:rPr>
      </w:pPr>
    </w:p>
    <w:p w14:paraId="2C4E2581" w14:textId="77777777" w:rsidR="00A444D1" w:rsidRPr="007A0683" w:rsidRDefault="00A444D1" w:rsidP="00A444D1">
      <w:pPr>
        <w:rPr>
          <w:szCs w:val="24"/>
          <w:lang w:val="nl-NL"/>
        </w:rPr>
      </w:pPr>
      <w:r w:rsidRPr="007A0683">
        <w:rPr>
          <w:szCs w:val="24"/>
          <w:lang w:val="nl-NL"/>
        </w:rPr>
        <w:t>Het primaire eindpunt van het onderzoek was pathologisch compleet responspercentage (pCR)</w:t>
      </w:r>
      <w:r w:rsidR="007B0FE4" w:rsidRPr="007A0683">
        <w:rPr>
          <w:szCs w:val="24"/>
          <w:lang w:val="nl-NL"/>
        </w:rPr>
        <w:t xml:space="preserve"> </w:t>
      </w:r>
      <w:r w:rsidRPr="007A0683">
        <w:rPr>
          <w:szCs w:val="24"/>
          <w:lang w:val="nl-NL"/>
        </w:rPr>
        <w:t>in de borst (ypT0/is). De secundaire werkzaamheidseindpunten waren klinisch responspercentage, percentage bor</w:t>
      </w:r>
      <w:r w:rsidR="007B0FE4" w:rsidRPr="007A0683">
        <w:rPr>
          <w:szCs w:val="24"/>
          <w:lang w:val="nl-NL"/>
        </w:rPr>
        <w:t>stsparende operaties (alleen T2-</w:t>
      </w:r>
      <w:r w:rsidRPr="007A0683">
        <w:rPr>
          <w:szCs w:val="24"/>
          <w:lang w:val="nl-NL"/>
        </w:rPr>
        <w:t>3 tumoren), ziektevrije overleving (DFS) en PFS. De aanvullende explorat</w:t>
      </w:r>
      <w:r w:rsidR="00322353" w:rsidRPr="007A0683">
        <w:rPr>
          <w:szCs w:val="24"/>
          <w:lang w:val="nl-NL"/>
        </w:rPr>
        <w:t>ieve</w:t>
      </w:r>
      <w:r w:rsidRPr="007A0683">
        <w:rPr>
          <w:szCs w:val="24"/>
          <w:lang w:val="nl-NL"/>
        </w:rPr>
        <w:t xml:space="preserve"> pCR-percentages waren inclusief de </w:t>
      </w:r>
      <w:r w:rsidR="00322353" w:rsidRPr="007A0683">
        <w:rPr>
          <w:szCs w:val="24"/>
          <w:lang w:val="nl-NL"/>
        </w:rPr>
        <w:t>klier</w:t>
      </w:r>
      <w:r w:rsidRPr="007A0683">
        <w:rPr>
          <w:szCs w:val="24"/>
          <w:lang w:val="nl-NL"/>
        </w:rPr>
        <w:t>status (ypT0/isN0 en ypT0N0).</w:t>
      </w:r>
    </w:p>
    <w:p w14:paraId="4D019F07" w14:textId="77777777" w:rsidR="00A444D1" w:rsidRPr="007A0683" w:rsidRDefault="00A444D1" w:rsidP="00A444D1">
      <w:pPr>
        <w:rPr>
          <w:szCs w:val="24"/>
          <w:lang w:val="nl-NL"/>
        </w:rPr>
      </w:pPr>
    </w:p>
    <w:p w14:paraId="523EAF3A" w14:textId="77777777" w:rsidR="00A444D1" w:rsidRPr="007A0683" w:rsidRDefault="00A444D1" w:rsidP="00A444D1">
      <w:pPr>
        <w:rPr>
          <w:szCs w:val="24"/>
          <w:lang w:val="nl-NL"/>
        </w:rPr>
      </w:pPr>
      <w:r w:rsidRPr="007A0683">
        <w:rPr>
          <w:szCs w:val="24"/>
          <w:lang w:val="nl-NL"/>
        </w:rPr>
        <w:t>De demografische gegevens waren goed in evenwicht (de mediane leeftijd was 49-50</w:t>
      </w:r>
      <w:r w:rsidR="007B0FE4" w:rsidRPr="007A0683">
        <w:rPr>
          <w:szCs w:val="24"/>
          <w:lang w:val="nl-NL"/>
        </w:rPr>
        <w:t> </w:t>
      </w:r>
      <w:r w:rsidRPr="007A0683">
        <w:rPr>
          <w:szCs w:val="24"/>
          <w:lang w:val="nl-NL"/>
        </w:rPr>
        <w:t>jaar, de mee</w:t>
      </w:r>
      <w:r w:rsidR="007B0FE4" w:rsidRPr="007A0683">
        <w:rPr>
          <w:szCs w:val="24"/>
          <w:lang w:val="nl-NL"/>
        </w:rPr>
        <w:t>rderheid</w:t>
      </w:r>
      <w:r w:rsidRPr="007A0683">
        <w:rPr>
          <w:szCs w:val="24"/>
          <w:lang w:val="nl-NL"/>
        </w:rPr>
        <w:t xml:space="preserve"> wa</w:t>
      </w:r>
      <w:r w:rsidR="007B0FE4" w:rsidRPr="007A0683">
        <w:rPr>
          <w:szCs w:val="24"/>
          <w:lang w:val="nl-NL"/>
        </w:rPr>
        <w:t>s</w:t>
      </w:r>
      <w:r w:rsidRPr="007A0683">
        <w:rPr>
          <w:szCs w:val="24"/>
          <w:lang w:val="nl-NL"/>
        </w:rPr>
        <w:t xml:space="preserve"> blank (71%)</w:t>
      </w:r>
      <w:r w:rsidR="0076102B" w:rsidRPr="007A0683">
        <w:rPr>
          <w:szCs w:val="24"/>
          <w:lang w:val="nl-NL"/>
        </w:rPr>
        <w:t>)</w:t>
      </w:r>
      <w:r w:rsidRPr="007A0683">
        <w:rPr>
          <w:szCs w:val="24"/>
          <w:lang w:val="nl-NL"/>
        </w:rPr>
        <w:t xml:space="preserve"> en alle patiënten waren vrouw. In totaal had 7% van de patiënten inflammatoire borstkanker, 32% lokaal gevorder</w:t>
      </w:r>
      <w:r w:rsidR="00322353" w:rsidRPr="007A0683">
        <w:rPr>
          <w:szCs w:val="24"/>
          <w:lang w:val="nl-NL"/>
        </w:rPr>
        <w:t>d</w:t>
      </w:r>
      <w:r w:rsidRPr="007A0683">
        <w:rPr>
          <w:szCs w:val="24"/>
          <w:lang w:val="nl-NL"/>
        </w:rPr>
        <w:t xml:space="preserve">e borstkanker en 61% operabele borstkanker. Ongeveer de helft van de patiënten in elke behandelgroep had hormoonreceptorpositieve ziekte (gedefinieerd als ER-positief en/of PR-positief). </w:t>
      </w:r>
    </w:p>
    <w:p w14:paraId="49D51C30" w14:textId="77777777" w:rsidR="00A444D1" w:rsidRPr="007A0683" w:rsidRDefault="00A444D1" w:rsidP="00A444D1">
      <w:pPr>
        <w:rPr>
          <w:szCs w:val="24"/>
          <w:lang w:val="nl-NL"/>
        </w:rPr>
      </w:pPr>
    </w:p>
    <w:p w14:paraId="0FA7284B" w14:textId="77777777" w:rsidR="00A444D1" w:rsidRPr="007A0683" w:rsidRDefault="00A444D1" w:rsidP="00A444D1">
      <w:pPr>
        <w:rPr>
          <w:szCs w:val="24"/>
          <w:lang w:val="nl-NL"/>
        </w:rPr>
      </w:pPr>
      <w:r w:rsidRPr="007A0683">
        <w:rPr>
          <w:szCs w:val="24"/>
          <w:lang w:val="nl-NL"/>
        </w:rPr>
        <w:t xml:space="preserve">De werkzaamheidsgegevens zijn weergegeven in </w:t>
      </w:r>
      <w:r w:rsidR="00E97F13">
        <w:rPr>
          <w:szCs w:val="24"/>
          <w:lang w:val="nl-NL"/>
        </w:rPr>
        <w:t>t</w:t>
      </w:r>
      <w:r w:rsidRPr="007A0683">
        <w:rPr>
          <w:szCs w:val="24"/>
          <w:lang w:val="nl-NL"/>
        </w:rPr>
        <w:t>abel</w:t>
      </w:r>
      <w:r w:rsidR="00B61A59" w:rsidRPr="007A0683">
        <w:rPr>
          <w:szCs w:val="24"/>
          <w:lang w:val="nl-NL"/>
        </w:rPr>
        <w:t> </w:t>
      </w:r>
      <w:r w:rsidR="00492AF7" w:rsidRPr="007A0683">
        <w:rPr>
          <w:szCs w:val="24"/>
          <w:lang w:val="nl-NL"/>
        </w:rPr>
        <w:t>4</w:t>
      </w:r>
      <w:r w:rsidRPr="007A0683">
        <w:rPr>
          <w:szCs w:val="24"/>
          <w:lang w:val="nl-NL"/>
        </w:rPr>
        <w:t>. Een statistisch significante verbetering in pCR-percentage (ypT0/is) werd waargenomen bij patiënten die Perjeta plus trastuzumab en docetaxel kregen vergeleken met patiënten die trastuzumab en docetaxel kregen (45,8% v</w:t>
      </w:r>
      <w:r w:rsidR="00091F50">
        <w:rPr>
          <w:szCs w:val="24"/>
          <w:lang w:val="nl-NL"/>
        </w:rPr>
        <w:t>ersus</w:t>
      </w:r>
      <w:r w:rsidRPr="007A0683">
        <w:rPr>
          <w:szCs w:val="24"/>
          <w:lang w:val="nl-NL"/>
        </w:rPr>
        <w:t xml:space="preserve"> 29,0</w:t>
      </w:r>
      <w:r w:rsidR="007B0FE4" w:rsidRPr="007A0683">
        <w:rPr>
          <w:szCs w:val="24"/>
          <w:lang w:val="nl-NL"/>
        </w:rPr>
        <w:t>%, p-waarde = </w:t>
      </w:r>
      <w:r w:rsidRPr="007A0683">
        <w:rPr>
          <w:szCs w:val="24"/>
          <w:lang w:val="nl-NL"/>
        </w:rPr>
        <w:t xml:space="preserve">0,0141). Een </w:t>
      </w:r>
      <w:r w:rsidR="0073509F" w:rsidRPr="007A0683">
        <w:rPr>
          <w:szCs w:val="24"/>
          <w:lang w:val="nl-NL"/>
        </w:rPr>
        <w:t>overeenkomstig</w:t>
      </w:r>
      <w:r w:rsidRPr="007A0683">
        <w:rPr>
          <w:szCs w:val="24"/>
          <w:lang w:val="nl-NL"/>
        </w:rPr>
        <w:t xml:space="preserve"> patroon van resultaten</w:t>
      </w:r>
      <w:r w:rsidR="007B0FE4" w:rsidRPr="007A0683">
        <w:rPr>
          <w:szCs w:val="24"/>
          <w:lang w:val="nl-NL"/>
        </w:rPr>
        <w:t xml:space="preserve"> werd waargenomen, ongeacht pCR-</w:t>
      </w:r>
      <w:r w:rsidRPr="007A0683">
        <w:rPr>
          <w:szCs w:val="24"/>
          <w:lang w:val="nl-NL"/>
        </w:rPr>
        <w:t>definitie.</w:t>
      </w:r>
      <w:r w:rsidR="007B0FE4" w:rsidRPr="007A0683">
        <w:rPr>
          <w:szCs w:val="24"/>
          <w:lang w:val="nl-NL"/>
        </w:rPr>
        <w:t xml:space="preserve"> Het verschil in pCR-percentage </w:t>
      </w:r>
      <w:r w:rsidR="0073509F" w:rsidRPr="007A0683">
        <w:rPr>
          <w:szCs w:val="24"/>
          <w:lang w:val="nl-NL"/>
        </w:rPr>
        <w:t>wordt waarschijnlijk geacht zich in een</w:t>
      </w:r>
      <w:r w:rsidR="007B0FE4" w:rsidRPr="007A0683">
        <w:rPr>
          <w:szCs w:val="24"/>
          <w:lang w:val="nl-NL"/>
        </w:rPr>
        <w:t xml:space="preserve"> klinisch relevant verschil in </w:t>
      </w:r>
      <w:r w:rsidR="0073509F" w:rsidRPr="007A0683">
        <w:rPr>
          <w:szCs w:val="24"/>
          <w:lang w:val="nl-NL"/>
        </w:rPr>
        <w:t xml:space="preserve">lange termijn </w:t>
      </w:r>
      <w:r w:rsidR="007B0FE4" w:rsidRPr="007A0683">
        <w:rPr>
          <w:szCs w:val="24"/>
          <w:lang w:val="nl-NL"/>
        </w:rPr>
        <w:t xml:space="preserve">uitkomsten </w:t>
      </w:r>
      <w:r w:rsidR="0073509F" w:rsidRPr="007A0683">
        <w:rPr>
          <w:szCs w:val="24"/>
          <w:lang w:val="nl-NL"/>
        </w:rPr>
        <w:t>te vertalen</w:t>
      </w:r>
      <w:r w:rsidR="007B0FE4" w:rsidRPr="007A0683">
        <w:rPr>
          <w:szCs w:val="24"/>
          <w:lang w:val="nl-NL"/>
        </w:rPr>
        <w:t xml:space="preserve"> en wordt bevestigd door </w:t>
      </w:r>
      <w:r w:rsidR="0073509F" w:rsidRPr="007A0683">
        <w:rPr>
          <w:szCs w:val="24"/>
          <w:lang w:val="nl-NL"/>
        </w:rPr>
        <w:t xml:space="preserve">de </w:t>
      </w:r>
      <w:r w:rsidR="00714B78" w:rsidRPr="007A0683">
        <w:rPr>
          <w:szCs w:val="24"/>
          <w:lang w:val="nl-NL"/>
        </w:rPr>
        <w:t xml:space="preserve">positieve trends in </w:t>
      </w:r>
      <w:r w:rsidR="007B0FE4" w:rsidRPr="007A0683">
        <w:rPr>
          <w:szCs w:val="24"/>
          <w:lang w:val="nl-NL"/>
        </w:rPr>
        <w:t xml:space="preserve">PFS </w:t>
      </w:r>
      <w:r w:rsidR="00D93DE5" w:rsidRPr="007A0683">
        <w:rPr>
          <w:szCs w:val="24"/>
          <w:lang w:val="nl-NL"/>
        </w:rPr>
        <w:t>(HR 0,69; 95%</w:t>
      </w:r>
      <w:r w:rsidR="00F35050">
        <w:rPr>
          <w:szCs w:val="24"/>
          <w:lang w:val="nl-NL"/>
        </w:rPr>
        <w:t>-</w:t>
      </w:r>
      <w:r w:rsidR="00D93DE5" w:rsidRPr="007A0683">
        <w:rPr>
          <w:szCs w:val="24"/>
          <w:lang w:val="nl-NL"/>
        </w:rPr>
        <w:t xml:space="preserve">BI 0,34-1,40) </w:t>
      </w:r>
      <w:r w:rsidR="007B0FE4" w:rsidRPr="007A0683">
        <w:rPr>
          <w:szCs w:val="24"/>
          <w:lang w:val="nl-NL"/>
        </w:rPr>
        <w:t>en DFS</w:t>
      </w:r>
      <w:r w:rsidR="00D93DE5" w:rsidRPr="007A0683">
        <w:rPr>
          <w:szCs w:val="24"/>
          <w:lang w:val="nl-NL"/>
        </w:rPr>
        <w:t xml:space="preserve"> (HR 0,60; 95%</w:t>
      </w:r>
      <w:r w:rsidR="00F35050">
        <w:rPr>
          <w:szCs w:val="24"/>
          <w:lang w:val="nl-NL"/>
        </w:rPr>
        <w:t>-</w:t>
      </w:r>
      <w:r w:rsidR="00D93DE5" w:rsidRPr="007A0683">
        <w:rPr>
          <w:szCs w:val="24"/>
          <w:lang w:val="nl-NL"/>
        </w:rPr>
        <w:t>BI 0,28-1,27)</w:t>
      </w:r>
      <w:r w:rsidR="007B0FE4" w:rsidRPr="007A0683">
        <w:rPr>
          <w:szCs w:val="24"/>
          <w:lang w:val="nl-NL"/>
        </w:rPr>
        <w:t xml:space="preserve">. </w:t>
      </w:r>
    </w:p>
    <w:p w14:paraId="1AC18A55" w14:textId="77777777" w:rsidR="00A444D1" w:rsidRPr="007A0683" w:rsidRDefault="00A444D1" w:rsidP="00A444D1">
      <w:pPr>
        <w:rPr>
          <w:szCs w:val="24"/>
          <w:lang w:val="nl-NL"/>
        </w:rPr>
      </w:pPr>
    </w:p>
    <w:p w14:paraId="0DE4A47E" w14:textId="77777777" w:rsidR="00A444D1" w:rsidRPr="007A0683" w:rsidRDefault="00A444D1" w:rsidP="00A444D1">
      <w:pPr>
        <w:rPr>
          <w:szCs w:val="24"/>
          <w:lang w:val="nl-NL"/>
        </w:rPr>
      </w:pPr>
      <w:r w:rsidRPr="007A0683">
        <w:rPr>
          <w:szCs w:val="24"/>
          <w:lang w:val="nl-NL"/>
        </w:rPr>
        <w:t xml:space="preserve">De pCR-percentages alsmede de mate van </w:t>
      </w:r>
      <w:r w:rsidR="007B0FE4" w:rsidRPr="007A0683">
        <w:rPr>
          <w:szCs w:val="24"/>
          <w:lang w:val="nl-NL"/>
        </w:rPr>
        <w:t>voordeel</w:t>
      </w:r>
      <w:r w:rsidRPr="007A0683">
        <w:rPr>
          <w:szCs w:val="24"/>
          <w:lang w:val="nl-NL"/>
        </w:rPr>
        <w:t xml:space="preserve"> met Perjeta </w:t>
      </w:r>
      <w:r w:rsidR="00714B78" w:rsidRPr="007A0683">
        <w:rPr>
          <w:szCs w:val="24"/>
          <w:lang w:val="nl-NL"/>
        </w:rPr>
        <w:t xml:space="preserve">(Perjeta plus trastuzumab en docetaxel vergeleken met patiënten die trastuzumab en docetaxel kregen) </w:t>
      </w:r>
      <w:r w:rsidRPr="007A0683">
        <w:rPr>
          <w:szCs w:val="24"/>
          <w:lang w:val="nl-NL"/>
        </w:rPr>
        <w:t>waren lager in de subgro</w:t>
      </w:r>
      <w:r w:rsidR="0073509F" w:rsidRPr="007A0683">
        <w:rPr>
          <w:szCs w:val="24"/>
          <w:lang w:val="nl-NL"/>
        </w:rPr>
        <w:t>e</w:t>
      </w:r>
      <w:r w:rsidRPr="007A0683">
        <w:rPr>
          <w:szCs w:val="24"/>
          <w:lang w:val="nl-NL"/>
        </w:rPr>
        <w:t xml:space="preserve">p </w:t>
      </w:r>
      <w:r w:rsidR="00EE70BE" w:rsidRPr="007A0683">
        <w:rPr>
          <w:szCs w:val="24"/>
          <w:lang w:val="nl-NL"/>
        </w:rPr>
        <w:t xml:space="preserve">van </w:t>
      </w:r>
      <w:r w:rsidRPr="007A0683">
        <w:rPr>
          <w:szCs w:val="24"/>
          <w:lang w:val="nl-NL"/>
        </w:rPr>
        <w:t>patiënten met hormoonreceptorpositieve tumoren (</w:t>
      </w:r>
      <w:r w:rsidR="006F32AD" w:rsidRPr="007A0683">
        <w:rPr>
          <w:szCs w:val="24"/>
          <w:lang w:val="nl-NL"/>
        </w:rPr>
        <w:t>een 6% verschil van pCR in de borst</w:t>
      </w:r>
      <w:r w:rsidRPr="007A0683">
        <w:rPr>
          <w:szCs w:val="24"/>
          <w:lang w:val="nl-NL"/>
        </w:rPr>
        <w:t>) dan bij patiënten met hormoonreceptornegatieve tumoren (</w:t>
      </w:r>
      <w:r w:rsidR="006F32AD" w:rsidRPr="007A0683">
        <w:rPr>
          <w:szCs w:val="24"/>
          <w:lang w:val="nl-NL"/>
        </w:rPr>
        <w:t>een 26,4% verschil van pCR in de borst</w:t>
      </w:r>
      <w:r w:rsidRPr="007A0683">
        <w:rPr>
          <w:szCs w:val="24"/>
          <w:lang w:val="nl-NL"/>
        </w:rPr>
        <w:t>).</w:t>
      </w:r>
      <w:r w:rsidR="007B0FE4" w:rsidRPr="007A0683">
        <w:rPr>
          <w:szCs w:val="24"/>
          <w:lang w:val="nl-NL"/>
        </w:rPr>
        <w:t xml:space="preserve"> pCR-percentages waren vergelijkbaar </w:t>
      </w:r>
      <w:r w:rsidR="0076102B" w:rsidRPr="007A0683">
        <w:rPr>
          <w:szCs w:val="24"/>
          <w:lang w:val="nl-NL"/>
        </w:rPr>
        <w:t>bij</w:t>
      </w:r>
      <w:r w:rsidR="007B0FE4" w:rsidRPr="007A0683">
        <w:rPr>
          <w:szCs w:val="24"/>
          <w:lang w:val="nl-NL"/>
        </w:rPr>
        <w:t xml:space="preserve"> patiënten </w:t>
      </w:r>
      <w:r w:rsidR="0073509F" w:rsidRPr="007A0683">
        <w:rPr>
          <w:szCs w:val="24"/>
          <w:lang w:val="nl-NL"/>
        </w:rPr>
        <w:t>m</w:t>
      </w:r>
      <w:r w:rsidR="007B0FE4" w:rsidRPr="007A0683">
        <w:rPr>
          <w:szCs w:val="24"/>
          <w:lang w:val="nl-NL"/>
        </w:rPr>
        <w:t xml:space="preserve">et operabele borstkanker versus lokaal </w:t>
      </w:r>
      <w:r w:rsidR="00645739" w:rsidRPr="007A0683">
        <w:rPr>
          <w:szCs w:val="24"/>
          <w:lang w:val="nl-NL"/>
        </w:rPr>
        <w:t xml:space="preserve">gevorderde </w:t>
      </w:r>
      <w:r w:rsidR="00645739" w:rsidRPr="007A0683">
        <w:rPr>
          <w:szCs w:val="24"/>
          <w:lang w:val="nl-NL"/>
        </w:rPr>
        <w:lastRenderedPageBreak/>
        <w:t>borstkanker. Er waren te weinig patiënten met inflammatoire borstkanker om een goede conclusie te trekken, maar het pCR-percentage was hoger in patiënten die Perjeta plus trastuzumab en docetaxel kregen.</w:t>
      </w:r>
    </w:p>
    <w:p w14:paraId="17871F70" w14:textId="77777777" w:rsidR="00A444D1" w:rsidRPr="007A0683" w:rsidRDefault="00A444D1" w:rsidP="009207A7">
      <w:pPr>
        <w:keepNext/>
        <w:keepLines/>
        <w:rPr>
          <w:szCs w:val="24"/>
          <w:lang w:val="nl-NL"/>
        </w:rPr>
      </w:pPr>
    </w:p>
    <w:p w14:paraId="35CDBEDD" w14:textId="77777777" w:rsidR="00A444D1" w:rsidRPr="007A0683" w:rsidRDefault="00A444D1" w:rsidP="009207A7">
      <w:pPr>
        <w:keepNext/>
        <w:keepLines/>
        <w:rPr>
          <w:b/>
          <w:szCs w:val="24"/>
          <w:lang w:val="nl-NL"/>
        </w:rPr>
      </w:pPr>
      <w:r w:rsidRPr="007A0683">
        <w:rPr>
          <w:b/>
          <w:szCs w:val="24"/>
          <w:lang w:val="nl-NL"/>
        </w:rPr>
        <w:t>TRYPHAENA (BO22280)</w:t>
      </w:r>
    </w:p>
    <w:p w14:paraId="31200073" w14:textId="77777777" w:rsidR="00A444D1" w:rsidRPr="007A0683" w:rsidRDefault="00A444D1" w:rsidP="009207A7">
      <w:pPr>
        <w:keepNext/>
        <w:keepLines/>
        <w:rPr>
          <w:szCs w:val="24"/>
          <w:lang w:val="nl-NL"/>
        </w:rPr>
      </w:pPr>
    </w:p>
    <w:p w14:paraId="33BDFF4A" w14:textId="77777777" w:rsidR="00645739" w:rsidRPr="007A0683" w:rsidRDefault="00A444D1" w:rsidP="009207A7">
      <w:pPr>
        <w:keepNext/>
        <w:keepLines/>
        <w:rPr>
          <w:szCs w:val="24"/>
          <w:lang w:val="nl-NL"/>
        </w:rPr>
      </w:pPr>
      <w:r w:rsidRPr="007A0683">
        <w:rPr>
          <w:szCs w:val="24"/>
          <w:lang w:val="nl-NL"/>
        </w:rPr>
        <w:t>TRYPHAENA is een multicenter, gerandomiseerd fase II klinisch onderzoek, uitgevoerd bij 225</w:t>
      </w:r>
      <w:r w:rsidR="00645739" w:rsidRPr="007A0683">
        <w:rPr>
          <w:szCs w:val="24"/>
          <w:lang w:val="nl-NL"/>
        </w:rPr>
        <w:t xml:space="preserve"> volwassen </w:t>
      </w:r>
      <w:r w:rsidR="0073509F" w:rsidRPr="007A0683">
        <w:rPr>
          <w:szCs w:val="24"/>
          <w:lang w:val="nl-NL"/>
        </w:rPr>
        <w:t xml:space="preserve">vrouwelijke </w:t>
      </w:r>
      <w:r w:rsidRPr="007A0683">
        <w:rPr>
          <w:szCs w:val="24"/>
          <w:lang w:val="nl-NL"/>
        </w:rPr>
        <w:t xml:space="preserve">patiënten met HER2-positieve lokaal gevorderde, operabele of inflammatoire </w:t>
      </w:r>
      <w:r w:rsidR="00645739" w:rsidRPr="007A0683">
        <w:rPr>
          <w:szCs w:val="24"/>
          <w:lang w:val="nl-NL"/>
        </w:rPr>
        <w:t xml:space="preserve">borstkanker </w:t>
      </w:r>
      <w:r w:rsidRPr="007A0683">
        <w:rPr>
          <w:szCs w:val="24"/>
          <w:lang w:val="nl-NL"/>
        </w:rPr>
        <w:t>(T2 4d</w:t>
      </w:r>
      <w:r w:rsidR="00645739" w:rsidRPr="007A0683">
        <w:rPr>
          <w:szCs w:val="24"/>
          <w:lang w:val="nl-NL"/>
        </w:rPr>
        <w:t>; primaire tumor &gt; 2 cm</w:t>
      </w:r>
      <w:r w:rsidRPr="007A0683">
        <w:rPr>
          <w:szCs w:val="24"/>
          <w:lang w:val="nl-NL"/>
        </w:rPr>
        <w:t>)</w:t>
      </w:r>
      <w:r w:rsidR="00645739" w:rsidRPr="007A0683">
        <w:rPr>
          <w:szCs w:val="24"/>
          <w:lang w:val="nl-NL"/>
        </w:rPr>
        <w:t xml:space="preserve"> die niet eerder behandeld waren met trastuzumab, chemotherapie of radiotherapie</w:t>
      </w:r>
      <w:r w:rsidRPr="007A0683">
        <w:rPr>
          <w:szCs w:val="24"/>
          <w:lang w:val="nl-NL"/>
        </w:rPr>
        <w:t xml:space="preserve">. </w:t>
      </w:r>
      <w:r w:rsidR="00645739" w:rsidRPr="007A0683">
        <w:rPr>
          <w:szCs w:val="24"/>
          <w:lang w:val="nl-NL"/>
        </w:rPr>
        <w:t>Patiënten met metastase</w:t>
      </w:r>
      <w:r w:rsidR="0073509F" w:rsidRPr="007A0683">
        <w:rPr>
          <w:szCs w:val="24"/>
          <w:lang w:val="nl-NL"/>
        </w:rPr>
        <w:t>n</w:t>
      </w:r>
      <w:r w:rsidR="00645739" w:rsidRPr="007A0683">
        <w:rPr>
          <w:szCs w:val="24"/>
          <w:lang w:val="nl-NL"/>
        </w:rPr>
        <w:t>, bilaterale borstkanker, klinisch relevante cardiale risicofactoren (zie rubriek</w:t>
      </w:r>
      <w:r w:rsidR="00B61A59" w:rsidRPr="007A0683">
        <w:rPr>
          <w:szCs w:val="24"/>
          <w:lang w:val="nl-NL"/>
        </w:rPr>
        <w:t> </w:t>
      </w:r>
      <w:r w:rsidR="00645739" w:rsidRPr="007A0683">
        <w:rPr>
          <w:szCs w:val="24"/>
          <w:lang w:val="nl-NL"/>
        </w:rPr>
        <w:t>4.4) of LVEF &lt; 55% werden niet geïncludeerd. De meerderheid van de patiënten was minder dan 65</w:t>
      </w:r>
      <w:r w:rsidR="00EE70BE" w:rsidRPr="007A0683">
        <w:rPr>
          <w:szCs w:val="24"/>
          <w:lang w:val="nl-NL"/>
        </w:rPr>
        <w:t> </w:t>
      </w:r>
      <w:r w:rsidR="00645739" w:rsidRPr="007A0683">
        <w:rPr>
          <w:szCs w:val="24"/>
          <w:lang w:val="nl-NL"/>
        </w:rPr>
        <w:t xml:space="preserve">jaar oud. Patiënten werden gerandomiseerd om één van de volgende </w:t>
      </w:r>
      <w:r w:rsidR="00410BE4" w:rsidRPr="007A0683">
        <w:rPr>
          <w:szCs w:val="24"/>
          <w:lang w:val="nl-NL"/>
        </w:rPr>
        <w:t xml:space="preserve">drie </w:t>
      </w:r>
      <w:r w:rsidR="00645739" w:rsidRPr="007A0683">
        <w:rPr>
          <w:szCs w:val="24"/>
          <w:lang w:val="nl-NL"/>
        </w:rPr>
        <w:t xml:space="preserve">neoadjuvante behandelingen voorafgaand aan de </w:t>
      </w:r>
      <w:r w:rsidR="0076102B" w:rsidRPr="007A0683">
        <w:rPr>
          <w:szCs w:val="24"/>
          <w:lang w:val="nl-NL"/>
        </w:rPr>
        <w:t>operatie</w:t>
      </w:r>
      <w:r w:rsidR="00410BE4" w:rsidRPr="007A0683">
        <w:rPr>
          <w:szCs w:val="24"/>
          <w:lang w:val="nl-NL"/>
        </w:rPr>
        <w:t xml:space="preserve"> te ontvangen</w:t>
      </w:r>
      <w:r w:rsidR="00645739" w:rsidRPr="007A0683">
        <w:rPr>
          <w:szCs w:val="24"/>
          <w:lang w:val="nl-NL"/>
        </w:rPr>
        <w:t xml:space="preserve">: </w:t>
      </w:r>
    </w:p>
    <w:p w14:paraId="1AF7869D" w14:textId="77777777" w:rsidR="00645739" w:rsidRPr="007A0683" w:rsidRDefault="00645739" w:rsidP="009207A7">
      <w:pPr>
        <w:keepNext/>
        <w:keepLines/>
        <w:rPr>
          <w:szCs w:val="24"/>
          <w:lang w:val="nl-NL"/>
        </w:rPr>
      </w:pPr>
    </w:p>
    <w:p w14:paraId="24F3E883" w14:textId="77777777" w:rsidR="00A444D1" w:rsidRPr="007A0683" w:rsidRDefault="004018D1" w:rsidP="009207A7">
      <w:pPr>
        <w:keepNext/>
        <w:keepLines/>
        <w:ind w:left="426" w:hanging="426"/>
        <w:rPr>
          <w:szCs w:val="24"/>
          <w:lang w:val="nl-NL"/>
        </w:rPr>
      </w:pPr>
      <w:r w:rsidRPr="007A0683">
        <w:rPr>
          <w:szCs w:val="24"/>
          <w:lang w:val="nl-NL"/>
        </w:rPr>
        <w:t>•</w:t>
      </w:r>
      <w:r w:rsidRPr="007A0683">
        <w:rPr>
          <w:szCs w:val="24"/>
          <w:lang w:val="nl-NL"/>
        </w:rPr>
        <w:tab/>
        <w:t>3 cycli FEC gevolgd door 3 </w:t>
      </w:r>
      <w:r w:rsidR="00A444D1" w:rsidRPr="007A0683">
        <w:rPr>
          <w:szCs w:val="24"/>
          <w:lang w:val="nl-NL"/>
        </w:rPr>
        <w:t>cycli docetaxel, alle</w:t>
      </w:r>
      <w:r w:rsidRPr="007A0683">
        <w:rPr>
          <w:szCs w:val="24"/>
          <w:lang w:val="nl-NL"/>
        </w:rPr>
        <w:t>n</w:t>
      </w:r>
      <w:r w:rsidR="00A444D1" w:rsidRPr="007A0683">
        <w:rPr>
          <w:szCs w:val="24"/>
          <w:lang w:val="nl-NL"/>
        </w:rPr>
        <w:t xml:space="preserve"> gelijktijdig gegeven met Perjeta en trastuzumab;</w:t>
      </w:r>
    </w:p>
    <w:p w14:paraId="3C2BBB43" w14:textId="77777777" w:rsidR="00A444D1" w:rsidRPr="007A0683" w:rsidRDefault="004018D1" w:rsidP="004018D1">
      <w:pPr>
        <w:ind w:left="426" w:hanging="426"/>
        <w:rPr>
          <w:szCs w:val="24"/>
          <w:lang w:val="nl-NL"/>
        </w:rPr>
      </w:pPr>
      <w:r w:rsidRPr="007A0683">
        <w:rPr>
          <w:szCs w:val="24"/>
          <w:lang w:val="nl-NL"/>
        </w:rPr>
        <w:t>•</w:t>
      </w:r>
      <w:r w:rsidRPr="007A0683">
        <w:rPr>
          <w:szCs w:val="24"/>
          <w:lang w:val="nl-NL"/>
        </w:rPr>
        <w:tab/>
        <w:t>3 </w:t>
      </w:r>
      <w:r w:rsidR="00A444D1" w:rsidRPr="007A0683">
        <w:rPr>
          <w:szCs w:val="24"/>
          <w:lang w:val="nl-NL"/>
        </w:rPr>
        <w:t>cycl</w:t>
      </w:r>
      <w:r w:rsidRPr="007A0683">
        <w:rPr>
          <w:szCs w:val="24"/>
          <w:lang w:val="nl-NL"/>
        </w:rPr>
        <w:t>i van alleen FEC gevolgd door 3 </w:t>
      </w:r>
      <w:r w:rsidR="00A444D1" w:rsidRPr="007A0683">
        <w:rPr>
          <w:szCs w:val="24"/>
          <w:lang w:val="nl-NL"/>
        </w:rPr>
        <w:t>cycli docetaxel, gelijktijdig gegeven met trastuzumab en Perjeta;</w:t>
      </w:r>
    </w:p>
    <w:p w14:paraId="74BBD2BA" w14:textId="77777777" w:rsidR="00A444D1" w:rsidRPr="007A0683" w:rsidRDefault="004018D1" w:rsidP="004018D1">
      <w:pPr>
        <w:ind w:left="426" w:hanging="426"/>
        <w:rPr>
          <w:szCs w:val="24"/>
          <w:lang w:val="nl-NL"/>
        </w:rPr>
      </w:pPr>
      <w:r w:rsidRPr="007A0683">
        <w:rPr>
          <w:szCs w:val="24"/>
          <w:lang w:val="nl-NL"/>
        </w:rPr>
        <w:t>•</w:t>
      </w:r>
      <w:r w:rsidRPr="007A0683">
        <w:rPr>
          <w:szCs w:val="24"/>
          <w:lang w:val="nl-NL"/>
        </w:rPr>
        <w:tab/>
        <w:t>6 </w:t>
      </w:r>
      <w:r w:rsidR="00A444D1" w:rsidRPr="007A0683">
        <w:rPr>
          <w:szCs w:val="24"/>
          <w:lang w:val="nl-NL"/>
        </w:rPr>
        <w:t xml:space="preserve">cycli TCH in combinatie met Perjeta. </w:t>
      </w:r>
    </w:p>
    <w:p w14:paraId="64901E28" w14:textId="77777777" w:rsidR="00A444D1" w:rsidRPr="007A0683" w:rsidRDefault="00A444D1" w:rsidP="00A444D1">
      <w:pPr>
        <w:rPr>
          <w:szCs w:val="24"/>
          <w:lang w:val="nl-NL"/>
        </w:rPr>
      </w:pPr>
    </w:p>
    <w:p w14:paraId="07E1D6A7" w14:textId="77777777" w:rsidR="00A444D1" w:rsidRPr="007A0683" w:rsidRDefault="00A444D1" w:rsidP="00A444D1">
      <w:pPr>
        <w:rPr>
          <w:szCs w:val="24"/>
          <w:lang w:val="nl-NL"/>
        </w:rPr>
      </w:pPr>
      <w:r w:rsidRPr="007A0683">
        <w:rPr>
          <w:szCs w:val="24"/>
          <w:lang w:val="nl-NL"/>
        </w:rPr>
        <w:t xml:space="preserve">De randomisatie was gestratificeerd naar type borstkanker (operabel, lokaal gevorderd of inflammatoir) en ER- en/of PR-positiviteit. </w:t>
      </w:r>
    </w:p>
    <w:p w14:paraId="7DF46A47" w14:textId="77777777" w:rsidR="00A444D1" w:rsidRPr="007A0683" w:rsidRDefault="00A444D1" w:rsidP="00A444D1">
      <w:pPr>
        <w:rPr>
          <w:szCs w:val="24"/>
          <w:lang w:val="nl-NL"/>
        </w:rPr>
      </w:pPr>
    </w:p>
    <w:p w14:paraId="249E2D0A" w14:textId="77777777" w:rsidR="00A444D1" w:rsidRPr="007A0683" w:rsidRDefault="00A444D1" w:rsidP="00A444D1">
      <w:pPr>
        <w:rPr>
          <w:szCs w:val="24"/>
          <w:lang w:val="nl-NL"/>
        </w:rPr>
      </w:pPr>
      <w:r w:rsidRPr="007A0683">
        <w:rPr>
          <w:szCs w:val="24"/>
          <w:lang w:val="nl-NL"/>
        </w:rPr>
        <w:t>P</w:t>
      </w:r>
      <w:r w:rsidR="00200C5A" w:rsidRPr="007A0683">
        <w:rPr>
          <w:szCs w:val="24"/>
          <w:lang w:val="nl-NL"/>
        </w:rPr>
        <w:t>ertuzumab</w:t>
      </w:r>
      <w:r w:rsidRPr="007A0683">
        <w:rPr>
          <w:szCs w:val="24"/>
          <w:lang w:val="nl-NL"/>
        </w:rPr>
        <w:t xml:space="preserve"> werd intraveneus gegeven in een initiële dosis van 840</w:t>
      </w:r>
      <w:r w:rsidR="004018D1" w:rsidRPr="007A0683">
        <w:rPr>
          <w:szCs w:val="24"/>
          <w:lang w:val="nl-NL"/>
        </w:rPr>
        <w:t> </w:t>
      </w:r>
      <w:r w:rsidRPr="007A0683">
        <w:rPr>
          <w:szCs w:val="24"/>
          <w:lang w:val="nl-NL"/>
        </w:rPr>
        <w:t>mg, gevolgd door 420</w:t>
      </w:r>
      <w:r w:rsidR="004018D1" w:rsidRPr="007A0683">
        <w:rPr>
          <w:szCs w:val="24"/>
          <w:lang w:val="nl-NL"/>
        </w:rPr>
        <w:t> </w:t>
      </w:r>
      <w:r w:rsidRPr="007A0683">
        <w:rPr>
          <w:szCs w:val="24"/>
          <w:lang w:val="nl-NL"/>
        </w:rPr>
        <w:t>mg om de drie weken. Trastuzumab werd intraveneus gegeven in een initiële dosis van 8</w:t>
      </w:r>
      <w:r w:rsidR="004018D1" w:rsidRPr="007A0683">
        <w:rPr>
          <w:szCs w:val="24"/>
          <w:lang w:val="nl-NL"/>
        </w:rPr>
        <w:t> </w:t>
      </w:r>
      <w:r w:rsidRPr="007A0683">
        <w:rPr>
          <w:szCs w:val="24"/>
          <w:lang w:val="nl-NL"/>
        </w:rPr>
        <w:t>mg/kg, gevolgd door 6</w:t>
      </w:r>
      <w:r w:rsidR="004018D1" w:rsidRPr="007A0683">
        <w:rPr>
          <w:szCs w:val="24"/>
          <w:lang w:val="nl-NL"/>
        </w:rPr>
        <w:t> </w:t>
      </w:r>
      <w:r w:rsidRPr="007A0683">
        <w:rPr>
          <w:szCs w:val="24"/>
          <w:lang w:val="nl-NL"/>
        </w:rPr>
        <w:t>mg/kg om de drie weken. FEC (5-fluorouracil [500</w:t>
      </w:r>
      <w:r w:rsidR="004018D1" w:rsidRPr="007A0683">
        <w:rPr>
          <w:szCs w:val="24"/>
          <w:lang w:val="nl-NL"/>
        </w:rPr>
        <w:t> </w:t>
      </w:r>
      <w:r w:rsidRPr="007A0683">
        <w:rPr>
          <w:szCs w:val="24"/>
          <w:lang w:val="nl-NL"/>
        </w:rPr>
        <w:t>mg/m</w:t>
      </w:r>
      <w:r w:rsidRPr="007A0683">
        <w:rPr>
          <w:szCs w:val="24"/>
          <w:vertAlign w:val="superscript"/>
          <w:lang w:val="nl-NL"/>
        </w:rPr>
        <w:t>2</w:t>
      </w:r>
      <w:r w:rsidRPr="007A0683">
        <w:rPr>
          <w:szCs w:val="24"/>
          <w:lang w:val="nl-NL"/>
        </w:rPr>
        <w:t>], epirubicine [100</w:t>
      </w:r>
      <w:r w:rsidR="004018D1" w:rsidRPr="007A0683">
        <w:rPr>
          <w:szCs w:val="24"/>
          <w:lang w:val="nl-NL"/>
        </w:rPr>
        <w:t> </w:t>
      </w:r>
      <w:r w:rsidRPr="007A0683">
        <w:rPr>
          <w:szCs w:val="24"/>
          <w:lang w:val="nl-NL"/>
        </w:rPr>
        <w:t>mg/m</w:t>
      </w:r>
      <w:r w:rsidRPr="007A0683">
        <w:rPr>
          <w:szCs w:val="24"/>
          <w:vertAlign w:val="superscript"/>
          <w:lang w:val="nl-NL"/>
        </w:rPr>
        <w:t>2</w:t>
      </w:r>
      <w:r w:rsidRPr="007A0683">
        <w:rPr>
          <w:szCs w:val="24"/>
          <w:lang w:val="nl-NL"/>
        </w:rPr>
        <w:t>], cyclofosfamide [600</w:t>
      </w:r>
      <w:r w:rsidR="004018D1" w:rsidRPr="007A0683">
        <w:rPr>
          <w:szCs w:val="24"/>
          <w:lang w:val="nl-NL"/>
        </w:rPr>
        <w:t> </w:t>
      </w:r>
      <w:r w:rsidRPr="007A0683">
        <w:rPr>
          <w:szCs w:val="24"/>
          <w:lang w:val="nl-NL"/>
        </w:rPr>
        <w:t>mg/m</w:t>
      </w:r>
      <w:r w:rsidRPr="007A0683">
        <w:rPr>
          <w:szCs w:val="24"/>
          <w:vertAlign w:val="superscript"/>
          <w:lang w:val="nl-NL"/>
        </w:rPr>
        <w:t>2</w:t>
      </w:r>
      <w:r w:rsidRPr="007A0683">
        <w:rPr>
          <w:szCs w:val="24"/>
          <w:lang w:val="nl-NL"/>
        </w:rPr>
        <w:t>]) werden intraveneus gegeven om de drie weken voor 3</w:t>
      </w:r>
      <w:r w:rsidR="004018D1" w:rsidRPr="007A0683">
        <w:rPr>
          <w:szCs w:val="24"/>
          <w:lang w:val="nl-NL"/>
        </w:rPr>
        <w:t> </w:t>
      </w:r>
      <w:r w:rsidRPr="007A0683">
        <w:rPr>
          <w:szCs w:val="24"/>
          <w:lang w:val="nl-NL"/>
        </w:rPr>
        <w:t>cycli. Docetaxel werd gegeven als een initiële dosis van 75</w:t>
      </w:r>
      <w:r w:rsidR="004018D1" w:rsidRPr="007A0683">
        <w:rPr>
          <w:szCs w:val="24"/>
          <w:lang w:val="nl-NL"/>
        </w:rPr>
        <w:t> </w:t>
      </w:r>
      <w:r w:rsidRPr="007A0683">
        <w:rPr>
          <w:szCs w:val="24"/>
          <w:lang w:val="nl-NL"/>
        </w:rPr>
        <w:t>mg/m</w:t>
      </w:r>
      <w:r w:rsidRPr="007A0683">
        <w:rPr>
          <w:szCs w:val="24"/>
          <w:vertAlign w:val="superscript"/>
          <w:lang w:val="nl-NL"/>
        </w:rPr>
        <w:t>2</w:t>
      </w:r>
      <w:r w:rsidRPr="007A0683">
        <w:rPr>
          <w:szCs w:val="24"/>
          <w:lang w:val="nl-NL"/>
        </w:rPr>
        <w:t xml:space="preserve"> IV-infusie om de drie weken met de optie om te verhogen tot 100</w:t>
      </w:r>
      <w:r w:rsidR="004018D1" w:rsidRPr="007A0683">
        <w:rPr>
          <w:szCs w:val="24"/>
          <w:lang w:val="nl-NL"/>
        </w:rPr>
        <w:t> </w:t>
      </w:r>
      <w:r w:rsidRPr="007A0683">
        <w:rPr>
          <w:szCs w:val="24"/>
          <w:lang w:val="nl-NL"/>
        </w:rPr>
        <w:t>mg/m</w:t>
      </w:r>
      <w:r w:rsidRPr="007A0683">
        <w:rPr>
          <w:szCs w:val="24"/>
          <w:vertAlign w:val="superscript"/>
          <w:lang w:val="nl-NL"/>
        </w:rPr>
        <w:t>2</w:t>
      </w:r>
      <w:r w:rsidRPr="007A0683">
        <w:rPr>
          <w:szCs w:val="24"/>
          <w:lang w:val="nl-NL"/>
        </w:rPr>
        <w:t xml:space="preserve"> </w:t>
      </w:r>
      <w:r w:rsidR="004018D1" w:rsidRPr="007A0683">
        <w:rPr>
          <w:szCs w:val="24"/>
          <w:lang w:val="nl-NL"/>
        </w:rPr>
        <w:t>op advies</w:t>
      </w:r>
      <w:r w:rsidRPr="007A0683">
        <w:rPr>
          <w:szCs w:val="24"/>
          <w:lang w:val="nl-NL"/>
        </w:rPr>
        <w:t xml:space="preserve"> van de onderzoeker als de initiële dosis goed werd verdragen. In de groep behandeld met Perjeta in combinatie met TCH werd docetaxel echter intraveneus gegeven in een dosis van 75</w:t>
      </w:r>
      <w:r w:rsidR="004018D1" w:rsidRPr="007A0683">
        <w:rPr>
          <w:szCs w:val="24"/>
          <w:lang w:val="nl-NL"/>
        </w:rPr>
        <w:t> </w:t>
      </w:r>
      <w:r w:rsidRPr="007A0683">
        <w:rPr>
          <w:szCs w:val="24"/>
          <w:lang w:val="nl-NL"/>
        </w:rPr>
        <w:t>mg/m</w:t>
      </w:r>
      <w:r w:rsidRPr="007A0683">
        <w:rPr>
          <w:szCs w:val="24"/>
          <w:vertAlign w:val="superscript"/>
          <w:lang w:val="nl-NL"/>
        </w:rPr>
        <w:t>2</w:t>
      </w:r>
      <w:r w:rsidRPr="007A0683">
        <w:rPr>
          <w:szCs w:val="24"/>
          <w:lang w:val="nl-NL"/>
        </w:rPr>
        <w:t xml:space="preserve"> (verhoging was niet toegestaan) en carboplatine (AUC 6) werd intraveneus gegeven om de drie</w:t>
      </w:r>
      <w:r w:rsidR="00B61A59" w:rsidRPr="007A0683">
        <w:rPr>
          <w:szCs w:val="24"/>
          <w:lang w:val="nl-NL"/>
        </w:rPr>
        <w:t> </w:t>
      </w:r>
      <w:r w:rsidRPr="007A0683">
        <w:rPr>
          <w:szCs w:val="24"/>
          <w:lang w:val="nl-NL"/>
        </w:rPr>
        <w:t>weken. Na de operatie kregen alle patiënten trastuzumab</w:t>
      </w:r>
      <w:r w:rsidR="0073509F" w:rsidRPr="007A0683">
        <w:rPr>
          <w:szCs w:val="24"/>
          <w:lang w:val="nl-NL"/>
        </w:rPr>
        <w:t xml:space="preserve"> om de behandeling van</w:t>
      </w:r>
      <w:r w:rsidRPr="007A0683">
        <w:rPr>
          <w:szCs w:val="24"/>
          <w:lang w:val="nl-NL"/>
        </w:rPr>
        <w:t xml:space="preserve"> één</w:t>
      </w:r>
      <w:r w:rsidR="002765B9" w:rsidRPr="007A0683">
        <w:rPr>
          <w:szCs w:val="24"/>
          <w:lang w:val="nl-NL"/>
        </w:rPr>
        <w:t> </w:t>
      </w:r>
      <w:r w:rsidRPr="007A0683">
        <w:rPr>
          <w:szCs w:val="24"/>
          <w:lang w:val="nl-NL"/>
        </w:rPr>
        <w:t xml:space="preserve">jaar </w:t>
      </w:r>
      <w:r w:rsidR="0073509F" w:rsidRPr="007A0683">
        <w:rPr>
          <w:szCs w:val="24"/>
          <w:lang w:val="nl-NL"/>
        </w:rPr>
        <w:t>af te ronden</w:t>
      </w:r>
      <w:r w:rsidRPr="007A0683">
        <w:rPr>
          <w:szCs w:val="24"/>
          <w:lang w:val="nl-NL"/>
        </w:rPr>
        <w:t>.</w:t>
      </w:r>
    </w:p>
    <w:p w14:paraId="6332AD3A" w14:textId="77777777" w:rsidR="00A444D1" w:rsidRPr="007A0683" w:rsidRDefault="00A444D1" w:rsidP="00A444D1">
      <w:pPr>
        <w:rPr>
          <w:szCs w:val="24"/>
          <w:lang w:val="nl-NL"/>
        </w:rPr>
      </w:pPr>
    </w:p>
    <w:p w14:paraId="2A2C66AF" w14:textId="77777777" w:rsidR="00A444D1" w:rsidRPr="007A0683" w:rsidRDefault="00A444D1" w:rsidP="00A444D1">
      <w:pPr>
        <w:rPr>
          <w:szCs w:val="24"/>
          <w:lang w:val="nl-NL"/>
        </w:rPr>
      </w:pPr>
      <w:r w:rsidRPr="007A0683">
        <w:rPr>
          <w:szCs w:val="24"/>
          <w:lang w:val="nl-NL"/>
        </w:rPr>
        <w:t>Het primaire eindpunt van d</w:t>
      </w:r>
      <w:r w:rsidR="001E722E" w:rsidRPr="007A0683">
        <w:rPr>
          <w:szCs w:val="24"/>
          <w:lang w:val="nl-NL"/>
        </w:rPr>
        <w:t>it onderzoek</w:t>
      </w:r>
      <w:r w:rsidRPr="007A0683">
        <w:rPr>
          <w:szCs w:val="24"/>
          <w:lang w:val="nl-NL"/>
        </w:rPr>
        <w:t xml:space="preserve"> was cardiale veiligheid tijdens de neoadjuvante behandelperiode van </w:t>
      </w:r>
      <w:r w:rsidR="001E722E" w:rsidRPr="007A0683">
        <w:rPr>
          <w:szCs w:val="24"/>
          <w:lang w:val="nl-NL"/>
        </w:rPr>
        <w:t>het onderzoek</w:t>
      </w:r>
      <w:r w:rsidRPr="007A0683">
        <w:rPr>
          <w:szCs w:val="24"/>
          <w:lang w:val="nl-NL"/>
        </w:rPr>
        <w:t>. De secundaire we</w:t>
      </w:r>
      <w:r w:rsidR="004018D1" w:rsidRPr="007A0683">
        <w:rPr>
          <w:szCs w:val="24"/>
          <w:lang w:val="nl-NL"/>
        </w:rPr>
        <w:t>rkzaamheidseindpunten waren pCR-</w:t>
      </w:r>
      <w:r w:rsidRPr="007A0683">
        <w:rPr>
          <w:szCs w:val="24"/>
          <w:lang w:val="nl-NL"/>
        </w:rPr>
        <w:t xml:space="preserve">percentage in de borst (ypT0/is), DFS, PFS en OS. </w:t>
      </w:r>
    </w:p>
    <w:p w14:paraId="046C0E89" w14:textId="77777777" w:rsidR="00A444D1" w:rsidRPr="007A0683" w:rsidRDefault="00A444D1" w:rsidP="00A444D1">
      <w:pPr>
        <w:rPr>
          <w:szCs w:val="24"/>
          <w:lang w:val="nl-NL"/>
        </w:rPr>
      </w:pPr>
    </w:p>
    <w:p w14:paraId="407651C5" w14:textId="77777777" w:rsidR="00A444D1" w:rsidRPr="007A0683" w:rsidRDefault="00A444D1" w:rsidP="00A444D1">
      <w:pPr>
        <w:rPr>
          <w:szCs w:val="24"/>
          <w:lang w:val="nl-NL"/>
        </w:rPr>
      </w:pPr>
      <w:r w:rsidRPr="007A0683">
        <w:rPr>
          <w:szCs w:val="24"/>
          <w:lang w:val="nl-NL"/>
        </w:rPr>
        <w:t>De demografische gegevens waren goed in evenwicht tussen de groe</w:t>
      </w:r>
      <w:r w:rsidR="004018D1" w:rsidRPr="007A0683">
        <w:rPr>
          <w:szCs w:val="24"/>
          <w:lang w:val="nl-NL"/>
        </w:rPr>
        <w:t>pen (de mediane leeftijd was 49</w:t>
      </w:r>
      <w:r w:rsidR="00F35050">
        <w:rPr>
          <w:szCs w:val="24"/>
          <w:lang w:val="nl-NL"/>
        </w:rPr>
        <w:t> </w:t>
      </w:r>
      <w:r w:rsidR="004018D1" w:rsidRPr="007A0683">
        <w:rPr>
          <w:szCs w:val="24"/>
          <w:lang w:val="nl-NL"/>
        </w:rPr>
        <w:t>-</w:t>
      </w:r>
      <w:r w:rsidR="00F35050">
        <w:rPr>
          <w:szCs w:val="24"/>
          <w:lang w:val="nl-NL"/>
        </w:rPr>
        <w:t> </w:t>
      </w:r>
      <w:r w:rsidRPr="007A0683">
        <w:rPr>
          <w:szCs w:val="24"/>
          <w:lang w:val="nl-NL"/>
        </w:rPr>
        <w:t>50</w:t>
      </w:r>
      <w:r w:rsidR="00EE70BE" w:rsidRPr="007A0683">
        <w:rPr>
          <w:szCs w:val="24"/>
          <w:lang w:val="nl-NL"/>
        </w:rPr>
        <w:t> </w:t>
      </w:r>
      <w:r w:rsidRPr="007A0683">
        <w:rPr>
          <w:szCs w:val="24"/>
          <w:lang w:val="nl-NL"/>
        </w:rPr>
        <w:t>jaar, de mee</w:t>
      </w:r>
      <w:r w:rsidR="004018D1" w:rsidRPr="007A0683">
        <w:rPr>
          <w:szCs w:val="24"/>
          <w:lang w:val="nl-NL"/>
        </w:rPr>
        <w:t>rderheid was</w:t>
      </w:r>
      <w:r w:rsidRPr="007A0683">
        <w:rPr>
          <w:szCs w:val="24"/>
          <w:lang w:val="nl-NL"/>
        </w:rPr>
        <w:t xml:space="preserve"> blank [77%]) en alle patiënten waren vrouw. In totaal had 6% van de patiënten inflammatoire borstkanker, 25% had lokaal gevorderde borstkanker en 69% had operabele borstkanker. Ongeveer de helft van de patiënten in elke behandelg</w:t>
      </w:r>
      <w:r w:rsidR="004018D1" w:rsidRPr="007A0683">
        <w:rPr>
          <w:szCs w:val="24"/>
          <w:lang w:val="nl-NL"/>
        </w:rPr>
        <w:t>roep had ER-positieve en/of PR-</w:t>
      </w:r>
      <w:r w:rsidRPr="007A0683">
        <w:rPr>
          <w:szCs w:val="24"/>
          <w:lang w:val="nl-NL"/>
        </w:rPr>
        <w:t>positieve ziekte.</w:t>
      </w:r>
    </w:p>
    <w:p w14:paraId="162BCEA8" w14:textId="77777777" w:rsidR="00A444D1" w:rsidRPr="007A0683" w:rsidRDefault="00A444D1" w:rsidP="00A444D1">
      <w:pPr>
        <w:rPr>
          <w:szCs w:val="24"/>
          <w:lang w:val="nl-NL"/>
        </w:rPr>
      </w:pPr>
    </w:p>
    <w:p w14:paraId="29A3BF93" w14:textId="77777777" w:rsidR="00A444D1" w:rsidRPr="007A0683" w:rsidRDefault="004018D1" w:rsidP="00A444D1">
      <w:pPr>
        <w:rPr>
          <w:szCs w:val="24"/>
          <w:lang w:val="nl-NL"/>
        </w:rPr>
      </w:pPr>
      <w:r w:rsidRPr="007A0683">
        <w:rPr>
          <w:szCs w:val="24"/>
          <w:lang w:val="nl-NL"/>
        </w:rPr>
        <w:t>Vergeleken met gepubliceerde gegevens over vergelijkbare behandelregimes zonder pertuzumab, werden hoge pCR-percentages waargenomen in alle drie de behandelgroepen (zie tabel</w:t>
      </w:r>
      <w:r w:rsidR="00B61A59" w:rsidRPr="007A0683">
        <w:rPr>
          <w:szCs w:val="24"/>
          <w:lang w:val="nl-NL"/>
        </w:rPr>
        <w:t> </w:t>
      </w:r>
      <w:r w:rsidR="00492AF7" w:rsidRPr="007A0683">
        <w:rPr>
          <w:szCs w:val="24"/>
          <w:lang w:val="nl-NL"/>
        </w:rPr>
        <w:t>4</w:t>
      </w:r>
      <w:r w:rsidRPr="007A0683">
        <w:rPr>
          <w:szCs w:val="24"/>
          <w:lang w:val="nl-NL"/>
        </w:rPr>
        <w:t xml:space="preserve">). </w:t>
      </w:r>
      <w:r w:rsidR="00A444D1" w:rsidRPr="007A0683">
        <w:rPr>
          <w:szCs w:val="24"/>
          <w:lang w:val="nl-NL"/>
        </w:rPr>
        <w:t xml:space="preserve">Een </w:t>
      </w:r>
      <w:r w:rsidR="00375A5C" w:rsidRPr="007A0683">
        <w:rPr>
          <w:szCs w:val="24"/>
          <w:lang w:val="nl-NL"/>
        </w:rPr>
        <w:t>overeenkomstig</w:t>
      </w:r>
      <w:r w:rsidR="00A444D1" w:rsidRPr="007A0683">
        <w:rPr>
          <w:szCs w:val="24"/>
          <w:lang w:val="nl-NL"/>
        </w:rPr>
        <w:t xml:space="preserve"> patroon van resultaten werd waargenomen, ongeacht de gebruikte pCR</w:t>
      </w:r>
      <w:r w:rsidRPr="007A0683">
        <w:rPr>
          <w:szCs w:val="24"/>
          <w:lang w:val="nl-NL"/>
        </w:rPr>
        <w:t>-</w:t>
      </w:r>
      <w:r w:rsidR="00A444D1" w:rsidRPr="007A0683">
        <w:rPr>
          <w:szCs w:val="24"/>
          <w:lang w:val="nl-NL"/>
        </w:rPr>
        <w:t>definitie. De pCR-percentages waren lager in de subgroep</w:t>
      </w:r>
      <w:r w:rsidR="00465275" w:rsidRPr="007A0683">
        <w:rPr>
          <w:szCs w:val="24"/>
          <w:lang w:val="nl-NL"/>
        </w:rPr>
        <w:t xml:space="preserve"> van</w:t>
      </w:r>
      <w:r w:rsidR="00A444D1" w:rsidRPr="007A0683">
        <w:rPr>
          <w:szCs w:val="24"/>
          <w:lang w:val="nl-NL"/>
        </w:rPr>
        <w:t xml:space="preserve"> patiënten met hormo</w:t>
      </w:r>
      <w:r w:rsidR="009F024D" w:rsidRPr="007A0683">
        <w:rPr>
          <w:szCs w:val="24"/>
          <w:lang w:val="nl-NL"/>
        </w:rPr>
        <w:t>o</w:t>
      </w:r>
      <w:r w:rsidR="00A444D1" w:rsidRPr="007A0683">
        <w:rPr>
          <w:szCs w:val="24"/>
          <w:lang w:val="nl-NL"/>
        </w:rPr>
        <w:t>nreceptorpositieve tumoren (</w:t>
      </w:r>
      <w:r w:rsidR="0073509F" w:rsidRPr="007A0683">
        <w:rPr>
          <w:szCs w:val="24"/>
          <w:lang w:val="nl-NL"/>
        </w:rPr>
        <w:t>spreiding</w:t>
      </w:r>
      <w:r w:rsidR="00A444D1" w:rsidRPr="007A0683">
        <w:rPr>
          <w:szCs w:val="24"/>
          <w:lang w:val="nl-NL"/>
        </w:rPr>
        <w:t xml:space="preserve"> 46,2% tot 50,0%) dan bij patiënten met hormoonreceptornegatieve tumoren (</w:t>
      </w:r>
      <w:r w:rsidR="0073509F" w:rsidRPr="007A0683">
        <w:rPr>
          <w:szCs w:val="24"/>
          <w:lang w:val="nl-NL"/>
        </w:rPr>
        <w:t>spreiding</w:t>
      </w:r>
      <w:r w:rsidR="00A444D1" w:rsidRPr="007A0683">
        <w:rPr>
          <w:szCs w:val="24"/>
          <w:lang w:val="nl-NL"/>
        </w:rPr>
        <w:t xml:space="preserve"> 65,0% tot 83,8%).</w:t>
      </w:r>
    </w:p>
    <w:p w14:paraId="09F93B41" w14:textId="77777777" w:rsidR="009A39AF" w:rsidRPr="007A0683" w:rsidRDefault="009A39AF" w:rsidP="00A444D1">
      <w:pPr>
        <w:rPr>
          <w:szCs w:val="24"/>
          <w:lang w:val="nl-NL"/>
        </w:rPr>
      </w:pPr>
    </w:p>
    <w:p w14:paraId="3962DFB7" w14:textId="77777777" w:rsidR="004018D1" w:rsidRPr="007A0683" w:rsidRDefault="004018D1" w:rsidP="00A444D1">
      <w:pPr>
        <w:rPr>
          <w:szCs w:val="24"/>
          <w:lang w:val="nl-NL"/>
        </w:rPr>
      </w:pPr>
      <w:r w:rsidRPr="007A0683">
        <w:rPr>
          <w:szCs w:val="24"/>
          <w:lang w:val="nl-NL"/>
        </w:rPr>
        <w:t xml:space="preserve">pCR-percentages waren vergelijkbaar bij patiënten </w:t>
      </w:r>
      <w:r w:rsidR="0073509F" w:rsidRPr="007A0683">
        <w:rPr>
          <w:szCs w:val="24"/>
          <w:lang w:val="nl-NL"/>
        </w:rPr>
        <w:t>m</w:t>
      </w:r>
      <w:r w:rsidRPr="007A0683">
        <w:rPr>
          <w:szCs w:val="24"/>
          <w:lang w:val="nl-NL"/>
        </w:rPr>
        <w:t>et operabele borstkanker versus lokaal gevorderde borstkanker. Er waren te weinig patiënten met inflammatoire borstkanker om een goede conclusie te trekken.</w:t>
      </w:r>
    </w:p>
    <w:p w14:paraId="212D44AD" w14:textId="77777777" w:rsidR="00EB497F" w:rsidRPr="007A0683" w:rsidRDefault="00EB497F" w:rsidP="00386F36">
      <w:pPr>
        <w:rPr>
          <w:lang w:val="nl-NL"/>
        </w:rPr>
      </w:pPr>
    </w:p>
    <w:p w14:paraId="60B0687A" w14:textId="77777777" w:rsidR="00EB497F" w:rsidRDefault="00EB497F" w:rsidP="003F37FC">
      <w:pPr>
        <w:keepNext/>
        <w:keepLines/>
        <w:autoSpaceDE w:val="0"/>
        <w:autoSpaceDN w:val="0"/>
        <w:adjustRightInd w:val="0"/>
        <w:ind w:left="1077" w:hanging="1077"/>
        <w:rPr>
          <w:b/>
          <w:szCs w:val="24"/>
          <w:lang w:val="nl-NL"/>
        </w:rPr>
      </w:pPr>
      <w:r w:rsidRPr="007A0683">
        <w:rPr>
          <w:b/>
          <w:szCs w:val="24"/>
          <w:lang w:val="nl-NL"/>
        </w:rPr>
        <w:lastRenderedPageBreak/>
        <w:t>Tabel</w:t>
      </w:r>
      <w:r w:rsidR="00122FDC" w:rsidRPr="007A0683">
        <w:rPr>
          <w:b/>
          <w:szCs w:val="24"/>
          <w:lang w:val="nl-NL"/>
        </w:rPr>
        <w:t> </w:t>
      </w:r>
      <w:r w:rsidR="00492AF7" w:rsidRPr="007A0683">
        <w:rPr>
          <w:b/>
          <w:szCs w:val="24"/>
          <w:lang w:val="nl-NL"/>
        </w:rPr>
        <w:t>4</w:t>
      </w:r>
      <w:r w:rsidR="00B61346">
        <w:rPr>
          <w:b/>
          <w:szCs w:val="24"/>
          <w:lang w:val="nl-NL"/>
        </w:rPr>
        <w:tab/>
      </w:r>
      <w:r w:rsidR="004F46A1" w:rsidRPr="007A0683">
        <w:rPr>
          <w:b/>
          <w:szCs w:val="24"/>
          <w:lang w:val="nl-NL"/>
        </w:rPr>
        <w:t>NEOSPHERE (</w:t>
      </w:r>
      <w:r w:rsidRPr="007A0683">
        <w:rPr>
          <w:b/>
          <w:szCs w:val="24"/>
          <w:lang w:val="nl-NL"/>
        </w:rPr>
        <w:t>WO20697</w:t>
      </w:r>
      <w:r w:rsidR="004F46A1" w:rsidRPr="007A0683">
        <w:rPr>
          <w:b/>
          <w:szCs w:val="24"/>
          <w:lang w:val="nl-NL"/>
        </w:rPr>
        <w:t>) en TRYPHAENA (BO22280)</w:t>
      </w:r>
      <w:r w:rsidRPr="007A0683">
        <w:rPr>
          <w:b/>
          <w:szCs w:val="24"/>
          <w:lang w:val="nl-NL"/>
        </w:rPr>
        <w:t>: Overzicht van werkzaamheid (‘</w:t>
      </w:r>
      <w:r w:rsidR="004F46A1" w:rsidRPr="007A0683">
        <w:rPr>
          <w:b/>
          <w:szCs w:val="24"/>
          <w:lang w:val="nl-NL"/>
        </w:rPr>
        <w:t>I</w:t>
      </w:r>
      <w:r w:rsidRPr="007A0683">
        <w:rPr>
          <w:b/>
          <w:szCs w:val="24"/>
          <w:lang w:val="nl-NL"/>
        </w:rPr>
        <w:t>ntent</w:t>
      </w:r>
      <w:r w:rsidR="004F46A1" w:rsidRPr="007A0683">
        <w:rPr>
          <w:b/>
          <w:szCs w:val="24"/>
          <w:lang w:val="nl-NL"/>
        </w:rPr>
        <w:t xml:space="preserve"> </w:t>
      </w:r>
      <w:r w:rsidRPr="007A0683">
        <w:rPr>
          <w:b/>
          <w:szCs w:val="24"/>
          <w:lang w:val="nl-NL"/>
        </w:rPr>
        <w:t>to</w:t>
      </w:r>
      <w:r w:rsidR="004F46A1" w:rsidRPr="007A0683">
        <w:rPr>
          <w:b/>
          <w:szCs w:val="24"/>
          <w:lang w:val="nl-NL"/>
        </w:rPr>
        <w:t xml:space="preserve"> T</w:t>
      </w:r>
      <w:r w:rsidRPr="007A0683">
        <w:rPr>
          <w:b/>
          <w:szCs w:val="24"/>
          <w:lang w:val="nl-NL"/>
        </w:rPr>
        <w:t>reat’-populatie)</w:t>
      </w:r>
    </w:p>
    <w:p w14:paraId="6AA50309" w14:textId="77777777" w:rsidR="00DA364F" w:rsidRPr="007A0683" w:rsidRDefault="00DA364F" w:rsidP="00995C75">
      <w:pPr>
        <w:keepNext/>
        <w:keepLines/>
        <w:autoSpaceDE w:val="0"/>
        <w:autoSpaceDN w:val="0"/>
        <w:adjustRightInd w:val="0"/>
        <w:jc w:val="both"/>
        <w:rPr>
          <w:b/>
          <w:szCs w:val="24"/>
          <w:lang w:val="nl-NL"/>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25"/>
        <w:gridCol w:w="1035"/>
        <w:gridCol w:w="1186"/>
        <w:gridCol w:w="1188"/>
        <w:gridCol w:w="1158"/>
        <w:gridCol w:w="1344"/>
        <w:gridCol w:w="1317"/>
        <w:gridCol w:w="1446"/>
      </w:tblGrid>
      <w:tr w:rsidR="004F46A1" w:rsidRPr="007A0683" w14:paraId="556547AD" w14:textId="77777777" w:rsidTr="004F46A1">
        <w:trPr>
          <w:cantSplit/>
          <w:tblHeader/>
          <w:jc w:val="center"/>
        </w:trPr>
        <w:tc>
          <w:tcPr>
            <w:tcW w:w="574" w:type="pct"/>
            <w:vAlign w:val="center"/>
          </w:tcPr>
          <w:p w14:paraId="57724DA1" w14:textId="77777777" w:rsidR="004F46A1" w:rsidRPr="007A0683" w:rsidRDefault="004F46A1" w:rsidP="009207A7">
            <w:pPr>
              <w:keepNext/>
              <w:keepLines/>
              <w:widowControl w:val="0"/>
              <w:spacing w:before="50" w:after="50" w:line="240" w:lineRule="exact"/>
              <w:rPr>
                <w:b/>
                <w:color w:val="000000"/>
                <w:sz w:val="18"/>
                <w:szCs w:val="18"/>
                <w:lang w:val="nl-NL" w:eastAsia="zh-CN"/>
              </w:rPr>
            </w:pPr>
          </w:p>
        </w:tc>
        <w:tc>
          <w:tcPr>
            <w:tcW w:w="2330" w:type="pct"/>
            <w:gridSpan w:val="4"/>
            <w:vAlign w:val="center"/>
          </w:tcPr>
          <w:p w14:paraId="5718FFC4"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NEOSPHERE (WO20697)</w:t>
            </w:r>
          </w:p>
        </w:tc>
        <w:tc>
          <w:tcPr>
            <w:tcW w:w="2096" w:type="pct"/>
            <w:gridSpan w:val="3"/>
            <w:vAlign w:val="center"/>
          </w:tcPr>
          <w:p w14:paraId="7518D9B7"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TRYPHAENA (BO22280)</w:t>
            </w:r>
          </w:p>
        </w:tc>
      </w:tr>
      <w:tr w:rsidR="004F46A1" w:rsidRPr="007A0683" w14:paraId="33A3FE3A" w14:textId="77777777" w:rsidTr="004F46A1">
        <w:trPr>
          <w:cantSplit/>
          <w:tblHeader/>
          <w:jc w:val="center"/>
        </w:trPr>
        <w:tc>
          <w:tcPr>
            <w:tcW w:w="574" w:type="pct"/>
            <w:vAlign w:val="center"/>
          </w:tcPr>
          <w:p w14:paraId="297B9DFA" w14:textId="77777777" w:rsidR="004F46A1" w:rsidRPr="007A0683" w:rsidRDefault="004F46A1" w:rsidP="009207A7">
            <w:pPr>
              <w:keepNext/>
              <w:keepLines/>
              <w:widowControl w:val="0"/>
              <w:spacing w:before="50" w:after="50" w:line="240" w:lineRule="exact"/>
              <w:rPr>
                <w:b/>
                <w:color w:val="000000"/>
                <w:sz w:val="18"/>
                <w:szCs w:val="18"/>
                <w:lang w:val="nl-NL"/>
              </w:rPr>
            </w:pPr>
            <w:r w:rsidRPr="007A0683">
              <w:rPr>
                <w:b/>
                <w:color w:val="000000"/>
                <w:sz w:val="18"/>
                <w:szCs w:val="18"/>
                <w:lang w:val="nl-NL" w:eastAsia="zh-CN"/>
              </w:rPr>
              <w:t>Parameter</w:t>
            </w:r>
          </w:p>
        </w:tc>
        <w:tc>
          <w:tcPr>
            <w:tcW w:w="528" w:type="pct"/>
            <w:vAlign w:val="center"/>
          </w:tcPr>
          <w:p w14:paraId="06684967"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Trastuzumab +Docetaxel</w:t>
            </w:r>
          </w:p>
          <w:p w14:paraId="69D4B621"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eastAsia="zh-CN"/>
              </w:rPr>
              <w:t>N = </w:t>
            </w:r>
            <w:r w:rsidRPr="007A0683">
              <w:rPr>
                <w:b/>
                <w:color w:val="000000"/>
                <w:sz w:val="18"/>
                <w:szCs w:val="18"/>
                <w:lang w:val="nl-NL"/>
              </w:rPr>
              <w:t>107</w:t>
            </w:r>
          </w:p>
        </w:tc>
        <w:tc>
          <w:tcPr>
            <w:tcW w:w="605" w:type="pct"/>
            <w:vAlign w:val="center"/>
          </w:tcPr>
          <w:p w14:paraId="205BF54B"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rPr>
              <w:t>Perjeta</w:t>
            </w:r>
            <w:r w:rsidRPr="007A0683">
              <w:rPr>
                <w:b/>
                <w:color w:val="000000"/>
                <w:sz w:val="18"/>
                <w:szCs w:val="18"/>
                <w:lang w:val="nl-NL" w:eastAsia="zh-CN"/>
              </w:rPr>
              <w:t>+</w:t>
            </w:r>
          </w:p>
          <w:p w14:paraId="02DE07E8"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Trastuzumab+</w:t>
            </w:r>
          </w:p>
          <w:p w14:paraId="1AE1F19A"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Docetaxel</w:t>
            </w:r>
          </w:p>
          <w:p w14:paraId="68FE5BC4"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eastAsia="zh-CN"/>
              </w:rPr>
              <w:t>N = </w:t>
            </w:r>
            <w:r w:rsidRPr="007A0683">
              <w:rPr>
                <w:b/>
                <w:color w:val="000000"/>
                <w:sz w:val="18"/>
                <w:szCs w:val="18"/>
                <w:lang w:val="nl-NL"/>
              </w:rPr>
              <w:t>107</w:t>
            </w:r>
          </w:p>
        </w:tc>
        <w:tc>
          <w:tcPr>
            <w:tcW w:w="606" w:type="pct"/>
            <w:vAlign w:val="center"/>
          </w:tcPr>
          <w:p w14:paraId="01134F3D"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rPr>
              <w:t>Perjeta</w:t>
            </w:r>
            <w:r w:rsidRPr="007A0683">
              <w:rPr>
                <w:b/>
                <w:color w:val="000000"/>
                <w:sz w:val="18"/>
                <w:szCs w:val="18"/>
                <w:lang w:val="nl-NL" w:eastAsia="zh-CN"/>
              </w:rPr>
              <w:t>+</w:t>
            </w:r>
          </w:p>
          <w:p w14:paraId="5CD39340"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Trastuzumab</w:t>
            </w:r>
          </w:p>
          <w:p w14:paraId="3BC4F204"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eastAsia="zh-CN"/>
              </w:rPr>
              <w:t>N = </w:t>
            </w:r>
            <w:r w:rsidRPr="007A0683">
              <w:rPr>
                <w:b/>
                <w:color w:val="000000"/>
                <w:sz w:val="18"/>
                <w:szCs w:val="18"/>
                <w:lang w:val="nl-NL"/>
              </w:rPr>
              <w:t>107</w:t>
            </w:r>
          </w:p>
        </w:tc>
        <w:tc>
          <w:tcPr>
            <w:tcW w:w="591" w:type="pct"/>
            <w:vAlign w:val="center"/>
          </w:tcPr>
          <w:p w14:paraId="0D855ABF"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rPr>
              <w:t>Perjeta</w:t>
            </w:r>
          </w:p>
          <w:p w14:paraId="4FF71C50"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rPr>
              <w:t>+</w:t>
            </w:r>
            <w:r w:rsidRPr="007A0683">
              <w:rPr>
                <w:b/>
                <w:color w:val="000000"/>
                <w:sz w:val="18"/>
                <w:szCs w:val="18"/>
                <w:lang w:val="nl-NL" w:eastAsia="zh-CN"/>
              </w:rPr>
              <w:t>Docetaxel</w:t>
            </w:r>
          </w:p>
          <w:p w14:paraId="56061B7A" w14:textId="77777777" w:rsidR="004F46A1" w:rsidRPr="007A0683" w:rsidRDefault="004F46A1" w:rsidP="009207A7">
            <w:pPr>
              <w:keepNext/>
              <w:keepLines/>
              <w:widowControl w:val="0"/>
              <w:spacing w:before="50" w:after="50" w:line="240" w:lineRule="exact"/>
              <w:jc w:val="center"/>
              <w:rPr>
                <w:b/>
                <w:color w:val="000000"/>
                <w:sz w:val="18"/>
                <w:szCs w:val="18"/>
                <w:lang w:val="nl-NL"/>
              </w:rPr>
            </w:pPr>
            <w:r w:rsidRPr="007A0683">
              <w:rPr>
                <w:b/>
                <w:color w:val="000000"/>
                <w:sz w:val="18"/>
                <w:szCs w:val="18"/>
                <w:lang w:val="nl-NL" w:eastAsia="zh-CN"/>
              </w:rPr>
              <w:t>N = </w:t>
            </w:r>
            <w:r w:rsidRPr="007A0683">
              <w:rPr>
                <w:b/>
                <w:color w:val="000000"/>
                <w:sz w:val="18"/>
                <w:szCs w:val="18"/>
                <w:lang w:val="nl-NL"/>
              </w:rPr>
              <w:t>96</w:t>
            </w:r>
          </w:p>
        </w:tc>
        <w:tc>
          <w:tcPr>
            <w:tcW w:w="686" w:type="pct"/>
            <w:vAlign w:val="center"/>
          </w:tcPr>
          <w:p w14:paraId="4358FF2C" w14:textId="77777777" w:rsidR="004F46A1" w:rsidRPr="000A6B54" w:rsidRDefault="004F46A1" w:rsidP="009207A7">
            <w:pPr>
              <w:keepNext/>
              <w:keepLines/>
              <w:widowControl w:val="0"/>
              <w:spacing w:before="50" w:after="50" w:line="240" w:lineRule="exact"/>
              <w:ind w:left="-24" w:right="-29"/>
              <w:jc w:val="center"/>
              <w:rPr>
                <w:b/>
                <w:color w:val="000000"/>
                <w:sz w:val="18"/>
                <w:szCs w:val="18"/>
                <w:lang w:val="es-ES" w:eastAsia="zh-CN"/>
              </w:rPr>
            </w:pPr>
            <w:proofErr w:type="spellStart"/>
            <w:r w:rsidRPr="000A6B54">
              <w:rPr>
                <w:b/>
                <w:color w:val="000000"/>
                <w:sz w:val="18"/>
                <w:szCs w:val="18"/>
                <w:lang w:val="es-ES" w:eastAsia="zh-CN"/>
              </w:rPr>
              <w:t>Perjeta</w:t>
            </w:r>
            <w:proofErr w:type="spellEnd"/>
            <w:r w:rsidRPr="000A6B54">
              <w:rPr>
                <w:b/>
                <w:color w:val="000000"/>
                <w:sz w:val="18"/>
                <w:szCs w:val="18"/>
                <w:lang w:val="es-ES" w:eastAsia="zh-CN"/>
              </w:rPr>
              <w:t>+</w:t>
            </w:r>
          </w:p>
          <w:p w14:paraId="48420B62" w14:textId="77777777" w:rsidR="004F46A1" w:rsidRPr="000A6B54" w:rsidRDefault="004F46A1" w:rsidP="009207A7">
            <w:pPr>
              <w:keepNext/>
              <w:keepLines/>
              <w:widowControl w:val="0"/>
              <w:spacing w:before="50" w:after="50" w:line="240" w:lineRule="exact"/>
              <w:ind w:left="-24" w:right="-29"/>
              <w:jc w:val="center"/>
              <w:rPr>
                <w:b/>
                <w:color w:val="000000"/>
                <w:sz w:val="18"/>
                <w:szCs w:val="18"/>
                <w:lang w:val="es-ES" w:eastAsia="zh-CN"/>
              </w:rPr>
            </w:pPr>
            <w:proofErr w:type="spellStart"/>
            <w:r w:rsidRPr="000A6B54">
              <w:rPr>
                <w:b/>
                <w:color w:val="000000"/>
                <w:sz w:val="18"/>
                <w:szCs w:val="18"/>
                <w:lang w:val="es-ES" w:eastAsia="zh-CN"/>
              </w:rPr>
              <w:t>Trastuzumab</w:t>
            </w:r>
            <w:proofErr w:type="spellEnd"/>
            <w:r w:rsidRPr="000A6B54">
              <w:rPr>
                <w:b/>
                <w:color w:val="000000"/>
                <w:sz w:val="18"/>
                <w:szCs w:val="18"/>
                <w:lang w:val="es-ES" w:eastAsia="zh-CN"/>
              </w:rPr>
              <w:t>+</w:t>
            </w:r>
          </w:p>
          <w:p w14:paraId="28BB849F" w14:textId="77777777" w:rsidR="004F46A1" w:rsidRPr="000A6B54" w:rsidRDefault="004F46A1" w:rsidP="009207A7">
            <w:pPr>
              <w:keepNext/>
              <w:keepLines/>
              <w:widowControl w:val="0"/>
              <w:spacing w:before="50" w:after="50" w:line="240" w:lineRule="exact"/>
              <w:ind w:left="-24" w:right="-29"/>
              <w:jc w:val="center"/>
              <w:rPr>
                <w:b/>
                <w:color w:val="000000"/>
                <w:sz w:val="18"/>
                <w:szCs w:val="18"/>
                <w:lang w:val="es-ES" w:eastAsia="zh-CN"/>
              </w:rPr>
            </w:pPr>
            <w:r w:rsidRPr="000A6B54">
              <w:rPr>
                <w:b/>
                <w:color w:val="000000"/>
                <w:sz w:val="18"/>
                <w:szCs w:val="18"/>
                <w:lang w:val="es-ES" w:eastAsia="zh-CN"/>
              </w:rPr>
              <w:t>FEC</w:t>
            </w:r>
            <w:r w:rsidRPr="007A0683">
              <w:rPr>
                <w:b/>
                <w:color w:val="000000"/>
                <w:sz w:val="18"/>
                <w:szCs w:val="18"/>
                <w:lang w:val="nl-NL" w:eastAsia="zh-CN"/>
              </w:rPr>
              <w:sym w:font="Wingdings" w:char="F0E0"/>
            </w:r>
          </w:p>
          <w:p w14:paraId="3CDB8F52" w14:textId="77777777" w:rsidR="004F46A1" w:rsidRPr="000A6B54" w:rsidRDefault="004F46A1" w:rsidP="009207A7">
            <w:pPr>
              <w:keepNext/>
              <w:keepLines/>
              <w:widowControl w:val="0"/>
              <w:spacing w:before="50" w:after="50" w:line="240" w:lineRule="exact"/>
              <w:jc w:val="center"/>
              <w:rPr>
                <w:b/>
                <w:color w:val="000000"/>
                <w:sz w:val="18"/>
                <w:szCs w:val="18"/>
                <w:lang w:val="es-ES" w:eastAsia="zh-CN"/>
              </w:rPr>
            </w:pPr>
            <w:proofErr w:type="spellStart"/>
            <w:r w:rsidRPr="000A6B54">
              <w:rPr>
                <w:b/>
                <w:color w:val="000000"/>
                <w:sz w:val="18"/>
                <w:szCs w:val="18"/>
                <w:lang w:val="es-ES" w:eastAsia="zh-CN"/>
              </w:rPr>
              <w:t>Perjeta</w:t>
            </w:r>
            <w:proofErr w:type="spellEnd"/>
            <w:r w:rsidRPr="000A6B54">
              <w:rPr>
                <w:b/>
                <w:color w:val="000000"/>
                <w:sz w:val="18"/>
                <w:szCs w:val="18"/>
                <w:lang w:val="es-ES" w:eastAsia="zh-CN"/>
              </w:rPr>
              <w:t>+</w:t>
            </w:r>
          </w:p>
          <w:p w14:paraId="4E16022C" w14:textId="77777777" w:rsidR="004F46A1" w:rsidRPr="000A6B54" w:rsidRDefault="004F46A1" w:rsidP="009207A7">
            <w:pPr>
              <w:keepNext/>
              <w:keepLines/>
              <w:widowControl w:val="0"/>
              <w:spacing w:before="50" w:after="50" w:line="240" w:lineRule="exact"/>
              <w:jc w:val="center"/>
              <w:rPr>
                <w:b/>
                <w:color w:val="000000"/>
                <w:sz w:val="18"/>
                <w:szCs w:val="18"/>
                <w:lang w:val="es-ES" w:eastAsia="zh-CN"/>
              </w:rPr>
            </w:pPr>
            <w:proofErr w:type="spellStart"/>
            <w:r w:rsidRPr="000A6B54">
              <w:rPr>
                <w:b/>
                <w:color w:val="000000"/>
                <w:sz w:val="18"/>
                <w:szCs w:val="18"/>
                <w:lang w:val="es-ES" w:eastAsia="zh-CN"/>
              </w:rPr>
              <w:t>Trastuzumab</w:t>
            </w:r>
            <w:proofErr w:type="spellEnd"/>
            <w:r w:rsidRPr="000A6B54">
              <w:rPr>
                <w:b/>
                <w:color w:val="000000"/>
                <w:sz w:val="18"/>
                <w:szCs w:val="18"/>
                <w:lang w:val="es-ES" w:eastAsia="zh-CN"/>
              </w:rPr>
              <w:t>+</w:t>
            </w:r>
          </w:p>
          <w:p w14:paraId="3D5E3377"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Docetaxel</w:t>
            </w:r>
          </w:p>
          <w:p w14:paraId="61E94222"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N = 73</w:t>
            </w:r>
          </w:p>
        </w:tc>
        <w:tc>
          <w:tcPr>
            <w:tcW w:w="672" w:type="pct"/>
            <w:vAlign w:val="center"/>
          </w:tcPr>
          <w:p w14:paraId="4C9AED64" w14:textId="77777777" w:rsidR="004F46A1" w:rsidRPr="00535F6D" w:rsidRDefault="004F46A1" w:rsidP="009207A7">
            <w:pPr>
              <w:keepNext/>
              <w:keepLines/>
              <w:widowControl w:val="0"/>
              <w:spacing w:before="50" w:after="50" w:line="240" w:lineRule="exact"/>
              <w:jc w:val="center"/>
              <w:rPr>
                <w:b/>
                <w:color w:val="000000"/>
                <w:sz w:val="18"/>
                <w:szCs w:val="18"/>
                <w:lang w:val="pl-PL" w:eastAsia="zh-CN"/>
              </w:rPr>
            </w:pPr>
            <w:r w:rsidRPr="00535F6D">
              <w:rPr>
                <w:b/>
                <w:color w:val="000000"/>
                <w:sz w:val="18"/>
                <w:szCs w:val="18"/>
                <w:lang w:val="pl-PL" w:eastAsia="zh-CN"/>
              </w:rPr>
              <w:t>FEC</w:t>
            </w:r>
            <w:r w:rsidRPr="007A0683">
              <w:rPr>
                <w:b/>
                <w:color w:val="000000"/>
                <w:sz w:val="18"/>
                <w:szCs w:val="18"/>
                <w:lang w:val="nl-NL" w:eastAsia="zh-CN"/>
              </w:rPr>
              <w:sym w:font="Wingdings" w:char="F0E0"/>
            </w:r>
          </w:p>
          <w:p w14:paraId="6E91E367" w14:textId="77777777" w:rsidR="004F46A1" w:rsidRPr="00535F6D" w:rsidRDefault="004F46A1" w:rsidP="009207A7">
            <w:pPr>
              <w:keepNext/>
              <w:keepLines/>
              <w:widowControl w:val="0"/>
              <w:spacing w:before="50" w:after="50" w:line="240" w:lineRule="exact"/>
              <w:jc w:val="center"/>
              <w:rPr>
                <w:b/>
                <w:color w:val="000000"/>
                <w:sz w:val="18"/>
                <w:szCs w:val="18"/>
                <w:lang w:val="pl-PL" w:eastAsia="zh-CN"/>
              </w:rPr>
            </w:pPr>
            <w:r w:rsidRPr="00535F6D">
              <w:rPr>
                <w:b/>
                <w:color w:val="000000"/>
                <w:sz w:val="18"/>
                <w:szCs w:val="18"/>
                <w:lang w:val="pl-PL" w:eastAsia="zh-CN"/>
              </w:rPr>
              <w:t>Perjeta+</w:t>
            </w:r>
          </w:p>
          <w:p w14:paraId="6DCDCA98" w14:textId="77777777" w:rsidR="004F46A1" w:rsidRPr="00535F6D" w:rsidRDefault="004F46A1" w:rsidP="009207A7">
            <w:pPr>
              <w:keepNext/>
              <w:keepLines/>
              <w:widowControl w:val="0"/>
              <w:spacing w:before="50" w:after="50" w:line="240" w:lineRule="exact"/>
              <w:jc w:val="center"/>
              <w:rPr>
                <w:b/>
                <w:color w:val="000000"/>
                <w:sz w:val="18"/>
                <w:szCs w:val="18"/>
                <w:lang w:val="pl-PL" w:eastAsia="zh-CN"/>
              </w:rPr>
            </w:pPr>
            <w:r w:rsidRPr="00535F6D">
              <w:rPr>
                <w:b/>
                <w:color w:val="000000"/>
                <w:sz w:val="18"/>
                <w:szCs w:val="18"/>
                <w:lang w:val="pl-PL" w:eastAsia="zh-CN"/>
              </w:rPr>
              <w:t>Trastuzumab+</w:t>
            </w:r>
          </w:p>
          <w:p w14:paraId="0AE223E1" w14:textId="77777777" w:rsidR="004F46A1" w:rsidRPr="00535F6D" w:rsidRDefault="004F46A1" w:rsidP="009207A7">
            <w:pPr>
              <w:keepNext/>
              <w:keepLines/>
              <w:widowControl w:val="0"/>
              <w:spacing w:before="50" w:after="50" w:line="240" w:lineRule="exact"/>
              <w:jc w:val="center"/>
              <w:rPr>
                <w:b/>
                <w:color w:val="000000"/>
                <w:sz w:val="18"/>
                <w:szCs w:val="18"/>
                <w:lang w:val="pl-PL" w:eastAsia="zh-CN"/>
              </w:rPr>
            </w:pPr>
            <w:r w:rsidRPr="00535F6D">
              <w:rPr>
                <w:b/>
                <w:color w:val="000000"/>
                <w:sz w:val="18"/>
                <w:szCs w:val="18"/>
                <w:lang w:val="pl-PL" w:eastAsia="zh-CN"/>
              </w:rPr>
              <w:t>Docetaxel</w:t>
            </w:r>
          </w:p>
          <w:p w14:paraId="20872F8E" w14:textId="77777777" w:rsidR="004F46A1" w:rsidRPr="00535F6D" w:rsidRDefault="004F46A1" w:rsidP="009207A7">
            <w:pPr>
              <w:keepNext/>
              <w:keepLines/>
              <w:widowControl w:val="0"/>
              <w:spacing w:before="50" w:after="50" w:line="240" w:lineRule="exact"/>
              <w:jc w:val="center"/>
              <w:rPr>
                <w:b/>
                <w:color w:val="000000"/>
                <w:sz w:val="18"/>
                <w:szCs w:val="18"/>
                <w:lang w:val="pl-PL" w:eastAsia="zh-CN"/>
              </w:rPr>
            </w:pPr>
            <w:r w:rsidRPr="00535F6D">
              <w:rPr>
                <w:b/>
                <w:color w:val="000000"/>
                <w:sz w:val="18"/>
                <w:szCs w:val="18"/>
                <w:lang w:val="pl-PL" w:eastAsia="zh-CN"/>
              </w:rPr>
              <w:t>N = 75</w:t>
            </w:r>
          </w:p>
        </w:tc>
        <w:tc>
          <w:tcPr>
            <w:tcW w:w="738" w:type="pct"/>
            <w:vAlign w:val="center"/>
          </w:tcPr>
          <w:p w14:paraId="7D3812A1"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Perjeta</w:t>
            </w:r>
          </w:p>
          <w:p w14:paraId="6B2FA598"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+TCH</w:t>
            </w:r>
          </w:p>
          <w:p w14:paraId="1DF0A2D8" w14:textId="77777777" w:rsidR="004F46A1" w:rsidRPr="007A0683" w:rsidRDefault="004F46A1" w:rsidP="009207A7">
            <w:pPr>
              <w:keepNext/>
              <w:keepLines/>
              <w:widowControl w:val="0"/>
              <w:spacing w:before="50" w:after="50" w:line="240" w:lineRule="exact"/>
              <w:jc w:val="center"/>
              <w:rPr>
                <w:b/>
                <w:color w:val="000000"/>
                <w:sz w:val="18"/>
                <w:szCs w:val="18"/>
                <w:lang w:val="nl-NL" w:eastAsia="zh-CN"/>
              </w:rPr>
            </w:pPr>
            <w:r w:rsidRPr="007A0683">
              <w:rPr>
                <w:b/>
                <w:color w:val="000000"/>
                <w:sz w:val="18"/>
                <w:szCs w:val="18"/>
                <w:lang w:val="nl-NL" w:eastAsia="zh-CN"/>
              </w:rPr>
              <w:t>N = 77</w:t>
            </w:r>
          </w:p>
        </w:tc>
      </w:tr>
      <w:tr w:rsidR="004F46A1" w:rsidRPr="007A0683" w14:paraId="0957F2BA" w14:textId="77777777" w:rsidTr="004F46A1">
        <w:trPr>
          <w:cantSplit/>
          <w:trHeight w:val="964"/>
          <w:jc w:val="center"/>
        </w:trPr>
        <w:tc>
          <w:tcPr>
            <w:tcW w:w="574" w:type="pct"/>
          </w:tcPr>
          <w:p w14:paraId="355CD508" w14:textId="77777777" w:rsidR="004F46A1" w:rsidRPr="007A0683" w:rsidRDefault="004F46A1" w:rsidP="004F46A1">
            <w:pPr>
              <w:widowControl w:val="0"/>
              <w:spacing w:before="20" w:after="20" w:line="280" w:lineRule="exact"/>
              <w:rPr>
                <w:color w:val="000000"/>
                <w:sz w:val="18"/>
                <w:szCs w:val="18"/>
                <w:lang w:val="nl-NL"/>
              </w:rPr>
            </w:pPr>
            <w:r w:rsidRPr="007A0683">
              <w:rPr>
                <w:color w:val="000000"/>
                <w:sz w:val="18"/>
                <w:szCs w:val="18"/>
                <w:lang w:val="nl-NL"/>
              </w:rPr>
              <w:t>pCR-</w:t>
            </w:r>
            <w:r w:rsidRPr="007A0683">
              <w:rPr>
                <w:color w:val="000000"/>
                <w:sz w:val="18"/>
                <w:szCs w:val="18"/>
                <w:lang w:val="nl-NL" w:eastAsia="zh-CN"/>
              </w:rPr>
              <w:t>percentage</w:t>
            </w:r>
            <w:r w:rsidRPr="007A0683">
              <w:rPr>
                <w:color w:val="000000"/>
                <w:sz w:val="18"/>
                <w:szCs w:val="18"/>
                <w:lang w:val="nl-NL"/>
              </w:rPr>
              <w:t xml:space="preserve"> in </w:t>
            </w:r>
            <w:r w:rsidRPr="007A0683">
              <w:rPr>
                <w:color w:val="000000"/>
                <w:sz w:val="18"/>
                <w:szCs w:val="18"/>
                <w:lang w:val="nl-NL" w:eastAsia="zh-CN"/>
              </w:rPr>
              <w:t>de borst (ypT0/is)</w:t>
            </w:r>
          </w:p>
          <w:p w14:paraId="45656534" w14:textId="77777777" w:rsidR="004F46A1" w:rsidRPr="007A0683" w:rsidRDefault="004F46A1" w:rsidP="004F46A1">
            <w:pPr>
              <w:widowControl w:val="0"/>
              <w:spacing w:before="20" w:after="20" w:line="280" w:lineRule="exact"/>
              <w:rPr>
                <w:color w:val="000000"/>
                <w:sz w:val="18"/>
                <w:szCs w:val="18"/>
                <w:lang w:val="nl-NL" w:eastAsia="zh-CN"/>
              </w:rPr>
            </w:pPr>
            <w:r w:rsidRPr="007A0683">
              <w:rPr>
                <w:color w:val="000000"/>
                <w:sz w:val="18"/>
                <w:szCs w:val="18"/>
                <w:lang w:val="nl-NL" w:eastAsia="zh-CN"/>
              </w:rPr>
              <w:t>n (%)</w:t>
            </w:r>
          </w:p>
          <w:p w14:paraId="5DE858CD" w14:textId="77777777" w:rsidR="004F46A1" w:rsidRPr="007A0683" w:rsidRDefault="004F46A1" w:rsidP="004F46A1">
            <w:pPr>
              <w:widowControl w:val="0"/>
              <w:spacing w:before="20" w:after="20" w:line="280" w:lineRule="exact"/>
              <w:rPr>
                <w:color w:val="000000"/>
                <w:sz w:val="18"/>
                <w:szCs w:val="18"/>
                <w:lang w:val="nl-NL"/>
              </w:rPr>
            </w:pPr>
            <w:r w:rsidRPr="007A0683">
              <w:rPr>
                <w:color w:val="000000"/>
                <w:sz w:val="18"/>
                <w:szCs w:val="18"/>
                <w:lang w:val="nl-NL" w:eastAsia="zh-CN"/>
              </w:rPr>
              <w:t>[95%</w:t>
            </w:r>
            <w:r w:rsidR="00F35050">
              <w:rPr>
                <w:color w:val="000000"/>
                <w:sz w:val="18"/>
                <w:szCs w:val="18"/>
                <w:lang w:val="nl-NL" w:eastAsia="zh-CN"/>
              </w:rPr>
              <w:t>-B</w:t>
            </w:r>
            <w:r w:rsidRPr="007A0683">
              <w:rPr>
                <w:color w:val="000000"/>
                <w:sz w:val="18"/>
                <w:szCs w:val="18"/>
                <w:lang w:val="nl-NL" w:eastAsia="zh-CN"/>
              </w:rPr>
              <w:t>I]</w:t>
            </w:r>
            <w:r w:rsidRPr="007A0683">
              <w:rPr>
                <w:color w:val="000000"/>
                <w:sz w:val="18"/>
                <w:szCs w:val="18"/>
                <w:vertAlign w:val="superscript"/>
                <w:lang w:val="nl-NL" w:eastAsia="zh-CN"/>
              </w:rPr>
              <w:t>1</w:t>
            </w:r>
          </w:p>
        </w:tc>
        <w:tc>
          <w:tcPr>
            <w:tcW w:w="528" w:type="pct"/>
            <w:vAlign w:val="center"/>
          </w:tcPr>
          <w:p w14:paraId="35A3934E"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31 (29,0%)</w:t>
            </w:r>
          </w:p>
          <w:p w14:paraId="5F56E137"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[20,6; 38,5]</w:t>
            </w:r>
          </w:p>
        </w:tc>
        <w:tc>
          <w:tcPr>
            <w:tcW w:w="605" w:type="pct"/>
            <w:vAlign w:val="center"/>
          </w:tcPr>
          <w:p w14:paraId="230AD891"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49 (45,8%)</w:t>
            </w:r>
          </w:p>
          <w:p w14:paraId="7223077E"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[36,1; 55,7]</w:t>
            </w:r>
          </w:p>
        </w:tc>
        <w:tc>
          <w:tcPr>
            <w:tcW w:w="606" w:type="pct"/>
            <w:vAlign w:val="center"/>
          </w:tcPr>
          <w:p w14:paraId="44E35E4A"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18 (16,8%)</w:t>
            </w:r>
          </w:p>
          <w:p w14:paraId="61A51DEA"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[10,3; 25,3]</w:t>
            </w:r>
          </w:p>
        </w:tc>
        <w:tc>
          <w:tcPr>
            <w:tcW w:w="591" w:type="pct"/>
            <w:vAlign w:val="center"/>
          </w:tcPr>
          <w:p w14:paraId="16797C77"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23 (24,0%)</w:t>
            </w:r>
          </w:p>
          <w:p w14:paraId="4DA8AEA2" w14:textId="77777777" w:rsidR="004F46A1" w:rsidRPr="007A0683" w:rsidRDefault="004F46A1" w:rsidP="004F46A1">
            <w:pPr>
              <w:widowControl w:val="0"/>
              <w:spacing w:before="20" w:after="20" w:line="280" w:lineRule="exact"/>
              <w:jc w:val="center"/>
              <w:rPr>
                <w:color w:val="000000"/>
                <w:sz w:val="18"/>
                <w:szCs w:val="18"/>
                <w:lang w:val="nl-NL"/>
              </w:rPr>
            </w:pPr>
            <w:r w:rsidRPr="007A0683">
              <w:rPr>
                <w:color w:val="000000"/>
                <w:sz w:val="18"/>
                <w:szCs w:val="18"/>
                <w:lang w:val="nl-NL"/>
              </w:rPr>
              <w:t>[15,8; 33,7]</w:t>
            </w:r>
          </w:p>
        </w:tc>
        <w:tc>
          <w:tcPr>
            <w:tcW w:w="686" w:type="pct"/>
            <w:vAlign w:val="center"/>
          </w:tcPr>
          <w:p w14:paraId="5B4048AD"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45 (61,6%)</w:t>
            </w:r>
          </w:p>
          <w:p w14:paraId="4C310E28"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[49,5; 72,8]</w:t>
            </w:r>
          </w:p>
        </w:tc>
        <w:tc>
          <w:tcPr>
            <w:tcW w:w="672" w:type="pct"/>
            <w:vAlign w:val="center"/>
          </w:tcPr>
          <w:p w14:paraId="10F8F14C"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43 (57,3%)</w:t>
            </w:r>
          </w:p>
          <w:p w14:paraId="394D9F24"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[45,4; 68,7]</w:t>
            </w:r>
          </w:p>
        </w:tc>
        <w:tc>
          <w:tcPr>
            <w:tcW w:w="738" w:type="pct"/>
            <w:vAlign w:val="center"/>
          </w:tcPr>
          <w:p w14:paraId="71DEFA32"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51 (66,2%)</w:t>
            </w:r>
          </w:p>
          <w:p w14:paraId="1231535E"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[54,6; 76,6]</w:t>
            </w:r>
          </w:p>
        </w:tc>
      </w:tr>
      <w:tr w:rsidR="004F46A1" w:rsidRPr="007A0683" w14:paraId="42EEF366" w14:textId="77777777" w:rsidTr="004F46A1">
        <w:trPr>
          <w:cantSplit/>
          <w:jc w:val="center"/>
        </w:trPr>
        <w:tc>
          <w:tcPr>
            <w:tcW w:w="574" w:type="pct"/>
          </w:tcPr>
          <w:p w14:paraId="0E07782E" w14:textId="77777777" w:rsidR="004F46A1" w:rsidRPr="007A0683" w:rsidRDefault="004F46A1" w:rsidP="004F46A1">
            <w:pPr>
              <w:widowControl w:val="0"/>
              <w:autoSpaceDE w:val="0"/>
              <w:autoSpaceDN w:val="0"/>
              <w:adjustRightInd w:val="0"/>
              <w:rPr>
                <w:color w:val="000000"/>
                <w:sz w:val="18"/>
                <w:szCs w:val="18"/>
                <w:lang w:val="nl-NL" w:eastAsia="zh-CN"/>
              </w:rPr>
            </w:pPr>
            <w:r w:rsidRPr="007A0683">
              <w:rPr>
                <w:rFonts w:eastAsia="PMingLiU"/>
                <w:color w:val="000000"/>
                <w:sz w:val="18"/>
                <w:szCs w:val="18"/>
                <w:lang w:val="nl-NL" w:eastAsia="zh-CN"/>
              </w:rPr>
              <w:t>Verschil in pCR-percentages</w:t>
            </w:r>
            <w:r w:rsidRPr="007A0683">
              <w:rPr>
                <w:rFonts w:eastAsia="PMingLiU"/>
                <w:color w:val="000000"/>
                <w:sz w:val="18"/>
                <w:szCs w:val="18"/>
                <w:vertAlign w:val="superscript"/>
                <w:lang w:val="nl-NL" w:eastAsia="zh-CN"/>
              </w:rPr>
              <w:t>2</w:t>
            </w:r>
            <w:r w:rsidRPr="007A0683">
              <w:rPr>
                <w:rFonts w:eastAsia="PMingLiU"/>
                <w:color w:val="000000"/>
                <w:sz w:val="18"/>
                <w:szCs w:val="18"/>
                <w:lang w:val="nl-NL" w:eastAsia="zh-CN"/>
              </w:rPr>
              <w:t xml:space="preserve"> </w:t>
            </w:r>
          </w:p>
          <w:p w14:paraId="4F9A2F70" w14:textId="77777777" w:rsidR="004F46A1" w:rsidRPr="007A0683" w:rsidRDefault="004F46A1" w:rsidP="004F46A1">
            <w:pPr>
              <w:widowControl w:val="0"/>
              <w:autoSpaceDE w:val="0"/>
              <w:autoSpaceDN w:val="0"/>
              <w:adjustRightInd w:val="0"/>
              <w:rPr>
                <w:b/>
                <w:caps/>
                <w:color w:val="000000"/>
                <w:sz w:val="18"/>
                <w:szCs w:val="18"/>
                <w:lang w:val="nl-NL" w:eastAsia="zh-CN"/>
              </w:rPr>
            </w:pPr>
            <w:r w:rsidRPr="007A0683">
              <w:rPr>
                <w:color w:val="000000"/>
                <w:sz w:val="18"/>
                <w:szCs w:val="18"/>
                <w:lang w:val="nl-NL" w:eastAsia="zh-CN"/>
              </w:rPr>
              <w:t>[95%</w:t>
            </w:r>
            <w:r w:rsidR="00F35050">
              <w:rPr>
                <w:color w:val="000000"/>
                <w:sz w:val="18"/>
                <w:szCs w:val="18"/>
                <w:lang w:val="nl-NL" w:eastAsia="zh-CN"/>
              </w:rPr>
              <w:t>-B</w:t>
            </w:r>
            <w:r w:rsidRPr="007A0683">
              <w:rPr>
                <w:color w:val="000000"/>
                <w:sz w:val="18"/>
                <w:szCs w:val="18"/>
                <w:lang w:val="nl-NL" w:eastAsia="zh-CN"/>
              </w:rPr>
              <w:t>I]</w:t>
            </w:r>
            <w:r w:rsidRPr="007A0683">
              <w:rPr>
                <w:color w:val="000000"/>
                <w:sz w:val="18"/>
                <w:szCs w:val="18"/>
                <w:vertAlign w:val="superscript"/>
                <w:lang w:val="nl-NL" w:eastAsia="zh-CN"/>
              </w:rPr>
              <w:t>3</w:t>
            </w:r>
          </w:p>
        </w:tc>
        <w:tc>
          <w:tcPr>
            <w:tcW w:w="528" w:type="pct"/>
            <w:vAlign w:val="center"/>
          </w:tcPr>
          <w:p w14:paraId="691AB467" w14:textId="77777777" w:rsidR="004F46A1" w:rsidRPr="007A0683" w:rsidRDefault="004F46A1" w:rsidP="004F46A1">
            <w:pPr>
              <w:widowControl w:val="0"/>
              <w:spacing w:before="20" w:after="20" w:line="280" w:lineRule="exact"/>
              <w:jc w:val="center"/>
              <w:rPr>
                <w:color w:val="000000"/>
                <w:sz w:val="18"/>
                <w:szCs w:val="18"/>
                <w:lang w:val="nl-NL" w:eastAsia="zh-CN"/>
              </w:rPr>
            </w:pPr>
          </w:p>
        </w:tc>
        <w:tc>
          <w:tcPr>
            <w:tcW w:w="605" w:type="pct"/>
            <w:vAlign w:val="center"/>
          </w:tcPr>
          <w:p w14:paraId="4087AFA8" w14:textId="77777777" w:rsidR="004F46A1" w:rsidRPr="007A0683" w:rsidRDefault="004F46A1" w:rsidP="004F46A1">
            <w:pPr>
              <w:widowControl w:val="0"/>
              <w:autoSpaceDE w:val="0"/>
              <w:autoSpaceDN w:val="0"/>
              <w:adjustRightInd w:val="0"/>
              <w:spacing w:before="20" w:after="20" w:line="280" w:lineRule="exact"/>
              <w:jc w:val="center"/>
              <w:rPr>
                <w:rFonts w:eastAsia="PMingLiU"/>
                <w:b/>
                <w:caps/>
                <w:color w:val="000000"/>
                <w:sz w:val="18"/>
                <w:szCs w:val="18"/>
                <w:lang w:val="nl-NL" w:eastAsia="zh-CN"/>
              </w:rPr>
            </w:pPr>
            <w:r w:rsidRPr="007A0683">
              <w:rPr>
                <w:rFonts w:eastAsia="PMingLiU"/>
                <w:color w:val="000000"/>
                <w:sz w:val="18"/>
                <w:szCs w:val="18"/>
                <w:lang w:val="nl-NL" w:eastAsia="zh-CN"/>
              </w:rPr>
              <w:t>+16,8 %</w:t>
            </w:r>
          </w:p>
          <w:p w14:paraId="306A8A83" w14:textId="77777777" w:rsidR="004F46A1" w:rsidRPr="007A0683" w:rsidRDefault="004F46A1" w:rsidP="004F46A1">
            <w:pPr>
              <w:widowControl w:val="0"/>
              <w:autoSpaceDE w:val="0"/>
              <w:autoSpaceDN w:val="0"/>
              <w:adjustRightInd w:val="0"/>
              <w:spacing w:before="20" w:after="20" w:line="280" w:lineRule="exact"/>
              <w:jc w:val="center"/>
              <w:rPr>
                <w:color w:val="000000"/>
                <w:sz w:val="18"/>
                <w:szCs w:val="18"/>
                <w:lang w:val="nl-NL" w:eastAsia="zh-CN"/>
              </w:rPr>
            </w:pPr>
            <w:r w:rsidRPr="007A0683">
              <w:rPr>
                <w:rFonts w:eastAsia="PMingLiU"/>
                <w:color w:val="000000"/>
                <w:sz w:val="18"/>
                <w:szCs w:val="18"/>
                <w:lang w:val="nl-NL" w:eastAsia="zh-CN"/>
              </w:rPr>
              <w:t>[3,5; 30,1]</w:t>
            </w:r>
          </w:p>
        </w:tc>
        <w:tc>
          <w:tcPr>
            <w:tcW w:w="606" w:type="pct"/>
            <w:vAlign w:val="center"/>
          </w:tcPr>
          <w:p w14:paraId="02508C33" w14:textId="77777777" w:rsidR="004F46A1" w:rsidRPr="007A0683" w:rsidRDefault="004F46A1" w:rsidP="004F46A1">
            <w:pPr>
              <w:widowControl w:val="0"/>
              <w:autoSpaceDE w:val="0"/>
              <w:autoSpaceDN w:val="0"/>
              <w:adjustRightInd w:val="0"/>
              <w:spacing w:before="20" w:after="20" w:line="280" w:lineRule="exact"/>
              <w:jc w:val="center"/>
              <w:rPr>
                <w:rFonts w:eastAsia="PMingLiU"/>
                <w:b/>
                <w:caps/>
                <w:color w:val="000000"/>
                <w:sz w:val="18"/>
                <w:szCs w:val="18"/>
                <w:lang w:val="nl-NL" w:eastAsia="zh-CN"/>
              </w:rPr>
            </w:pPr>
            <w:r w:rsidRPr="007A0683">
              <w:rPr>
                <w:rFonts w:eastAsia="PMingLiU"/>
                <w:color w:val="000000"/>
                <w:sz w:val="18"/>
                <w:szCs w:val="18"/>
                <w:lang w:val="nl-NL" w:eastAsia="zh-CN"/>
              </w:rPr>
              <w:t>-12,2 %</w:t>
            </w:r>
          </w:p>
          <w:p w14:paraId="671F3460" w14:textId="77777777" w:rsidR="004F46A1" w:rsidRPr="007A0683" w:rsidRDefault="004F46A1" w:rsidP="004F46A1">
            <w:pPr>
              <w:widowControl w:val="0"/>
              <w:autoSpaceDE w:val="0"/>
              <w:autoSpaceDN w:val="0"/>
              <w:adjustRightInd w:val="0"/>
              <w:spacing w:before="20" w:after="20" w:line="280" w:lineRule="exact"/>
              <w:ind w:right="-81" w:hanging="82"/>
              <w:jc w:val="center"/>
              <w:rPr>
                <w:rFonts w:eastAsia="PMingLiU"/>
                <w:b/>
                <w:caps/>
                <w:color w:val="000000"/>
                <w:sz w:val="18"/>
                <w:szCs w:val="18"/>
                <w:lang w:val="nl-NL" w:eastAsia="zh-CN"/>
              </w:rPr>
            </w:pPr>
            <w:r w:rsidRPr="007A0683">
              <w:rPr>
                <w:rFonts w:eastAsia="PMingLiU"/>
                <w:color w:val="000000"/>
                <w:sz w:val="18"/>
                <w:szCs w:val="18"/>
                <w:lang w:val="nl-NL" w:eastAsia="zh-CN"/>
              </w:rPr>
              <w:t>[-23,8; -0,5]</w:t>
            </w:r>
          </w:p>
        </w:tc>
        <w:tc>
          <w:tcPr>
            <w:tcW w:w="591" w:type="pct"/>
            <w:vAlign w:val="center"/>
          </w:tcPr>
          <w:p w14:paraId="33293B64" w14:textId="77777777" w:rsidR="004F46A1" w:rsidRPr="007A0683" w:rsidRDefault="004F46A1" w:rsidP="004F46A1">
            <w:pPr>
              <w:widowControl w:val="0"/>
              <w:autoSpaceDE w:val="0"/>
              <w:autoSpaceDN w:val="0"/>
              <w:adjustRightInd w:val="0"/>
              <w:spacing w:before="20" w:after="20" w:line="280" w:lineRule="exact"/>
              <w:jc w:val="center"/>
              <w:rPr>
                <w:rFonts w:eastAsia="PMingLiU"/>
                <w:b/>
                <w:caps/>
                <w:color w:val="000000"/>
                <w:sz w:val="18"/>
                <w:szCs w:val="18"/>
                <w:lang w:val="nl-NL" w:eastAsia="zh-CN"/>
              </w:rPr>
            </w:pPr>
            <w:r w:rsidRPr="007A0683">
              <w:rPr>
                <w:rFonts w:eastAsia="PMingLiU"/>
                <w:color w:val="000000"/>
                <w:sz w:val="18"/>
                <w:szCs w:val="18"/>
                <w:lang w:val="nl-NL" w:eastAsia="zh-CN"/>
              </w:rPr>
              <w:t>-21,8 %</w:t>
            </w:r>
          </w:p>
          <w:p w14:paraId="4FD8471D" w14:textId="77777777" w:rsidR="004F46A1" w:rsidRPr="007A0683" w:rsidRDefault="004F46A1" w:rsidP="004F46A1">
            <w:pPr>
              <w:widowControl w:val="0"/>
              <w:autoSpaceDE w:val="0"/>
              <w:autoSpaceDN w:val="0"/>
              <w:adjustRightInd w:val="0"/>
              <w:spacing w:before="20" w:after="20" w:line="280" w:lineRule="exact"/>
              <w:ind w:right="-56" w:hanging="33"/>
              <w:jc w:val="center"/>
              <w:rPr>
                <w:rFonts w:eastAsia="PMingLiU"/>
                <w:b/>
                <w:caps/>
                <w:color w:val="000000"/>
                <w:sz w:val="18"/>
                <w:szCs w:val="18"/>
                <w:lang w:val="nl-NL" w:eastAsia="zh-CN"/>
              </w:rPr>
            </w:pPr>
            <w:r w:rsidRPr="007A0683">
              <w:rPr>
                <w:rFonts w:eastAsia="PMingLiU"/>
                <w:color w:val="000000"/>
                <w:sz w:val="18"/>
                <w:szCs w:val="18"/>
                <w:lang w:val="nl-NL" w:eastAsia="zh-CN"/>
              </w:rPr>
              <w:t>[-35,1; -8,5]</w:t>
            </w:r>
          </w:p>
        </w:tc>
        <w:tc>
          <w:tcPr>
            <w:tcW w:w="686" w:type="pct"/>
            <w:vAlign w:val="center"/>
          </w:tcPr>
          <w:p w14:paraId="372D10EE"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Nvt</w:t>
            </w:r>
          </w:p>
        </w:tc>
        <w:tc>
          <w:tcPr>
            <w:tcW w:w="672" w:type="pct"/>
            <w:vAlign w:val="center"/>
          </w:tcPr>
          <w:p w14:paraId="56EF5BCB"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Nvt</w:t>
            </w:r>
          </w:p>
        </w:tc>
        <w:tc>
          <w:tcPr>
            <w:tcW w:w="738" w:type="pct"/>
            <w:vAlign w:val="center"/>
          </w:tcPr>
          <w:p w14:paraId="37A152B6"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Nvt</w:t>
            </w:r>
          </w:p>
        </w:tc>
      </w:tr>
      <w:tr w:rsidR="004F46A1" w:rsidRPr="007A0683" w14:paraId="5ED569AF" w14:textId="77777777" w:rsidTr="004F46A1">
        <w:trPr>
          <w:cantSplit/>
          <w:jc w:val="center"/>
        </w:trPr>
        <w:tc>
          <w:tcPr>
            <w:tcW w:w="574" w:type="pct"/>
          </w:tcPr>
          <w:p w14:paraId="63FC5D61" w14:textId="77777777" w:rsidR="004F46A1" w:rsidRPr="007A0683" w:rsidRDefault="004F46A1" w:rsidP="004F46A1">
            <w:pPr>
              <w:widowControl w:val="0"/>
              <w:spacing w:before="20" w:after="20" w:line="280" w:lineRule="exact"/>
              <w:rPr>
                <w:color w:val="000000"/>
                <w:sz w:val="18"/>
                <w:szCs w:val="18"/>
                <w:lang w:val="nl-NL" w:eastAsia="zh-CN"/>
              </w:rPr>
            </w:pPr>
            <w:r w:rsidRPr="007A0683">
              <w:rPr>
                <w:color w:val="000000"/>
                <w:sz w:val="18"/>
                <w:szCs w:val="18"/>
                <w:lang w:val="nl-NL" w:eastAsia="zh-CN"/>
              </w:rPr>
              <w:t>p-waarde (met Simes- corr. voor CMH test)</w:t>
            </w:r>
            <w:r w:rsidRPr="007A0683">
              <w:rPr>
                <w:color w:val="000000"/>
                <w:sz w:val="18"/>
                <w:szCs w:val="18"/>
                <w:vertAlign w:val="superscript"/>
                <w:lang w:val="nl-NL" w:eastAsia="zh-CN"/>
              </w:rPr>
              <w:t>4</w:t>
            </w:r>
          </w:p>
        </w:tc>
        <w:tc>
          <w:tcPr>
            <w:tcW w:w="528" w:type="pct"/>
            <w:vAlign w:val="center"/>
          </w:tcPr>
          <w:p w14:paraId="63973D75" w14:textId="77777777" w:rsidR="004F46A1" w:rsidRPr="007A0683" w:rsidRDefault="004F46A1" w:rsidP="004F46A1">
            <w:pPr>
              <w:widowControl w:val="0"/>
              <w:spacing w:before="20" w:after="20" w:line="280" w:lineRule="exact"/>
              <w:jc w:val="center"/>
              <w:rPr>
                <w:color w:val="000000"/>
                <w:sz w:val="18"/>
                <w:szCs w:val="18"/>
                <w:lang w:val="nl-NL" w:eastAsia="zh-CN"/>
              </w:rPr>
            </w:pPr>
          </w:p>
        </w:tc>
        <w:tc>
          <w:tcPr>
            <w:tcW w:w="605" w:type="pct"/>
            <w:vAlign w:val="center"/>
          </w:tcPr>
          <w:p w14:paraId="3C1DAEEF"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0,0141</w:t>
            </w:r>
          </w:p>
          <w:p w14:paraId="59CCE336"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(vs. Trastuzumab+Docetaxel)</w:t>
            </w:r>
          </w:p>
        </w:tc>
        <w:tc>
          <w:tcPr>
            <w:tcW w:w="606" w:type="pct"/>
            <w:vAlign w:val="center"/>
          </w:tcPr>
          <w:p w14:paraId="24356709"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0,0198</w:t>
            </w:r>
          </w:p>
          <w:p w14:paraId="2FBE84A2"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(vs. Trastuzumab+Docetaxel)</w:t>
            </w:r>
          </w:p>
        </w:tc>
        <w:tc>
          <w:tcPr>
            <w:tcW w:w="591" w:type="pct"/>
            <w:vAlign w:val="center"/>
          </w:tcPr>
          <w:p w14:paraId="3AF315D1"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0,0030</w:t>
            </w:r>
          </w:p>
          <w:p w14:paraId="1A98BA09" w14:textId="77777777" w:rsidR="004F46A1" w:rsidRPr="007A0683" w:rsidRDefault="004F46A1" w:rsidP="004F46A1">
            <w:pPr>
              <w:widowControl w:val="0"/>
              <w:spacing w:before="20" w:after="20" w:line="280" w:lineRule="exact"/>
              <w:ind w:left="-56" w:right="-89"/>
              <w:jc w:val="center"/>
              <w:rPr>
                <w:color w:val="000000"/>
                <w:sz w:val="18"/>
                <w:szCs w:val="18"/>
                <w:lang w:val="nl-NL" w:eastAsia="zh-CN"/>
              </w:rPr>
            </w:pPr>
            <w:r w:rsidRPr="007A0683">
              <w:rPr>
                <w:color w:val="000000"/>
                <w:sz w:val="18"/>
                <w:szCs w:val="18"/>
                <w:lang w:val="nl-NL" w:eastAsia="zh-CN"/>
              </w:rPr>
              <w:t>(vs Perjeta+</w:t>
            </w:r>
          </w:p>
          <w:p w14:paraId="7025AD34" w14:textId="77777777" w:rsidR="004F46A1" w:rsidRPr="007A0683" w:rsidRDefault="004F46A1" w:rsidP="004F46A1">
            <w:pPr>
              <w:widowControl w:val="0"/>
              <w:spacing w:before="20" w:after="20" w:line="280" w:lineRule="exact"/>
              <w:ind w:left="-56" w:right="-89"/>
              <w:jc w:val="center"/>
              <w:rPr>
                <w:b/>
                <w:caps/>
                <w:color w:val="000000"/>
                <w:sz w:val="18"/>
                <w:szCs w:val="18"/>
                <w:lang w:val="nl-NL" w:eastAsia="zh-CN"/>
              </w:rPr>
            </w:pPr>
            <w:r w:rsidRPr="007A0683">
              <w:rPr>
                <w:color w:val="000000"/>
                <w:sz w:val="18"/>
                <w:szCs w:val="18"/>
                <w:lang w:val="nl-NL" w:eastAsia="zh-CN"/>
              </w:rPr>
              <w:t>Trastuzumab+</w:t>
            </w:r>
            <w:r w:rsidR="00D37CE8" w:rsidRPr="007A0683">
              <w:rPr>
                <w:color w:val="000000"/>
                <w:sz w:val="18"/>
                <w:szCs w:val="18"/>
                <w:lang w:val="nl-NL" w:eastAsia="zh-CN"/>
              </w:rPr>
              <w:t xml:space="preserve"> </w:t>
            </w:r>
            <w:r w:rsidRPr="007A0683">
              <w:rPr>
                <w:color w:val="000000"/>
                <w:sz w:val="18"/>
                <w:szCs w:val="18"/>
                <w:lang w:val="nl-NL" w:eastAsia="zh-CN"/>
              </w:rPr>
              <w:t>Docetaxel)</w:t>
            </w:r>
          </w:p>
        </w:tc>
        <w:tc>
          <w:tcPr>
            <w:tcW w:w="686" w:type="pct"/>
            <w:vAlign w:val="center"/>
          </w:tcPr>
          <w:p w14:paraId="70729E19"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Nvt</w:t>
            </w:r>
          </w:p>
        </w:tc>
        <w:tc>
          <w:tcPr>
            <w:tcW w:w="672" w:type="pct"/>
            <w:vAlign w:val="center"/>
          </w:tcPr>
          <w:p w14:paraId="782808CF"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Nvt</w:t>
            </w:r>
          </w:p>
        </w:tc>
        <w:tc>
          <w:tcPr>
            <w:tcW w:w="738" w:type="pct"/>
            <w:vAlign w:val="center"/>
          </w:tcPr>
          <w:p w14:paraId="32E6E469"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Nvt</w:t>
            </w:r>
          </w:p>
        </w:tc>
      </w:tr>
      <w:tr w:rsidR="004F46A1" w:rsidRPr="007A0683" w14:paraId="3A3E9679" w14:textId="77777777" w:rsidTr="004F46A1">
        <w:trPr>
          <w:cantSplit/>
          <w:jc w:val="center"/>
        </w:trPr>
        <w:tc>
          <w:tcPr>
            <w:tcW w:w="574" w:type="pct"/>
          </w:tcPr>
          <w:p w14:paraId="3C443ABD" w14:textId="77777777" w:rsidR="004F46A1" w:rsidRPr="007A0683" w:rsidRDefault="004F46A1" w:rsidP="004F46A1">
            <w:pPr>
              <w:widowControl w:val="0"/>
              <w:spacing w:line="280" w:lineRule="exact"/>
              <w:rPr>
                <w:color w:val="000000"/>
                <w:sz w:val="18"/>
                <w:szCs w:val="18"/>
                <w:lang w:val="nl-NL" w:eastAsia="zh-CN"/>
              </w:rPr>
            </w:pPr>
            <w:r w:rsidRPr="007A0683">
              <w:rPr>
                <w:color w:val="000000"/>
                <w:sz w:val="18"/>
                <w:szCs w:val="18"/>
                <w:lang w:val="nl-NL" w:eastAsia="zh-CN"/>
              </w:rPr>
              <w:t>pCR-percentage in</w:t>
            </w:r>
            <w:r w:rsidR="003D0F4B" w:rsidRPr="007A0683">
              <w:rPr>
                <w:color w:val="000000"/>
                <w:sz w:val="18"/>
                <w:szCs w:val="18"/>
                <w:lang w:val="nl-NL" w:eastAsia="zh-CN"/>
              </w:rPr>
              <w:t xml:space="preserve"> de borst en lymf</w:t>
            </w:r>
            <w:r w:rsidR="000F209D">
              <w:rPr>
                <w:color w:val="000000"/>
                <w:sz w:val="18"/>
                <w:szCs w:val="18"/>
                <w:lang w:val="nl-NL" w:eastAsia="zh-CN"/>
              </w:rPr>
              <w:t>e</w:t>
            </w:r>
            <w:r w:rsidR="003D0F4B" w:rsidRPr="007A0683">
              <w:rPr>
                <w:color w:val="000000"/>
                <w:sz w:val="18"/>
                <w:szCs w:val="18"/>
                <w:lang w:val="nl-NL" w:eastAsia="zh-CN"/>
              </w:rPr>
              <w:t>klier (ypT0/is</w:t>
            </w:r>
            <w:r w:rsidRPr="007A0683">
              <w:rPr>
                <w:color w:val="000000"/>
                <w:sz w:val="18"/>
                <w:szCs w:val="18"/>
                <w:lang w:val="nl-NL" w:eastAsia="zh-CN"/>
              </w:rPr>
              <w:t xml:space="preserve"> N0</w:t>
            </w:r>
            <w:r w:rsidR="003D0F4B" w:rsidRPr="007A0683">
              <w:rPr>
                <w:color w:val="000000"/>
                <w:sz w:val="18"/>
                <w:szCs w:val="18"/>
                <w:lang w:val="nl-NL" w:eastAsia="zh-CN"/>
              </w:rPr>
              <w:t>)</w:t>
            </w:r>
          </w:p>
          <w:p w14:paraId="208E282C" w14:textId="77777777" w:rsidR="004F46A1" w:rsidRPr="007A0683" w:rsidRDefault="004F46A1" w:rsidP="004F46A1">
            <w:pPr>
              <w:widowControl w:val="0"/>
              <w:spacing w:after="20" w:line="280" w:lineRule="exact"/>
              <w:rPr>
                <w:b/>
                <w:caps/>
                <w:color w:val="000000"/>
                <w:sz w:val="18"/>
                <w:szCs w:val="18"/>
                <w:lang w:val="nl-NL" w:eastAsia="zh-CN"/>
              </w:rPr>
            </w:pPr>
            <w:r w:rsidRPr="007A0683">
              <w:rPr>
                <w:color w:val="000000"/>
                <w:sz w:val="18"/>
                <w:szCs w:val="18"/>
                <w:lang w:val="nl-NL" w:eastAsia="zh-CN"/>
              </w:rPr>
              <w:t>n (%)</w:t>
            </w:r>
          </w:p>
          <w:p w14:paraId="08A7ECB7" w14:textId="77777777" w:rsidR="004F46A1" w:rsidRPr="007A0683" w:rsidRDefault="004F46A1" w:rsidP="004F46A1">
            <w:pPr>
              <w:widowControl w:val="0"/>
              <w:spacing w:before="20" w:after="20" w:line="280" w:lineRule="exact"/>
              <w:rPr>
                <w:color w:val="000000"/>
                <w:sz w:val="18"/>
                <w:szCs w:val="18"/>
                <w:lang w:val="nl-NL" w:eastAsia="zh-CN"/>
              </w:rPr>
            </w:pPr>
            <w:r w:rsidRPr="007A0683">
              <w:rPr>
                <w:color w:val="000000"/>
                <w:sz w:val="18"/>
                <w:szCs w:val="18"/>
                <w:lang w:val="nl-NL" w:eastAsia="zh-CN"/>
              </w:rPr>
              <w:t>[95%</w:t>
            </w:r>
            <w:r w:rsidR="00F35050">
              <w:rPr>
                <w:color w:val="000000"/>
                <w:sz w:val="18"/>
                <w:szCs w:val="18"/>
                <w:lang w:val="nl-NL" w:eastAsia="zh-CN"/>
              </w:rPr>
              <w:t>-B</w:t>
            </w:r>
            <w:r w:rsidRPr="007A0683">
              <w:rPr>
                <w:color w:val="000000"/>
                <w:sz w:val="18"/>
                <w:szCs w:val="18"/>
                <w:lang w:val="nl-NL" w:eastAsia="zh-CN"/>
              </w:rPr>
              <w:t>I]</w:t>
            </w:r>
          </w:p>
        </w:tc>
        <w:tc>
          <w:tcPr>
            <w:tcW w:w="528" w:type="pct"/>
            <w:vAlign w:val="center"/>
          </w:tcPr>
          <w:p w14:paraId="2D30DBF5"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23 (21,5%)</w:t>
            </w:r>
          </w:p>
          <w:p w14:paraId="467317AD" w14:textId="77777777" w:rsidR="004F46A1" w:rsidRPr="007A0683" w:rsidRDefault="004F46A1" w:rsidP="004F46A1">
            <w:pPr>
              <w:widowControl w:val="0"/>
              <w:spacing w:before="50" w:after="50" w:line="240" w:lineRule="exact"/>
              <w:jc w:val="center"/>
              <w:rPr>
                <w:color w:val="000000"/>
                <w:sz w:val="18"/>
                <w:szCs w:val="18"/>
                <w:lang w:val="nl-NL" w:eastAsia="zh-CN"/>
              </w:rPr>
            </w:pPr>
            <w:r w:rsidRPr="007A0683">
              <w:rPr>
                <w:color w:val="000000"/>
                <w:sz w:val="18"/>
                <w:szCs w:val="18"/>
                <w:lang w:val="nl-NL" w:eastAsia="zh-CN"/>
              </w:rPr>
              <w:t>[14,1; 30,5]</w:t>
            </w:r>
          </w:p>
        </w:tc>
        <w:tc>
          <w:tcPr>
            <w:tcW w:w="605" w:type="pct"/>
            <w:vAlign w:val="center"/>
          </w:tcPr>
          <w:p w14:paraId="4860213D"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42 (39,3%)</w:t>
            </w:r>
          </w:p>
          <w:p w14:paraId="2AE7EF63" w14:textId="77777777" w:rsidR="004F46A1" w:rsidRPr="007A0683" w:rsidRDefault="004F46A1" w:rsidP="004F46A1">
            <w:pPr>
              <w:widowControl w:val="0"/>
              <w:spacing w:before="50" w:after="50" w:line="240" w:lineRule="exact"/>
              <w:jc w:val="center"/>
              <w:rPr>
                <w:color w:val="000000"/>
                <w:sz w:val="18"/>
                <w:szCs w:val="18"/>
                <w:lang w:val="nl-NL" w:eastAsia="zh-CN"/>
              </w:rPr>
            </w:pPr>
            <w:r w:rsidRPr="007A0683">
              <w:rPr>
                <w:color w:val="000000"/>
                <w:sz w:val="18"/>
                <w:szCs w:val="18"/>
                <w:lang w:val="nl-NL" w:eastAsia="zh-CN"/>
              </w:rPr>
              <w:t>[30,3; 49,2]</w:t>
            </w:r>
          </w:p>
        </w:tc>
        <w:tc>
          <w:tcPr>
            <w:tcW w:w="606" w:type="pct"/>
            <w:vAlign w:val="center"/>
          </w:tcPr>
          <w:p w14:paraId="1ED774B8"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12 (11,2%)</w:t>
            </w:r>
          </w:p>
          <w:p w14:paraId="4AA582D2" w14:textId="77777777" w:rsidR="004F46A1" w:rsidRPr="007A0683" w:rsidRDefault="004F46A1" w:rsidP="004F46A1">
            <w:pPr>
              <w:widowControl w:val="0"/>
              <w:spacing w:before="50" w:after="50" w:line="240" w:lineRule="exact"/>
              <w:jc w:val="center"/>
              <w:rPr>
                <w:color w:val="000000"/>
                <w:sz w:val="18"/>
                <w:szCs w:val="18"/>
                <w:lang w:val="nl-NL" w:eastAsia="zh-CN"/>
              </w:rPr>
            </w:pPr>
            <w:r w:rsidRPr="007A0683">
              <w:rPr>
                <w:color w:val="000000"/>
                <w:sz w:val="18"/>
                <w:szCs w:val="18"/>
                <w:lang w:val="nl-NL" w:eastAsia="zh-CN"/>
              </w:rPr>
              <w:t>[5,9; 18,8]</w:t>
            </w:r>
          </w:p>
        </w:tc>
        <w:tc>
          <w:tcPr>
            <w:tcW w:w="591" w:type="pct"/>
            <w:vAlign w:val="center"/>
          </w:tcPr>
          <w:p w14:paraId="4A98932C"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17 (17,7%)</w:t>
            </w:r>
          </w:p>
          <w:p w14:paraId="5A52D381" w14:textId="77777777" w:rsidR="004F46A1" w:rsidRPr="007A0683" w:rsidRDefault="004F46A1" w:rsidP="004F46A1">
            <w:pPr>
              <w:widowControl w:val="0"/>
              <w:spacing w:before="50" w:after="50" w:line="240" w:lineRule="exact"/>
              <w:jc w:val="center"/>
              <w:rPr>
                <w:color w:val="000000"/>
                <w:sz w:val="18"/>
                <w:szCs w:val="18"/>
                <w:lang w:val="nl-NL" w:eastAsia="zh-CN"/>
              </w:rPr>
            </w:pPr>
            <w:r w:rsidRPr="007A0683">
              <w:rPr>
                <w:color w:val="000000"/>
                <w:sz w:val="18"/>
                <w:szCs w:val="18"/>
                <w:lang w:val="nl-NL" w:eastAsia="zh-CN"/>
              </w:rPr>
              <w:t>[10,7; 26,8]</w:t>
            </w:r>
          </w:p>
        </w:tc>
        <w:tc>
          <w:tcPr>
            <w:tcW w:w="686" w:type="pct"/>
            <w:vAlign w:val="center"/>
          </w:tcPr>
          <w:p w14:paraId="3688D182"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41 (56,2%)</w:t>
            </w:r>
          </w:p>
          <w:p w14:paraId="39DA334E"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[44,1; 67,8]</w:t>
            </w:r>
          </w:p>
        </w:tc>
        <w:tc>
          <w:tcPr>
            <w:tcW w:w="672" w:type="pct"/>
            <w:vAlign w:val="center"/>
          </w:tcPr>
          <w:p w14:paraId="02EF1154"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41 (54,7%)</w:t>
            </w:r>
          </w:p>
          <w:p w14:paraId="28787CC3"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[42,7; 66,2]</w:t>
            </w:r>
          </w:p>
        </w:tc>
        <w:tc>
          <w:tcPr>
            <w:tcW w:w="738" w:type="pct"/>
            <w:vAlign w:val="center"/>
          </w:tcPr>
          <w:p w14:paraId="315715FE"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49 (63,6%)</w:t>
            </w:r>
          </w:p>
          <w:p w14:paraId="74F370E2"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[51,9; 74,3]</w:t>
            </w:r>
          </w:p>
        </w:tc>
      </w:tr>
      <w:tr w:rsidR="004F46A1" w:rsidRPr="007A0683" w14:paraId="2D94C979" w14:textId="77777777" w:rsidTr="004F46A1">
        <w:trPr>
          <w:cantSplit/>
          <w:jc w:val="center"/>
        </w:trPr>
        <w:tc>
          <w:tcPr>
            <w:tcW w:w="574" w:type="pct"/>
          </w:tcPr>
          <w:p w14:paraId="0E1F69EA" w14:textId="77777777" w:rsidR="004F46A1" w:rsidRPr="007A0683" w:rsidRDefault="004F46A1" w:rsidP="004F46A1">
            <w:pPr>
              <w:widowControl w:val="0"/>
              <w:spacing w:before="20" w:after="20" w:line="280" w:lineRule="exact"/>
              <w:rPr>
                <w:color w:val="000000"/>
                <w:sz w:val="18"/>
                <w:szCs w:val="18"/>
                <w:lang w:val="nl-NL" w:eastAsia="zh-CN"/>
              </w:rPr>
            </w:pPr>
            <w:r w:rsidRPr="007A0683">
              <w:rPr>
                <w:color w:val="000000"/>
                <w:sz w:val="18"/>
                <w:szCs w:val="18"/>
                <w:lang w:val="nl-NL" w:eastAsia="zh-CN"/>
              </w:rPr>
              <w:t xml:space="preserve">ypT0 N0 </w:t>
            </w:r>
          </w:p>
          <w:p w14:paraId="662EF432" w14:textId="77777777" w:rsidR="004F46A1" w:rsidRPr="007A0683" w:rsidRDefault="004F46A1" w:rsidP="004F46A1">
            <w:pPr>
              <w:widowControl w:val="0"/>
              <w:spacing w:after="20" w:line="280" w:lineRule="exact"/>
              <w:rPr>
                <w:b/>
                <w:caps/>
                <w:color w:val="000000"/>
                <w:sz w:val="18"/>
                <w:szCs w:val="18"/>
                <w:lang w:val="nl-NL" w:eastAsia="zh-CN"/>
              </w:rPr>
            </w:pPr>
            <w:r w:rsidRPr="007A0683">
              <w:rPr>
                <w:color w:val="000000"/>
                <w:sz w:val="18"/>
                <w:szCs w:val="18"/>
                <w:lang w:val="nl-NL" w:eastAsia="zh-CN"/>
              </w:rPr>
              <w:t>n (%)</w:t>
            </w:r>
          </w:p>
          <w:p w14:paraId="325B193A" w14:textId="77777777" w:rsidR="004F46A1" w:rsidRPr="007A0683" w:rsidRDefault="004F46A1" w:rsidP="004F46A1">
            <w:pPr>
              <w:widowControl w:val="0"/>
              <w:spacing w:before="20" w:after="20" w:line="280" w:lineRule="exact"/>
              <w:rPr>
                <w:color w:val="000000"/>
                <w:sz w:val="18"/>
                <w:szCs w:val="18"/>
                <w:lang w:val="nl-NL" w:eastAsia="zh-CN"/>
              </w:rPr>
            </w:pPr>
            <w:r w:rsidRPr="007A0683">
              <w:rPr>
                <w:color w:val="000000"/>
                <w:sz w:val="18"/>
                <w:szCs w:val="18"/>
                <w:lang w:val="nl-NL" w:eastAsia="zh-CN"/>
              </w:rPr>
              <w:t>[95%</w:t>
            </w:r>
            <w:r w:rsidR="00F35050">
              <w:rPr>
                <w:color w:val="000000"/>
                <w:sz w:val="18"/>
                <w:szCs w:val="18"/>
                <w:lang w:val="nl-NL" w:eastAsia="zh-CN"/>
              </w:rPr>
              <w:t>-B</w:t>
            </w:r>
            <w:r w:rsidRPr="007A0683">
              <w:rPr>
                <w:color w:val="000000"/>
                <w:sz w:val="18"/>
                <w:szCs w:val="18"/>
                <w:lang w:val="nl-NL" w:eastAsia="zh-CN"/>
              </w:rPr>
              <w:t>I]</w:t>
            </w:r>
          </w:p>
        </w:tc>
        <w:tc>
          <w:tcPr>
            <w:tcW w:w="528" w:type="pct"/>
            <w:vAlign w:val="center"/>
          </w:tcPr>
          <w:p w14:paraId="6BE39198" w14:textId="77777777" w:rsidR="004F46A1" w:rsidRPr="007A0683" w:rsidRDefault="004F46A1" w:rsidP="004F46A1">
            <w:pPr>
              <w:widowControl w:val="0"/>
              <w:spacing w:before="20" w:after="20" w:line="280" w:lineRule="exact"/>
              <w:jc w:val="center"/>
              <w:rPr>
                <w:b/>
                <w:caps/>
                <w:color w:val="000000"/>
                <w:kern w:val="24"/>
                <w:sz w:val="18"/>
                <w:szCs w:val="18"/>
                <w:lang w:val="nl-NL" w:eastAsia="zh-CN"/>
              </w:rPr>
            </w:pPr>
            <w:r w:rsidRPr="007A0683">
              <w:rPr>
                <w:color w:val="000000"/>
                <w:kern w:val="24"/>
                <w:sz w:val="18"/>
                <w:szCs w:val="18"/>
                <w:lang w:val="nl-NL" w:eastAsia="zh-CN"/>
              </w:rPr>
              <w:t>13 (12,1%)</w:t>
            </w:r>
          </w:p>
          <w:p w14:paraId="14557805" w14:textId="77777777" w:rsidR="004F46A1" w:rsidRPr="007A0683" w:rsidRDefault="004F46A1" w:rsidP="004F46A1">
            <w:pPr>
              <w:widowControl w:val="0"/>
              <w:spacing w:before="20" w:after="20" w:line="280" w:lineRule="exact"/>
              <w:jc w:val="center"/>
              <w:rPr>
                <w:b/>
                <w:caps/>
                <w:color w:val="000000"/>
                <w:sz w:val="18"/>
                <w:szCs w:val="18"/>
                <w:lang w:val="nl-NL" w:eastAsia="zh-CN"/>
              </w:rPr>
            </w:pPr>
            <w:r w:rsidRPr="007A0683">
              <w:rPr>
                <w:color w:val="000000"/>
                <w:sz w:val="18"/>
                <w:szCs w:val="18"/>
                <w:lang w:val="nl-NL" w:eastAsia="zh-CN"/>
              </w:rPr>
              <w:t>[6,6; 19,9]</w:t>
            </w:r>
          </w:p>
        </w:tc>
        <w:tc>
          <w:tcPr>
            <w:tcW w:w="605" w:type="pct"/>
            <w:vAlign w:val="center"/>
          </w:tcPr>
          <w:p w14:paraId="2DEA1EC6" w14:textId="77777777" w:rsidR="004F46A1" w:rsidRPr="007A0683" w:rsidRDefault="004F46A1" w:rsidP="004F46A1">
            <w:pPr>
              <w:widowControl w:val="0"/>
              <w:spacing w:before="20" w:after="20" w:line="280" w:lineRule="exact"/>
              <w:jc w:val="center"/>
              <w:rPr>
                <w:b/>
                <w:caps/>
                <w:color w:val="000000"/>
                <w:kern w:val="24"/>
                <w:sz w:val="18"/>
                <w:szCs w:val="18"/>
                <w:lang w:val="nl-NL" w:eastAsia="zh-CN"/>
              </w:rPr>
            </w:pPr>
            <w:r w:rsidRPr="007A0683">
              <w:rPr>
                <w:color w:val="000000"/>
                <w:kern w:val="24"/>
                <w:sz w:val="18"/>
                <w:szCs w:val="18"/>
                <w:lang w:val="nl-NL" w:eastAsia="zh-CN"/>
              </w:rPr>
              <w:t>35 (32,7%)</w:t>
            </w:r>
          </w:p>
          <w:p w14:paraId="09AB6C4C" w14:textId="77777777" w:rsidR="004F46A1" w:rsidRPr="007A0683" w:rsidRDefault="004F46A1" w:rsidP="004F46A1">
            <w:pPr>
              <w:widowControl w:val="0"/>
              <w:spacing w:before="20" w:after="20" w:line="280" w:lineRule="exact"/>
              <w:jc w:val="center"/>
              <w:rPr>
                <w:b/>
                <w:caps/>
                <w:color w:val="000000"/>
                <w:sz w:val="18"/>
                <w:szCs w:val="18"/>
                <w:lang w:val="nl-NL" w:eastAsia="zh-CN"/>
              </w:rPr>
            </w:pPr>
            <w:r w:rsidRPr="007A0683">
              <w:rPr>
                <w:color w:val="000000"/>
                <w:kern w:val="24"/>
                <w:sz w:val="18"/>
                <w:szCs w:val="18"/>
                <w:lang w:val="nl-NL" w:eastAsia="zh-CN"/>
              </w:rPr>
              <w:t>[24,0; 42,5]</w:t>
            </w:r>
          </w:p>
        </w:tc>
        <w:tc>
          <w:tcPr>
            <w:tcW w:w="606" w:type="pct"/>
            <w:vAlign w:val="center"/>
          </w:tcPr>
          <w:p w14:paraId="10665556" w14:textId="77777777" w:rsidR="004F46A1" w:rsidRPr="007A0683" w:rsidRDefault="004F46A1" w:rsidP="004F46A1">
            <w:pPr>
              <w:widowControl w:val="0"/>
              <w:spacing w:before="20" w:after="20" w:line="280" w:lineRule="exact"/>
              <w:jc w:val="center"/>
              <w:rPr>
                <w:b/>
                <w:caps/>
                <w:color w:val="000000"/>
                <w:kern w:val="24"/>
                <w:sz w:val="18"/>
                <w:szCs w:val="18"/>
                <w:lang w:val="nl-NL" w:eastAsia="zh-CN"/>
              </w:rPr>
            </w:pPr>
            <w:r w:rsidRPr="007A0683">
              <w:rPr>
                <w:color w:val="000000"/>
                <w:kern w:val="24"/>
                <w:sz w:val="18"/>
                <w:szCs w:val="18"/>
                <w:lang w:val="nl-NL" w:eastAsia="zh-CN"/>
              </w:rPr>
              <w:t>6 (5,6</w:t>
            </w:r>
            <w:r w:rsidR="003D0F4B" w:rsidRPr="007A0683">
              <w:rPr>
                <w:color w:val="000000"/>
                <w:kern w:val="24"/>
                <w:sz w:val="18"/>
                <w:szCs w:val="18"/>
                <w:lang w:val="nl-NL" w:eastAsia="zh-CN"/>
              </w:rPr>
              <w:t>%</w:t>
            </w:r>
            <w:r w:rsidRPr="007A0683">
              <w:rPr>
                <w:color w:val="000000"/>
                <w:kern w:val="24"/>
                <w:sz w:val="18"/>
                <w:szCs w:val="18"/>
                <w:lang w:val="nl-NL" w:eastAsia="zh-CN"/>
              </w:rPr>
              <w:t>)</w:t>
            </w:r>
          </w:p>
          <w:p w14:paraId="40E480C9" w14:textId="77777777" w:rsidR="004F46A1" w:rsidRPr="007A0683" w:rsidRDefault="004F46A1" w:rsidP="004F46A1">
            <w:pPr>
              <w:widowControl w:val="0"/>
              <w:spacing w:before="20" w:after="20" w:line="280" w:lineRule="exact"/>
              <w:jc w:val="center"/>
              <w:rPr>
                <w:b/>
                <w:caps/>
                <w:color w:val="000000"/>
                <w:sz w:val="18"/>
                <w:szCs w:val="18"/>
                <w:lang w:val="nl-NL" w:eastAsia="zh-CN"/>
              </w:rPr>
            </w:pPr>
            <w:r w:rsidRPr="007A0683">
              <w:rPr>
                <w:color w:val="000000"/>
                <w:kern w:val="24"/>
                <w:sz w:val="18"/>
                <w:szCs w:val="18"/>
                <w:lang w:val="nl-NL" w:eastAsia="zh-CN"/>
              </w:rPr>
              <w:t>[2,1; 11,8]</w:t>
            </w:r>
          </w:p>
        </w:tc>
        <w:tc>
          <w:tcPr>
            <w:tcW w:w="591" w:type="pct"/>
            <w:vAlign w:val="center"/>
          </w:tcPr>
          <w:p w14:paraId="192D6FDF" w14:textId="77777777" w:rsidR="004F46A1" w:rsidRPr="007A0683" w:rsidRDefault="004F46A1" w:rsidP="004F46A1">
            <w:pPr>
              <w:widowControl w:val="0"/>
              <w:spacing w:before="20" w:after="20" w:line="280" w:lineRule="exact"/>
              <w:jc w:val="center"/>
              <w:rPr>
                <w:b/>
                <w:caps/>
                <w:color w:val="000000"/>
                <w:kern w:val="24"/>
                <w:sz w:val="18"/>
                <w:szCs w:val="18"/>
                <w:lang w:val="nl-NL" w:eastAsia="zh-CN"/>
              </w:rPr>
            </w:pPr>
            <w:r w:rsidRPr="007A0683">
              <w:rPr>
                <w:color w:val="000000"/>
                <w:kern w:val="24"/>
                <w:sz w:val="18"/>
                <w:szCs w:val="18"/>
                <w:lang w:val="nl-NL" w:eastAsia="zh-CN"/>
              </w:rPr>
              <w:t>13 (13,2%)</w:t>
            </w:r>
          </w:p>
          <w:p w14:paraId="7F29711C" w14:textId="77777777" w:rsidR="004F46A1" w:rsidRPr="007A0683" w:rsidRDefault="004F46A1" w:rsidP="004F46A1">
            <w:pPr>
              <w:widowControl w:val="0"/>
              <w:spacing w:before="20" w:after="20" w:line="280" w:lineRule="exact"/>
              <w:jc w:val="center"/>
              <w:rPr>
                <w:b/>
                <w:caps/>
                <w:color w:val="000000"/>
                <w:sz w:val="18"/>
                <w:szCs w:val="18"/>
                <w:lang w:val="nl-NL" w:eastAsia="zh-CN"/>
              </w:rPr>
            </w:pPr>
            <w:r w:rsidRPr="007A0683">
              <w:rPr>
                <w:color w:val="000000"/>
                <w:kern w:val="24"/>
                <w:sz w:val="18"/>
                <w:szCs w:val="18"/>
                <w:lang w:val="nl-NL" w:eastAsia="zh-CN"/>
              </w:rPr>
              <w:t>[7,4; 22,0]</w:t>
            </w:r>
          </w:p>
        </w:tc>
        <w:tc>
          <w:tcPr>
            <w:tcW w:w="686" w:type="pct"/>
            <w:vAlign w:val="center"/>
          </w:tcPr>
          <w:p w14:paraId="73E53ABA"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37 (50,7%)</w:t>
            </w:r>
          </w:p>
          <w:p w14:paraId="3C0ADFA4"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[38,7; 62,6]</w:t>
            </w:r>
          </w:p>
        </w:tc>
        <w:tc>
          <w:tcPr>
            <w:tcW w:w="672" w:type="pct"/>
            <w:vAlign w:val="center"/>
          </w:tcPr>
          <w:p w14:paraId="083269FA"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34 (45,3%)</w:t>
            </w:r>
          </w:p>
          <w:p w14:paraId="111855AB"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[33,8; 57,3]</w:t>
            </w:r>
          </w:p>
        </w:tc>
        <w:tc>
          <w:tcPr>
            <w:tcW w:w="738" w:type="pct"/>
            <w:vAlign w:val="center"/>
          </w:tcPr>
          <w:p w14:paraId="6D9B3D49" w14:textId="77777777" w:rsidR="004F46A1" w:rsidRPr="007A0683" w:rsidRDefault="004F46A1" w:rsidP="004F46A1">
            <w:pPr>
              <w:widowControl w:val="0"/>
              <w:spacing w:before="20" w:after="20" w:line="280" w:lineRule="exact"/>
              <w:jc w:val="center"/>
              <w:rPr>
                <w:color w:val="000000"/>
                <w:sz w:val="18"/>
                <w:szCs w:val="18"/>
                <w:lang w:val="nl-NL" w:eastAsia="zh-TW"/>
              </w:rPr>
            </w:pPr>
            <w:r w:rsidRPr="007A0683">
              <w:rPr>
                <w:color w:val="000000"/>
                <w:sz w:val="18"/>
                <w:szCs w:val="18"/>
                <w:lang w:val="nl-NL" w:eastAsia="zh-TW"/>
              </w:rPr>
              <w:t>40 (51,9%)</w:t>
            </w:r>
          </w:p>
          <w:p w14:paraId="778B1440"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TW"/>
              </w:rPr>
              <w:t>[40,3; 63,5]</w:t>
            </w:r>
          </w:p>
        </w:tc>
      </w:tr>
      <w:tr w:rsidR="004F46A1" w:rsidRPr="007A0683" w14:paraId="25639005" w14:textId="77777777" w:rsidTr="004F46A1">
        <w:trPr>
          <w:cantSplit/>
          <w:jc w:val="center"/>
        </w:trPr>
        <w:tc>
          <w:tcPr>
            <w:tcW w:w="574" w:type="pct"/>
          </w:tcPr>
          <w:p w14:paraId="4001E1ED" w14:textId="77777777" w:rsidR="004F46A1" w:rsidRPr="007A0683" w:rsidRDefault="004F46A1" w:rsidP="004F46A1">
            <w:pPr>
              <w:widowControl w:val="0"/>
              <w:spacing w:before="20" w:after="20" w:line="280" w:lineRule="exact"/>
              <w:rPr>
                <w:color w:val="000000"/>
                <w:sz w:val="18"/>
                <w:szCs w:val="18"/>
                <w:lang w:val="nl-NL" w:eastAsia="zh-CN"/>
              </w:rPr>
            </w:pPr>
            <w:r w:rsidRPr="007A0683">
              <w:rPr>
                <w:color w:val="000000"/>
                <w:sz w:val="18"/>
                <w:szCs w:val="18"/>
                <w:lang w:val="nl-NL" w:eastAsia="zh-CN"/>
              </w:rPr>
              <w:t>Klinische respons</w:t>
            </w:r>
            <w:r w:rsidRPr="007A0683">
              <w:rPr>
                <w:color w:val="000000"/>
                <w:sz w:val="18"/>
                <w:szCs w:val="18"/>
                <w:vertAlign w:val="superscript"/>
                <w:lang w:val="nl-NL" w:eastAsia="zh-CN"/>
              </w:rPr>
              <w:t>5</w:t>
            </w:r>
          </w:p>
        </w:tc>
        <w:tc>
          <w:tcPr>
            <w:tcW w:w="528" w:type="pct"/>
            <w:vAlign w:val="center"/>
          </w:tcPr>
          <w:p w14:paraId="23451911"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79 (79,8%)</w:t>
            </w:r>
          </w:p>
        </w:tc>
        <w:tc>
          <w:tcPr>
            <w:tcW w:w="605" w:type="pct"/>
            <w:vAlign w:val="center"/>
          </w:tcPr>
          <w:p w14:paraId="2CDF5E18"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89 (88,1%)</w:t>
            </w:r>
          </w:p>
        </w:tc>
        <w:tc>
          <w:tcPr>
            <w:tcW w:w="606" w:type="pct"/>
            <w:vAlign w:val="center"/>
          </w:tcPr>
          <w:p w14:paraId="10298C0C"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69 (67,6%)</w:t>
            </w:r>
          </w:p>
        </w:tc>
        <w:tc>
          <w:tcPr>
            <w:tcW w:w="591" w:type="pct"/>
            <w:vAlign w:val="center"/>
          </w:tcPr>
          <w:p w14:paraId="24EE6D38"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65 (71,4%)</w:t>
            </w:r>
          </w:p>
        </w:tc>
        <w:tc>
          <w:tcPr>
            <w:tcW w:w="686" w:type="pct"/>
            <w:vAlign w:val="center"/>
          </w:tcPr>
          <w:p w14:paraId="69E0D468"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67 (91,8%)</w:t>
            </w:r>
          </w:p>
        </w:tc>
        <w:tc>
          <w:tcPr>
            <w:tcW w:w="672" w:type="pct"/>
            <w:vAlign w:val="center"/>
          </w:tcPr>
          <w:p w14:paraId="71419C87"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71 (94,7%)</w:t>
            </w:r>
          </w:p>
        </w:tc>
        <w:tc>
          <w:tcPr>
            <w:tcW w:w="738" w:type="pct"/>
            <w:vAlign w:val="center"/>
          </w:tcPr>
          <w:p w14:paraId="7D1EE5D1" w14:textId="77777777" w:rsidR="004F46A1" w:rsidRPr="007A0683" w:rsidRDefault="004F46A1" w:rsidP="004F46A1">
            <w:pPr>
              <w:widowControl w:val="0"/>
              <w:spacing w:before="20" w:after="20" w:line="280" w:lineRule="exact"/>
              <w:jc w:val="center"/>
              <w:rPr>
                <w:color w:val="000000"/>
                <w:sz w:val="18"/>
                <w:szCs w:val="18"/>
                <w:lang w:val="nl-NL" w:eastAsia="zh-CN"/>
              </w:rPr>
            </w:pPr>
            <w:r w:rsidRPr="007A0683">
              <w:rPr>
                <w:color w:val="000000"/>
                <w:sz w:val="18"/>
                <w:szCs w:val="18"/>
                <w:lang w:val="nl-NL" w:eastAsia="zh-CN"/>
              </w:rPr>
              <w:t>69 (89,6%)</w:t>
            </w:r>
          </w:p>
        </w:tc>
      </w:tr>
    </w:tbl>
    <w:p w14:paraId="7798C47D" w14:textId="77777777" w:rsidR="00D37CE8" w:rsidRPr="005F5AA7" w:rsidRDefault="00D37CE8" w:rsidP="001F4247">
      <w:pPr>
        <w:rPr>
          <w:sz w:val="20"/>
        </w:rPr>
      </w:pPr>
      <w:r w:rsidRPr="005F5AA7">
        <w:rPr>
          <w:sz w:val="20"/>
        </w:rPr>
        <w:t>FEC:</w:t>
      </w:r>
      <w:r w:rsidRPr="005F5AA7">
        <w:rPr>
          <w:sz w:val="20"/>
        </w:rPr>
        <w:tab/>
        <w:t xml:space="preserve">5-fluorouracil, </w:t>
      </w:r>
      <w:proofErr w:type="spellStart"/>
      <w:r w:rsidRPr="005F5AA7">
        <w:rPr>
          <w:sz w:val="20"/>
        </w:rPr>
        <w:t>epirubicine</w:t>
      </w:r>
      <w:proofErr w:type="spellEnd"/>
      <w:r w:rsidRPr="005F5AA7">
        <w:rPr>
          <w:sz w:val="20"/>
        </w:rPr>
        <w:t xml:space="preserve">, </w:t>
      </w:r>
      <w:proofErr w:type="spellStart"/>
      <w:r w:rsidRPr="005F5AA7">
        <w:rPr>
          <w:sz w:val="20"/>
        </w:rPr>
        <w:t>cyclofosfamide</w:t>
      </w:r>
      <w:proofErr w:type="spellEnd"/>
      <w:r w:rsidRPr="005F5AA7">
        <w:rPr>
          <w:sz w:val="20"/>
        </w:rPr>
        <w:t xml:space="preserve">; TCH: docetaxel, </w:t>
      </w:r>
      <w:proofErr w:type="spellStart"/>
      <w:r w:rsidRPr="005F5AA7">
        <w:rPr>
          <w:sz w:val="20"/>
        </w:rPr>
        <w:t>carboplatine</w:t>
      </w:r>
      <w:proofErr w:type="spellEnd"/>
      <w:r w:rsidRPr="005F5AA7">
        <w:rPr>
          <w:sz w:val="20"/>
        </w:rPr>
        <w:t xml:space="preserve"> </w:t>
      </w:r>
      <w:proofErr w:type="spellStart"/>
      <w:r w:rsidRPr="005F5AA7">
        <w:rPr>
          <w:sz w:val="20"/>
        </w:rPr>
        <w:t>en</w:t>
      </w:r>
      <w:proofErr w:type="spellEnd"/>
      <w:r w:rsidRPr="005F5AA7">
        <w:rPr>
          <w:sz w:val="20"/>
        </w:rPr>
        <w:t xml:space="preserve"> trastuzumab, CMH: Cochran–Mantel–Haenszel</w:t>
      </w:r>
    </w:p>
    <w:p w14:paraId="3AB6E3D9" w14:textId="77777777" w:rsidR="00EB497F" w:rsidRPr="007A0683" w:rsidRDefault="00C61453" w:rsidP="00C61453">
      <w:pPr>
        <w:ind w:left="567" w:hanging="567"/>
        <w:rPr>
          <w:sz w:val="20"/>
          <w:lang w:val="nl-NL"/>
        </w:rPr>
      </w:pPr>
      <w:r w:rsidRPr="007A0683">
        <w:rPr>
          <w:sz w:val="20"/>
          <w:lang w:val="nl-NL"/>
        </w:rPr>
        <w:t>1.</w:t>
      </w:r>
      <w:r w:rsidRPr="007A0683">
        <w:rPr>
          <w:sz w:val="20"/>
          <w:lang w:val="nl-NL"/>
        </w:rPr>
        <w:tab/>
      </w:r>
      <w:r w:rsidR="00EB497F" w:rsidRPr="007A0683">
        <w:rPr>
          <w:sz w:val="20"/>
          <w:lang w:val="nl-NL"/>
        </w:rPr>
        <w:t xml:space="preserve">95%-BI voor een enkele steekproef met een binomiale verdeling, berekend met de Pearson-Clopper-methode. </w:t>
      </w:r>
    </w:p>
    <w:p w14:paraId="154FE02A" w14:textId="77777777" w:rsidR="00134CD6" w:rsidRPr="007A0683" w:rsidRDefault="00C61453" w:rsidP="00C61453">
      <w:pPr>
        <w:ind w:left="567" w:hanging="567"/>
        <w:rPr>
          <w:sz w:val="20"/>
          <w:lang w:val="nl-NL"/>
        </w:rPr>
      </w:pPr>
      <w:r w:rsidRPr="007A0683">
        <w:rPr>
          <w:sz w:val="20"/>
          <w:lang w:val="nl-NL"/>
        </w:rPr>
        <w:t>2.</w:t>
      </w:r>
      <w:r w:rsidRPr="007A0683">
        <w:rPr>
          <w:sz w:val="20"/>
          <w:lang w:val="nl-NL"/>
        </w:rPr>
        <w:tab/>
      </w:r>
      <w:r w:rsidR="00134CD6" w:rsidRPr="007A0683">
        <w:rPr>
          <w:sz w:val="20"/>
          <w:lang w:val="nl-NL"/>
        </w:rPr>
        <w:t>Behandeling met Perjeta + Trastuzumab + Docetaxel en Perjeta + Trastuzumab zijn vergeleken met Trastuzumab + Docetaxel, terwijl Perjeta + Docetaxel werd vergeleken met Perjeta + Trastuzumab + Docetaxel.</w:t>
      </w:r>
    </w:p>
    <w:p w14:paraId="3457670D" w14:textId="77777777" w:rsidR="00EB497F" w:rsidRPr="007A0683" w:rsidRDefault="00C61453" w:rsidP="00C61453">
      <w:pPr>
        <w:ind w:left="567" w:hanging="567"/>
        <w:rPr>
          <w:sz w:val="20"/>
          <w:lang w:val="nl-NL"/>
        </w:rPr>
      </w:pPr>
      <w:r w:rsidRPr="007A0683">
        <w:rPr>
          <w:sz w:val="20"/>
          <w:lang w:val="nl-NL"/>
        </w:rPr>
        <w:t>3.</w:t>
      </w:r>
      <w:r w:rsidRPr="007A0683">
        <w:rPr>
          <w:sz w:val="20"/>
          <w:lang w:val="nl-NL"/>
        </w:rPr>
        <w:tab/>
      </w:r>
      <w:r w:rsidR="00EB497F" w:rsidRPr="007A0683">
        <w:rPr>
          <w:sz w:val="20"/>
          <w:lang w:val="nl-NL"/>
        </w:rPr>
        <w:t>Geschatte 95%-BI voor het verschil tussen twee responspercentages, berekend met de Hauck-Anderson-methode.</w:t>
      </w:r>
    </w:p>
    <w:p w14:paraId="1819359E" w14:textId="77777777" w:rsidR="00EB497F" w:rsidRPr="007A0683" w:rsidRDefault="00C61453" w:rsidP="00C61453">
      <w:pPr>
        <w:ind w:left="567" w:hanging="567"/>
        <w:rPr>
          <w:sz w:val="20"/>
          <w:lang w:val="nl-NL"/>
        </w:rPr>
      </w:pPr>
      <w:r w:rsidRPr="007A0683">
        <w:rPr>
          <w:sz w:val="20"/>
          <w:lang w:val="nl-NL"/>
        </w:rPr>
        <w:t>4.</w:t>
      </w:r>
      <w:r w:rsidRPr="007A0683">
        <w:rPr>
          <w:sz w:val="20"/>
          <w:lang w:val="nl-NL"/>
        </w:rPr>
        <w:tab/>
      </w:r>
      <w:r w:rsidR="00EB497F" w:rsidRPr="007A0683">
        <w:rPr>
          <w:sz w:val="20"/>
          <w:lang w:val="nl-NL"/>
        </w:rPr>
        <w:t>P-waarde op basis van de Cochran-Mantel-Haenszel-test met correctie voor multipliciteit volgens de Simes-methode.</w:t>
      </w:r>
    </w:p>
    <w:p w14:paraId="1A2AA459" w14:textId="77777777" w:rsidR="00134CD6" w:rsidRPr="007A0683" w:rsidRDefault="00C61453" w:rsidP="00C61453">
      <w:pPr>
        <w:ind w:left="567" w:hanging="567"/>
        <w:rPr>
          <w:sz w:val="20"/>
          <w:lang w:val="nl-NL"/>
        </w:rPr>
      </w:pPr>
      <w:r w:rsidRPr="007A0683">
        <w:rPr>
          <w:sz w:val="20"/>
          <w:lang w:val="nl-NL"/>
        </w:rPr>
        <w:t>5.</w:t>
      </w:r>
      <w:r w:rsidRPr="007A0683">
        <w:rPr>
          <w:sz w:val="20"/>
          <w:lang w:val="nl-NL"/>
        </w:rPr>
        <w:tab/>
      </w:r>
      <w:r w:rsidR="00134CD6" w:rsidRPr="007A0683">
        <w:rPr>
          <w:sz w:val="20"/>
          <w:lang w:val="nl-NL"/>
        </w:rPr>
        <w:t>Klinische respons vertegenwoordigt patiënten met een beste algemene respons van CR of PR tijdens de neoadjuvante periode (in de primaire borstleasie).</w:t>
      </w:r>
    </w:p>
    <w:p w14:paraId="70EFBBC7" w14:textId="77777777" w:rsidR="00EB497F" w:rsidRPr="007A0683" w:rsidRDefault="00EB497F" w:rsidP="00386F36">
      <w:pPr>
        <w:rPr>
          <w:lang w:val="nl-NL"/>
        </w:rPr>
      </w:pPr>
    </w:p>
    <w:p w14:paraId="3803AC24" w14:textId="77777777" w:rsidR="00D32987" w:rsidRPr="007A0683" w:rsidRDefault="00D32987" w:rsidP="00C42DE4">
      <w:pPr>
        <w:keepNext/>
        <w:rPr>
          <w:lang w:val="nl-NL"/>
        </w:rPr>
      </w:pPr>
      <w:r w:rsidRPr="007A0683">
        <w:rPr>
          <w:b/>
          <w:lang w:val="nl-NL"/>
        </w:rPr>
        <w:lastRenderedPageBreak/>
        <w:t>BER</w:t>
      </w:r>
      <w:r w:rsidR="000D0A46" w:rsidRPr="007A0683">
        <w:rPr>
          <w:b/>
          <w:lang w:val="nl-NL"/>
        </w:rPr>
        <w:t>E</w:t>
      </w:r>
      <w:r w:rsidRPr="007A0683">
        <w:rPr>
          <w:b/>
          <w:lang w:val="nl-NL"/>
        </w:rPr>
        <w:t>NICE (WO29217)</w:t>
      </w:r>
    </w:p>
    <w:p w14:paraId="7FEFBBD0" w14:textId="77777777" w:rsidR="00D32987" w:rsidRPr="007A0683" w:rsidRDefault="00D32987" w:rsidP="00C42DE4">
      <w:pPr>
        <w:keepNext/>
        <w:rPr>
          <w:lang w:val="nl-NL"/>
        </w:rPr>
      </w:pPr>
    </w:p>
    <w:p w14:paraId="2B05197E" w14:textId="77777777" w:rsidR="00D32987" w:rsidRPr="007A0683" w:rsidRDefault="00D32987" w:rsidP="00386F36">
      <w:pPr>
        <w:rPr>
          <w:lang w:val="nl-NL"/>
        </w:rPr>
      </w:pPr>
      <w:r w:rsidRPr="007A0683">
        <w:rPr>
          <w:lang w:val="nl-NL"/>
        </w:rPr>
        <w:t>BER</w:t>
      </w:r>
      <w:r w:rsidR="000D0A46" w:rsidRPr="007A0683">
        <w:rPr>
          <w:lang w:val="nl-NL"/>
        </w:rPr>
        <w:t>E</w:t>
      </w:r>
      <w:r w:rsidRPr="007A0683">
        <w:rPr>
          <w:lang w:val="nl-NL"/>
        </w:rPr>
        <w:t>NICE is een niet-gerandomiseerd, open-label, multicenter, mult</w:t>
      </w:r>
      <w:r w:rsidR="000D0A46" w:rsidRPr="007A0683">
        <w:rPr>
          <w:lang w:val="nl-NL"/>
        </w:rPr>
        <w:t>i</w:t>
      </w:r>
      <w:r w:rsidRPr="007A0683">
        <w:rPr>
          <w:lang w:val="nl-NL"/>
        </w:rPr>
        <w:t>nationaal, fase</w:t>
      </w:r>
      <w:r w:rsidR="009A39AF" w:rsidRPr="007A0683">
        <w:rPr>
          <w:lang w:val="nl-NL"/>
        </w:rPr>
        <w:t xml:space="preserve"> </w:t>
      </w:r>
      <w:r w:rsidRPr="007A0683">
        <w:rPr>
          <w:lang w:val="nl-NL"/>
        </w:rPr>
        <w:t>II</w:t>
      </w:r>
      <w:r w:rsidR="009A39AF" w:rsidRPr="007A0683">
        <w:rPr>
          <w:lang w:val="nl-NL"/>
        </w:rPr>
        <w:t>-</w:t>
      </w:r>
      <w:r w:rsidRPr="007A0683">
        <w:rPr>
          <w:lang w:val="nl-NL"/>
        </w:rPr>
        <w:t xml:space="preserve">onderzoek uitgevoerd in 401 patiënten met </w:t>
      </w:r>
      <w:r w:rsidR="007F4B3C" w:rsidRPr="007A0683">
        <w:rPr>
          <w:lang w:val="nl-NL"/>
        </w:rPr>
        <w:t xml:space="preserve">HER2-positieve lokaal gevorderde, inflammatoire, of vroeg-stadium borstkanker (met primaire tumoren &gt; 2 cm in diameter of </w:t>
      </w:r>
      <w:r w:rsidR="00567340" w:rsidRPr="007A0683">
        <w:rPr>
          <w:lang w:val="nl-NL"/>
        </w:rPr>
        <w:t>lymfe</w:t>
      </w:r>
      <w:r w:rsidR="007F4B3C" w:rsidRPr="007A0683">
        <w:rPr>
          <w:lang w:val="nl-NL"/>
        </w:rPr>
        <w:t>klierpositieve ziekte).</w:t>
      </w:r>
    </w:p>
    <w:p w14:paraId="7DAFC538" w14:textId="77777777" w:rsidR="007F4B3C" w:rsidRPr="007A0683" w:rsidRDefault="007F4B3C" w:rsidP="00386F36">
      <w:pPr>
        <w:rPr>
          <w:lang w:val="nl-NL"/>
        </w:rPr>
      </w:pPr>
    </w:p>
    <w:p w14:paraId="5B2DFC5D" w14:textId="77777777" w:rsidR="007F4B3C" w:rsidRPr="007A0683" w:rsidRDefault="007F4B3C" w:rsidP="00386F36">
      <w:pPr>
        <w:rPr>
          <w:lang w:val="nl-NL"/>
        </w:rPr>
      </w:pPr>
      <w:r w:rsidRPr="007A0683">
        <w:rPr>
          <w:lang w:val="nl-NL"/>
        </w:rPr>
        <w:t>Het BER</w:t>
      </w:r>
      <w:r w:rsidR="000D0A46" w:rsidRPr="007A0683">
        <w:rPr>
          <w:lang w:val="nl-NL"/>
        </w:rPr>
        <w:t>E</w:t>
      </w:r>
      <w:r w:rsidRPr="007A0683">
        <w:rPr>
          <w:lang w:val="nl-NL"/>
        </w:rPr>
        <w:t>NICE-onderzoek omvatte twee paralle</w:t>
      </w:r>
      <w:r w:rsidR="009A39AF" w:rsidRPr="007A0683">
        <w:rPr>
          <w:lang w:val="nl-NL"/>
        </w:rPr>
        <w:t>l</w:t>
      </w:r>
      <w:r w:rsidRPr="007A0683">
        <w:rPr>
          <w:lang w:val="nl-NL"/>
        </w:rPr>
        <w:t>le groepen patiënten. Patiënten die geschikt geacht werden voor neoadjuvante behandeling met trastuzumab met antracycline/taxa</w:t>
      </w:r>
      <w:r w:rsidR="007D70B4">
        <w:rPr>
          <w:lang w:val="nl-NL"/>
        </w:rPr>
        <w:t>a</w:t>
      </w:r>
      <w:r w:rsidRPr="007A0683">
        <w:rPr>
          <w:lang w:val="nl-NL"/>
        </w:rPr>
        <w:t>n-</w:t>
      </w:r>
      <w:r w:rsidR="00652460">
        <w:rPr>
          <w:lang w:val="nl-NL"/>
        </w:rPr>
        <w:t>houdende</w:t>
      </w:r>
      <w:r w:rsidRPr="007A0683">
        <w:rPr>
          <w:lang w:val="nl-NL"/>
        </w:rPr>
        <w:t xml:space="preserve"> chemotherapie werd</w:t>
      </w:r>
      <w:r w:rsidR="009A39AF" w:rsidRPr="007A0683">
        <w:rPr>
          <w:lang w:val="nl-NL"/>
        </w:rPr>
        <w:t>en</w:t>
      </w:r>
      <w:r w:rsidRPr="007A0683">
        <w:rPr>
          <w:lang w:val="nl-NL"/>
        </w:rPr>
        <w:t xml:space="preserve"> een van de volgende behandelregim</w:t>
      </w:r>
      <w:r w:rsidR="009A39AF" w:rsidRPr="007A0683">
        <w:rPr>
          <w:lang w:val="nl-NL"/>
        </w:rPr>
        <w:t>e</w:t>
      </w:r>
      <w:r w:rsidRPr="007A0683">
        <w:rPr>
          <w:lang w:val="nl-NL"/>
        </w:rPr>
        <w:t xml:space="preserve">s </w:t>
      </w:r>
      <w:r w:rsidR="00386663" w:rsidRPr="007A0683">
        <w:rPr>
          <w:lang w:val="nl-NL"/>
        </w:rPr>
        <w:t xml:space="preserve">toegewezen </w:t>
      </w:r>
      <w:r w:rsidRPr="007A0683">
        <w:rPr>
          <w:lang w:val="nl-NL"/>
        </w:rPr>
        <w:t>vóór operatie:</w:t>
      </w:r>
    </w:p>
    <w:p w14:paraId="0E3761EA" w14:textId="77777777" w:rsidR="007F4B3C" w:rsidRPr="007A0683" w:rsidRDefault="00906AC9" w:rsidP="005A1F94">
      <w:pPr>
        <w:ind w:left="714" w:hanging="357"/>
        <w:rPr>
          <w:lang w:val="nl-NL"/>
        </w:rPr>
      </w:pPr>
      <w:r w:rsidRPr="007A0683">
        <w:rPr>
          <w:szCs w:val="22"/>
          <w:lang w:val="nl-NL"/>
        </w:rPr>
        <w:sym w:font="Symbol" w:char="F0B7"/>
      </w:r>
      <w:r w:rsidRPr="007A0683">
        <w:rPr>
          <w:lang w:val="nl-NL"/>
        </w:rPr>
        <w:tab/>
      </w:r>
      <w:r w:rsidR="007F4B3C" w:rsidRPr="007A0683">
        <w:rPr>
          <w:lang w:val="nl-NL"/>
        </w:rPr>
        <w:t xml:space="preserve">Cohort A – 4 cycli van tweewekelijks </w:t>
      </w:r>
      <w:r w:rsidR="0019094A" w:rsidRPr="007A0683">
        <w:rPr>
          <w:i/>
          <w:lang w:val="nl-NL"/>
        </w:rPr>
        <w:t>dose dense</w:t>
      </w:r>
      <w:r w:rsidR="0019094A" w:rsidRPr="007A0683">
        <w:rPr>
          <w:lang w:val="nl-NL"/>
        </w:rPr>
        <w:t xml:space="preserve"> </w:t>
      </w:r>
      <w:r w:rsidR="007F4B3C" w:rsidRPr="007A0683">
        <w:rPr>
          <w:lang w:val="nl-NL"/>
        </w:rPr>
        <w:t>doxorubicine en cyclofosfamide gevolgd door 4 cycli Perjeta in combinatie met trastuzumab en paclitaxel.</w:t>
      </w:r>
    </w:p>
    <w:p w14:paraId="7DB41795" w14:textId="77777777" w:rsidR="007F4B3C" w:rsidRPr="007A0683" w:rsidRDefault="00262EEA" w:rsidP="005A1F94">
      <w:pPr>
        <w:ind w:left="714" w:hanging="357"/>
        <w:rPr>
          <w:lang w:val="nl-NL"/>
        </w:rPr>
      </w:pPr>
      <w:r w:rsidRPr="007A0683">
        <w:rPr>
          <w:szCs w:val="22"/>
          <w:lang w:val="nl-NL"/>
        </w:rPr>
        <w:sym w:font="Symbol" w:char="F0B7"/>
      </w:r>
      <w:r w:rsidRPr="007A0683">
        <w:rPr>
          <w:lang w:val="nl-NL"/>
        </w:rPr>
        <w:tab/>
      </w:r>
      <w:r w:rsidR="007F4B3C" w:rsidRPr="007A0683">
        <w:rPr>
          <w:lang w:val="nl-NL"/>
        </w:rPr>
        <w:t>Cohort B – 4 cycli FEC gevolgd door 4 cycli Perjeta in combinatie met trastuzumab en docetaxel.</w:t>
      </w:r>
    </w:p>
    <w:p w14:paraId="00F9BD92" w14:textId="77777777" w:rsidR="007F4B3C" w:rsidRPr="007A0683" w:rsidRDefault="007F4B3C" w:rsidP="007F4B3C">
      <w:pPr>
        <w:rPr>
          <w:lang w:val="nl-NL"/>
        </w:rPr>
      </w:pPr>
    </w:p>
    <w:p w14:paraId="07EA490F" w14:textId="77777777" w:rsidR="00D32987" w:rsidRPr="007A0683" w:rsidRDefault="000C6836" w:rsidP="00386F36">
      <w:pPr>
        <w:rPr>
          <w:lang w:val="nl-NL"/>
        </w:rPr>
      </w:pPr>
      <w:r w:rsidRPr="007A0683">
        <w:rPr>
          <w:lang w:val="nl-NL"/>
        </w:rPr>
        <w:t xml:space="preserve">Na </w:t>
      </w:r>
      <w:r w:rsidR="004E3253" w:rsidRPr="007A0683">
        <w:rPr>
          <w:lang w:val="nl-NL"/>
        </w:rPr>
        <w:t>chirurgie ontvingen</w:t>
      </w:r>
      <w:r w:rsidRPr="007A0683">
        <w:rPr>
          <w:lang w:val="nl-NL"/>
        </w:rPr>
        <w:t xml:space="preserve"> alle patiënten </w:t>
      </w:r>
      <w:r w:rsidR="00386663" w:rsidRPr="007A0683">
        <w:rPr>
          <w:lang w:val="nl-NL"/>
        </w:rPr>
        <w:t>iedere</w:t>
      </w:r>
      <w:r w:rsidRPr="007A0683">
        <w:rPr>
          <w:lang w:val="nl-NL"/>
        </w:rPr>
        <w:t xml:space="preserve"> drie</w:t>
      </w:r>
      <w:r w:rsidR="00A04F62" w:rsidRPr="007A0683">
        <w:rPr>
          <w:lang w:val="nl-NL"/>
        </w:rPr>
        <w:t> </w:t>
      </w:r>
      <w:r w:rsidRPr="007A0683">
        <w:rPr>
          <w:lang w:val="nl-NL"/>
        </w:rPr>
        <w:t xml:space="preserve">weken intraveneus Perjeta en trastuzumab om de </w:t>
      </w:r>
      <w:r w:rsidR="00386663" w:rsidRPr="007A0683">
        <w:rPr>
          <w:lang w:val="nl-NL"/>
        </w:rPr>
        <w:t>behandeling</w:t>
      </w:r>
      <w:r w:rsidRPr="007A0683">
        <w:rPr>
          <w:lang w:val="nl-NL"/>
        </w:rPr>
        <w:t xml:space="preserve"> van 1 jaar af te ronden.</w:t>
      </w:r>
    </w:p>
    <w:p w14:paraId="42016EB6" w14:textId="77777777" w:rsidR="001F27BD" w:rsidRPr="007A0683" w:rsidRDefault="001F27BD" w:rsidP="00386F36">
      <w:pPr>
        <w:rPr>
          <w:rFonts w:cs="Arial"/>
          <w:color w:val="134F5C"/>
          <w:lang w:val="nl-NL"/>
        </w:rPr>
      </w:pPr>
    </w:p>
    <w:p w14:paraId="4C010C2D" w14:textId="77777777" w:rsidR="001F27BD" w:rsidRPr="007A0683" w:rsidRDefault="001F27BD" w:rsidP="001F27BD">
      <w:pPr>
        <w:rPr>
          <w:lang w:val="nl-NL"/>
        </w:rPr>
      </w:pPr>
      <w:r w:rsidRPr="007A0683">
        <w:rPr>
          <w:lang w:val="nl-NL"/>
        </w:rPr>
        <w:t>Het primaire eindpunt van het BERENICE</w:t>
      </w:r>
      <w:r w:rsidR="009A39AF" w:rsidRPr="007A0683">
        <w:rPr>
          <w:lang w:val="nl-NL"/>
        </w:rPr>
        <w:t>-</w:t>
      </w:r>
      <w:r w:rsidRPr="007A0683">
        <w:rPr>
          <w:lang w:val="nl-NL"/>
        </w:rPr>
        <w:t>onderzoek was cardi</w:t>
      </w:r>
      <w:r w:rsidR="009A39AF" w:rsidRPr="007A0683">
        <w:rPr>
          <w:lang w:val="nl-NL"/>
        </w:rPr>
        <w:t>ale</w:t>
      </w:r>
      <w:r w:rsidRPr="007A0683">
        <w:rPr>
          <w:lang w:val="nl-NL"/>
        </w:rPr>
        <w:t xml:space="preserve"> veiligheid gedurende de neoadjuvante periode van het onderzoek. </w:t>
      </w:r>
      <w:r w:rsidR="00B51E2B" w:rsidRPr="007A0683">
        <w:rPr>
          <w:lang w:val="nl-NL"/>
        </w:rPr>
        <w:t>Het primaire eindpunt cardi</w:t>
      </w:r>
      <w:r w:rsidR="009A39AF" w:rsidRPr="007A0683">
        <w:rPr>
          <w:lang w:val="nl-NL"/>
        </w:rPr>
        <w:t>ale</w:t>
      </w:r>
      <w:r w:rsidR="00A502CA" w:rsidRPr="007A0683">
        <w:rPr>
          <w:lang w:val="nl-NL"/>
        </w:rPr>
        <w:t xml:space="preserve"> veiligheid, </w:t>
      </w:r>
      <w:r w:rsidR="00FA5C6F" w:rsidRPr="007A0683">
        <w:rPr>
          <w:lang w:val="nl-NL"/>
        </w:rPr>
        <w:t>d</w:t>
      </w:r>
      <w:r w:rsidR="009A39AF" w:rsidRPr="007A0683">
        <w:rPr>
          <w:lang w:val="nl-NL"/>
        </w:rPr>
        <w:t>.</w:t>
      </w:r>
      <w:r w:rsidR="00FA5C6F" w:rsidRPr="007A0683">
        <w:rPr>
          <w:lang w:val="nl-NL"/>
        </w:rPr>
        <w:t>w</w:t>
      </w:r>
      <w:r w:rsidR="009A39AF" w:rsidRPr="007A0683">
        <w:rPr>
          <w:lang w:val="nl-NL"/>
        </w:rPr>
        <w:t>.</w:t>
      </w:r>
      <w:r w:rsidR="00FA5C6F" w:rsidRPr="007A0683">
        <w:rPr>
          <w:lang w:val="nl-NL"/>
        </w:rPr>
        <w:t>z</w:t>
      </w:r>
      <w:r w:rsidR="009A39AF" w:rsidRPr="007A0683">
        <w:rPr>
          <w:lang w:val="nl-NL"/>
        </w:rPr>
        <w:t>.</w:t>
      </w:r>
      <w:r w:rsidR="00FA5C6F" w:rsidRPr="007A0683">
        <w:rPr>
          <w:lang w:val="nl-NL"/>
        </w:rPr>
        <w:t xml:space="preserve"> </w:t>
      </w:r>
      <w:r w:rsidR="00A502CA" w:rsidRPr="007A0683">
        <w:rPr>
          <w:lang w:val="nl-NL"/>
        </w:rPr>
        <w:t xml:space="preserve">de incidentie van </w:t>
      </w:r>
      <w:r w:rsidR="00FA5C6F" w:rsidRPr="007A0683">
        <w:rPr>
          <w:lang w:val="nl-NL"/>
        </w:rPr>
        <w:t xml:space="preserve">NYHA-klasse III/IV LVD en LVEF-daling, was </w:t>
      </w:r>
      <w:r w:rsidR="004E3253" w:rsidRPr="007A0683">
        <w:rPr>
          <w:lang w:val="nl-NL"/>
        </w:rPr>
        <w:t>in lijn</w:t>
      </w:r>
      <w:r w:rsidR="00FA5C6F" w:rsidRPr="007A0683">
        <w:rPr>
          <w:lang w:val="nl-NL"/>
        </w:rPr>
        <w:t xml:space="preserve"> met eerdere </w:t>
      </w:r>
      <w:r w:rsidR="004E3253" w:rsidRPr="007A0683">
        <w:rPr>
          <w:lang w:val="nl-NL"/>
        </w:rPr>
        <w:t>gegevens</w:t>
      </w:r>
      <w:r w:rsidR="00FA5C6F" w:rsidRPr="007A0683">
        <w:rPr>
          <w:lang w:val="nl-NL"/>
        </w:rPr>
        <w:t xml:space="preserve"> in de neoadjuvante setting (zie rubriek </w:t>
      </w:r>
      <w:r w:rsidR="00436D74" w:rsidRPr="007A0683">
        <w:rPr>
          <w:lang w:val="nl-NL"/>
        </w:rPr>
        <w:t xml:space="preserve">4.4 </w:t>
      </w:r>
      <w:r w:rsidR="009A39AF" w:rsidRPr="007A0683">
        <w:rPr>
          <w:lang w:val="nl-NL"/>
        </w:rPr>
        <w:t>en</w:t>
      </w:r>
      <w:r w:rsidR="00436D74" w:rsidRPr="007A0683">
        <w:rPr>
          <w:lang w:val="nl-NL"/>
        </w:rPr>
        <w:t xml:space="preserve"> </w:t>
      </w:r>
      <w:r w:rsidR="00FA5C6F" w:rsidRPr="007A0683">
        <w:rPr>
          <w:lang w:val="nl-NL"/>
        </w:rPr>
        <w:t xml:space="preserve">4.8). </w:t>
      </w:r>
    </w:p>
    <w:p w14:paraId="5F3D0A97" w14:textId="77777777" w:rsidR="005945A3" w:rsidRPr="007A0683" w:rsidRDefault="005945A3" w:rsidP="001F27BD">
      <w:pPr>
        <w:rPr>
          <w:lang w:val="nl-NL"/>
        </w:rPr>
      </w:pPr>
    </w:p>
    <w:p w14:paraId="43CC2071" w14:textId="77777777" w:rsidR="005945A3" w:rsidRPr="008624D1" w:rsidRDefault="005945A3" w:rsidP="001F4247">
      <w:pPr>
        <w:keepNext/>
        <w:rPr>
          <w:i/>
          <w:lang w:val="nl-NL"/>
        </w:rPr>
      </w:pPr>
      <w:r w:rsidRPr="008624D1">
        <w:rPr>
          <w:i/>
          <w:lang w:val="nl-NL"/>
        </w:rPr>
        <w:t>Adjuvante behandeling</w:t>
      </w:r>
    </w:p>
    <w:p w14:paraId="090563E0" w14:textId="77777777" w:rsidR="005945A3" w:rsidRPr="008624D1" w:rsidRDefault="005945A3" w:rsidP="001F4247">
      <w:pPr>
        <w:keepNext/>
        <w:rPr>
          <w:lang w:val="nl-NL"/>
        </w:rPr>
      </w:pPr>
    </w:p>
    <w:p w14:paraId="2ED52D2B" w14:textId="77777777" w:rsidR="005945A3" w:rsidRPr="001F4247" w:rsidRDefault="004D6DF6" w:rsidP="001F27BD">
      <w:pPr>
        <w:rPr>
          <w:rFonts w:cs="Arial"/>
          <w:lang w:val="nl-NL"/>
        </w:rPr>
      </w:pPr>
      <w:r w:rsidRPr="001F4247">
        <w:rPr>
          <w:rFonts w:cs="Arial"/>
          <w:lang w:val="nl-NL"/>
        </w:rPr>
        <w:t>I</w:t>
      </w:r>
      <w:r w:rsidR="005945A3" w:rsidRPr="001F4247">
        <w:rPr>
          <w:rFonts w:cs="Arial"/>
          <w:lang w:val="nl-NL"/>
        </w:rPr>
        <w:t>n de adjuvante setting</w:t>
      </w:r>
      <w:r w:rsidRPr="001F4247">
        <w:rPr>
          <w:rFonts w:cs="Arial"/>
          <w:lang w:val="nl-NL"/>
        </w:rPr>
        <w:t>, op basis van gegevens afkomstig uit het APHINITY-onderzoek</w:t>
      </w:r>
      <w:r w:rsidR="00F73782" w:rsidRPr="001F4247">
        <w:rPr>
          <w:rFonts w:cs="Arial"/>
          <w:lang w:val="nl-NL"/>
        </w:rPr>
        <w:t>,</w:t>
      </w:r>
      <w:r w:rsidRPr="001F4247">
        <w:rPr>
          <w:rFonts w:cs="Arial"/>
          <w:lang w:val="nl-NL"/>
        </w:rPr>
        <w:t xml:space="preserve"> zijn</w:t>
      </w:r>
      <w:r w:rsidR="005945A3" w:rsidRPr="001F4247">
        <w:rPr>
          <w:rFonts w:cs="Arial"/>
          <w:lang w:val="nl-NL"/>
        </w:rPr>
        <w:t xml:space="preserve"> HER2-positieve vroege borstkankerpatiënten met een hoog risico op </w:t>
      </w:r>
      <w:r w:rsidR="00C81AF4">
        <w:rPr>
          <w:rFonts w:cs="Arial"/>
          <w:lang w:val="nl-NL"/>
        </w:rPr>
        <w:t>recidief</w:t>
      </w:r>
      <w:r w:rsidR="005945A3" w:rsidRPr="001F4247">
        <w:rPr>
          <w:rFonts w:cs="Arial"/>
          <w:lang w:val="nl-NL"/>
        </w:rPr>
        <w:t xml:space="preserve"> gedefini</w:t>
      </w:r>
      <w:r w:rsidR="00C81AF4">
        <w:rPr>
          <w:rFonts w:cs="Arial"/>
          <w:lang w:val="nl-NL"/>
        </w:rPr>
        <w:t>e</w:t>
      </w:r>
      <w:r w:rsidR="005945A3" w:rsidRPr="001F4247">
        <w:rPr>
          <w:rFonts w:cs="Arial"/>
          <w:lang w:val="nl-NL"/>
        </w:rPr>
        <w:t xml:space="preserve">erd als </w:t>
      </w:r>
      <w:r w:rsidR="00341EE1" w:rsidRPr="001F4247">
        <w:rPr>
          <w:rFonts w:cs="Arial"/>
          <w:lang w:val="nl-NL"/>
        </w:rPr>
        <w:t>diegenen</w:t>
      </w:r>
      <w:r w:rsidR="005945A3" w:rsidRPr="001F4247">
        <w:rPr>
          <w:rFonts w:cs="Arial"/>
          <w:lang w:val="nl-NL"/>
        </w:rPr>
        <w:t xml:space="preserve"> met lymfeklierpositieve of hormoonreceptornegatieve ziekte.</w:t>
      </w:r>
    </w:p>
    <w:p w14:paraId="43328537" w14:textId="77777777" w:rsidR="009C3998" w:rsidRPr="007A0683" w:rsidRDefault="009C3998" w:rsidP="00386F36">
      <w:pPr>
        <w:rPr>
          <w:lang w:val="nl-NL"/>
        </w:rPr>
      </w:pPr>
    </w:p>
    <w:p w14:paraId="042D6A79" w14:textId="77777777" w:rsidR="00492AF7" w:rsidRPr="007A0683" w:rsidRDefault="00492AF7" w:rsidP="00492AF7">
      <w:pPr>
        <w:keepNext/>
        <w:keepLines/>
        <w:rPr>
          <w:b/>
          <w:lang w:val="nl-NL"/>
        </w:rPr>
      </w:pPr>
      <w:r w:rsidRPr="007A0683">
        <w:rPr>
          <w:b/>
          <w:lang w:val="nl-NL"/>
        </w:rPr>
        <w:t xml:space="preserve">APHINITY (BO25126) </w:t>
      </w:r>
    </w:p>
    <w:p w14:paraId="5D5A4F1D" w14:textId="77777777" w:rsidR="00492AF7" w:rsidRPr="007A0683" w:rsidRDefault="00492AF7" w:rsidP="00492AF7">
      <w:pPr>
        <w:keepNext/>
        <w:keepLines/>
        <w:rPr>
          <w:b/>
          <w:lang w:val="nl-NL"/>
        </w:rPr>
      </w:pPr>
    </w:p>
    <w:p w14:paraId="6C99FD59" w14:textId="77777777" w:rsidR="00492AF7" w:rsidRPr="007A0683" w:rsidRDefault="00492AF7" w:rsidP="00492AF7">
      <w:pPr>
        <w:keepNext/>
        <w:keepLines/>
        <w:rPr>
          <w:lang w:val="nl-NL"/>
        </w:rPr>
      </w:pPr>
      <w:r w:rsidRPr="007A0683">
        <w:rPr>
          <w:lang w:val="nl-NL"/>
        </w:rPr>
        <w:t xml:space="preserve">APHINITY is </w:t>
      </w:r>
      <w:r w:rsidR="00FF63D2" w:rsidRPr="007A0683">
        <w:rPr>
          <w:lang w:val="nl-NL"/>
        </w:rPr>
        <w:t>een</w:t>
      </w:r>
      <w:r w:rsidRPr="007A0683">
        <w:rPr>
          <w:lang w:val="nl-NL"/>
        </w:rPr>
        <w:t xml:space="preserve"> </w:t>
      </w:r>
      <w:r w:rsidR="00676CF7" w:rsidRPr="007A0683">
        <w:rPr>
          <w:lang w:val="nl-NL"/>
        </w:rPr>
        <w:t>multicenter</w:t>
      </w:r>
      <w:r w:rsidRPr="007A0683">
        <w:rPr>
          <w:lang w:val="nl-NL"/>
        </w:rPr>
        <w:t>, gerandomiseerd, dubbel</w:t>
      </w:r>
      <w:r w:rsidR="00676CF7" w:rsidRPr="007A0683">
        <w:rPr>
          <w:lang w:val="nl-NL"/>
        </w:rPr>
        <w:t>blind, placebo</w:t>
      </w:r>
      <w:r w:rsidRPr="007A0683">
        <w:rPr>
          <w:lang w:val="nl-NL"/>
        </w:rPr>
        <w:t>gecontroleerd fase III-onderzoek uitgevoerd bij 4</w:t>
      </w:r>
      <w:r w:rsidR="00F35050">
        <w:rPr>
          <w:lang w:val="nl-NL"/>
        </w:rPr>
        <w:t>.</w:t>
      </w:r>
      <w:r w:rsidRPr="007A0683">
        <w:rPr>
          <w:lang w:val="nl-NL"/>
        </w:rPr>
        <w:t>804</w:t>
      </w:r>
      <w:r w:rsidR="00F35050">
        <w:rPr>
          <w:lang w:val="nl-NL"/>
        </w:rPr>
        <w:t> </w:t>
      </w:r>
      <w:r w:rsidRPr="007A0683">
        <w:rPr>
          <w:lang w:val="nl-NL"/>
        </w:rPr>
        <w:t>patiënten</w:t>
      </w:r>
      <w:r w:rsidR="00676CF7" w:rsidRPr="007A0683">
        <w:rPr>
          <w:lang w:val="nl-NL"/>
        </w:rPr>
        <w:t xml:space="preserve"> met </w:t>
      </w:r>
      <w:r w:rsidRPr="007A0683">
        <w:rPr>
          <w:lang w:val="nl-NL"/>
        </w:rPr>
        <w:t xml:space="preserve">HER2-positieve vroege borstkanker </w:t>
      </w:r>
      <w:r w:rsidR="006B24D5" w:rsidRPr="007A0683">
        <w:rPr>
          <w:lang w:val="nl-NL"/>
        </w:rPr>
        <w:t>die hun</w:t>
      </w:r>
      <w:r w:rsidRPr="007A0683">
        <w:rPr>
          <w:lang w:val="nl-NL"/>
        </w:rPr>
        <w:t xml:space="preserve"> </w:t>
      </w:r>
      <w:r w:rsidR="006B24D5" w:rsidRPr="007A0683">
        <w:rPr>
          <w:lang w:val="nl-NL"/>
        </w:rPr>
        <w:t xml:space="preserve">primaire tumor </w:t>
      </w:r>
      <w:r w:rsidR="004272E1" w:rsidRPr="007A0683">
        <w:rPr>
          <w:lang w:val="nl-NL"/>
        </w:rPr>
        <w:t>lieten</w:t>
      </w:r>
      <w:r w:rsidRPr="007A0683">
        <w:rPr>
          <w:lang w:val="nl-NL"/>
        </w:rPr>
        <w:t xml:space="preserve"> </w:t>
      </w:r>
      <w:r w:rsidR="006B24D5" w:rsidRPr="007A0683">
        <w:rPr>
          <w:lang w:val="nl-NL"/>
        </w:rPr>
        <w:t>verwijderen</w:t>
      </w:r>
      <w:r w:rsidRPr="007A0683">
        <w:rPr>
          <w:lang w:val="nl-NL"/>
        </w:rPr>
        <w:t xml:space="preserve"> voorafgaand aan randomisatie. De patiënten </w:t>
      </w:r>
      <w:r w:rsidR="006B24D5" w:rsidRPr="007A0683">
        <w:rPr>
          <w:lang w:val="nl-NL"/>
        </w:rPr>
        <w:t>we</w:t>
      </w:r>
      <w:r w:rsidRPr="007A0683">
        <w:rPr>
          <w:lang w:val="nl-NL"/>
        </w:rPr>
        <w:t>rden hierna gerandomiseerd en ontvingen Perjeta of placebo in c</w:t>
      </w:r>
      <w:r w:rsidR="006B24D5" w:rsidRPr="007A0683">
        <w:rPr>
          <w:lang w:val="nl-NL"/>
        </w:rPr>
        <w:t>ombinatie met adjuvant</w:t>
      </w:r>
      <w:r w:rsidRPr="007A0683">
        <w:rPr>
          <w:lang w:val="nl-NL"/>
        </w:rPr>
        <w:t xml:space="preserve"> trastuzumab en chemotherapie. De onderzoekers selecteerde</w:t>
      </w:r>
      <w:r w:rsidR="00676CF7" w:rsidRPr="007A0683">
        <w:rPr>
          <w:lang w:val="nl-NL"/>
        </w:rPr>
        <w:t>n</w:t>
      </w:r>
      <w:r w:rsidRPr="007A0683">
        <w:rPr>
          <w:lang w:val="nl-NL"/>
        </w:rPr>
        <w:t xml:space="preserve"> </w:t>
      </w:r>
      <w:r w:rsidR="006B24D5" w:rsidRPr="007A0683">
        <w:rPr>
          <w:lang w:val="nl-NL"/>
        </w:rPr>
        <w:t>éé</w:t>
      </w:r>
      <w:r w:rsidRPr="007A0683">
        <w:rPr>
          <w:lang w:val="nl-NL"/>
        </w:rPr>
        <w:t xml:space="preserve">n van de volgende </w:t>
      </w:r>
      <w:r w:rsidR="004272E1" w:rsidRPr="007A0683">
        <w:rPr>
          <w:lang w:val="nl-NL"/>
        </w:rPr>
        <w:t>antracycline- of niet-antracycline-</w:t>
      </w:r>
      <w:r w:rsidR="00652460">
        <w:rPr>
          <w:lang w:val="nl-NL"/>
        </w:rPr>
        <w:t>houdende</w:t>
      </w:r>
      <w:r w:rsidR="004272E1" w:rsidRPr="007A0683">
        <w:rPr>
          <w:lang w:val="nl-NL"/>
        </w:rPr>
        <w:t xml:space="preserve"> </w:t>
      </w:r>
      <w:r w:rsidR="006B24D5" w:rsidRPr="007A0683">
        <w:rPr>
          <w:lang w:val="nl-NL"/>
        </w:rPr>
        <w:t>chemotherapieregime</w:t>
      </w:r>
      <w:r w:rsidR="00676CF7" w:rsidRPr="007A0683">
        <w:rPr>
          <w:lang w:val="nl-NL"/>
        </w:rPr>
        <w:t>s</w:t>
      </w:r>
      <w:r w:rsidR="004272E1" w:rsidRPr="007A0683">
        <w:rPr>
          <w:lang w:val="nl-NL"/>
        </w:rPr>
        <w:t xml:space="preserve"> per individuele patiënt</w:t>
      </w:r>
      <w:r w:rsidRPr="007A0683">
        <w:rPr>
          <w:lang w:val="nl-NL"/>
        </w:rPr>
        <w:t>:</w:t>
      </w:r>
    </w:p>
    <w:p w14:paraId="6A993C29" w14:textId="77777777" w:rsidR="00492AF7" w:rsidRPr="007A0683" w:rsidRDefault="00492AF7" w:rsidP="00F16AD6">
      <w:pPr>
        <w:rPr>
          <w:lang w:val="nl-NL"/>
        </w:rPr>
      </w:pPr>
    </w:p>
    <w:p w14:paraId="13A5E26A" w14:textId="77777777" w:rsidR="00492AF7" w:rsidRPr="007A0683" w:rsidRDefault="00492AF7" w:rsidP="00F16AD6">
      <w:pPr>
        <w:ind w:left="714" w:hanging="357"/>
        <w:rPr>
          <w:lang w:val="nl-NL"/>
        </w:rPr>
      </w:pPr>
      <w:r w:rsidRPr="007A0683">
        <w:rPr>
          <w:color w:val="000000"/>
          <w:lang w:val="nl-NL"/>
        </w:rPr>
        <w:sym w:font="Symbol" w:char="F0B7"/>
      </w:r>
      <w:r w:rsidRPr="007A0683">
        <w:rPr>
          <w:color w:val="000000"/>
          <w:lang w:val="nl-NL"/>
        </w:rPr>
        <w:tab/>
      </w:r>
      <w:r w:rsidRPr="007A0683">
        <w:rPr>
          <w:lang w:val="nl-NL"/>
        </w:rPr>
        <w:t xml:space="preserve">3 </w:t>
      </w:r>
      <w:r w:rsidR="00676CF7" w:rsidRPr="007A0683">
        <w:rPr>
          <w:lang w:val="nl-NL"/>
        </w:rPr>
        <w:t>of 4</w:t>
      </w:r>
      <w:r w:rsidR="00AC2AC1" w:rsidRPr="007A0683">
        <w:rPr>
          <w:lang w:val="nl-NL"/>
        </w:rPr>
        <w:t> </w:t>
      </w:r>
      <w:r w:rsidR="00676CF7" w:rsidRPr="007A0683">
        <w:rPr>
          <w:lang w:val="nl-NL"/>
        </w:rPr>
        <w:t>cycli</w:t>
      </w:r>
      <w:r w:rsidRPr="007A0683">
        <w:rPr>
          <w:lang w:val="nl-NL"/>
        </w:rPr>
        <w:t xml:space="preserve"> </w:t>
      </w:r>
      <w:r w:rsidR="00676CF7" w:rsidRPr="007A0683">
        <w:rPr>
          <w:lang w:val="nl-NL"/>
        </w:rPr>
        <w:t xml:space="preserve">FEC </w:t>
      </w:r>
      <w:r w:rsidR="004272E1" w:rsidRPr="007A0683">
        <w:rPr>
          <w:lang w:val="nl-NL"/>
        </w:rPr>
        <w:t>of</w:t>
      </w:r>
      <w:r w:rsidRPr="007A0683">
        <w:rPr>
          <w:lang w:val="nl-NL"/>
        </w:rPr>
        <w:t xml:space="preserve"> 5-fluorouracil, doxorubicin</w:t>
      </w:r>
      <w:r w:rsidR="00676CF7" w:rsidRPr="007A0683">
        <w:rPr>
          <w:lang w:val="nl-NL"/>
        </w:rPr>
        <w:t>e</w:t>
      </w:r>
      <w:r w:rsidR="004272E1" w:rsidRPr="007A0683">
        <w:rPr>
          <w:lang w:val="nl-NL"/>
        </w:rPr>
        <w:t xml:space="preserve"> en</w:t>
      </w:r>
      <w:r w:rsidR="00676CF7" w:rsidRPr="007A0683">
        <w:rPr>
          <w:lang w:val="nl-NL"/>
        </w:rPr>
        <w:t xml:space="preserve"> cyclofosf</w:t>
      </w:r>
      <w:r w:rsidRPr="007A0683">
        <w:rPr>
          <w:lang w:val="nl-NL"/>
        </w:rPr>
        <w:t xml:space="preserve">amide (FAC) </w:t>
      </w:r>
      <w:r w:rsidR="00676CF7" w:rsidRPr="007A0683">
        <w:rPr>
          <w:lang w:val="nl-NL"/>
        </w:rPr>
        <w:t>gevolgd door 3 of 4</w:t>
      </w:r>
      <w:r w:rsidR="00AC2AC1" w:rsidRPr="007A0683">
        <w:rPr>
          <w:lang w:val="nl-NL"/>
        </w:rPr>
        <w:t> </w:t>
      </w:r>
      <w:r w:rsidR="00676CF7" w:rsidRPr="007A0683">
        <w:rPr>
          <w:lang w:val="nl-NL"/>
        </w:rPr>
        <w:t>cycli docetaxel of 12</w:t>
      </w:r>
      <w:r w:rsidR="00AC2AC1" w:rsidRPr="007A0683">
        <w:rPr>
          <w:lang w:val="nl-NL"/>
        </w:rPr>
        <w:t> </w:t>
      </w:r>
      <w:r w:rsidR="00676CF7" w:rsidRPr="007A0683">
        <w:rPr>
          <w:lang w:val="nl-NL"/>
        </w:rPr>
        <w:t xml:space="preserve">cycli </w:t>
      </w:r>
      <w:r w:rsidRPr="007A0683">
        <w:rPr>
          <w:lang w:val="nl-NL"/>
        </w:rPr>
        <w:t>paclitaxel</w:t>
      </w:r>
      <w:r w:rsidR="004A516D" w:rsidRPr="007A0683">
        <w:rPr>
          <w:lang w:val="nl-NL"/>
        </w:rPr>
        <w:t xml:space="preserve"> wekelijks</w:t>
      </w:r>
    </w:p>
    <w:p w14:paraId="5DEBB71A" w14:textId="77777777" w:rsidR="00492AF7" w:rsidRPr="007A0683" w:rsidRDefault="00492AF7" w:rsidP="00F16AD6">
      <w:pPr>
        <w:ind w:left="714" w:hanging="357"/>
        <w:rPr>
          <w:lang w:val="nl-NL"/>
        </w:rPr>
      </w:pPr>
      <w:r w:rsidRPr="007A0683">
        <w:rPr>
          <w:color w:val="000000"/>
          <w:lang w:val="nl-NL"/>
        </w:rPr>
        <w:sym w:font="Symbol" w:char="F0B7"/>
      </w:r>
      <w:r w:rsidRPr="007A0683">
        <w:rPr>
          <w:color w:val="000000"/>
          <w:lang w:val="nl-NL"/>
        </w:rPr>
        <w:tab/>
      </w:r>
      <w:r w:rsidR="00676CF7" w:rsidRPr="007A0683">
        <w:rPr>
          <w:lang w:val="nl-NL"/>
        </w:rPr>
        <w:t>4</w:t>
      </w:r>
      <w:r w:rsidR="00AC2AC1" w:rsidRPr="007A0683">
        <w:rPr>
          <w:lang w:val="nl-NL"/>
        </w:rPr>
        <w:t> </w:t>
      </w:r>
      <w:r w:rsidR="00676CF7" w:rsidRPr="007A0683">
        <w:rPr>
          <w:lang w:val="nl-NL"/>
        </w:rPr>
        <w:t xml:space="preserve">cycli </w:t>
      </w:r>
      <w:r w:rsidRPr="007A0683">
        <w:rPr>
          <w:lang w:val="nl-NL"/>
        </w:rPr>
        <w:t xml:space="preserve">AC </w:t>
      </w:r>
      <w:r w:rsidR="00676CF7" w:rsidRPr="007A0683">
        <w:rPr>
          <w:lang w:val="nl-NL"/>
        </w:rPr>
        <w:t>of</w:t>
      </w:r>
      <w:r w:rsidRPr="007A0683">
        <w:rPr>
          <w:lang w:val="nl-NL"/>
        </w:rPr>
        <w:t xml:space="preserve"> epirubicin</w:t>
      </w:r>
      <w:r w:rsidR="00676CF7" w:rsidRPr="007A0683">
        <w:rPr>
          <w:lang w:val="nl-NL"/>
        </w:rPr>
        <w:t>e en cyclofosf</w:t>
      </w:r>
      <w:r w:rsidRPr="007A0683">
        <w:rPr>
          <w:lang w:val="nl-NL"/>
        </w:rPr>
        <w:t xml:space="preserve">amide (EC) </w:t>
      </w:r>
      <w:r w:rsidR="00676CF7" w:rsidRPr="007A0683">
        <w:rPr>
          <w:lang w:val="nl-NL"/>
        </w:rPr>
        <w:t>gevolgd door 3 of 4</w:t>
      </w:r>
      <w:r w:rsidR="00AC2AC1" w:rsidRPr="007A0683">
        <w:rPr>
          <w:lang w:val="nl-NL"/>
        </w:rPr>
        <w:t> </w:t>
      </w:r>
      <w:r w:rsidR="00676CF7" w:rsidRPr="007A0683">
        <w:rPr>
          <w:lang w:val="nl-NL"/>
        </w:rPr>
        <w:t>cycli docetaxel of 12</w:t>
      </w:r>
      <w:r w:rsidR="00AC2AC1" w:rsidRPr="007A0683">
        <w:rPr>
          <w:lang w:val="nl-NL"/>
        </w:rPr>
        <w:t> </w:t>
      </w:r>
      <w:r w:rsidR="00676CF7" w:rsidRPr="007A0683">
        <w:rPr>
          <w:lang w:val="nl-NL"/>
        </w:rPr>
        <w:t>cycli</w:t>
      </w:r>
      <w:r w:rsidRPr="007A0683">
        <w:rPr>
          <w:lang w:val="nl-NL"/>
        </w:rPr>
        <w:t xml:space="preserve"> paclitaxel</w:t>
      </w:r>
      <w:r w:rsidR="00676CF7" w:rsidRPr="007A0683">
        <w:rPr>
          <w:lang w:val="nl-NL"/>
        </w:rPr>
        <w:t xml:space="preserve"> wekelijks</w:t>
      </w:r>
      <w:r w:rsidRPr="007A0683">
        <w:rPr>
          <w:lang w:val="nl-NL"/>
        </w:rPr>
        <w:t xml:space="preserve"> </w:t>
      </w:r>
    </w:p>
    <w:p w14:paraId="36DC3BEF" w14:textId="77777777" w:rsidR="00492AF7" w:rsidRPr="007A0683" w:rsidRDefault="00492AF7" w:rsidP="00F16AD6">
      <w:pPr>
        <w:ind w:left="714" w:hanging="357"/>
        <w:rPr>
          <w:lang w:val="nl-NL"/>
        </w:rPr>
      </w:pPr>
      <w:r w:rsidRPr="007A0683">
        <w:rPr>
          <w:color w:val="000000"/>
          <w:lang w:val="nl-NL"/>
        </w:rPr>
        <w:sym w:font="Symbol" w:char="F0B7"/>
      </w:r>
      <w:r w:rsidRPr="007A0683">
        <w:rPr>
          <w:color w:val="000000"/>
          <w:lang w:val="nl-NL"/>
        </w:rPr>
        <w:tab/>
      </w:r>
      <w:r w:rsidR="00676CF7" w:rsidRPr="007A0683">
        <w:rPr>
          <w:lang w:val="nl-NL"/>
        </w:rPr>
        <w:t>6</w:t>
      </w:r>
      <w:r w:rsidR="00AC2AC1" w:rsidRPr="007A0683">
        <w:rPr>
          <w:lang w:val="nl-NL"/>
        </w:rPr>
        <w:t> </w:t>
      </w:r>
      <w:r w:rsidR="00676CF7" w:rsidRPr="007A0683">
        <w:rPr>
          <w:lang w:val="nl-NL"/>
        </w:rPr>
        <w:t>cycli docetaxel in combinatie met</w:t>
      </w:r>
      <w:r w:rsidRPr="007A0683">
        <w:rPr>
          <w:lang w:val="nl-NL"/>
        </w:rPr>
        <w:t xml:space="preserve"> carboplatin</w:t>
      </w:r>
      <w:r w:rsidR="004A516D" w:rsidRPr="007A0683">
        <w:rPr>
          <w:lang w:val="nl-NL"/>
        </w:rPr>
        <w:t>e</w:t>
      </w:r>
    </w:p>
    <w:p w14:paraId="39F41159" w14:textId="77777777" w:rsidR="00492AF7" w:rsidRPr="007A0683" w:rsidRDefault="00492AF7" w:rsidP="00F16AD6">
      <w:pPr>
        <w:ind w:left="720"/>
        <w:rPr>
          <w:highlight w:val="yellow"/>
          <w:lang w:val="nl-NL"/>
        </w:rPr>
      </w:pPr>
    </w:p>
    <w:p w14:paraId="634A4EC8" w14:textId="77777777" w:rsidR="009C5A70" w:rsidRPr="007A0683" w:rsidRDefault="003B001D" w:rsidP="00F16AD6">
      <w:pPr>
        <w:rPr>
          <w:lang w:val="nl-NL"/>
        </w:rPr>
      </w:pPr>
      <w:r w:rsidRPr="00C93BC2">
        <w:rPr>
          <w:lang w:val="nl-NL"/>
        </w:rPr>
        <w:t>Per</w:t>
      </w:r>
      <w:r w:rsidR="00C81AF4" w:rsidRPr="00C93BC2">
        <w:rPr>
          <w:lang w:val="nl-NL"/>
        </w:rPr>
        <w:t>tuzumab</w:t>
      </w:r>
      <w:r w:rsidRPr="007A0683">
        <w:rPr>
          <w:lang w:val="nl-NL"/>
        </w:rPr>
        <w:t xml:space="preserve"> en</w:t>
      </w:r>
      <w:r w:rsidR="00492AF7" w:rsidRPr="007A0683">
        <w:rPr>
          <w:lang w:val="nl-NL"/>
        </w:rPr>
        <w:t xml:space="preserve"> trastuzumab</w:t>
      </w:r>
      <w:r w:rsidRPr="007A0683">
        <w:rPr>
          <w:lang w:val="nl-NL"/>
        </w:rPr>
        <w:t xml:space="preserve"> </w:t>
      </w:r>
      <w:r w:rsidR="00164B56" w:rsidRPr="007A0683">
        <w:rPr>
          <w:lang w:val="nl-NL"/>
        </w:rPr>
        <w:t>we</w:t>
      </w:r>
      <w:r w:rsidRPr="007A0683">
        <w:rPr>
          <w:lang w:val="nl-NL"/>
        </w:rPr>
        <w:t>rden</w:t>
      </w:r>
      <w:r w:rsidR="00164B56" w:rsidRPr="007A0683">
        <w:rPr>
          <w:lang w:val="nl-NL"/>
        </w:rPr>
        <w:t xml:space="preserve"> </w:t>
      </w:r>
      <w:r w:rsidR="00AC2AC1" w:rsidRPr="007A0683">
        <w:rPr>
          <w:lang w:val="nl-NL"/>
        </w:rPr>
        <w:t xml:space="preserve">iedere 3 weken </w:t>
      </w:r>
      <w:r w:rsidR="009C5A70" w:rsidRPr="007A0683">
        <w:rPr>
          <w:lang w:val="nl-NL"/>
        </w:rPr>
        <w:t>intraven</w:t>
      </w:r>
      <w:r w:rsidR="00C81AF4">
        <w:rPr>
          <w:lang w:val="nl-NL"/>
        </w:rPr>
        <w:t>e</w:t>
      </w:r>
      <w:r w:rsidR="009C5A70" w:rsidRPr="007A0683">
        <w:rPr>
          <w:lang w:val="nl-NL"/>
        </w:rPr>
        <w:t>us toegediend (zie rubriek</w:t>
      </w:r>
      <w:r w:rsidR="00AC2AC1" w:rsidRPr="007A0683">
        <w:rPr>
          <w:lang w:val="nl-NL"/>
        </w:rPr>
        <w:t> </w:t>
      </w:r>
      <w:r w:rsidR="009C5A70" w:rsidRPr="007A0683">
        <w:rPr>
          <w:lang w:val="nl-NL"/>
        </w:rPr>
        <w:t xml:space="preserve">4.2) </w:t>
      </w:r>
      <w:r w:rsidR="002B1ED1" w:rsidRPr="007A0683">
        <w:rPr>
          <w:lang w:val="nl-NL"/>
        </w:rPr>
        <w:t>vanaf dag</w:t>
      </w:r>
      <w:r w:rsidR="00AC2AC1" w:rsidRPr="007A0683">
        <w:rPr>
          <w:lang w:val="nl-NL"/>
        </w:rPr>
        <w:t> </w:t>
      </w:r>
      <w:r w:rsidR="002B1ED1" w:rsidRPr="007A0683">
        <w:rPr>
          <w:lang w:val="nl-NL"/>
        </w:rPr>
        <w:t>1 van de eerste taxa</w:t>
      </w:r>
      <w:r w:rsidR="007D70B4">
        <w:rPr>
          <w:lang w:val="nl-NL"/>
        </w:rPr>
        <w:t>a</w:t>
      </w:r>
      <w:r w:rsidR="009C5A70" w:rsidRPr="007A0683">
        <w:rPr>
          <w:lang w:val="nl-NL"/>
        </w:rPr>
        <w:t>n-</w:t>
      </w:r>
      <w:r w:rsidR="00652460">
        <w:rPr>
          <w:lang w:val="nl-NL"/>
        </w:rPr>
        <w:t>houdende</w:t>
      </w:r>
      <w:r w:rsidR="009C5A70" w:rsidRPr="007A0683">
        <w:rPr>
          <w:lang w:val="nl-NL"/>
        </w:rPr>
        <w:t xml:space="preserve"> cyclus, </w:t>
      </w:r>
      <w:r w:rsidRPr="007A0683">
        <w:rPr>
          <w:lang w:val="nl-NL"/>
        </w:rPr>
        <w:t>gedurende</w:t>
      </w:r>
      <w:r w:rsidR="00164B56" w:rsidRPr="007A0683">
        <w:rPr>
          <w:lang w:val="nl-NL"/>
        </w:rPr>
        <w:t xml:space="preserve"> </w:t>
      </w:r>
      <w:r w:rsidRPr="007A0683">
        <w:rPr>
          <w:lang w:val="nl-NL"/>
        </w:rPr>
        <w:t>52</w:t>
      </w:r>
      <w:r w:rsidR="00AC2AC1" w:rsidRPr="007A0683">
        <w:rPr>
          <w:lang w:val="nl-NL"/>
        </w:rPr>
        <w:t> </w:t>
      </w:r>
      <w:r w:rsidRPr="007A0683">
        <w:rPr>
          <w:lang w:val="nl-NL"/>
        </w:rPr>
        <w:t xml:space="preserve">weken </w:t>
      </w:r>
      <w:r w:rsidR="00492AF7" w:rsidRPr="007A0683">
        <w:rPr>
          <w:lang w:val="nl-NL"/>
        </w:rPr>
        <w:t>(</w:t>
      </w:r>
      <w:r w:rsidRPr="007A0683">
        <w:rPr>
          <w:lang w:val="nl-NL"/>
        </w:rPr>
        <w:t>tot 18</w:t>
      </w:r>
      <w:r w:rsidR="00AC2AC1" w:rsidRPr="007A0683">
        <w:rPr>
          <w:lang w:val="nl-NL"/>
        </w:rPr>
        <w:t> </w:t>
      </w:r>
      <w:r w:rsidRPr="007A0683">
        <w:rPr>
          <w:lang w:val="nl-NL"/>
        </w:rPr>
        <w:t>cycli</w:t>
      </w:r>
      <w:r w:rsidR="00492AF7" w:rsidRPr="007A0683">
        <w:rPr>
          <w:lang w:val="nl-NL"/>
        </w:rPr>
        <w:t>)</w:t>
      </w:r>
      <w:r w:rsidR="00F16AD6" w:rsidRPr="007A0683">
        <w:rPr>
          <w:lang w:val="nl-NL"/>
        </w:rPr>
        <w:t>,</w:t>
      </w:r>
      <w:r w:rsidR="00492AF7" w:rsidRPr="007A0683">
        <w:rPr>
          <w:lang w:val="nl-NL"/>
        </w:rPr>
        <w:t xml:space="preserve"> </w:t>
      </w:r>
      <w:r w:rsidRPr="007A0683">
        <w:rPr>
          <w:lang w:val="nl-NL"/>
        </w:rPr>
        <w:t>of</w:t>
      </w:r>
      <w:r w:rsidR="009C5A70" w:rsidRPr="007A0683">
        <w:rPr>
          <w:lang w:val="nl-NL"/>
        </w:rPr>
        <w:t xml:space="preserve"> </w:t>
      </w:r>
      <w:r w:rsidR="00A66507" w:rsidRPr="007A0683">
        <w:rPr>
          <w:lang w:val="nl-NL"/>
        </w:rPr>
        <w:t xml:space="preserve">tot </w:t>
      </w:r>
      <w:r w:rsidR="00C81AF4">
        <w:rPr>
          <w:lang w:val="nl-NL"/>
        </w:rPr>
        <w:t>recidief</w:t>
      </w:r>
      <w:r w:rsidR="00492AF7" w:rsidRPr="007A0683">
        <w:rPr>
          <w:lang w:val="nl-NL"/>
        </w:rPr>
        <w:t>,</w:t>
      </w:r>
      <w:r w:rsidRPr="007A0683">
        <w:rPr>
          <w:lang w:val="nl-NL"/>
        </w:rPr>
        <w:t xml:space="preserve"> het intrekken van de toestemming of </w:t>
      </w:r>
      <w:r w:rsidR="00C81AF4">
        <w:rPr>
          <w:lang w:val="nl-NL"/>
        </w:rPr>
        <w:t>onbehandelbare</w:t>
      </w:r>
      <w:r w:rsidRPr="007A0683">
        <w:rPr>
          <w:lang w:val="nl-NL"/>
        </w:rPr>
        <w:t xml:space="preserve"> toxiciteit</w:t>
      </w:r>
      <w:r w:rsidR="00492AF7" w:rsidRPr="007A0683">
        <w:rPr>
          <w:lang w:val="nl-NL"/>
        </w:rPr>
        <w:t xml:space="preserve">. </w:t>
      </w:r>
      <w:r w:rsidR="00164B56" w:rsidRPr="007A0683">
        <w:rPr>
          <w:lang w:val="nl-NL"/>
        </w:rPr>
        <w:t>Er werden s</w:t>
      </w:r>
      <w:r w:rsidRPr="007A0683">
        <w:rPr>
          <w:lang w:val="nl-NL"/>
        </w:rPr>
        <w:t xml:space="preserve">tandaard doses </w:t>
      </w:r>
      <w:r w:rsidR="00492AF7" w:rsidRPr="007A0683">
        <w:rPr>
          <w:lang w:val="nl-NL"/>
        </w:rPr>
        <w:t>5-fluorouracil, epirubicin</w:t>
      </w:r>
      <w:r w:rsidRPr="007A0683">
        <w:rPr>
          <w:lang w:val="nl-NL"/>
        </w:rPr>
        <w:t>e</w:t>
      </w:r>
      <w:r w:rsidR="00492AF7" w:rsidRPr="007A0683">
        <w:rPr>
          <w:lang w:val="nl-NL"/>
        </w:rPr>
        <w:t>, doxorubicin</w:t>
      </w:r>
      <w:r w:rsidRPr="007A0683">
        <w:rPr>
          <w:lang w:val="nl-NL"/>
        </w:rPr>
        <w:t>e, cyclofosfamide, docetaxel, paclitaxel en</w:t>
      </w:r>
      <w:r w:rsidR="00492AF7" w:rsidRPr="007A0683">
        <w:rPr>
          <w:lang w:val="nl-NL"/>
        </w:rPr>
        <w:t xml:space="preserve"> carboplatin</w:t>
      </w:r>
      <w:r w:rsidRPr="007A0683">
        <w:rPr>
          <w:lang w:val="nl-NL"/>
        </w:rPr>
        <w:t>e toegediend</w:t>
      </w:r>
      <w:r w:rsidR="00492AF7" w:rsidRPr="007A0683">
        <w:rPr>
          <w:lang w:val="nl-NL"/>
        </w:rPr>
        <w:t xml:space="preserve">. </w:t>
      </w:r>
    </w:p>
    <w:p w14:paraId="34BD4B7D" w14:textId="77777777" w:rsidR="009C5A70" w:rsidRPr="007A0683" w:rsidRDefault="009C5A70" w:rsidP="00F16AD6">
      <w:pPr>
        <w:rPr>
          <w:lang w:val="nl-NL"/>
        </w:rPr>
      </w:pPr>
    </w:p>
    <w:p w14:paraId="5D05C569" w14:textId="77777777" w:rsidR="00492AF7" w:rsidRPr="007A0683" w:rsidRDefault="009C5A70" w:rsidP="00F16AD6">
      <w:pPr>
        <w:rPr>
          <w:lang w:val="nl-NL"/>
        </w:rPr>
      </w:pPr>
      <w:r w:rsidRPr="007A0683">
        <w:rPr>
          <w:lang w:val="nl-NL"/>
        </w:rPr>
        <w:t>Patiënten ontvingen radiotherapie en/of hormoontherapie n</w:t>
      </w:r>
      <w:r w:rsidR="003B001D" w:rsidRPr="007A0683">
        <w:rPr>
          <w:lang w:val="nl-NL"/>
        </w:rPr>
        <w:t xml:space="preserve">a </w:t>
      </w:r>
      <w:r w:rsidR="00F16AD6" w:rsidRPr="007A0683">
        <w:rPr>
          <w:lang w:val="nl-NL"/>
        </w:rPr>
        <w:t>afronding</w:t>
      </w:r>
      <w:r w:rsidR="003B001D" w:rsidRPr="007A0683">
        <w:rPr>
          <w:lang w:val="nl-NL"/>
        </w:rPr>
        <w:t xml:space="preserve"> van de chemotherapie </w:t>
      </w:r>
      <w:r w:rsidR="003511B7" w:rsidRPr="007A0683">
        <w:rPr>
          <w:lang w:val="nl-NL"/>
        </w:rPr>
        <w:t>volgens</w:t>
      </w:r>
      <w:r w:rsidR="00164B56" w:rsidRPr="007A0683">
        <w:rPr>
          <w:lang w:val="nl-NL"/>
        </w:rPr>
        <w:t xml:space="preserve"> de</w:t>
      </w:r>
      <w:r w:rsidR="003511B7" w:rsidRPr="007A0683">
        <w:rPr>
          <w:lang w:val="nl-NL"/>
        </w:rPr>
        <w:t xml:space="preserve"> </w:t>
      </w:r>
      <w:r w:rsidR="00DA3338" w:rsidRPr="007A0683">
        <w:rPr>
          <w:lang w:val="nl-NL"/>
        </w:rPr>
        <w:t>lok</w:t>
      </w:r>
      <w:r w:rsidR="00492AF7" w:rsidRPr="007A0683">
        <w:rPr>
          <w:lang w:val="nl-NL"/>
        </w:rPr>
        <w:t>al</w:t>
      </w:r>
      <w:r w:rsidR="003511B7" w:rsidRPr="007A0683">
        <w:rPr>
          <w:lang w:val="nl-NL"/>
        </w:rPr>
        <w:t>e</w:t>
      </w:r>
      <w:r w:rsidR="00492AF7" w:rsidRPr="007A0683">
        <w:rPr>
          <w:lang w:val="nl-NL"/>
        </w:rPr>
        <w:t xml:space="preserve"> </w:t>
      </w:r>
      <w:r w:rsidR="003511B7" w:rsidRPr="007A0683">
        <w:rPr>
          <w:lang w:val="nl-NL"/>
        </w:rPr>
        <w:t>klinische</w:t>
      </w:r>
      <w:r w:rsidR="00492AF7" w:rsidRPr="007A0683">
        <w:rPr>
          <w:lang w:val="nl-NL"/>
        </w:rPr>
        <w:t xml:space="preserve"> standa</w:t>
      </w:r>
      <w:r w:rsidR="003511B7" w:rsidRPr="007A0683">
        <w:rPr>
          <w:lang w:val="nl-NL"/>
        </w:rPr>
        <w:t>a</w:t>
      </w:r>
      <w:r w:rsidR="00492AF7" w:rsidRPr="007A0683">
        <w:rPr>
          <w:lang w:val="nl-NL"/>
        </w:rPr>
        <w:t>rd.</w:t>
      </w:r>
    </w:p>
    <w:p w14:paraId="41734687" w14:textId="77777777" w:rsidR="00DA3338" w:rsidRPr="007A0683" w:rsidRDefault="00DA3338" w:rsidP="00F16AD6">
      <w:pPr>
        <w:rPr>
          <w:highlight w:val="yellow"/>
          <w:lang w:val="nl-NL"/>
        </w:rPr>
      </w:pPr>
    </w:p>
    <w:p w14:paraId="7E658CC5" w14:textId="77777777" w:rsidR="00137ACF" w:rsidRPr="007A0683" w:rsidRDefault="00DA3338" w:rsidP="00DA3338">
      <w:pPr>
        <w:rPr>
          <w:lang w:val="nl-NL"/>
        </w:rPr>
      </w:pPr>
      <w:r w:rsidRPr="007A0683">
        <w:rPr>
          <w:lang w:val="nl-NL"/>
        </w:rPr>
        <w:t xml:space="preserve">Het primaire eindpunt van het onderzoek was </w:t>
      </w:r>
      <w:r w:rsidR="000F785B" w:rsidRPr="001F4247">
        <w:rPr>
          <w:i/>
          <w:lang w:val="nl-NL"/>
        </w:rPr>
        <w:t>invasive disease-free survival</w:t>
      </w:r>
      <w:r w:rsidR="000F785B" w:rsidRPr="007A0683">
        <w:rPr>
          <w:lang w:val="nl-NL"/>
        </w:rPr>
        <w:t xml:space="preserve"> </w:t>
      </w:r>
      <w:r w:rsidRPr="007A0683">
        <w:rPr>
          <w:lang w:val="nl-NL"/>
        </w:rPr>
        <w:t xml:space="preserve">(IDFS) gedefinieerd als </w:t>
      </w:r>
      <w:r w:rsidR="00A66507" w:rsidRPr="007A0683">
        <w:rPr>
          <w:lang w:val="nl-NL"/>
        </w:rPr>
        <w:t xml:space="preserve">de </w:t>
      </w:r>
      <w:r w:rsidR="000F785B" w:rsidRPr="007A0683">
        <w:rPr>
          <w:lang w:val="nl-NL"/>
        </w:rPr>
        <w:t>tijd</w:t>
      </w:r>
      <w:r w:rsidR="00A66507" w:rsidRPr="007A0683">
        <w:rPr>
          <w:lang w:val="nl-NL"/>
        </w:rPr>
        <w:t xml:space="preserve"> </w:t>
      </w:r>
      <w:r w:rsidR="000F785B" w:rsidRPr="007A0683">
        <w:rPr>
          <w:lang w:val="nl-NL"/>
        </w:rPr>
        <w:t>vanaf</w:t>
      </w:r>
      <w:r w:rsidR="00137ACF" w:rsidRPr="007A0683">
        <w:rPr>
          <w:lang w:val="nl-NL"/>
        </w:rPr>
        <w:t xml:space="preserve"> randomisatie </w:t>
      </w:r>
      <w:r w:rsidRPr="007A0683">
        <w:rPr>
          <w:lang w:val="nl-NL"/>
        </w:rPr>
        <w:t>tot</w:t>
      </w:r>
      <w:r w:rsidR="003A07B9" w:rsidRPr="007A0683">
        <w:rPr>
          <w:lang w:val="nl-NL"/>
        </w:rPr>
        <w:t xml:space="preserve"> het</w:t>
      </w:r>
      <w:r w:rsidRPr="007A0683">
        <w:rPr>
          <w:lang w:val="nl-NL"/>
        </w:rPr>
        <w:t xml:space="preserve"> </w:t>
      </w:r>
      <w:r w:rsidR="00A66507" w:rsidRPr="007A0683">
        <w:rPr>
          <w:lang w:val="nl-NL"/>
        </w:rPr>
        <w:t xml:space="preserve">eerste </w:t>
      </w:r>
      <w:r w:rsidR="003A07B9" w:rsidRPr="007A0683">
        <w:rPr>
          <w:lang w:val="nl-NL"/>
        </w:rPr>
        <w:t>moment van</w:t>
      </w:r>
      <w:r w:rsidRPr="007A0683">
        <w:rPr>
          <w:lang w:val="nl-NL"/>
        </w:rPr>
        <w:t xml:space="preserve"> ipsilaterale lokale</w:t>
      </w:r>
      <w:r w:rsidR="003A07B9" w:rsidRPr="007A0683">
        <w:rPr>
          <w:lang w:val="nl-NL"/>
        </w:rPr>
        <w:t xml:space="preserve"> teruggekeerde</w:t>
      </w:r>
      <w:r w:rsidRPr="007A0683">
        <w:rPr>
          <w:lang w:val="nl-NL"/>
        </w:rPr>
        <w:t xml:space="preserve"> </w:t>
      </w:r>
      <w:r w:rsidR="003A07B9" w:rsidRPr="007A0683">
        <w:rPr>
          <w:lang w:val="nl-NL"/>
        </w:rPr>
        <w:t xml:space="preserve">borstkanker </w:t>
      </w:r>
      <w:r w:rsidRPr="007A0683">
        <w:rPr>
          <w:lang w:val="nl-NL"/>
        </w:rPr>
        <w:t xml:space="preserve">of regionale invasieve </w:t>
      </w:r>
      <w:r w:rsidR="003A07B9" w:rsidRPr="007A0683">
        <w:rPr>
          <w:lang w:val="nl-NL"/>
        </w:rPr>
        <w:t xml:space="preserve">teruggekeerde </w:t>
      </w:r>
      <w:r w:rsidRPr="007A0683">
        <w:rPr>
          <w:lang w:val="nl-NL"/>
        </w:rPr>
        <w:t>borstkanker</w:t>
      </w:r>
      <w:r w:rsidR="004D79C3" w:rsidRPr="007A0683">
        <w:rPr>
          <w:lang w:val="nl-NL"/>
        </w:rPr>
        <w:t xml:space="preserve">, </w:t>
      </w:r>
      <w:r w:rsidR="00650A66" w:rsidRPr="007A0683">
        <w:rPr>
          <w:lang w:val="nl-NL"/>
        </w:rPr>
        <w:t xml:space="preserve">teruggekeerde </w:t>
      </w:r>
      <w:r w:rsidR="00D221DE" w:rsidRPr="007A0683">
        <w:rPr>
          <w:lang w:val="nl-NL"/>
        </w:rPr>
        <w:t>metastasen</w:t>
      </w:r>
      <w:r w:rsidR="00650A66" w:rsidRPr="007A0683">
        <w:rPr>
          <w:lang w:val="nl-NL"/>
        </w:rPr>
        <w:t>,</w:t>
      </w:r>
      <w:r w:rsidRPr="007A0683">
        <w:rPr>
          <w:lang w:val="nl-NL"/>
        </w:rPr>
        <w:t xml:space="preserve"> contralaterale invasiev</w:t>
      </w:r>
      <w:r w:rsidR="004D79C3" w:rsidRPr="007A0683">
        <w:rPr>
          <w:lang w:val="nl-NL"/>
        </w:rPr>
        <w:t>e</w:t>
      </w:r>
      <w:r w:rsidRPr="007A0683">
        <w:rPr>
          <w:lang w:val="nl-NL"/>
        </w:rPr>
        <w:t xml:space="preserve"> borstkanker, of overlijden </w:t>
      </w:r>
      <w:r w:rsidR="004D79C3" w:rsidRPr="007A0683">
        <w:rPr>
          <w:lang w:val="nl-NL"/>
        </w:rPr>
        <w:t>ongeacht de</w:t>
      </w:r>
      <w:r w:rsidRPr="007A0683">
        <w:rPr>
          <w:lang w:val="nl-NL"/>
        </w:rPr>
        <w:t xml:space="preserve"> oorzaak. Secundaire </w:t>
      </w:r>
      <w:r w:rsidR="004D79C3" w:rsidRPr="007A0683">
        <w:rPr>
          <w:lang w:val="nl-NL"/>
        </w:rPr>
        <w:t>werkzaamheids</w:t>
      </w:r>
      <w:r w:rsidRPr="007A0683">
        <w:rPr>
          <w:lang w:val="nl-NL"/>
        </w:rPr>
        <w:t xml:space="preserve">eindpunten waren IDFS </w:t>
      </w:r>
      <w:r w:rsidR="00C93BC2">
        <w:rPr>
          <w:lang w:val="nl-NL"/>
        </w:rPr>
        <w:t>met</w:t>
      </w:r>
      <w:r w:rsidRPr="007A0683">
        <w:rPr>
          <w:lang w:val="nl-NL"/>
        </w:rPr>
        <w:t xml:space="preserve"> een tweede primaire </w:t>
      </w:r>
      <w:r w:rsidR="002335C2">
        <w:rPr>
          <w:lang w:val="nl-NL"/>
        </w:rPr>
        <w:t xml:space="preserve">tumor </w:t>
      </w:r>
      <w:r w:rsidR="00C93BC2">
        <w:rPr>
          <w:lang w:val="nl-NL"/>
        </w:rPr>
        <w:t>anders dan mammacarcinoonmammacarcinoo</w:t>
      </w:r>
      <w:r w:rsidR="002335C2">
        <w:rPr>
          <w:lang w:val="nl-NL"/>
        </w:rPr>
        <w:t>m</w:t>
      </w:r>
      <w:r w:rsidR="004D79C3" w:rsidRPr="007A0683">
        <w:rPr>
          <w:lang w:val="nl-NL"/>
        </w:rPr>
        <w:t>, totale</w:t>
      </w:r>
      <w:r w:rsidR="00137ACF" w:rsidRPr="007A0683">
        <w:rPr>
          <w:lang w:val="nl-NL"/>
        </w:rPr>
        <w:t xml:space="preserve"> overleving </w:t>
      </w:r>
      <w:r w:rsidR="00137ACF" w:rsidRPr="007A0683">
        <w:rPr>
          <w:lang w:val="nl-NL"/>
        </w:rPr>
        <w:lastRenderedPageBreak/>
        <w:t xml:space="preserve">(OS), ziektevrije overleving (DFS), </w:t>
      </w:r>
      <w:r w:rsidR="00BC04B9" w:rsidRPr="001F4247">
        <w:rPr>
          <w:i/>
          <w:lang w:val="nl-NL"/>
        </w:rPr>
        <w:t>recurrence-free interval</w:t>
      </w:r>
      <w:r w:rsidR="00BC04B9" w:rsidRPr="007A0683">
        <w:rPr>
          <w:lang w:val="nl-NL"/>
        </w:rPr>
        <w:t xml:space="preserve"> </w:t>
      </w:r>
      <w:r w:rsidR="002A0EC8" w:rsidRPr="007A0683">
        <w:rPr>
          <w:lang w:val="nl-NL"/>
        </w:rPr>
        <w:t xml:space="preserve">(RFI) en </w:t>
      </w:r>
      <w:r w:rsidR="00BC04B9" w:rsidRPr="001F4247">
        <w:rPr>
          <w:i/>
          <w:lang w:val="nl-NL"/>
        </w:rPr>
        <w:t>distant recurrence-free interval</w:t>
      </w:r>
      <w:r w:rsidR="00137ACF" w:rsidRPr="007A0683">
        <w:rPr>
          <w:lang w:val="nl-NL"/>
        </w:rPr>
        <w:t xml:space="preserve"> (DRFI).</w:t>
      </w:r>
    </w:p>
    <w:p w14:paraId="18D658B5" w14:textId="77777777" w:rsidR="006D5849" w:rsidRPr="007A0683" w:rsidRDefault="006D5849" w:rsidP="00DA3338">
      <w:pPr>
        <w:rPr>
          <w:lang w:val="nl-NL"/>
        </w:rPr>
      </w:pPr>
    </w:p>
    <w:p w14:paraId="7215C409" w14:textId="77777777" w:rsidR="00492AF7" w:rsidRPr="007A0683" w:rsidRDefault="002A0EC8" w:rsidP="00314A9A">
      <w:pPr>
        <w:rPr>
          <w:lang w:val="nl-NL"/>
        </w:rPr>
      </w:pPr>
      <w:r w:rsidRPr="007A0683">
        <w:rPr>
          <w:szCs w:val="24"/>
          <w:lang w:val="nl-NL"/>
        </w:rPr>
        <w:t xml:space="preserve">De demografische gegevens </w:t>
      </w:r>
      <w:r w:rsidR="00F042A3" w:rsidRPr="007A0683">
        <w:rPr>
          <w:lang w:val="nl-NL"/>
        </w:rPr>
        <w:t>uit de twee behandel</w:t>
      </w:r>
      <w:r w:rsidR="00584B4D" w:rsidRPr="007A0683">
        <w:rPr>
          <w:lang w:val="nl-NL"/>
        </w:rPr>
        <w:t>groep</w:t>
      </w:r>
      <w:r w:rsidR="00F042A3" w:rsidRPr="007A0683">
        <w:rPr>
          <w:lang w:val="nl-NL"/>
        </w:rPr>
        <w:t>en</w:t>
      </w:r>
      <w:r w:rsidR="00F042A3" w:rsidRPr="007A0683">
        <w:rPr>
          <w:szCs w:val="24"/>
          <w:lang w:val="nl-NL"/>
        </w:rPr>
        <w:t xml:space="preserve"> </w:t>
      </w:r>
      <w:r w:rsidRPr="007A0683">
        <w:rPr>
          <w:szCs w:val="24"/>
          <w:lang w:val="nl-NL"/>
        </w:rPr>
        <w:t>waren goed in evenwicht</w:t>
      </w:r>
      <w:r w:rsidR="00492AF7" w:rsidRPr="007A0683">
        <w:rPr>
          <w:lang w:val="nl-NL"/>
        </w:rPr>
        <w:t xml:space="preserve">. </w:t>
      </w:r>
      <w:r w:rsidRPr="007A0683">
        <w:rPr>
          <w:lang w:val="nl-NL"/>
        </w:rPr>
        <w:t>De</w:t>
      </w:r>
      <w:r w:rsidR="00492AF7" w:rsidRPr="007A0683">
        <w:rPr>
          <w:lang w:val="nl-NL"/>
        </w:rPr>
        <w:t xml:space="preserve"> median</w:t>
      </w:r>
      <w:r w:rsidRPr="007A0683">
        <w:rPr>
          <w:lang w:val="nl-NL"/>
        </w:rPr>
        <w:t>e</w:t>
      </w:r>
      <w:r w:rsidR="00492AF7" w:rsidRPr="007A0683">
        <w:rPr>
          <w:lang w:val="nl-NL"/>
        </w:rPr>
        <w:t xml:space="preserve"> </w:t>
      </w:r>
      <w:r w:rsidRPr="007A0683">
        <w:rPr>
          <w:lang w:val="nl-NL"/>
        </w:rPr>
        <w:t>leeftijd was 51</w:t>
      </w:r>
      <w:r w:rsidR="001750E1" w:rsidRPr="007A0683">
        <w:rPr>
          <w:lang w:val="nl-NL"/>
        </w:rPr>
        <w:t> </w:t>
      </w:r>
      <w:r w:rsidRPr="007A0683">
        <w:rPr>
          <w:lang w:val="nl-NL"/>
        </w:rPr>
        <w:t>jaar</w:t>
      </w:r>
      <w:r w:rsidR="00492AF7" w:rsidRPr="007A0683">
        <w:rPr>
          <w:lang w:val="nl-NL"/>
        </w:rPr>
        <w:t xml:space="preserve">, </w:t>
      </w:r>
      <w:r w:rsidRPr="007A0683">
        <w:rPr>
          <w:lang w:val="nl-NL"/>
        </w:rPr>
        <w:t xml:space="preserve">en meer dan </w:t>
      </w:r>
      <w:r w:rsidR="00492AF7" w:rsidRPr="007A0683">
        <w:rPr>
          <w:lang w:val="nl-NL"/>
        </w:rPr>
        <w:t xml:space="preserve">99% </w:t>
      </w:r>
      <w:r w:rsidRPr="007A0683">
        <w:rPr>
          <w:lang w:val="nl-NL"/>
        </w:rPr>
        <w:t>van de patiënten wa</w:t>
      </w:r>
      <w:r w:rsidR="00C93BC2">
        <w:rPr>
          <w:lang w:val="nl-NL"/>
        </w:rPr>
        <w:t>s</w:t>
      </w:r>
      <w:r w:rsidRPr="007A0683">
        <w:rPr>
          <w:lang w:val="nl-NL"/>
        </w:rPr>
        <w:t xml:space="preserve"> vrouw</w:t>
      </w:r>
      <w:r w:rsidR="00492AF7" w:rsidRPr="007A0683">
        <w:rPr>
          <w:lang w:val="nl-NL"/>
        </w:rPr>
        <w:t xml:space="preserve">. </w:t>
      </w:r>
      <w:r w:rsidRPr="007A0683">
        <w:rPr>
          <w:lang w:val="nl-NL"/>
        </w:rPr>
        <w:t xml:space="preserve">De meerderheid van de patiënten </w:t>
      </w:r>
      <w:r w:rsidR="004E4336" w:rsidRPr="007A0683">
        <w:rPr>
          <w:lang w:val="nl-NL"/>
        </w:rPr>
        <w:t xml:space="preserve">had </w:t>
      </w:r>
      <w:r w:rsidR="00567340" w:rsidRPr="007A0683">
        <w:rPr>
          <w:lang w:val="nl-NL"/>
        </w:rPr>
        <w:t>lymfe</w:t>
      </w:r>
      <w:r w:rsidR="004E4336" w:rsidRPr="007A0683">
        <w:rPr>
          <w:lang w:val="nl-NL"/>
        </w:rPr>
        <w:t>klier</w:t>
      </w:r>
      <w:r w:rsidRPr="007A0683">
        <w:rPr>
          <w:lang w:val="nl-NL"/>
        </w:rPr>
        <w:t xml:space="preserve">positieve </w:t>
      </w:r>
      <w:r w:rsidR="004E4336" w:rsidRPr="007A0683">
        <w:rPr>
          <w:lang w:val="nl-NL"/>
        </w:rPr>
        <w:t xml:space="preserve">ziekte </w:t>
      </w:r>
      <w:r w:rsidRPr="007A0683">
        <w:rPr>
          <w:lang w:val="nl-NL"/>
        </w:rPr>
        <w:t>(63%) en/of</w:t>
      </w:r>
      <w:r w:rsidR="00492AF7" w:rsidRPr="007A0683">
        <w:rPr>
          <w:lang w:val="nl-NL"/>
        </w:rPr>
        <w:t xml:space="preserve"> </w:t>
      </w:r>
      <w:r w:rsidRPr="007A0683">
        <w:rPr>
          <w:lang w:val="nl-NL"/>
        </w:rPr>
        <w:t>hormoon</w:t>
      </w:r>
      <w:r w:rsidR="004E4336" w:rsidRPr="007A0683">
        <w:rPr>
          <w:lang w:val="nl-NL"/>
        </w:rPr>
        <w:t>receptor</w:t>
      </w:r>
      <w:r w:rsidRPr="007A0683">
        <w:rPr>
          <w:lang w:val="nl-NL"/>
        </w:rPr>
        <w:t>positieve</w:t>
      </w:r>
      <w:r w:rsidR="00492AF7" w:rsidRPr="007A0683">
        <w:rPr>
          <w:lang w:val="nl-NL"/>
        </w:rPr>
        <w:t xml:space="preserve"> </w:t>
      </w:r>
      <w:r w:rsidRPr="007A0683">
        <w:rPr>
          <w:lang w:val="nl-NL"/>
        </w:rPr>
        <w:t>ziekte</w:t>
      </w:r>
      <w:r w:rsidR="00492AF7" w:rsidRPr="007A0683">
        <w:rPr>
          <w:lang w:val="nl-NL"/>
        </w:rPr>
        <w:t xml:space="preserve"> (64%) </w:t>
      </w:r>
      <w:r w:rsidR="004E4336" w:rsidRPr="007A0683">
        <w:rPr>
          <w:lang w:val="nl-NL"/>
        </w:rPr>
        <w:t xml:space="preserve">en </w:t>
      </w:r>
      <w:r w:rsidRPr="007A0683">
        <w:rPr>
          <w:lang w:val="nl-NL"/>
        </w:rPr>
        <w:t xml:space="preserve">was </w:t>
      </w:r>
      <w:r w:rsidR="004E4336" w:rsidRPr="007A0683">
        <w:rPr>
          <w:lang w:val="nl-NL"/>
        </w:rPr>
        <w:t>blank</w:t>
      </w:r>
      <w:r w:rsidR="00492AF7" w:rsidRPr="007A0683">
        <w:rPr>
          <w:lang w:val="nl-NL"/>
        </w:rPr>
        <w:t xml:space="preserve"> (71%).</w:t>
      </w:r>
    </w:p>
    <w:p w14:paraId="480E7485" w14:textId="77777777" w:rsidR="00492AF7" w:rsidRPr="007A0683" w:rsidRDefault="00492AF7" w:rsidP="00314A9A">
      <w:pPr>
        <w:rPr>
          <w:highlight w:val="yellow"/>
          <w:lang w:val="nl-NL"/>
        </w:rPr>
      </w:pPr>
    </w:p>
    <w:p w14:paraId="6D98F7D7" w14:textId="77777777" w:rsidR="00C04CFB" w:rsidRDefault="0017018E" w:rsidP="00314A9A">
      <w:pPr>
        <w:rPr>
          <w:lang w:val="nl-NL"/>
        </w:rPr>
      </w:pPr>
      <w:r w:rsidRPr="00A860F9">
        <w:rPr>
          <w:lang w:val="nl-NL"/>
        </w:rPr>
        <w:t>Na een mediane follow-up van 45,4</w:t>
      </w:r>
      <w:r w:rsidR="00172E92">
        <w:rPr>
          <w:lang w:val="nl-NL"/>
        </w:rPr>
        <w:t> </w:t>
      </w:r>
      <w:r w:rsidRPr="00A860F9">
        <w:rPr>
          <w:lang w:val="nl-NL"/>
        </w:rPr>
        <w:t>maanden</w:t>
      </w:r>
      <w:r w:rsidR="00C93BC2">
        <w:rPr>
          <w:lang w:val="nl-NL"/>
        </w:rPr>
        <w:t xml:space="preserve"> bleek uit</w:t>
      </w:r>
      <w:r w:rsidRPr="00EB0DDF">
        <w:rPr>
          <w:lang w:val="nl-NL"/>
        </w:rPr>
        <w:t xml:space="preserve"> h</w:t>
      </w:r>
      <w:r w:rsidR="00C04CFB" w:rsidRPr="001F39C6">
        <w:rPr>
          <w:lang w:val="nl-NL"/>
        </w:rPr>
        <w:t>et APHINITY-onderzoek</w:t>
      </w:r>
      <w:r w:rsidR="00C04CFB" w:rsidRPr="007A0683">
        <w:rPr>
          <w:lang w:val="nl-NL"/>
        </w:rPr>
        <w:t xml:space="preserve"> een</w:t>
      </w:r>
      <w:r w:rsidR="00C93BC2">
        <w:rPr>
          <w:lang w:val="nl-NL"/>
        </w:rPr>
        <w:t xml:space="preserve"> afname van</w:t>
      </w:r>
      <w:r w:rsidR="00C04CFB" w:rsidRPr="007A0683">
        <w:rPr>
          <w:lang w:val="nl-NL"/>
        </w:rPr>
        <w:t xml:space="preserve"> 19%</w:t>
      </w:r>
      <w:r w:rsidR="00401387" w:rsidRPr="007A0683">
        <w:rPr>
          <w:lang w:val="nl-NL"/>
        </w:rPr>
        <w:t xml:space="preserve"> </w:t>
      </w:r>
      <w:r w:rsidR="00C04CFB" w:rsidRPr="007A0683">
        <w:rPr>
          <w:lang w:val="nl-NL"/>
        </w:rPr>
        <w:t xml:space="preserve">in risico </w:t>
      </w:r>
      <w:r w:rsidR="00401387" w:rsidRPr="007A0683">
        <w:rPr>
          <w:lang w:val="nl-NL"/>
        </w:rPr>
        <w:t xml:space="preserve">op </w:t>
      </w:r>
      <w:r w:rsidR="00C93BC2">
        <w:rPr>
          <w:lang w:val="nl-NL"/>
        </w:rPr>
        <w:t>recidief</w:t>
      </w:r>
      <w:r w:rsidR="00F042A3" w:rsidRPr="007A0683">
        <w:rPr>
          <w:lang w:val="nl-NL"/>
        </w:rPr>
        <w:t xml:space="preserve"> </w:t>
      </w:r>
      <w:r w:rsidR="00401387" w:rsidRPr="007A0683">
        <w:rPr>
          <w:lang w:val="nl-NL"/>
        </w:rPr>
        <w:t xml:space="preserve">of </w:t>
      </w:r>
      <w:bookmarkStart w:id="0" w:name="_Hlk133567512"/>
      <w:r w:rsidR="00401387" w:rsidRPr="007A0683">
        <w:rPr>
          <w:lang w:val="nl-NL"/>
        </w:rPr>
        <w:t>overlijden van</w:t>
      </w:r>
      <w:r w:rsidR="00C04CFB" w:rsidRPr="007A0683">
        <w:rPr>
          <w:lang w:val="nl-NL"/>
        </w:rPr>
        <w:t xml:space="preserve"> pat</w:t>
      </w:r>
      <w:r w:rsidR="00401387" w:rsidRPr="007A0683">
        <w:rPr>
          <w:lang w:val="nl-NL"/>
        </w:rPr>
        <w:t>ië</w:t>
      </w:r>
      <w:r w:rsidR="00C04CFB" w:rsidRPr="007A0683">
        <w:rPr>
          <w:lang w:val="nl-NL"/>
        </w:rPr>
        <w:t xml:space="preserve">nten </w:t>
      </w:r>
      <w:r w:rsidR="00401387" w:rsidRPr="007A0683">
        <w:rPr>
          <w:lang w:val="nl-NL"/>
        </w:rPr>
        <w:t xml:space="preserve">die </w:t>
      </w:r>
      <w:r w:rsidR="00C04CFB" w:rsidRPr="007A0683">
        <w:rPr>
          <w:lang w:val="nl-NL"/>
        </w:rPr>
        <w:t xml:space="preserve">gerandomiseerd </w:t>
      </w:r>
      <w:r w:rsidR="00401387" w:rsidRPr="007A0683">
        <w:rPr>
          <w:lang w:val="nl-NL"/>
        </w:rPr>
        <w:t xml:space="preserve">waren en </w:t>
      </w:r>
      <w:r w:rsidR="00C04CFB" w:rsidRPr="007A0683">
        <w:rPr>
          <w:lang w:val="nl-NL"/>
        </w:rPr>
        <w:t xml:space="preserve">Perjeta </w:t>
      </w:r>
      <w:r w:rsidR="00401387" w:rsidRPr="007A0683">
        <w:rPr>
          <w:lang w:val="nl-NL"/>
        </w:rPr>
        <w:t xml:space="preserve">ontvingen </w:t>
      </w:r>
      <w:r w:rsidR="00C04CFB" w:rsidRPr="007A0683">
        <w:rPr>
          <w:lang w:val="nl-NL"/>
        </w:rPr>
        <w:t>in vergelijking tot patiënten die gerandomiseerd waren</w:t>
      </w:r>
      <w:r w:rsidR="00401387" w:rsidRPr="007A0683">
        <w:rPr>
          <w:lang w:val="nl-NL"/>
        </w:rPr>
        <w:t xml:space="preserve"> en </w:t>
      </w:r>
      <w:r w:rsidR="00C04CFB" w:rsidRPr="007A0683">
        <w:rPr>
          <w:lang w:val="nl-NL"/>
        </w:rPr>
        <w:t>placebo</w:t>
      </w:r>
      <w:r w:rsidR="00401387" w:rsidRPr="007A0683">
        <w:rPr>
          <w:lang w:val="nl-NL"/>
        </w:rPr>
        <w:t xml:space="preserve"> ontvingen</w:t>
      </w:r>
      <w:bookmarkEnd w:id="0"/>
      <w:r w:rsidR="00F042A3" w:rsidRPr="007A0683">
        <w:rPr>
          <w:lang w:val="nl-NL"/>
        </w:rPr>
        <w:t xml:space="preserve"> (hazardratio [HR]</w:t>
      </w:r>
      <w:r w:rsidR="00F35050">
        <w:rPr>
          <w:lang w:val="nl-NL"/>
        </w:rPr>
        <w:t> </w:t>
      </w:r>
      <w:r w:rsidR="00F042A3" w:rsidRPr="007A0683">
        <w:rPr>
          <w:lang w:val="nl-NL"/>
        </w:rPr>
        <w:t>=</w:t>
      </w:r>
      <w:r w:rsidR="00F35050">
        <w:rPr>
          <w:lang w:val="nl-NL"/>
        </w:rPr>
        <w:t> </w:t>
      </w:r>
      <w:r w:rsidR="00F042A3" w:rsidRPr="007A0683">
        <w:rPr>
          <w:lang w:val="nl-NL"/>
        </w:rPr>
        <w:t>0,81</w:t>
      </w:r>
      <w:r w:rsidR="00792EF4" w:rsidRPr="007A0683">
        <w:rPr>
          <w:lang w:val="nl-NL"/>
        </w:rPr>
        <w:t xml:space="preserve">; </w:t>
      </w:r>
      <w:r w:rsidR="00792EF4" w:rsidRPr="00BB12B0">
        <w:rPr>
          <w:lang w:val="nl-NL"/>
        </w:rPr>
        <w:t>95%</w:t>
      </w:r>
      <w:r w:rsidR="00F35050">
        <w:rPr>
          <w:lang w:val="nl-NL"/>
        </w:rPr>
        <w:t>-</w:t>
      </w:r>
      <w:r w:rsidR="00792EF4" w:rsidRPr="00BB12B0">
        <w:rPr>
          <w:lang w:val="nl-NL"/>
        </w:rPr>
        <w:t>BI 0,66</w:t>
      </w:r>
      <w:r w:rsidR="00156853">
        <w:rPr>
          <w:lang w:val="nl-NL"/>
        </w:rPr>
        <w:t> </w:t>
      </w:r>
      <w:r w:rsidR="00792EF4" w:rsidRPr="00BB12B0">
        <w:rPr>
          <w:lang w:val="nl-NL"/>
        </w:rPr>
        <w:t>–</w:t>
      </w:r>
      <w:r w:rsidR="00156853">
        <w:rPr>
          <w:lang w:val="nl-NL"/>
        </w:rPr>
        <w:t> </w:t>
      </w:r>
      <w:r w:rsidR="00792EF4" w:rsidRPr="00BB12B0">
        <w:rPr>
          <w:lang w:val="nl-NL"/>
        </w:rPr>
        <w:t>1,00; p-waarde 0,0446</w:t>
      </w:r>
      <w:r w:rsidR="00F042A3" w:rsidRPr="007A0683">
        <w:rPr>
          <w:lang w:val="nl-NL"/>
        </w:rPr>
        <w:t>)</w:t>
      </w:r>
      <w:r w:rsidR="00C04CFB" w:rsidRPr="007A0683">
        <w:rPr>
          <w:lang w:val="nl-NL"/>
        </w:rPr>
        <w:t>.</w:t>
      </w:r>
    </w:p>
    <w:p w14:paraId="2068F808" w14:textId="77777777" w:rsidR="003E49D2" w:rsidRDefault="003E49D2" w:rsidP="00314A9A">
      <w:pPr>
        <w:rPr>
          <w:lang w:val="nl-NL"/>
        </w:rPr>
      </w:pPr>
    </w:p>
    <w:p w14:paraId="7600075F" w14:textId="77777777" w:rsidR="003E49D2" w:rsidRPr="007A0683" w:rsidRDefault="003E49D2" w:rsidP="00314A9A">
      <w:pPr>
        <w:rPr>
          <w:lang w:val="nl-NL"/>
        </w:rPr>
      </w:pPr>
      <w:r>
        <w:rPr>
          <w:lang w:val="nl-NL"/>
        </w:rPr>
        <w:t>Na een mediane follow-up van 101,2 maanden (8,4 jaar) was tijdens het derde interim</w:t>
      </w:r>
      <w:r w:rsidR="006E3DAE">
        <w:rPr>
          <w:lang w:val="nl-NL"/>
        </w:rPr>
        <w:t>-</w:t>
      </w:r>
      <w:r>
        <w:rPr>
          <w:lang w:val="nl-NL"/>
        </w:rPr>
        <w:t xml:space="preserve">analyse </w:t>
      </w:r>
      <w:r w:rsidR="00E60D18">
        <w:rPr>
          <w:lang w:val="nl-NL"/>
        </w:rPr>
        <w:t xml:space="preserve">voor totale overleving </w:t>
      </w:r>
      <w:r>
        <w:rPr>
          <w:lang w:val="nl-NL"/>
        </w:rPr>
        <w:t>het aantal overleden</w:t>
      </w:r>
      <w:r w:rsidRPr="003E49D2">
        <w:rPr>
          <w:lang w:val="nl-NL"/>
        </w:rPr>
        <w:t xml:space="preserve"> patiënten die gerandomiseerd waren en Perjeta ontvingen </w:t>
      </w:r>
      <w:r>
        <w:rPr>
          <w:lang w:val="nl-NL"/>
        </w:rPr>
        <w:t xml:space="preserve">168 [7,0%] </w:t>
      </w:r>
      <w:r w:rsidRPr="003E49D2">
        <w:rPr>
          <w:lang w:val="nl-NL"/>
        </w:rPr>
        <w:t xml:space="preserve">in vergelijking </w:t>
      </w:r>
      <w:r w:rsidR="00B02FE2">
        <w:rPr>
          <w:lang w:val="nl-NL"/>
        </w:rPr>
        <w:t>met</w:t>
      </w:r>
      <w:r w:rsidRPr="003E49D2">
        <w:rPr>
          <w:lang w:val="nl-NL"/>
        </w:rPr>
        <w:t xml:space="preserve"> </w:t>
      </w:r>
      <w:r>
        <w:rPr>
          <w:lang w:val="nl-NL"/>
        </w:rPr>
        <w:t xml:space="preserve">202 [8,4%] overleden </w:t>
      </w:r>
      <w:r w:rsidRPr="003E49D2">
        <w:rPr>
          <w:lang w:val="nl-NL"/>
        </w:rPr>
        <w:t>patiënten die gerandomiseerd waren en placebo ontvingen</w:t>
      </w:r>
      <w:r>
        <w:rPr>
          <w:lang w:val="nl-NL"/>
        </w:rPr>
        <w:t xml:space="preserve"> (hazardratio [HR] = 0,83; 95%</w:t>
      </w:r>
      <w:r>
        <w:rPr>
          <w:lang w:val="nl-NL"/>
        </w:rPr>
        <w:noBreakHyphen/>
        <w:t>BI 0,68 </w:t>
      </w:r>
      <w:r w:rsidRPr="00BB12B0">
        <w:rPr>
          <w:lang w:val="nl-NL"/>
        </w:rPr>
        <w:t>–</w:t>
      </w:r>
      <w:r>
        <w:rPr>
          <w:lang w:val="nl-NL"/>
        </w:rPr>
        <w:t> 1,02).</w:t>
      </w:r>
    </w:p>
    <w:p w14:paraId="7A27B7C0" w14:textId="77777777" w:rsidR="00C04CFB" w:rsidRPr="007A0683" w:rsidRDefault="00C04CFB" w:rsidP="00314A9A">
      <w:pPr>
        <w:rPr>
          <w:lang w:val="nl-NL"/>
        </w:rPr>
      </w:pPr>
    </w:p>
    <w:p w14:paraId="60C144D9" w14:textId="77777777" w:rsidR="00492AF7" w:rsidRPr="007A0683" w:rsidRDefault="00C04CFB" w:rsidP="00314A9A">
      <w:pPr>
        <w:rPr>
          <w:u w:val="single"/>
          <w:lang w:val="nl-NL"/>
        </w:rPr>
      </w:pPr>
      <w:r w:rsidRPr="007A0683">
        <w:rPr>
          <w:lang w:val="nl-NL"/>
        </w:rPr>
        <w:t>De werkzaamheidsresultaten van het APHINITY-onderzoek</w:t>
      </w:r>
      <w:r w:rsidR="004A37B0" w:rsidRPr="007A0683">
        <w:rPr>
          <w:lang w:val="nl-NL"/>
        </w:rPr>
        <w:t xml:space="preserve"> zijn</w:t>
      </w:r>
      <w:r w:rsidRPr="007A0683">
        <w:rPr>
          <w:lang w:val="nl-NL"/>
        </w:rPr>
        <w:t xml:space="preserve"> samengevat in tabel</w:t>
      </w:r>
      <w:r w:rsidR="001750E1" w:rsidRPr="007A0683">
        <w:rPr>
          <w:lang w:val="nl-NL"/>
        </w:rPr>
        <w:t> </w:t>
      </w:r>
      <w:r w:rsidRPr="007A0683">
        <w:rPr>
          <w:lang w:val="nl-NL"/>
        </w:rPr>
        <w:t>5 en in figuur</w:t>
      </w:r>
      <w:r w:rsidR="001750E1" w:rsidRPr="007A0683">
        <w:rPr>
          <w:lang w:val="nl-NL"/>
        </w:rPr>
        <w:t> </w:t>
      </w:r>
      <w:r w:rsidRPr="007A0683">
        <w:rPr>
          <w:lang w:val="nl-NL"/>
        </w:rPr>
        <w:t>3.</w:t>
      </w:r>
    </w:p>
    <w:p w14:paraId="717B1BA9" w14:textId="77777777" w:rsidR="00492AF7" w:rsidRPr="007A0683" w:rsidRDefault="00492AF7" w:rsidP="009B04C7">
      <w:pPr>
        <w:rPr>
          <w:u w:val="single"/>
          <w:lang w:val="nl-NL"/>
        </w:rPr>
      </w:pPr>
    </w:p>
    <w:p w14:paraId="1AE112A4" w14:textId="77777777" w:rsidR="00401387" w:rsidRPr="007A0683" w:rsidRDefault="00401387" w:rsidP="00401387">
      <w:pPr>
        <w:keepNext/>
        <w:keepLines/>
        <w:ind w:left="1080" w:hanging="1080"/>
        <w:rPr>
          <w:b/>
          <w:lang w:val="nl-NL"/>
        </w:rPr>
      </w:pPr>
      <w:r w:rsidRPr="007A0683">
        <w:rPr>
          <w:b/>
          <w:lang w:val="nl-NL"/>
        </w:rPr>
        <w:t>Tabel</w:t>
      </w:r>
      <w:r w:rsidR="004652D3" w:rsidRPr="007A0683">
        <w:rPr>
          <w:b/>
          <w:lang w:val="nl-NL"/>
        </w:rPr>
        <w:t> </w:t>
      </w:r>
      <w:r w:rsidRPr="007A0683">
        <w:rPr>
          <w:b/>
          <w:lang w:val="nl-NL"/>
        </w:rPr>
        <w:t xml:space="preserve">5 </w:t>
      </w:r>
      <w:r w:rsidRPr="007A0683">
        <w:rPr>
          <w:b/>
          <w:lang w:val="nl-NL"/>
        </w:rPr>
        <w:tab/>
      </w:r>
      <w:r w:rsidR="00AD2F4C" w:rsidRPr="007A0683">
        <w:rPr>
          <w:b/>
          <w:lang w:val="nl-NL"/>
        </w:rPr>
        <w:t>Totale werkzaamheid</w:t>
      </w:r>
      <w:r w:rsidR="00D11990" w:rsidRPr="007A0683">
        <w:rPr>
          <w:b/>
          <w:lang w:val="nl-NL"/>
        </w:rPr>
        <w:t>: ITT</w:t>
      </w:r>
      <w:r w:rsidR="00FB2CA8">
        <w:rPr>
          <w:b/>
          <w:lang w:val="nl-NL"/>
        </w:rPr>
        <w:t>-</w:t>
      </w:r>
      <w:r w:rsidR="00D11990" w:rsidRPr="007A0683">
        <w:rPr>
          <w:b/>
          <w:lang w:val="nl-NL"/>
        </w:rPr>
        <w:t>p</w:t>
      </w:r>
      <w:r w:rsidRPr="007A0683">
        <w:rPr>
          <w:b/>
          <w:lang w:val="nl-NL"/>
        </w:rPr>
        <w:t>opulatie</w:t>
      </w:r>
    </w:p>
    <w:p w14:paraId="4794D4F3" w14:textId="77777777" w:rsidR="00401387" w:rsidRPr="007A0683" w:rsidRDefault="00401387" w:rsidP="00401387">
      <w:pPr>
        <w:keepNext/>
        <w:keepLines/>
        <w:ind w:left="1080" w:hanging="1080"/>
        <w:rPr>
          <w:b/>
          <w:lang w:val="nl-NL"/>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401387" w:rsidRPr="007A0683" w14:paraId="57B3DAA5" w14:textId="77777777" w:rsidTr="00AB2200">
        <w:trPr>
          <w:cantSplit/>
          <w:tblHeader/>
          <w:jc w:val="right"/>
        </w:trPr>
        <w:tc>
          <w:tcPr>
            <w:tcW w:w="4770" w:type="dxa"/>
            <w:vAlign w:val="bottom"/>
          </w:tcPr>
          <w:p w14:paraId="33BA5109" w14:textId="77777777" w:rsidR="00401387" w:rsidRPr="007A0683" w:rsidRDefault="00401387" w:rsidP="009B04C7">
            <w:pPr>
              <w:rPr>
                <w:lang w:val="nl-NL"/>
              </w:rPr>
            </w:pPr>
          </w:p>
        </w:tc>
        <w:tc>
          <w:tcPr>
            <w:tcW w:w="2250" w:type="dxa"/>
            <w:vAlign w:val="bottom"/>
          </w:tcPr>
          <w:p w14:paraId="0DC3892F" w14:textId="77777777" w:rsidR="00401387" w:rsidRPr="007A0683" w:rsidRDefault="00401387" w:rsidP="009B04C7">
            <w:pPr>
              <w:rPr>
                <w:b/>
                <w:lang w:val="nl-NL"/>
              </w:rPr>
            </w:pPr>
            <w:r w:rsidRPr="007A0683">
              <w:rPr>
                <w:b/>
                <w:lang w:val="nl-NL"/>
              </w:rPr>
              <w:t>Perjeta + trastuzumab</w:t>
            </w:r>
            <w:r w:rsidR="00ED0C2E" w:rsidRPr="007A0683">
              <w:rPr>
                <w:b/>
                <w:lang w:val="nl-NL"/>
              </w:rPr>
              <w:t xml:space="preserve"> + chemotherapie</w:t>
            </w:r>
          </w:p>
          <w:p w14:paraId="21728B6B" w14:textId="77777777" w:rsidR="00401387" w:rsidRPr="007A0683" w:rsidRDefault="00B61A59" w:rsidP="009B04C7">
            <w:pPr>
              <w:rPr>
                <w:b/>
                <w:lang w:val="nl-NL"/>
              </w:rPr>
            </w:pPr>
            <w:r w:rsidRPr="007A0683">
              <w:rPr>
                <w:b/>
                <w:lang w:val="nl-NL"/>
              </w:rPr>
              <w:t>N </w:t>
            </w:r>
            <w:r w:rsidR="00401387" w:rsidRPr="007A0683">
              <w:rPr>
                <w:b/>
                <w:lang w:val="nl-NL"/>
              </w:rPr>
              <w:t>=</w:t>
            </w:r>
            <w:r w:rsidRPr="007A0683">
              <w:rPr>
                <w:b/>
                <w:lang w:val="nl-NL"/>
              </w:rPr>
              <w:t> </w:t>
            </w:r>
            <w:r w:rsidR="00401387" w:rsidRPr="007A0683">
              <w:rPr>
                <w:b/>
                <w:lang w:val="nl-NL"/>
              </w:rPr>
              <w:t>2</w:t>
            </w:r>
            <w:r w:rsidR="003D2EF3">
              <w:rPr>
                <w:b/>
                <w:lang w:val="nl-NL"/>
              </w:rPr>
              <w:t>.</w:t>
            </w:r>
            <w:r w:rsidR="00401387" w:rsidRPr="007A0683">
              <w:rPr>
                <w:b/>
                <w:lang w:val="nl-NL"/>
              </w:rPr>
              <w:t>400</w:t>
            </w:r>
          </w:p>
        </w:tc>
        <w:tc>
          <w:tcPr>
            <w:tcW w:w="2127" w:type="dxa"/>
            <w:vAlign w:val="bottom"/>
          </w:tcPr>
          <w:p w14:paraId="425B5C51" w14:textId="77777777" w:rsidR="00401387" w:rsidRPr="007A0683" w:rsidRDefault="00401387" w:rsidP="009B04C7">
            <w:pPr>
              <w:rPr>
                <w:b/>
                <w:lang w:val="nl-NL"/>
              </w:rPr>
            </w:pPr>
            <w:r w:rsidRPr="007A0683">
              <w:rPr>
                <w:b/>
                <w:lang w:val="nl-NL"/>
              </w:rPr>
              <w:t>Placebo + trastuzumab</w:t>
            </w:r>
            <w:r w:rsidR="00ED0C2E" w:rsidRPr="007A0683">
              <w:rPr>
                <w:b/>
                <w:lang w:val="nl-NL"/>
              </w:rPr>
              <w:t xml:space="preserve"> + c</w:t>
            </w:r>
            <w:r w:rsidRPr="007A0683">
              <w:rPr>
                <w:b/>
                <w:lang w:val="nl-NL"/>
              </w:rPr>
              <w:t>hemotherap</w:t>
            </w:r>
            <w:r w:rsidR="00924FBC">
              <w:rPr>
                <w:b/>
                <w:lang w:val="nl-NL"/>
              </w:rPr>
              <w:t>ie</w:t>
            </w:r>
          </w:p>
          <w:p w14:paraId="45F15E1A" w14:textId="77777777" w:rsidR="00401387" w:rsidRPr="007A0683" w:rsidRDefault="00401387" w:rsidP="009B04C7">
            <w:pPr>
              <w:rPr>
                <w:b/>
                <w:lang w:val="nl-NL"/>
              </w:rPr>
            </w:pPr>
            <w:r w:rsidRPr="007A0683">
              <w:rPr>
                <w:b/>
                <w:lang w:val="nl-NL"/>
              </w:rPr>
              <w:t>N</w:t>
            </w:r>
            <w:r w:rsidR="00B61A59" w:rsidRPr="007A0683">
              <w:rPr>
                <w:b/>
                <w:lang w:val="nl-NL"/>
              </w:rPr>
              <w:t> </w:t>
            </w:r>
            <w:r w:rsidRPr="007A0683">
              <w:rPr>
                <w:b/>
                <w:lang w:val="nl-NL"/>
              </w:rPr>
              <w:t>=</w:t>
            </w:r>
            <w:r w:rsidR="00B61A59" w:rsidRPr="007A0683">
              <w:rPr>
                <w:b/>
                <w:lang w:val="nl-NL"/>
              </w:rPr>
              <w:t> </w:t>
            </w:r>
            <w:r w:rsidRPr="007A0683">
              <w:rPr>
                <w:b/>
                <w:lang w:val="nl-NL"/>
              </w:rPr>
              <w:t>2</w:t>
            </w:r>
            <w:r w:rsidR="003D2EF3">
              <w:rPr>
                <w:b/>
                <w:lang w:val="nl-NL"/>
              </w:rPr>
              <w:t>.</w:t>
            </w:r>
            <w:r w:rsidRPr="007A0683">
              <w:rPr>
                <w:b/>
                <w:lang w:val="nl-NL"/>
              </w:rPr>
              <w:t>404</w:t>
            </w:r>
          </w:p>
        </w:tc>
      </w:tr>
      <w:tr w:rsidR="00401387" w:rsidRPr="007A0683" w14:paraId="2AA8413C" w14:textId="77777777" w:rsidTr="00AB2200">
        <w:trPr>
          <w:cantSplit/>
          <w:jc w:val="right"/>
        </w:trPr>
        <w:tc>
          <w:tcPr>
            <w:tcW w:w="4770" w:type="dxa"/>
            <w:tcBorders>
              <w:bottom w:val="single" w:sz="4" w:space="0" w:color="auto"/>
            </w:tcBorders>
            <w:vAlign w:val="bottom"/>
          </w:tcPr>
          <w:p w14:paraId="29D7C58F" w14:textId="77777777" w:rsidR="00401387" w:rsidRPr="007A0683" w:rsidRDefault="00ED0C2E" w:rsidP="009B04C7">
            <w:pPr>
              <w:rPr>
                <w:b/>
                <w:i/>
                <w:lang w:val="nl-NL"/>
              </w:rPr>
            </w:pPr>
            <w:r w:rsidRPr="007A0683">
              <w:rPr>
                <w:b/>
                <w:i/>
                <w:lang w:val="nl-NL"/>
              </w:rPr>
              <w:t>Primair eindpunt</w:t>
            </w:r>
          </w:p>
        </w:tc>
        <w:tc>
          <w:tcPr>
            <w:tcW w:w="4377" w:type="dxa"/>
            <w:gridSpan w:val="2"/>
            <w:tcBorders>
              <w:bottom w:val="single" w:sz="4" w:space="0" w:color="auto"/>
            </w:tcBorders>
            <w:vAlign w:val="bottom"/>
          </w:tcPr>
          <w:p w14:paraId="55C2BBB7" w14:textId="77777777" w:rsidR="00401387" w:rsidRPr="007A0683" w:rsidRDefault="00401387" w:rsidP="009B04C7">
            <w:pPr>
              <w:rPr>
                <w:b/>
                <w:i/>
                <w:lang w:val="nl-NL"/>
              </w:rPr>
            </w:pPr>
          </w:p>
        </w:tc>
      </w:tr>
      <w:tr w:rsidR="00401387" w:rsidRPr="001F4247" w14:paraId="6C1A2670" w14:textId="77777777" w:rsidTr="00AB2200">
        <w:trPr>
          <w:cantSplit/>
          <w:jc w:val="right"/>
        </w:trPr>
        <w:tc>
          <w:tcPr>
            <w:tcW w:w="4770" w:type="dxa"/>
            <w:tcBorders>
              <w:top w:val="single" w:sz="4" w:space="0" w:color="auto"/>
              <w:left w:val="single" w:sz="4" w:space="0" w:color="auto"/>
              <w:bottom w:val="nil"/>
              <w:right w:val="single" w:sz="4" w:space="0" w:color="auto"/>
            </w:tcBorders>
            <w:vAlign w:val="bottom"/>
          </w:tcPr>
          <w:p w14:paraId="13DB67E7" w14:textId="77777777" w:rsidR="00401387" w:rsidRPr="001F4247" w:rsidRDefault="00ED0C2E" w:rsidP="00D221DE">
            <w:pPr>
              <w:rPr>
                <w:b/>
                <w:vertAlign w:val="superscript"/>
              </w:rPr>
            </w:pPr>
            <w:r w:rsidRPr="001F4247">
              <w:rPr>
                <w:b/>
                <w:i/>
              </w:rPr>
              <w:t>Invasive</w:t>
            </w:r>
            <w:r w:rsidR="00401387" w:rsidRPr="001F4247">
              <w:rPr>
                <w:b/>
                <w:i/>
              </w:rPr>
              <w:t xml:space="preserve"> </w:t>
            </w:r>
            <w:r w:rsidR="00D221DE" w:rsidRPr="001F4247">
              <w:rPr>
                <w:b/>
                <w:i/>
              </w:rPr>
              <w:t>disease-free survival</w:t>
            </w:r>
            <w:r w:rsidR="00401387" w:rsidRPr="001F4247">
              <w:rPr>
                <w:b/>
              </w:rPr>
              <w:t xml:space="preserve"> (IDFS)</w:t>
            </w:r>
            <w:r w:rsidR="00EA5340">
              <w:rPr>
                <w:b/>
              </w:rPr>
              <w:t>*</w:t>
            </w:r>
            <w:r w:rsidR="00401387" w:rsidRPr="001F4247">
              <w:rPr>
                <w:b/>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632DB8DF" w14:textId="77777777" w:rsidR="00401387" w:rsidRPr="001F4247" w:rsidRDefault="00401387" w:rsidP="009B04C7"/>
        </w:tc>
      </w:tr>
      <w:tr w:rsidR="00401387" w:rsidRPr="007A0683" w14:paraId="087A15B1" w14:textId="77777777" w:rsidTr="00AB2200">
        <w:trPr>
          <w:cantSplit/>
          <w:jc w:val="right"/>
        </w:trPr>
        <w:tc>
          <w:tcPr>
            <w:tcW w:w="4770" w:type="dxa"/>
            <w:tcBorders>
              <w:top w:val="nil"/>
              <w:left w:val="single" w:sz="4" w:space="0" w:color="auto"/>
              <w:bottom w:val="nil"/>
              <w:right w:val="single" w:sz="4" w:space="0" w:color="auto"/>
            </w:tcBorders>
            <w:vAlign w:val="bottom"/>
          </w:tcPr>
          <w:p w14:paraId="42419850" w14:textId="77777777" w:rsidR="00401387" w:rsidRPr="007A0683" w:rsidRDefault="00ED0C2E" w:rsidP="009B04C7">
            <w:pPr>
              <w:rPr>
                <w:lang w:val="nl-NL"/>
              </w:rPr>
            </w:pPr>
            <w:r w:rsidRPr="007A0683">
              <w:rPr>
                <w:lang w:val="nl-NL"/>
              </w:rPr>
              <w:t>Aantal (%) patiënten</w:t>
            </w:r>
            <w:r w:rsidR="00401387" w:rsidRPr="007A0683">
              <w:rPr>
                <w:lang w:val="nl-NL"/>
              </w:rPr>
              <w:t xml:space="preserve"> </w:t>
            </w:r>
            <w:r w:rsidRPr="007A0683">
              <w:rPr>
                <w:lang w:val="nl-NL"/>
              </w:rPr>
              <w:t>met voorval</w:t>
            </w:r>
            <w:r w:rsidR="00401387" w:rsidRPr="007A0683">
              <w:rPr>
                <w:lang w:val="nl-NL"/>
              </w:rPr>
              <w:t xml:space="preserve"> </w:t>
            </w:r>
          </w:p>
        </w:tc>
        <w:tc>
          <w:tcPr>
            <w:tcW w:w="2250" w:type="dxa"/>
            <w:tcBorders>
              <w:top w:val="nil"/>
              <w:left w:val="single" w:sz="4" w:space="0" w:color="auto"/>
              <w:bottom w:val="nil"/>
              <w:right w:val="nil"/>
            </w:tcBorders>
            <w:vAlign w:val="bottom"/>
          </w:tcPr>
          <w:p w14:paraId="697D1831" w14:textId="77777777" w:rsidR="00401387" w:rsidRPr="007A0683" w:rsidRDefault="00F322E5" w:rsidP="009B04C7">
            <w:pPr>
              <w:rPr>
                <w:lang w:val="nl-NL"/>
              </w:rPr>
            </w:pPr>
            <w:r w:rsidRPr="007A0683">
              <w:rPr>
                <w:lang w:val="nl-NL"/>
              </w:rPr>
              <w:t>171 (7,</w:t>
            </w:r>
            <w:r w:rsidR="00401387" w:rsidRPr="007A0683">
              <w:rPr>
                <w:lang w:val="nl-NL"/>
              </w:rPr>
              <w:t>1%)</w:t>
            </w:r>
          </w:p>
        </w:tc>
        <w:tc>
          <w:tcPr>
            <w:tcW w:w="2127" w:type="dxa"/>
            <w:tcBorders>
              <w:top w:val="nil"/>
              <w:left w:val="nil"/>
              <w:bottom w:val="nil"/>
              <w:right w:val="single" w:sz="4" w:space="0" w:color="auto"/>
            </w:tcBorders>
            <w:vAlign w:val="bottom"/>
          </w:tcPr>
          <w:p w14:paraId="7F15F58D" w14:textId="77777777" w:rsidR="00401387" w:rsidRPr="007A0683" w:rsidRDefault="00F322E5" w:rsidP="009B04C7">
            <w:pPr>
              <w:jc w:val="right"/>
              <w:rPr>
                <w:szCs w:val="24"/>
                <w:lang w:val="nl-NL"/>
              </w:rPr>
            </w:pPr>
            <w:r w:rsidRPr="007A0683">
              <w:rPr>
                <w:lang w:val="nl-NL"/>
              </w:rPr>
              <w:t>210 (8,</w:t>
            </w:r>
            <w:r w:rsidR="00401387" w:rsidRPr="007A0683">
              <w:rPr>
                <w:lang w:val="nl-NL"/>
              </w:rPr>
              <w:t>7%)</w:t>
            </w:r>
          </w:p>
        </w:tc>
      </w:tr>
      <w:tr w:rsidR="00401387" w:rsidRPr="007A0683" w14:paraId="24E53727" w14:textId="77777777" w:rsidTr="00AB2200">
        <w:trPr>
          <w:cantSplit/>
          <w:jc w:val="right"/>
        </w:trPr>
        <w:tc>
          <w:tcPr>
            <w:tcW w:w="4770" w:type="dxa"/>
            <w:tcBorders>
              <w:top w:val="nil"/>
              <w:left w:val="single" w:sz="4" w:space="0" w:color="auto"/>
              <w:bottom w:val="nil"/>
              <w:right w:val="single" w:sz="4" w:space="0" w:color="auto"/>
            </w:tcBorders>
            <w:vAlign w:val="bottom"/>
          </w:tcPr>
          <w:p w14:paraId="4E9ED754" w14:textId="77777777" w:rsidR="00401387" w:rsidRPr="007A0683" w:rsidRDefault="004A37B0" w:rsidP="009B04C7">
            <w:pPr>
              <w:rPr>
                <w:lang w:val="nl-NL"/>
              </w:rPr>
            </w:pPr>
            <w:r w:rsidRPr="007A0683">
              <w:rPr>
                <w:lang w:val="nl-NL"/>
              </w:rPr>
              <w:t>HR [95%</w:t>
            </w:r>
            <w:r w:rsidR="00F35050">
              <w:rPr>
                <w:lang w:val="nl-NL"/>
              </w:rPr>
              <w:t>-</w:t>
            </w:r>
            <w:r w:rsidRPr="007A0683">
              <w:rPr>
                <w:lang w:val="nl-NL"/>
              </w:rPr>
              <w:t>BI</w:t>
            </w:r>
            <w:r w:rsidR="00401387" w:rsidRPr="007A0683">
              <w:rPr>
                <w:lang w:val="nl-NL"/>
              </w:rPr>
              <w:t>]</w:t>
            </w:r>
          </w:p>
        </w:tc>
        <w:tc>
          <w:tcPr>
            <w:tcW w:w="4377" w:type="dxa"/>
            <w:gridSpan w:val="2"/>
            <w:tcBorders>
              <w:top w:val="nil"/>
              <w:left w:val="single" w:sz="4" w:space="0" w:color="auto"/>
              <w:bottom w:val="nil"/>
              <w:right w:val="single" w:sz="4" w:space="0" w:color="auto"/>
            </w:tcBorders>
            <w:vAlign w:val="bottom"/>
          </w:tcPr>
          <w:p w14:paraId="3EB79BEA" w14:textId="77777777" w:rsidR="00401387" w:rsidRPr="007A0683" w:rsidRDefault="00F322E5" w:rsidP="009B04C7">
            <w:pPr>
              <w:jc w:val="center"/>
              <w:rPr>
                <w:lang w:val="nl-NL"/>
              </w:rPr>
            </w:pPr>
            <w:r w:rsidRPr="007A0683">
              <w:rPr>
                <w:lang w:val="nl-NL"/>
              </w:rPr>
              <w:t>0,</w:t>
            </w:r>
            <w:r w:rsidR="00401387" w:rsidRPr="007A0683">
              <w:rPr>
                <w:lang w:val="nl-NL"/>
              </w:rPr>
              <w:t>81 [0</w:t>
            </w:r>
            <w:r w:rsidRPr="007A0683">
              <w:rPr>
                <w:lang w:val="nl-NL"/>
              </w:rPr>
              <w:t>,66; 1,</w:t>
            </w:r>
            <w:r w:rsidR="00401387" w:rsidRPr="007A0683">
              <w:rPr>
                <w:lang w:val="nl-NL"/>
              </w:rPr>
              <w:t>00]</w:t>
            </w:r>
          </w:p>
        </w:tc>
      </w:tr>
      <w:tr w:rsidR="00401387" w:rsidRPr="007A0683" w14:paraId="06F89D8B" w14:textId="77777777" w:rsidTr="00AB2200">
        <w:trPr>
          <w:cantSplit/>
          <w:jc w:val="right"/>
        </w:trPr>
        <w:tc>
          <w:tcPr>
            <w:tcW w:w="4770" w:type="dxa"/>
            <w:tcBorders>
              <w:top w:val="nil"/>
              <w:left w:val="single" w:sz="4" w:space="0" w:color="auto"/>
              <w:bottom w:val="nil"/>
              <w:right w:val="single" w:sz="4" w:space="0" w:color="auto"/>
            </w:tcBorders>
            <w:vAlign w:val="bottom"/>
          </w:tcPr>
          <w:p w14:paraId="0881902A" w14:textId="77777777" w:rsidR="00401387" w:rsidRPr="007A0683" w:rsidRDefault="00ED0C2E" w:rsidP="00924FBC">
            <w:pPr>
              <w:rPr>
                <w:lang w:val="nl-NL"/>
              </w:rPr>
            </w:pPr>
            <w:r w:rsidRPr="007A0683">
              <w:rPr>
                <w:lang w:val="nl-NL"/>
              </w:rPr>
              <w:t>p-waarde</w:t>
            </w:r>
            <w:r w:rsidR="00AB2200" w:rsidRPr="007A0683">
              <w:rPr>
                <w:lang w:val="nl-NL"/>
              </w:rPr>
              <w:t xml:space="preserve"> (</w:t>
            </w:r>
            <w:r w:rsidR="007629B0" w:rsidRPr="007A0683">
              <w:rPr>
                <w:lang w:val="nl-NL"/>
              </w:rPr>
              <w:t>l</w:t>
            </w:r>
            <w:r w:rsidR="00AB2200" w:rsidRPr="007A0683">
              <w:rPr>
                <w:lang w:val="nl-NL"/>
              </w:rPr>
              <w:t>og-</w:t>
            </w:r>
            <w:r w:rsidR="007629B0" w:rsidRPr="007A0683">
              <w:rPr>
                <w:lang w:val="nl-NL"/>
              </w:rPr>
              <w:t>r</w:t>
            </w:r>
            <w:r w:rsidR="00AB2200" w:rsidRPr="007A0683">
              <w:rPr>
                <w:lang w:val="nl-NL"/>
              </w:rPr>
              <w:t>ank</w:t>
            </w:r>
            <w:r w:rsidR="00924FBC">
              <w:rPr>
                <w:lang w:val="nl-NL"/>
              </w:rPr>
              <w:t>toets</w:t>
            </w:r>
            <w:r w:rsidR="00AB2200" w:rsidRPr="007A0683">
              <w:rPr>
                <w:lang w:val="nl-NL"/>
              </w:rPr>
              <w:t>, gestratificeerd</w:t>
            </w:r>
            <w:r w:rsidR="002D2FC0" w:rsidRPr="007A0683">
              <w:rPr>
                <w:vertAlign w:val="superscript"/>
                <w:lang w:val="nl-NL"/>
              </w:rPr>
              <w:t>1</w:t>
            </w:r>
            <w:r w:rsidR="00401387" w:rsidRPr="007A0683">
              <w:rPr>
                <w:lang w:val="nl-NL"/>
              </w:rPr>
              <w:t>)</w:t>
            </w:r>
          </w:p>
        </w:tc>
        <w:tc>
          <w:tcPr>
            <w:tcW w:w="4377" w:type="dxa"/>
            <w:gridSpan w:val="2"/>
            <w:tcBorders>
              <w:top w:val="nil"/>
              <w:left w:val="single" w:sz="4" w:space="0" w:color="auto"/>
              <w:bottom w:val="nil"/>
              <w:right w:val="single" w:sz="4" w:space="0" w:color="auto"/>
            </w:tcBorders>
            <w:vAlign w:val="bottom"/>
          </w:tcPr>
          <w:p w14:paraId="6D844930" w14:textId="77777777" w:rsidR="00401387" w:rsidRPr="007A0683" w:rsidRDefault="00F322E5" w:rsidP="009B04C7">
            <w:pPr>
              <w:jc w:val="center"/>
              <w:rPr>
                <w:lang w:val="nl-NL"/>
              </w:rPr>
            </w:pPr>
            <w:r w:rsidRPr="007A0683">
              <w:rPr>
                <w:lang w:val="nl-NL"/>
              </w:rPr>
              <w:t>0,</w:t>
            </w:r>
            <w:r w:rsidR="00401387" w:rsidRPr="007A0683">
              <w:rPr>
                <w:lang w:val="nl-NL"/>
              </w:rPr>
              <w:t>0446</w:t>
            </w:r>
          </w:p>
        </w:tc>
      </w:tr>
      <w:tr w:rsidR="00401387" w:rsidRPr="007A0683" w14:paraId="3CE391FA" w14:textId="77777777" w:rsidTr="00AB2200">
        <w:trPr>
          <w:cantSplit/>
          <w:jc w:val="right"/>
        </w:trPr>
        <w:tc>
          <w:tcPr>
            <w:tcW w:w="4770" w:type="dxa"/>
            <w:tcBorders>
              <w:top w:val="nil"/>
              <w:left w:val="single" w:sz="4" w:space="0" w:color="auto"/>
              <w:bottom w:val="single" w:sz="4" w:space="0" w:color="auto"/>
              <w:right w:val="single" w:sz="4" w:space="0" w:color="auto"/>
            </w:tcBorders>
            <w:vAlign w:val="bottom"/>
          </w:tcPr>
          <w:p w14:paraId="0AC08E94" w14:textId="77777777" w:rsidR="00401387" w:rsidRPr="007A0683" w:rsidRDefault="00ED0C2E" w:rsidP="002D2FC0">
            <w:pPr>
              <w:rPr>
                <w:lang w:val="nl-NL"/>
              </w:rPr>
            </w:pPr>
            <w:r w:rsidRPr="007A0683">
              <w:rPr>
                <w:lang w:val="nl-NL"/>
              </w:rPr>
              <w:t>3</w:t>
            </w:r>
            <w:r w:rsidR="004652D3" w:rsidRPr="007A0683">
              <w:rPr>
                <w:lang w:val="nl-NL"/>
              </w:rPr>
              <w:t> </w:t>
            </w:r>
            <w:r w:rsidR="00AB2200" w:rsidRPr="007A0683">
              <w:rPr>
                <w:lang w:val="nl-NL"/>
              </w:rPr>
              <w:t>jaar</w:t>
            </w:r>
            <w:r w:rsidRPr="007A0683">
              <w:rPr>
                <w:lang w:val="nl-NL"/>
              </w:rPr>
              <w:t xml:space="preserve"> voorval</w:t>
            </w:r>
            <w:r w:rsidR="00AB2200" w:rsidRPr="007A0683">
              <w:rPr>
                <w:lang w:val="nl-NL"/>
              </w:rPr>
              <w:t>vrij</w:t>
            </w:r>
            <w:r w:rsidR="00924FBC">
              <w:rPr>
                <w:lang w:val="nl-NL"/>
              </w:rPr>
              <w:t xml:space="preserve"> </w:t>
            </w:r>
            <w:r w:rsidR="00AB2200" w:rsidRPr="007A0683">
              <w:rPr>
                <w:lang w:val="nl-NL"/>
              </w:rPr>
              <w:t>percentage</w:t>
            </w:r>
            <w:r w:rsidR="002D2FC0" w:rsidRPr="007A0683">
              <w:rPr>
                <w:vertAlign w:val="superscript"/>
                <w:lang w:val="nl-NL"/>
              </w:rPr>
              <w:t>2</w:t>
            </w:r>
            <w:r w:rsidR="004A37B0" w:rsidRPr="007A0683">
              <w:rPr>
                <w:lang w:val="nl-NL"/>
              </w:rPr>
              <w:t xml:space="preserve"> [95%</w:t>
            </w:r>
            <w:r w:rsidR="00F35050">
              <w:rPr>
                <w:lang w:val="nl-NL"/>
              </w:rPr>
              <w:t>-</w:t>
            </w:r>
            <w:r w:rsidR="004A37B0" w:rsidRPr="007A0683">
              <w:rPr>
                <w:lang w:val="nl-NL"/>
              </w:rPr>
              <w:t>BI</w:t>
            </w:r>
            <w:r w:rsidR="00401387" w:rsidRPr="007A0683">
              <w:rPr>
                <w:lang w:val="nl-NL"/>
              </w:rPr>
              <w:t xml:space="preserve">] </w:t>
            </w:r>
          </w:p>
        </w:tc>
        <w:tc>
          <w:tcPr>
            <w:tcW w:w="2250" w:type="dxa"/>
            <w:tcBorders>
              <w:top w:val="nil"/>
              <w:left w:val="single" w:sz="4" w:space="0" w:color="auto"/>
              <w:bottom w:val="single" w:sz="4" w:space="0" w:color="auto"/>
              <w:right w:val="nil"/>
            </w:tcBorders>
            <w:vAlign w:val="bottom"/>
          </w:tcPr>
          <w:p w14:paraId="182A7645" w14:textId="77777777" w:rsidR="00401387" w:rsidRPr="007A0683" w:rsidRDefault="00F322E5" w:rsidP="009B04C7">
            <w:pPr>
              <w:rPr>
                <w:lang w:val="nl-NL"/>
              </w:rPr>
            </w:pPr>
            <w:r w:rsidRPr="007A0683">
              <w:rPr>
                <w:lang w:val="nl-NL"/>
              </w:rPr>
              <w:t>94,</w:t>
            </w:r>
            <w:r w:rsidR="00401387" w:rsidRPr="007A0683">
              <w:rPr>
                <w:lang w:val="nl-NL"/>
              </w:rPr>
              <w:t>1</w:t>
            </w:r>
            <w:r w:rsidRPr="007A0683">
              <w:rPr>
                <w:lang w:val="nl-NL"/>
              </w:rPr>
              <w:t xml:space="preserve"> [93,1; 95,</w:t>
            </w:r>
            <w:r w:rsidR="00401387" w:rsidRPr="007A0683">
              <w:rPr>
                <w:lang w:val="nl-NL"/>
              </w:rPr>
              <w:t>0]</w:t>
            </w:r>
          </w:p>
        </w:tc>
        <w:tc>
          <w:tcPr>
            <w:tcW w:w="2127" w:type="dxa"/>
            <w:tcBorders>
              <w:top w:val="nil"/>
              <w:left w:val="nil"/>
              <w:bottom w:val="single" w:sz="4" w:space="0" w:color="auto"/>
              <w:right w:val="single" w:sz="4" w:space="0" w:color="auto"/>
            </w:tcBorders>
            <w:vAlign w:val="bottom"/>
          </w:tcPr>
          <w:p w14:paraId="3007F8E1" w14:textId="77777777" w:rsidR="00401387" w:rsidRPr="007A0683" w:rsidRDefault="00F322E5" w:rsidP="009B04C7">
            <w:pPr>
              <w:jc w:val="right"/>
              <w:rPr>
                <w:szCs w:val="24"/>
                <w:lang w:val="nl-NL"/>
              </w:rPr>
            </w:pPr>
            <w:r w:rsidRPr="007A0683">
              <w:rPr>
                <w:lang w:val="nl-NL"/>
              </w:rPr>
              <w:t>93,2 [92,2; 94,</w:t>
            </w:r>
            <w:r w:rsidR="00401387" w:rsidRPr="007A0683">
              <w:rPr>
                <w:lang w:val="nl-NL"/>
              </w:rPr>
              <w:t>3]</w:t>
            </w:r>
          </w:p>
        </w:tc>
      </w:tr>
      <w:tr w:rsidR="00401387" w:rsidRPr="007A0683" w14:paraId="09307BA0" w14:textId="77777777" w:rsidTr="00AB2200">
        <w:trPr>
          <w:cantSplit/>
          <w:jc w:val="right"/>
        </w:trPr>
        <w:tc>
          <w:tcPr>
            <w:tcW w:w="4770" w:type="dxa"/>
            <w:tcBorders>
              <w:top w:val="single" w:sz="4" w:space="0" w:color="auto"/>
              <w:bottom w:val="single" w:sz="4" w:space="0" w:color="auto"/>
            </w:tcBorders>
            <w:vAlign w:val="bottom"/>
          </w:tcPr>
          <w:p w14:paraId="0163ED2E" w14:textId="77777777" w:rsidR="00401387" w:rsidRPr="007A0683" w:rsidRDefault="00AB2200" w:rsidP="009B04C7">
            <w:pPr>
              <w:rPr>
                <w:b/>
                <w:i/>
                <w:vertAlign w:val="superscript"/>
                <w:lang w:val="nl-NL"/>
              </w:rPr>
            </w:pPr>
            <w:r w:rsidRPr="007A0683">
              <w:rPr>
                <w:b/>
                <w:i/>
                <w:lang w:val="nl-NL"/>
              </w:rPr>
              <w:t>Secundaire eindpunten</w:t>
            </w:r>
            <w:r w:rsidR="00401387" w:rsidRPr="007A0683">
              <w:rPr>
                <w:b/>
                <w:i/>
                <w:vertAlign w:val="superscript"/>
                <w:lang w:val="nl-NL"/>
              </w:rPr>
              <w:t>1</w:t>
            </w:r>
          </w:p>
        </w:tc>
        <w:tc>
          <w:tcPr>
            <w:tcW w:w="4377" w:type="dxa"/>
            <w:gridSpan w:val="2"/>
            <w:tcBorders>
              <w:top w:val="single" w:sz="4" w:space="0" w:color="auto"/>
              <w:bottom w:val="single" w:sz="4" w:space="0" w:color="auto"/>
            </w:tcBorders>
            <w:vAlign w:val="bottom"/>
          </w:tcPr>
          <w:p w14:paraId="718EAA84" w14:textId="77777777" w:rsidR="00401387" w:rsidRPr="007A0683" w:rsidRDefault="00401387" w:rsidP="009B04C7">
            <w:pPr>
              <w:rPr>
                <w:b/>
                <w:i/>
                <w:lang w:val="nl-NL"/>
              </w:rPr>
            </w:pPr>
          </w:p>
        </w:tc>
      </w:tr>
      <w:tr w:rsidR="00401387" w:rsidRPr="006A2D76" w14:paraId="73D48418" w14:textId="77777777" w:rsidTr="00AB2200">
        <w:trPr>
          <w:cantSplit/>
          <w:jc w:val="right"/>
        </w:trPr>
        <w:tc>
          <w:tcPr>
            <w:tcW w:w="4770" w:type="dxa"/>
            <w:tcBorders>
              <w:bottom w:val="nil"/>
            </w:tcBorders>
            <w:vAlign w:val="bottom"/>
          </w:tcPr>
          <w:p w14:paraId="240356E9" w14:textId="77777777" w:rsidR="00401387" w:rsidRPr="007A0683" w:rsidRDefault="00401387" w:rsidP="00924FBC">
            <w:pPr>
              <w:rPr>
                <w:b/>
                <w:vertAlign w:val="superscript"/>
                <w:lang w:val="nl-NL"/>
              </w:rPr>
            </w:pPr>
            <w:r w:rsidRPr="007A0683">
              <w:rPr>
                <w:b/>
                <w:lang w:val="nl-NL"/>
              </w:rPr>
              <w:t>IDFS</w:t>
            </w:r>
            <w:r w:rsidRPr="007A0683">
              <w:rPr>
                <w:lang w:val="nl-NL"/>
              </w:rPr>
              <w:t xml:space="preserve"> </w:t>
            </w:r>
            <w:r w:rsidR="004652D3" w:rsidRPr="007A0683">
              <w:rPr>
                <w:b/>
                <w:lang w:val="nl-NL"/>
              </w:rPr>
              <w:t>waaronder</w:t>
            </w:r>
            <w:r w:rsidRPr="007A0683">
              <w:rPr>
                <w:b/>
                <w:lang w:val="nl-NL"/>
              </w:rPr>
              <w:t xml:space="preserve"> </w:t>
            </w:r>
            <w:r w:rsidR="00AB2200" w:rsidRPr="007A0683">
              <w:rPr>
                <w:b/>
                <w:lang w:val="nl-NL"/>
              </w:rPr>
              <w:t xml:space="preserve">tweede primaire </w:t>
            </w:r>
            <w:r w:rsidR="00D221DE" w:rsidRPr="007A0683">
              <w:rPr>
                <w:b/>
                <w:lang w:val="nl-NL"/>
              </w:rPr>
              <w:t>tumor</w:t>
            </w:r>
            <w:r w:rsidR="00924FBC">
              <w:rPr>
                <w:b/>
                <w:lang w:val="nl-NL"/>
              </w:rPr>
              <w:t xml:space="preserve"> anders dan mammacarcinoom</w:t>
            </w:r>
            <w:r w:rsidR="00EA5340">
              <w:rPr>
                <w:b/>
                <w:lang w:val="nl-NL"/>
              </w:rPr>
              <w:t>*</w:t>
            </w:r>
          </w:p>
        </w:tc>
        <w:tc>
          <w:tcPr>
            <w:tcW w:w="4377" w:type="dxa"/>
            <w:gridSpan w:val="2"/>
            <w:tcBorders>
              <w:bottom w:val="nil"/>
            </w:tcBorders>
            <w:vAlign w:val="bottom"/>
          </w:tcPr>
          <w:p w14:paraId="2F29DB73" w14:textId="77777777" w:rsidR="00401387" w:rsidRPr="007A0683" w:rsidRDefault="00401387" w:rsidP="009B04C7">
            <w:pPr>
              <w:rPr>
                <w:lang w:val="nl-NL"/>
              </w:rPr>
            </w:pPr>
          </w:p>
        </w:tc>
      </w:tr>
      <w:tr w:rsidR="00401387" w:rsidRPr="007A0683" w14:paraId="353D278C" w14:textId="77777777" w:rsidTr="00AB2200">
        <w:trPr>
          <w:cantSplit/>
          <w:jc w:val="right"/>
        </w:trPr>
        <w:tc>
          <w:tcPr>
            <w:tcW w:w="4770" w:type="dxa"/>
            <w:tcBorders>
              <w:top w:val="nil"/>
              <w:bottom w:val="nil"/>
            </w:tcBorders>
            <w:vAlign w:val="bottom"/>
          </w:tcPr>
          <w:p w14:paraId="3ADC8B33" w14:textId="77777777" w:rsidR="00401387" w:rsidRPr="007A0683" w:rsidRDefault="00AB2200" w:rsidP="009B04C7">
            <w:pPr>
              <w:rPr>
                <w:lang w:val="nl-NL"/>
              </w:rPr>
            </w:pPr>
            <w:r w:rsidRPr="007A0683">
              <w:rPr>
                <w:lang w:val="nl-NL"/>
              </w:rPr>
              <w:t>Aantal</w:t>
            </w:r>
            <w:r w:rsidR="00401387" w:rsidRPr="007A0683">
              <w:rPr>
                <w:lang w:val="nl-NL"/>
              </w:rPr>
              <w:t xml:space="preserve"> (%)</w:t>
            </w:r>
            <w:r w:rsidRPr="007A0683">
              <w:rPr>
                <w:lang w:val="nl-NL"/>
              </w:rPr>
              <w:t xml:space="preserve"> patiënten met voorval</w:t>
            </w:r>
          </w:p>
        </w:tc>
        <w:tc>
          <w:tcPr>
            <w:tcW w:w="2250" w:type="dxa"/>
            <w:tcBorders>
              <w:top w:val="nil"/>
              <w:bottom w:val="nil"/>
              <w:right w:val="nil"/>
            </w:tcBorders>
            <w:vAlign w:val="bottom"/>
          </w:tcPr>
          <w:p w14:paraId="39D4EE62" w14:textId="77777777" w:rsidR="00401387" w:rsidRPr="007A0683" w:rsidRDefault="00F322E5" w:rsidP="009B04C7">
            <w:pPr>
              <w:rPr>
                <w:lang w:val="nl-NL"/>
              </w:rPr>
            </w:pPr>
            <w:r w:rsidRPr="007A0683">
              <w:rPr>
                <w:lang w:val="nl-NL"/>
              </w:rPr>
              <w:t>189 (7,</w:t>
            </w:r>
            <w:r w:rsidR="00401387" w:rsidRPr="007A0683">
              <w:rPr>
                <w:lang w:val="nl-NL"/>
              </w:rPr>
              <w:t>9%)</w:t>
            </w:r>
          </w:p>
        </w:tc>
        <w:tc>
          <w:tcPr>
            <w:tcW w:w="2127" w:type="dxa"/>
            <w:tcBorders>
              <w:top w:val="nil"/>
              <w:left w:val="nil"/>
              <w:bottom w:val="nil"/>
            </w:tcBorders>
            <w:vAlign w:val="bottom"/>
          </w:tcPr>
          <w:p w14:paraId="38C9EAB0" w14:textId="77777777" w:rsidR="00401387" w:rsidRPr="007A0683" w:rsidRDefault="00F322E5" w:rsidP="009B04C7">
            <w:pPr>
              <w:jc w:val="right"/>
              <w:rPr>
                <w:szCs w:val="24"/>
                <w:lang w:val="nl-NL"/>
              </w:rPr>
            </w:pPr>
            <w:r w:rsidRPr="007A0683">
              <w:rPr>
                <w:lang w:val="nl-NL"/>
              </w:rPr>
              <w:t>230 (9,</w:t>
            </w:r>
            <w:r w:rsidR="00401387" w:rsidRPr="007A0683">
              <w:rPr>
                <w:lang w:val="nl-NL"/>
              </w:rPr>
              <w:t>6%)</w:t>
            </w:r>
          </w:p>
        </w:tc>
      </w:tr>
      <w:tr w:rsidR="00401387" w:rsidRPr="007A0683" w14:paraId="559B47BD" w14:textId="77777777" w:rsidTr="00AB2200">
        <w:trPr>
          <w:cantSplit/>
          <w:jc w:val="right"/>
        </w:trPr>
        <w:tc>
          <w:tcPr>
            <w:tcW w:w="4770" w:type="dxa"/>
            <w:tcBorders>
              <w:top w:val="nil"/>
              <w:bottom w:val="nil"/>
            </w:tcBorders>
          </w:tcPr>
          <w:p w14:paraId="0622F5E3" w14:textId="77777777" w:rsidR="00401387" w:rsidRPr="007A0683" w:rsidRDefault="004A37B0" w:rsidP="009B04C7">
            <w:pPr>
              <w:rPr>
                <w:lang w:val="nl-NL"/>
              </w:rPr>
            </w:pPr>
            <w:r w:rsidRPr="007A0683">
              <w:rPr>
                <w:lang w:val="nl-NL"/>
              </w:rPr>
              <w:t>HR [95%</w:t>
            </w:r>
            <w:r w:rsidR="00F35050">
              <w:rPr>
                <w:lang w:val="nl-NL"/>
              </w:rPr>
              <w:t>-</w:t>
            </w:r>
            <w:r w:rsidRPr="007A0683">
              <w:rPr>
                <w:lang w:val="nl-NL"/>
              </w:rPr>
              <w:t>BI</w:t>
            </w:r>
            <w:r w:rsidR="00401387" w:rsidRPr="007A0683">
              <w:rPr>
                <w:lang w:val="nl-NL"/>
              </w:rPr>
              <w:t>]</w:t>
            </w:r>
          </w:p>
        </w:tc>
        <w:tc>
          <w:tcPr>
            <w:tcW w:w="4377" w:type="dxa"/>
            <w:gridSpan w:val="2"/>
            <w:tcBorders>
              <w:top w:val="nil"/>
              <w:bottom w:val="nil"/>
            </w:tcBorders>
          </w:tcPr>
          <w:p w14:paraId="063FB8A5" w14:textId="77777777" w:rsidR="00401387" w:rsidRPr="007A0683" w:rsidRDefault="00F322E5" w:rsidP="009B04C7">
            <w:pPr>
              <w:jc w:val="center"/>
              <w:rPr>
                <w:lang w:val="nl-NL"/>
              </w:rPr>
            </w:pPr>
            <w:r w:rsidRPr="007A0683">
              <w:rPr>
                <w:lang w:val="nl-NL"/>
              </w:rPr>
              <w:t>0,82 [0,</w:t>
            </w:r>
            <w:r w:rsidR="00401387" w:rsidRPr="007A0683">
              <w:rPr>
                <w:lang w:val="nl-NL"/>
              </w:rPr>
              <w:t>6</w:t>
            </w:r>
            <w:r w:rsidRPr="007A0683">
              <w:rPr>
                <w:lang w:val="nl-NL"/>
              </w:rPr>
              <w:t>8; 0,</w:t>
            </w:r>
            <w:r w:rsidR="00401387" w:rsidRPr="007A0683">
              <w:rPr>
                <w:lang w:val="nl-NL"/>
              </w:rPr>
              <w:t>99]</w:t>
            </w:r>
          </w:p>
        </w:tc>
      </w:tr>
      <w:tr w:rsidR="00401387" w:rsidRPr="007A0683" w14:paraId="71DFE4F9" w14:textId="77777777" w:rsidTr="00AB2200">
        <w:trPr>
          <w:cantSplit/>
          <w:jc w:val="right"/>
        </w:trPr>
        <w:tc>
          <w:tcPr>
            <w:tcW w:w="4770" w:type="dxa"/>
            <w:tcBorders>
              <w:top w:val="nil"/>
              <w:bottom w:val="nil"/>
            </w:tcBorders>
            <w:vAlign w:val="bottom"/>
          </w:tcPr>
          <w:p w14:paraId="411C0789" w14:textId="77777777" w:rsidR="00401387" w:rsidRPr="007A0683" w:rsidRDefault="00AB2200" w:rsidP="00924FBC">
            <w:pPr>
              <w:rPr>
                <w:lang w:val="nl-NL"/>
              </w:rPr>
            </w:pPr>
            <w:r w:rsidRPr="007A0683">
              <w:rPr>
                <w:lang w:val="nl-NL"/>
              </w:rPr>
              <w:t>p-waarde (</w:t>
            </w:r>
            <w:r w:rsidR="007629B0" w:rsidRPr="007A0683">
              <w:rPr>
                <w:lang w:val="nl-NL"/>
              </w:rPr>
              <w:t>l</w:t>
            </w:r>
            <w:r w:rsidRPr="007A0683">
              <w:rPr>
                <w:lang w:val="nl-NL"/>
              </w:rPr>
              <w:t>og-</w:t>
            </w:r>
            <w:r w:rsidR="007629B0" w:rsidRPr="007A0683">
              <w:rPr>
                <w:lang w:val="nl-NL"/>
              </w:rPr>
              <w:t>r</w:t>
            </w:r>
            <w:r w:rsidRPr="007A0683">
              <w:rPr>
                <w:lang w:val="nl-NL"/>
              </w:rPr>
              <w:t>ank</w:t>
            </w:r>
            <w:r w:rsidR="00924FBC">
              <w:rPr>
                <w:lang w:val="nl-NL"/>
              </w:rPr>
              <w:t>toets</w:t>
            </w:r>
            <w:r w:rsidRPr="007A0683">
              <w:rPr>
                <w:lang w:val="nl-NL"/>
              </w:rPr>
              <w:t>, gestratificeerd</w:t>
            </w:r>
            <w:r w:rsidR="002D2FC0" w:rsidRPr="007A0683">
              <w:rPr>
                <w:vertAlign w:val="superscript"/>
                <w:lang w:val="nl-NL"/>
              </w:rPr>
              <w:t>1</w:t>
            </w:r>
            <w:r w:rsidR="00401387" w:rsidRPr="007A0683">
              <w:rPr>
                <w:lang w:val="nl-NL"/>
              </w:rPr>
              <w:t>)</w:t>
            </w:r>
          </w:p>
        </w:tc>
        <w:tc>
          <w:tcPr>
            <w:tcW w:w="4377" w:type="dxa"/>
            <w:gridSpan w:val="2"/>
            <w:tcBorders>
              <w:top w:val="nil"/>
              <w:bottom w:val="nil"/>
            </w:tcBorders>
            <w:vAlign w:val="bottom"/>
          </w:tcPr>
          <w:p w14:paraId="6B59DF7E" w14:textId="77777777" w:rsidR="00401387" w:rsidRPr="007A0683" w:rsidRDefault="00F322E5" w:rsidP="009B04C7">
            <w:pPr>
              <w:jc w:val="center"/>
              <w:rPr>
                <w:lang w:val="nl-NL"/>
              </w:rPr>
            </w:pPr>
            <w:r w:rsidRPr="007A0683">
              <w:rPr>
                <w:lang w:val="nl-NL"/>
              </w:rPr>
              <w:t>0,</w:t>
            </w:r>
            <w:r w:rsidR="00401387" w:rsidRPr="007A0683">
              <w:rPr>
                <w:lang w:val="nl-NL"/>
              </w:rPr>
              <w:t>0430</w:t>
            </w:r>
          </w:p>
        </w:tc>
      </w:tr>
      <w:tr w:rsidR="00401387" w:rsidRPr="007A0683" w14:paraId="2B118EE5" w14:textId="77777777" w:rsidTr="00AB2200">
        <w:trPr>
          <w:cantSplit/>
          <w:jc w:val="right"/>
        </w:trPr>
        <w:tc>
          <w:tcPr>
            <w:tcW w:w="4770" w:type="dxa"/>
            <w:tcBorders>
              <w:top w:val="nil"/>
              <w:bottom w:val="single" w:sz="4" w:space="0" w:color="auto"/>
            </w:tcBorders>
            <w:vAlign w:val="bottom"/>
          </w:tcPr>
          <w:p w14:paraId="35601C91" w14:textId="77777777" w:rsidR="00401387" w:rsidRPr="007A0683" w:rsidRDefault="00AB2200" w:rsidP="002D2FC0">
            <w:pPr>
              <w:rPr>
                <w:lang w:val="nl-NL"/>
              </w:rPr>
            </w:pPr>
            <w:r w:rsidRPr="007A0683">
              <w:rPr>
                <w:lang w:val="nl-NL"/>
              </w:rPr>
              <w:t>3</w:t>
            </w:r>
            <w:r w:rsidR="004652D3" w:rsidRPr="007A0683">
              <w:rPr>
                <w:lang w:val="nl-NL"/>
              </w:rPr>
              <w:t> </w:t>
            </w:r>
            <w:r w:rsidRPr="007A0683">
              <w:rPr>
                <w:lang w:val="nl-NL"/>
              </w:rPr>
              <w:t>jaar voorvalvrij</w:t>
            </w:r>
            <w:r w:rsidR="00924FBC">
              <w:rPr>
                <w:lang w:val="nl-NL"/>
              </w:rPr>
              <w:t xml:space="preserve"> </w:t>
            </w:r>
            <w:r w:rsidRPr="007A0683">
              <w:rPr>
                <w:lang w:val="nl-NL"/>
              </w:rPr>
              <w:t>percentage</w:t>
            </w:r>
            <w:r w:rsidR="002D2FC0" w:rsidRPr="007A0683">
              <w:rPr>
                <w:vertAlign w:val="superscript"/>
                <w:lang w:val="nl-NL"/>
              </w:rPr>
              <w:t>2</w:t>
            </w:r>
            <w:r w:rsidR="004A37B0" w:rsidRPr="007A0683">
              <w:rPr>
                <w:lang w:val="nl-NL"/>
              </w:rPr>
              <w:t xml:space="preserve"> [95%</w:t>
            </w:r>
            <w:r w:rsidR="00F35050">
              <w:rPr>
                <w:lang w:val="nl-NL"/>
              </w:rPr>
              <w:t>-</w:t>
            </w:r>
            <w:r w:rsidR="004A37B0" w:rsidRPr="007A0683">
              <w:rPr>
                <w:lang w:val="nl-NL"/>
              </w:rPr>
              <w:t>BI</w:t>
            </w:r>
            <w:r w:rsidR="00401387" w:rsidRPr="007A0683">
              <w:rPr>
                <w:lang w:val="nl-NL"/>
              </w:rPr>
              <w:t xml:space="preserve">] </w:t>
            </w:r>
          </w:p>
        </w:tc>
        <w:tc>
          <w:tcPr>
            <w:tcW w:w="2250" w:type="dxa"/>
            <w:tcBorders>
              <w:top w:val="nil"/>
              <w:bottom w:val="single" w:sz="4" w:space="0" w:color="auto"/>
              <w:right w:val="nil"/>
            </w:tcBorders>
            <w:vAlign w:val="bottom"/>
          </w:tcPr>
          <w:p w14:paraId="4334C71C" w14:textId="77777777" w:rsidR="00401387" w:rsidRPr="007A0683" w:rsidRDefault="00F322E5" w:rsidP="009B04C7">
            <w:pPr>
              <w:rPr>
                <w:lang w:val="nl-NL"/>
              </w:rPr>
            </w:pPr>
            <w:r w:rsidRPr="007A0683">
              <w:rPr>
                <w:lang w:val="nl-NL"/>
              </w:rPr>
              <w:t>93,5 [92,5; 94,</w:t>
            </w:r>
            <w:r w:rsidR="00401387" w:rsidRPr="007A0683">
              <w:rPr>
                <w:lang w:val="nl-NL"/>
              </w:rPr>
              <w:t>5]</w:t>
            </w:r>
          </w:p>
        </w:tc>
        <w:tc>
          <w:tcPr>
            <w:tcW w:w="2127" w:type="dxa"/>
            <w:tcBorders>
              <w:top w:val="nil"/>
              <w:left w:val="nil"/>
              <w:bottom w:val="single" w:sz="4" w:space="0" w:color="auto"/>
            </w:tcBorders>
            <w:vAlign w:val="bottom"/>
          </w:tcPr>
          <w:p w14:paraId="5AC74E3E" w14:textId="77777777" w:rsidR="00401387" w:rsidRPr="007A0683" w:rsidRDefault="00F322E5" w:rsidP="009B04C7">
            <w:pPr>
              <w:jc w:val="right"/>
              <w:rPr>
                <w:szCs w:val="24"/>
                <w:lang w:val="nl-NL"/>
              </w:rPr>
            </w:pPr>
            <w:r w:rsidRPr="007A0683">
              <w:rPr>
                <w:lang w:val="nl-NL"/>
              </w:rPr>
              <w:t>92,5 [91,4; 93,</w:t>
            </w:r>
            <w:r w:rsidR="00401387" w:rsidRPr="007A0683">
              <w:rPr>
                <w:lang w:val="nl-NL"/>
              </w:rPr>
              <w:t>6]</w:t>
            </w:r>
          </w:p>
        </w:tc>
      </w:tr>
      <w:tr w:rsidR="00401387" w:rsidRPr="007A0683" w14:paraId="13721EFA" w14:textId="77777777" w:rsidTr="00AB2200">
        <w:trPr>
          <w:cantSplit/>
          <w:jc w:val="right"/>
        </w:trPr>
        <w:tc>
          <w:tcPr>
            <w:tcW w:w="4770" w:type="dxa"/>
            <w:tcBorders>
              <w:bottom w:val="nil"/>
            </w:tcBorders>
            <w:vAlign w:val="bottom"/>
          </w:tcPr>
          <w:p w14:paraId="5BA3B005" w14:textId="77777777" w:rsidR="00401387" w:rsidRPr="007A0683" w:rsidRDefault="00AB2200" w:rsidP="009B04C7">
            <w:pPr>
              <w:rPr>
                <w:b/>
                <w:vertAlign w:val="superscript"/>
                <w:lang w:val="nl-NL"/>
              </w:rPr>
            </w:pPr>
            <w:r w:rsidRPr="007A0683">
              <w:rPr>
                <w:b/>
                <w:lang w:val="nl-NL"/>
              </w:rPr>
              <w:t>Ziektevrije overleving</w:t>
            </w:r>
            <w:r w:rsidR="00401387" w:rsidRPr="007A0683">
              <w:rPr>
                <w:b/>
                <w:lang w:val="nl-NL"/>
              </w:rPr>
              <w:t xml:space="preserve"> (DFS)</w:t>
            </w:r>
            <w:r w:rsidR="00EA5340">
              <w:rPr>
                <w:b/>
                <w:lang w:val="nl-NL"/>
              </w:rPr>
              <w:t>*</w:t>
            </w:r>
            <w:r w:rsidR="00401387" w:rsidRPr="007A0683">
              <w:rPr>
                <w:b/>
                <w:lang w:val="nl-NL"/>
              </w:rPr>
              <w:t xml:space="preserve"> </w:t>
            </w:r>
          </w:p>
        </w:tc>
        <w:tc>
          <w:tcPr>
            <w:tcW w:w="4377" w:type="dxa"/>
            <w:gridSpan w:val="2"/>
            <w:tcBorders>
              <w:bottom w:val="nil"/>
            </w:tcBorders>
            <w:vAlign w:val="bottom"/>
          </w:tcPr>
          <w:p w14:paraId="31A49EF0" w14:textId="77777777" w:rsidR="00401387" w:rsidRPr="007A0683" w:rsidRDefault="00401387" w:rsidP="009B04C7">
            <w:pPr>
              <w:rPr>
                <w:b/>
                <w:lang w:val="nl-NL"/>
              </w:rPr>
            </w:pPr>
          </w:p>
        </w:tc>
      </w:tr>
      <w:tr w:rsidR="00401387" w:rsidRPr="007A0683" w14:paraId="3168FEF7" w14:textId="77777777" w:rsidTr="00AB2200">
        <w:trPr>
          <w:cantSplit/>
          <w:jc w:val="right"/>
        </w:trPr>
        <w:tc>
          <w:tcPr>
            <w:tcW w:w="4770" w:type="dxa"/>
            <w:tcBorders>
              <w:top w:val="nil"/>
              <w:bottom w:val="nil"/>
            </w:tcBorders>
            <w:vAlign w:val="bottom"/>
          </w:tcPr>
          <w:p w14:paraId="1C1B22BB" w14:textId="77777777" w:rsidR="00401387" w:rsidRPr="007A0683" w:rsidRDefault="00AB2200" w:rsidP="009B04C7">
            <w:pPr>
              <w:rPr>
                <w:lang w:val="nl-NL"/>
              </w:rPr>
            </w:pPr>
            <w:r w:rsidRPr="007A0683">
              <w:rPr>
                <w:lang w:val="nl-NL"/>
              </w:rPr>
              <w:t>Aantal (%) patiënten met voorval</w:t>
            </w:r>
            <w:r w:rsidR="00401387" w:rsidRPr="007A0683">
              <w:rPr>
                <w:lang w:val="nl-NL"/>
              </w:rPr>
              <w:t xml:space="preserve"> </w:t>
            </w:r>
          </w:p>
        </w:tc>
        <w:tc>
          <w:tcPr>
            <w:tcW w:w="2250" w:type="dxa"/>
            <w:tcBorders>
              <w:top w:val="nil"/>
              <w:bottom w:val="nil"/>
              <w:right w:val="nil"/>
            </w:tcBorders>
            <w:vAlign w:val="bottom"/>
          </w:tcPr>
          <w:p w14:paraId="58102577" w14:textId="77777777" w:rsidR="00401387" w:rsidRPr="007A0683" w:rsidRDefault="00F322E5" w:rsidP="009B04C7">
            <w:pPr>
              <w:rPr>
                <w:lang w:val="nl-NL"/>
              </w:rPr>
            </w:pPr>
            <w:r w:rsidRPr="007A0683">
              <w:rPr>
                <w:lang w:val="nl-NL"/>
              </w:rPr>
              <w:t>192 (8,</w:t>
            </w:r>
            <w:r w:rsidR="00401387" w:rsidRPr="007A0683">
              <w:rPr>
                <w:lang w:val="nl-NL"/>
              </w:rPr>
              <w:t>0%)</w:t>
            </w:r>
          </w:p>
        </w:tc>
        <w:tc>
          <w:tcPr>
            <w:tcW w:w="2127" w:type="dxa"/>
            <w:tcBorders>
              <w:top w:val="nil"/>
              <w:left w:val="nil"/>
              <w:bottom w:val="nil"/>
            </w:tcBorders>
            <w:vAlign w:val="bottom"/>
          </w:tcPr>
          <w:p w14:paraId="7E7A35A5" w14:textId="77777777" w:rsidR="00401387" w:rsidRPr="007A0683" w:rsidRDefault="00F322E5" w:rsidP="009B04C7">
            <w:pPr>
              <w:jc w:val="right"/>
              <w:rPr>
                <w:szCs w:val="24"/>
                <w:lang w:val="nl-NL"/>
              </w:rPr>
            </w:pPr>
            <w:r w:rsidRPr="007A0683">
              <w:rPr>
                <w:lang w:val="nl-NL"/>
              </w:rPr>
              <w:t>236 (9,</w:t>
            </w:r>
            <w:r w:rsidR="00401387" w:rsidRPr="007A0683">
              <w:rPr>
                <w:lang w:val="nl-NL"/>
              </w:rPr>
              <w:t>8%)</w:t>
            </w:r>
          </w:p>
        </w:tc>
      </w:tr>
      <w:tr w:rsidR="00401387" w:rsidRPr="007A0683" w14:paraId="11AED973" w14:textId="77777777" w:rsidTr="00AB2200">
        <w:trPr>
          <w:cantSplit/>
          <w:jc w:val="right"/>
        </w:trPr>
        <w:tc>
          <w:tcPr>
            <w:tcW w:w="4770" w:type="dxa"/>
            <w:tcBorders>
              <w:top w:val="nil"/>
              <w:bottom w:val="nil"/>
            </w:tcBorders>
            <w:vAlign w:val="bottom"/>
          </w:tcPr>
          <w:p w14:paraId="240A25AB" w14:textId="77777777" w:rsidR="00401387" w:rsidRPr="007A0683" w:rsidRDefault="004A37B0" w:rsidP="009B04C7">
            <w:pPr>
              <w:rPr>
                <w:lang w:val="nl-NL"/>
              </w:rPr>
            </w:pPr>
            <w:r w:rsidRPr="007A0683">
              <w:rPr>
                <w:lang w:val="nl-NL"/>
              </w:rPr>
              <w:t>HR [95%</w:t>
            </w:r>
            <w:r w:rsidR="00F35050">
              <w:rPr>
                <w:lang w:val="nl-NL"/>
              </w:rPr>
              <w:t>-</w:t>
            </w:r>
            <w:r w:rsidRPr="007A0683">
              <w:rPr>
                <w:lang w:val="nl-NL"/>
              </w:rPr>
              <w:t>BI</w:t>
            </w:r>
            <w:r w:rsidR="00401387" w:rsidRPr="007A0683">
              <w:rPr>
                <w:lang w:val="nl-NL"/>
              </w:rPr>
              <w:t>]</w:t>
            </w:r>
          </w:p>
        </w:tc>
        <w:tc>
          <w:tcPr>
            <w:tcW w:w="4377" w:type="dxa"/>
            <w:gridSpan w:val="2"/>
            <w:tcBorders>
              <w:top w:val="nil"/>
              <w:bottom w:val="nil"/>
            </w:tcBorders>
            <w:vAlign w:val="bottom"/>
          </w:tcPr>
          <w:p w14:paraId="3453E617" w14:textId="77777777" w:rsidR="00401387" w:rsidRPr="007A0683" w:rsidRDefault="00F322E5" w:rsidP="009B04C7">
            <w:pPr>
              <w:jc w:val="center"/>
              <w:rPr>
                <w:lang w:val="nl-NL"/>
              </w:rPr>
            </w:pPr>
            <w:r w:rsidRPr="007A0683">
              <w:rPr>
                <w:lang w:val="nl-NL"/>
              </w:rPr>
              <w:t xml:space="preserve">0,81 [0,67; </w:t>
            </w:r>
            <w:r w:rsidR="00401387" w:rsidRPr="007A0683">
              <w:rPr>
                <w:lang w:val="nl-NL"/>
              </w:rPr>
              <w:t>0.98]</w:t>
            </w:r>
          </w:p>
        </w:tc>
      </w:tr>
      <w:tr w:rsidR="00401387" w:rsidRPr="007A0683" w14:paraId="57496C9F" w14:textId="77777777" w:rsidTr="00AB2200">
        <w:trPr>
          <w:cantSplit/>
          <w:jc w:val="right"/>
        </w:trPr>
        <w:tc>
          <w:tcPr>
            <w:tcW w:w="4770" w:type="dxa"/>
            <w:tcBorders>
              <w:top w:val="nil"/>
              <w:bottom w:val="nil"/>
            </w:tcBorders>
            <w:vAlign w:val="bottom"/>
          </w:tcPr>
          <w:p w14:paraId="7BD8C320" w14:textId="77777777" w:rsidR="00401387" w:rsidRPr="007A0683" w:rsidRDefault="00AB2200" w:rsidP="00924FBC">
            <w:pPr>
              <w:rPr>
                <w:lang w:val="nl-NL"/>
              </w:rPr>
            </w:pPr>
            <w:r w:rsidRPr="007A0683">
              <w:rPr>
                <w:lang w:val="nl-NL"/>
              </w:rPr>
              <w:t>p-waarde (</w:t>
            </w:r>
            <w:r w:rsidR="007629B0" w:rsidRPr="007A0683">
              <w:rPr>
                <w:lang w:val="nl-NL"/>
              </w:rPr>
              <w:t>l</w:t>
            </w:r>
            <w:r w:rsidRPr="007A0683">
              <w:rPr>
                <w:lang w:val="nl-NL"/>
              </w:rPr>
              <w:t>og-</w:t>
            </w:r>
            <w:r w:rsidR="007629B0" w:rsidRPr="007A0683">
              <w:rPr>
                <w:lang w:val="nl-NL"/>
              </w:rPr>
              <w:t>r</w:t>
            </w:r>
            <w:r w:rsidRPr="007A0683">
              <w:rPr>
                <w:lang w:val="nl-NL"/>
              </w:rPr>
              <w:t>ank</w:t>
            </w:r>
            <w:r w:rsidR="00924FBC">
              <w:rPr>
                <w:lang w:val="nl-NL"/>
              </w:rPr>
              <w:t>toets</w:t>
            </w:r>
            <w:r w:rsidRPr="007A0683">
              <w:rPr>
                <w:lang w:val="nl-NL"/>
              </w:rPr>
              <w:t>, gestratificeerd</w:t>
            </w:r>
            <w:r w:rsidR="002D2FC0" w:rsidRPr="007A0683">
              <w:rPr>
                <w:vertAlign w:val="superscript"/>
                <w:lang w:val="nl-NL"/>
              </w:rPr>
              <w:t>1</w:t>
            </w:r>
            <w:r w:rsidR="00401387" w:rsidRPr="007A0683">
              <w:rPr>
                <w:lang w:val="nl-NL"/>
              </w:rPr>
              <w:t>)</w:t>
            </w:r>
          </w:p>
        </w:tc>
        <w:tc>
          <w:tcPr>
            <w:tcW w:w="4377" w:type="dxa"/>
            <w:gridSpan w:val="2"/>
            <w:tcBorders>
              <w:top w:val="nil"/>
              <w:bottom w:val="nil"/>
            </w:tcBorders>
            <w:vAlign w:val="bottom"/>
          </w:tcPr>
          <w:p w14:paraId="45C2A53A" w14:textId="77777777" w:rsidR="00401387" w:rsidRPr="007A0683" w:rsidRDefault="00F322E5" w:rsidP="009B04C7">
            <w:pPr>
              <w:jc w:val="center"/>
              <w:rPr>
                <w:lang w:val="nl-NL"/>
              </w:rPr>
            </w:pPr>
            <w:r w:rsidRPr="007A0683">
              <w:rPr>
                <w:lang w:val="nl-NL"/>
              </w:rPr>
              <w:t>0,</w:t>
            </w:r>
            <w:r w:rsidR="00401387" w:rsidRPr="007A0683">
              <w:rPr>
                <w:lang w:val="nl-NL"/>
              </w:rPr>
              <w:t>0327</w:t>
            </w:r>
          </w:p>
        </w:tc>
      </w:tr>
      <w:tr w:rsidR="00401387" w:rsidRPr="007A0683" w14:paraId="75A197A4" w14:textId="77777777" w:rsidTr="00BA6675">
        <w:trPr>
          <w:cantSplit/>
          <w:jc w:val="right"/>
        </w:trPr>
        <w:tc>
          <w:tcPr>
            <w:tcW w:w="4770" w:type="dxa"/>
            <w:tcBorders>
              <w:top w:val="nil"/>
              <w:bottom w:val="single" w:sz="4" w:space="0" w:color="auto"/>
            </w:tcBorders>
            <w:vAlign w:val="bottom"/>
          </w:tcPr>
          <w:p w14:paraId="36D905B3" w14:textId="77777777" w:rsidR="00401387" w:rsidRPr="007A0683" w:rsidRDefault="00AB2200" w:rsidP="002D2FC0">
            <w:pPr>
              <w:rPr>
                <w:lang w:val="nl-NL"/>
              </w:rPr>
            </w:pPr>
            <w:r w:rsidRPr="007A0683">
              <w:rPr>
                <w:lang w:val="nl-NL"/>
              </w:rPr>
              <w:t>3</w:t>
            </w:r>
            <w:r w:rsidR="006D5849" w:rsidRPr="007A0683">
              <w:rPr>
                <w:lang w:val="nl-NL"/>
              </w:rPr>
              <w:t> </w:t>
            </w:r>
            <w:r w:rsidRPr="007A0683">
              <w:rPr>
                <w:lang w:val="nl-NL"/>
              </w:rPr>
              <w:t>jaar voorvalvrij</w:t>
            </w:r>
            <w:r w:rsidR="00924FBC">
              <w:rPr>
                <w:lang w:val="nl-NL"/>
              </w:rPr>
              <w:t xml:space="preserve"> </w:t>
            </w:r>
            <w:r w:rsidRPr="007A0683">
              <w:rPr>
                <w:lang w:val="nl-NL"/>
              </w:rPr>
              <w:t>percentage</w:t>
            </w:r>
            <w:r w:rsidR="002D2FC0" w:rsidRPr="007A0683">
              <w:rPr>
                <w:vertAlign w:val="superscript"/>
                <w:lang w:val="nl-NL"/>
              </w:rPr>
              <w:t>2</w:t>
            </w:r>
            <w:r w:rsidR="004A37B0" w:rsidRPr="007A0683">
              <w:rPr>
                <w:lang w:val="nl-NL"/>
              </w:rPr>
              <w:t xml:space="preserve"> [95%</w:t>
            </w:r>
            <w:r w:rsidR="00F35050">
              <w:rPr>
                <w:lang w:val="nl-NL"/>
              </w:rPr>
              <w:t>-</w:t>
            </w:r>
            <w:r w:rsidR="004A37B0" w:rsidRPr="007A0683">
              <w:rPr>
                <w:lang w:val="nl-NL"/>
              </w:rPr>
              <w:t>BI</w:t>
            </w:r>
            <w:r w:rsidR="00401387" w:rsidRPr="007A0683">
              <w:rPr>
                <w:lang w:val="nl-NL"/>
              </w:rPr>
              <w:t>]</w:t>
            </w:r>
          </w:p>
        </w:tc>
        <w:tc>
          <w:tcPr>
            <w:tcW w:w="2250" w:type="dxa"/>
            <w:tcBorders>
              <w:top w:val="nil"/>
              <w:bottom w:val="single" w:sz="4" w:space="0" w:color="auto"/>
              <w:right w:val="nil"/>
            </w:tcBorders>
            <w:vAlign w:val="bottom"/>
          </w:tcPr>
          <w:p w14:paraId="3EBC7A1F" w14:textId="77777777" w:rsidR="00401387" w:rsidRPr="007A0683" w:rsidRDefault="00F322E5" w:rsidP="009B04C7">
            <w:pPr>
              <w:rPr>
                <w:lang w:val="nl-NL"/>
              </w:rPr>
            </w:pPr>
            <w:r w:rsidRPr="007A0683">
              <w:rPr>
                <w:lang w:val="nl-NL"/>
              </w:rPr>
              <w:t>93,4 [92,4; 94,</w:t>
            </w:r>
            <w:r w:rsidR="00401387" w:rsidRPr="007A0683">
              <w:rPr>
                <w:lang w:val="nl-NL"/>
              </w:rPr>
              <w:t>4]</w:t>
            </w:r>
          </w:p>
        </w:tc>
        <w:tc>
          <w:tcPr>
            <w:tcW w:w="2127" w:type="dxa"/>
            <w:tcBorders>
              <w:top w:val="nil"/>
              <w:left w:val="nil"/>
              <w:bottom w:val="single" w:sz="4" w:space="0" w:color="auto"/>
            </w:tcBorders>
            <w:vAlign w:val="bottom"/>
          </w:tcPr>
          <w:p w14:paraId="5FA5C5C9" w14:textId="77777777" w:rsidR="00401387" w:rsidRPr="007A0683" w:rsidRDefault="00F322E5" w:rsidP="009B04C7">
            <w:pPr>
              <w:jc w:val="right"/>
              <w:rPr>
                <w:szCs w:val="24"/>
                <w:lang w:val="nl-NL"/>
              </w:rPr>
            </w:pPr>
            <w:r w:rsidRPr="007A0683">
              <w:rPr>
                <w:lang w:val="nl-NL"/>
              </w:rPr>
              <w:t>92,3 [91,2;</w:t>
            </w:r>
            <w:r w:rsidR="00401387" w:rsidRPr="007A0683">
              <w:rPr>
                <w:lang w:val="nl-NL"/>
              </w:rPr>
              <w:t xml:space="preserve"> 93.4]</w:t>
            </w:r>
          </w:p>
        </w:tc>
      </w:tr>
      <w:tr w:rsidR="00401387" w:rsidRPr="007A0683" w14:paraId="253C31F3" w14:textId="77777777" w:rsidTr="00AB2200">
        <w:trPr>
          <w:cantSplit/>
          <w:trHeight w:val="122"/>
          <w:jc w:val="right"/>
        </w:trPr>
        <w:tc>
          <w:tcPr>
            <w:tcW w:w="4770" w:type="dxa"/>
            <w:tcBorders>
              <w:bottom w:val="nil"/>
            </w:tcBorders>
            <w:vAlign w:val="bottom"/>
          </w:tcPr>
          <w:p w14:paraId="534376CC" w14:textId="77777777" w:rsidR="00401387" w:rsidRPr="007A0683" w:rsidRDefault="00F322E5" w:rsidP="002D2FC0">
            <w:pPr>
              <w:rPr>
                <w:b/>
                <w:vertAlign w:val="superscript"/>
                <w:lang w:val="nl-NL"/>
              </w:rPr>
            </w:pPr>
            <w:r w:rsidRPr="007A0683">
              <w:rPr>
                <w:b/>
                <w:lang w:val="nl-NL"/>
              </w:rPr>
              <w:t>Totale</w:t>
            </w:r>
            <w:r w:rsidR="00401387" w:rsidRPr="007A0683">
              <w:rPr>
                <w:b/>
                <w:lang w:val="nl-NL"/>
              </w:rPr>
              <w:t xml:space="preserve"> </w:t>
            </w:r>
            <w:r w:rsidRPr="007A0683">
              <w:rPr>
                <w:b/>
                <w:lang w:val="nl-NL"/>
              </w:rPr>
              <w:t>overleving</w:t>
            </w:r>
            <w:r w:rsidR="00401387" w:rsidRPr="007A0683">
              <w:rPr>
                <w:b/>
                <w:lang w:val="nl-NL"/>
              </w:rPr>
              <w:t xml:space="preserve"> (OS)</w:t>
            </w:r>
            <w:r w:rsidR="00EA5340">
              <w:rPr>
                <w:b/>
                <w:lang w:val="nl-NL"/>
              </w:rPr>
              <w:t>**</w:t>
            </w:r>
          </w:p>
        </w:tc>
        <w:tc>
          <w:tcPr>
            <w:tcW w:w="4377" w:type="dxa"/>
            <w:gridSpan w:val="2"/>
            <w:tcBorders>
              <w:bottom w:val="nil"/>
            </w:tcBorders>
            <w:vAlign w:val="bottom"/>
          </w:tcPr>
          <w:p w14:paraId="5E3152A3" w14:textId="77777777" w:rsidR="00401387" w:rsidRPr="007A0683" w:rsidRDefault="00401387" w:rsidP="009B04C7">
            <w:pPr>
              <w:rPr>
                <w:lang w:val="nl-NL"/>
              </w:rPr>
            </w:pPr>
          </w:p>
        </w:tc>
      </w:tr>
      <w:tr w:rsidR="00401387" w:rsidRPr="007A0683" w14:paraId="07CC301F" w14:textId="77777777" w:rsidTr="00AB2200">
        <w:trPr>
          <w:cantSplit/>
          <w:trHeight w:val="218"/>
          <w:jc w:val="right"/>
        </w:trPr>
        <w:tc>
          <w:tcPr>
            <w:tcW w:w="4770" w:type="dxa"/>
            <w:tcBorders>
              <w:top w:val="nil"/>
              <w:bottom w:val="nil"/>
            </w:tcBorders>
            <w:vAlign w:val="bottom"/>
          </w:tcPr>
          <w:p w14:paraId="1154FEFD" w14:textId="77777777" w:rsidR="00401387" w:rsidRPr="007A0683" w:rsidRDefault="00AB2200" w:rsidP="009B04C7">
            <w:pPr>
              <w:rPr>
                <w:lang w:val="nl-NL"/>
              </w:rPr>
            </w:pPr>
            <w:r w:rsidRPr="007A0683">
              <w:rPr>
                <w:lang w:val="nl-NL"/>
              </w:rPr>
              <w:t>Aantal</w:t>
            </w:r>
            <w:r w:rsidR="00401387" w:rsidRPr="007A0683">
              <w:rPr>
                <w:lang w:val="nl-NL"/>
              </w:rPr>
              <w:t xml:space="preserve"> (%)</w:t>
            </w:r>
            <w:r w:rsidRPr="007A0683">
              <w:rPr>
                <w:lang w:val="nl-NL"/>
              </w:rPr>
              <w:t xml:space="preserve"> patiënten met voorval</w:t>
            </w:r>
          </w:p>
        </w:tc>
        <w:tc>
          <w:tcPr>
            <w:tcW w:w="2250" w:type="dxa"/>
            <w:tcBorders>
              <w:top w:val="nil"/>
              <w:bottom w:val="nil"/>
              <w:right w:val="nil"/>
            </w:tcBorders>
            <w:vAlign w:val="bottom"/>
          </w:tcPr>
          <w:p w14:paraId="04C6DCDF" w14:textId="77777777" w:rsidR="00401387" w:rsidRPr="007A0683" w:rsidRDefault="00EA5340" w:rsidP="009B04C7">
            <w:pPr>
              <w:rPr>
                <w:lang w:val="nl-NL"/>
              </w:rPr>
            </w:pPr>
            <w:r>
              <w:rPr>
                <w:lang w:val="nl-NL"/>
              </w:rPr>
              <w:t>168</w:t>
            </w:r>
            <w:r w:rsidR="00F322E5" w:rsidRPr="007A0683">
              <w:rPr>
                <w:lang w:val="nl-NL"/>
              </w:rPr>
              <w:t xml:space="preserve"> (</w:t>
            </w:r>
            <w:r>
              <w:rPr>
                <w:lang w:val="nl-NL"/>
              </w:rPr>
              <w:t>7,0</w:t>
            </w:r>
            <w:r w:rsidR="00401387" w:rsidRPr="007A0683">
              <w:rPr>
                <w:lang w:val="nl-NL"/>
              </w:rPr>
              <w:t>%)</w:t>
            </w:r>
          </w:p>
        </w:tc>
        <w:tc>
          <w:tcPr>
            <w:tcW w:w="2127" w:type="dxa"/>
            <w:tcBorders>
              <w:top w:val="nil"/>
              <w:left w:val="nil"/>
              <w:bottom w:val="nil"/>
            </w:tcBorders>
            <w:vAlign w:val="bottom"/>
          </w:tcPr>
          <w:p w14:paraId="5C1409E3" w14:textId="77777777" w:rsidR="00401387" w:rsidRPr="007A0683" w:rsidRDefault="00EA5340" w:rsidP="009B04C7">
            <w:pPr>
              <w:jc w:val="right"/>
              <w:rPr>
                <w:szCs w:val="24"/>
                <w:lang w:val="nl-NL"/>
              </w:rPr>
            </w:pPr>
            <w:r>
              <w:rPr>
                <w:lang w:val="nl-NL"/>
              </w:rPr>
              <w:t>202</w:t>
            </w:r>
            <w:r w:rsidR="00F322E5" w:rsidRPr="007A0683">
              <w:rPr>
                <w:lang w:val="nl-NL"/>
              </w:rPr>
              <w:t xml:space="preserve"> (</w:t>
            </w:r>
            <w:r>
              <w:rPr>
                <w:lang w:val="nl-NL"/>
              </w:rPr>
              <w:t>8,4</w:t>
            </w:r>
            <w:r w:rsidR="00401387" w:rsidRPr="007A0683">
              <w:rPr>
                <w:lang w:val="nl-NL"/>
              </w:rPr>
              <w:t>%)</w:t>
            </w:r>
          </w:p>
        </w:tc>
      </w:tr>
      <w:tr w:rsidR="00401387" w:rsidRPr="007A0683" w14:paraId="6E026ECB" w14:textId="77777777" w:rsidTr="00BA6675">
        <w:trPr>
          <w:cantSplit/>
          <w:trHeight w:val="218"/>
          <w:jc w:val="right"/>
        </w:trPr>
        <w:tc>
          <w:tcPr>
            <w:tcW w:w="4770" w:type="dxa"/>
            <w:tcBorders>
              <w:top w:val="nil"/>
              <w:bottom w:val="single" w:sz="4" w:space="0" w:color="auto"/>
            </w:tcBorders>
            <w:vAlign w:val="bottom"/>
          </w:tcPr>
          <w:p w14:paraId="3F5EC2E5" w14:textId="77777777" w:rsidR="00401387" w:rsidRPr="007A0683" w:rsidRDefault="00842167" w:rsidP="009B04C7">
            <w:pPr>
              <w:rPr>
                <w:lang w:val="nl-NL"/>
              </w:rPr>
            </w:pPr>
            <w:r w:rsidRPr="007A0683">
              <w:rPr>
                <w:lang w:val="nl-NL"/>
              </w:rPr>
              <w:t>HR [95%</w:t>
            </w:r>
            <w:r w:rsidR="00F35050">
              <w:rPr>
                <w:lang w:val="nl-NL"/>
              </w:rPr>
              <w:t>-</w:t>
            </w:r>
            <w:r w:rsidRPr="007A0683">
              <w:rPr>
                <w:lang w:val="nl-NL"/>
              </w:rPr>
              <w:t>BI</w:t>
            </w:r>
            <w:r w:rsidR="00401387" w:rsidRPr="007A0683">
              <w:rPr>
                <w:lang w:val="nl-NL"/>
              </w:rPr>
              <w:t>]</w:t>
            </w:r>
          </w:p>
        </w:tc>
        <w:tc>
          <w:tcPr>
            <w:tcW w:w="4377" w:type="dxa"/>
            <w:gridSpan w:val="2"/>
            <w:tcBorders>
              <w:top w:val="nil"/>
              <w:bottom w:val="single" w:sz="4" w:space="0" w:color="auto"/>
            </w:tcBorders>
            <w:vAlign w:val="bottom"/>
          </w:tcPr>
          <w:p w14:paraId="3167966C" w14:textId="77777777" w:rsidR="00401387" w:rsidRPr="007A0683" w:rsidRDefault="00EA5340" w:rsidP="009B04C7">
            <w:pPr>
              <w:jc w:val="center"/>
              <w:rPr>
                <w:lang w:val="nl-NL"/>
              </w:rPr>
            </w:pPr>
            <w:r>
              <w:rPr>
                <w:lang w:val="nl-NL"/>
              </w:rPr>
              <w:t>0,83</w:t>
            </w:r>
            <w:r w:rsidR="00F322E5" w:rsidRPr="007A0683">
              <w:rPr>
                <w:lang w:val="nl-NL"/>
              </w:rPr>
              <w:t xml:space="preserve"> [</w:t>
            </w:r>
            <w:r>
              <w:rPr>
                <w:lang w:val="nl-NL"/>
              </w:rPr>
              <w:t>0,68</w:t>
            </w:r>
            <w:r w:rsidR="00F322E5" w:rsidRPr="007A0683">
              <w:rPr>
                <w:lang w:val="nl-NL"/>
              </w:rPr>
              <w:t>;</w:t>
            </w:r>
            <w:r>
              <w:rPr>
                <w:lang w:val="nl-NL"/>
              </w:rPr>
              <w:t>1,02</w:t>
            </w:r>
            <w:r w:rsidR="00401387" w:rsidRPr="007A0683">
              <w:rPr>
                <w:lang w:val="nl-NL"/>
              </w:rPr>
              <w:t>]</w:t>
            </w:r>
          </w:p>
        </w:tc>
      </w:tr>
    </w:tbl>
    <w:p w14:paraId="6E615F79" w14:textId="77777777" w:rsidR="00401387" w:rsidRDefault="006D5849" w:rsidP="009B04C7">
      <w:pPr>
        <w:rPr>
          <w:sz w:val="20"/>
          <w:lang w:val="nl-NL"/>
        </w:rPr>
      </w:pPr>
      <w:r w:rsidRPr="007A0683">
        <w:rPr>
          <w:b/>
          <w:sz w:val="20"/>
          <w:lang w:val="nl-NL"/>
        </w:rPr>
        <w:t>A</w:t>
      </w:r>
      <w:r w:rsidR="00D11990" w:rsidRPr="007A0683">
        <w:rPr>
          <w:b/>
          <w:sz w:val="20"/>
          <w:lang w:val="nl-NL"/>
        </w:rPr>
        <w:t>fkortingen (tabel</w:t>
      </w:r>
      <w:r w:rsidRPr="007A0683">
        <w:rPr>
          <w:b/>
          <w:sz w:val="20"/>
          <w:lang w:val="nl-NL"/>
        </w:rPr>
        <w:t> </w:t>
      </w:r>
      <w:r w:rsidR="00401387" w:rsidRPr="007A0683">
        <w:rPr>
          <w:b/>
          <w:sz w:val="20"/>
          <w:lang w:val="nl-NL"/>
        </w:rPr>
        <w:t xml:space="preserve">5): </w:t>
      </w:r>
      <w:r w:rsidR="00ED0C2E" w:rsidRPr="007A0683">
        <w:rPr>
          <w:sz w:val="20"/>
          <w:lang w:val="nl-NL"/>
        </w:rPr>
        <w:t>HR: hazardratio</w:t>
      </w:r>
      <w:r w:rsidR="004A37B0" w:rsidRPr="007A0683">
        <w:rPr>
          <w:sz w:val="20"/>
          <w:lang w:val="nl-NL"/>
        </w:rPr>
        <w:t>; BI</w:t>
      </w:r>
      <w:r w:rsidR="00401387" w:rsidRPr="007A0683">
        <w:rPr>
          <w:sz w:val="20"/>
          <w:lang w:val="nl-NL"/>
        </w:rPr>
        <w:t xml:space="preserve">: </w:t>
      </w:r>
      <w:r w:rsidR="00ED0C2E" w:rsidRPr="007A0683">
        <w:rPr>
          <w:sz w:val="20"/>
          <w:lang w:val="nl-NL"/>
        </w:rPr>
        <w:t>betrouwbaarheidsinterval</w:t>
      </w:r>
      <w:r w:rsidR="00401387" w:rsidRPr="007A0683">
        <w:rPr>
          <w:sz w:val="20"/>
          <w:lang w:val="nl-NL"/>
        </w:rPr>
        <w:t xml:space="preserve"> </w:t>
      </w:r>
    </w:p>
    <w:p w14:paraId="28989D5E" w14:textId="77777777" w:rsidR="00EA5340" w:rsidRDefault="00EA5340" w:rsidP="009B04C7">
      <w:pPr>
        <w:rPr>
          <w:sz w:val="20"/>
          <w:lang w:val="nl-NL"/>
        </w:rPr>
      </w:pPr>
      <w:r>
        <w:rPr>
          <w:sz w:val="20"/>
          <w:lang w:val="nl-NL"/>
        </w:rPr>
        <w:t>*</w:t>
      </w:r>
      <w:r w:rsidR="00156853">
        <w:rPr>
          <w:sz w:val="20"/>
          <w:lang w:val="nl-NL"/>
        </w:rPr>
        <w:t xml:space="preserve"> P</w:t>
      </w:r>
      <w:r w:rsidR="004F01B2">
        <w:rPr>
          <w:sz w:val="20"/>
          <w:lang w:val="nl-NL"/>
        </w:rPr>
        <w:t>ri</w:t>
      </w:r>
      <w:r w:rsidR="00156853">
        <w:rPr>
          <w:sz w:val="20"/>
          <w:lang w:val="nl-NL"/>
        </w:rPr>
        <w:t xml:space="preserve">maire </w:t>
      </w:r>
      <w:r w:rsidR="00574FB5">
        <w:rPr>
          <w:sz w:val="20"/>
          <w:lang w:val="nl-NL"/>
        </w:rPr>
        <w:t>IDFS-</w:t>
      </w:r>
      <w:r w:rsidR="00156853">
        <w:rPr>
          <w:sz w:val="20"/>
          <w:lang w:val="nl-NL"/>
        </w:rPr>
        <w:t>analyse</w:t>
      </w:r>
      <w:r w:rsidR="004F01B2">
        <w:rPr>
          <w:sz w:val="20"/>
          <w:lang w:val="nl-NL"/>
        </w:rPr>
        <w:t>, afkapdatum 19 december 2016.</w:t>
      </w:r>
    </w:p>
    <w:p w14:paraId="01D9F518" w14:textId="77777777" w:rsidR="004F01B2" w:rsidRPr="007A0683" w:rsidRDefault="004F01B2" w:rsidP="009B04C7">
      <w:pPr>
        <w:rPr>
          <w:sz w:val="20"/>
          <w:lang w:val="nl-NL"/>
        </w:rPr>
      </w:pPr>
      <w:r>
        <w:rPr>
          <w:sz w:val="20"/>
          <w:lang w:val="nl-NL"/>
        </w:rPr>
        <w:t>** Gegevens uit de 3</w:t>
      </w:r>
      <w:r w:rsidRPr="00BA6675">
        <w:rPr>
          <w:sz w:val="20"/>
          <w:vertAlign w:val="superscript"/>
          <w:lang w:val="nl-NL"/>
        </w:rPr>
        <w:t>e</w:t>
      </w:r>
      <w:r>
        <w:rPr>
          <w:sz w:val="20"/>
          <w:lang w:val="nl-NL"/>
        </w:rPr>
        <w:t xml:space="preserve"> interimanalyse voor totale overleving, afkapdatum 10 januari 2022.</w:t>
      </w:r>
    </w:p>
    <w:p w14:paraId="219C5A4F" w14:textId="77777777" w:rsidR="00D11990" w:rsidRPr="007A0683" w:rsidRDefault="002D2FC0" w:rsidP="009B04C7">
      <w:pPr>
        <w:rPr>
          <w:sz w:val="20"/>
          <w:lang w:val="nl-NL"/>
        </w:rPr>
      </w:pPr>
      <w:r w:rsidRPr="00BB12B0">
        <w:rPr>
          <w:sz w:val="20"/>
          <w:lang w:val="nl-NL"/>
        </w:rPr>
        <w:t>1</w:t>
      </w:r>
      <w:r w:rsidR="00D11990" w:rsidRPr="007A0683">
        <w:rPr>
          <w:sz w:val="20"/>
          <w:lang w:val="nl-NL"/>
        </w:rPr>
        <w:t xml:space="preserve">. Alle analyses </w:t>
      </w:r>
      <w:r w:rsidR="0031232C" w:rsidRPr="007A0683">
        <w:rPr>
          <w:sz w:val="20"/>
          <w:lang w:val="nl-NL"/>
        </w:rPr>
        <w:t>gestratificeerd naar</w:t>
      </w:r>
      <w:r w:rsidR="00D11990" w:rsidRPr="007A0683">
        <w:rPr>
          <w:sz w:val="20"/>
          <w:lang w:val="nl-NL"/>
        </w:rPr>
        <w:t xml:space="preserve"> </w:t>
      </w:r>
      <w:r w:rsidR="0031232C" w:rsidRPr="007A0683">
        <w:rPr>
          <w:sz w:val="20"/>
          <w:lang w:val="nl-NL"/>
        </w:rPr>
        <w:t>klierstatus</w:t>
      </w:r>
      <w:r w:rsidR="00D11990" w:rsidRPr="007A0683">
        <w:rPr>
          <w:sz w:val="20"/>
          <w:lang w:val="nl-NL"/>
        </w:rPr>
        <w:t>, protocolversie, centraal hormoonreceptorstatus en adjuvant chemotherapieregime.</w:t>
      </w:r>
    </w:p>
    <w:p w14:paraId="06415236" w14:textId="77777777" w:rsidR="00D11990" w:rsidRPr="007A0683" w:rsidRDefault="002D2FC0" w:rsidP="009B04C7">
      <w:pPr>
        <w:rPr>
          <w:sz w:val="20"/>
          <w:lang w:val="nl-NL"/>
        </w:rPr>
      </w:pPr>
      <w:r w:rsidRPr="00BB12B0">
        <w:rPr>
          <w:sz w:val="20"/>
          <w:lang w:val="nl-NL"/>
        </w:rPr>
        <w:t>2</w:t>
      </w:r>
      <w:r w:rsidR="00D11990" w:rsidRPr="007A0683">
        <w:rPr>
          <w:sz w:val="20"/>
          <w:lang w:val="nl-NL"/>
        </w:rPr>
        <w:t>. 3</w:t>
      </w:r>
      <w:r w:rsidR="006D5849" w:rsidRPr="007A0683">
        <w:rPr>
          <w:sz w:val="20"/>
          <w:lang w:val="nl-NL"/>
        </w:rPr>
        <w:t> </w:t>
      </w:r>
      <w:r w:rsidR="00D11990" w:rsidRPr="007A0683">
        <w:rPr>
          <w:sz w:val="20"/>
          <w:lang w:val="nl-NL"/>
        </w:rPr>
        <w:t>jaar voorvalvrij</w:t>
      </w:r>
      <w:r w:rsidR="00FB2CA8">
        <w:rPr>
          <w:sz w:val="20"/>
          <w:lang w:val="nl-NL"/>
        </w:rPr>
        <w:t xml:space="preserve"> </w:t>
      </w:r>
      <w:r w:rsidR="00D11990" w:rsidRPr="007A0683">
        <w:rPr>
          <w:sz w:val="20"/>
          <w:lang w:val="nl-NL"/>
        </w:rPr>
        <w:t xml:space="preserve">percentage </w:t>
      </w:r>
      <w:r w:rsidR="0031232C" w:rsidRPr="007A0683">
        <w:rPr>
          <w:sz w:val="20"/>
          <w:lang w:val="nl-NL"/>
        </w:rPr>
        <w:t>afgeleid van</w:t>
      </w:r>
      <w:r w:rsidR="00D11990" w:rsidRPr="007A0683">
        <w:rPr>
          <w:sz w:val="20"/>
          <w:lang w:val="nl-NL"/>
        </w:rPr>
        <w:t xml:space="preserve"> </w:t>
      </w:r>
      <w:r w:rsidR="00924FBC">
        <w:rPr>
          <w:sz w:val="20"/>
          <w:lang w:val="nl-NL"/>
        </w:rPr>
        <w:t>k</w:t>
      </w:r>
      <w:r w:rsidR="00D11990" w:rsidRPr="007A0683">
        <w:rPr>
          <w:sz w:val="20"/>
          <w:lang w:val="nl-NL"/>
        </w:rPr>
        <w:t>aplan-</w:t>
      </w:r>
      <w:r w:rsidR="00924FBC">
        <w:rPr>
          <w:sz w:val="20"/>
          <w:lang w:val="nl-NL"/>
        </w:rPr>
        <w:t>m</w:t>
      </w:r>
      <w:r w:rsidR="00D11990" w:rsidRPr="007A0683">
        <w:rPr>
          <w:sz w:val="20"/>
          <w:lang w:val="nl-NL"/>
        </w:rPr>
        <w:t>eier</w:t>
      </w:r>
      <w:r w:rsidR="00924FBC">
        <w:rPr>
          <w:sz w:val="20"/>
          <w:lang w:val="nl-NL"/>
        </w:rPr>
        <w:t>schattingen</w:t>
      </w:r>
    </w:p>
    <w:p w14:paraId="12FB8D01" w14:textId="77777777" w:rsidR="00D11990" w:rsidRPr="007A0683" w:rsidRDefault="00D11990" w:rsidP="009B04C7">
      <w:pPr>
        <w:rPr>
          <w:sz w:val="20"/>
          <w:highlight w:val="yellow"/>
          <w:lang w:val="nl-NL"/>
        </w:rPr>
      </w:pPr>
    </w:p>
    <w:p w14:paraId="575D195B" w14:textId="77777777" w:rsidR="00A97DF5" w:rsidRPr="007A0683" w:rsidRDefault="00842167" w:rsidP="00A97DF5">
      <w:pPr>
        <w:keepNext/>
        <w:keepLines/>
        <w:ind w:left="1080" w:hanging="1080"/>
        <w:rPr>
          <w:b/>
          <w:lang w:val="nl-NL"/>
        </w:rPr>
      </w:pPr>
      <w:r w:rsidRPr="007A0683">
        <w:rPr>
          <w:b/>
          <w:lang w:val="nl-NL"/>
        </w:rPr>
        <w:lastRenderedPageBreak/>
        <w:t>Figuur</w:t>
      </w:r>
      <w:r w:rsidR="006D5849" w:rsidRPr="007A0683">
        <w:rPr>
          <w:b/>
          <w:lang w:val="nl-NL"/>
        </w:rPr>
        <w:t> </w:t>
      </w:r>
      <w:r w:rsidRPr="007A0683">
        <w:rPr>
          <w:b/>
          <w:lang w:val="nl-NL"/>
        </w:rPr>
        <w:t>3</w:t>
      </w:r>
      <w:r w:rsidRPr="007A0683">
        <w:rPr>
          <w:b/>
          <w:lang w:val="nl-NL"/>
        </w:rPr>
        <w:tab/>
        <w:t>Kaplan-Meierc</w:t>
      </w:r>
      <w:r w:rsidR="00A97DF5" w:rsidRPr="007A0683">
        <w:rPr>
          <w:b/>
          <w:lang w:val="nl-NL"/>
        </w:rPr>
        <w:t>urve van</w:t>
      </w:r>
      <w:r w:rsidRPr="007A0683">
        <w:rPr>
          <w:b/>
          <w:lang w:val="nl-NL"/>
        </w:rPr>
        <w:t xml:space="preserve"> de </w:t>
      </w:r>
      <w:r w:rsidR="00A97DF5" w:rsidRPr="007A0683">
        <w:rPr>
          <w:b/>
          <w:lang w:val="nl-NL"/>
        </w:rPr>
        <w:t>invasieve ziektevrije overleving</w:t>
      </w:r>
    </w:p>
    <w:p w14:paraId="29A2A887" w14:textId="77777777" w:rsidR="00A97DF5" w:rsidRPr="007A0683" w:rsidRDefault="00A97DF5" w:rsidP="00A97DF5">
      <w:pPr>
        <w:keepNext/>
        <w:keepLines/>
        <w:ind w:left="1080" w:hanging="1080"/>
        <w:rPr>
          <w:b/>
          <w:lang w:val="nl-NL"/>
        </w:rPr>
      </w:pPr>
    </w:p>
    <w:p w14:paraId="60280F2B" w14:textId="77777777" w:rsidR="00A97DF5" w:rsidRPr="007A0683" w:rsidRDefault="004A60E6" w:rsidP="00A97DF5">
      <w:pPr>
        <w:keepNext/>
        <w:keepLines/>
        <w:rPr>
          <w:lang w:val="nl-NL"/>
        </w:rPr>
      </w:pPr>
      <w:r w:rsidRPr="007A0683">
        <w:rPr>
          <w:noProof/>
          <w:lang w:eastAsia="en-US"/>
        </w:rPr>
        <w:drawing>
          <wp:inline distT="0" distB="0" distL="0" distR="0" wp14:anchorId="54BC5B49" wp14:editId="5906E08D">
            <wp:extent cx="5732780" cy="2819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2819400"/>
                    </a:xfrm>
                    <a:prstGeom prst="rect">
                      <a:avLst/>
                    </a:prstGeom>
                    <a:noFill/>
                    <a:ln>
                      <a:noFill/>
                    </a:ln>
                  </pic:spPr>
                </pic:pic>
              </a:graphicData>
            </a:graphic>
          </wp:inline>
        </w:drawing>
      </w:r>
    </w:p>
    <w:p w14:paraId="7BDAD370" w14:textId="77777777" w:rsidR="00A97DF5" w:rsidRPr="007A0683" w:rsidRDefault="00A97DF5" w:rsidP="00A97DF5">
      <w:pPr>
        <w:keepNext/>
        <w:keepLines/>
        <w:rPr>
          <w:rFonts w:cs="Arial"/>
          <w:sz w:val="16"/>
          <w:szCs w:val="16"/>
          <w:lang w:val="nl-NL" w:eastAsia="zh-TW"/>
        </w:rPr>
      </w:pPr>
      <w:r w:rsidRPr="007A0683">
        <w:rPr>
          <w:rFonts w:cs="Arial"/>
          <w:sz w:val="16"/>
          <w:szCs w:val="16"/>
          <w:lang w:val="nl-NL" w:eastAsia="zh-TW"/>
        </w:rPr>
        <w:t>IDFS= invasieve ziektevrije overleving</w:t>
      </w:r>
      <w:r w:rsidR="00842167" w:rsidRPr="007A0683">
        <w:rPr>
          <w:rFonts w:cs="Arial"/>
          <w:sz w:val="16"/>
          <w:szCs w:val="16"/>
          <w:lang w:val="nl-NL" w:eastAsia="zh-TW"/>
        </w:rPr>
        <w:t xml:space="preserve">; </w:t>
      </w:r>
      <w:r w:rsidR="0072415C" w:rsidRPr="007A0683">
        <w:rPr>
          <w:rFonts w:cs="Arial"/>
          <w:sz w:val="16"/>
          <w:szCs w:val="16"/>
          <w:lang w:val="nl-NL" w:eastAsia="zh-TW"/>
        </w:rPr>
        <w:t>B</w:t>
      </w:r>
      <w:r w:rsidR="00842167" w:rsidRPr="007A0683">
        <w:rPr>
          <w:rFonts w:cs="Arial"/>
          <w:sz w:val="16"/>
          <w:szCs w:val="16"/>
          <w:lang w:val="nl-NL" w:eastAsia="zh-TW"/>
        </w:rPr>
        <w:t>I</w:t>
      </w:r>
      <w:r w:rsidRPr="007A0683">
        <w:rPr>
          <w:rFonts w:cs="Arial"/>
          <w:sz w:val="16"/>
          <w:szCs w:val="16"/>
          <w:lang w:val="nl-NL" w:eastAsia="zh-TW"/>
        </w:rPr>
        <w:t>= betrouwbaarheidsinterval; Pla= placebo; Ptz= pertuzumab (Perjeta); T= trastuzumab.</w:t>
      </w:r>
    </w:p>
    <w:p w14:paraId="14EE6255" w14:textId="77777777" w:rsidR="00A97DF5" w:rsidRPr="007A0683" w:rsidRDefault="00A97DF5" w:rsidP="00BF4647">
      <w:pPr>
        <w:rPr>
          <w:szCs w:val="22"/>
          <w:lang w:val="nl-NL"/>
        </w:rPr>
      </w:pPr>
    </w:p>
    <w:p w14:paraId="183F0710" w14:textId="77777777" w:rsidR="00A97DF5" w:rsidRPr="007A0683" w:rsidRDefault="00A97DF5" w:rsidP="00BF4647">
      <w:pPr>
        <w:rPr>
          <w:szCs w:val="22"/>
          <w:u w:val="single"/>
          <w:lang w:val="nl-NL"/>
        </w:rPr>
      </w:pPr>
      <w:r w:rsidRPr="007A0683">
        <w:rPr>
          <w:szCs w:val="22"/>
          <w:lang w:val="nl-NL"/>
        </w:rPr>
        <w:t xml:space="preserve">IDFS </w:t>
      </w:r>
      <w:r w:rsidR="00D17F89" w:rsidRPr="007A0683">
        <w:rPr>
          <w:szCs w:val="22"/>
          <w:lang w:val="nl-NL"/>
        </w:rPr>
        <w:t xml:space="preserve">bepaald </w:t>
      </w:r>
      <w:r w:rsidR="00B06F78" w:rsidRPr="007A0683">
        <w:rPr>
          <w:szCs w:val="22"/>
          <w:lang w:val="nl-NL"/>
        </w:rPr>
        <w:t>na</w:t>
      </w:r>
      <w:r w:rsidRPr="007A0683">
        <w:rPr>
          <w:szCs w:val="22"/>
          <w:lang w:val="nl-NL"/>
        </w:rPr>
        <w:t xml:space="preserve"> 4</w:t>
      </w:r>
      <w:r w:rsidR="006D5849" w:rsidRPr="007A0683">
        <w:rPr>
          <w:szCs w:val="22"/>
          <w:lang w:val="nl-NL"/>
        </w:rPr>
        <w:t> </w:t>
      </w:r>
      <w:r w:rsidRPr="007A0683">
        <w:rPr>
          <w:szCs w:val="22"/>
          <w:lang w:val="nl-NL"/>
        </w:rPr>
        <w:t xml:space="preserve">jaar was </w:t>
      </w:r>
      <w:r w:rsidR="00D17F89" w:rsidRPr="007A0683">
        <w:rPr>
          <w:szCs w:val="22"/>
          <w:lang w:val="nl-NL"/>
        </w:rPr>
        <w:t xml:space="preserve">92,3% in de </w:t>
      </w:r>
      <w:r w:rsidR="00924FBC">
        <w:rPr>
          <w:szCs w:val="22"/>
          <w:lang w:val="nl-NL"/>
        </w:rPr>
        <w:t>Perjetagroep</w:t>
      </w:r>
      <w:r w:rsidR="00D17F89" w:rsidRPr="007A0683">
        <w:rPr>
          <w:szCs w:val="22"/>
          <w:lang w:val="nl-NL"/>
        </w:rPr>
        <w:t xml:space="preserve"> versus 90,6% in de </w:t>
      </w:r>
      <w:r w:rsidR="00924FBC">
        <w:rPr>
          <w:szCs w:val="22"/>
          <w:lang w:val="nl-NL"/>
        </w:rPr>
        <w:t>placebogroep</w:t>
      </w:r>
      <w:r w:rsidR="00D17F89" w:rsidRPr="007A0683">
        <w:rPr>
          <w:szCs w:val="22"/>
          <w:lang w:val="nl-NL"/>
        </w:rPr>
        <w:t xml:space="preserve">. </w:t>
      </w:r>
      <w:r w:rsidR="007906E2" w:rsidRPr="007A0683">
        <w:rPr>
          <w:szCs w:val="22"/>
          <w:lang w:val="nl-NL"/>
        </w:rPr>
        <w:t>Op het moment dat</w:t>
      </w:r>
      <w:r w:rsidR="00D17F89" w:rsidRPr="007A0683">
        <w:rPr>
          <w:szCs w:val="22"/>
          <w:lang w:val="nl-NL"/>
        </w:rPr>
        <w:t xml:space="preserve"> de IDFS bepaald werd was de mediane follow-up 45,4</w:t>
      </w:r>
      <w:r w:rsidR="006D5849" w:rsidRPr="007A0683">
        <w:rPr>
          <w:szCs w:val="22"/>
          <w:lang w:val="nl-NL"/>
        </w:rPr>
        <w:t> </w:t>
      </w:r>
      <w:r w:rsidR="00D17F89" w:rsidRPr="007A0683">
        <w:rPr>
          <w:szCs w:val="22"/>
          <w:lang w:val="nl-NL"/>
        </w:rPr>
        <w:t>maanden.</w:t>
      </w:r>
    </w:p>
    <w:p w14:paraId="44FE9C6C" w14:textId="77777777" w:rsidR="00A97DF5" w:rsidRPr="007A0683" w:rsidRDefault="00A97DF5" w:rsidP="00BF4647">
      <w:pPr>
        <w:rPr>
          <w:u w:val="single"/>
          <w:lang w:val="nl-NL"/>
        </w:rPr>
      </w:pPr>
    </w:p>
    <w:p w14:paraId="76C3AA21" w14:textId="77777777" w:rsidR="00A97DF5" w:rsidRPr="007A0683" w:rsidRDefault="00D17F89" w:rsidP="00BF4647">
      <w:pPr>
        <w:rPr>
          <w:lang w:val="nl-NL"/>
        </w:rPr>
      </w:pPr>
      <w:r w:rsidRPr="007A0683">
        <w:rPr>
          <w:u w:val="single"/>
          <w:lang w:val="nl-NL"/>
        </w:rPr>
        <w:t xml:space="preserve">Resultaten van </w:t>
      </w:r>
      <w:r w:rsidR="007906E2" w:rsidRPr="007A0683">
        <w:rPr>
          <w:u w:val="single"/>
          <w:lang w:val="nl-NL"/>
        </w:rPr>
        <w:t>patiënten</w:t>
      </w:r>
      <w:r w:rsidRPr="007A0683">
        <w:rPr>
          <w:u w:val="single"/>
          <w:lang w:val="nl-NL"/>
        </w:rPr>
        <w:t>subgroepanalyse</w:t>
      </w:r>
      <w:r w:rsidR="00A97DF5" w:rsidRPr="007A0683">
        <w:rPr>
          <w:u w:val="single"/>
          <w:lang w:val="nl-NL"/>
        </w:rPr>
        <w:t xml:space="preserve"> </w:t>
      </w:r>
    </w:p>
    <w:p w14:paraId="4B62BE75" w14:textId="77777777" w:rsidR="00A97DF5" w:rsidRPr="007A0683" w:rsidRDefault="00A97DF5" w:rsidP="00BF4647">
      <w:pPr>
        <w:rPr>
          <w:lang w:val="nl-NL"/>
        </w:rPr>
      </w:pPr>
    </w:p>
    <w:p w14:paraId="26315BC2" w14:textId="77777777" w:rsidR="00D17F89" w:rsidRPr="007A0683" w:rsidRDefault="00D17F89" w:rsidP="00BF4647">
      <w:pPr>
        <w:rPr>
          <w:lang w:val="nl-NL"/>
        </w:rPr>
      </w:pPr>
      <w:r w:rsidRPr="007A0683">
        <w:rPr>
          <w:lang w:val="nl-NL"/>
        </w:rPr>
        <w:t xml:space="preserve">Op het moment van primaire analyse waren de voordelen van Perjeta </w:t>
      </w:r>
      <w:r w:rsidR="007906E2" w:rsidRPr="007A0683">
        <w:rPr>
          <w:lang w:val="nl-NL"/>
        </w:rPr>
        <w:t xml:space="preserve">duidelijker </w:t>
      </w:r>
      <w:r w:rsidRPr="007A0683">
        <w:rPr>
          <w:lang w:val="nl-NL"/>
        </w:rPr>
        <w:t>bij pati</w:t>
      </w:r>
      <w:r w:rsidR="007906E2" w:rsidRPr="007A0683">
        <w:rPr>
          <w:lang w:val="nl-NL"/>
        </w:rPr>
        <w:t xml:space="preserve">ënten in bepaalde </w:t>
      </w:r>
      <w:r w:rsidRPr="007A0683">
        <w:rPr>
          <w:lang w:val="nl-NL"/>
        </w:rPr>
        <w:t>ho</w:t>
      </w:r>
      <w:r w:rsidR="00924FBC">
        <w:rPr>
          <w:lang w:val="nl-NL"/>
        </w:rPr>
        <w:t>o</w:t>
      </w:r>
      <w:r w:rsidRPr="007A0683">
        <w:rPr>
          <w:lang w:val="nl-NL"/>
        </w:rPr>
        <w:t>g</w:t>
      </w:r>
      <w:r w:rsidR="00924FBC">
        <w:rPr>
          <w:lang w:val="nl-NL"/>
        </w:rPr>
        <w:t>risico</w:t>
      </w:r>
      <w:r w:rsidRPr="007A0683">
        <w:rPr>
          <w:lang w:val="nl-NL"/>
        </w:rPr>
        <w:t>groep</w:t>
      </w:r>
      <w:r w:rsidR="007906E2" w:rsidRPr="007A0683">
        <w:rPr>
          <w:lang w:val="nl-NL"/>
        </w:rPr>
        <w:t>en</w:t>
      </w:r>
      <w:r w:rsidRPr="007A0683">
        <w:rPr>
          <w:lang w:val="nl-NL"/>
        </w:rPr>
        <w:t xml:space="preserve">, met name </w:t>
      </w:r>
      <w:r w:rsidR="00766A51" w:rsidRPr="007A0683">
        <w:rPr>
          <w:lang w:val="nl-NL"/>
        </w:rPr>
        <w:t>de</w:t>
      </w:r>
      <w:r w:rsidRPr="007A0683">
        <w:rPr>
          <w:lang w:val="nl-NL"/>
        </w:rPr>
        <w:t xml:space="preserve"> patiënten met een </w:t>
      </w:r>
      <w:r w:rsidR="00567340" w:rsidRPr="007A0683">
        <w:rPr>
          <w:lang w:val="nl-NL"/>
        </w:rPr>
        <w:t>lymfe</w:t>
      </w:r>
      <w:r w:rsidRPr="007A0683">
        <w:rPr>
          <w:lang w:val="nl-NL"/>
        </w:rPr>
        <w:t>kl</w:t>
      </w:r>
      <w:r w:rsidR="007906E2" w:rsidRPr="007A0683">
        <w:rPr>
          <w:lang w:val="nl-NL"/>
        </w:rPr>
        <w:t xml:space="preserve">ierpositieve of hormoonreceptornegatieve </w:t>
      </w:r>
      <w:r w:rsidRPr="007A0683">
        <w:rPr>
          <w:lang w:val="nl-NL"/>
        </w:rPr>
        <w:t xml:space="preserve">ziekte (zie </w:t>
      </w:r>
      <w:r w:rsidR="000C10B0">
        <w:rPr>
          <w:lang w:val="nl-NL"/>
        </w:rPr>
        <w:t>tabel</w:t>
      </w:r>
      <w:r w:rsidR="00B06F78" w:rsidRPr="007A0683">
        <w:rPr>
          <w:lang w:val="nl-NL"/>
        </w:rPr>
        <w:t> </w:t>
      </w:r>
      <w:r w:rsidR="000C10B0">
        <w:rPr>
          <w:lang w:val="nl-NL"/>
        </w:rPr>
        <w:t>6</w:t>
      </w:r>
      <w:r w:rsidRPr="007A0683">
        <w:rPr>
          <w:lang w:val="nl-NL"/>
        </w:rPr>
        <w:t>).</w:t>
      </w:r>
    </w:p>
    <w:p w14:paraId="4E99DF5E" w14:textId="77777777" w:rsidR="00D17F89" w:rsidRDefault="00D17F89" w:rsidP="00BF4647">
      <w:pPr>
        <w:rPr>
          <w:lang w:val="nl-NL"/>
        </w:rPr>
      </w:pPr>
    </w:p>
    <w:p w14:paraId="001AF457" w14:textId="77777777" w:rsidR="000C10B0" w:rsidRPr="005F5AA7" w:rsidRDefault="000C10B0" w:rsidP="00BA6675">
      <w:pPr>
        <w:keepNext/>
        <w:keepLines/>
        <w:ind w:left="1077" w:hanging="1077"/>
        <w:rPr>
          <w:b/>
          <w:noProof/>
          <w:vertAlign w:val="superscript"/>
          <w:lang w:val="nl-NL"/>
        </w:rPr>
      </w:pPr>
      <w:r w:rsidRPr="005F5AA7">
        <w:rPr>
          <w:b/>
          <w:noProof/>
          <w:lang w:val="nl-NL"/>
        </w:rPr>
        <w:t>Tabel</w:t>
      </w:r>
      <w:r w:rsidR="00A10412" w:rsidRPr="005F5AA7">
        <w:rPr>
          <w:b/>
          <w:noProof/>
          <w:lang w:val="nl-NL"/>
        </w:rPr>
        <w:t> 6</w:t>
      </w:r>
      <w:r w:rsidR="00A10412" w:rsidRPr="005F5AA7">
        <w:rPr>
          <w:b/>
          <w:noProof/>
          <w:lang w:val="nl-NL"/>
        </w:rPr>
        <w:tab/>
        <w:t xml:space="preserve">Werkzaamheidsresultaten </w:t>
      </w:r>
      <w:r w:rsidR="00747CB4" w:rsidRPr="005F5AA7">
        <w:rPr>
          <w:b/>
          <w:noProof/>
          <w:lang w:val="nl-NL"/>
        </w:rPr>
        <w:t>i</w:t>
      </w:r>
      <w:r w:rsidR="00A10412" w:rsidRPr="005F5AA7">
        <w:rPr>
          <w:b/>
          <w:noProof/>
          <w:lang w:val="nl-NL"/>
        </w:rPr>
        <w:t>n de subgroepen</w:t>
      </w:r>
      <w:r w:rsidRPr="005F5AA7">
        <w:rPr>
          <w:b/>
          <w:noProof/>
          <w:lang w:val="nl-NL"/>
        </w:rPr>
        <w:t xml:space="preserve"> </w:t>
      </w:r>
      <w:r w:rsidR="00747CB4" w:rsidRPr="005F5AA7">
        <w:rPr>
          <w:b/>
          <w:noProof/>
          <w:lang w:val="nl-NL"/>
        </w:rPr>
        <w:t xml:space="preserve">volgens </w:t>
      </w:r>
      <w:r w:rsidR="00363762" w:rsidRPr="005F5AA7">
        <w:rPr>
          <w:b/>
          <w:noProof/>
          <w:lang w:val="nl-NL"/>
        </w:rPr>
        <w:t>lymfe</w:t>
      </w:r>
      <w:r w:rsidR="00747CB4" w:rsidRPr="005F5AA7">
        <w:rPr>
          <w:b/>
          <w:noProof/>
          <w:lang w:val="nl-NL"/>
        </w:rPr>
        <w:t>klierstatus e</w:t>
      </w:r>
      <w:r w:rsidRPr="005F5AA7">
        <w:rPr>
          <w:b/>
          <w:noProof/>
          <w:lang w:val="nl-NL"/>
        </w:rPr>
        <w:t xml:space="preserve">n </w:t>
      </w:r>
      <w:r w:rsidR="00747CB4" w:rsidRPr="005F5AA7">
        <w:rPr>
          <w:b/>
          <w:noProof/>
          <w:lang w:val="nl-NL"/>
        </w:rPr>
        <w:t>hormoonreceptorstatus</w:t>
      </w:r>
      <w:r w:rsidRPr="005F5AA7">
        <w:rPr>
          <w:b/>
          <w:noProof/>
          <w:vertAlign w:val="superscript"/>
          <w:lang w:val="nl-NL"/>
        </w:rPr>
        <w:t>1</w:t>
      </w:r>
    </w:p>
    <w:p w14:paraId="251C6342" w14:textId="77777777" w:rsidR="000C10B0" w:rsidRPr="001F4247" w:rsidRDefault="000C10B0" w:rsidP="000C10B0">
      <w:pPr>
        <w:keepNext/>
        <w:keepLines/>
        <w:rPr>
          <w:b/>
          <w:noProof/>
          <w:u w:val="single"/>
          <w:lang w:val="nl-NL"/>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0C10B0" w:rsidRPr="000C10B0" w14:paraId="705DDEB2" w14:textId="77777777" w:rsidTr="00ED4D0E">
        <w:trPr>
          <w:trHeight w:val="222"/>
        </w:trPr>
        <w:tc>
          <w:tcPr>
            <w:tcW w:w="2538" w:type="dxa"/>
            <w:vMerge w:val="restart"/>
            <w:tcMar>
              <w:top w:w="0" w:type="dxa"/>
              <w:left w:w="108" w:type="dxa"/>
              <w:bottom w:w="0" w:type="dxa"/>
              <w:right w:w="108" w:type="dxa"/>
            </w:tcMar>
            <w:hideMark/>
          </w:tcPr>
          <w:p w14:paraId="4D18908D" w14:textId="77777777" w:rsidR="000C10B0" w:rsidRPr="001F4247" w:rsidRDefault="000C10B0" w:rsidP="00ED4D0E">
            <w:pPr>
              <w:keepNext/>
              <w:keepLines/>
              <w:rPr>
                <w:b/>
                <w:bCs/>
                <w:noProof/>
                <w:lang w:val="nl-NL"/>
              </w:rPr>
            </w:pPr>
          </w:p>
          <w:p w14:paraId="426E5494" w14:textId="77777777" w:rsidR="000C10B0" w:rsidRPr="001F4247" w:rsidRDefault="000C10B0" w:rsidP="00ED4D0E">
            <w:pPr>
              <w:keepNext/>
              <w:keepLines/>
              <w:rPr>
                <w:b/>
                <w:bCs/>
                <w:noProof/>
                <w:lang w:val="nl-NL"/>
              </w:rPr>
            </w:pPr>
          </w:p>
          <w:p w14:paraId="1DAF8610" w14:textId="77777777" w:rsidR="000C10B0" w:rsidRPr="000C10B0" w:rsidRDefault="000C10B0" w:rsidP="00772E99">
            <w:pPr>
              <w:keepNext/>
              <w:keepLines/>
              <w:rPr>
                <w:b/>
                <w:bCs/>
                <w:noProof/>
                <w:u w:val="single"/>
                <w:lang w:val="en-GB"/>
              </w:rPr>
            </w:pPr>
            <w:r w:rsidRPr="000C10B0">
              <w:rPr>
                <w:b/>
                <w:bCs/>
                <w:noProof/>
                <w:lang w:val="en-GB"/>
              </w:rPr>
              <w:t>Populati</w:t>
            </w:r>
            <w:r w:rsidR="00772E99">
              <w:rPr>
                <w:b/>
                <w:bCs/>
                <w:noProof/>
                <w:lang w:val="en-GB"/>
              </w:rPr>
              <w:t>e</w:t>
            </w:r>
          </w:p>
        </w:tc>
        <w:tc>
          <w:tcPr>
            <w:tcW w:w="4658" w:type="dxa"/>
            <w:gridSpan w:val="2"/>
            <w:tcMar>
              <w:top w:w="0" w:type="dxa"/>
              <w:left w:w="108" w:type="dxa"/>
              <w:bottom w:w="0" w:type="dxa"/>
              <w:right w:w="108" w:type="dxa"/>
            </w:tcMar>
            <w:hideMark/>
          </w:tcPr>
          <w:p w14:paraId="71B6D48C" w14:textId="77777777" w:rsidR="000C10B0" w:rsidRPr="001F4247" w:rsidRDefault="00772E99" w:rsidP="00772E99">
            <w:pPr>
              <w:keepNext/>
              <w:keepLines/>
              <w:rPr>
                <w:b/>
                <w:bCs/>
                <w:noProof/>
                <w:lang w:val="nl-NL"/>
              </w:rPr>
            </w:pPr>
            <w:r w:rsidRPr="001F4247">
              <w:rPr>
                <w:b/>
                <w:bCs/>
                <w:noProof/>
                <w:lang w:val="nl-NL"/>
              </w:rPr>
              <w:t>Aantal vo</w:t>
            </w:r>
            <w:r>
              <w:rPr>
                <w:b/>
                <w:bCs/>
                <w:noProof/>
                <w:lang w:val="nl-NL"/>
              </w:rPr>
              <w:t>o</w:t>
            </w:r>
            <w:r w:rsidRPr="001F4247">
              <w:rPr>
                <w:b/>
                <w:bCs/>
                <w:noProof/>
                <w:lang w:val="nl-NL"/>
              </w:rPr>
              <w:t xml:space="preserve">rvallen van </w:t>
            </w:r>
            <w:r w:rsidR="000C10B0" w:rsidRPr="001F4247">
              <w:rPr>
                <w:b/>
                <w:bCs/>
                <w:noProof/>
                <w:lang w:val="nl-NL"/>
              </w:rPr>
              <w:t>IDFS /Tota</w:t>
            </w:r>
            <w:r>
              <w:rPr>
                <w:b/>
                <w:bCs/>
                <w:noProof/>
                <w:lang w:val="nl-NL"/>
              </w:rPr>
              <w:t>a</w:t>
            </w:r>
            <w:r w:rsidR="000C10B0" w:rsidRPr="001F4247">
              <w:rPr>
                <w:b/>
                <w:bCs/>
                <w:noProof/>
                <w:lang w:val="nl-NL"/>
              </w:rPr>
              <w:t>l N (%)</w:t>
            </w:r>
          </w:p>
        </w:tc>
        <w:tc>
          <w:tcPr>
            <w:tcW w:w="2009" w:type="dxa"/>
            <w:vMerge w:val="restart"/>
            <w:tcMar>
              <w:top w:w="0" w:type="dxa"/>
              <w:left w:w="108" w:type="dxa"/>
              <w:bottom w:w="0" w:type="dxa"/>
              <w:right w:w="108" w:type="dxa"/>
            </w:tcMar>
            <w:hideMark/>
          </w:tcPr>
          <w:p w14:paraId="0E04FCAB" w14:textId="77777777" w:rsidR="000C10B0" w:rsidRPr="000C10B0" w:rsidRDefault="00BB1820" w:rsidP="00BB1820">
            <w:pPr>
              <w:keepNext/>
              <w:keepLines/>
              <w:rPr>
                <w:b/>
                <w:bCs/>
                <w:noProof/>
                <w:lang w:val="en-GB"/>
              </w:rPr>
            </w:pPr>
            <w:r>
              <w:rPr>
                <w:b/>
                <w:bCs/>
                <w:noProof/>
                <w:lang w:val="en-GB"/>
              </w:rPr>
              <w:t>Niet-gelaagde</w:t>
            </w:r>
            <w:r w:rsidR="000C10B0" w:rsidRPr="000C10B0">
              <w:rPr>
                <w:b/>
                <w:bCs/>
                <w:noProof/>
                <w:lang w:val="en-GB"/>
              </w:rPr>
              <w:t xml:space="preserve"> HR (95%</w:t>
            </w:r>
            <w:r w:rsidR="00F35050">
              <w:rPr>
                <w:b/>
                <w:bCs/>
                <w:noProof/>
                <w:lang w:val="en-GB"/>
              </w:rPr>
              <w:t>-</w:t>
            </w:r>
            <w:r>
              <w:rPr>
                <w:b/>
                <w:bCs/>
                <w:noProof/>
                <w:lang w:val="en-GB"/>
              </w:rPr>
              <w:t>B</w:t>
            </w:r>
            <w:r w:rsidR="000C10B0" w:rsidRPr="000C10B0">
              <w:rPr>
                <w:b/>
                <w:bCs/>
                <w:noProof/>
                <w:lang w:val="en-GB"/>
              </w:rPr>
              <w:t>I)</w:t>
            </w:r>
          </w:p>
        </w:tc>
      </w:tr>
      <w:tr w:rsidR="000C10B0" w:rsidRPr="000C10B0" w14:paraId="4943E62E" w14:textId="77777777" w:rsidTr="00ED4D0E">
        <w:trPr>
          <w:trHeight w:val="899"/>
        </w:trPr>
        <w:tc>
          <w:tcPr>
            <w:tcW w:w="2538" w:type="dxa"/>
            <w:vMerge/>
            <w:vAlign w:val="center"/>
            <w:hideMark/>
          </w:tcPr>
          <w:p w14:paraId="5C3543CE" w14:textId="77777777" w:rsidR="000C10B0" w:rsidRPr="000C10B0" w:rsidRDefault="000C10B0" w:rsidP="00ED4D0E">
            <w:pPr>
              <w:keepNext/>
              <w:keepLines/>
              <w:rPr>
                <w:b/>
                <w:bCs/>
                <w:noProof/>
                <w:u w:val="single"/>
                <w:lang w:val="en-GB"/>
              </w:rPr>
            </w:pPr>
          </w:p>
        </w:tc>
        <w:tc>
          <w:tcPr>
            <w:tcW w:w="2272" w:type="dxa"/>
            <w:tcMar>
              <w:top w:w="0" w:type="dxa"/>
              <w:left w:w="108" w:type="dxa"/>
              <w:bottom w:w="0" w:type="dxa"/>
              <w:right w:w="108" w:type="dxa"/>
            </w:tcMar>
          </w:tcPr>
          <w:p w14:paraId="02771A78" w14:textId="77777777" w:rsidR="000C10B0" w:rsidRPr="000C10B0" w:rsidRDefault="000C10B0" w:rsidP="00772E99">
            <w:pPr>
              <w:keepNext/>
              <w:keepLines/>
              <w:jc w:val="center"/>
              <w:rPr>
                <w:b/>
                <w:bCs/>
                <w:noProof/>
                <w:lang w:val="en-GB"/>
              </w:rPr>
            </w:pPr>
            <w:r w:rsidRPr="000C10B0">
              <w:rPr>
                <w:b/>
                <w:bCs/>
                <w:noProof/>
                <w:lang w:val="en-GB"/>
              </w:rPr>
              <w:t>Perjeta + trastuzumab + chemotherap</w:t>
            </w:r>
            <w:r w:rsidR="00772E99">
              <w:rPr>
                <w:b/>
                <w:bCs/>
                <w:noProof/>
                <w:lang w:val="en-GB"/>
              </w:rPr>
              <w:t>ie</w:t>
            </w:r>
          </w:p>
        </w:tc>
        <w:tc>
          <w:tcPr>
            <w:tcW w:w="2386" w:type="dxa"/>
            <w:tcMar>
              <w:top w:w="0" w:type="dxa"/>
              <w:left w:w="108" w:type="dxa"/>
              <w:bottom w:w="0" w:type="dxa"/>
              <w:right w:w="108" w:type="dxa"/>
            </w:tcMar>
          </w:tcPr>
          <w:p w14:paraId="2E3F1EE6" w14:textId="77777777" w:rsidR="000C10B0" w:rsidRPr="000C10B0" w:rsidRDefault="000C10B0" w:rsidP="00772E99">
            <w:pPr>
              <w:keepNext/>
              <w:keepLines/>
              <w:jc w:val="center"/>
              <w:rPr>
                <w:b/>
                <w:bCs/>
                <w:noProof/>
                <w:lang w:val="en-GB"/>
              </w:rPr>
            </w:pPr>
            <w:r w:rsidRPr="000C10B0">
              <w:rPr>
                <w:b/>
                <w:bCs/>
                <w:noProof/>
                <w:lang w:val="en-GB"/>
              </w:rPr>
              <w:t xml:space="preserve">Placebo + </w:t>
            </w:r>
            <w:r w:rsidRPr="000C10B0">
              <w:rPr>
                <w:b/>
                <w:bCs/>
                <w:noProof/>
                <w:lang w:val="en-GB"/>
              </w:rPr>
              <w:br/>
              <w:t>trastuzumab + chemotherap</w:t>
            </w:r>
            <w:r w:rsidR="00772E99">
              <w:rPr>
                <w:b/>
                <w:bCs/>
                <w:noProof/>
                <w:lang w:val="en-GB"/>
              </w:rPr>
              <w:t>ie</w:t>
            </w:r>
          </w:p>
        </w:tc>
        <w:tc>
          <w:tcPr>
            <w:tcW w:w="2009" w:type="dxa"/>
            <w:vMerge/>
            <w:vAlign w:val="center"/>
            <w:hideMark/>
          </w:tcPr>
          <w:p w14:paraId="469124F7" w14:textId="77777777" w:rsidR="000C10B0" w:rsidRPr="000C10B0" w:rsidRDefault="000C10B0" w:rsidP="00ED4D0E">
            <w:pPr>
              <w:keepNext/>
              <w:keepLines/>
              <w:rPr>
                <w:b/>
                <w:bCs/>
                <w:noProof/>
                <w:u w:val="single"/>
                <w:lang w:val="en-GB"/>
              </w:rPr>
            </w:pPr>
          </w:p>
        </w:tc>
      </w:tr>
      <w:tr w:rsidR="000C10B0" w:rsidRPr="000C10B0" w14:paraId="21A52321" w14:textId="77777777" w:rsidTr="00ED4D0E">
        <w:trPr>
          <w:trHeight w:val="233"/>
        </w:trPr>
        <w:tc>
          <w:tcPr>
            <w:tcW w:w="9205" w:type="dxa"/>
            <w:gridSpan w:val="4"/>
            <w:tcMar>
              <w:top w:w="0" w:type="dxa"/>
              <w:left w:w="108" w:type="dxa"/>
              <w:bottom w:w="0" w:type="dxa"/>
              <w:right w:w="108" w:type="dxa"/>
            </w:tcMar>
          </w:tcPr>
          <w:p w14:paraId="4CE2535E" w14:textId="77777777" w:rsidR="000C10B0" w:rsidRPr="000C10B0" w:rsidRDefault="00363762" w:rsidP="00772E99">
            <w:pPr>
              <w:keepNext/>
              <w:keepLines/>
              <w:rPr>
                <w:b/>
                <w:noProof/>
                <w:lang w:val="en-GB"/>
              </w:rPr>
            </w:pPr>
            <w:r>
              <w:rPr>
                <w:b/>
                <w:noProof/>
                <w:lang w:val="en-GB"/>
              </w:rPr>
              <w:t>Lymfek</w:t>
            </w:r>
            <w:r w:rsidR="00772E99">
              <w:rPr>
                <w:b/>
                <w:noProof/>
                <w:lang w:val="en-GB"/>
              </w:rPr>
              <w:t>lierstatus</w:t>
            </w:r>
          </w:p>
        </w:tc>
      </w:tr>
      <w:tr w:rsidR="000C10B0" w:rsidRPr="000C10B0" w14:paraId="628C0AC6" w14:textId="77777777" w:rsidTr="00ED4D0E">
        <w:trPr>
          <w:trHeight w:val="535"/>
        </w:trPr>
        <w:tc>
          <w:tcPr>
            <w:tcW w:w="2538" w:type="dxa"/>
            <w:tcMar>
              <w:top w:w="0" w:type="dxa"/>
              <w:left w:w="108" w:type="dxa"/>
              <w:bottom w:w="0" w:type="dxa"/>
              <w:right w:w="108" w:type="dxa"/>
            </w:tcMar>
            <w:hideMark/>
          </w:tcPr>
          <w:p w14:paraId="574164A1" w14:textId="77777777" w:rsidR="000C10B0" w:rsidRPr="000C10B0" w:rsidRDefault="000C10B0" w:rsidP="00772E99">
            <w:pPr>
              <w:keepNext/>
              <w:keepLines/>
              <w:jc w:val="both"/>
              <w:rPr>
                <w:noProof/>
                <w:lang w:val="en-GB"/>
              </w:rPr>
            </w:pPr>
            <w:r w:rsidRPr="000C10B0">
              <w:rPr>
                <w:noProof/>
                <w:lang w:val="en-GB"/>
              </w:rPr>
              <w:t>   Positi</w:t>
            </w:r>
            <w:r w:rsidR="00772E99">
              <w:rPr>
                <w:noProof/>
                <w:lang w:val="en-GB"/>
              </w:rPr>
              <w:t>ef</w:t>
            </w:r>
          </w:p>
        </w:tc>
        <w:tc>
          <w:tcPr>
            <w:tcW w:w="2272" w:type="dxa"/>
            <w:tcMar>
              <w:top w:w="0" w:type="dxa"/>
              <w:left w:w="108" w:type="dxa"/>
              <w:bottom w:w="0" w:type="dxa"/>
              <w:right w:w="108" w:type="dxa"/>
            </w:tcMar>
            <w:hideMark/>
          </w:tcPr>
          <w:p w14:paraId="02BE64CF" w14:textId="77777777" w:rsidR="000C10B0" w:rsidRPr="000C10B0" w:rsidRDefault="000C10B0" w:rsidP="00ED4D0E">
            <w:pPr>
              <w:keepNext/>
              <w:keepLines/>
              <w:jc w:val="center"/>
              <w:rPr>
                <w:noProof/>
                <w:lang w:val="en-GB"/>
              </w:rPr>
            </w:pPr>
            <w:r w:rsidRPr="000C10B0">
              <w:rPr>
                <w:noProof/>
                <w:lang w:val="en-GB"/>
              </w:rPr>
              <w:t>139/1503</w:t>
            </w:r>
          </w:p>
          <w:p w14:paraId="5D2E1763" w14:textId="77777777" w:rsidR="000C10B0" w:rsidRPr="000C10B0" w:rsidRDefault="000C10B0" w:rsidP="00772E99">
            <w:pPr>
              <w:keepNext/>
              <w:keepLines/>
              <w:jc w:val="center"/>
              <w:rPr>
                <w:noProof/>
                <w:lang w:val="en-GB"/>
              </w:rPr>
            </w:pPr>
            <w:r w:rsidRPr="000C10B0">
              <w:rPr>
                <w:noProof/>
                <w:lang w:val="en-GB"/>
              </w:rPr>
              <w:t>(9</w:t>
            </w:r>
            <w:r w:rsidR="00772E99">
              <w:rPr>
                <w:noProof/>
                <w:lang w:val="en-GB"/>
              </w:rPr>
              <w:t>,</w:t>
            </w:r>
            <w:r w:rsidRPr="000C10B0">
              <w:rPr>
                <w:noProof/>
                <w:lang w:val="en-GB"/>
              </w:rPr>
              <w:t>2%)</w:t>
            </w:r>
          </w:p>
        </w:tc>
        <w:tc>
          <w:tcPr>
            <w:tcW w:w="2386" w:type="dxa"/>
            <w:tcMar>
              <w:top w:w="0" w:type="dxa"/>
              <w:left w:w="108" w:type="dxa"/>
              <w:bottom w:w="0" w:type="dxa"/>
              <w:right w:w="108" w:type="dxa"/>
            </w:tcMar>
            <w:hideMark/>
          </w:tcPr>
          <w:p w14:paraId="4C442807" w14:textId="77777777" w:rsidR="000C10B0" w:rsidRPr="000C10B0" w:rsidRDefault="000C10B0" w:rsidP="00ED4D0E">
            <w:pPr>
              <w:keepNext/>
              <w:keepLines/>
              <w:jc w:val="center"/>
              <w:rPr>
                <w:noProof/>
                <w:lang w:val="en-GB"/>
              </w:rPr>
            </w:pPr>
            <w:r w:rsidRPr="000C10B0">
              <w:rPr>
                <w:noProof/>
                <w:lang w:val="en-GB"/>
              </w:rPr>
              <w:t>181/1502</w:t>
            </w:r>
          </w:p>
          <w:p w14:paraId="6DC07712" w14:textId="77777777" w:rsidR="000C10B0" w:rsidRPr="000C10B0" w:rsidRDefault="000C10B0" w:rsidP="00772E99">
            <w:pPr>
              <w:keepNext/>
              <w:keepLines/>
              <w:jc w:val="center"/>
              <w:rPr>
                <w:noProof/>
                <w:lang w:val="en-GB"/>
              </w:rPr>
            </w:pPr>
            <w:r w:rsidRPr="000C10B0">
              <w:rPr>
                <w:noProof/>
                <w:lang w:val="en-GB"/>
              </w:rPr>
              <w:t>(12</w:t>
            </w:r>
            <w:r w:rsidR="00772E99">
              <w:rPr>
                <w:noProof/>
                <w:lang w:val="en-GB"/>
              </w:rPr>
              <w:t>,</w:t>
            </w:r>
            <w:r w:rsidRPr="000C10B0">
              <w:rPr>
                <w:noProof/>
                <w:lang w:val="en-GB"/>
              </w:rPr>
              <w:t>1%)</w:t>
            </w:r>
          </w:p>
        </w:tc>
        <w:tc>
          <w:tcPr>
            <w:tcW w:w="2009" w:type="dxa"/>
            <w:tcMar>
              <w:top w:w="0" w:type="dxa"/>
              <w:left w:w="108" w:type="dxa"/>
              <w:bottom w:w="0" w:type="dxa"/>
              <w:right w:w="108" w:type="dxa"/>
            </w:tcMar>
            <w:hideMark/>
          </w:tcPr>
          <w:p w14:paraId="0BA4E846" w14:textId="77777777" w:rsidR="000C10B0" w:rsidRPr="000C10B0" w:rsidRDefault="000C10B0" w:rsidP="00ED4D0E">
            <w:pPr>
              <w:keepNext/>
              <w:keepLines/>
              <w:jc w:val="center"/>
              <w:rPr>
                <w:noProof/>
                <w:lang w:val="en-GB"/>
              </w:rPr>
            </w:pPr>
            <w:r w:rsidRPr="000C10B0">
              <w:rPr>
                <w:noProof/>
                <w:lang w:val="en-GB"/>
              </w:rPr>
              <w:t>0</w:t>
            </w:r>
            <w:r w:rsidR="00772E99">
              <w:rPr>
                <w:noProof/>
                <w:lang w:val="en-GB"/>
              </w:rPr>
              <w:t>,</w:t>
            </w:r>
            <w:r w:rsidRPr="000C10B0">
              <w:rPr>
                <w:noProof/>
                <w:lang w:val="en-GB"/>
              </w:rPr>
              <w:t>77</w:t>
            </w:r>
          </w:p>
          <w:p w14:paraId="506F8D49" w14:textId="77777777" w:rsidR="000C10B0" w:rsidRPr="000C10B0" w:rsidRDefault="000C10B0" w:rsidP="00772E99">
            <w:pPr>
              <w:keepNext/>
              <w:keepLines/>
              <w:jc w:val="center"/>
              <w:rPr>
                <w:noProof/>
                <w:lang w:val="en-GB"/>
              </w:rPr>
            </w:pPr>
            <w:r w:rsidRPr="000C10B0">
              <w:rPr>
                <w:noProof/>
                <w:lang w:val="en-GB"/>
              </w:rPr>
              <w:t>(0</w:t>
            </w:r>
            <w:r w:rsidR="00772E99">
              <w:rPr>
                <w:noProof/>
                <w:lang w:val="en-GB"/>
              </w:rPr>
              <w:t>,</w:t>
            </w:r>
            <w:r w:rsidRPr="000C10B0">
              <w:rPr>
                <w:noProof/>
                <w:lang w:val="en-GB"/>
              </w:rPr>
              <w:t>62</w:t>
            </w:r>
            <w:r w:rsidR="00772E99">
              <w:rPr>
                <w:noProof/>
                <w:lang w:val="en-GB"/>
              </w:rPr>
              <w:t>;</w:t>
            </w:r>
            <w:r w:rsidRPr="000C10B0">
              <w:rPr>
                <w:noProof/>
                <w:lang w:val="en-GB"/>
              </w:rPr>
              <w:t xml:space="preserve"> 0</w:t>
            </w:r>
            <w:r w:rsidR="00772E99">
              <w:rPr>
                <w:noProof/>
                <w:lang w:val="en-GB"/>
              </w:rPr>
              <w:t>,</w:t>
            </w:r>
            <w:r w:rsidRPr="000C10B0">
              <w:rPr>
                <w:noProof/>
                <w:lang w:val="en-GB"/>
              </w:rPr>
              <w:t>96)</w:t>
            </w:r>
          </w:p>
        </w:tc>
      </w:tr>
      <w:tr w:rsidR="000C10B0" w:rsidRPr="000C10B0" w14:paraId="650FDD85" w14:textId="77777777" w:rsidTr="00ED4D0E">
        <w:trPr>
          <w:trHeight w:val="466"/>
        </w:trPr>
        <w:tc>
          <w:tcPr>
            <w:tcW w:w="2538" w:type="dxa"/>
            <w:tcMar>
              <w:top w:w="0" w:type="dxa"/>
              <w:left w:w="108" w:type="dxa"/>
              <w:bottom w:w="0" w:type="dxa"/>
              <w:right w:w="108" w:type="dxa"/>
            </w:tcMar>
            <w:hideMark/>
          </w:tcPr>
          <w:p w14:paraId="3186454B" w14:textId="77777777" w:rsidR="000C10B0" w:rsidRPr="000C10B0" w:rsidRDefault="000C10B0" w:rsidP="00772E99">
            <w:pPr>
              <w:keepNext/>
              <w:keepLines/>
              <w:jc w:val="both"/>
              <w:rPr>
                <w:noProof/>
                <w:lang w:val="en-GB"/>
              </w:rPr>
            </w:pPr>
            <w:r w:rsidRPr="000C10B0">
              <w:rPr>
                <w:noProof/>
                <w:lang w:val="en-GB"/>
              </w:rPr>
              <w:t>   Negati</w:t>
            </w:r>
            <w:r w:rsidR="00772E99">
              <w:rPr>
                <w:noProof/>
                <w:lang w:val="en-GB"/>
              </w:rPr>
              <w:t>ef</w:t>
            </w:r>
          </w:p>
        </w:tc>
        <w:tc>
          <w:tcPr>
            <w:tcW w:w="2272" w:type="dxa"/>
            <w:tcMar>
              <w:top w:w="0" w:type="dxa"/>
              <w:left w:w="108" w:type="dxa"/>
              <w:bottom w:w="0" w:type="dxa"/>
              <w:right w:w="108" w:type="dxa"/>
            </w:tcMar>
            <w:hideMark/>
          </w:tcPr>
          <w:p w14:paraId="071D0F4A" w14:textId="77777777" w:rsidR="000C10B0" w:rsidRPr="000C10B0" w:rsidRDefault="000C10B0" w:rsidP="00ED4D0E">
            <w:pPr>
              <w:keepNext/>
              <w:keepLines/>
              <w:jc w:val="center"/>
              <w:rPr>
                <w:noProof/>
                <w:lang w:val="en-GB"/>
              </w:rPr>
            </w:pPr>
            <w:r w:rsidRPr="000C10B0">
              <w:rPr>
                <w:noProof/>
                <w:lang w:val="en-GB"/>
              </w:rPr>
              <w:t>32/897</w:t>
            </w:r>
          </w:p>
          <w:p w14:paraId="00E0307A" w14:textId="77777777" w:rsidR="000C10B0" w:rsidRPr="000C10B0" w:rsidRDefault="000C10B0" w:rsidP="00772E99">
            <w:pPr>
              <w:keepNext/>
              <w:keepLines/>
              <w:jc w:val="center"/>
              <w:rPr>
                <w:noProof/>
                <w:lang w:val="en-GB"/>
              </w:rPr>
            </w:pPr>
            <w:r w:rsidRPr="000C10B0">
              <w:rPr>
                <w:noProof/>
                <w:lang w:val="en-GB"/>
              </w:rPr>
              <w:t>(3</w:t>
            </w:r>
            <w:r w:rsidR="00772E99">
              <w:rPr>
                <w:noProof/>
                <w:lang w:val="en-GB"/>
              </w:rPr>
              <w:t>,</w:t>
            </w:r>
            <w:r w:rsidRPr="000C10B0">
              <w:rPr>
                <w:noProof/>
                <w:lang w:val="en-GB"/>
              </w:rPr>
              <w:t>6%)</w:t>
            </w:r>
          </w:p>
        </w:tc>
        <w:tc>
          <w:tcPr>
            <w:tcW w:w="2386" w:type="dxa"/>
            <w:tcMar>
              <w:top w:w="0" w:type="dxa"/>
              <w:left w:w="108" w:type="dxa"/>
              <w:bottom w:w="0" w:type="dxa"/>
              <w:right w:w="108" w:type="dxa"/>
            </w:tcMar>
            <w:hideMark/>
          </w:tcPr>
          <w:p w14:paraId="33B05A57" w14:textId="77777777" w:rsidR="000C10B0" w:rsidRPr="000C10B0" w:rsidRDefault="000C10B0" w:rsidP="00ED4D0E">
            <w:pPr>
              <w:keepNext/>
              <w:keepLines/>
              <w:jc w:val="center"/>
              <w:rPr>
                <w:noProof/>
                <w:lang w:val="en-GB"/>
              </w:rPr>
            </w:pPr>
            <w:r w:rsidRPr="000C10B0">
              <w:rPr>
                <w:noProof/>
                <w:lang w:val="en-GB"/>
              </w:rPr>
              <w:t>29/902</w:t>
            </w:r>
          </w:p>
          <w:p w14:paraId="0F8680EB" w14:textId="77777777" w:rsidR="000C10B0" w:rsidRPr="000C10B0" w:rsidRDefault="000C10B0" w:rsidP="00772E99">
            <w:pPr>
              <w:keepNext/>
              <w:keepLines/>
              <w:jc w:val="center"/>
              <w:rPr>
                <w:noProof/>
                <w:lang w:val="en-GB"/>
              </w:rPr>
            </w:pPr>
            <w:r w:rsidRPr="000C10B0">
              <w:rPr>
                <w:noProof/>
                <w:lang w:val="en-GB"/>
              </w:rPr>
              <w:t>(3</w:t>
            </w:r>
            <w:r w:rsidR="00772E99">
              <w:rPr>
                <w:noProof/>
                <w:lang w:val="en-GB"/>
              </w:rPr>
              <w:t>,</w:t>
            </w:r>
            <w:r w:rsidRPr="000C10B0">
              <w:rPr>
                <w:noProof/>
                <w:lang w:val="en-GB"/>
              </w:rPr>
              <w:t>2%)</w:t>
            </w:r>
          </w:p>
        </w:tc>
        <w:tc>
          <w:tcPr>
            <w:tcW w:w="2009" w:type="dxa"/>
            <w:tcMar>
              <w:top w:w="0" w:type="dxa"/>
              <w:left w:w="108" w:type="dxa"/>
              <w:bottom w:w="0" w:type="dxa"/>
              <w:right w:w="108" w:type="dxa"/>
            </w:tcMar>
            <w:hideMark/>
          </w:tcPr>
          <w:p w14:paraId="360C7706" w14:textId="77777777" w:rsidR="000C10B0" w:rsidRPr="000C10B0" w:rsidRDefault="000C10B0" w:rsidP="00ED4D0E">
            <w:pPr>
              <w:keepNext/>
              <w:keepLines/>
              <w:jc w:val="center"/>
              <w:rPr>
                <w:noProof/>
                <w:lang w:val="en-GB"/>
              </w:rPr>
            </w:pPr>
            <w:r w:rsidRPr="000C10B0">
              <w:rPr>
                <w:noProof/>
                <w:lang w:val="en-GB"/>
              </w:rPr>
              <w:t>1</w:t>
            </w:r>
            <w:r w:rsidR="00772E99">
              <w:rPr>
                <w:noProof/>
                <w:lang w:val="en-GB"/>
              </w:rPr>
              <w:t>,</w:t>
            </w:r>
            <w:r w:rsidRPr="000C10B0">
              <w:rPr>
                <w:noProof/>
                <w:lang w:val="en-GB"/>
              </w:rPr>
              <w:t>13</w:t>
            </w:r>
          </w:p>
          <w:p w14:paraId="173EF37E" w14:textId="77777777" w:rsidR="000C10B0" w:rsidRPr="000C10B0" w:rsidRDefault="000C10B0" w:rsidP="00772E99">
            <w:pPr>
              <w:keepNext/>
              <w:keepLines/>
              <w:jc w:val="center"/>
              <w:rPr>
                <w:noProof/>
                <w:lang w:val="en-GB"/>
              </w:rPr>
            </w:pPr>
            <w:r w:rsidRPr="000C10B0">
              <w:rPr>
                <w:noProof/>
                <w:lang w:val="en-GB"/>
              </w:rPr>
              <w:t>(0</w:t>
            </w:r>
            <w:r w:rsidR="00772E99">
              <w:rPr>
                <w:noProof/>
                <w:lang w:val="en-GB"/>
              </w:rPr>
              <w:t>,</w:t>
            </w:r>
            <w:r w:rsidRPr="000C10B0">
              <w:rPr>
                <w:noProof/>
                <w:lang w:val="en-GB"/>
              </w:rPr>
              <w:t>68</w:t>
            </w:r>
            <w:r w:rsidR="00772E99">
              <w:rPr>
                <w:noProof/>
                <w:lang w:val="en-GB"/>
              </w:rPr>
              <w:t>;</w:t>
            </w:r>
            <w:r w:rsidRPr="000C10B0">
              <w:rPr>
                <w:noProof/>
                <w:lang w:val="en-GB"/>
              </w:rPr>
              <w:t xml:space="preserve"> 1</w:t>
            </w:r>
            <w:r w:rsidR="00772E99">
              <w:rPr>
                <w:noProof/>
                <w:lang w:val="en-GB"/>
              </w:rPr>
              <w:t>,</w:t>
            </w:r>
            <w:r w:rsidRPr="000C10B0">
              <w:rPr>
                <w:noProof/>
                <w:lang w:val="en-GB"/>
              </w:rPr>
              <w:t>86)</w:t>
            </w:r>
          </w:p>
        </w:tc>
      </w:tr>
      <w:tr w:rsidR="000C10B0" w:rsidRPr="000C10B0" w14:paraId="55144DAA" w14:textId="77777777" w:rsidTr="00ED4D0E">
        <w:trPr>
          <w:trHeight w:val="225"/>
        </w:trPr>
        <w:tc>
          <w:tcPr>
            <w:tcW w:w="2538" w:type="dxa"/>
            <w:tcMar>
              <w:top w:w="0" w:type="dxa"/>
              <w:left w:w="108" w:type="dxa"/>
              <w:bottom w:w="0" w:type="dxa"/>
              <w:right w:w="108" w:type="dxa"/>
            </w:tcMar>
          </w:tcPr>
          <w:p w14:paraId="2CB232BA" w14:textId="77777777" w:rsidR="000C10B0" w:rsidRPr="000C10B0" w:rsidRDefault="000C10B0" w:rsidP="00772E99">
            <w:pPr>
              <w:keepNext/>
              <w:keepLines/>
              <w:rPr>
                <w:noProof/>
                <w:lang w:val="en-GB"/>
              </w:rPr>
            </w:pPr>
            <w:r w:rsidRPr="000C10B0">
              <w:rPr>
                <w:b/>
                <w:noProof/>
                <w:lang w:val="en-GB"/>
              </w:rPr>
              <w:t>Hormo</w:t>
            </w:r>
            <w:r w:rsidR="00772E99">
              <w:rPr>
                <w:b/>
                <w:noProof/>
                <w:lang w:val="en-GB"/>
              </w:rPr>
              <w:t>o</w:t>
            </w:r>
            <w:r w:rsidRPr="000C10B0">
              <w:rPr>
                <w:b/>
                <w:noProof/>
                <w:lang w:val="en-GB"/>
              </w:rPr>
              <w:t>nreceptorstatus</w:t>
            </w:r>
          </w:p>
        </w:tc>
        <w:tc>
          <w:tcPr>
            <w:tcW w:w="2272" w:type="dxa"/>
            <w:tcMar>
              <w:top w:w="0" w:type="dxa"/>
              <w:left w:w="108" w:type="dxa"/>
              <w:bottom w:w="0" w:type="dxa"/>
              <w:right w:w="108" w:type="dxa"/>
            </w:tcMar>
          </w:tcPr>
          <w:p w14:paraId="4B50C344" w14:textId="77777777" w:rsidR="000C10B0" w:rsidRPr="000C10B0" w:rsidRDefault="000C10B0" w:rsidP="00ED4D0E">
            <w:pPr>
              <w:keepNext/>
              <w:keepLines/>
              <w:rPr>
                <w:noProof/>
                <w:lang w:val="en-GB"/>
              </w:rPr>
            </w:pPr>
          </w:p>
        </w:tc>
        <w:tc>
          <w:tcPr>
            <w:tcW w:w="2386" w:type="dxa"/>
            <w:tcMar>
              <w:top w:w="0" w:type="dxa"/>
              <w:left w:w="108" w:type="dxa"/>
              <w:bottom w:w="0" w:type="dxa"/>
              <w:right w:w="108" w:type="dxa"/>
            </w:tcMar>
          </w:tcPr>
          <w:p w14:paraId="745FDC4B" w14:textId="77777777" w:rsidR="000C10B0" w:rsidRPr="000C10B0" w:rsidRDefault="000C10B0" w:rsidP="00ED4D0E">
            <w:pPr>
              <w:keepNext/>
              <w:keepLines/>
              <w:rPr>
                <w:noProof/>
                <w:lang w:val="en-GB"/>
              </w:rPr>
            </w:pPr>
          </w:p>
        </w:tc>
        <w:tc>
          <w:tcPr>
            <w:tcW w:w="2009" w:type="dxa"/>
            <w:tcMar>
              <w:top w:w="0" w:type="dxa"/>
              <w:left w:w="108" w:type="dxa"/>
              <w:bottom w:w="0" w:type="dxa"/>
              <w:right w:w="108" w:type="dxa"/>
            </w:tcMar>
          </w:tcPr>
          <w:p w14:paraId="1C932C39" w14:textId="77777777" w:rsidR="000C10B0" w:rsidRPr="000C10B0" w:rsidRDefault="000C10B0" w:rsidP="00ED4D0E">
            <w:pPr>
              <w:keepNext/>
              <w:keepLines/>
              <w:rPr>
                <w:noProof/>
                <w:lang w:val="en-GB"/>
              </w:rPr>
            </w:pPr>
          </w:p>
        </w:tc>
      </w:tr>
      <w:tr w:rsidR="000C10B0" w:rsidRPr="000C10B0" w14:paraId="2A8E474A" w14:textId="77777777" w:rsidTr="00ED4D0E">
        <w:trPr>
          <w:trHeight w:val="535"/>
        </w:trPr>
        <w:tc>
          <w:tcPr>
            <w:tcW w:w="2538" w:type="dxa"/>
            <w:tcMar>
              <w:top w:w="0" w:type="dxa"/>
              <w:left w:w="108" w:type="dxa"/>
              <w:bottom w:w="0" w:type="dxa"/>
              <w:right w:w="108" w:type="dxa"/>
            </w:tcMar>
          </w:tcPr>
          <w:p w14:paraId="06F44D20" w14:textId="77777777" w:rsidR="000C10B0" w:rsidRPr="000C10B0" w:rsidRDefault="000C10B0" w:rsidP="00772E99">
            <w:pPr>
              <w:keepNext/>
              <w:keepLines/>
              <w:jc w:val="both"/>
              <w:rPr>
                <w:noProof/>
                <w:lang w:val="en-GB"/>
              </w:rPr>
            </w:pPr>
            <w:r w:rsidRPr="000C10B0">
              <w:rPr>
                <w:noProof/>
                <w:lang w:val="en-GB"/>
              </w:rPr>
              <w:t>   Negati</w:t>
            </w:r>
            <w:r w:rsidR="00772E99">
              <w:rPr>
                <w:noProof/>
                <w:lang w:val="en-GB"/>
              </w:rPr>
              <w:t>ef</w:t>
            </w:r>
          </w:p>
        </w:tc>
        <w:tc>
          <w:tcPr>
            <w:tcW w:w="2272" w:type="dxa"/>
            <w:tcMar>
              <w:top w:w="0" w:type="dxa"/>
              <w:left w:w="108" w:type="dxa"/>
              <w:bottom w:w="0" w:type="dxa"/>
              <w:right w:w="108" w:type="dxa"/>
            </w:tcMar>
          </w:tcPr>
          <w:p w14:paraId="653F7A59" w14:textId="77777777" w:rsidR="000C10B0" w:rsidRPr="000C10B0" w:rsidRDefault="000C10B0" w:rsidP="00ED4D0E">
            <w:pPr>
              <w:keepNext/>
              <w:keepLines/>
              <w:jc w:val="center"/>
              <w:rPr>
                <w:noProof/>
                <w:lang w:val="en-GB"/>
              </w:rPr>
            </w:pPr>
            <w:r w:rsidRPr="000C10B0">
              <w:rPr>
                <w:noProof/>
                <w:lang w:val="en-GB"/>
              </w:rPr>
              <w:t>71/864</w:t>
            </w:r>
          </w:p>
          <w:p w14:paraId="4F458B3D" w14:textId="77777777" w:rsidR="000C10B0" w:rsidRPr="000C10B0" w:rsidRDefault="000C10B0" w:rsidP="00772E99">
            <w:pPr>
              <w:keepNext/>
              <w:keepLines/>
              <w:jc w:val="center"/>
              <w:rPr>
                <w:noProof/>
                <w:lang w:val="en-GB"/>
              </w:rPr>
            </w:pPr>
            <w:r w:rsidRPr="000C10B0">
              <w:rPr>
                <w:noProof/>
                <w:lang w:val="en-GB"/>
              </w:rPr>
              <w:t>(8</w:t>
            </w:r>
            <w:r w:rsidR="00772E99">
              <w:rPr>
                <w:noProof/>
                <w:lang w:val="en-GB"/>
              </w:rPr>
              <w:t>,</w:t>
            </w:r>
            <w:r w:rsidRPr="000C10B0">
              <w:rPr>
                <w:noProof/>
                <w:lang w:val="en-GB"/>
              </w:rPr>
              <w:t>2%)</w:t>
            </w:r>
          </w:p>
        </w:tc>
        <w:tc>
          <w:tcPr>
            <w:tcW w:w="2386" w:type="dxa"/>
            <w:tcMar>
              <w:top w:w="0" w:type="dxa"/>
              <w:left w:w="108" w:type="dxa"/>
              <w:bottom w:w="0" w:type="dxa"/>
              <w:right w:w="108" w:type="dxa"/>
            </w:tcMar>
          </w:tcPr>
          <w:p w14:paraId="39FB7402" w14:textId="77777777" w:rsidR="000C10B0" w:rsidRPr="000C10B0" w:rsidRDefault="000C10B0" w:rsidP="00ED4D0E">
            <w:pPr>
              <w:keepNext/>
              <w:keepLines/>
              <w:jc w:val="center"/>
              <w:rPr>
                <w:noProof/>
                <w:lang w:val="en-GB"/>
              </w:rPr>
            </w:pPr>
            <w:r w:rsidRPr="000C10B0">
              <w:rPr>
                <w:noProof/>
                <w:lang w:val="en-GB"/>
              </w:rPr>
              <w:t>91/858</w:t>
            </w:r>
          </w:p>
          <w:p w14:paraId="7E9E4A30" w14:textId="77777777" w:rsidR="000C10B0" w:rsidRPr="000C10B0" w:rsidRDefault="000C10B0" w:rsidP="00772E99">
            <w:pPr>
              <w:keepNext/>
              <w:keepLines/>
              <w:jc w:val="center"/>
              <w:rPr>
                <w:noProof/>
                <w:lang w:val="en-GB"/>
              </w:rPr>
            </w:pPr>
            <w:r w:rsidRPr="000C10B0">
              <w:rPr>
                <w:noProof/>
                <w:lang w:val="en-GB"/>
              </w:rPr>
              <w:t>(10</w:t>
            </w:r>
            <w:r w:rsidR="00772E99">
              <w:rPr>
                <w:noProof/>
                <w:lang w:val="en-GB"/>
              </w:rPr>
              <w:t>,</w:t>
            </w:r>
            <w:r w:rsidRPr="000C10B0">
              <w:rPr>
                <w:noProof/>
                <w:lang w:val="en-GB"/>
              </w:rPr>
              <w:t>6%)</w:t>
            </w:r>
          </w:p>
        </w:tc>
        <w:tc>
          <w:tcPr>
            <w:tcW w:w="2009" w:type="dxa"/>
            <w:tcMar>
              <w:top w:w="0" w:type="dxa"/>
              <w:left w:w="108" w:type="dxa"/>
              <w:bottom w:w="0" w:type="dxa"/>
              <w:right w:w="108" w:type="dxa"/>
            </w:tcMar>
          </w:tcPr>
          <w:p w14:paraId="19910EFF" w14:textId="77777777" w:rsidR="000C10B0" w:rsidRPr="000C10B0" w:rsidRDefault="000C10B0" w:rsidP="00ED4D0E">
            <w:pPr>
              <w:keepNext/>
              <w:keepLines/>
              <w:jc w:val="center"/>
              <w:rPr>
                <w:noProof/>
                <w:lang w:val="en-GB"/>
              </w:rPr>
            </w:pPr>
            <w:r w:rsidRPr="000C10B0">
              <w:rPr>
                <w:noProof/>
                <w:lang w:val="en-GB"/>
              </w:rPr>
              <w:t>0</w:t>
            </w:r>
            <w:r w:rsidR="00772E99">
              <w:rPr>
                <w:noProof/>
                <w:lang w:val="en-GB"/>
              </w:rPr>
              <w:t>,</w:t>
            </w:r>
            <w:r w:rsidRPr="000C10B0">
              <w:rPr>
                <w:noProof/>
                <w:lang w:val="en-GB"/>
              </w:rPr>
              <w:t>76</w:t>
            </w:r>
          </w:p>
          <w:p w14:paraId="6CF91457" w14:textId="77777777" w:rsidR="000C10B0" w:rsidRPr="000C10B0" w:rsidRDefault="000C10B0" w:rsidP="00772E99">
            <w:pPr>
              <w:keepNext/>
              <w:keepLines/>
              <w:jc w:val="center"/>
              <w:rPr>
                <w:noProof/>
                <w:lang w:val="en-GB"/>
              </w:rPr>
            </w:pPr>
            <w:r w:rsidRPr="000C10B0">
              <w:rPr>
                <w:noProof/>
                <w:lang w:val="en-GB"/>
              </w:rPr>
              <w:t>(0</w:t>
            </w:r>
            <w:r w:rsidR="00772E99">
              <w:rPr>
                <w:noProof/>
                <w:lang w:val="en-GB"/>
              </w:rPr>
              <w:t>,</w:t>
            </w:r>
            <w:r w:rsidRPr="000C10B0">
              <w:rPr>
                <w:noProof/>
                <w:lang w:val="en-GB"/>
              </w:rPr>
              <w:t>56</w:t>
            </w:r>
            <w:r w:rsidR="00772E99">
              <w:rPr>
                <w:noProof/>
                <w:lang w:val="en-GB"/>
              </w:rPr>
              <w:t>;</w:t>
            </w:r>
            <w:r w:rsidRPr="000C10B0">
              <w:rPr>
                <w:noProof/>
                <w:lang w:val="en-GB"/>
              </w:rPr>
              <w:t xml:space="preserve"> 1</w:t>
            </w:r>
            <w:r w:rsidR="00772E99">
              <w:rPr>
                <w:noProof/>
                <w:lang w:val="en-GB"/>
              </w:rPr>
              <w:t>,</w:t>
            </w:r>
            <w:r w:rsidRPr="000C10B0">
              <w:rPr>
                <w:noProof/>
                <w:lang w:val="en-GB"/>
              </w:rPr>
              <w:t>04)</w:t>
            </w:r>
          </w:p>
        </w:tc>
      </w:tr>
      <w:tr w:rsidR="000C10B0" w:rsidRPr="000C10B0" w14:paraId="20361AB8" w14:textId="77777777" w:rsidTr="00ED4D0E">
        <w:trPr>
          <w:trHeight w:val="535"/>
        </w:trPr>
        <w:tc>
          <w:tcPr>
            <w:tcW w:w="2538" w:type="dxa"/>
            <w:tcMar>
              <w:top w:w="0" w:type="dxa"/>
              <w:left w:w="108" w:type="dxa"/>
              <w:bottom w:w="0" w:type="dxa"/>
              <w:right w:w="108" w:type="dxa"/>
            </w:tcMar>
          </w:tcPr>
          <w:p w14:paraId="2F51BB20" w14:textId="77777777" w:rsidR="000C10B0" w:rsidRPr="000C10B0" w:rsidRDefault="000C10B0" w:rsidP="00772E99">
            <w:pPr>
              <w:keepNext/>
              <w:keepLines/>
              <w:jc w:val="both"/>
              <w:rPr>
                <w:noProof/>
                <w:lang w:val="en-GB"/>
              </w:rPr>
            </w:pPr>
            <w:r w:rsidRPr="000C10B0">
              <w:rPr>
                <w:noProof/>
                <w:lang w:val="en-GB"/>
              </w:rPr>
              <w:t>   Positi</w:t>
            </w:r>
            <w:r w:rsidR="00772E99">
              <w:rPr>
                <w:noProof/>
                <w:lang w:val="en-GB"/>
              </w:rPr>
              <w:t>ef</w:t>
            </w:r>
          </w:p>
        </w:tc>
        <w:tc>
          <w:tcPr>
            <w:tcW w:w="2272" w:type="dxa"/>
            <w:tcMar>
              <w:top w:w="0" w:type="dxa"/>
              <w:left w:w="108" w:type="dxa"/>
              <w:bottom w:w="0" w:type="dxa"/>
              <w:right w:w="108" w:type="dxa"/>
            </w:tcMar>
          </w:tcPr>
          <w:p w14:paraId="6D847AE9" w14:textId="77777777" w:rsidR="000C10B0" w:rsidRPr="000C10B0" w:rsidRDefault="000C10B0" w:rsidP="00ED4D0E">
            <w:pPr>
              <w:keepNext/>
              <w:keepLines/>
              <w:jc w:val="center"/>
              <w:rPr>
                <w:noProof/>
                <w:lang w:val="en-GB"/>
              </w:rPr>
            </w:pPr>
            <w:r w:rsidRPr="000C10B0">
              <w:rPr>
                <w:noProof/>
                <w:lang w:val="en-GB"/>
              </w:rPr>
              <w:t>100/1536</w:t>
            </w:r>
          </w:p>
          <w:p w14:paraId="0E6C3701" w14:textId="77777777" w:rsidR="000C10B0" w:rsidRPr="000C10B0" w:rsidRDefault="000C10B0" w:rsidP="00772E99">
            <w:pPr>
              <w:keepNext/>
              <w:keepLines/>
              <w:jc w:val="center"/>
              <w:rPr>
                <w:noProof/>
                <w:lang w:val="en-GB"/>
              </w:rPr>
            </w:pPr>
            <w:r w:rsidRPr="000C10B0">
              <w:rPr>
                <w:noProof/>
                <w:lang w:val="en-GB"/>
              </w:rPr>
              <w:t>(6</w:t>
            </w:r>
            <w:r w:rsidR="00772E99">
              <w:rPr>
                <w:noProof/>
                <w:lang w:val="en-GB"/>
              </w:rPr>
              <w:t>,</w:t>
            </w:r>
            <w:r w:rsidRPr="000C10B0">
              <w:rPr>
                <w:noProof/>
                <w:lang w:val="en-GB"/>
              </w:rPr>
              <w:t>5%)</w:t>
            </w:r>
          </w:p>
        </w:tc>
        <w:tc>
          <w:tcPr>
            <w:tcW w:w="2386" w:type="dxa"/>
            <w:tcMar>
              <w:top w:w="0" w:type="dxa"/>
              <w:left w:w="108" w:type="dxa"/>
              <w:bottom w:w="0" w:type="dxa"/>
              <w:right w:w="108" w:type="dxa"/>
            </w:tcMar>
          </w:tcPr>
          <w:p w14:paraId="6886ECAA" w14:textId="77777777" w:rsidR="000C10B0" w:rsidRPr="000C10B0" w:rsidRDefault="000C10B0" w:rsidP="00ED4D0E">
            <w:pPr>
              <w:keepNext/>
              <w:keepLines/>
              <w:jc w:val="center"/>
              <w:rPr>
                <w:noProof/>
                <w:lang w:val="en-GB"/>
              </w:rPr>
            </w:pPr>
            <w:r w:rsidRPr="000C10B0">
              <w:rPr>
                <w:noProof/>
                <w:lang w:val="en-GB"/>
              </w:rPr>
              <w:t>119/1546</w:t>
            </w:r>
          </w:p>
          <w:p w14:paraId="1B3224A7" w14:textId="77777777" w:rsidR="000C10B0" w:rsidRPr="000C10B0" w:rsidRDefault="000C10B0" w:rsidP="00772E99">
            <w:pPr>
              <w:keepNext/>
              <w:keepLines/>
              <w:jc w:val="center"/>
              <w:rPr>
                <w:noProof/>
                <w:lang w:val="en-GB"/>
              </w:rPr>
            </w:pPr>
            <w:r w:rsidRPr="000C10B0">
              <w:rPr>
                <w:noProof/>
                <w:lang w:val="en-GB"/>
              </w:rPr>
              <w:t>(7</w:t>
            </w:r>
            <w:r w:rsidR="00772E99">
              <w:rPr>
                <w:noProof/>
                <w:lang w:val="en-GB"/>
              </w:rPr>
              <w:t>,</w:t>
            </w:r>
            <w:r w:rsidRPr="000C10B0">
              <w:rPr>
                <w:noProof/>
                <w:lang w:val="en-GB"/>
              </w:rPr>
              <w:t>7%)</w:t>
            </w:r>
          </w:p>
        </w:tc>
        <w:tc>
          <w:tcPr>
            <w:tcW w:w="2009" w:type="dxa"/>
            <w:tcMar>
              <w:top w:w="0" w:type="dxa"/>
              <w:left w:w="108" w:type="dxa"/>
              <w:bottom w:w="0" w:type="dxa"/>
              <w:right w:w="108" w:type="dxa"/>
            </w:tcMar>
          </w:tcPr>
          <w:p w14:paraId="6DB4EDE9" w14:textId="77777777" w:rsidR="000C10B0" w:rsidRPr="000C10B0" w:rsidRDefault="000C10B0" w:rsidP="00ED4D0E">
            <w:pPr>
              <w:keepNext/>
              <w:keepLines/>
              <w:jc w:val="center"/>
              <w:rPr>
                <w:noProof/>
                <w:lang w:val="en-GB"/>
              </w:rPr>
            </w:pPr>
            <w:r w:rsidRPr="000C10B0">
              <w:rPr>
                <w:noProof/>
                <w:lang w:val="en-GB"/>
              </w:rPr>
              <w:t>0</w:t>
            </w:r>
            <w:r w:rsidR="00772E99">
              <w:rPr>
                <w:noProof/>
                <w:lang w:val="en-GB"/>
              </w:rPr>
              <w:t>,</w:t>
            </w:r>
            <w:r w:rsidRPr="000C10B0">
              <w:rPr>
                <w:noProof/>
                <w:lang w:val="en-GB"/>
              </w:rPr>
              <w:t>86</w:t>
            </w:r>
          </w:p>
          <w:p w14:paraId="5117FC47" w14:textId="77777777" w:rsidR="000C10B0" w:rsidRPr="000C10B0" w:rsidRDefault="000C10B0" w:rsidP="00772E99">
            <w:pPr>
              <w:keepNext/>
              <w:keepLines/>
              <w:jc w:val="center"/>
              <w:rPr>
                <w:noProof/>
                <w:lang w:val="en-GB"/>
              </w:rPr>
            </w:pPr>
            <w:r w:rsidRPr="000C10B0">
              <w:rPr>
                <w:noProof/>
                <w:lang w:val="en-GB"/>
              </w:rPr>
              <w:t>(0</w:t>
            </w:r>
            <w:r w:rsidR="00772E99">
              <w:rPr>
                <w:noProof/>
                <w:lang w:val="en-GB"/>
              </w:rPr>
              <w:t>,</w:t>
            </w:r>
            <w:r w:rsidRPr="000C10B0">
              <w:rPr>
                <w:noProof/>
                <w:lang w:val="en-GB"/>
              </w:rPr>
              <w:t>66</w:t>
            </w:r>
            <w:r w:rsidR="00772E99">
              <w:rPr>
                <w:noProof/>
                <w:lang w:val="en-GB"/>
              </w:rPr>
              <w:t>;</w:t>
            </w:r>
            <w:r w:rsidRPr="000C10B0">
              <w:rPr>
                <w:noProof/>
                <w:lang w:val="en-GB"/>
              </w:rPr>
              <w:t xml:space="preserve"> 1</w:t>
            </w:r>
            <w:r w:rsidR="00772E99">
              <w:rPr>
                <w:noProof/>
                <w:lang w:val="en-GB"/>
              </w:rPr>
              <w:t>,</w:t>
            </w:r>
            <w:r w:rsidRPr="000C10B0">
              <w:rPr>
                <w:noProof/>
                <w:lang w:val="en-GB"/>
              </w:rPr>
              <w:t>13)</w:t>
            </w:r>
          </w:p>
        </w:tc>
      </w:tr>
    </w:tbl>
    <w:p w14:paraId="56ABC009" w14:textId="77777777" w:rsidR="000C10B0" w:rsidRPr="00772E99" w:rsidRDefault="000C10B0" w:rsidP="00BF4647">
      <w:pPr>
        <w:rPr>
          <w:lang w:val="nl-NL"/>
        </w:rPr>
      </w:pPr>
      <w:r w:rsidRPr="001F4247">
        <w:rPr>
          <w:noProof/>
          <w:sz w:val="20"/>
          <w:vertAlign w:val="superscript"/>
          <w:lang w:val="nl-NL"/>
        </w:rPr>
        <w:t>1</w:t>
      </w:r>
      <w:r w:rsidRPr="001F4247">
        <w:rPr>
          <w:sz w:val="20"/>
          <w:lang w:val="nl-NL"/>
        </w:rPr>
        <w:t xml:space="preserve"> </w:t>
      </w:r>
      <w:r w:rsidR="00924FBC">
        <w:rPr>
          <w:sz w:val="20"/>
          <w:lang w:val="nl-NL"/>
        </w:rPr>
        <w:t>Analyses van v</w:t>
      </w:r>
      <w:r w:rsidR="00747CB4" w:rsidRPr="001F4247">
        <w:rPr>
          <w:sz w:val="20"/>
          <w:lang w:val="nl-NL"/>
        </w:rPr>
        <w:t xml:space="preserve">ooraf gespecificeerde </w:t>
      </w:r>
      <w:r w:rsidRPr="001F4247">
        <w:rPr>
          <w:noProof/>
          <w:sz w:val="20"/>
          <w:lang w:val="nl-NL"/>
        </w:rPr>
        <w:t>sub</w:t>
      </w:r>
      <w:r w:rsidR="00924FBC">
        <w:rPr>
          <w:noProof/>
          <w:sz w:val="20"/>
          <w:lang w:val="nl-NL"/>
        </w:rPr>
        <w:t>groepen</w:t>
      </w:r>
      <w:r w:rsidRPr="001F4247">
        <w:rPr>
          <w:noProof/>
          <w:sz w:val="20"/>
          <w:lang w:val="nl-NL"/>
        </w:rPr>
        <w:t xml:space="preserve"> </w:t>
      </w:r>
      <w:r w:rsidR="00747CB4" w:rsidRPr="001F4247">
        <w:rPr>
          <w:noProof/>
          <w:sz w:val="20"/>
          <w:lang w:val="nl-NL"/>
        </w:rPr>
        <w:t xml:space="preserve">zonder aanpassing voor </w:t>
      </w:r>
      <w:r w:rsidR="00772E99" w:rsidRPr="001F4247">
        <w:rPr>
          <w:noProof/>
          <w:sz w:val="20"/>
          <w:lang w:val="nl-NL"/>
        </w:rPr>
        <w:t xml:space="preserve">meerdere </w:t>
      </w:r>
      <w:r w:rsidR="00747CB4" w:rsidRPr="001F4247">
        <w:rPr>
          <w:noProof/>
          <w:sz w:val="20"/>
          <w:lang w:val="nl-NL"/>
        </w:rPr>
        <w:t>vergelijkingen</w:t>
      </w:r>
      <w:r w:rsidR="00772E99" w:rsidRPr="001F4247">
        <w:rPr>
          <w:noProof/>
          <w:sz w:val="20"/>
          <w:lang w:val="nl-NL"/>
        </w:rPr>
        <w:t xml:space="preserve">; de resultaten </w:t>
      </w:r>
      <w:r w:rsidR="00772E99">
        <w:rPr>
          <w:noProof/>
          <w:sz w:val="20"/>
          <w:lang w:val="nl-NL"/>
        </w:rPr>
        <w:t xml:space="preserve">worden </w:t>
      </w:r>
      <w:r w:rsidR="00772E99" w:rsidRPr="0043136C">
        <w:rPr>
          <w:noProof/>
          <w:sz w:val="20"/>
          <w:lang w:val="nl-NL"/>
        </w:rPr>
        <w:t xml:space="preserve">daarom </w:t>
      </w:r>
      <w:r w:rsidR="00772E99">
        <w:rPr>
          <w:noProof/>
          <w:sz w:val="20"/>
          <w:lang w:val="nl-NL"/>
        </w:rPr>
        <w:t>als beschrijvend beschouwd</w:t>
      </w:r>
      <w:r w:rsidRPr="001F4247">
        <w:rPr>
          <w:noProof/>
          <w:sz w:val="20"/>
          <w:lang w:val="nl-NL"/>
        </w:rPr>
        <w:t>.</w:t>
      </w:r>
    </w:p>
    <w:p w14:paraId="15F30625" w14:textId="77777777" w:rsidR="007906E2" w:rsidRPr="00BB1820" w:rsidRDefault="007906E2" w:rsidP="001F4247">
      <w:pPr>
        <w:rPr>
          <w:b/>
          <w:u w:val="single"/>
          <w:lang w:val="nl-NL"/>
        </w:rPr>
      </w:pPr>
    </w:p>
    <w:p w14:paraId="273F69FF" w14:textId="77777777" w:rsidR="00531B63" w:rsidRPr="007A0683" w:rsidRDefault="00BB1820" w:rsidP="001F4247">
      <w:pPr>
        <w:rPr>
          <w:lang w:val="nl-NL"/>
        </w:rPr>
      </w:pPr>
      <w:r>
        <w:rPr>
          <w:lang w:val="nl-NL"/>
        </w:rPr>
        <w:t>De g</w:t>
      </w:r>
      <w:r w:rsidR="00341EE1">
        <w:rPr>
          <w:lang w:val="nl-NL"/>
        </w:rPr>
        <w:t xml:space="preserve">eschatte </w:t>
      </w:r>
      <w:r w:rsidR="00006D39" w:rsidRPr="007A0683">
        <w:rPr>
          <w:lang w:val="nl-NL"/>
        </w:rPr>
        <w:t>IDFS-percentages</w:t>
      </w:r>
      <w:r w:rsidR="00FC16B7" w:rsidRPr="007A0683">
        <w:rPr>
          <w:lang w:val="nl-NL"/>
        </w:rPr>
        <w:t xml:space="preserve"> </w:t>
      </w:r>
      <w:r w:rsidR="00006D39" w:rsidRPr="007A0683">
        <w:rPr>
          <w:lang w:val="nl-NL"/>
        </w:rPr>
        <w:t>i</w:t>
      </w:r>
      <w:r w:rsidR="0028031F" w:rsidRPr="007A0683">
        <w:rPr>
          <w:lang w:val="nl-NL"/>
        </w:rPr>
        <w:t>n de lymf</w:t>
      </w:r>
      <w:r w:rsidR="009E0D1E" w:rsidRPr="007A0683">
        <w:rPr>
          <w:lang w:val="nl-NL"/>
        </w:rPr>
        <w:t>e</w:t>
      </w:r>
      <w:r w:rsidR="0028031F" w:rsidRPr="007A0683">
        <w:rPr>
          <w:lang w:val="nl-NL"/>
        </w:rPr>
        <w:t>klier</w:t>
      </w:r>
      <w:r w:rsidR="00C54349" w:rsidRPr="007A0683">
        <w:rPr>
          <w:lang w:val="nl-NL"/>
        </w:rPr>
        <w:t xml:space="preserve">positieve </w:t>
      </w:r>
      <w:r w:rsidR="0028031F" w:rsidRPr="007A0683">
        <w:rPr>
          <w:lang w:val="nl-NL"/>
        </w:rPr>
        <w:t xml:space="preserve">subgroep waren </w:t>
      </w:r>
      <w:r w:rsidR="00C54349" w:rsidRPr="007A0683">
        <w:rPr>
          <w:lang w:val="nl-NL"/>
        </w:rPr>
        <w:t xml:space="preserve">in de </w:t>
      </w:r>
      <w:r w:rsidR="00924FBC">
        <w:rPr>
          <w:lang w:val="nl-NL"/>
        </w:rPr>
        <w:t>Perjetagroep</w:t>
      </w:r>
      <w:r w:rsidR="00C54349" w:rsidRPr="007A0683">
        <w:rPr>
          <w:lang w:val="nl-NL"/>
        </w:rPr>
        <w:t xml:space="preserve"> en </w:t>
      </w:r>
      <w:r w:rsidR="00924FBC">
        <w:rPr>
          <w:lang w:val="nl-NL"/>
        </w:rPr>
        <w:t>placebogroep</w:t>
      </w:r>
      <w:r w:rsidR="00C54349" w:rsidRPr="007A0683">
        <w:rPr>
          <w:lang w:val="nl-NL"/>
        </w:rPr>
        <w:t xml:space="preserve"> respectievelijk </w:t>
      </w:r>
      <w:r w:rsidR="0028031F" w:rsidRPr="007A0683">
        <w:rPr>
          <w:lang w:val="nl-NL"/>
        </w:rPr>
        <w:t>9</w:t>
      </w:r>
      <w:r w:rsidR="00C54349" w:rsidRPr="007A0683">
        <w:rPr>
          <w:lang w:val="nl-NL"/>
        </w:rPr>
        <w:t>2,0% versus</w:t>
      </w:r>
      <w:r w:rsidR="00FE0C7E" w:rsidRPr="007A0683">
        <w:rPr>
          <w:lang w:val="nl-NL"/>
        </w:rPr>
        <w:t xml:space="preserve"> 90,2% </w:t>
      </w:r>
      <w:r w:rsidR="00B06F78" w:rsidRPr="007A0683">
        <w:rPr>
          <w:lang w:val="nl-NL"/>
        </w:rPr>
        <w:t>na</w:t>
      </w:r>
      <w:r w:rsidR="00006D39" w:rsidRPr="007A0683">
        <w:rPr>
          <w:lang w:val="nl-NL"/>
        </w:rPr>
        <w:t xml:space="preserve"> 3</w:t>
      </w:r>
      <w:r w:rsidR="00B06F78" w:rsidRPr="007A0683">
        <w:rPr>
          <w:lang w:val="nl-NL"/>
        </w:rPr>
        <w:t> </w:t>
      </w:r>
      <w:r w:rsidR="00006D39" w:rsidRPr="007A0683">
        <w:rPr>
          <w:lang w:val="nl-NL"/>
        </w:rPr>
        <w:t>jaar</w:t>
      </w:r>
      <w:r w:rsidR="00C54349" w:rsidRPr="007A0683">
        <w:rPr>
          <w:lang w:val="nl-NL"/>
        </w:rPr>
        <w:t>,</w:t>
      </w:r>
      <w:r w:rsidR="00FE0C7E" w:rsidRPr="007A0683">
        <w:rPr>
          <w:lang w:val="nl-NL"/>
        </w:rPr>
        <w:t xml:space="preserve"> en 89,9% versus 86,7% </w:t>
      </w:r>
      <w:r w:rsidR="00B06F78" w:rsidRPr="007A0683">
        <w:rPr>
          <w:lang w:val="nl-NL"/>
        </w:rPr>
        <w:t>na</w:t>
      </w:r>
      <w:r w:rsidR="00006D39" w:rsidRPr="007A0683">
        <w:rPr>
          <w:lang w:val="nl-NL"/>
        </w:rPr>
        <w:t xml:space="preserve"> 4</w:t>
      </w:r>
      <w:r w:rsidR="00B06F78" w:rsidRPr="007A0683">
        <w:rPr>
          <w:lang w:val="nl-NL"/>
        </w:rPr>
        <w:t> </w:t>
      </w:r>
      <w:r w:rsidR="00006D39" w:rsidRPr="007A0683">
        <w:rPr>
          <w:lang w:val="nl-NL"/>
        </w:rPr>
        <w:t>jaar</w:t>
      </w:r>
      <w:r w:rsidR="00C3701C" w:rsidRPr="007A0683">
        <w:rPr>
          <w:lang w:val="nl-NL"/>
        </w:rPr>
        <w:t>.</w:t>
      </w:r>
      <w:r w:rsidR="00FE0C7E" w:rsidRPr="007A0683">
        <w:rPr>
          <w:lang w:val="nl-NL"/>
        </w:rPr>
        <w:t xml:space="preserve"> </w:t>
      </w:r>
      <w:r>
        <w:rPr>
          <w:lang w:val="nl-NL"/>
        </w:rPr>
        <w:t xml:space="preserve">De geschatte </w:t>
      </w:r>
      <w:r w:rsidR="00006D39" w:rsidRPr="007A0683">
        <w:rPr>
          <w:lang w:val="nl-NL"/>
        </w:rPr>
        <w:t>IDFS-percentages i</w:t>
      </w:r>
      <w:r w:rsidR="00FE0C7E" w:rsidRPr="007A0683">
        <w:rPr>
          <w:lang w:val="nl-NL"/>
        </w:rPr>
        <w:t>n de lymf</w:t>
      </w:r>
      <w:r w:rsidR="009E0D1E" w:rsidRPr="007A0683">
        <w:rPr>
          <w:lang w:val="nl-NL"/>
        </w:rPr>
        <w:t>e</w:t>
      </w:r>
      <w:r w:rsidR="00FE0C7E" w:rsidRPr="007A0683">
        <w:rPr>
          <w:lang w:val="nl-NL"/>
        </w:rPr>
        <w:t>kliernegatieve subgroep</w:t>
      </w:r>
      <w:r w:rsidR="0028031F" w:rsidRPr="007A0683">
        <w:rPr>
          <w:lang w:val="nl-NL"/>
        </w:rPr>
        <w:t xml:space="preserve"> waren </w:t>
      </w:r>
      <w:r w:rsidR="00C54349" w:rsidRPr="007A0683">
        <w:rPr>
          <w:lang w:val="nl-NL"/>
        </w:rPr>
        <w:t xml:space="preserve">in de </w:t>
      </w:r>
      <w:r w:rsidR="00924FBC">
        <w:rPr>
          <w:lang w:val="nl-NL"/>
        </w:rPr>
        <w:t>Perjetagroep</w:t>
      </w:r>
      <w:r w:rsidR="00C54349" w:rsidRPr="007A0683">
        <w:rPr>
          <w:lang w:val="nl-NL"/>
        </w:rPr>
        <w:t xml:space="preserve"> en </w:t>
      </w:r>
      <w:r w:rsidR="00924FBC">
        <w:rPr>
          <w:lang w:val="nl-NL"/>
        </w:rPr>
        <w:t>placebogroep</w:t>
      </w:r>
      <w:r w:rsidR="00C54349" w:rsidRPr="007A0683">
        <w:rPr>
          <w:lang w:val="nl-NL"/>
        </w:rPr>
        <w:t xml:space="preserve"> respectievelijk </w:t>
      </w:r>
      <w:r w:rsidR="0028031F" w:rsidRPr="007A0683">
        <w:rPr>
          <w:lang w:val="nl-NL"/>
        </w:rPr>
        <w:t xml:space="preserve">97,5% versus 98,4% </w:t>
      </w:r>
      <w:r w:rsidR="00B06F78" w:rsidRPr="007A0683">
        <w:rPr>
          <w:lang w:val="nl-NL"/>
        </w:rPr>
        <w:t>na</w:t>
      </w:r>
      <w:r w:rsidR="0028031F" w:rsidRPr="007A0683">
        <w:rPr>
          <w:lang w:val="nl-NL"/>
        </w:rPr>
        <w:t xml:space="preserve"> 3 </w:t>
      </w:r>
      <w:r w:rsidR="00006D39" w:rsidRPr="007A0683">
        <w:rPr>
          <w:lang w:val="nl-NL"/>
        </w:rPr>
        <w:t>jaar</w:t>
      </w:r>
      <w:r w:rsidR="00C54349" w:rsidRPr="007A0683">
        <w:rPr>
          <w:lang w:val="nl-NL"/>
        </w:rPr>
        <w:t>,</w:t>
      </w:r>
      <w:r w:rsidR="00006D39" w:rsidRPr="007A0683">
        <w:rPr>
          <w:lang w:val="nl-NL"/>
        </w:rPr>
        <w:t xml:space="preserve"> </w:t>
      </w:r>
      <w:r w:rsidR="0028031F" w:rsidRPr="007A0683">
        <w:rPr>
          <w:lang w:val="nl-NL"/>
        </w:rPr>
        <w:t xml:space="preserve">en 96,2% versus 96,7% </w:t>
      </w:r>
      <w:r w:rsidR="00B06F78" w:rsidRPr="007A0683">
        <w:rPr>
          <w:lang w:val="nl-NL"/>
        </w:rPr>
        <w:t>na</w:t>
      </w:r>
      <w:r w:rsidR="0028031F" w:rsidRPr="007A0683">
        <w:rPr>
          <w:lang w:val="nl-NL"/>
        </w:rPr>
        <w:t xml:space="preserve"> 4</w:t>
      </w:r>
      <w:r w:rsidR="00B06F78" w:rsidRPr="007A0683">
        <w:rPr>
          <w:lang w:val="nl-NL"/>
        </w:rPr>
        <w:t> </w:t>
      </w:r>
      <w:r w:rsidR="00006D39" w:rsidRPr="007A0683">
        <w:rPr>
          <w:lang w:val="nl-NL"/>
        </w:rPr>
        <w:t>jaar</w:t>
      </w:r>
      <w:r w:rsidR="0028031F" w:rsidRPr="007A0683">
        <w:rPr>
          <w:lang w:val="nl-NL"/>
        </w:rPr>
        <w:t>.</w:t>
      </w:r>
      <w:r w:rsidR="009E0D1E" w:rsidRPr="007A0683">
        <w:rPr>
          <w:lang w:val="nl-NL"/>
        </w:rPr>
        <w:t xml:space="preserve"> </w:t>
      </w:r>
      <w:r w:rsidRPr="007A0683">
        <w:rPr>
          <w:lang w:val="nl-NL"/>
        </w:rPr>
        <w:t xml:space="preserve">De </w:t>
      </w:r>
      <w:r>
        <w:rPr>
          <w:lang w:val="nl-NL"/>
        </w:rPr>
        <w:t xml:space="preserve">geschatte </w:t>
      </w:r>
      <w:r w:rsidRPr="007A0683">
        <w:rPr>
          <w:lang w:val="nl-NL"/>
        </w:rPr>
        <w:t xml:space="preserve">IDFS-percentages in de hormoonreceptornegatieve subgroep waren in de </w:t>
      </w:r>
      <w:r w:rsidR="00924FBC">
        <w:rPr>
          <w:lang w:val="nl-NL"/>
        </w:rPr>
        <w:t>Perjetagroep</w:t>
      </w:r>
      <w:r w:rsidRPr="007A0683">
        <w:rPr>
          <w:lang w:val="nl-NL"/>
        </w:rPr>
        <w:t xml:space="preserve"> en placebogroep respectievelijk 92,8% versus 91,2% na 3 jaar en 91,0% versus 88,7% na 4 jaar. </w:t>
      </w:r>
      <w:r w:rsidR="00006D39" w:rsidRPr="007A0683">
        <w:rPr>
          <w:lang w:val="nl-NL"/>
        </w:rPr>
        <w:t xml:space="preserve">De </w:t>
      </w:r>
      <w:r>
        <w:rPr>
          <w:lang w:val="nl-NL"/>
        </w:rPr>
        <w:lastRenderedPageBreak/>
        <w:t xml:space="preserve">geschatte </w:t>
      </w:r>
      <w:r w:rsidR="00006D39" w:rsidRPr="007A0683">
        <w:rPr>
          <w:lang w:val="nl-NL"/>
        </w:rPr>
        <w:t xml:space="preserve">IDFS-percentages </w:t>
      </w:r>
      <w:r w:rsidR="00C3701C" w:rsidRPr="007A0683">
        <w:rPr>
          <w:lang w:val="nl-NL"/>
        </w:rPr>
        <w:t>i</w:t>
      </w:r>
      <w:r w:rsidR="0028031F" w:rsidRPr="007A0683">
        <w:rPr>
          <w:lang w:val="nl-NL"/>
        </w:rPr>
        <w:t>n de hormoonreceptorpositieve subgroe</w:t>
      </w:r>
      <w:r w:rsidR="007906E2" w:rsidRPr="007A0683">
        <w:rPr>
          <w:lang w:val="nl-NL"/>
        </w:rPr>
        <w:t xml:space="preserve">p </w:t>
      </w:r>
      <w:r w:rsidR="00C54349" w:rsidRPr="007A0683">
        <w:rPr>
          <w:lang w:val="nl-NL"/>
        </w:rPr>
        <w:t xml:space="preserve">waren in de </w:t>
      </w:r>
      <w:r w:rsidR="00924FBC">
        <w:rPr>
          <w:lang w:val="nl-NL"/>
        </w:rPr>
        <w:t>Perjetagroep</w:t>
      </w:r>
      <w:r w:rsidR="00C54349" w:rsidRPr="007A0683">
        <w:rPr>
          <w:lang w:val="nl-NL"/>
        </w:rPr>
        <w:t xml:space="preserve"> en </w:t>
      </w:r>
      <w:r w:rsidR="00924FBC">
        <w:rPr>
          <w:lang w:val="nl-NL"/>
        </w:rPr>
        <w:t>placebogroep</w:t>
      </w:r>
      <w:r w:rsidR="00C54349" w:rsidRPr="007A0683">
        <w:rPr>
          <w:lang w:val="nl-NL"/>
        </w:rPr>
        <w:t xml:space="preserve"> respectievelijk </w:t>
      </w:r>
      <w:r w:rsidR="0028031F" w:rsidRPr="007A0683">
        <w:rPr>
          <w:lang w:val="nl-NL"/>
        </w:rPr>
        <w:t>94,</w:t>
      </w:r>
      <w:r w:rsidR="007906E2" w:rsidRPr="007A0683">
        <w:rPr>
          <w:lang w:val="nl-NL"/>
        </w:rPr>
        <w:t>8</w:t>
      </w:r>
      <w:r w:rsidR="0028031F" w:rsidRPr="007A0683">
        <w:rPr>
          <w:lang w:val="nl-NL"/>
        </w:rPr>
        <w:t>% versus 94,</w:t>
      </w:r>
      <w:r w:rsidR="007906E2" w:rsidRPr="007A0683">
        <w:rPr>
          <w:lang w:val="nl-NL"/>
        </w:rPr>
        <w:t>4</w:t>
      </w:r>
      <w:r w:rsidR="0028031F" w:rsidRPr="007A0683">
        <w:rPr>
          <w:lang w:val="nl-NL"/>
        </w:rPr>
        <w:t xml:space="preserve">% </w:t>
      </w:r>
      <w:r w:rsidR="00B06F78" w:rsidRPr="007A0683">
        <w:rPr>
          <w:lang w:val="nl-NL"/>
        </w:rPr>
        <w:t>na</w:t>
      </w:r>
      <w:r w:rsidR="0028031F" w:rsidRPr="007A0683">
        <w:rPr>
          <w:lang w:val="nl-NL"/>
        </w:rPr>
        <w:t xml:space="preserve"> 3</w:t>
      </w:r>
      <w:r w:rsidR="00B06F78" w:rsidRPr="007A0683">
        <w:rPr>
          <w:lang w:val="nl-NL"/>
        </w:rPr>
        <w:t> </w:t>
      </w:r>
      <w:r w:rsidR="00006D39" w:rsidRPr="007A0683">
        <w:rPr>
          <w:lang w:val="nl-NL"/>
        </w:rPr>
        <w:t xml:space="preserve">jaar </w:t>
      </w:r>
      <w:r w:rsidR="0028031F" w:rsidRPr="007A0683">
        <w:rPr>
          <w:lang w:val="nl-NL"/>
        </w:rPr>
        <w:t>en 93,0% versus 91,</w:t>
      </w:r>
      <w:r w:rsidR="007906E2" w:rsidRPr="007A0683">
        <w:rPr>
          <w:lang w:val="nl-NL"/>
        </w:rPr>
        <w:t xml:space="preserve">6% </w:t>
      </w:r>
      <w:r w:rsidR="00440594" w:rsidRPr="007A0683">
        <w:rPr>
          <w:lang w:val="nl-NL"/>
        </w:rPr>
        <w:t>na</w:t>
      </w:r>
      <w:r w:rsidR="0028031F" w:rsidRPr="007A0683">
        <w:rPr>
          <w:lang w:val="nl-NL"/>
        </w:rPr>
        <w:t xml:space="preserve"> 4</w:t>
      </w:r>
      <w:r w:rsidR="00440594" w:rsidRPr="007A0683">
        <w:rPr>
          <w:lang w:val="nl-NL"/>
        </w:rPr>
        <w:t> </w:t>
      </w:r>
      <w:r w:rsidR="00006D39" w:rsidRPr="007A0683">
        <w:rPr>
          <w:lang w:val="nl-NL"/>
        </w:rPr>
        <w:t>jaar</w:t>
      </w:r>
      <w:r w:rsidR="00C54349" w:rsidRPr="007A0683">
        <w:rPr>
          <w:lang w:val="nl-NL"/>
        </w:rPr>
        <w:t>.</w:t>
      </w:r>
    </w:p>
    <w:p w14:paraId="46D22A16" w14:textId="77777777" w:rsidR="00BB1820" w:rsidRPr="000506A4" w:rsidRDefault="00BB1820" w:rsidP="001F4247">
      <w:pPr>
        <w:rPr>
          <w:u w:val="single"/>
          <w:lang w:val="nl-NL"/>
        </w:rPr>
      </w:pPr>
    </w:p>
    <w:p w14:paraId="07A56EA7" w14:textId="77777777" w:rsidR="007906E2" w:rsidRPr="007A0683" w:rsidRDefault="00924FBC" w:rsidP="00A56141">
      <w:pPr>
        <w:keepNext/>
        <w:keepLines/>
        <w:rPr>
          <w:u w:val="single"/>
          <w:lang w:val="nl-NL"/>
        </w:rPr>
      </w:pPr>
      <w:r>
        <w:rPr>
          <w:u w:val="single"/>
          <w:lang w:val="nl-NL"/>
        </w:rPr>
        <w:t>Door de p</w:t>
      </w:r>
      <w:r w:rsidR="00F415A5" w:rsidRPr="007A0683">
        <w:rPr>
          <w:u w:val="single"/>
          <w:lang w:val="nl-NL"/>
        </w:rPr>
        <w:t>atiënt</w:t>
      </w:r>
      <w:r>
        <w:rPr>
          <w:u w:val="single"/>
          <w:lang w:val="nl-NL"/>
        </w:rPr>
        <w:t xml:space="preserve"> </w:t>
      </w:r>
      <w:r w:rsidR="00F415A5" w:rsidRPr="007A0683">
        <w:rPr>
          <w:u w:val="single"/>
          <w:lang w:val="nl-NL"/>
        </w:rPr>
        <w:t xml:space="preserve">gerapporteerde uitkomsten </w:t>
      </w:r>
      <w:r w:rsidR="007906E2" w:rsidRPr="007A0683">
        <w:rPr>
          <w:u w:val="single"/>
          <w:lang w:val="nl-NL"/>
        </w:rPr>
        <w:t>(PRO)</w:t>
      </w:r>
    </w:p>
    <w:p w14:paraId="7092BC48" w14:textId="77777777" w:rsidR="007906E2" w:rsidRPr="007A0683" w:rsidRDefault="007906E2" w:rsidP="00870374">
      <w:pPr>
        <w:keepNext/>
        <w:keepLines/>
        <w:rPr>
          <w:lang w:val="nl-NL"/>
        </w:rPr>
      </w:pPr>
    </w:p>
    <w:p w14:paraId="484DF82A" w14:textId="77777777" w:rsidR="00F415A5" w:rsidRPr="007A0683" w:rsidRDefault="00F415A5" w:rsidP="003E29D0">
      <w:pPr>
        <w:keepNext/>
        <w:keepLines/>
        <w:rPr>
          <w:lang w:val="nl-NL"/>
        </w:rPr>
      </w:pPr>
      <w:r w:rsidRPr="007A0683">
        <w:rPr>
          <w:lang w:val="nl-NL"/>
        </w:rPr>
        <w:t xml:space="preserve">Secundaire eindpunten </w:t>
      </w:r>
      <w:r w:rsidR="00544B30" w:rsidRPr="007A0683">
        <w:rPr>
          <w:lang w:val="nl-NL"/>
        </w:rPr>
        <w:t>waren</w:t>
      </w:r>
      <w:r w:rsidRPr="007A0683">
        <w:rPr>
          <w:lang w:val="nl-NL"/>
        </w:rPr>
        <w:t xml:space="preserve"> </w:t>
      </w:r>
      <w:r w:rsidR="00544B30" w:rsidRPr="007A0683">
        <w:rPr>
          <w:lang w:val="nl-NL"/>
        </w:rPr>
        <w:t>de beoordeling</w:t>
      </w:r>
      <w:r w:rsidRPr="007A0683">
        <w:rPr>
          <w:lang w:val="nl-NL"/>
        </w:rPr>
        <w:t xml:space="preserve"> van </w:t>
      </w:r>
      <w:r w:rsidR="00BC6EAA" w:rsidRPr="007A0683">
        <w:rPr>
          <w:lang w:val="nl-NL"/>
        </w:rPr>
        <w:t xml:space="preserve">de </w:t>
      </w:r>
      <w:r w:rsidR="00924FBC">
        <w:rPr>
          <w:lang w:val="nl-NL"/>
        </w:rPr>
        <w:t xml:space="preserve">door de </w:t>
      </w:r>
      <w:r w:rsidR="006B3AD5" w:rsidRPr="007A0683">
        <w:rPr>
          <w:lang w:val="nl-NL"/>
        </w:rPr>
        <w:t>patiënt</w:t>
      </w:r>
      <w:r w:rsidR="00924FBC">
        <w:rPr>
          <w:lang w:val="nl-NL"/>
        </w:rPr>
        <w:t xml:space="preserve"> </w:t>
      </w:r>
      <w:r w:rsidR="006B3AD5" w:rsidRPr="007A0683">
        <w:rPr>
          <w:lang w:val="nl-NL"/>
        </w:rPr>
        <w:t xml:space="preserve">gerapporteerde </w:t>
      </w:r>
      <w:r w:rsidR="00BC6EAA" w:rsidRPr="007A0683">
        <w:rPr>
          <w:lang w:val="nl-NL"/>
        </w:rPr>
        <w:t>algehele gezondheidstoestand</w:t>
      </w:r>
      <w:r w:rsidR="006B3AD5" w:rsidRPr="007A0683">
        <w:rPr>
          <w:lang w:val="nl-NL"/>
        </w:rPr>
        <w:t xml:space="preserve">, </w:t>
      </w:r>
      <w:r w:rsidR="0032080D" w:rsidRPr="007A0683">
        <w:rPr>
          <w:lang w:val="nl-NL"/>
        </w:rPr>
        <w:t xml:space="preserve">maatschappelijke </w:t>
      </w:r>
      <w:r w:rsidR="00BC6EAA" w:rsidRPr="007A0683">
        <w:rPr>
          <w:lang w:val="nl-NL"/>
        </w:rPr>
        <w:t xml:space="preserve">rol en </w:t>
      </w:r>
      <w:r w:rsidR="005311ED" w:rsidRPr="007A0683">
        <w:rPr>
          <w:lang w:val="nl-NL"/>
        </w:rPr>
        <w:t>fysiek</w:t>
      </w:r>
      <w:r w:rsidR="00BC6EAA" w:rsidRPr="007A0683">
        <w:rPr>
          <w:lang w:val="nl-NL"/>
        </w:rPr>
        <w:t xml:space="preserve"> functioneren</w:t>
      </w:r>
      <w:r w:rsidR="00544B30" w:rsidRPr="007A0683">
        <w:rPr>
          <w:lang w:val="nl-NL"/>
        </w:rPr>
        <w:t>,</w:t>
      </w:r>
      <w:r w:rsidR="00A56141" w:rsidRPr="007A0683">
        <w:rPr>
          <w:lang w:val="nl-NL"/>
        </w:rPr>
        <w:t xml:space="preserve"> </w:t>
      </w:r>
      <w:r w:rsidR="00BC6EAA" w:rsidRPr="007A0683">
        <w:rPr>
          <w:lang w:val="nl-NL"/>
        </w:rPr>
        <w:t>en behandel</w:t>
      </w:r>
      <w:r w:rsidR="006B3AD5" w:rsidRPr="007A0683">
        <w:rPr>
          <w:lang w:val="nl-NL"/>
        </w:rPr>
        <w:t>symptomen via</w:t>
      </w:r>
      <w:r w:rsidRPr="007A0683">
        <w:rPr>
          <w:lang w:val="nl-NL"/>
        </w:rPr>
        <w:t xml:space="preserve"> EORTC QLQ-C30</w:t>
      </w:r>
      <w:r w:rsidR="00924FBC">
        <w:rPr>
          <w:lang w:val="nl-NL"/>
        </w:rPr>
        <w:t>-</w:t>
      </w:r>
      <w:r w:rsidRPr="007A0683">
        <w:rPr>
          <w:lang w:val="nl-NL"/>
        </w:rPr>
        <w:t xml:space="preserve"> en EORTC QLQ-BR23</w:t>
      </w:r>
      <w:r w:rsidR="00924FBC">
        <w:rPr>
          <w:lang w:val="nl-NL"/>
        </w:rPr>
        <w:t>-</w:t>
      </w:r>
      <w:r w:rsidRPr="007A0683">
        <w:rPr>
          <w:lang w:val="nl-NL"/>
        </w:rPr>
        <w:t xml:space="preserve">vragenlijsten. </w:t>
      </w:r>
      <w:r w:rsidR="00BC6EAA" w:rsidRPr="007A0683">
        <w:rPr>
          <w:lang w:val="nl-NL"/>
        </w:rPr>
        <w:t xml:space="preserve">In de analyse van </w:t>
      </w:r>
      <w:r w:rsidR="00924FBC">
        <w:rPr>
          <w:lang w:val="nl-NL"/>
        </w:rPr>
        <w:t xml:space="preserve">door de </w:t>
      </w:r>
      <w:r w:rsidR="00BC6EAA" w:rsidRPr="007A0683">
        <w:rPr>
          <w:lang w:val="nl-NL"/>
        </w:rPr>
        <w:t>patië</w:t>
      </w:r>
      <w:r w:rsidRPr="007A0683">
        <w:rPr>
          <w:lang w:val="nl-NL"/>
        </w:rPr>
        <w:t>nt</w:t>
      </w:r>
      <w:r w:rsidR="00924FBC">
        <w:rPr>
          <w:lang w:val="nl-NL"/>
        </w:rPr>
        <w:t xml:space="preserve"> </w:t>
      </w:r>
      <w:r w:rsidRPr="007A0683">
        <w:rPr>
          <w:lang w:val="nl-NL"/>
        </w:rPr>
        <w:t xml:space="preserve">gerapporteerde uitkomsten werd een verschil </w:t>
      </w:r>
      <w:r w:rsidR="005311ED" w:rsidRPr="007A0683">
        <w:rPr>
          <w:lang w:val="nl-NL"/>
        </w:rPr>
        <w:t>van</w:t>
      </w:r>
      <w:r w:rsidRPr="007A0683">
        <w:rPr>
          <w:lang w:val="nl-NL"/>
        </w:rPr>
        <w:t xml:space="preserve"> 10</w:t>
      </w:r>
      <w:r w:rsidR="005311ED" w:rsidRPr="007A0683">
        <w:rPr>
          <w:lang w:val="nl-NL"/>
        </w:rPr>
        <w:t> </w:t>
      </w:r>
      <w:r w:rsidRPr="007A0683">
        <w:rPr>
          <w:lang w:val="nl-NL"/>
        </w:rPr>
        <w:t>punten klinisch relevant beschouwd.</w:t>
      </w:r>
    </w:p>
    <w:p w14:paraId="72362D36" w14:textId="77777777" w:rsidR="00F415A5" w:rsidRPr="007A0683" w:rsidRDefault="00F415A5" w:rsidP="003A07B9">
      <w:pPr>
        <w:keepNext/>
        <w:keepLines/>
        <w:rPr>
          <w:lang w:val="nl-NL"/>
        </w:rPr>
      </w:pPr>
    </w:p>
    <w:p w14:paraId="2371552C" w14:textId="77777777" w:rsidR="007906E2" w:rsidRPr="007A0683" w:rsidRDefault="00B61A59" w:rsidP="00ED7D4C">
      <w:pPr>
        <w:keepNext/>
        <w:keepLines/>
        <w:rPr>
          <w:lang w:val="nl-NL"/>
        </w:rPr>
      </w:pPr>
      <w:r w:rsidRPr="007A0683">
        <w:rPr>
          <w:lang w:val="nl-NL"/>
        </w:rPr>
        <w:t>In beide behandelgroepen</w:t>
      </w:r>
      <w:r w:rsidR="006B3AD5" w:rsidRPr="007A0683">
        <w:rPr>
          <w:lang w:val="nl-NL"/>
        </w:rPr>
        <w:t xml:space="preserve"> was </w:t>
      </w:r>
      <w:r w:rsidR="00627F6C" w:rsidRPr="007A0683">
        <w:rPr>
          <w:lang w:val="nl-NL"/>
        </w:rPr>
        <w:t xml:space="preserve">tijdens de chemotherapie </w:t>
      </w:r>
      <w:r w:rsidR="006B3AD5" w:rsidRPr="007A0683">
        <w:rPr>
          <w:lang w:val="nl-NL"/>
        </w:rPr>
        <w:t xml:space="preserve">een klinisch relevante verandering waargenomen in </w:t>
      </w:r>
      <w:r w:rsidR="005311ED" w:rsidRPr="007A0683">
        <w:rPr>
          <w:lang w:val="nl-NL"/>
        </w:rPr>
        <w:t>fysiek</w:t>
      </w:r>
      <w:r w:rsidR="00A56141" w:rsidRPr="007A0683">
        <w:rPr>
          <w:lang w:val="nl-NL"/>
        </w:rPr>
        <w:t xml:space="preserve"> functioneren van de patiënt</w:t>
      </w:r>
      <w:r w:rsidR="00BC6EAA" w:rsidRPr="007A0683">
        <w:rPr>
          <w:lang w:val="nl-NL"/>
        </w:rPr>
        <w:t>, algehele gezondheidstoestand en scores op diarree</w:t>
      </w:r>
      <w:r w:rsidR="006B3AD5" w:rsidRPr="007A0683">
        <w:rPr>
          <w:lang w:val="nl-NL"/>
        </w:rPr>
        <w:t>. D</w:t>
      </w:r>
      <w:r w:rsidR="00BC6EAA" w:rsidRPr="007A0683">
        <w:rPr>
          <w:lang w:val="nl-NL"/>
        </w:rPr>
        <w:t xml:space="preserve">e gemiddelde </w:t>
      </w:r>
      <w:r w:rsidR="006B3AD5" w:rsidRPr="007A0683">
        <w:rPr>
          <w:lang w:val="nl-NL"/>
        </w:rPr>
        <w:t xml:space="preserve">afname </w:t>
      </w:r>
      <w:r w:rsidR="00E40D0F" w:rsidRPr="007A0683">
        <w:rPr>
          <w:lang w:val="nl-NL"/>
        </w:rPr>
        <w:t xml:space="preserve">in </w:t>
      </w:r>
      <w:r w:rsidR="005311ED" w:rsidRPr="007A0683">
        <w:rPr>
          <w:lang w:val="nl-NL"/>
        </w:rPr>
        <w:t>fysiek</w:t>
      </w:r>
      <w:r w:rsidR="00E40D0F" w:rsidRPr="007A0683">
        <w:rPr>
          <w:lang w:val="nl-NL"/>
        </w:rPr>
        <w:t xml:space="preserve"> functioneren </w:t>
      </w:r>
      <w:r w:rsidR="00627F6C" w:rsidRPr="007A0683">
        <w:rPr>
          <w:lang w:val="nl-NL"/>
        </w:rPr>
        <w:t xml:space="preserve">op dat moment </w:t>
      </w:r>
      <w:r w:rsidR="006B3AD5" w:rsidRPr="007A0683">
        <w:rPr>
          <w:lang w:val="nl-NL"/>
        </w:rPr>
        <w:t xml:space="preserve">ten opzichte van </w:t>
      </w:r>
      <w:r w:rsidR="00627F6C" w:rsidRPr="007A0683">
        <w:rPr>
          <w:lang w:val="nl-NL"/>
        </w:rPr>
        <w:t xml:space="preserve">de </w:t>
      </w:r>
      <w:r w:rsidR="005311ED" w:rsidRPr="007A0683">
        <w:rPr>
          <w:lang w:val="nl-NL"/>
        </w:rPr>
        <w:t>uitgangs</w:t>
      </w:r>
      <w:r w:rsidR="00627F6C" w:rsidRPr="007A0683">
        <w:rPr>
          <w:lang w:val="nl-NL"/>
        </w:rPr>
        <w:t xml:space="preserve">waarde </w:t>
      </w:r>
      <w:r w:rsidR="005311ED" w:rsidRPr="007A0683">
        <w:rPr>
          <w:lang w:val="nl-NL"/>
        </w:rPr>
        <w:t>voorafgaand aan</w:t>
      </w:r>
      <w:r w:rsidR="006B3AD5" w:rsidRPr="007A0683">
        <w:rPr>
          <w:lang w:val="nl-NL"/>
        </w:rPr>
        <w:t xml:space="preserve"> het onderzoek was -10,</w:t>
      </w:r>
      <w:r w:rsidR="00693B82" w:rsidRPr="007A0683">
        <w:rPr>
          <w:lang w:val="nl-NL"/>
        </w:rPr>
        <w:t>7 (95%</w:t>
      </w:r>
      <w:r w:rsidR="00F35050">
        <w:rPr>
          <w:lang w:val="nl-NL"/>
        </w:rPr>
        <w:t>-</w:t>
      </w:r>
      <w:r w:rsidR="00693B82" w:rsidRPr="007A0683">
        <w:rPr>
          <w:lang w:val="nl-NL"/>
        </w:rPr>
        <w:t>BI</w:t>
      </w:r>
      <w:r w:rsidR="006B3AD5" w:rsidRPr="007A0683">
        <w:rPr>
          <w:lang w:val="nl-NL"/>
        </w:rPr>
        <w:t xml:space="preserve">-11,4; -10,0) </w:t>
      </w:r>
      <w:r w:rsidR="00BC6EAA" w:rsidRPr="007A0683">
        <w:rPr>
          <w:lang w:val="nl-NL"/>
        </w:rPr>
        <w:t>in de</w:t>
      </w:r>
      <w:r w:rsidR="00BF4647" w:rsidRPr="007A0683">
        <w:rPr>
          <w:lang w:val="nl-NL"/>
        </w:rPr>
        <w:t xml:space="preserve"> </w:t>
      </w:r>
      <w:r w:rsidR="00924FBC">
        <w:rPr>
          <w:lang w:val="nl-NL"/>
        </w:rPr>
        <w:t>Perjetagroep</w:t>
      </w:r>
      <w:r w:rsidR="006B3AD5" w:rsidRPr="007A0683">
        <w:rPr>
          <w:lang w:val="nl-NL"/>
        </w:rPr>
        <w:t xml:space="preserve"> </w:t>
      </w:r>
      <w:r w:rsidR="00BC6EAA" w:rsidRPr="007A0683">
        <w:rPr>
          <w:lang w:val="nl-NL"/>
        </w:rPr>
        <w:t>en -10</w:t>
      </w:r>
      <w:r w:rsidR="006140D5" w:rsidRPr="007A0683">
        <w:rPr>
          <w:lang w:val="nl-NL"/>
        </w:rPr>
        <w:t>,</w:t>
      </w:r>
      <w:r w:rsidR="00BC6EAA" w:rsidRPr="007A0683">
        <w:rPr>
          <w:lang w:val="nl-NL"/>
        </w:rPr>
        <w:t>6 (95%</w:t>
      </w:r>
      <w:r w:rsidR="00F35050">
        <w:rPr>
          <w:lang w:val="nl-NL"/>
        </w:rPr>
        <w:t>-</w:t>
      </w:r>
      <w:r w:rsidR="00693B82" w:rsidRPr="007A0683">
        <w:rPr>
          <w:lang w:val="nl-NL"/>
        </w:rPr>
        <w:t xml:space="preserve">BI </w:t>
      </w:r>
      <w:r w:rsidR="00BC6EAA" w:rsidRPr="007A0683">
        <w:rPr>
          <w:lang w:val="nl-NL"/>
        </w:rPr>
        <w:t>-11</w:t>
      </w:r>
      <w:r w:rsidR="006140D5" w:rsidRPr="007A0683">
        <w:rPr>
          <w:lang w:val="nl-NL"/>
        </w:rPr>
        <w:t>,</w:t>
      </w:r>
      <w:r w:rsidR="00BC6EAA" w:rsidRPr="007A0683">
        <w:rPr>
          <w:lang w:val="nl-NL"/>
        </w:rPr>
        <w:t>4;</w:t>
      </w:r>
      <w:r w:rsidR="006140D5" w:rsidRPr="007A0683">
        <w:rPr>
          <w:lang w:val="nl-NL"/>
        </w:rPr>
        <w:t xml:space="preserve"> -9,</w:t>
      </w:r>
      <w:r w:rsidR="00BC6EAA" w:rsidRPr="007A0683">
        <w:rPr>
          <w:lang w:val="nl-NL"/>
        </w:rPr>
        <w:t xml:space="preserve">9) in de </w:t>
      </w:r>
      <w:r w:rsidR="00924FBC">
        <w:rPr>
          <w:lang w:val="nl-NL"/>
        </w:rPr>
        <w:t>placebogroep</w:t>
      </w:r>
      <w:r w:rsidR="006140D5" w:rsidRPr="007A0683">
        <w:rPr>
          <w:lang w:val="nl-NL"/>
        </w:rPr>
        <w:t>;</w:t>
      </w:r>
      <w:r w:rsidR="00BC6EAA" w:rsidRPr="007A0683">
        <w:rPr>
          <w:lang w:val="nl-NL"/>
        </w:rPr>
        <w:t xml:space="preserve"> </w:t>
      </w:r>
      <w:r w:rsidR="00627F6C" w:rsidRPr="007A0683">
        <w:rPr>
          <w:lang w:val="nl-NL"/>
        </w:rPr>
        <w:t xml:space="preserve">gemiddelde afname in </w:t>
      </w:r>
      <w:r w:rsidR="00BC6EAA" w:rsidRPr="007A0683">
        <w:rPr>
          <w:lang w:val="nl-NL"/>
        </w:rPr>
        <w:t>algehele gezondheidstoestand</w:t>
      </w:r>
      <w:r w:rsidR="00627F6C" w:rsidRPr="007A0683">
        <w:rPr>
          <w:lang w:val="nl-NL"/>
        </w:rPr>
        <w:t xml:space="preserve"> was -11,</w:t>
      </w:r>
      <w:r w:rsidR="00693B82" w:rsidRPr="007A0683">
        <w:rPr>
          <w:lang w:val="nl-NL"/>
        </w:rPr>
        <w:t>2 (95%</w:t>
      </w:r>
      <w:r w:rsidR="00F35050">
        <w:rPr>
          <w:lang w:val="nl-NL"/>
        </w:rPr>
        <w:t>-</w:t>
      </w:r>
      <w:r w:rsidR="00693B82" w:rsidRPr="007A0683">
        <w:rPr>
          <w:lang w:val="nl-NL"/>
        </w:rPr>
        <w:t>BI</w:t>
      </w:r>
      <w:r w:rsidR="00627F6C" w:rsidRPr="007A0683">
        <w:rPr>
          <w:lang w:val="nl-NL"/>
        </w:rPr>
        <w:t xml:space="preserve"> -12,2; -10,2)</w:t>
      </w:r>
      <w:r w:rsidR="00BC6EAA" w:rsidRPr="007A0683">
        <w:rPr>
          <w:lang w:val="nl-NL"/>
        </w:rPr>
        <w:t xml:space="preserve"> in de </w:t>
      </w:r>
      <w:r w:rsidR="00924FBC">
        <w:rPr>
          <w:lang w:val="nl-NL"/>
        </w:rPr>
        <w:t>Perjetagroep</w:t>
      </w:r>
      <w:r w:rsidR="00BC6EAA" w:rsidRPr="007A0683">
        <w:rPr>
          <w:lang w:val="nl-NL"/>
        </w:rPr>
        <w:t xml:space="preserve"> en -10,2 (95%</w:t>
      </w:r>
      <w:r w:rsidR="00F35050">
        <w:rPr>
          <w:lang w:val="nl-NL"/>
        </w:rPr>
        <w:t>-</w:t>
      </w:r>
      <w:r w:rsidR="00693B82" w:rsidRPr="007A0683">
        <w:rPr>
          <w:lang w:val="nl-NL"/>
        </w:rPr>
        <w:t>BI</w:t>
      </w:r>
      <w:r w:rsidR="00BC6EAA" w:rsidRPr="007A0683">
        <w:rPr>
          <w:lang w:val="nl-NL"/>
        </w:rPr>
        <w:t xml:space="preserve"> -11,1;</w:t>
      </w:r>
      <w:r w:rsidR="006140D5" w:rsidRPr="007A0683">
        <w:rPr>
          <w:lang w:val="nl-NL"/>
        </w:rPr>
        <w:t xml:space="preserve"> </w:t>
      </w:r>
      <w:r w:rsidR="00BC6EAA" w:rsidRPr="007A0683">
        <w:rPr>
          <w:lang w:val="nl-NL"/>
        </w:rPr>
        <w:t xml:space="preserve">-9,2) in de </w:t>
      </w:r>
      <w:r w:rsidR="00924FBC">
        <w:rPr>
          <w:lang w:val="nl-NL"/>
        </w:rPr>
        <w:t>placebogroep</w:t>
      </w:r>
      <w:r w:rsidR="00BC6EAA" w:rsidRPr="007A0683">
        <w:rPr>
          <w:lang w:val="nl-NL"/>
        </w:rPr>
        <w:t>. Verandering in diarree</w:t>
      </w:r>
      <w:r w:rsidR="003C2515">
        <w:rPr>
          <w:lang w:val="nl-NL"/>
        </w:rPr>
        <w:t>klachten</w:t>
      </w:r>
      <w:r w:rsidR="00BC6EAA" w:rsidRPr="007A0683">
        <w:rPr>
          <w:lang w:val="nl-NL"/>
        </w:rPr>
        <w:t xml:space="preserve"> </w:t>
      </w:r>
      <w:r w:rsidR="00627F6C" w:rsidRPr="007A0683">
        <w:rPr>
          <w:lang w:val="nl-NL"/>
        </w:rPr>
        <w:t xml:space="preserve">steeg </w:t>
      </w:r>
      <w:r w:rsidR="00693B82" w:rsidRPr="007A0683">
        <w:rPr>
          <w:lang w:val="nl-NL"/>
        </w:rPr>
        <w:t>tot</w:t>
      </w:r>
      <w:r w:rsidR="00BC6EAA" w:rsidRPr="007A0683">
        <w:rPr>
          <w:lang w:val="nl-NL"/>
        </w:rPr>
        <w:t xml:space="preserve"> +22,</w:t>
      </w:r>
      <w:r w:rsidR="00693B82" w:rsidRPr="007A0683">
        <w:rPr>
          <w:lang w:val="nl-NL"/>
        </w:rPr>
        <w:t>3 (95%</w:t>
      </w:r>
      <w:r w:rsidR="00F35050">
        <w:rPr>
          <w:lang w:val="nl-NL"/>
        </w:rPr>
        <w:t>-</w:t>
      </w:r>
      <w:r w:rsidR="00693B82" w:rsidRPr="007A0683">
        <w:rPr>
          <w:lang w:val="nl-NL"/>
        </w:rPr>
        <w:t>BI</w:t>
      </w:r>
      <w:r w:rsidR="00BC6EAA" w:rsidRPr="007A0683">
        <w:rPr>
          <w:lang w:val="nl-NL"/>
        </w:rPr>
        <w:t xml:space="preserve"> 21,0; 23,6) in de </w:t>
      </w:r>
      <w:r w:rsidR="00924FBC">
        <w:rPr>
          <w:lang w:val="nl-NL"/>
        </w:rPr>
        <w:t>Perjetagroep</w:t>
      </w:r>
      <w:r w:rsidR="005C3C88" w:rsidRPr="007A0683">
        <w:rPr>
          <w:lang w:val="nl-NL"/>
        </w:rPr>
        <w:t xml:space="preserve"> versus +9,</w:t>
      </w:r>
      <w:r w:rsidR="00693B82" w:rsidRPr="007A0683">
        <w:rPr>
          <w:lang w:val="nl-NL"/>
        </w:rPr>
        <w:t>2 (95%</w:t>
      </w:r>
      <w:r w:rsidR="00F35050">
        <w:rPr>
          <w:lang w:val="nl-NL"/>
        </w:rPr>
        <w:t>-</w:t>
      </w:r>
      <w:r w:rsidR="003C2515">
        <w:rPr>
          <w:lang w:val="nl-NL"/>
        </w:rPr>
        <w:t>B</w:t>
      </w:r>
      <w:r w:rsidR="00693B82" w:rsidRPr="007A0683">
        <w:rPr>
          <w:lang w:val="nl-NL"/>
        </w:rPr>
        <w:t>I</w:t>
      </w:r>
      <w:r w:rsidR="00BC6EAA" w:rsidRPr="007A0683">
        <w:rPr>
          <w:lang w:val="nl-NL"/>
        </w:rPr>
        <w:t xml:space="preserve"> 8,2; 10,2) in de</w:t>
      </w:r>
      <w:r w:rsidR="00693B82" w:rsidRPr="007A0683">
        <w:rPr>
          <w:lang w:val="nl-NL"/>
        </w:rPr>
        <w:t xml:space="preserve"> </w:t>
      </w:r>
      <w:r w:rsidR="00924FBC">
        <w:rPr>
          <w:lang w:val="nl-NL"/>
        </w:rPr>
        <w:t>placebogroep</w:t>
      </w:r>
      <w:r w:rsidR="00BC6EAA" w:rsidRPr="007A0683">
        <w:rPr>
          <w:lang w:val="nl-NL"/>
        </w:rPr>
        <w:t>.</w:t>
      </w:r>
    </w:p>
    <w:p w14:paraId="4DDD49D5" w14:textId="77777777" w:rsidR="00BC6EAA" w:rsidRPr="007A0683" w:rsidRDefault="00BC6EAA" w:rsidP="00EE216C">
      <w:pPr>
        <w:keepNext/>
        <w:keepLines/>
        <w:rPr>
          <w:lang w:val="nl-NL"/>
        </w:rPr>
      </w:pPr>
    </w:p>
    <w:p w14:paraId="3D6649D8" w14:textId="77777777" w:rsidR="007906E2" w:rsidRPr="007A0683" w:rsidRDefault="00DA6439" w:rsidP="007906E2">
      <w:pPr>
        <w:keepNext/>
        <w:keepLines/>
        <w:rPr>
          <w:lang w:val="nl-NL"/>
        </w:rPr>
      </w:pPr>
      <w:r w:rsidRPr="00BB12B0">
        <w:rPr>
          <w:lang w:val="nl-NL"/>
        </w:rPr>
        <w:t>Hierna, t</w:t>
      </w:r>
      <w:r w:rsidR="00DF08DA" w:rsidRPr="00BB12B0">
        <w:rPr>
          <w:lang w:val="nl-NL"/>
        </w:rPr>
        <w:t xml:space="preserve">ijdens de gerichte </w:t>
      </w:r>
      <w:r w:rsidR="006F3698" w:rsidRPr="00BB12B0">
        <w:rPr>
          <w:lang w:val="nl-NL"/>
        </w:rPr>
        <w:t>therapie</w:t>
      </w:r>
      <w:r w:rsidRPr="00BB12B0">
        <w:rPr>
          <w:lang w:val="nl-NL"/>
        </w:rPr>
        <w:t>,</w:t>
      </w:r>
      <w:r w:rsidR="00DF08DA" w:rsidRPr="00BB12B0">
        <w:rPr>
          <w:lang w:val="nl-NL"/>
        </w:rPr>
        <w:t xml:space="preserve"> </w:t>
      </w:r>
      <w:r w:rsidR="00627F6C" w:rsidRPr="00BB12B0">
        <w:rPr>
          <w:lang w:val="nl-NL"/>
        </w:rPr>
        <w:t>keerde</w:t>
      </w:r>
      <w:r w:rsidR="00107941" w:rsidRPr="00BB12B0">
        <w:rPr>
          <w:lang w:val="nl-NL"/>
        </w:rPr>
        <w:t>n</w:t>
      </w:r>
      <w:r w:rsidR="00627F6C" w:rsidRPr="007A0683">
        <w:rPr>
          <w:lang w:val="nl-NL"/>
        </w:rPr>
        <w:t xml:space="preserve"> </w:t>
      </w:r>
      <w:r w:rsidRPr="007A0683">
        <w:rPr>
          <w:lang w:val="nl-NL"/>
        </w:rPr>
        <w:t xml:space="preserve">in beide behandelgroepen </w:t>
      </w:r>
      <w:r w:rsidR="00DF08DA" w:rsidRPr="007A0683">
        <w:rPr>
          <w:lang w:val="nl-NL"/>
        </w:rPr>
        <w:t xml:space="preserve">het </w:t>
      </w:r>
      <w:r w:rsidR="00107941" w:rsidRPr="007A0683">
        <w:rPr>
          <w:lang w:val="nl-NL"/>
        </w:rPr>
        <w:t>fysiek</w:t>
      </w:r>
      <w:r w:rsidR="005C3C88" w:rsidRPr="007A0683">
        <w:rPr>
          <w:lang w:val="nl-NL"/>
        </w:rPr>
        <w:t xml:space="preserve"> functioneren en</w:t>
      </w:r>
      <w:r w:rsidR="00DF08DA" w:rsidRPr="007A0683">
        <w:rPr>
          <w:lang w:val="nl-NL"/>
        </w:rPr>
        <w:t xml:space="preserve"> de</w:t>
      </w:r>
      <w:r w:rsidR="005C3C88" w:rsidRPr="007A0683">
        <w:rPr>
          <w:lang w:val="nl-NL"/>
        </w:rPr>
        <w:t xml:space="preserve"> algehele gezondheidstoestand</w:t>
      </w:r>
      <w:r w:rsidR="005F3A26" w:rsidRPr="007A0683">
        <w:rPr>
          <w:lang w:val="nl-NL"/>
        </w:rPr>
        <w:t xml:space="preserve"> </w:t>
      </w:r>
      <w:r w:rsidR="005C3C88" w:rsidRPr="007A0683">
        <w:rPr>
          <w:lang w:val="nl-NL"/>
        </w:rPr>
        <w:t xml:space="preserve">terug naar </w:t>
      </w:r>
      <w:r w:rsidR="00DF08DA" w:rsidRPr="007A0683">
        <w:rPr>
          <w:lang w:val="nl-NL"/>
        </w:rPr>
        <w:t xml:space="preserve">de </w:t>
      </w:r>
      <w:r w:rsidR="00107941" w:rsidRPr="007A0683">
        <w:rPr>
          <w:lang w:val="nl-NL"/>
        </w:rPr>
        <w:t>uitgangs</w:t>
      </w:r>
      <w:r w:rsidR="00DF08DA" w:rsidRPr="007A0683">
        <w:rPr>
          <w:lang w:val="nl-NL"/>
        </w:rPr>
        <w:t xml:space="preserve">waarden </w:t>
      </w:r>
      <w:r w:rsidR="00107941" w:rsidRPr="007A0683">
        <w:rPr>
          <w:lang w:val="nl-NL"/>
        </w:rPr>
        <w:t>voorafgaand aan</w:t>
      </w:r>
      <w:r w:rsidR="00DF08DA" w:rsidRPr="007A0683">
        <w:rPr>
          <w:lang w:val="nl-NL"/>
        </w:rPr>
        <w:t xml:space="preserve"> het onderzoek.</w:t>
      </w:r>
      <w:r w:rsidR="00E40D0F" w:rsidRPr="007A0683">
        <w:rPr>
          <w:lang w:val="nl-NL"/>
        </w:rPr>
        <w:t xml:space="preserve"> </w:t>
      </w:r>
      <w:r w:rsidR="0010492F">
        <w:rPr>
          <w:lang w:val="nl-NL"/>
        </w:rPr>
        <w:t>Bij</w:t>
      </w:r>
      <w:r w:rsidR="0010492F" w:rsidRPr="007A0683">
        <w:rPr>
          <w:lang w:val="nl-NL"/>
        </w:rPr>
        <w:t xml:space="preserve"> de </w:t>
      </w:r>
      <w:r w:rsidR="00924FBC">
        <w:rPr>
          <w:lang w:val="nl-NL"/>
        </w:rPr>
        <w:t>Perjetagroep</w:t>
      </w:r>
      <w:r w:rsidR="0010492F" w:rsidRPr="007A0683">
        <w:rPr>
          <w:lang w:val="nl-NL"/>
        </w:rPr>
        <w:t xml:space="preserve"> keerde</w:t>
      </w:r>
      <w:r w:rsidR="0010492F">
        <w:rPr>
          <w:lang w:val="nl-NL"/>
        </w:rPr>
        <w:t>n</w:t>
      </w:r>
      <w:r w:rsidR="0010492F" w:rsidRPr="007A0683">
        <w:rPr>
          <w:lang w:val="nl-NL"/>
        </w:rPr>
        <w:t xml:space="preserve"> de diarree</w:t>
      </w:r>
      <w:r w:rsidR="003C2515">
        <w:rPr>
          <w:lang w:val="nl-NL"/>
        </w:rPr>
        <w:t>klachten</w:t>
      </w:r>
      <w:r w:rsidR="0010492F" w:rsidRPr="007A0683">
        <w:rPr>
          <w:lang w:val="nl-NL"/>
        </w:rPr>
        <w:t xml:space="preserve"> terug naar de uitgangswaarden </w:t>
      </w:r>
      <w:r w:rsidR="0010492F">
        <w:rPr>
          <w:lang w:val="nl-NL"/>
        </w:rPr>
        <w:t>n</w:t>
      </w:r>
      <w:r w:rsidR="00E40D0F" w:rsidRPr="007A0683">
        <w:rPr>
          <w:lang w:val="nl-NL"/>
        </w:rPr>
        <w:t xml:space="preserve">a </w:t>
      </w:r>
      <w:r w:rsidR="0010492F">
        <w:rPr>
          <w:lang w:val="nl-NL"/>
        </w:rPr>
        <w:t xml:space="preserve">afloop van </w:t>
      </w:r>
      <w:r w:rsidR="00AC2EDC" w:rsidRPr="007A0683">
        <w:rPr>
          <w:lang w:val="nl-NL"/>
        </w:rPr>
        <w:t xml:space="preserve">de </w:t>
      </w:r>
      <w:r w:rsidR="00E40D0F" w:rsidRPr="007A0683">
        <w:rPr>
          <w:lang w:val="nl-NL"/>
        </w:rPr>
        <w:t>HER2</w:t>
      </w:r>
      <w:r w:rsidR="006F3698" w:rsidRPr="007A0683">
        <w:rPr>
          <w:lang w:val="nl-NL"/>
        </w:rPr>
        <w:t>-</w:t>
      </w:r>
      <w:r w:rsidR="00E40D0F" w:rsidRPr="007A0683">
        <w:rPr>
          <w:lang w:val="nl-NL"/>
        </w:rPr>
        <w:t>therapie</w:t>
      </w:r>
      <w:r w:rsidR="005C3C88" w:rsidRPr="007A0683">
        <w:rPr>
          <w:lang w:val="nl-NL"/>
        </w:rPr>
        <w:t xml:space="preserve">. </w:t>
      </w:r>
      <w:r w:rsidR="00E40D0F" w:rsidRPr="007A0683">
        <w:rPr>
          <w:lang w:val="nl-NL"/>
        </w:rPr>
        <w:t>Het toevoegen</w:t>
      </w:r>
      <w:r w:rsidR="00544B30" w:rsidRPr="007A0683">
        <w:rPr>
          <w:lang w:val="nl-NL"/>
        </w:rPr>
        <w:t xml:space="preserve"> van Perjeta aan trastuzumab </w:t>
      </w:r>
      <w:r w:rsidR="00E40D0F" w:rsidRPr="007A0683">
        <w:rPr>
          <w:lang w:val="nl-NL"/>
        </w:rPr>
        <w:t>plus</w:t>
      </w:r>
      <w:r w:rsidR="00544B30" w:rsidRPr="007A0683">
        <w:rPr>
          <w:lang w:val="nl-NL"/>
        </w:rPr>
        <w:t xml:space="preserve"> chemot</w:t>
      </w:r>
      <w:r w:rsidR="00E40D0F" w:rsidRPr="007A0683">
        <w:rPr>
          <w:lang w:val="nl-NL"/>
        </w:rPr>
        <w:t>h</w:t>
      </w:r>
      <w:r w:rsidR="00544B30" w:rsidRPr="007A0683">
        <w:rPr>
          <w:lang w:val="nl-NL"/>
        </w:rPr>
        <w:t>erapie was niet van invloed op het totale functioneren</w:t>
      </w:r>
      <w:r w:rsidR="0032080D" w:rsidRPr="007A0683">
        <w:rPr>
          <w:lang w:val="nl-NL"/>
        </w:rPr>
        <w:t xml:space="preserve"> </w:t>
      </w:r>
      <w:r w:rsidR="00544B30" w:rsidRPr="007A0683">
        <w:rPr>
          <w:lang w:val="nl-NL"/>
        </w:rPr>
        <w:t>van de patiënt</w:t>
      </w:r>
      <w:r w:rsidR="0010492F">
        <w:rPr>
          <w:lang w:val="nl-NL"/>
        </w:rPr>
        <w:t>en</w:t>
      </w:r>
      <w:r w:rsidR="00544B30" w:rsidRPr="007A0683">
        <w:rPr>
          <w:lang w:val="nl-NL"/>
        </w:rPr>
        <w:t xml:space="preserve"> gedurende het onderzoek.</w:t>
      </w:r>
    </w:p>
    <w:p w14:paraId="182BB8AA" w14:textId="77777777" w:rsidR="007906E2" w:rsidRPr="007A0683" w:rsidRDefault="007906E2" w:rsidP="00885A4B">
      <w:pPr>
        <w:rPr>
          <w:lang w:val="nl-NL"/>
        </w:rPr>
      </w:pPr>
    </w:p>
    <w:p w14:paraId="60581963" w14:textId="77777777" w:rsidR="00EB497F" w:rsidRPr="007A0683" w:rsidRDefault="00EB497F" w:rsidP="007906E2">
      <w:pPr>
        <w:keepNext/>
        <w:keepLines/>
        <w:rPr>
          <w:u w:val="single"/>
          <w:lang w:val="nl-NL"/>
        </w:rPr>
      </w:pPr>
      <w:r w:rsidRPr="007A0683">
        <w:rPr>
          <w:u w:val="single"/>
          <w:lang w:val="nl-NL"/>
        </w:rPr>
        <w:t>Immunogeniciteit</w:t>
      </w:r>
    </w:p>
    <w:p w14:paraId="2ED2DDAE" w14:textId="77777777" w:rsidR="00EB497F" w:rsidRPr="007A0683" w:rsidRDefault="00EB497F" w:rsidP="00134CD6">
      <w:pPr>
        <w:keepNext/>
        <w:rPr>
          <w:rFonts w:eastAsia="PMingLiU"/>
          <w:lang w:val="nl-NL"/>
        </w:rPr>
      </w:pPr>
    </w:p>
    <w:p w14:paraId="6A8F3992" w14:textId="77777777" w:rsidR="00EB497F" w:rsidRPr="007A0683" w:rsidRDefault="00EB497F" w:rsidP="006F7557">
      <w:pPr>
        <w:keepNext/>
        <w:rPr>
          <w:rFonts w:eastAsia="PMingLiU"/>
          <w:lang w:val="nl-NL"/>
        </w:rPr>
      </w:pPr>
      <w:r w:rsidRPr="007A0683">
        <w:rPr>
          <w:color w:val="000000"/>
          <w:lang w:val="nl-NL"/>
        </w:rPr>
        <w:t xml:space="preserve">Patiënten in </w:t>
      </w:r>
      <w:r w:rsidR="001E722E" w:rsidRPr="007A0683">
        <w:rPr>
          <w:color w:val="000000"/>
          <w:lang w:val="nl-NL"/>
        </w:rPr>
        <w:t>het</w:t>
      </w:r>
      <w:r w:rsidRPr="007A0683">
        <w:rPr>
          <w:color w:val="000000"/>
          <w:lang w:val="nl-NL"/>
        </w:rPr>
        <w:t xml:space="preserve"> </w:t>
      </w:r>
      <w:r w:rsidR="001E722E" w:rsidRPr="007A0683">
        <w:rPr>
          <w:color w:val="000000"/>
          <w:lang w:val="nl-NL"/>
        </w:rPr>
        <w:t>registratie-onderzoek</w:t>
      </w:r>
      <w:r w:rsidRPr="007A0683">
        <w:rPr>
          <w:color w:val="000000"/>
          <w:lang w:val="nl-NL"/>
        </w:rPr>
        <w:t xml:space="preserve"> CLEOPATRA werden op meerdere momenten gecontroleerd op de aanwezigheid van antistoffen </w:t>
      </w:r>
      <w:r w:rsidR="003C2515">
        <w:rPr>
          <w:color w:val="000000"/>
          <w:lang w:val="nl-NL"/>
        </w:rPr>
        <w:t xml:space="preserve">gericht tegen Perjeta </w:t>
      </w:r>
      <w:r w:rsidRPr="007A0683">
        <w:rPr>
          <w:color w:val="000000"/>
          <w:lang w:val="nl-NL"/>
        </w:rPr>
        <w:t>(</w:t>
      </w:r>
      <w:r w:rsidR="003C2515">
        <w:rPr>
          <w:i/>
          <w:color w:val="000000"/>
          <w:lang w:val="nl-NL"/>
        </w:rPr>
        <w:t>anti-drug antibodies</w:t>
      </w:r>
      <w:r w:rsidR="003C2515" w:rsidRPr="003C2515">
        <w:rPr>
          <w:color w:val="000000"/>
          <w:lang w:val="nl-NL"/>
        </w:rPr>
        <w:t>,</w:t>
      </w:r>
      <w:r w:rsidR="003C2515">
        <w:rPr>
          <w:color w:val="000000"/>
          <w:lang w:val="nl-NL"/>
        </w:rPr>
        <w:t xml:space="preserve"> </w:t>
      </w:r>
      <w:r w:rsidRPr="007A0683">
        <w:rPr>
          <w:color w:val="000000"/>
          <w:lang w:val="nl-NL"/>
        </w:rPr>
        <w:t>A</w:t>
      </w:r>
      <w:r w:rsidR="00A85125" w:rsidRPr="007A0683">
        <w:rPr>
          <w:color w:val="000000"/>
          <w:lang w:val="nl-NL"/>
        </w:rPr>
        <w:t>D</w:t>
      </w:r>
      <w:r w:rsidRPr="007A0683">
        <w:rPr>
          <w:color w:val="000000"/>
          <w:lang w:val="nl-NL"/>
        </w:rPr>
        <w:t>A).</w:t>
      </w:r>
      <w:r w:rsidR="00EE70BE" w:rsidRPr="007A0683">
        <w:rPr>
          <w:rStyle w:val="apple-converted-space"/>
          <w:color w:val="000000"/>
          <w:szCs w:val="24"/>
          <w:lang w:val="nl-NL"/>
        </w:rPr>
        <w:t xml:space="preserve"> </w:t>
      </w:r>
      <w:r w:rsidR="003C233E" w:rsidRPr="007A0683">
        <w:rPr>
          <w:rStyle w:val="apple-converted-space"/>
          <w:color w:val="000000"/>
          <w:szCs w:val="24"/>
          <w:lang w:val="nl-NL"/>
        </w:rPr>
        <w:t>Uit</w:t>
      </w:r>
      <w:r w:rsidR="00386663" w:rsidRPr="007A0683">
        <w:rPr>
          <w:rStyle w:val="apple-converted-space"/>
          <w:color w:val="000000"/>
          <w:szCs w:val="24"/>
          <w:lang w:val="nl-NL"/>
        </w:rPr>
        <w:t xml:space="preserve"> </w:t>
      </w:r>
      <w:r w:rsidR="00386663" w:rsidRPr="007A0683">
        <w:rPr>
          <w:color w:val="000000"/>
          <w:lang w:val="nl-NL"/>
        </w:rPr>
        <w:t xml:space="preserve">de </w:t>
      </w:r>
      <w:r w:rsidR="00924FBC">
        <w:rPr>
          <w:color w:val="000000"/>
          <w:lang w:val="nl-NL"/>
        </w:rPr>
        <w:t>Perjetagroep</w:t>
      </w:r>
      <w:r w:rsidR="00386663" w:rsidRPr="007A0683">
        <w:rPr>
          <w:color w:val="000000"/>
          <w:lang w:val="nl-NL"/>
        </w:rPr>
        <w:t xml:space="preserve"> bleek </w:t>
      </w:r>
      <w:r w:rsidR="00B034B3" w:rsidRPr="007A0683">
        <w:rPr>
          <w:color w:val="000000"/>
          <w:lang w:val="nl-NL"/>
        </w:rPr>
        <w:t>3,3</w:t>
      </w:r>
      <w:r w:rsidRPr="007A0683">
        <w:rPr>
          <w:color w:val="000000"/>
          <w:lang w:val="nl-NL"/>
        </w:rPr>
        <w:t>% (1</w:t>
      </w:r>
      <w:r w:rsidR="00B034B3" w:rsidRPr="007A0683">
        <w:rPr>
          <w:color w:val="000000"/>
          <w:lang w:val="nl-NL"/>
        </w:rPr>
        <w:t>3</w:t>
      </w:r>
      <w:r w:rsidRPr="007A0683">
        <w:rPr>
          <w:color w:val="000000"/>
          <w:lang w:val="nl-NL"/>
        </w:rPr>
        <w:t xml:space="preserve"> van de 38</w:t>
      </w:r>
      <w:r w:rsidR="00B034B3" w:rsidRPr="007A0683">
        <w:rPr>
          <w:color w:val="000000"/>
          <w:lang w:val="nl-NL"/>
        </w:rPr>
        <w:t>9</w:t>
      </w:r>
      <w:r w:rsidR="00EE70BE" w:rsidRPr="007A0683">
        <w:rPr>
          <w:color w:val="000000"/>
          <w:lang w:val="nl-NL"/>
        </w:rPr>
        <w:t> </w:t>
      </w:r>
      <w:r w:rsidRPr="007A0683">
        <w:rPr>
          <w:color w:val="000000"/>
          <w:lang w:val="nl-NL"/>
        </w:rPr>
        <w:t xml:space="preserve">patiënten) en </w:t>
      </w:r>
      <w:r w:rsidR="001A5203" w:rsidRPr="007A0683">
        <w:rPr>
          <w:color w:val="000000"/>
          <w:lang w:val="nl-NL"/>
        </w:rPr>
        <w:t xml:space="preserve">uit de </w:t>
      </w:r>
      <w:r w:rsidR="00924FBC">
        <w:rPr>
          <w:color w:val="000000"/>
          <w:lang w:val="nl-NL"/>
        </w:rPr>
        <w:t>placebogroep</w:t>
      </w:r>
      <w:r w:rsidR="001A5203" w:rsidRPr="007A0683">
        <w:rPr>
          <w:color w:val="000000"/>
          <w:lang w:val="nl-NL"/>
        </w:rPr>
        <w:t xml:space="preserve"> bleek </w:t>
      </w:r>
      <w:r w:rsidRPr="007A0683">
        <w:rPr>
          <w:color w:val="000000"/>
          <w:lang w:val="nl-NL"/>
        </w:rPr>
        <w:t>6</w:t>
      </w:r>
      <w:r w:rsidR="009A39AF" w:rsidRPr="007A0683">
        <w:rPr>
          <w:color w:val="000000"/>
          <w:lang w:val="nl-NL"/>
        </w:rPr>
        <w:t>,</w:t>
      </w:r>
      <w:r w:rsidR="00B034B3" w:rsidRPr="007A0683">
        <w:rPr>
          <w:color w:val="000000"/>
          <w:lang w:val="nl-NL"/>
        </w:rPr>
        <w:t>7</w:t>
      </w:r>
      <w:r w:rsidRPr="007A0683">
        <w:rPr>
          <w:color w:val="000000"/>
          <w:lang w:val="nl-NL"/>
        </w:rPr>
        <w:t>% (2</w:t>
      </w:r>
      <w:r w:rsidR="00B034B3" w:rsidRPr="007A0683">
        <w:rPr>
          <w:color w:val="000000"/>
          <w:lang w:val="nl-NL"/>
        </w:rPr>
        <w:t>5</w:t>
      </w:r>
      <w:r w:rsidRPr="007A0683">
        <w:rPr>
          <w:color w:val="000000"/>
          <w:lang w:val="nl-NL"/>
        </w:rPr>
        <w:t xml:space="preserve"> van de 372</w:t>
      </w:r>
      <w:r w:rsidR="00EE70BE" w:rsidRPr="007A0683">
        <w:rPr>
          <w:color w:val="000000"/>
          <w:lang w:val="nl-NL"/>
        </w:rPr>
        <w:t> </w:t>
      </w:r>
      <w:r w:rsidRPr="007A0683">
        <w:rPr>
          <w:color w:val="000000"/>
          <w:lang w:val="nl-NL"/>
        </w:rPr>
        <w:t xml:space="preserve">patiënten) positief te zijn voor </w:t>
      </w:r>
      <w:r w:rsidR="00B034B3" w:rsidRPr="007A0683">
        <w:rPr>
          <w:color w:val="000000"/>
          <w:lang w:val="nl-NL"/>
        </w:rPr>
        <w:t>ADA</w:t>
      </w:r>
      <w:r w:rsidR="005F3A26" w:rsidRPr="007A0683">
        <w:rPr>
          <w:color w:val="000000"/>
          <w:lang w:val="nl-NL"/>
        </w:rPr>
        <w:t>.</w:t>
      </w:r>
      <w:r w:rsidR="003C2515">
        <w:rPr>
          <w:lang w:val="nl-NL"/>
        </w:rPr>
        <w:t xml:space="preserve"> </w:t>
      </w:r>
      <w:r w:rsidR="00B034B3" w:rsidRPr="007A0683">
        <w:rPr>
          <w:lang w:val="nl-NL"/>
        </w:rPr>
        <w:t>In het BER</w:t>
      </w:r>
      <w:r w:rsidR="000D0A46" w:rsidRPr="007A0683">
        <w:rPr>
          <w:lang w:val="nl-NL"/>
        </w:rPr>
        <w:t>E</w:t>
      </w:r>
      <w:r w:rsidR="00B034B3" w:rsidRPr="007A0683">
        <w:rPr>
          <w:lang w:val="nl-NL"/>
        </w:rPr>
        <w:t xml:space="preserve">NICE-onderzoek </w:t>
      </w:r>
      <w:r w:rsidR="001A5203" w:rsidRPr="007A0683">
        <w:rPr>
          <w:lang w:val="nl-NL"/>
        </w:rPr>
        <w:t>had</w:t>
      </w:r>
      <w:r w:rsidR="00B034B3" w:rsidRPr="007A0683">
        <w:rPr>
          <w:lang w:val="nl-NL"/>
        </w:rPr>
        <w:t xml:space="preserve"> </w:t>
      </w:r>
      <w:r w:rsidR="001125F5" w:rsidRPr="007A0683">
        <w:rPr>
          <w:lang w:val="nl-NL"/>
        </w:rPr>
        <w:t>4,1</w:t>
      </w:r>
      <w:r w:rsidR="00B034B3" w:rsidRPr="007A0683">
        <w:rPr>
          <w:lang w:val="nl-NL"/>
        </w:rPr>
        <w:t>% (1</w:t>
      </w:r>
      <w:r w:rsidR="002D2FC0" w:rsidRPr="000D0CC2">
        <w:rPr>
          <w:lang w:val="nl-NL"/>
        </w:rPr>
        <w:t>6</w:t>
      </w:r>
      <w:r w:rsidR="00B034B3" w:rsidRPr="007A0683">
        <w:rPr>
          <w:lang w:val="nl-NL"/>
        </w:rPr>
        <w:t>/3</w:t>
      </w:r>
      <w:r w:rsidR="001125F5" w:rsidRPr="007A0683">
        <w:rPr>
          <w:lang w:val="nl-NL"/>
        </w:rPr>
        <w:t>92</w:t>
      </w:r>
      <w:r w:rsidR="00B034B3" w:rsidRPr="007A0683">
        <w:rPr>
          <w:lang w:val="nl-NL"/>
        </w:rPr>
        <w:t xml:space="preserve">) van de </w:t>
      </w:r>
      <w:r w:rsidR="003C2515">
        <w:rPr>
          <w:lang w:val="nl-NL"/>
        </w:rPr>
        <w:t xml:space="preserve">met </w:t>
      </w:r>
      <w:r w:rsidR="00B034B3" w:rsidRPr="007A0683">
        <w:rPr>
          <w:lang w:val="nl-NL"/>
        </w:rPr>
        <w:t>Perjeta</w:t>
      </w:r>
      <w:r w:rsidR="003C2515">
        <w:rPr>
          <w:lang w:val="nl-NL"/>
        </w:rPr>
        <w:t xml:space="preserve"> </w:t>
      </w:r>
      <w:r w:rsidR="00B034B3" w:rsidRPr="007A0683">
        <w:rPr>
          <w:lang w:val="nl-NL"/>
        </w:rPr>
        <w:t>behandelde patiënten positieve ADA-testresultaten.</w:t>
      </w:r>
      <w:r w:rsidR="00277E57">
        <w:rPr>
          <w:lang w:val="nl-NL"/>
        </w:rPr>
        <w:t xml:space="preserve"> </w:t>
      </w:r>
      <w:r w:rsidR="001125F5" w:rsidRPr="007A0683">
        <w:rPr>
          <w:lang w:val="nl-NL"/>
        </w:rPr>
        <w:t xml:space="preserve">Geen van deze patiënten </w:t>
      </w:r>
      <w:r w:rsidR="001125F5" w:rsidRPr="000D0CC2">
        <w:rPr>
          <w:lang w:val="nl-NL"/>
        </w:rPr>
        <w:t>kre</w:t>
      </w:r>
      <w:r w:rsidR="003C2515">
        <w:rPr>
          <w:lang w:val="nl-NL"/>
        </w:rPr>
        <w:t>eg</w:t>
      </w:r>
      <w:r w:rsidR="001125F5" w:rsidRPr="000D0CC2">
        <w:rPr>
          <w:lang w:val="nl-NL"/>
        </w:rPr>
        <w:t xml:space="preserve"> last van</w:t>
      </w:r>
      <w:r w:rsidR="001125F5" w:rsidRPr="007A0683">
        <w:rPr>
          <w:lang w:val="nl-NL"/>
        </w:rPr>
        <w:t xml:space="preserve"> </w:t>
      </w:r>
      <w:r w:rsidR="003E29D0" w:rsidRPr="007A0683">
        <w:rPr>
          <w:lang w:val="nl-NL"/>
        </w:rPr>
        <w:t>anafylaxie/overgevoeligheidsreacties</w:t>
      </w:r>
      <w:r w:rsidR="00107941" w:rsidRPr="007A0683">
        <w:rPr>
          <w:lang w:val="nl-NL"/>
        </w:rPr>
        <w:t xml:space="preserve"> </w:t>
      </w:r>
      <w:r w:rsidR="001125F5" w:rsidRPr="007A0683">
        <w:rPr>
          <w:lang w:val="nl-NL"/>
        </w:rPr>
        <w:t>die duidelijk verband hielden met ADA</w:t>
      </w:r>
      <w:r w:rsidRPr="007A0683">
        <w:rPr>
          <w:lang w:val="nl-NL"/>
        </w:rPr>
        <w:t xml:space="preserve">. </w:t>
      </w:r>
    </w:p>
    <w:p w14:paraId="13A07C52" w14:textId="77777777" w:rsidR="00EB497F" w:rsidRPr="007A0683" w:rsidRDefault="00EB497F" w:rsidP="00386F36">
      <w:pPr>
        <w:rPr>
          <w:lang w:val="nl-NL"/>
        </w:rPr>
      </w:pPr>
    </w:p>
    <w:p w14:paraId="0ECE06F2" w14:textId="77777777" w:rsidR="00EB497F" w:rsidRPr="007A0683" w:rsidRDefault="00EB497F" w:rsidP="00B93267">
      <w:pPr>
        <w:keepNext/>
        <w:rPr>
          <w:u w:val="single"/>
          <w:lang w:val="nl-NL"/>
        </w:rPr>
      </w:pPr>
      <w:r w:rsidRPr="007A0683">
        <w:rPr>
          <w:u w:val="single"/>
          <w:lang w:val="nl-NL"/>
        </w:rPr>
        <w:t>Pediatrische patiënten</w:t>
      </w:r>
    </w:p>
    <w:p w14:paraId="10ED2B63" w14:textId="77777777" w:rsidR="00EB497F" w:rsidRPr="007A0683" w:rsidRDefault="00EB497F" w:rsidP="00B93267">
      <w:pPr>
        <w:keepNext/>
        <w:rPr>
          <w:lang w:val="nl-NL"/>
        </w:rPr>
      </w:pPr>
    </w:p>
    <w:p w14:paraId="75A634A7" w14:textId="77777777" w:rsidR="00EB497F" w:rsidRPr="007A0683" w:rsidRDefault="00EB497F" w:rsidP="00386F36">
      <w:pPr>
        <w:rPr>
          <w:lang w:val="nl-NL"/>
        </w:rPr>
      </w:pPr>
      <w:r w:rsidRPr="007A0683">
        <w:rPr>
          <w:lang w:val="nl-NL"/>
        </w:rPr>
        <w:t>Het Europees Geneesmiddelenbureau heeft besloten af te zien van de verplichting om de resultaten in te dienen van onderzoek met Perjeta in alle subgroepen van pediatrische patiënten met borstkanker (zie rubriek</w:t>
      </w:r>
      <w:r w:rsidR="00885A4B" w:rsidRPr="007A0683">
        <w:rPr>
          <w:lang w:val="nl-NL"/>
        </w:rPr>
        <w:t> </w:t>
      </w:r>
      <w:r w:rsidRPr="007A0683">
        <w:rPr>
          <w:lang w:val="nl-NL"/>
        </w:rPr>
        <w:t>4.2 voor informatie over pediatrisch gebruik).</w:t>
      </w:r>
    </w:p>
    <w:p w14:paraId="043ED3A6" w14:textId="77777777" w:rsidR="00EB497F" w:rsidRPr="007A0683" w:rsidRDefault="00EB497F" w:rsidP="00386F36">
      <w:pPr>
        <w:rPr>
          <w:lang w:val="nl-NL"/>
        </w:rPr>
      </w:pPr>
    </w:p>
    <w:p w14:paraId="794A26D9" w14:textId="77777777" w:rsidR="00EB497F" w:rsidRPr="007A0683" w:rsidRDefault="00EB497F" w:rsidP="0065558F">
      <w:pPr>
        <w:keepNext/>
        <w:keepLines/>
        <w:rPr>
          <w:b/>
          <w:lang w:val="nl-NL"/>
        </w:rPr>
      </w:pPr>
      <w:r w:rsidRPr="007A0683">
        <w:rPr>
          <w:b/>
          <w:lang w:val="nl-NL"/>
        </w:rPr>
        <w:t>5.2</w:t>
      </w:r>
      <w:r w:rsidRPr="007A0683">
        <w:rPr>
          <w:b/>
          <w:lang w:val="nl-NL"/>
        </w:rPr>
        <w:tab/>
        <w:t>Farmacokinetische eigenschappen</w:t>
      </w:r>
    </w:p>
    <w:p w14:paraId="2CC13EBB" w14:textId="77777777" w:rsidR="00EB497F" w:rsidRPr="007A0683" w:rsidRDefault="00EB497F" w:rsidP="0065558F">
      <w:pPr>
        <w:keepNext/>
        <w:keepLines/>
        <w:rPr>
          <w:b/>
          <w:lang w:val="nl-NL"/>
        </w:rPr>
      </w:pPr>
    </w:p>
    <w:p w14:paraId="0C9054FE" w14:textId="77777777" w:rsidR="00EB497F" w:rsidRPr="007A0683" w:rsidRDefault="00EB497F" w:rsidP="008E39B1">
      <w:pPr>
        <w:rPr>
          <w:lang w:val="nl-NL"/>
        </w:rPr>
      </w:pPr>
      <w:r w:rsidRPr="007A0683">
        <w:rPr>
          <w:lang w:val="nl-NL"/>
        </w:rPr>
        <w:t>Een farmacokinetische populatieanalyse werd uitgevoerd met gegevens van 481</w:t>
      </w:r>
      <w:r w:rsidR="00EE70BE" w:rsidRPr="007A0683">
        <w:rPr>
          <w:lang w:val="nl-NL"/>
        </w:rPr>
        <w:t> </w:t>
      </w:r>
      <w:r w:rsidRPr="007A0683">
        <w:rPr>
          <w:lang w:val="nl-NL"/>
        </w:rPr>
        <w:t xml:space="preserve">patiënten die Perjeta kregen als monotherapie of in combinatie bij </w:t>
      </w:r>
      <w:r w:rsidR="00200C5A" w:rsidRPr="007A0683">
        <w:rPr>
          <w:lang w:val="nl-NL"/>
        </w:rPr>
        <w:t>pertuzumab</w:t>
      </w:r>
      <w:r w:rsidRPr="007A0683">
        <w:rPr>
          <w:lang w:val="nl-NL"/>
        </w:rPr>
        <w:t>doseringen variërend van 2 tot 25 mg/kg om de 3</w:t>
      </w:r>
      <w:r w:rsidR="00885A4B" w:rsidRPr="007A0683">
        <w:rPr>
          <w:lang w:val="nl-NL"/>
        </w:rPr>
        <w:t> </w:t>
      </w:r>
      <w:r w:rsidRPr="007A0683">
        <w:rPr>
          <w:lang w:val="nl-NL"/>
        </w:rPr>
        <w:t>weken toegediend als een 30-60</w:t>
      </w:r>
      <w:r w:rsidR="00EE70BE" w:rsidRPr="007A0683">
        <w:rPr>
          <w:lang w:val="nl-NL"/>
        </w:rPr>
        <w:t> </w:t>
      </w:r>
      <w:r w:rsidRPr="007A0683">
        <w:rPr>
          <w:lang w:val="nl-NL"/>
        </w:rPr>
        <w:t xml:space="preserve">minuten durende intraveneuze infusie. De patiënten kwamen uit verschillende </w:t>
      </w:r>
      <w:r w:rsidR="001E722E" w:rsidRPr="007A0683">
        <w:rPr>
          <w:lang w:val="nl-NL"/>
        </w:rPr>
        <w:t>onderzoeken</w:t>
      </w:r>
      <w:r w:rsidRPr="007A0683">
        <w:rPr>
          <w:lang w:val="nl-NL"/>
        </w:rPr>
        <w:t xml:space="preserve"> (</w:t>
      </w:r>
      <w:r w:rsidR="001E722E" w:rsidRPr="007A0683">
        <w:rPr>
          <w:lang w:val="nl-NL"/>
        </w:rPr>
        <w:t>f</w:t>
      </w:r>
      <w:r w:rsidRPr="007A0683">
        <w:rPr>
          <w:lang w:val="nl-NL"/>
        </w:rPr>
        <w:t xml:space="preserve">ase I, II en III) en hadden verschillende typen gevorderde maligniteiten. </w:t>
      </w:r>
    </w:p>
    <w:p w14:paraId="18194B93" w14:textId="77777777" w:rsidR="00EB497F" w:rsidRPr="007A0683" w:rsidRDefault="00EB497F" w:rsidP="00E0706C">
      <w:pPr>
        <w:jc w:val="both"/>
        <w:rPr>
          <w:szCs w:val="24"/>
          <w:lang w:val="nl-NL"/>
        </w:rPr>
      </w:pPr>
    </w:p>
    <w:p w14:paraId="1D74FBD4" w14:textId="77777777" w:rsidR="00EB497F" w:rsidRPr="007A0683" w:rsidRDefault="00EB497F" w:rsidP="001A51DA">
      <w:pPr>
        <w:keepNext/>
        <w:keepLines/>
        <w:rPr>
          <w:u w:val="single"/>
          <w:lang w:val="nl-NL"/>
        </w:rPr>
      </w:pPr>
      <w:r w:rsidRPr="007A0683">
        <w:rPr>
          <w:u w:val="single"/>
          <w:lang w:val="nl-NL"/>
        </w:rPr>
        <w:t>Absorptie</w:t>
      </w:r>
    </w:p>
    <w:p w14:paraId="2BEDBB0D" w14:textId="77777777" w:rsidR="00200C5A" w:rsidRPr="007A0683" w:rsidRDefault="00200C5A" w:rsidP="001A51DA">
      <w:pPr>
        <w:keepNext/>
        <w:keepLines/>
        <w:rPr>
          <w:u w:val="single"/>
          <w:lang w:val="nl-NL"/>
        </w:rPr>
      </w:pPr>
    </w:p>
    <w:p w14:paraId="5A2D9CB1" w14:textId="77777777" w:rsidR="00770BA8" w:rsidRDefault="00EB497F" w:rsidP="008E39B1">
      <w:pPr>
        <w:rPr>
          <w:lang w:val="nl-NL"/>
        </w:rPr>
      </w:pPr>
      <w:r w:rsidRPr="007A0683">
        <w:rPr>
          <w:lang w:val="nl-NL"/>
        </w:rPr>
        <w:t>Perjeta wordt toegediend als een intraveneuze infusie.</w:t>
      </w:r>
    </w:p>
    <w:p w14:paraId="22E10A45" w14:textId="77777777" w:rsidR="00EB497F" w:rsidRPr="007A0683" w:rsidRDefault="00EB497F" w:rsidP="008E39B1">
      <w:pPr>
        <w:rPr>
          <w:lang w:val="nl-NL"/>
        </w:rPr>
      </w:pPr>
    </w:p>
    <w:p w14:paraId="2E53B5FC" w14:textId="77777777" w:rsidR="00EB497F" w:rsidRPr="007A0683" w:rsidRDefault="00EB497F" w:rsidP="00314A9A">
      <w:pPr>
        <w:keepNext/>
        <w:rPr>
          <w:u w:val="single"/>
          <w:lang w:val="nl-NL"/>
        </w:rPr>
      </w:pPr>
      <w:r w:rsidRPr="007A0683">
        <w:rPr>
          <w:u w:val="single"/>
          <w:lang w:val="nl-NL"/>
        </w:rPr>
        <w:t>Distributie</w:t>
      </w:r>
    </w:p>
    <w:p w14:paraId="5C7951DF" w14:textId="77777777" w:rsidR="00200C5A" w:rsidRPr="007A0683" w:rsidRDefault="00200C5A" w:rsidP="00314A9A">
      <w:pPr>
        <w:keepNext/>
        <w:rPr>
          <w:u w:val="single"/>
          <w:lang w:val="nl-NL"/>
        </w:rPr>
      </w:pPr>
    </w:p>
    <w:p w14:paraId="3546C33C" w14:textId="77777777" w:rsidR="00EB497F" w:rsidRPr="007A0683" w:rsidRDefault="00EB497F" w:rsidP="008E39B1">
      <w:pPr>
        <w:rPr>
          <w:lang w:val="nl-NL"/>
        </w:rPr>
      </w:pPr>
      <w:r w:rsidRPr="007A0683">
        <w:rPr>
          <w:lang w:val="nl-NL"/>
        </w:rPr>
        <w:t xml:space="preserve">Over alle klinische </w:t>
      </w:r>
      <w:r w:rsidR="001E722E" w:rsidRPr="007A0683">
        <w:rPr>
          <w:lang w:val="nl-NL"/>
        </w:rPr>
        <w:t>onderzoeken</w:t>
      </w:r>
      <w:r w:rsidRPr="007A0683">
        <w:rPr>
          <w:lang w:val="nl-NL"/>
        </w:rPr>
        <w:t xml:space="preserve"> genomen was het distributievolume van het centrale (Vc) en perifere (Vp) compartiment bij de typische patiënt respectievelijk 3,11</w:t>
      </w:r>
      <w:r w:rsidR="00885A4B" w:rsidRPr="007A0683">
        <w:rPr>
          <w:lang w:val="nl-NL"/>
        </w:rPr>
        <w:t> </w:t>
      </w:r>
      <w:r w:rsidRPr="007A0683">
        <w:rPr>
          <w:lang w:val="nl-NL"/>
        </w:rPr>
        <w:t>liter en 2,46</w:t>
      </w:r>
      <w:r w:rsidR="00EE70BE" w:rsidRPr="007A0683">
        <w:rPr>
          <w:lang w:val="nl-NL"/>
        </w:rPr>
        <w:t> </w:t>
      </w:r>
      <w:r w:rsidRPr="007A0683">
        <w:rPr>
          <w:lang w:val="nl-NL"/>
        </w:rPr>
        <w:t xml:space="preserve">liter. </w:t>
      </w:r>
    </w:p>
    <w:p w14:paraId="76BCABDC" w14:textId="77777777" w:rsidR="00EB497F" w:rsidRPr="007A0683" w:rsidRDefault="00EB497F" w:rsidP="008E39B1">
      <w:pPr>
        <w:rPr>
          <w:lang w:val="nl-NL"/>
        </w:rPr>
      </w:pPr>
    </w:p>
    <w:p w14:paraId="3F1A19AC" w14:textId="77777777" w:rsidR="00EB497F" w:rsidRPr="007A0683" w:rsidRDefault="00EB497F" w:rsidP="00314A9A">
      <w:pPr>
        <w:keepNext/>
        <w:rPr>
          <w:u w:val="single"/>
          <w:lang w:val="nl-NL"/>
        </w:rPr>
      </w:pPr>
      <w:r w:rsidRPr="007A0683">
        <w:rPr>
          <w:u w:val="single"/>
          <w:lang w:val="nl-NL"/>
        </w:rPr>
        <w:lastRenderedPageBreak/>
        <w:t>Biotransformatie</w:t>
      </w:r>
    </w:p>
    <w:p w14:paraId="6757B3F9" w14:textId="77777777" w:rsidR="00200C5A" w:rsidRPr="007A0683" w:rsidRDefault="00200C5A" w:rsidP="00314A9A">
      <w:pPr>
        <w:keepNext/>
        <w:rPr>
          <w:u w:val="single"/>
          <w:lang w:val="nl-NL"/>
        </w:rPr>
      </w:pPr>
    </w:p>
    <w:p w14:paraId="2AA04527" w14:textId="77777777" w:rsidR="00EB497F" w:rsidRPr="007A0683" w:rsidRDefault="00EB497F" w:rsidP="008E39B1">
      <w:pPr>
        <w:rPr>
          <w:lang w:val="nl-NL"/>
        </w:rPr>
      </w:pPr>
      <w:r w:rsidRPr="007A0683">
        <w:rPr>
          <w:lang w:val="nl-NL"/>
        </w:rPr>
        <w:t xml:space="preserve">Het metabolisme van </w:t>
      </w:r>
      <w:r w:rsidR="003E29D0" w:rsidRPr="007A0683">
        <w:rPr>
          <w:lang w:val="nl-NL"/>
        </w:rPr>
        <w:t>pertuzumab</w:t>
      </w:r>
      <w:r w:rsidRPr="007A0683">
        <w:rPr>
          <w:lang w:val="nl-NL"/>
        </w:rPr>
        <w:t xml:space="preserve"> is niet rechtstreeks onderzocht. Antilichamen worden voornamelijk door middel van katabolisme geklaard. </w:t>
      </w:r>
    </w:p>
    <w:p w14:paraId="6189C002" w14:textId="77777777" w:rsidR="00EB497F" w:rsidRPr="007A0683" w:rsidRDefault="00EB497F" w:rsidP="008E39B1">
      <w:pPr>
        <w:rPr>
          <w:u w:val="single"/>
          <w:lang w:val="nl-NL"/>
        </w:rPr>
      </w:pPr>
    </w:p>
    <w:p w14:paraId="7C97FA91" w14:textId="77777777" w:rsidR="00EB497F" w:rsidRPr="007A0683" w:rsidRDefault="00EB497F" w:rsidP="00314A9A">
      <w:pPr>
        <w:keepNext/>
        <w:rPr>
          <w:u w:val="single"/>
          <w:lang w:val="nl-NL"/>
        </w:rPr>
      </w:pPr>
      <w:r w:rsidRPr="007A0683">
        <w:rPr>
          <w:u w:val="single"/>
          <w:lang w:val="nl-NL"/>
        </w:rPr>
        <w:t>Eliminatie</w:t>
      </w:r>
    </w:p>
    <w:p w14:paraId="6D7497D1" w14:textId="77777777" w:rsidR="00200C5A" w:rsidRPr="007A0683" w:rsidRDefault="00200C5A" w:rsidP="00314A9A">
      <w:pPr>
        <w:keepNext/>
        <w:rPr>
          <w:u w:val="single"/>
          <w:lang w:val="nl-NL"/>
        </w:rPr>
      </w:pPr>
    </w:p>
    <w:p w14:paraId="2CF1129B" w14:textId="77777777" w:rsidR="00EB497F" w:rsidRPr="007A0683" w:rsidRDefault="00EB497F" w:rsidP="008E39B1">
      <w:pPr>
        <w:rPr>
          <w:lang w:val="nl-NL"/>
        </w:rPr>
      </w:pPr>
      <w:r w:rsidRPr="007A0683">
        <w:rPr>
          <w:lang w:val="nl-NL"/>
        </w:rPr>
        <w:t xml:space="preserve">De mediane klaring (CL) van </w:t>
      </w:r>
      <w:r w:rsidR="003E29D0" w:rsidRPr="007A0683">
        <w:rPr>
          <w:lang w:val="nl-NL"/>
        </w:rPr>
        <w:t>pertuzumab</w:t>
      </w:r>
      <w:r w:rsidRPr="007A0683">
        <w:rPr>
          <w:lang w:val="nl-NL"/>
        </w:rPr>
        <w:t xml:space="preserve"> was 0,235</w:t>
      </w:r>
      <w:r w:rsidR="00EE70BE" w:rsidRPr="007A0683">
        <w:rPr>
          <w:lang w:val="nl-NL"/>
        </w:rPr>
        <w:t> </w:t>
      </w:r>
      <w:r w:rsidRPr="007A0683">
        <w:rPr>
          <w:lang w:val="nl-NL"/>
        </w:rPr>
        <w:t>liter/dag en de mediane halfwaardetijd was 18</w:t>
      </w:r>
      <w:r w:rsidR="00EE70BE" w:rsidRPr="007A0683">
        <w:rPr>
          <w:lang w:val="nl-NL"/>
        </w:rPr>
        <w:t> </w:t>
      </w:r>
      <w:r w:rsidRPr="007A0683">
        <w:rPr>
          <w:lang w:val="nl-NL"/>
        </w:rPr>
        <w:t>dagen.</w:t>
      </w:r>
    </w:p>
    <w:p w14:paraId="37638A84" w14:textId="77777777" w:rsidR="00EB497F" w:rsidRPr="007A0683" w:rsidRDefault="00EB497F" w:rsidP="008E39B1">
      <w:pPr>
        <w:rPr>
          <w:lang w:val="nl-NL"/>
        </w:rPr>
      </w:pPr>
    </w:p>
    <w:p w14:paraId="00C5CB5D" w14:textId="77777777" w:rsidR="00EB497F" w:rsidRPr="007A0683" w:rsidRDefault="00EB497F" w:rsidP="00314A9A">
      <w:pPr>
        <w:keepNext/>
        <w:rPr>
          <w:u w:val="single"/>
          <w:lang w:val="nl-NL"/>
        </w:rPr>
      </w:pPr>
      <w:r w:rsidRPr="007A0683">
        <w:rPr>
          <w:u w:val="single"/>
          <w:lang w:val="nl-NL"/>
        </w:rPr>
        <w:t>Lineariteit/non-lineariteit</w:t>
      </w:r>
    </w:p>
    <w:p w14:paraId="3F17675B" w14:textId="77777777" w:rsidR="00200C5A" w:rsidRPr="007A0683" w:rsidRDefault="00200C5A" w:rsidP="00314A9A">
      <w:pPr>
        <w:keepNext/>
        <w:rPr>
          <w:u w:val="single"/>
          <w:lang w:val="nl-NL"/>
        </w:rPr>
      </w:pPr>
    </w:p>
    <w:p w14:paraId="7FE4ED37" w14:textId="77777777" w:rsidR="00EB497F" w:rsidRPr="007A0683" w:rsidRDefault="00EB497F" w:rsidP="008E39B1">
      <w:pPr>
        <w:rPr>
          <w:lang w:val="nl-NL"/>
        </w:rPr>
      </w:pPr>
      <w:r w:rsidRPr="007A0683">
        <w:rPr>
          <w:lang w:val="nl-NL"/>
        </w:rPr>
        <w:t>Per</w:t>
      </w:r>
      <w:r w:rsidR="003E29D0" w:rsidRPr="007A0683">
        <w:rPr>
          <w:lang w:val="nl-NL"/>
        </w:rPr>
        <w:t>tuzumab</w:t>
      </w:r>
      <w:r w:rsidRPr="007A0683">
        <w:rPr>
          <w:lang w:val="nl-NL"/>
        </w:rPr>
        <w:t xml:space="preserve"> laat binnen het aanbevolen dosisbereik een lineaire farmacokinetiek zien. </w:t>
      </w:r>
    </w:p>
    <w:p w14:paraId="0C6D5683" w14:textId="77777777" w:rsidR="00EB497F" w:rsidRPr="007A0683" w:rsidRDefault="00EB497F" w:rsidP="008E39B1">
      <w:pPr>
        <w:rPr>
          <w:szCs w:val="24"/>
          <w:u w:val="single"/>
          <w:lang w:val="nl-NL"/>
        </w:rPr>
      </w:pPr>
    </w:p>
    <w:p w14:paraId="599C990F" w14:textId="77777777" w:rsidR="00EB497F" w:rsidRPr="007A0683" w:rsidRDefault="00EB497F" w:rsidP="00314A9A">
      <w:pPr>
        <w:keepNext/>
        <w:rPr>
          <w:szCs w:val="24"/>
          <w:u w:val="single"/>
          <w:lang w:val="nl-NL"/>
        </w:rPr>
      </w:pPr>
      <w:r w:rsidRPr="007A0683">
        <w:rPr>
          <w:szCs w:val="24"/>
          <w:u w:val="single"/>
          <w:lang w:val="nl-NL"/>
        </w:rPr>
        <w:t>Ouderen</w:t>
      </w:r>
    </w:p>
    <w:p w14:paraId="67A8BA80" w14:textId="77777777" w:rsidR="00200C5A" w:rsidRPr="007A0683" w:rsidRDefault="00200C5A" w:rsidP="00314A9A">
      <w:pPr>
        <w:keepNext/>
        <w:rPr>
          <w:szCs w:val="24"/>
          <w:u w:val="single"/>
          <w:lang w:val="nl-NL"/>
        </w:rPr>
      </w:pPr>
    </w:p>
    <w:p w14:paraId="4F07A979" w14:textId="77777777" w:rsidR="00EB497F" w:rsidRPr="007A0683" w:rsidRDefault="00EB497F" w:rsidP="008E39B1">
      <w:pPr>
        <w:rPr>
          <w:szCs w:val="24"/>
          <w:lang w:val="nl-NL"/>
        </w:rPr>
      </w:pPr>
      <w:r w:rsidRPr="007A0683">
        <w:rPr>
          <w:szCs w:val="24"/>
          <w:lang w:val="nl-NL"/>
        </w:rPr>
        <w:t xml:space="preserve">Gebaseerd op de farmacokinetische populatieanalyse, werden geen significante verschillen waargenomen in de farmacokinetiek van </w:t>
      </w:r>
      <w:r w:rsidR="003E29D0" w:rsidRPr="007A0683">
        <w:rPr>
          <w:szCs w:val="24"/>
          <w:lang w:val="nl-NL"/>
        </w:rPr>
        <w:t>pertuzumab</w:t>
      </w:r>
      <w:r w:rsidRPr="007A0683">
        <w:rPr>
          <w:szCs w:val="24"/>
          <w:lang w:val="nl-NL"/>
        </w:rPr>
        <w:t xml:space="preserve"> tussen patiënten jonger dan </w:t>
      </w:r>
      <w:r w:rsidRPr="007A0683">
        <w:rPr>
          <w:color w:val="000000"/>
          <w:lang w:val="nl-NL" w:eastAsia="ja-JP"/>
        </w:rPr>
        <w:t>65</w:t>
      </w:r>
      <w:r w:rsidR="00EE70BE" w:rsidRPr="007A0683">
        <w:rPr>
          <w:color w:val="000000"/>
          <w:lang w:val="nl-NL" w:eastAsia="ja-JP"/>
        </w:rPr>
        <w:t> </w:t>
      </w:r>
      <w:r w:rsidRPr="007A0683">
        <w:rPr>
          <w:color w:val="000000"/>
          <w:lang w:val="nl-NL" w:eastAsia="ja-JP"/>
        </w:rPr>
        <w:t>jaar (n</w:t>
      </w:r>
      <w:r w:rsidR="00EE70BE" w:rsidRPr="007A0683">
        <w:rPr>
          <w:color w:val="000000"/>
          <w:lang w:val="nl-NL" w:eastAsia="ja-JP"/>
        </w:rPr>
        <w:t> </w:t>
      </w:r>
      <w:r w:rsidRPr="007A0683">
        <w:rPr>
          <w:color w:val="000000"/>
          <w:lang w:val="nl-NL" w:eastAsia="ja-JP"/>
        </w:rPr>
        <w:t>=</w:t>
      </w:r>
      <w:r w:rsidR="00EE70BE" w:rsidRPr="007A0683">
        <w:rPr>
          <w:color w:val="000000"/>
          <w:lang w:val="nl-NL" w:eastAsia="ja-JP"/>
        </w:rPr>
        <w:t> </w:t>
      </w:r>
      <w:r w:rsidRPr="007A0683">
        <w:rPr>
          <w:color w:val="000000"/>
          <w:lang w:val="nl-NL" w:eastAsia="ja-JP"/>
        </w:rPr>
        <w:t>306) en patiënten van, of ouder dan 65</w:t>
      </w:r>
      <w:r w:rsidR="00EE70BE" w:rsidRPr="007A0683">
        <w:rPr>
          <w:color w:val="000000"/>
          <w:lang w:val="nl-NL" w:eastAsia="ja-JP"/>
        </w:rPr>
        <w:t> </w:t>
      </w:r>
      <w:r w:rsidRPr="007A0683">
        <w:rPr>
          <w:color w:val="000000"/>
          <w:lang w:val="nl-NL" w:eastAsia="ja-JP"/>
        </w:rPr>
        <w:t>jaar (n</w:t>
      </w:r>
      <w:r w:rsidR="00EE70BE" w:rsidRPr="007A0683">
        <w:rPr>
          <w:color w:val="000000"/>
          <w:lang w:val="nl-NL" w:eastAsia="ja-JP"/>
        </w:rPr>
        <w:t> </w:t>
      </w:r>
      <w:r w:rsidRPr="007A0683">
        <w:rPr>
          <w:color w:val="000000"/>
          <w:lang w:val="nl-NL" w:eastAsia="ja-JP"/>
        </w:rPr>
        <w:t>=</w:t>
      </w:r>
      <w:r w:rsidR="00EE70BE" w:rsidRPr="007A0683">
        <w:rPr>
          <w:color w:val="000000"/>
          <w:lang w:val="nl-NL" w:eastAsia="ja-JP"/>
        </w:rPr>
        <w:t> </w:t>
      </w:r>
      <w:r w:rsidRPr="007A0683">
        <w:rPr>
          <w:color w:val="000000"/>
          <w:lang w:val="nl-NL" w:eastAsia="ja-JP"/>
        </w:rPr>
        <w:t>175).</w:t>
      </w:r>
    </w:p>
    <w:p w14:paraId="73FD7327" w14:textId="77777777" w:rsidR="00EB497F" w:rsidRPr="007A0683" w:rsidRDefault="00EB497F" w:rsidP="008E39B1">
      <w:pPr>
        <w:rPr>
          <w:szCs w:val="24"/>
          <w:u w:val="single"/>
          <w:lang w:val="nl-NL"/>
        </w:rPr>
      </w:pPr>
    </w:p>
    <w:p w14:paraId="5D378418" w14:textId="77777777" w:rsidR="00EB497F" w:rsidRPr="007A0683" w:rsidRDefault="00200C5A" w:rsidP="00770BA8">
      <w:pPr>
        <w:keepNext/>
        <w:rPr>
          <w:szCs w:val="24"/>
          <w:u w:val="single"/>
          <w:lang w:val="nl-NL"/>
        </w:rPr>
      </w:pPr>
      <w:r w:rsidRPr="007A0683">
        <w:rPr>
          <w:szCs w:val="24"/>
          <w:u w:val="single"/>
          <w:lang w:val="nl-NL"/>
        </w:rPr>
        <w:t>V</w:t>
      </w:r>
      <w:r w:rsidR="00EB497F" w:rsidRPr="007A0683">
        <w:rPr>
          <w:szCs w:val="24"/>
          <w:u w:val="single"/>
          <w:lang w:val="nl-NL"/>
        </w:rPr>
        <w:t>erminderde nierfunctie</w:t>
      </w:r>
    </w:p>
    <w:p w14:paraId="35D38056" w14:textId="77777777" w:rsidR="00200C5A" w:rsidRPr="007A0683" w:rsidRDefault="00200C5A" w:rsidP="00770BA8">
      <w:pPr>
        <w:keepNext/>
        <w:rPr>
          <w:szCs w:val="24"/>
          <w:u w:val="single"/>
          <w:lang w:val="nl-NL"/>
        </w:rPr>
      </w:pPr>
    </w:p>
    <w:p w14:paraId="0DEF2123" w14:textId="77777777" w:rsidR="00EB497F" w:rsidRPr="007A0683" w:rsidRDefault="00EB497F" w:rsidP="008E39B1">
      <w:pPr>
        <w:rPr>
          <w:szCs w:val="24"/>
          <w:lang w:val="nl-NL"/>
        </w:rPr>
      </w:pPr>
      <w:r w:rsidRPr="007A0683">
        <w:rPr>
          <w:szCs w:val="24"/>
          <w:lang w:val="nl-NL"/>
        </w:rPr>
        <w:t xml:space="preserve">Er zijn geen specifieke </w:t>
      </w:r>
      <w:r w:rsidR="001E722E" w:rsidRPr="007A0683">
        <w:rPr>
          <w:szCs w:val="24"/>
          <w:lang w:val="nl-NL"/>
        </w:rPr>
        <w:t>onderzoeken</w:t>
      </w:r>
      <w:r w:rsidRPr="007A0683">
        <w:rPr>
          <w:szCs w:val="24"/>
          <w:lang w:val="nl-NL"/>
        </w:rPr>
        <w:t xml:space="preserve"> naar verminderde nierfunctie gedaan met Perjeta. Blootstelling aan </w:t>
      </w:r>
      <w:r w:rsidR="003E29D0" w:rsidRPr="007A0683">
        <w:rPr>
          <w:szCs w:val="24"/>
          <w:lang w:val="nl-NL"/>
        </w:rPr>
        <w:t>pertuzumab</w:t>
      </w:r>
      <w:r w:rsidRPr="007A0683">
        <w:rPr>
          <w:szCs w:val="24"/>
          <w:lang w:val="nl-NL"/>
        </w:rPr>
        <w:t xml:space="preserve"> bij patiënten met een milde (creatinineklaring [CLcr] 60 tot 90</w:t>
      </w:r>
      <w:r w:rsidR="00EE70BE" w:rsidRPr="007A0683">
        <w:rPr>
          <w:szCs w:val="24"/>
          <w:lang w:val="nl-NL"/>
        </w:rPr>
        <w:t> </w:t>
      </w:r>
      <w:r w:rsidRPr="007A0683">
        <w:rPr>
          <w:szCs w:val="24"/>
          <w:lang w:val="nl-NL"/>
        </w:rPr>
        <w:t>ml/min, n</w:t>
      </w:r>
      <w:r w:rsidR="00EE70BE" w:rsidRPr="007A0683">
        <w:rPr>
          <w:szCs w:val="24"/>
          <w:lang w:val="nl-NL"/>
        </w:rPr>
        <w:t> </w:t>
      </w:r>
      <w:r w:rsidRPr="007A0683">
        <w:rPr>
          <w:szCs w:val="24"/>
          <w:lang w:val="nl-NL"/>
        </w:rPr>
        <w:t>=</w:t>
      </w:r>
      <w:r w:rsidR="00EE70BE" w:rsidRPr="007A0683">
        <w:rPr>
          <w:szCs w:val="24"/>
          <w:lang w:val="nl-NL"/>
        </w:rPr>
        <w:t> </w:t>
      </w:r>
      <w:r w:rsidRPr="007A0683">
        <w:rPr>
          <w:szCs w:val="24"/>
          <w:lang w:val="nl-NL"/>
        </w:rPr>
        <w:t>200) en matig (CLcr 30 tot 60</w:t>
      </w:r>
      <w:r w:rsidR="00EE70BE" w:rsidRPr="007A0683">
        <w:rPr>
          <w:szCs w:val="24"/>
          <w:lang w:val="nl-NL"/>
        </w:rPr>
        <w:t> </w:t>
      </w:r>
      <w:r w:rsidRPr="007A0683">
        <w:rPr>
          <w:szCs w:val="24"/>
          <w:lang w:val="nl-NL"/>
        </w:rPr>
        <w:t>ml/min, n</w:t>
      </w:r>
      <w:r w:rsidR="00EE70BE" w:rsidRPr="007A0683">
        <w:rPr>
          <w:szCs w:val="24"/>
          <w:lang w:val="nl-NL"/>
        </w:rPr>
        <w:t> </w:t>
      </w:r>
      <w:r w:rsidRPr="007A0683">
        <w:rPr>
          <w:szCs w:val="24"/>
          <w:lang w:val="nl-NL"/>
        </w:rPr>
        <w:t>=</w:t>
      </w:r>
      <w:r w:rsidR="00EE70BE" w:rsidRPr="007A0683">
        <w:rPr>
          <w:szCs w:val="24"/>
          <w:lang w:val="nl-NL"/>
        </w:rPr>
        <w:t> </w:t>
      </w:r>
      <w:r w:rsidRPr="007A0683">
        <w:rPr>
          <w:szCs w:val="24"/>
          <w:lang w:val="nl-NL"/>
        </w:rPr>
        <w:t>71) verminderde nierfunctie bleek, gebaseerd op de resultaten van de farmacokinetische populatieanalyse, vergelijkbaar te zijn met patiënten met een normale nierfunctie (CLcr hoger dan 90</w:t>
      </w:r>
      <w:r w:rsidR="00EE70BE" w:rsidRPr="007A0683">
        <w:rPr>
          <w:szCs w:val="24"/>
          <w:lang w:val="nl-NL"/>
        </w:rPr>
        <w:t> </w:t>
      </w:r>
      <w:r w:rsidRPr="007A0683">
        <w:rPr>
          <w:szCs w:val="24"/>
          <w:lang w:val="nl-NL"/>
        </w:rPr>
        <w:t>ml/min, n</w:t>
      </w:r>
      <w:r w:rsidR="00EE70BE" w:rsidRPr="007A0683">
        <w:rPr>
          <w:szCs w:val="24"/>
          <w:lang w:val="nl-NL"/>
        </w:rPr>
        <w:t> </w:t>
      </w:r>
      <w:r w:rsidRPr="007A0683">
        <w:rPr>
          <w:szCs w:val="24"/>
          <w:lang w:val="nl-NL"/>
        </w:rPr>
        <w:t>=</w:t>
      </w:r>
      <w:r w:rsidR="00EE70BE" w:rsidRPr="007A0683">
        <w:rPr>
          <w:szCs w:val="24"/>
          <w:lang w:val="nl-NL"/>
        </w:rPr>
        <w:t> </w:t>
      </w:r>
      <w:r w:rsidRPr="007A0683">
        <w:rPr>
          <w:szCs w:val="24"/>
          <w:lang w:val="nl-NL"/>
        </w:rPr>
        <w:t xml:space="preserve">200). Er is geen relatie waargenomen tussen CLcr en blootstelling aan </w:t>
      </w:r>
      <w:r w:rsidR="003E29D0" w:rsidRPr="007A0683">
        <w:rPr>
          <w:szCs w:val="24"/>
          <w:lang w:val="nl-NL"/>
        </w:rPr>
        <w:t>pertuzumab</w:t>
      </w:r>
      <w:r w:rsidRPr="007A0683">
        <w:rPr>
          <w:szCs w:val="24"/>
          <w:lang w:val="nl-NL"/>
        </w:rPr>
        <w:t xml:space="preserve"> binnen het bereik van CLcr (27 tot 244 ml/min).</w:t>
      </w:r>
    </w:p>
    <w:p w14:paraId="29D6F08A" w14:textId="77777777" w:rsidR="00EB497F" w:rsidRPr="007A0683" w:rsidRDefault="00EB497F" w:rsidP="00E0706C">
      <w:pPr>
        <w:jc w:val="both"/>
        <w:rPr>
          <w:szCs w:val="24"/>
          <w:u w:val="single"/>
          <w:lang w:val="nl-NL"/>
        </w:rPr>
      </w:pPr>
    </w:p>
    <w:p w14:paraId="35D6BA25" w14:textId="77777777" w:rsidR="00EB497F" w:rsidRPr="007A0683" w:rsidRDefault="00EB497F" w:rsidP="00314A9A">
      <w:pPr>
        <w:keepNext/>
        <w:rPr>
          <w:u w:val="single"/>
          <w:lang w:val="nl-NL"/>
        </w:rPr>
      </w:pPr>
      <w:r w:rsidRPr="007A0683">
        <w:rPr>
          <w:u w:val="single"/>
          <w:lang w:val="nl-NL"/>
        </w:rPr>
        <w:t>Andere speciale populaties</w:t>
      </w:r>
    </w:p>
    <w:p w14:paraId="09AFF962" w14:textId="77777777" w:rsidR="00EB497F" w:rsidRPr="007A0683" w:rsidRDefault="00EB497F" w:rsidP="00314A9A">
      <w:pPr>
        <w:keepNext/>
        <w:rPr>
          <w:u w:val="single"/>
          <w:lang w:val="nl-NL"/>
        </w:rPr>
      </w:pPr>
    </w:p>
    <w:p w14:paraId="3EFED335" w14:textId="77777777" w:rsidR="00EB497F" w:rsidRPr="007A0683" w:rsidRDefault="00EB497F" w:rsidP="008E39B1">
      <w:pPr>
        <w:rPr>
          <w:lang w:val="nl-NL"/>
        </w:rPr>
      </w:pPr>
      <w:r w:rsidRPr="007A0683">
        <w:rPr>
          <w:lang w:val="nl-NL"/>
        </w:rPr>
        <w:t>De farmacokinetische populatieanalyse gaf geen vermoeden van farmacokinetische verschillen op basis van leeftijd, geslacht en etniciteit (Japans v</w:t>
      </w:r>
      <w:r w:rsidR="00091F50">
        <w:rPr>
          <w:lang w:val="nl-NL"/>
        </w:rPr>
        <w:t>ersus</w:t>
      </w:r>
      <w:r w:rsidRPr="007A0683">
        <w:rPr>
          <w:lang w:val="nl-NL"/>
        </w:rPr>
        <w:t xml:space="preserve"> niet-Japans). De meest significante covarianten die de CL beïnvloedden waren de albumineconcentratie bij aanvang van de behandeling en het vetvrije lichaamsgewicht. De CL nam af bij patiënten met een hogere albumineconcentratie bij aanvang van de behandeling, en nam toe bij patiënten met een hoger vetvrij lichaamsgewicht. De gevoeligheidsanalyses die verricht werden bij de aanbevolen dosering en het aanbevolen toedieningsschema van Perjeta lieten echter zien dat bij de extreme waarden van deze twee covarianten geen sprake was van een significante invloed op het vermogen om de gewenste steady-stateconcentratie te bereiken die met behulp van preklinische tumor-xenograftmodellen was vastgesteld. Op basis van deze covarianten is het daarom niet nodig om de dosering van </w:t>
      </w:r>
      <w:r w:rsidR="00200C5A" w:rsidRPr="007A0683">
        <w:rPr>
          <w:lang w:val="nl-NL"/>
        </w:rPr>
        <w:t>pertuzumab</w:t>
      </w:r>
      <w:r w:rsidRPr="007A0683">
        <w:rPr>
          <w:lang w:val="nl-NL"/>
        </w:rPr>
        <w:t xml:space="preserve"> aan te passen. </w:t>
      </w:r>
    </w:p>
    <w:p w14:paraId="50F97158" w14:textId="77777777" w:rsidR="003E29D0" w:rsidRPr="007A0683" w:rsidRDefault="003E29D0" w:rsidP="008E39B1">
      <w:pPr>
        <w:rPr>
          <w:lang w:val="nl-NL"/>
        </w:rPr>
      </w:pPr>
    </w:p>
    <w:p w14:paraId="0C7E15B0" w14:textId="77777777" w:rsidR="00134CD6" w:rsidRPr="007A0683" w:rsidRDefault="00134CD6" w:rsidP="00134CD6">
      <w:pPr>
        <w:rPr>
          <w:lang w:val="nl-NL"/>
        </w:rPr>
      </w:pPr>
      <w:r w:rsidRPr="007A0683">
        <w:rPr>
          <w:lang w:val="nl-NL" w:eastAsia="zh-CN"/>
        </w:rPr>
        <w:t xml:space="preserve">De farmacokinetische resultaten van pertuzumab in </w:t>
      </w:r>
      <w:r w:rsidR="003E29D0" w:rsidRPr="007A0683">
        <w:rPr>
          <w:lang w:val="nl-NL" w:eastAsia="zh-CN"/>
        </w:rPr>
        <w:t>de</w:t>
      </w:r>
      <w:r w:rsidRPr="007A0683">
        <w:rPr>
          <w:lang w:val="nl-NL" w:eastAsia="zh-CN"/>
        </w:rPr>
        <w:t xml:space="preserve"> NEOSPHERE</w:t>
      </w:r>
      <w:r w:rsidR="00414F4F" w:rsidRPr="007A0683">
        <w:rPr>
          <w:lang w:val="nl-NL" w:eastAsia="zh-CN"/>
        </w:rPr>
        <w:t>-</w:t>
      </w:r>
      <w:r w:rsidR="003E29D0" w:rsidRPr="007A0683">
        <w:rPr>
          <w:lang w:val="nl-NL" w:eastAsia="zh-CN"/>
        </w:rPr>
        <w:t xml:space="preserve"> </w:t>
      </w:r>
      <w:r w:rsidR="003E29D0" w:rsidRPr="007A0683">
        <w:rPr>
          <w:lang w:val="nl-NL"/>
        </w:rPr>
        <w:t>en APHINITY</w:t>
      </w:r>
      <w:r w:rsidR="00414F4F" w:rsidRPr="007A0683">
        <w:rPr>
          <w:lang w:val="nl-NL"/>
        </w:rPr>
        <w:t>-onderzoeken</w:t>
      </w:r>
      <w:r w:rsidR="006F7557" w:rsidRPr="007A0683">
        <w:rPr>
          <w:lang w:val="nl-NL"/>
        </w:rPr>
        <w:t xml:space="preserve"> </w:t>
      </w:r>
      <w:r w:rsidR="003E29D0" w:rsidRPr="007A0683">
        <w:rPr>
          <w:lang w:val="nl-NL" w:eastAsia="zh-CN"/>
        </w:rPr>
        <w:t>kwamen</w:t>
      </w:r>
      <w:r w:rsidR="00375A5C" w:rsidRPr="007A0683">
        <w:rPr>
          <w:lang w:val="nl-NL" w:eastAsia="zh-CN"/>
        </w:rPr>
        <w:t xml:space="preserve"> overeen</w:t>
      </w:r>
      <w:r w:rsidRPr="007A0683">
        <w:rPr>
          <w:lang w:val="nl-NL" w:eastAsia="zh-CN"/>
        </w:rPr>
        <w:t xml:space="preserve"> met de voorspellingen uit het eerdere populatie farmacokinetiek model.</w:t>
      </w:r>
      <w:r w:rsidR="003E29D0" w:rsidRPr="007A0683">
        <w:rPr>
          <w:lang w:val="nl-NL" w:eastAsia="zh-CN"/>
        </w:rPr>
        <w:t xml:space="preserve"> Er werden </w:t>
      </w:r>
      <w:r w:rsidR="006F7557" w:rsidRPr="007A0683">
        <w:rPr>
          <w:lang w:val="nl-NL" w:eastAsia="zh-CN"/>
        </w:rPr>
        <w:t xml:space="preserve">geen verschillen in de PK van pertuzumab waargenomen </w:t>
      </w:r>
      <w:r w:rsidR="002B1ED1" w:rsidRPr="007A0683">
        <w:rPr>
          <w:lang w:val="nl-NL" w:eastAsia="zh-CN"/>
        </w:rPr>
        <w:t xml:space="preserve">bij patiënten met vroege borstkanker vergeleken </w:t>
      </w:r>
      <w:r w:rsidR="006F7557" w:rsidRPr="007A0683">
        <w:rPr>
          <w:lang w:val="nl-NL" w:eastAsia="zh-CN"/>
        </w:rPr>
        <w:t>bij</w:t>
      </w:r>
      <w:r w:rsidR="002B1ED1" w:rsidRPr="007A0683">
        <w:rPr>
          <w:lang w:val="nl-NL" w:eastAsia="zh-CN"/>
        </w:rPr>
        <w:t xml:space="preserve"> patiënten met gemetastaseerde borstkanker.</w:t>
      </w:r>
    </w:p>
    <w:p w14:paraId="5C12B6CF" w14:textId="77777777" w:rsidR="00EB497F" w:rsidRPr="007A0683" w:rsidRDefault="00EB497F" w:rsidP="008E39B1">
      <w:pPr>
        <w:rPr>
          <w:lang w:val="nl-NL"/>
        </w:rPr>
      </w:pPr>
    </w:p>
    <w:p w14:paraId="54FC140A" w14:textId="77777777" w:rsidR="00EB497F" w:rsidRPr="007A0683" w:rsidRDefault="00EB497F" w:rsidP="00200C5A">
      <w:pPr>
        <w:keepNext/>
        <w:rPr>
          <w:b/>
          <w:lang w:val="nl-NL"/>
        </w:rPr>
      </w:pPr>
      <w:r w:rsidRPr="007A0683">
        <w:rPr>
          <w:b/>
          <w:lang w:val="nl-NL"/>
        </w:rPr>
        <w:t>5.3</w:t>
      </w:r>
      <w:r w:rsidRPr="007A0683">
        <w:rPr>
          <w:b/>
          <w:lang w:val="nl-NL"/>
        </w:rPr>
        <w:tab/>
        <w:t>Gegevens uit het preklinisch veiligheidsonderzoek</w:t>
      </w:r>
    </w:p>
    <w:p w14:paraId="6599B29A" w14:textId="77777777" w:rsidR="00EB497F" w:rsidRPr="007A0683" w:rsidRDefault="00EB497F" w:rsidP="00200C5A">
      <w:pPr>
        <w:keepNext/>
        <w:rPr>
          <w:lang w:val="nl-NL"/>
        </w:rPr>
      </w:pPr>
    </w:p>
    <w:p w14:paraId="54659828" w14:textId="77777777" w:rsidR="00EB497F" w:rsidRPr="007A0683" w:rsidRDefault="00EB497F" w:rsidP="008E39B1">
      <w:pPr>
        <w:rPr>
          <w:lang w:val="nl-NL"/>
        </w:rPr>
      </w:pPr>
      <w:r w:rsidRPr="007A0683">
        <w:rPr>
          <w:lang w:val="nl-NL"/>
        </w:rPr>
        <w:t>Er zijn geen specifieke vruchtbaarheidsonderzoeken bij dieren uitgevoerd om het effect van pertuzumab te beoordelen. Er kan geen definitieve conclusie getrokken worden uit toxiciteitsonderzoek met herhaalde dosering over ongewenste effecten op het mannelijke reproductiesysteem van Java-apen.</w:t>
      </w:r>
    </w:p>
    <w:p w14:paraId="588B2B0B" w14:textId="77777777" w:rsidR="00EB497F" w:rsidRPr="007A0683" w:rsidRDefault="00EB497F" w:rsidP="008E39B1">
      <w:pPr>
        <w:rPr>
          <w:lang w:val="nl-NL"/>
        </w:rPr>
      </w:pPr>
    </w:p>
    <w:p w14:paraId="6DFF3024" w14:textId="77777777" w:rsidR="00EB497F" w:rsidRPr="007A0683" w:rsidRDefault="00EB497F" w:rsidP="008E39B1">
      <w:pPr>
        <w:rPr>
          <w:lang w:val="nl-NL"/>
        </w:rPr>
      </w:pPr>
      <w:r w:rsidRPr="007A0683">
        <w:rPr>
          <w:lang w:val="nl-NL"/>
        </w:rPr>
        <w:t>Reproductietoxiciteits</w:t>
      </w:r>
      <w:r w:rsidR="001E722E" w:rsidRPr="007A0683">
        <w:rPr>
          <w:lang w:val="nl-NL"/>
        </w:rPr>
        <w:t>onderzoeken</w:t>
      </w:r>
      <w:r w:rsidRPr="007A0683">
        <w:rPr>
          <w:lang w:val="nl-NL"/>
        </w:rPr>
        <w:t xml:space="preserve"> zijn uitgevoerd bij zwangere Java-apen (zwangerschapsdag (ZD) 19 tot en met 50) met een initiële dosis van 30 tot 150 mg/kg, gevolgd door een dosis van 10 tot </w:t>
      </w:r>
      <w:r w:rsidRPr="007A0683">
        <w:rPr>
          <w:lang w:val="nl-NL"/>
        </w:rPr>
        <w:lastRenderedPageBreak/>
        <w:t>100 mg/kg om de week. Deze dosisniveaus resulteerden in klinisch relevante blootstellingen die 2,5 tot 20</w:t>
      </w:r>
      <w:r w:rsidR="00E913AF">
        <w:rPr>
          <w:lang w:val="nl-NL"/>
        </w:rPr>
        <w:t> </w:t>
      </w:r>
      <w:r w:rsidRPr="007A0683">
        <w:rPr>
          <w:lang w:val="nl-NL"/>
        </w:rPr>
        <w:t xml:space="preserve">keer zo hoog waren als de aanbevolen humane dosis, gebaseerd op </w:t>
      </w:r>
      <w:r w:rsidRPr="007A0683">
        <w:rPr>
          <w:lang w:val="nl-NL" w:eastAsia="ja-JP"/>
        </w:rPr>
        <w:t>C</w:t>
      </w:r>
      <w:r w:rsidRPr="007A0683">
        <w:rPr>
          <w:vertAlign w:val="subscript"/>
          <w:lang w:val="nl-NL" w:eastAsia="ja-JP"/>
        </w:rPr>
        <w:t>max</w:t>
      </w:r>
      <w:r w:rsidRPr="007A0683">
        <w:rPr>
          <w:lang w:val="nl-NL" w:eastAsia="ja-JP"/>
        </w:rPr>
        <w:t>. Intraveneuze toediening van pertuzumab op ZD19 tot en met ZD50 (periode van organogenese) was embryotoxisch, met een dosisafhankelijke toename van embryonale/foetale sterfte tussen ZD25 en ZD70. Het aantal gevallen waarbij het embryo/de foetus verloren werd, was 33, 50 en 85% voor zwangere vrouwtjesapen die om de week pertuzumab kregen met een dosis van respectievelijk 10, 30 en 100 mg/kg (</w:t>
      </w:r>
      <w:r w:rsidRPr="007A0683">
        <w:rPr>
          <w:lang w:val="nl-NL"/>
        </w:rPr>
        <w:t>2,5 tot 20</w:t>
      </w:r>
      <w:r w:rsidR="00091F50">
        <w:rPr>
          <w:lang w:val="nl-NL"/>
        </w:rPr>
        <w:t> </w:t>
      </w:r>
      <w:r w:rsidRPr="007A0683">
        <w:rPr>
          <w:lang w:val="nl-NL"/>
        </w:rPr>
        <w:t xml:space="preserve">keer zo hoog als de aanbevolen humane dosis, gebaseerd op </w:t>
      </w:r>
      <w:r w:rsidRPr="007A0683">
        <w:rPr>
          <w:lang w:val="nl-NL" w:eastAsia="ja-JP"/>
        </w:rPr>
        <w:t>C</w:t>
      </w:r>
      <w:r w:rsidRPr="007A0683">
        <w:rPr>
          <w:vertAlign w:val="subscript"/>
          <w:lang w:val="nl-NL" w:eastAsia="ja-JP"/>
        </w:rPr>
        <w:t>max</w:t>
      </w:r>
      <w:r w:rsidRPr="007A0683">
        <w:rPr>
          <w:lang w:val="nl-NL" w:eastAsia="ja-JP"/>
        </w:rPr>
        <w:t xml:space="preserve">). Bij keizersneden op ZD100 werden in alle groepen gedoseerd met pertuzumab de volgende bijwerkingen gezien: oligohydramnion, verminderd relatief gewicht van longen en nieren en microscopisch bewijs van renale hypoplasie, </w:t>
      </w:r>
      <w:r w:rsidR="00375A5C" w:rsidRPr="007A0683">
        <w:rPr>
          <w:lang w:val="nl-NL" w:eastAsia="ja-JP"/>
        </w:rPr>
        <w:t>overeenkomstig</w:t>
      </w:r>
      <w:r w:rsidRPr="007A0683">
        <w:rPr>
          <w:lang w:val="nl-NL" w:eastAsia="ja-JP"/>
        </w:rPr>
        <w:t xml:space="preserve"> met vertraagde nierontwikkeling. Daarnaast werd, </w:t>
      </w:r>
      <w:r w:rsidR="00375A5C" w:rsidRPr="007A0683">
        <w:rPr>
          <w:lang w:val="nl-NL" w:eastAsia="ja-JP"/>
        </w:rPr>
        <w:t xml:space="preserve">overeenkomstig </w:t>
      </w:r>
      <w:r w:rsidRPr="007A0683">
        <w:rPr>
          <w:lang w:val="nl-NL" w:eastAsia="ja-JP"/>
        </w:rPr>
        <w:t>met foetale groeirestricties secundair aan oligohydramnion, longhypoplasie (1 uit 6 in de groep met 30 mg/kg en 1 uit 2 in de groep met 100 mg/kg), ventriculaire septumdefecten (1 uit 6 in de groep met 30 mg/kg), dunne ventrikelwand (1 uit 2 in de groep met 100 mg/kg) en kleine skeletdefecten (extern - 3 uit 6 in de groep met 30 mg/kg) gezien. Pertuzumab-blootstelling werd gerapporteerd bij de nakomelingen van alle behandelde groepen, bij spiegels van 29% tot 40% van de serumspiegels van de moeders op ZD100.</w:t>
      </w:r>
    </w:p>
    <w:p w14:paraId="71E6CB89" w14:textId="77777777" w:rsidR="00EB497F" w:rsidRPr="007A0683" w:rsidRDefault="00EB497F" w:rsidP="008E39B1">
      <w:pPr>
        <w:rPr>
          <w:lang w:val="nl-NL"/>
        </w:rPr>
      </w:pPr>
    </w:p>
    <w:p w14:paraId="3E1B4DB7" w14:textId="77777777" w:rsidR="00EB497F" w:rsidRPr="007A0683" w:rsidRDefault="00EB497F" w:rsidP="008E39B1">
      <w:pPr>
        <w:rPr>
          <w:lang w:val="nl-NL"/>
        </w:rPr>
      </w:pPr>
      <w:r w:rsidRPr="007A0683">
        <w:rPr>
          <w:lang w:val="nl-NL"/>
        </w:rPr>
        <w:t>Bij Java-apen werd wekelijkse intraveneuze toediening van pertuzumab bij doseringen tot 150 mg/kg/dosis doorgaans goed verdragen. Bij doses vanaf 15 mg/kg werd intermitterende milde behandelingsgerelateerde diarree waargenomen. Bij een subgroep apen resulteerde chronische toediening (7 tot 26</w:t>
      </w:r>
      <w:r w:rsidR="00EE70BE" w:rsidRPr="007A0683">
        <w:rPr>
          <w:lang w:val="nl-NL"/>
        </w:rPr>
        <w:t> </w:t>
      </w:r>
      <w:r w:rsidRPr="007A0683">
        <w:rPr>
          <w:lang w:val="nl-NL"/>
        </w:rPr>
        <w:t>wekelijkse doses) in episoden van ernstige diarree. De diarree kon (uitgezonderd de euthanasie bij één dier, 50 mg/kg/dosis) behandeld worden met ondersteunende behandeling waaronder intraveneuze vochtsuppletie.</w:t>
      </w:r>
    </w:p>
    <w:p w14:paraId="38814491" w14:textId="77777777" w:rsidR="00EB497F" w:rsidRPr="007A0683" w:rsidRDefault="00EB497F" w:rsidP="008E39B1">
      <w:pPr>
        <w:rPr>
          <w:lang w:val="nl-NL"/>
        </w:rPr>
      </w:pPr>
    </w:p>
    <w:p w14:paraId="52303568" w14:textId="77777777" w:rsidR="00EB497F" w:rsidRPr="007A0683" w:rsidRDefault="00EB497F" w:rsidP="008E39B1">
      <w:pPr>
        <w:rPr>
          <w:lang w:val="nl-NL"/>
        </w:rPr>
      </w:pPr>
    </w:p>
    <w:p w14:paraId="1E7DC29B" w14:textId="77777777" w:rsidR="00EB497F" w:rsidRPr="007A0683" w:rsidRDefault="00EB497F" w:rsidP="009207A7">
      <w:pPr>
        <w:keepNext/>
        <w:keepLines/>
        <w:rPr>
          <w:b/>
          <w:lang w:val="nl-NL"/>
        </w:rPr>
      </w:pPr>
      <w:r w:rsidRPr="007A0683">
        <w:rPr>
          <w:b/>
          <w:lang w:val="nl-NL"/>
        </w:rPr>
        <w:t>6.</w:t>
      </w:r>
      <w:r w:rsidRPr="007A0683">
        <w:rPr>
          <w:b/>
          <w:lang w:val="nl-NL"/>
        </w:rPr>
        <w:tab/>
        <w:t>FARMACEUTISCHE GEGEVENS</w:t>
      </w:r>
    </w:p>
    <w:p w14:paraId="599F7665" w14:textId="77777777" w:rsidR="00EB497F" w:rsidRPr="007A0683" w:rsidRDefault="00EB497F" w:rsidP="009207A7">
      <w:pPr>
        <w:keepNext/>
        <w:keepLines/>
        <w:rPr>
          <w:lang w:val="nl-NL"/>
        </w:rPr>
      </w:pPr>
    </w:p>
    <w:p w14:paraId="558DE279" w14:textId="77777777" w:rsidR="00EB497F" w:rsidRPr="007A0683" w:rsidRDefault="00EB497F" w:rsidP="009207A7">
      <w:pPr>
        <w:keepNext/>
        <w:keepLines/>
        <w:rPr>
          <w:b/>
          <w:lang w:val="nl-NL"/>
        </w:rPr>
      </w:pPr>
      <w:r w:rsidRPr="007A0683">
        <w:rPr>
          <w:b/>
          <w:lang w:val="nl-NL"/>
        </w:rPr>
        <w:t>6.1</w:t>
      </w:r>
      <w:r w:rsidRPr="007A0683">
        <w:rPr>
          <w:b/>
          <w:lang w:val="nl-NL"/>
        </w:rPr>
        <w:tab/>
        <w:t>Lijst van hulpstoffen</w:t>
      </w:r>
    </w:p>
    <w:p w14:paraId="3F36175F" w14:textId="77777777" w:rsidR="00EB497F" w:rsidRPr="007A0683" w:rsidRDefault="00EB497F" w:rsidP="009207A7">
      <w:pPr>
        <w:keepNext/>
        <w:keepLines/>
        <w:rPr>
          <w:i/>
          <w:lang w:val="nl-NL"/>
        </w:rPr>
      </w:pPr>
    </w:p>
    <w:p w14:paraId="192B6211" w14:textId="77777777" w:rsidR="00EB497F" w:rsidRPr="007A0683" w:rsidRDefault="00EB497F" w:rsidP="009207A7">
      <w:pPr>
        <w:keepNext/>
        <w:keepLines/>
        <w:rPr>
          <w:lang w:val="nl-NL"/>
        </w:rPr>
      </w:pPr>
      <w:r w:rsidRPr="007A0683">
        <w:rPr>
          <w:lang w:val="nl-NL"/>
        </w:rPr>
        <w:t>IJsazijn</w:t>
      </w:r>
    </w:p>
    <w:p w14:paraId="305DF5C0" w14:textId="77777777" w:rsidR="00EB497F" w:rsidRPr="007A0683" w:rsidRDefault="00EB497F" w:rsidP="009207A7">
      <w:pPr>
        <w:keepNext/>
        <w:keepLines/>
        <w:rPr>
          <w:lang w:val="nl-NL"/>
        </w:rPr>
      </w:pPr>
      <w:r w:rsidRPr="007A0683">
        <w:rPr>
          <w:lang w:val="nl-NL"/>
        </w:rPr>
        <w:t>L-histidine</w:t>
      </w:r>
    </w:p>
    <w:p w14:paraId="1FA99CD8" w14:textId="77777777" w:rsidR="00EB497F" w:rsidRPr="007A0683" w:rsidRDefault="00EB497F" w:rsidP="009207A7">
      <w:pPr>
        <w:keepNext/>
        <w:keepLines/>
        <w:rPr>
          <w:lang w:val="nl-NL"/>
        </w:rPr>
      </w:pPr>
      <w:r w:rsidRPr="007A0683">
        <w:rPr>
          <w:lang w:val="nl-NL"/>
        </w:rPr>
        <w:t>Sucrose</w:t>
      </w:r>
    </w:p>
    <w:p w14:paraId="48F2D8FE" w14:textId="77777777" w:rsidR="00EB497F" w:rsidRPr="007A0683" w:rsidRDefault="00EB497F" w:rsidP="008E39B1">
      <w:pPr>
        <w:rPr>
          <w:lang w:val="nl-NL"/>
        </w:rPr>
      </w:pPr>
      <w:r w:rsidRPr="007A0683">
        <w:rPr>
          <w:lang w:val="nl-NL"/>
        </w:rPr>
        <w:t>Polysorbaat</w:t>
      </w:r>
      <w:r w:rsidR="00091F50">
        <w:rPr>
          <w:lang w:val="nl-NL"/>
        </w:rPr>
        <w:t> </w:t>
      </w:r>
      <w:r w:rsidRPr="007A0683">
        <w:rPr>
          <w:lang w:val="nl-NL"/>
        </w:rPr>
        <w:t>20</w:t>
      </w:r>
    </w:p>
    <w:p w14:paraId="277B6FE7" w14:textId="77777777" w:rsidR="00EB497F" w:rsidRPr="007A0683" w:rsidRDefault="00EB497F" w:rsidP="008E39B1">
      <w:pPr>
        <w:rPr>
          <w:lang w:val="nl-NL"/>
        </w:rPr>
      </w:pPr>
      <w:r w:rsidRPr="007A0683">
        <w:rPr>
          <w:lang w:val="nl-NL"/>
        </w:rPr>
        <w:t>Water voor injecties</w:t>
      </w:r>
    </w:p>
    <w:p w14:paraId="4580AC69" w14:textId="77777777" w:rsidR="00EB497F" w:rsidRPr="007A0683" w:rsidRDefault="00EB497F" w:rsidP="008E39B1">
      <w:pPr>
        <w:rPr>
          <w:lang w:val="nl-NL"/>
        </w:rPr>
      </w:pPr>
    </w:p>
    <w:p w14:paraId="74631A86" w14:textId="77777777" w:rsidR="00EB497F" w:rsidRPr="007A0683" w:rsidRDefault="00EB497F" w:rsidP="00134CD6">
      <w:pPr>
        <w:keepNext/>
        <w:rPr>
          <w:lang w:val="nl-NL"/>
        </w:rPr>
      </w:pPr>
      <w:r w:rsidRPr="007A0683">
        <w:rPr>
          <w:b/>
          <w:lang w:val="nl-NL"/>
        </w:rPr>
        <w:t>6.2</w:t>
      </w:r>
      <w:r w:rsidRPr="007A0683">
        <w:rPr>
          <w:b/>
          <w:lang w:val="nl-NL"/>
        </w:rPr>
        <w:tab/>
        <w:t>Gevallen van onverenigbaarheid</w:t>
      </w:r>
    </w:p>
    <w:p w14:paraId="18FD737A" w14:textId="77777777" w:rsidR="00EB497F" w:rsidRPr="007A0683" w:rsidRDefault="00EB497F" w:rsidP="00134CD6">
      <w:pPr>
        <w:keepNext/>
        <w:rPr>
          <w:lang w:val="nl-NL"/>
        </w:rPr>
      </w:pPr>
    </w:p>
    <w:p w14:paraId="4E43DF45" w14:textId="77777777" w:rsidR="00EB497F" w:rsidRPr="007A0683" w:rsidRDefault="00EB497F" w:rsidP="008E39B1">
      <w:pPr>
        <w:rPr>
          <w:lang w:val="nl-NL"/>
        </w:rPr>
      </w:pPr>
      <w:r w:rsidRPr="007A0683">
        <w:rPr>
          <w:lang w:val="nl-NL"/>
        </w:rPr>
        <w:t xml:space="preserve">Perjeta dient niet te worden verdund met glucoseoplossing (5%), aangezien het product in dergelijke oplossingen chemisch en fysisch instabiel is. </w:t>
      </w:r>
    </w:p>
    <w:p w14:paraId="1CD92CA4" w14:textId="77777777" w:rsidR="00EB497F" w:rsidRPr="007A0683" w:rsidRDefault="00EB497F" w:rsidP="008E39B1">
      <w:pPr>
        <w:rPr>
          <w:lang w:val="nl-NL"/>
        </w:rPr>
      </w:pPr>
    </w:p>
    <w:p w14:paraId="5292497F" w14:textId="77777777" w:rsidR="00EB497F" w:rsidRPr="007A0683" w:rsidRDefault="00EB497F" w:rsidP="008E39B1">
      <w:pPr>
        <w:rPr>
          <w:lang w:val="nl-NL"/>
        </w:rPr>
      </w:pPr>
      <w:r w:rsidRPr="007A0683">
        <w:rPr>
          <w:lang w:val="nl-NL"/>
        </w:rPr>
        <w:t>Dit geneesmiddel mag niet gemengd worden met andere geneesmiddelen dan die vermeld zijn in rubriek</w:t>
      </w:r>
      <w:r w:rsidR="00AB3347" w:rsidRPr="007A0683">
        <w:rPr>
          <w:lang w:val="nl-NL"/>
        </w:rPr>
        <w:t> </w:t>
      </w:r>
      <w:r w:rsidRPr="007A0683">
        <w:rPr>
          <w:lang w:val="nl-NL"/>
        </w:rPr>
        <w:t>6.6.</w:t>
      </w:r>
    </w:p>
    <w:p w14:paraId="511A76A3" w14:textId="77777777" w:rsidR="00EB497F" w:rsidRPr="007A0683" w:rsidRDefault="00EB497F" w:rsidP="008E39B1">
      <w:pPr>
        <w:rPr>
          <w:lang w:val="nl-NL"/>
        </w:rPr>
      </w:pPr>
    </w:p>
    <w:p w14:paraId="7F461B76" w14:textId="77777777" w:rsidR="00EB497F" w:rsidRPr="007A0683" w:rsidRDefault="00EB497F" w:rsidP="00CA4A20">
      <w:pPr>
        <w:keepNext/>
        <w:rPr>
          <w:lang w:val="nl-NL"/>
        </w:rPr>
      </w:pPr>
      <w:r w:rsidRPr="007A0683">
        <w:rPr>
          <w:b/>
          <w:lang w:val="nl-NL"/>
        </w:rPr>
        <w:t>6.3</w:t>
      </w:r>
      <w:r w:rsidRPr="007A0683">
        <w:rPr>
          <w:b/>
          <w:lang w:val="nl-NL"/>
        </w:rPr>
        <w:tab/>
        <w:t>Houdbaarheid</w:t>
      </w:r>
    </w:p>
    <w:p w14:paraId="3F986C50" w14:textId="77777777" w:rsidR="00EB497F" w:rsidRPr="007A0683" w:rsidRDefault="00EB497F" w:rsidP="00CA4A20">
      <w:pPr>
        <w:keepNext/>
        <w:rPr>
          <w:lang w:val="nl-NL"/>
        </w:rPr>
      </w:pPr>
    </w:p>
    <w:p w14:paraId="55800903" w14:textId="77777777" w:rsidR="00EB497F" w:rsidRPr="007A0683" w:rsidRDefault="00EB497F" w:rsidP="002013BA">
      <w:pPr>
        <w:keepNext/>
        <w:rPr>
          <w:u w:val="single"/>
          <w:lang w:val="nl-NL"/>
        </w:rPr>
      </w:pPr>
      <w:r w:rsidRPr="007A0683">
        <w:rPr>
          <w:u w:val="single"/>
          <w:lang w:val="nl-NL"/>
        </w:rPr>
        <w:t>Ongeopende injectieflacon:</w:t>
      </w:r>
    </w:p>
    <w:p w14:paraId="2BE68AAA" w14:textId="77777777" w:rsidR="00200C5A" w:rsidRPr="007A0683" w:rsidRDefault="00200C5A" w:rsidP="00134CD6">
      <w:pPr>
        <w:keepNext/>
        <w:rPr>
          <w:u w:val="single"/>
          <w:lang w:val="nl-NL"/>
        </w:rPr>
      </w:pPr>
    </w:p>
    <w:p w14:paraId="466255AD" w14:textId="77777777" w:rsidR="00EB497F" w:rsidRPr="007A0683" w:rsidRDefault="00EB497F" w:rsidP="008E39B1">
      <w:pPr>
        <w:rPr>
          <w:lang w:val="nl-NL"/>
        </w:rPr>
      </w:pPr>
      <w:r w:rsidRPr="007A0683">
        <w:rPr>
          <w:lang w:val="nl-NL"/>
        </w:rPr>
        <w:t>2</w:t>
      </w:r>
      <w:r w:rsidR="002765B9" w:rsidRPr="007A0683">
        <w:rPr>
          <w:lang w:val="nl-NL"/>
        </w:rPr>
        <w:t> </w:t>
      </w:r>
      <w:r w:rsidRPr="007A0683">
        <w:rPr>
          <w:lang w:val="nl-NL"/>
        </w:rPr>
        <w:t>jaar</w:t>
      </w:r>
    </w:p>
    <w:p w14:paraId="457DB759" w14:textId="77777777" w:rsidR="00EB497F" w:rsidRPr="007A0683" w:rsidRDefault="00EB497F" w:rsidP="008E39B1">
      <w:pPr>
        <w:rPr>
          <w:lang w:val="nl-NL"/>
        </w:rPr>
      </w:pPr>
    </w:p>
    <w:p w14:paraId="02EFA196" w14:textId="77777777" w:rsidR="00EB497F" w:rsidRPr="007A0683" w:rsidRDefault="00EB497F" w:rsidP="002013BA">
      <w:pPr>
        <w:keepNext/>
        <w:rPr>
          <w:u w:val="single"/>
          <w:lang w:val="nl-NL"/>
        </w:rPr>
      </w:pPr>
      <w:r w:rsidRPr="007A0683">
        <w:rPr>
          <w:u w:val="single"/>
          <w:lang w:val="nl-NL"/>
        </w:rPr>
        <w:t>Verdunde oplossing:</w:t>
      </w:r>
    </w:p>
    <w:p w14:paraId="3E169936" w14:textId="77777777" w:rsidR="00200C5A" w:rsidRPr="007A0683" w:rsidRDefault="00200C5A" w:rsidP="00134CD6">
      <w:pPr>
        <w:keepNext/>
        <w:rPr>
          <w:u w:val="single"/>
          <w:lang w:val="nl-NL"/>
        </w:rPr>
      </w:pPr>
    </w:p>
    <w:p w14:paraId="04007C6C" w14:textId="77777777" w:rsidR="00EB497F" w:rsidRPr="007A0683" w:rsidRDefault="00EB497F" w:rsidP="008E39B1">
      <w:pPr>
        <w:rPr>
          <w:lang w:val="nl-NL"/>
        </w:rPr>
      </w:pPr>
      <w:r w:rsidRPr="007A0683">
        <w:rPr>
          <w:lang w:val="nl-NL"/>
        </w:rPr>
        <w:t>Na ingebruikname is de chemische en fysische stabiliteit aangetoond gedurende 24</w:t>
      </w:r>
      <w:r w:rsidR="00EE70BE" w:rsidRPr="007A0683">
        <w:rPr>
          <w:lang w:val="nl-NL"/>
        </w:rPr>
        <w:t> </w:t>
      </w:r>
      <w:r w:rsidRPr="007A0683">
        <w:rPr>
          <w:lang w:val="nl-NL"/>
        </w:rPr>
        <w:t>uur bij een temperatuur van 30</w:t>
      </w:r>
      <w:r w:rsidR="00091F50">
        <w:rPr>
          <w:lang w:val="nl-NL"/>
        </w:rPr>
        <w:t> </w:t>
      </w:r>
      <w:r w:rsidRPr="007A0683">
        <w:rPr>
          <w:lang w:val="nl-NL"/>
        </w:rPr>
        <w:t>°C</w:t>
      </w:r>
      <w:r w:rsidR="00FE31C2">
        <w:rPr>
          <w:lang w:val="nl-NL"/>
        </w:rPr>
        <w:t xml:space="preserve"> </w:t>
      </w:r>
      <w:r w:rsidR="00FE31C2" w:rsidRPr="00FE31C2">
        <w:rPr>
          <w:lang w:val="nl-NL"/>
        </w:rPr>
        <w:t>en tot 30</w:t>
      </w:r>
      <w:r w:rsidR="00091F50">
        <w:rPr>
          <w:lang w:val="nl-NL"/>
        </w:rPr>
        <w:t> </w:t>
      </w:r>
      <w:r w:rsidR="00FE31C2" w:rsidRPr="00FE31C2">
        <w:rPr>
          <w:lang w:val="nl-NL"/>
        </w:rPr>
        <w:t>dagen bij 2</w:t>
      </w:r>
      <w:r w:rsidR="00091F50">
        <w:rPr>
          <w:lang w:val="nl-NL"/>
        </w:rPr>
        <w:t> </w:t>
      </w:r>
      <w:r w:rsidR="00FE31C2" w:rsidRPr="00FE31C2">
        <w:rPr>
          <w:lang w:val="nl-NL"/>
        </w:rPr>
        <w:t>°C tot 8</w:t>
      </w:r>
      <w:r w:rsidR="00091F50">
        <w:rPr>
          <w:lang w:val="nl-NL"/>
        </w:rPr>
        <w:t> </w:t>
      </w:r>
      <w:r w:rsidR="00FE31C2" w:rsidRPr="00FE31C2">
        <w:rPr>
          <w:lang w:val="nl-NL"/>
        </w:rPr>
        <w:t xml:space="preserve">°C </w:t>
      </w:r>
      <w:r w:rsidR="00FE31C2">
        <w:rPr>
          <w:lang w:val="nl-NL"/>
        </w:rPr>
        <w:t xml:space="preserve">wanneer de verdunde oplossing </w:t>
      </w:r>
      <w:r w:rsidR="00FE31C2" w:rsidRPr="00FE31C2">
        <w:rPr>
          <w:lang w:val="nl-NL"/>
        </w:rPr>
        <w:t>beschermd</w:t>
      </w:r>
      <w:r w:rsidR="00FE31C2">
        <w:rPr>
          <w:lang w:val="nl-NL"/>
        </w:rPr>
        <w:t xml:space="preserve"> is</w:t>
      </w:r>
      <w:r w:rsidR="00FE31C2" w:rsidRPr="00FE31C2">
        <w:rPr>
          <w:lang w:val="nl-NL"/>
        </w:rPr>
        <w:t xml:space="preserve"> tegen licht</w:t>
      </w:r>
      <w:r w:rsidRPr="007A0683">
        <w:rPr>
          <w:lang w:val="nl-NL"/>
        </w:rPr>
        <w:t>.</w:t>
      </w:r>
    </w:p>
    <w:p w14:paraId="21B1F083" w14:textId="77777777" w:rsidR="00EB497F" w:rsidRPr="007A0683" w:rsidRDefault="00EB497F" w:rsidP="008E39B1">
      <w:pPr>
        <w:rPr>
          <w:lang w:val="nl-NL"/>
        </w:rPr>
      </w:pPr>
      <w:r w:rsidRPr="007A0683">
        <w:rPr>
          <w:lang w:val="nl-NL"/>
        </w:rPr>
        <w:t xml:space="preserve">Uit microbiologisch oogpunt dient het product onmiddellijk te worden gebruikt. Indien het product niet onmiddellijk wordt gebruikt, zijn de bewaartijden na ingebruikname en de omstandigheden voorafgaand aan het gebruik de verantwoordelijkheid van de gebruiker. Normaal gesproken dient de </w:t>
      </w:r>
      <w:r w:rsidRPr="007A0683">
        <w:rPr>
          <w:lang w:val="nl-NL"/>
        </w:rPr>
        <w:lastRenderedPageBreak/>
        <w:t>bewaartijd na ingebruikname niet langer te zijn dan 24</w:t>
      </w:r>
      <w:r w:rsidR="00EE70BE" w:rsidRPr="007A0683">
        <w:rPr>
          <w:lang w:val="nl-NL"/>
        </w:rPr>
        <w:t> </w:t>
      </w:r>
      <w:r w:rsidRPr="007A0683">
        <w:rPr>
          <w:lang w:val="nl-NL"/>
        </w:rPr>
        <w:t>uur bij een temperatuur van 2</w:t>
      </w:r>
      <w:r w:rsidR="00FC1FA6">
        <w:rPr>
          <w:lang w:val="nl-NL"/>
        </w:rPr>
        <w:t> </w:t>
      </w:r>
      <w:r w:rsidRPr="007A0683">
        <w:rPr>
          <w:lang w:val="nl-NL"/>
        </w:rPr>
        <w:t>°C tot 8</w:t>
      </w:r>
      <w:r w:rsidR="00FC1FA6">
        <w:rPr>
          <w:lang w:val="nl-NL"/>
        </w:rPr>
        <w:t> </w:t>
      </w:r>
      <w:r w:rsidRPr="007A0683">
        <w:rPr>
          <w:lang w:val="nl-NL"/>
        </w:rPr>
        <w:t>°C, tenzij verdunning onder gecontroleerde en gevalideerde aseptische omstandigheden heeft plaatsgevonden.</w:t>
      </w:r>
    </w:p>
    <w:p w14:paraId="42648AAF" w14:textId="77777777" w:rsidR="00EB497F" w:rsidRPr="007A0683" w:rsidRDefault="00EB497F" w:rsidP="008E39B1">
      <w:pPr>
        <w:rPr>
          <w:lang w:val="nl-NL"/>
        </w:rPr>
      </w:pPr>
    </w:p>
    <w:p w14:paraId="26294526" w14:textId="77777777" w:rsidR="00EB497F" w:rsidRPr="007A0683" w:rsidRDefault="00EB497F" w:rsidP="00FD65B5">
      <w:pPr>
        <w:keepNext/>
        <w:keepLines/>
        <w:rPr>
          <w:b/>
          <w:lang w:val="nl-NL"/>
        </w:rPr>
      </w:pPr>
      <w:r w:rsidRPr="007A0683">
        <w:rPr>
          <w:b/>
          <w:lang w:val="nl-NL"/>
        </w:rPr>
        <w:t>6.4</w:t>
      </w:r>
      <w:r w:rsidRPr="007A0683">
        <w:rPr>
          <w:b/>
          <w:lang w:val="nl-NL"/>
        </w:rPr>
        <w:tab/>
        <w:t>Speciale voorzorgsmaatregelen bij bewaren</w:t>
      </w:r>
    </w:p>
    <w:p w14:paraId="184E9A06" w14:textId="77777777" w:rsidR="00EB497F" w:rsidRPr="007A0683" w:rsidRDefault="00EB497F" w:rsidP="00FE78B9">
      <w:pPr>
        <w:keepNext/>
        <w:keepLines/>
        <w:rPr>
          <w:lang w:val="nl-NL"/>
        </w:rPr>
      </w:pPr>
    </w:p>
    <w:p w14:paraId="1A779C24" w14:textId="77777777" w:rsidR="00EB497F" w:rsidRPr="007A0683" w:rsidRDefault="00EB497F" w:rsidP="00CA4A20">
      <w:pPr>
        <w:rPr>
          <w:lang w:val="nl-NL"/>
        </w:rPr>
      </w:pPr>
      <w:r w:rsidRPr="007A0683">
        <w:rPr>
          <w:lang w:val="nl-NL"/>
        </w:rPr>
        <w:t>Bewaren in de koelkast (2</w:t>
      </w:r>
      <w:r w:rsidR="00091F50">
        <w:rPr>
          <w:lang w:val="nl-NL"/>
        </w:rPr>
        <w:t> </w:t>
      </w:r>
      <w:r w:rsidRPr="007A0683">
        <w:rPr>
          <w:lang w:val="nl-NL"/>
        </w:rPr>
        <w:t>°C</w:t>
      </w:r>
      <w:r w:rsidR="00091F50">
        <w:rPr>
          <w:lang w:val="nl-NL"/>
        </w:rPr>
        <w:t> – </w:t>
      </w:r>
      <w:r w:rsidRPr="007A0683">
        <w:rPr>
          <w:lang w:val="nl-NL"/>
        </w:rPr>
        <w:t>8</w:t>
      </w:r>
      <w:r w:rsidR="00091F50">
        <w:rPr>
          <w:lang w:val="nl-NL"/>
        </w:rPr>
        <w:t> </w:t>
      </w:r>
      <w:r w:rsidRPr="007A0683">
        <w:rPr>
          <w:lang w:val="nl-NL"/>
        </w:rPr>
        <w:t xml:space="preserve">°C) </w:t>
      </w:r>
    </w:p>
    <w:p w14:paraId="79ADE140" w14:textId="77777777" w:rsidR="00EB497F" w:rsidRPr="007A0683" w:rsidRDefault="00EB497F" w:rsidP="00CA4A20">
      <w:pPr>
        <w:rPr>
          <w:lang w:val="nl-NL"/>
        </w:rPr>
      </w:pPr>
    </w:p>
    <w:p w14:paraId="1EA73BBA" w14:textId="77777777" w:rsidR="00EB497F" w:rsidRPr="007A0683" w:rsidRDefault="00EB497F" w:rsidP="00DD6122">
      <w:pPr>
        <w:rPr>
          <w:lang w:val="nl-NL"/>
        </w:rPr>
      </w:pPr>
      <w:r w:rsidRPr="007A0683">
        <w:rPr>
          <w:lang w:val="nl-NL"/>
        </w:rPr>
        <w:t xml:space="preserve">Niet in de vriezer bewaren. </w:t>
      </w:r>
    </w:p>
    <w:p w14:paraId="10AB2291" w14:textId="77777777" w:rsidR="00EB497F" w:rsidRPr="007A0683" w:rsidRDefault="00EB497F" w:rsidP="00DD6122">
      <w:pPr>
        <w:rPr>
          <w:lang w:val="nl-NL"/>
        </w:rPr>
      </w:pPr>
    </w:p>
    <w:p w14:paraId="1059DFE8" w14:textId="77777777" w:rsidR="00EB497F" w:rsidRPr="007A0683" w:rsidRDefault="00EB497F" w:rsidP="00DD6122">
      <w:pPr>
        <w:rPr>
          <w:lang w:val="nl-NL"/>
        </w:rPr>
      </w:pPr>
      <w:r w:rsidRPr="007A0683">
        <w:rPr>
          <w:lang w:val="nl-NL"/>
        </w:rPr>
        <w:t>De injectieflacon in de buitenverpakking bewaren ter bescherming tegen licht.</w:t>
      </w:r>
    </w:p>
    <w:p w14:paraId="62EF88D7" w14:textId="77777777" w:rsidR="00EB497F" w:rsidRPr="007A0683" w:rsidRDefault="00EB497F" w:rsidP="00DD6122">
      <w:pPr>
        <w:rPr>
          <w:lang w:val="nl-NL"/>
        </w:rPr>
      </w:pPr>
    </w:p>
    <w:p w14:paraId="1A619DD6" w14:textId="77777777" w:rsidR="00EB497F" w:rsidRPr="007A0683" w:rsidRDefault="00EB497F" w:rsidP="008E39B1">
      <w:pPr>
        <w:rPr>
          <w:lang w:val="nl-NL"/>
        </w:rPr>
      </w:pPr>
      <w:r w:rsidRPr="007A0683">
        <w:rPr>
          <w:lang w:val="nl-NL"/>
        </w:rPr>
        <w:t>Voor de bewaarcondities van het geneesmiddel na verdunning, zie rubriek</w:t>
      </w:r>
      <w:r w:rsidR="00DC51F8" w:rsidRPr="007A0683">
        <w:rPr>
          <w:lang w:val="nl-NL"/>
        </w:rPr>
        <w:t> </w:t>
      </w:r>
      <w:r w:rsidRPr="007A0683">
        <w:rPr>
          <w:lang w:val="nl-NL"/>
        </w:rPr>
        <w:t>6.3.</w:t>
      </w:r>
    </w:p>
    <w:p w14:paraId="2DF0ECA4" w14:textId="77777777" w:rsidR="00EB497F" w:rsidRPr="007A0683" w:rsidRDefault="00EB497F" w:rsidP="008E39B1">
      <w:pPr>
        <w:rPr>
          <w:lang w:val="nl-NL"/>
        </w:rPr>
      </w:pPr>
    </w:p>
    <w:p w14:paraId="0EB31783" w14:textId="77777777" w:rsidR="00EB497F" w:rsidRPr="007A0683" w:rsidRDefault="00EB497F" w:rsidP="00CA4A20">
      <w:pPr>
        <w:keepNext/>
        <w:rPr>
          <w:b/>
          <w:lang w:val="nl-NL"/>
        </w:rPr>
      </w:pPr>
      <w:r w:rsidRPr="007A0683">
        <w:rPr>
          <w:b/>
          <w:lang w:val="nl-NL"/>
        </w:rPr>
        <w:t>6.5</w:t>
      </w:r>
      <w:r w:rsidRPr="007A0683">
        <w:rPr>
          <w:b/>
          <w:lang w:val="nl-NL"/>
        </w:rPr>
        <w:tab/>
        <w:t>Aard en inhoud van de verpakking</w:t>
      </w:r>
    </w:p>
    <w:p w14:paraId="0799BE75" w14:textId="77777777" w:rsidR="00EB497F" w:rsidRPr="007A0683" w:rsidRDefault="00EB497F" w:rsidP="00CA4A20">
      <w:pPr>
        <w:keepNext/>
        <w:rPr>
          <w:b/>
          <w:lang w:val="nl-NL"/>
        </w:rPr>
      </w:pPr>
    </w:p>
    <w:p w14:paraId="302C3505" w14:textId="77777777" w:rsidR="00EB497F" w:rsidRPr="007A0683" w:rsidRDefault="00EB497F" w:rsidP="008E39B1">
      <w:pPr>
        <w:rPr>
          <w:lang w:val="nl-NL"/>
        </w:rPr>
      </w:pPr>
      <w:r w:rsidRPr="007A0683">
        <w:rPr>
          <w:lang w:val="nl-NL"/>
        </w:rPr>
        <w:t xml:space="preserve">Injectieflacon (glas van type I) met een stop (butylrubber) met 14 ml oplossing. </w:t>
      </w:r>
    </w:p>
    <w:p w14:paraId="2AFAC23B" w14:textId="77777777" w:rsidR="00EB497F" w:rsidRPr="007A0683" w:rsidRDefault="00EB497F" w:rsidP="008E39B1">
      <w:pPr>
        <w:rPr>
          <w:lang w:val="nl-NL"/>
        </w:rPr>
      </w:pPr>
    </w:p>
    <w:p w14:paraId="70FA1ADC" w14:textId="77777777" w:rsidR="00EB497F" w:rsidRPr="007A0683" w:rsidRDefault="00EB497F" w:rsidP="008E39B1">
      <w:pPr>
        <w:rPr>
          <w:lang w:val="nl-NL"/>
        </w:rPr>
      </w:pPr>
      <w:r w:rsidRPr="007A0683">
        <w:rPr>
          <w:lang w:val="nl-NL"/>
        </w:rPr>
        <w:t>Verpakking met 1</w:t>
      </w:r>
      <w:r w:rsidR="00091F50">
        <w:rPr>
          <w:lang w:val="nl-NL"/>
        </w:rPr>
        <w:t> </w:t>
      </w:r>
      <w:r w:rsidRPr="007A0683">
        <w:rPr>
          <w:lang w:val="nl-NL"/>
        </w:rPr>
        <w:t>injectieflacon.</w:t>
      </w:r>
    </w:p>
    <w:p w14:paraId="45E56A6D" w14:textId="77777777" w:rsidR="00EB497F" w:rsidRPr="007A0683" w:rsidRDefault="00EB497F" w:rsidP="008E39B1">
      <w:pPr>
        <w:rPr>
          <w:lang w:val="nl-NL"/>
        </w:rPr>
      </w:pPr>
    </w:p>
    <w:p w14:paraId="0D309EDC" w14:textId="77777777" w:rsidR="00EB497F" w:rsidRPr="007A0683" w:rsidRDefault="00EB497F" w:rsidP="00CA4A20">
      <w:pPr>
        <w:keepNext/>
        <w:rPr>
          <w:lang w:val="nl-NL"/>
        </w:rPr>
      </w:pPr>
      <w:bookmarkStart w:id="1" w:name="OLE_LINK1"/>
      <w:r w:rsidRPr="007A0683">
        <w:rPr>
          <w:b/>
          <w:lang w:val="nl-NL"/>
        </w:rPr>
        <w:t>6.6</w:t>
      </w:r>
      <w:r w:rsidRPr="007A0683">
        <w:rPr>
          <w:b/>
          <w:lang w:val="nl-NL"/>
        </w:rPr>
        <w:tab/>
        <w:t>Speciale voorzorgsmaatregelen voor het verwijderen en andere instructies</w:t>
      </w:r>
    </w:p>
    <w:p w14:paraId="1D4B076F" w14:textId="77777777" w:rsidR="00EB497F" w:rsidRPr="007A0683" w:rsidRDefault="00EB497F" w:rsidP="00CA4A20">
      <w:pPr>
        <w:keepNext/>
        <w:rPr>
          <w:lang w:val="nl-NL"/>
        </w:rPr>
      </w:pPr>
    </w:p>
    <w:p w14:paraId="6268F8ED" w14:textId="77777777" w:rsidR="00EB497F" w:rsidRPr="007A0683" w:rsidRDefault="00EB497F" w:rsidP="008E39B1">
      <w:pPr>
        <w:rPr>
          <w:lang w:val="nl-NL"/>
        </w:rPr>
      </w:pPr>
      <w:r w:rsidRPr="007A0683">
        <w:rPr>
          <w:lang w:val="nl-NL"/>
        </w:rPr>
        <w:t>Perjeta bevat geen antimicrobiële conserveringsmiddelen. Daarom is oplettendheid geboden om de steriliteit van de bereide oplossing voor infusie te waarborgen en dient deze door medisch personeel te worden bereid.</w:t>
      </w:r>
    </w:p>
    <w:p w14:paraId="70228080" w14:textId="77777777" w:rsidR="00EB497F" w:rsidRPr="007A0683" w:rsidRDefault="00EB497F" w:rsidP="008E39B1">
      <w:pPr>
        <w:rPr>
          <w:lang w:val="nl-NL"/>
        </w:rPr>
      </w:pPr>
    </w:p>
    <w:p w14:paraId="76A8979F" w14:textId="77777777" w:rsidR="00EB497F" w:rsidRPr="007A0683" w:rsidRDefault="00EB497F" w:rsidP="00204B04">
      <w:pPr>
        <w:rPr>
          <w:lang w:val="nl-NL"/>
        </w:rPr>
      </w:pPr>
      <w:r w:rsidRPr="007A0683">
        <w:rPr>
          <w:lang w:val="nl-NL"/>
        </w:rPr>
        <w:t>Perjeta is uitsluitend bestemd voor eenmalig gebruik.</w:t>
      </w:r>
    </w:p>
    <w:p w14:paraId="3CCDA8F8" w14:textId="77777777" w:rsidR="00EB497F" w:rsidRPr="007A0683" w:rsidRDefault="00EB497F" w:rsidP="008E39B1">
      <w:pPr>
        <w:rPr>
          <w:lang w:val="nl-NL"/>
        </w:rPr>
      </w:pPr>
    </w:p>
    <w:p w14:paraId="38D815D3" w14:textId="77777777" w:rsidR="00EB497F" w:rsidRPr="007A0683" w:rsidRDefault="00EB497F" w:rsidP="008E39B1">
      <w:pPr>
        <w:rPr>
          <w:lang w:val="nl-NL"/>
        </w:rPr>
      </w:pPr>
      <w:r w:rsidRPr="007A0683">
        <w:rPr>
          <w:lang w:val="nl-NL"/>
        </w:rPr>
        <w:t xml:space="preserve">De injectieflacon niet schudden. </w:t>
      </w:r>
      <w:r w:rsidR="002966FA" w:rsidRPr="007A0683">
        <w:rPr>
          <w:lang w:val="nl-NL"/>
        </w:rPr>
        <w:t>Trek</w:t>
      </w:r>
      <w:r w:rsidR="00D475A7" w:rsidRPr="007A0683">
        <w:rPr>
          <w:lang w:val="nl-NL"/>
        </w:rPr>
        <w:t xml:space="preserve"> 14</w:t>
      </w:r>
      <w:r w:rsidR="00091F50">
        <w:rPr>
          <w:lang w:val="nl-NL"/>
        </w:rPr>
        <w:t> </w:t>
      </w:r>
      <w:r w:rsidR="00D475A7" w:rsidRPr="007A0683">
        <w:rPr>
          <w:lang w:val="nl-NL"/>
        </w:rPr>
        <w:t xml:space="preserve">ml </w:t>
      </w:r>
      <w:r w:rsidRPr="007A0683">
        <w:rPr>
          <w:lang w:val="nl-NL"/>
        </w:rPr>
        <w:t xml:space="preserve">Perjeta-concentraat </w:t>
      </w:r>
      <w:r w:rsidR="002966FA" w:rsidRPr="007A0683">
        <w:rPr>
          <w:lang w:val="nl-NL"/>
        </w:rPr>
        <w:t xml:space="preserve">op </w:t>
      </w:r>
      <w:r w:rsidRPr="007A0683">
        <w:rPr>
          <w:lang w:val="nl-NL"/>
        </w:rPr>
        <w:t xml:space="preserve">uit de injectieflacon </w:t>
      </w:r>
      <w:r w:rsidR="00110518">
        <w:rPr>
          <w:lang w:val="nl-NL"/>
        </w:rPr>
        <w:t xml:space="preserve">met een steriele naald en spuit </w:t>
      </w:r>
      <w:r w:rsidRPr="007A0683">
        <w:rPr>
          <w:lang w:val="nl-NL"/>
        </w:rPr>
        <w:t xml:space="preserve">en verdun </w:t>
      </w:r>
      <w:r w:rsidR="002966FA" w:rsidRPr="007A0683">
        <w:rPr>
          <w:lang w:val="nl-NL"/>
        </w:rPr>
        <w:t xml:space="preserve">dit uit </w:t>
      </w:r>
      <w:r w:rsidRPr="007A0683">
        <w:rPr>
          <w:lang w:val="nl-NL"/>
        </w:rPr>
        <w:t>in een 250 ml PVC of PVC-vrij</w:t>
      </w:r>
      <w:r w:rsidR="002966FA" w:rsidRPr="007A0683">
        <w:rPr>
          <w:lang w:val="nl-NL"/>
        </w:rPr>
        <w:t>e</w:t>
      </w:r>
      <w:r w:rsidRPr="007A0683">
        <w:rPr>
          <w:lang w:val="nl-NL"/>
        </w:rPr>
        <w:t xml:space="preserve"> polyolefine infuuszak met 9 mg/ml (0,9%) </w:t>
      </w:r>
      <w:r w:rsidR="00C76030">
        <w:rPr>
          <w:lang w:val="nl-NL"/>
        </w:rPr>
        <w:t xml:space="preserve">of 4,5 mg/ml (0,45%) </w:t>
      </w:r>
      <w:r w:rsidR="002966FA" w:rsidRPr="007A0683">
        <w:rPr>
          <w:lang w:val="nl-NL"/>
        </w:rPr>
        <w:t xml:space="preserve">natriumchloride </w:t>
      </w:r>
      <w:r w:rsidRPr="007A0683">
        <w:rPr>
          <w:lang w:val="nl-NL"/>
        </w:rPr>
        <w:t xml:space="preserve">oplossing voor infusie. Na verdunning dient één ml oplossing </w:t>
      </w:r>
      <w:r w:rsidR="00D475A7" w:rsidRPr="007A0683">
        <w:rPr>
          <w:lang w:val="nl-NL"/>
        </w:rPr>
        <w:t xml:space="preserve">ongeveer </w:t>
      </w:r>
      <w:r w:rsidRPr="007A0683">
        <w:rPr>
          <w:lang w:val="nl-NL"/>
        </w:rPr>
        <w:t>3,</w:t>
      </w:r>
      <w:r w:rsidR="006F32AD" w:rsidRPr="007A0683">
        <w:rPr>
          <w:lang w:val="nl-NL"/>
        </w:rPr>
        <w:t>02</w:t>
      </w:r>
      <w:r w:rsidRPr="007A0683">
        <w:rPr>
          <w:lang w:val="nl-NL"/>
        </w:rPr>
        <w:t> mg pertuzumab te bevatten (840 mg/2</w:t>
      </w:r>
      <w:r w:rsidR="006F32AD" w:rsidRPr="007A0683">
        <w:rPr>
          <w:lang w:val="nl-NL"/>
        </w:rPr>
        <w:t>78</w:t>
      </w:r>
      <w:r w:rsidRPr="007A0683">
        <w:rPr>
          <w:lang w:val="nl-NL"/>
        </w:rPr>
        <w:t> ml) voor de aanvangsdosis</w:t>
      </w:r>
      <w:r w:rsidR="00D475A7" w:rsidRPr="007A0683">
        <w:rPr>
          <w:lang w:val="nl-NL"/>
        </w:rPr>
        <w:t xml:space="preserve">, </w:t>
      </w:r>
      <w:r w:rsidR="002966FA" w:rsidRPr="007A0683">
        <w:rPr>
          <w:lang w:val="nl-NL"/>
        </w:rPr>
        <w:t>waar</w:t>
      </w:r>
      <w:r w:rsidR="00D475A7" w:rsidRPr="007A0683">
        <w:rPr>
          <w:lang w:val="nl-NL"/>
        </w:rPr>
        <w:t>voor twee injectieflacons nodig</w:t>
      </w:r>
      <w:r w:rsidR="002966FA" w:rsidRPr="007A0683">
        <w:rPr>
          <w:lang w:val="nl-NL"/>
        </w:rPr>
        <w:t xml:space="preserve"> zijn</w:t>
      </w:r>
      <w:r w:rsidR="00D475A7" w:rsidRPr="007A0683">
        <w:rPr>
          <w:lang w:val="nl-NL"/>
        </w:rPr>
        <w:t xml:space="preserve">, </w:t>
      </w:r>
      <w:r w:rsidRPr="007A0683">
        <w:rPr>
          <w:lang w:val="nl-NL"/>
        </w:rPr>
        <w:t xml:space="preserve">en </w:t>
      </w:r>
      <w:r w:rsidR="00D475A7" w:rsidRPr="007A0683">
        <w:rPr>
          <w:lang w:val="nl-NL"/>
        </w:rPr>
        <w:t xml:space="preserve">ongeveer </w:t>
      </w:r>
      <w:r w:rsidRPr="007A0683">
        <w:rPr>
          <w:lang w:val="nl-NL"/>
        </w:rPr>
        <w:t>1,</w:t>
      </w:r>
      <w:r w:rsidR="006F32AD" w:rsidRPr="007A0683">
        <w:rPr>
          <w:lang w:val="nl-NL"/>
        </w:rPr>
        <w:t>59</w:t>
      </w:r>
      <w:r w:rsidRPr="007A0683">
        <w:rPr>
          <w:lang w:val="nl-NL"/>
        </w:rPr>
        <w:t> mg pertuzumab (420 mg/2</w:t>
      </w:r>
      <w:r w:rsidR="006F32AD" w:rsidRPr="007A0683">
        <w:rPr>
          <w:lang w:val="nl-NL"/>
        </w:rPr>
        <w:t>64</w:t>
      </w:r>
      <w:r w:rsidRPr="007A0683">
        <w:rPr>
          <w:lang w:val="nl-NL"/>
        </w:rPr>
        <w:t> ml) voor de onderhoudsdosis</w:t>
      </w:r>
      <w:r w:rsidR="00D475A7" w:rsidRPr="007A0683">
        <w:rPr>
          <w:lang w:val="nl-NL"/>
        </w:rPr>
        <w:t xml:space="preserve">, </w:t>
      </w:r>
      <w:r w:rsidR="002966FA" w:rsidRPr="007A0683">
        <w:rPr>
          <w:lang w:val="nl-NL"/>
        </w:rPr>
        <w:t>waarvoor</w:t>
      </w:r>
      <w:r w:rsidR="00D475A7" w:rsidRPr="007A0683">
        <w:rPr>
          <w:lang w:val="nl-NL"/>
        </w:rPr>
        <w:t xml:space="preserve"> één injectieflacon nodig</w:t>
      </w:r>
      <w:r w:rsidR="002966FA" w:rsidRPr="007A0683">
        <w:rPr>
          <w:lang w:val="nl-NL"/>
        </w:rPr>
        <w:t xml:space="preserve"> is</w:t>
      </w:r>
      <w:r w:rsidRPr="007A0683">
        <w:rPr>
          <w:lang w:val="nl-NL"/>
        </w:rPr>
        <w:t>.</w:t>
      </w:r>
    </w:p>
    <w:p w14:paraId="54CA106D" w14:textId="77777777" w:rsidR="00EB497F" w:rsidRPr="007A0683" w:rsidRDefault="00EB497F" w:rsidP="00DD6122">
      <w:pPr>
        <w:rPr>
          <w:lang w:val="nl-NL"/>
        </w:rPr>
      </w:pPr>
    </w:p>
    <w:p w14:paraId="66E4F817" w14:textId="77777777" w:rsidR="00EB497F" w:rsidRPr="007A0683" w:rsidRDefault="00EB497F" w:rsidP="008E39B1">
      <w:pPr>
        <w:rPr>
          <w:lang w:val="nl-NL"/>
        </w:rPr>
      </w:pPr>
      <w:r w:rsidRPr="007A0683">
        <w:rPr>
          <w:lang w:val="nl-NL"/>
        </w:rPr>
        <w:t xml:space="preserve">De infuuszak dient langzaam te worden gekeerd om de oplossing te mengen, om schuimvorming te voorkomen. </w:t>
      </w:r>
    </w:p>
    <w:p w14:paraId="790E8A08" w14:textId="77777777" w:rsidR="00EB497F" w:rsidRPr="007A0683" w:rsidRDefault="00EB497F" w:rsidP="008E39B1">
      <w:pPr>
        <w:rPr>
          <w:lang w:val="nl-NL"/>
        </w:rPr>
      </w:pPr>
    </w:p>
    <w:p w14:paraId="3DD24287" w14:textId="77777777" w:rsidR="00EB497F" w:rsidRPr="007A0683" w:rsidRDefault="00EB497F" w:rsidP="008E39B1">
      <w:pPr>
        <w:rPr>
          <w:lang w:val="nl-NL"/>
        </w:rPr>
      </w:pPr>
      <w:r w:rsidRPr="007A0683">
        <w:rPr>
          <w:lang w:val="nl-NL"/>
        </w:rPr>
        <w:t xml:space="preserve">Parenterale geneesmiddelen </w:t>
      </w:r>
      <w:r w:rsidR="00CF7DFD" w:rsidRPr="007A0683">
        <w:rPr>
          <w:lang w:val="nl-NL"/>
        </w:rPr>
        <w:t>moeten</w:t>
      </w:r>
      <w:r w:rsidRPr="007A0683">
        <w:rPr>
          <w:lang w:val="nl-NL"/>
        </w:rPr>
        <w:t xml:space="preserve"> voorafgaand aan de toediening met het oog worden gecontroleerd op de aanwezigheid van deeltjes en verkleuring. Indien deeltjes of verkleuring worden waargenomen, dient de oplossing niet gebruikt te worden. Na bereiding dient het infuus onmiddellijk te worden toegediend (zie rubriek</w:t>
      </w:r>
      <w:r w:rsidR="00DC51F8" w:rsidRPr="007A0683">
        <w:rPr>
          <w:lang w:val="nl-NL"/>
        </w:rPr>
        <w:t> </w:t>
      </w:r>
      <w:r w:rsidRPr="007A0683">
        <w:rPr>
          <w:lang w:val="nl-NL"/>
        </w:rPr>
        <w:t xml:space="preserve">6.3). </w:t>
      </w:r>
    </w:p>
    <w:p w14:paraId="464F04FE" w14:textId="77777777" w:rsidR="00EB497F" w:rsidRPr="007A0683" w:rsidRDefault="00EB497F" w:rsidP="00BF7D7A">
      <w:pPr>
        <w:rPr>
          <w:lang w:val="nl-NL"/>
        </w:rPr>
      </w:pPr>
    </w:p>
    <w:p w14:paraId="607F56D8" w14:textId="77777777" w:rsidR="00200C5A" w:rsidRPr="007A0683" w:rsidRDefault="00EB497F" w:rsidP="00200C5A">
      <w:pPr>
        <w:rPr>
          <w:lang w:val="nl-NL"/>
        </w:rPr>
      </w:pPr>
      <w:r w:rsidRPr="007A0683">
        <w:rPr>
          <w:lang w:val="nl-NL"/>
        </w:rPr>
        <w:t>Al het ongebruikte geneesmiddel of afvalmateriaal dient te worden vernietigd overeenkomstig lokale voorschriften.</w:t>
      </w:r>
      <w:r w:rsidR="00200C5A" w:rsidRPr="007A0683">
        <w:rPr>
          <w:lang w:val="nl-NL"/>
        </w:rPr>
        <w:t xml:space="preserve"> </w:t>
      </w:r>
    </w:p>
    <w:p w14:paraId="10337CC1" w14:textId="77777777" w:rsidR="00200C5A" w:rsidRPr="007A0683" w:rsidRDefault="00200C5A" w:rsidP="00200C5A">
      <w:pPr>
        <w:rPr>
          <w:lang w:val="nl-NL"/>
        </w:rPr>
      </w:pPr>
    </w:p>
    <w:p w14:paraId="2245BB40" w14:textId="77777777" w:rsidR="00200C5A" w:rsidRPr="007A0683" w:rsidRDefault="00200C5A" w:rsidP="00200C5A">
      <w:pPr>
        <w:rPr>
          <w:lang w:val="nl-NL"/>
        </w:rPr>
      </w:pPr>
      <w:r w:rsidRPr="007A0683">
        <w:rPr>
          <w:lang w:val="nl-NL"/>
        </w:rPr>
        <w:t>Perjeta is verenigbaar met polyvinylchloride (PVC) en PVC-vrije polyolefine zakken, inclusief polyethyleen.</w:t>
      </w:r>
    </w:p>
    <w:bookmarkEnd w:id="1"/>
    <w:p w14:paraId="682D567F" w14:textId="77777777" w:rsidR="00EB497F" w:rsidRPr="007A0683" w:rsidRDefault="00EB497F" w:rsidP="00BF7D7A">
      <w:pPr>
        <w:rPr>
          <w:lang w:val="nl-NL"/>
        </w:rPr>
      </w:pPr>
    </w:p>
    <w:p w14:paraId="2E5C3495" w14:textId="77777777" w:rsidR="00EB497F" w:rsidRPr="007A0683" w:rsidRDefault="00EB497F" w:rsidP="00BF7D7A">
      <w:pPr>
        <w:rPr>
          <w:lang w:val="nl-NL"/>
        </w:rPr>
      </w:pPr>
    </w:p>
    <w:p w14:paraId="225A07EE" w14:textId="77777777" w:rsidR="00EB497F" w:rsidRPr="007A0683" w:rsidRDefault="00EB497F" w:rsidP="00CA4A20">
      <w:pPr>
        <w:keepNext/>
        <w:rPr>
          <w:b/>
          <w:lang w:val="nl-NL"/>
        </w:rPr>
      </w:pPr>
      <w:r w:rsidRPr="007A0683">
        <w:rPr>
          <w:b/>
          <w:lang w:val="nl-NL"/>
        </w:rPr>
        <w:t>7.</w:t>
      </w:r>
      <w:r w:rsidRPr="007A0683">
        <w:rPr>
          <w:b/>
          <w:lang w:val="nl-NL"/>
        </w:rPr>
        <w:tab/>
        <w:t>HOUDER VAN DE VERGUNNING VOOR HET IN DE HANDEL BRENGEN</w:t>
      </w:r>
    </w:p>
    <w:p w14:paraId="72EEFA18" w14:textId="77777777" w:rsidR="00EB497F" w:rsidRPr="007A0683" w:rsidRDefault="00EB497F" w:rsidP="00CA4A20">
      <w:pPr>
        <w:keepNext/>
        <w:rPr>
          <w:lang w:val="nl-NL"/>
        </w:rPr>
      </w:pPr>
    </w:p>
    <w:p w14:paraId="54FD533E" w14:textId="77777777" w:rsidR="00146CBD" w:rsidRPr="00146CBD" w:rsidRDefault="00146CBD" w:rsidP="00146CBD">
      <w:pPr>
        <w:keepNext/>
        <w:rPr>
          <w:lang w:val="de-DE"/>
        </w:rPr>
      </w:pPr>
      <w:r w:rsidRPr="00146CBD">
        <w:rPr>
          <w:lang w:val="de-DE"/>
        </w:rPr>
        <w:t>Roche Registration GmbH</w:t>
      </w:r>
    </w:p>
    <w:p w14:paraId="156F5A5A" w14:textId="77777777" w:rsidR="00146CBD" w:rsidRPr="00146CBD" w:rsidRDefault="00146CBD" w:rsidP="00146CBD">
      <w:pPr>
        <w:keepNext/>
        <w:rPr>
          <w:lang w:val="de-DE"/>
        </w:rPr>
      </w:pPr>
      <w:r w:rsidRPr="00146CBD">
        <w:rPr>
          <w:lang w:val="de-DE"/>
        </w:rPr>
        <w:t>Emil-Barell-Strasse 1</w:t>
      </w:r>
    </w:p>
    <w:p w14:paraId="6BE9E697" w14:textId="77777777" w:rsidR="00146CBD" w:rsidRPr="00146CBD" w:rsidRDefault="00146CBD" w:rsidP="00146CBD">
      <w:pPr>
        <w:keepNext/>
        <w:rPr>
          <w:lang w:val="de-DE"/>
        </w:rPr>
      </w:pPr>
      <w:r w:rsidRPr="00146CBD">
        <w:rPr>
          <w:lang w:val="de-DE"/>
        </w:rPr>
        <w:t>79639 Grenzach-Wyhlen</w:t>
      </w:r>
    </w:p>
    <w:p w14:paraId="07401C08" w14:textId="77777777" w:rsidR="00EB497F" w:rsidRPr="00146CBD" w:rsidRDefault="00146CBD" w:rsidP="00146CBD">
      <w:pPr>
        <w:rPr>
          <w:lang w:val="nl-NL"/>
        </w:rPr>
      </w:pPr>
      <w:r w:rsidRPr="00146CBD">
        <w:rPr>
          <w:lang w:val="nl-NL"/>
        </w:rPr>
        <w:t>Duitsland</w:t>
      </w:r>
    </w:p>
    <w:p w14:paraId="4180050C" w14:textId="77777777" w:rsidR="00EB497F" w:rsidRPr="007A0683" w:rsidRDefault="00EB497F" w:rsidP="00BF7D7A">
      <w:pPr>
        <w:rPr>
          <w:lang w:val="nl-NL"/>
        </w:rPr>
      </w:pPr>
    </w:p>
    <w:p w14:paraId="674E624B" w14:textId="77777777" w:rsidR="00EB497F" w:rsidRPr="007A0683" w:rsidRDefault="00EB497F" w:rsidP="00BF7D7A">
      <w:pPr>
        <w:rPr>
          <w:lang w:val="nl-NL"/>
        </w:rPr>
      </w:pPr>
    </w:p>
    <w:p w14:paraId="451DB548" w14:textId="77777777" w:rsidR="00EB497F" w:rsidRPr="007A0683" w:rsidRDefault="00EB497F" w:rsidP="00CA4A20">
      <w:pPr>
        <w:keepNext/>
        <w:rPr>
          <w:b/>
          <w:lang w:val="nl-NL"/>
        </w:rPr>
      </w:pPr>
      <w:r w:rsidRPr="007A0683">
        <w:rPr>
          <w:b/>
          <w:lang w:val="nl-NL"/>
        </w:rPr>
        <w:t>8.</w:t>
      </w:r>
      <w:r w:rsidRPr="007A0683">
        <w:rPr>
          <w:b/>
          <w:lang w:val="nl-NL"/>
        </w:rPr>
        <w:tab/>
        <w:t xml:space="preserve">NUMMER(S) VAN DE VERGUNNING VOOR HET IN DE HANDEL BRENGEN </w:t>
      </w:r>
    </w:p>
    <w:p w14:paraId="1FC0636D" w14:textId="77777777" w:rsidR="00EB497F" w:rsidRPr="007A0683" w:rsidRDefault="00EB497F" w:rsidP="00CA4A20">
      <w:pPr>
        <w:keepNext/>
        <w:rPr>
          <w:lang w:val="nl-NL"/>
        </w:rPr>
      </w:pPr>
    </w:p>
    <w:p w14:paraId="32B2FF07" w14:textId="77777777" w:rsidR="00EB497F" w:rsidRPr="007A0683" w:rsidRDefault="00EB497F" w:rsidP="00BF7D7A">
      <w:pPr>
        <w:rPr>
          <w:lang w:val="nl-NL"/>
        </w:rPr>
      </w:pPr>
      <w:r w:rsidRPr="007A0683">
        <w:rPr>
          <w:lang w:val="nl-NL"/>
        </w:rPr>
        <w:t>EU/1/13/813/001</w:t>
      </w:r>
    </w:p>
    <w:p w14:paraId="17EE6C63" w14:textId="77777777" w:rsidR="00EB497F" w:rsidRPr="007A0683" w:rsidRDefault="00EB497F" w:rsidP="00BF7D7A">
      <w:pPr>
        <w:rPr>
          <w:lang w:val="nl-NL"/>
        </w:rPr>
      </w:pPr>
    </w:p>
    <w:p w14:paraId="30C0D853" w14:textId="77777777" w:rsidR="00B620AF" w:rsidRPr="007A0683" w:rsidRDefault="00B620AF" w:rsidP="00BF7D7A">
      <w:pPr>
        <w:rPr>
          <w:lang w:val="nl-NL"/>
        </w:rPr>
      </w:pPr>
    </w:p>
    <w:p w14:paraId="7137B121" w14:textId="77777777" w:rsidR="00EB497F" w:rsidRPr="007A0683" w:rsidRDefault="00EB497F" w:rsidP="00BD32B7">
      <w:pPr>
        <w:keepNext/>
        <w:ind w:left="720" w:hanging="720"/>
        <w:rPr>
          <w:b/>
          <w:lang w:val="nl-NL"/>
        </w:rPr>
      </w:pPr>
      <w:r w:rsidRPr="007A0683">
        <w:rPr>
          <w:b/>
          <w:lang w:val="nl-NL"/>
        </w:rPr>
        <w:t>9.</w:t>
      </w:r>
      <w:r w:rsidRPr="007A0683">
        <w:rPr>
          <w:b/>
          <w:lang w:val="nl-NL"/>
        </w:rPr>
        <w:tab/>
        <w:t xml:space="preserve">DATUM </w:t>
      </w:r>
      <w:r w:rsidR="00BD32B7" w:rsidRPr="007A0683">
        <w:rPr>
          <w:b/>
          <w:lang w:val="nl-NL"/>
        </w:rPr>
        <w:t xml:space="preserve">VAN </w:t>
      </w:r>
      <w:r w:rsidRPr="007A0683">
        <w:rPr>
          <w:b/>
          <w:lang w:val="nl-NL"/>
        </w:rPr>
        <w:t xml:space="preserve">EERSTE </w:t>
      </w:r>
      <w:r w:rsidR="00BD32B7" w:rsidRPr="007A0683">
        <w:rPr>
          <w:b/>
          <w:lang w:val="nl-NL"/>
        </w:rPr>
        <w:t xml:space="preserve">VERLENING VAN DE </w:t>
      </w:r>
      <w:r w:rsidR="004C5EA8" w:rsidRPr="007A0683">
        <w:rPr>
          <w:b/>
          <w:lang w:val="nl-NL"/>
        </w:rPr>
        <w:t>VERGUNNING</w:t>
      </w:r>
      <w:r w:rsidRPr="007A0683">
        <w:rPr>
          <w:b/>
          <w:lang w:val="nl-NL"/>
        </w:rPr>
        <w:t>/</w:t>
      </w:r>
      <w:r w:rsidR="004C5EA8" w:rsidRPr="007A0683">
        <w:rPr>
          <w:b/>
          <w:lang w:val="nl-NL"/>
        </w:rPr>
        <w:t xml:space="preserve">VERLENGING </w:t>
      </w:r>
      <w:r w:rsidRPr="007A0683">
        <w:rPr>
          <w:b/>
          <w:lang w:val="nl-NL"/>
        </w:rPr>
        <w:t>VAN DE VERGUNNING</w:t>
      </w:r>
    </w:p>
    <w:p w14:paraId="00933C0C" w14:textId="77777777" w:rsidR="00EB497F" w:rsidRPr="007A0683" w:rsidRDefault="00EB497F" w:rsidP="00CA4A20">
      <w:pPr>
        <w:keepNext/>
        <w:rPr>
          <w:b/>
          <w:lang w:val="nl-NL"/>
        </w:rPr>
      </w:pPr>
    </w:p>
    <w:p w14:paraId="2B7351FB" w14:textId="77777777" w:rsidR="00EB497F" w:rsidRPr="007A0683" w:rsidRDefault="00EB497F" w:rsidP="00BF7D7A">
      <w:pPr>
        <w:rPr>
          <w:lang w:val="nl-NL"/>
        </w:rPr>
      </w:pPr>
      <w:r w:rsidRPr="007A0683">
        <w:rPr>
          <w:lang w:val="nl-NL"/>
        </w:rPr>
        <w:t>Datum van eerste verlening van de vergunning: 4 maart 2013</w:t>
      </w:r>
    </w:p>
    <w:p w14:paraId="021CD7D1" w14:textId="77777777" w:rsidR="002D2FC0" w:rsidRPr="007A0683" w:rsidRDefault="002D2FC0" w:rsidP="00BF7D7A">
      <w:pPr>
        <w:rPr>
          <w:b/>
          <w:lang w:val="nl-NL"/>
        </w:rPr>
      </w:pPr>
      <w:r w:rsidRPr="000D0CC2">
        <w:rPr>
          <w:lang w:val="nl-NL"/>
        </w:rPr>
        <w:t>Datum van laatste verlenging: 8 december 2017</w:t>
      </w:r>
    </w:p>
    <w:p w14:paraId="27900C6F" w14:textId="77777777" w:rsidR="00EB497F" w:rsidRPr="007A0683" w:rsidRDefault="00EB497F" w:rsidP="00BF7D7A">
      <w:pPr>
        <w:rPr>
          <w:lang w:val="nl-NL"/>
        </w:rPr>
      </w:pPr>
    </w:p>
    <w:p w14:paraId="5C39D38E" w14:textId="77777777" w:rsidR="00B620AF" w:rsidRPr="007A0683" w:rsidRDefault="00B620AF" w:rsidP="00BF7D7A">
      <w:pPr>
        <w:rPr>
          <w:lang w:val="nl-NL"/>
        </w:rPr>
      </w:pPr>
    </w:p>
    <w:p w14:paraId="3175E3E3" w14:textId="77777777" w:rsidR="00EB497F" w:rsidRPr="007A0683" w:rsidRDefault="00EB497F" w:rsidP="00BF7D7A">
      <w:pPr>
        <w:keepNext/>
        <w:keepLines/>
        <w:rPr>
          <w:b/>
          <w:lang w:val="nl-NL"/>
        </w:rPr>
      </w:pPr>
      <w:r w:rsidRPr="007A0683">
        <w:rPr>
          <w:b/>
          <w:lang w:val="nl-NL"/>
        </w:rPr>
        <w:t>10.</w:t>
      </w:r>
      <w:r w:rsidRPr="007A0683">
        <w:rPr>
          <w:b/>
          <w:lang w:val="nl-NL"/>
        </w:rPr>
        <w:tab/>
        <w:t>DATUM VAN HERZIENING VAN DE TEKST</w:t>
      </w:r>
    </w:p>
    <w:p w14:paraId="12B44FD6" w14:textId="77777777" w:rsidR="00EB497F" w:rsidRPr="007A0683" w:rsidRDefault="00EB497F" w:rsidP="00BF7D7A">
      <w:pPr>
        <w:keepNext/>
        <w:keepLines/>
        <w:rPr>
          <w:b/>
          <w:lang w:val="nl-NL"/>
        </w:rPr>
      </w:pPr>
    </w:p>
    <w:p w14:paraId="2A678C73" w14:textId="77777777" w:rsidR="00EB497F" w:rsidRDefault="00EB497F" w:rsidP="00B6708C">
      <w:pPr>
        <w:rPr>
          <w:rStyle w:val="Hyperlink"/>
          <w:lang w:val="nl-NL"/>
        </w:rPr>
      </w:pPr>
      <w:r w:rsidRPr="007A0683">
        <w:rPr>
          <w:lang w:val="nl-NL"/>
        </w:rPr>
        <w:t xml:space="preserve">Gedetailleerde informatie over dit geneesmiddel is beschikbaar op de website van het Europees Geneesmiddelenbureau </w:t>
      </w:r>
      <w:r w:rsidR="00237126">
        <w:fldChar w:fldCharType="begin"/>
      </w:r>
      <w:r w:rsidR="00237126" w:rsidRPr="006019E4">
        <w:rPr>
          <w:lang w:val="nl-NL"/>
        </w:rPr>
        <w:instrText>HYPERLINK "http://www.ema.europa.eu"</w:instrText>
      </w:r>
      <w:r w:rsidR="00237126">
        <w:fldChar w:fldCharType="separate"/>
      </w:r>
      <w:r w:rsidR="00237126" w:rsidRPr="00304012">
        <w:rPr>
          <w:rStyle w:val="Hyperlink"/>
          <w:lang w:val="nl-NL"/>
        </w:rPr>
        <w:t>http://www.ema.europa.eu</w:t>
      </w:r>
      <w:r w:rsidR="00237126">
        <w:fldChar w:fldCharType="end"/>
      </w:r>
      <w:r w:rsidRPr="007A0683">
        <w:rPr>
          <w:rStyle w:val="Hyperlink"/>
          <w:lang w:val="nl-NL"/>
        </w:rPr>
        <w:t>.</w:t>
      </w:r>
    </w:p>
    <w:p w14:paraId="6183EB19" w14:textId="77777777" w:rsidR="00237126" w:rsidRPr="007A0683" w:rsidRDefault="00237126" w:rsidP="00B6708C">
      <w:pPr>
        <w:rPr>
          <w:lang w:val="nl-NL"/>
        </w:rPr>
      </w:pPr>
    </w:p>
    <w:p w14:paraId="1CDEF753" w14:textId="77777777" w:rsidR="00EB497F" w:rsidRPr="007A0683" w:rsidRDefault="00EB497F" w:rsidP="00766999">
      <w:pPr>
        <w:suppressLineNumbers/>
        <w:rPr>
          <w:szCs w:val="24"/>
          <w:lang w:val="nl-NL"/>
        </w:rPr>
      </w:pPr>
      <w:r w:rsidRPr="007A0683">
        <w:rPr>
          <w:lang w:val="nl-NL"/>
        </w:rPr>
        <w:br w:type="page"/>
      </w:r>
    </w:p>
    <w:p w14:paraId="30C2EB71" w14:textId="77777777" w:rsidR="00EB497F" w:rsidRPr="007A0683" w:rsidRDefault="00EB497F" w:rsidP="00766999">
      <w:pPr>
        <w:suppressLineNumbers/>
        <w:jc w:val="center"/>
        <w:rPr>
          <w:szCs w:val="22"/>
          <w:lang w:val="nl-NL"/>
        </w:rPr>
      </w:pPr>
    </w:p>
    <w:p w14:paraId="40CF220C" w14:textId="77777777" w:rsidR="00EB497F" w:rsidRPr="007A0683" w:rsidRDefault="00EB497F" w:rsidP="00766999">
      <w:pPr>
        <w:suppressLineNumbers/>
        <w:jc w:val="center"/>
        <w:rPr>
          <w:szCs w:val="22"/>
          <w:lang w:val="nl-NL"/>
        </w:rPr>
      </w:pPr>
    </w:p>
    <w:p w14:paraId="6559F196" w14:textId="77777777" w:rsidR="00EB497F" w:rsidRPr="007A0683" w:rsidRDefault="00EB497F" w:rsidP="00766999">
      <w:pPr>
        <w:suppressLineNumbers/>
        <w:jc w:val="center"/>
        <w:rPr>
          <w:szCs w:val="22"/>
          <w:lang w:val="nl-NL"/>
        </w:rPr>
      </w:pPr>
    </w:p>
    <w:p w14:paraId="4695EF6B" w14:textId="77777777" w:rsidR="00EB497F" w:rsidRPr="007A0683" w:rsidRDefault="00EB497F" w:rsidP="00766999">
      <w:pPr>
        <w:suppressLineNumbers/>
        <w:jc w:val="center"/>
        <w:rPr>
          <w:szCs w:val="22"/>
          <w:lang w:val="nl-NL"/>
        </w:rPr>
      </w:pPr>
    </w:p>
    <w:p w14:paraId="010EB33E" w14:textId="77777777" w:rsidR="00EB497F" w:rsidRPr="007A0683" w:rsidRDefault="00EB497F" w:rsidP="00766999">
      <w:pPr>
        <w:suppressLineNumbers/>
        <w:jc w:val="center"/>
        <w:rPr>
          <w:szCs w:val="22"/>
          <w:lang w:val="nl-NL"/>
        </w:rPr>
      </w:pPr>
    </w:p>
    <w:p w14:paraId="2BFEFD0F" w14:textId="77777777" w:rsidR="00EB497F" w:rsidRPr="007A0683" w:rsidRDefault="00EB497F" w:rsidP="00766999">
      <w:pPr>
        <w:suppressLineNumbers/>
        <w:jc w:val="center"/>
        <w:rPr>
          <w:szCs w:val="22"/>
          <w:lang w:val="nl-NL"/>
        </w:rPr>
      </w:pPr>
    </w:p>
    <w:p w14:paraId="703EF061" w14:textId="77777777" w:rsidR="00EB497F" w:rsidRPr="007A0683" w:rsidRDefault="00EB497F" w:rsidP="00766999">
      <w:pPr>
        <w:suppressLineNumbers/>
        <w:jc w:val="center"/>
        <w:rPr>
          <w:szCs w:val="22"/>
          <w:lang w:val="nl-NL"/>
        </w:rPr>
      </w:pPr>
    </w:p>
    <w:p w14:paraId="3998ACF7" w14:textId="77777777" w:rsidR="00EB497F" w:rsidRPr="007A0683" w:rsidRDefault="00EB497F" w:rsidP="00766999">
      <w:pPr>
        <w:suppressLineNumbers/>
        <w:jc w:val="center"/>
        <w:rPr>
          <w:szCs w:val="22"/>
          <w:lang w:val="nl-NL"/>
        </w:rPr>
      </w:pPr>
    </w:p>
    <w:p w14:paraId="31305B5E" w14:textId="77777777" w:rsidR="00EB497F" w:rsidRPr="007A0683" w:rsidRDefault="00EB497F" w:rsidP="00766999">
      <w:pPr>
        <w:suppressLineNumbers/>
        <w:jc w:val="center"/>
        <w:rPr>
          <w:szCs w:val="22"/>
          <w:lang w:val="nl-NL"/>
        </w:rPr>
      </w:pPr>
    </w:p>
    <w:p w14:paraId="272E049C" w14:textId="77777777" w:rsidR="00EB497F" w:rsidRPr="007A0683" w:rsidRDefault="00EB497F" w:rsidP="00766999">
      <w:pPr>
        <w:suppressLineNumbers/>
        <w:jc w:val="center"/>
        <w:rPr>
          <w:szCs w:val="22"/>
          <w:lang w:val="nl-NL"/>
        </w:rPr>
      </w:pPr>
    </w:p>
    <w:p w14:paraId="2B7397E2" w14:textId="77777777" w:rsidR="00EB497F" w:rsidRPr="007A0683" w:rsidRDefault="00EB497F" w:rsidP="00766999">
      <w:pPr>
        <w:suppressLineNumbers/>
        <w:jc w:val="center"/>
        <w:rPr>
          <w:szCs w:val="22"/>
          <w:lang w:val="nl-NL"/>
        </w:rPr>
      </w:pPr>
    </w:p>
    <w:p w14:paraId="0C969052" w14:textId="77777777" w:rsidR="00EB497F" w:rsidRPr="007A0683" w:rsidRDefault="00EB497F" w:rsidP="00766999">
      <w:pPr>
        <w:suppressLineNumbers/>
        <w:jc w:val="center"/>
        <w:rPr>
          <w:szCs w:val="22"/>
          <w:lang w:val="nl-NL"/>
        </w:rPr>
      </w:pPr>
    </w:p>
    <w:p w14:paraId="072B5DC1" w14:textId="77777777" w:rsidR="00EB497F" w:rsidRPr="007A0683" w:rsidRDefault="00EB497F" w:rsidP="00766999">
      <w:pPr>
        <w:suppressLineNumbers/>
        <w:jc w:val="center"/>
        <w:rPr>
          <w:szCs w:val="22"/>
          <w:lang w:val="nl-NL"/>
        </w:rPr>
      </w:pPr>
    </w:p>
    <w:p w14:paraId="25B85EED" w14:textId="77777777" w:rsidR="00EB497F" w:rsidRPr="007A0683" w:rsidRDefault="00EB497F" w:rsidP="00766999">
      <w:pPr>
        <w:suppressLineNumbers/>
        <w:jc w:val="center"/>
        <w:rPr>
          <w:szCs w:val="22"/>
          <w:lang w:val="nl-NL"/>
        </w:rPr>
      </w:pPr>
    </w:p>
    <w:p w14:paraId="2D1E6B36" w14:textId="77777777" w:rsidR="00EB497F" w:rsidRPr="007A0683" w:rsidRDefault="00EB497F" w:rsidP="00766999">
      <w:pPr>
        <w:suppressLineNumbers/>
        <w:jc w:val="center"/>
        <w:rPr>
          <w:szCs w:val="22"/>
          <w:lang w:val="nl-NL"/>
        </w:rPr>
      </w:pPr>
    </w:p>
    <w:p w14:paraId="0303CA8A" w14:textId="77777777" w:rsidR="00EB497F" w:rsidRPr="007A0683" w:rsidRDefault="00EB497F" w:rsidP="00766999">
      <w:pPr>
        <w:suppressLineNumbers/>
        <w:jc w:val="center"/>
        <w:rPr>
          <w:szCs w:val="22"/>
          <w:lang w:val="nl-NL"/>
        </w:rPr>
      </w:pPr>
    </w:p>
    <w:p w14:paraId="437DD465" w14:textId="77777777" w:rsidR="00EB497F" w:rsidRPr="007A0683" w:rsidRDefault="00EB497F" w:rsidP="00766999">
      <w:pPr>
        <w:suppressLineNumbers/>
        <w:jc w:val="center"/>
        <w:rPr>
          <w:szCs w:val="22"/>
          <w:lang w:val="nl-NL"/>
        </w:rPr>
      </w:pPr>
    </w:p>
    <w:p w14:paraId="4D49EC60" w14:textId="77777777" w:rsidR="00EB497F" w:rsidRPr="007A0683" w:rsidRDefault="00EB497F" w:rsidP="00766999">
      <w:pPr>
        <w:suppressLineNumbers/>
        <w:jc w:val="center"/>
        <w:rPr>
          <w:szCs w:val="22"/>
          <w:lang w:val="nl-NL"/>
        </w:rPr>
      </w:pPr>
    </w:p>
    <w:p w14:paraId="27FE0CDF" w14:textId="77777777" w:rsidR="00EB497F" w:rsidRPr="007A0683" w:rsidRDefault="00EB497F" w:rsidP="00766999">
      <w:pPr>
        <w:suppressLineNumbers/>
        <w:jc w:val="center"/>
        <w:rPr>
          <w:szCs w:val="22"/>
          <w:lang w:val="nl-NL"/>
        </w:rPr>
      </w:pPr>
    </w:p>
    <w:p w14:paraId="5840935D" w14:textId="77777777" w:rsidR="00EB497F" w:rsidRPr="007A0683" w:rsidRDefault="00EB497F" w:rsidP="00766999">
      <w:pPr>
        <w:suppressLineNumbers/>
        <w:jc w:val="center"/>
        <w:rPr>
          <w:szCs w:val="22"/>
          <w:lang w:val="nl-NL"/>
        </w:rPr>
      </w:pPr>
    </w:p>
    <w:p w14:paraId="40623425" w14:textId="77777777" w:rsidR="00EB497F" w:rsidRPr="007A0683" w:rsidRDefault="00EB497F" w:rsidP="00766999">
      <w:pPr>
        <w:suppressLineNumbers/>
        <w:jc w:val="center"/>
        <w:rPr>
          <w:szCs w:val="22"/>
          <w:lang w:val="nl-NL"/>
        </w:rPr>
      </w:pPr>
    </w:p>
    <w:p w14:paraId="127755B9" w14:textId="77777777" w:rsidR="00EB497F" w:rsidRDefault="00EB497F" w:rsidP="00766999">
      <w:pPr>
        <w:suppressLineNumbers/>
        <w:jc w:val="center"/>
        <w:rPr>
          <w:szCs w:val="22"/>
          <w:lang w:val="nl-NL"/>
        </w:rPr>
      </w:pPr>
    </w:p>
    <w:p w14:paraId="07204B5D" w14:textId="77777777" w:rsidR="001C0C7E" w:rsidRPr="007A0683" w:rsidRDefault="001C0C7E" w:rsidP="00766999">
      <w:pPr>
        <w:suppressLineNumbers/>
        <w:jc w:val="center"/>
        <w:rPr>
          <w:szCs w:val="22"/>
          <w:lang w:val="nl-NL"/>
        </w:rPr>
      </w:pPr>
    </w:p>
    <w:p w14:paraId="7CF7E840" w14:textId="77777777" w:rsidR="00EB497F" w:rsidRPr="007A0683" w:rsidRDefault="00EB497F" w:rsidP="00766999">
      <w:pPr>
        <w:suppressLineNumbers/>
        <w:jc w:val="center"/>
        <w:rPr>
          <w:szCs w:val="24"/>
          <w:lang w:val="nl-NL"/>
        </w:rPr>
      </w:pPr>
      <w:r w:rsidRPr="007A0683">
        <w:rPr>
          <w:b/>
          <w:szCs w:val="24"/>
          <w:lang w:val="nl-NL"/>
        </w:rPr>
        <w:t>BIJLAGE II</w:t>
      </w:r>
    </w:p>
    <w:p w14:paraId="4D95EBAA" w14:textId="77777777" w:rsidR="00EB497F" w:rsidRPr="007A0683" w:rsidRDefault="00EB497F" w:rsidP="00766999">
      <w:pPr>
        <w:suppressLineNumbers/>
        <w:ind w:left="1701" w:right="1416" w:hanging="567"/>
        <w:rPr>
          <w:szCs w:val="24"/>
          <w:lang w:val="nl-NL"/>
        </w:rPr>
      </w:pPr>
    </w:p>
    <w:p w14:paraId="0B7EC1E3" w14:textId="77777777" w:rsidR="00EB497F" w:rsidRPr="007A0683" w:rsidRDefault="00EB497F" w:rsidP="00766999">
      <w:pPr>
        <w:suppressLineNumbers/>
        <w:ind w:left="1701" w:right="1416" w:hanging="708"/>
        <w:rPr>
          <w:szCs w:val="24"/>
          <w:lang w:val="nl-NL"/>
        </w:rPr>
      </w:pPr>
      <w:r w:rsidRPr="007A0683">
        <w:rPr>
          <w:b/>
          <w:szCs w:val="24"/>
          <w:lang w:val="nl-NL"/>
        </w:rPr>
        <w:t>A.</w:t>
      </w:r>
      <w:r w:rsidRPr="007A0683">
        <w:rPr>
          <w:b/>
          <w:szCs w:val="24"/>
          <w:lang w:val="nl-NL"/>
        </w:rPr>
        <w:tab/>
        <w:t>FABRIKANT VAN DE BIOLOGISCH WERKZAME STOF EN FABRIKANT VERANTWOORDELIJK VOOR VRIJGIFTE</w:t>
      </w:r>
    </w:p>
    <w:p w14:paraId="18E0CEE0" w14:textId="77777777" w:rsidR="00EB497F" w:rsidRPr="007A0683" w:rsidRDefault="00EB497F" w:rsidP="00766999">
      <w:pPr>
        <w:suppressLineNumbers/>
        <w:ind w:left="567" w:hanging="567"/>
        <w:rPr>
          <w:szCs w:val="24"/>
          <w:lang w:val="nl-NL"/>
        </w:rPr>
      </w:pPr>
    </w:p>
    <w:p w14:paraId="036D1DB4" w14:textId="77777777" w:rsidR="00EB497F" w:rsidRPr="007A0683" w:rsidRDefault="00EB497F" w:rsidP="00766999">
      <w:pPr>
        <w:suppressLineNumbers/>
        <w:ind w:left="1701" w:right="1416" w:hanging="708"/>
        <w:rPr>
          <w:b/>
          <w:szCs w:val="24"/>
          <w:lang w:val="nl-NL"/>
        </w:rPr>
      </w:pPr>
      <w:r w:rsidRPr="007A0683">
        <w:rPr>
          <w:b/>
          <w:szCs w:val="24"/>
          <w:lang w:val="nl-NL"/>
        </w:rPr>
        <w:t>B.</w:t>
      </w:r>
      <w:r w:rsidRPr="007A0683">
        <w:rPr>
          <w:b/>
          <w:szCs w:val="24"/>
          <w:lang w:val="nl-NL"/>
        </w:rPr>
        <w:tab/>
        <w:t>VOORWAARDEN OF BEPERKINGEN TEN AANZIEN VAN LEVERING EN GEBRUIK</w:t>
      </w:r>
    </w:p>
    <w:p w14:paraId="0C1929F5" w14:textId="77777777" w:rsidR="00EB497F" w:rsidRPr="007A0683" w:rsidRDefault="00EB497F" w:rsidP="00766999">
      <w:pPr>
        <w:suppressLineNumbers/>
        <w:rPr>
          <w:szCs w:val="24"/>
          <w:lang w:val="nl-NL"/>
        </w:rPr>
      </w:pPr>
    </w:p>
    <w:p w14:paraId="3C6B4BE2" w14:textId="77777777" w:rsidR="00EB497F" w:rsidRPr="007A0683" w:rsidRDefault="00EB497F" w:rsidP="001A28D2">
      <w:pPr>
        <w:suppressLineNumbers/>
        <w:ind w:left="1701" w:right="1559" w:hanging="709"/>
        <w:rPr>
          <w:b/>
          <w:szCs w:val="24"/>
          <w:lang w:val="nl-NL"/>
        </w:rPr>
      </w:pPr>
      <w:r w:rsidRPr="007A0683">
        <w:rPr>
          <w:b/>
          <w:szCs w:val="24"/>
          <w:lang w:val="nl-NL"/>
        </w:rPr>
        <w:t>C.</w:t>
      </w:r>
      <w:r w:rsidRPr="007A0683">
        <w:rPr>
          <w:b/>
          <w:szCs w:val="24"/>
          <w:lang w:val="nl-NL"/>
        </w:rPr>
        <w:tab/>
        <w:t xml:space="preserve">ANDERE VOORWAARDEN EN EISEN DIE DOOR DE HOUDER VAN DE </w:t>
      </w:r>
      <w:r w:rsidR="00200C5A" w:rsidRPr="007A0683">
        <w:rPr>
          <w:b/>
          <w:szCs w:val="24"/>
          <w:lang w:val="nl-NL"/>
        </w:rPr>
        <w:t>HANDELS</w:t>
      </w:r>
      <w:r w:rsidRPr="007A0683">
        <w:rPr>
          <w:b/>
          <w:szCs w:val="24"/>
          <w:lang w:val="nl-NL"/>
        </w:rPr>
        <w:t>VERGUNNING MOETEN WORDEN NAGEKOMEN</w:t>
      </w:r>
    </w:p>
    <w:p w14:paraId="7B4AF98F" w14:textId="77777777" w:rsidR="00EB497F" w:rsidRPr="007A0683" w:rsidRDefault="00EB497F" w:rsidP="00CA4A20">
      <w:pPr>
        <w:suppressLineNumbers/>
        <w:rPr>
          <w:b/>
          <w:szCs w:val="24"/>
          <w:lang w:val="nl-NL"/>
        </w:rPr>
      </w:pPr>
    </w:p>
    <w:p w14:paraId="0654E8B3" w14:textId="77777777" w:rsidR="00EB497F" w:rsidRPr="007A0683" w:rsidRDefault="00EB497F" w:rsidP="001A28D2">
      <w:pPr>
        <w:suppressLineNumbers/>
        <w:ind w:left="1701" w:right="1559" w:hanging="709"/>
        <w:rPr>
          <w:b/>
          <w:caps/>
          <w:szCs w:val="24"/>
          <w:lang w:val="nl-NL"/>
        </w:rPr>
      </w:pPr>
      <w:r w:rsidRPr="007A0683">
        <w:rPr>
          <w:b/>
          <w:szCs w:val="24"/>
          <w:lang w:val="nl-NL"/>
        </w:rPr>
        <w:t>D.</w:t>
      </w:r>
      <w:r w:rsidRPr="007A0683">
        <w:rPr>
          <w:b/>
          <w:szCs w:val="24"/>
          <w:lang w:val="nl-NL"/>
        </w:rPr>
        <w:tab/>
      </w:r>
      <w:r w:rsidRPr="007A0683">
        <w:rPr>
          <w:b/>
          <w:caps/>
          <w:szCs w:val="24"/>
          <w:lang w:val="nl-NL"/>
        </w:rPr>
        <w:t>Voorwaarden of beperkingen met betrekking tot een veilig en doeltreffend gebruik van het geneesmiddel</w:t>
      </w:r>
    </w:p>
    <w:p w14:paraId="026FD759" w14:textId="77777777" w:rsidR="00EB497F" w:rsidRPr="007A0683" w:rsidRDefault="00EB497F" w:rsidP="00766999">
      <w:pPr>
        <w:suppressLineNumbers/>
        <w:ind w:right="-1"/>
        <w:rPr>
          <w:szCs w:val="24"/>
          <w:lang w:val="nl-NL"/>
        </w:rPr>
      </w:pPr>
    </w:p>
    <w:p w14:paraId="17A52D47" w14:textId="77777777" w:rsidR="00625CD4" w:rsidRPr="00625CD4" w:rsidRDefault="00EB497F" w:rsidP="006019E4">
      <w:pPr>
        <w:suppressLineNumbers/>
        <w:ind w:right="-1"/>
        <w:rPr>
          <w:szCs w:val="24"/>
          <w:lang w:val="nl-NL"/>
        </w:rPr>
      </w:pPr>
      <w:r w:rsidRPr="00625CD4">
        <w:rPr>
          <w:szCs w:val="24"/>
          <w:lang w:val="nl-NL"/>
        </w:rPr>
        <w:br w:type="page"/>
      </w:r>
    </w:p>
    <w:p w14:paraId="36C6BC43" w14:textId="77777777" w:rsidR="00EB497F" w:rsidRPr="007A0683" w:rsidRDefault="00EB497F" w:rsidP="00696D0D">
      <w:pPr>
        <w:pStyle w:val="AnnexHeading"/>
        <w:rPr>
          <w:lang w:val="nl-NL"/>
        </w:rPr>
      </w:pPr>
      <w:r w:rsidRPr="007A0683">
        <w:rPr>
          <w:lang w:val="nl-NL"/>
        </w:rPr>
        <w:lastRenderedPageBreak/>
        <w:t>A.</w:t>
      </w:r>
      <w:r w:rsidRPr="007A0683">
        <w:rPr>
          <w:lang w:val="nl-NL"/>
        </w:rPr>
        <w:tab/>
        <w:t>FABRIKANT VAN DE BIOLOGISCH WERKZAME STOF EN FABRIKANT VERANTWOORDELIJK VOOR VRIJGIFTE</w:t>
      </w:r>
    </w:p>
    <w:p w14:paraId="01311B0E" w14:textId="77777777" w:rsidR="00EB497F" w:rsidRPr="007A0683" w:rsidRDefault="00EB497F" w:rsidP="00766999">
      <w:pPr>
        <w:suppressLineNumbers/>
        <w:ind w:right="1416"/>
        <w:rPr>
          <w:szCs w:val="24"/>
          <w:lang w:val="nl-NL"/>
        </w:rPr>
      </w:pPr>
    </w:p>
    <w:p w14:paraId="53E78ADA" w14:textId="77777777" w:rsidR="00EB497F" w:rsidRPr="007A0683" w:rsidRDefault="00EB497F" w:rsidP="00766999">
      <w:pPr>
        <w:suppressLineNumbers/>
        <w:outlineLvl w:val="0"/>
        <w:rPr>
          <w:szCs w:val="24"/>
          <w:u w:val="single"/>
          <w:lang w:val="nl-NL"/>
        </w:rPr>
      </w:pPr>
      <w:r w:rsidRPr="007A0683">
        <w:rPr>
          <w:szCs w:val="24"/>
          <w:u w:val="single"/>
          <w:lang w:val="nl-NL"/>
        </w:rPr>
        <w:t>Naam en adres van de fabrikant van de biologisch werkzame stof</w:t>
      </w:r>
    </w:p>
    <w:p w14:paraId="74C6B1D3" w14:textId="77777777" w:rsidR="00EB497F" w:rsidRPr="007A0683" w:rsidRDefault="00EB497F" w:rsidP="00766999">
      <w:pPr>
        <w:suppressLineNumbers/>
        <w:ind w:right="1416"/>
        <w:rPr>
          <w:szCs w:val="24"/>
          <w:lang w:val="nl-NL"/>
        </w:rPr>
      </w:pPr>
    </w:p>
    <w:p w14:paraId="05A0CEC9" w14:textId="77777777" w:rsidR="00EB497F" w:rsidRPr="000A6B54" w:rsidRDefault="00ED4B13" w:rsidP="00696D0D">
      <w:pPr>
        <w:suppressLineNumbers/>
        <w:ind w:right="1416"/>
        <w:rPr>
          <w:szCs w:val="24"/>
        </w:rPr>
      </w:pPr>
      <w:r>
        <w:rPr>
          <w:szCs w:val="24"/>
        </w:rPr>
        <w:t>Lonza Manufacturing LLC</w:t>
      </w:r>
    </w:p>
    <w:p w14:paraId="0529B47D" w14:textId="77777777" w:rsidR="00EB497F" w:rsidRPr="000A6B54" w:rsidRDefault="00EB497F" w:rsidP="00696D0D">
      <w:pPr>
        <w:suppressLineNumbers/>
        <w:ind w:right="1416"/>
        <w:rPr>
          <w:szCs w:val="24"/>
        </w:rPr>
      </w:pPr>
      <w:r w:rsidRPr="000A6B54">
        <w:rPr>
          <w:szCs w:val="24"/>
        </w:rPr>
        <w:t>1000 New Horizons Way</w:t>
      </w:r>
    </w:p>
    <w:p w14:paraId="2BFDCD1E" w14:textId="77777777" w:rsidR="00EB497F" w:rsidRPr="006A2D76" w:rsidRDefault="00EB497F" w:rsidP="00696D0D">
      <w:pPr>
        <w:suppressLineNumbers/>
        <w:ind w:right="1416"/>
        <w:rPr>
          <w:szCs w:val="24"/>
        </w:rPr>
      </w:pPr>
      <w:r w:rsidRPr="006A2D76">
        <w:rPr>
          <w:szCs w:val="24"/>
        </w:rPr>
        <w:t>Vacaville, CA 95688</w:t>
      </w:r>
    </w:p>
    <w:p w14:paraId="2513473C" w14:textId="77777777" w:rsidR="005C0C81" w:rsidRDefault="00EB497F" w:rsidP="005C0C81">
      <w:pPr>
        <w:rPr>
          <w:ins w:id="2" w:author="RAE 1" w:date="2025-08-18T11:59:00Z" w16du:dateUtc="2025-08-18T09:59:00Z"/>
          <w:noProof/>
          <w:lang w:val="en-GB"/>
        </w:rPr>
      </w:pPr>
      <w:r w:rsidRPr="006A2D76">
        <w:rPr>
          <w:szCs w:val="24"/>
        </w:rPr>
        <w:t>VS</w:t>
      </w:r>
    </w:p>
    <w:p w14:paraId="6FA09718" w14:textId="77777777" w:rsidR="005C0C81" w:rsidRDefault="005C0C81" w:rsidP="005C0C81">
      <w:pPr>
        <w:rPr>
          <w:ins w:id="3" w:author="RAE 1" w:date="2025-08-18T11:59:00Z" w16du:dateUtc="2025-08-18T09:59:00Z"/>
          <w:noProof/>
          <w:lang w:val="en-GB"/>
        </w:rPr>
      </w:pPr>
    </w:p>
    <w:p w14:paraId="7ED16CCD" w14:textId="77777777" w:rsidR="005C0C81" w:rsidRPr="00D1794E" w:rsidRDefault="005C0C81" w:rsidP="005C0C81">
      <w:pPr>
        <w:rPr>
          <w:ins w:id="4" w:author="RAE 1" w:date="2025-08-18T11:59:00Z" w16du:dateUtc="2025-08-18T09:59:00Z"/>
          <w:noProof/>
          <w:lang w:val="en-GB"/>
        </w:rPr>
      </w:pPr>
      <w:ins w:id="5" w:author="RAE 1" w:date="2025-08-18T11:59:00Z" w16du:dateUtc="2025-08-18T09:59:00Z">
        <w:r w:rsidRPr="00D1794E">
          <w:rPr>
            <w:noProof/>
            <w:lang w:val="en-GB"/>
          </w:rPr>
          <w:t>Genentech</w:t>
        </w:r>
        <w:r>
          <w:rPr>
            <w:noProof/>
            <w:lang w:val="en-GB"/>
          </w:rPr>
          <w:t>, Inc.</w:t>
        </w:r>
      </w:ins>
    </w:p>
    <w:p w14:paraId="4347E2B1" w14:textId="77777777" w:rsidR="005C0C81" w:rsidRPr="00D1794E" w:rsidRDefault="005C0C81" w:rsidP="005C0C81">
      <w:pPr>
        <w:rPr>
          <w:ins w:id="6" w:author="RAE 1" w:date="2025-08-18T11:59:00Z" w16du:dateUtc="2025-08-18T09:59:00Z"/>
          <w:noProof/>
          <w:lang w:val="en-GB"/>
        </w:rPr>
      </w:pPr>
      <w:ins w:id="7" w:author="RAE 1" w:date="2025-08-18T11:59:00Z" w16du:dateUtc="2025-08-18T09:59:00Z">
        <w:r w:rsidRPr="00D1794E">
          <w:rPr>
            <w:noProof/>
            <w:lang w:val="en-GB"/>
          </w:rPr>
          <w:t>1 Antibody Way</w:t>
        </w:r>
      </w:ins>
    </w:p>
    <w:p w14:paraId="37D081A2" w14:textId="77777777" w:rsidR="005C0C81" w:rsidRPr="006A2D76" w:rsidRDefault="005C0C81" w:rsidP="005C0C81">
      <w:pPr>
        <w:rPr>
          <w:ins w:id="8" w:author="RAE 1" w:date="2025-08-18T11:59:00Z" w16du:dateUtc="2025-08-18T09:59:00Z"/>
          <w:noProof/>
          <w:lang w:val="nl-NL"/>
        </w:rPr>
      </w:pPr>
      <w:ins w:id="9" w:author="RAE 1" w:date="2025-08-18T11:59:00Z" w16du:dateUtc="2025-08-18T09:59:00Z">
        <w:r w:rsidRPr="006A2D76">
          <w:rPr>
            <w:noProof/>
            <w:lang w:val="nl-NL"/>
          </w:rPr>
          <w:t>Oceanside, CA 92056</w:t>
        </w:r>
      </w:ins>
    </w:p>
    <w:p w14:paraId="5509FBD1" w14:textId="4D89945E" w:rsidR="005C0C81" w:rsidRPr="006A2D76" w:rsidRDefault="0063683C" w:rsidP="005C0C81">
      <w:pPr>
        <w:rPr>
          <w:ins w:id="10" w:author="RAE 1" w:date="2025-08-18T11:59:00Z" w16du:dateUtc="2025-08-18T09:59:00Z"/>
          <w:noProof/>
          <w:lang w:val="nl-NL"/>
        </w:rPr>
      </w:pPr>
      <w:ins w:id="11" w:author="RAE 1" w:date="2025-08-18T11:59:00Z" w16du:dateUtc="2025-08-18T09:59:00Z">
        <w:r w:rsidRPr="006A2D76">
          <w:rPr>
            <w:noProof/>
            <w:lang w:val="nl-NL"/>
          </w:rPr>
          <w:t>VS</w:t>
        </w:r>
      </w:ins>
    </w:p>
    <w:p w14:paraId="42B2CA18" w14:textId="7B0E6434" w:rsidR="00EB497F" w:rsidRPr="007A0683" w:rsidRDefault="00EB497F" w:rsidP="00696D0D">
      <w:pPr>
        <w:suppressLineNumbers/>
        <w:ind w:right="1416"/>
        <w:rPr>
          <w:szCs w:val="24"/>
          <w:lang w:val="nl-NL"/>
        </w:rPr>
      </w:pPr>
    </w:p>
    <w:p w14:paraId="5FFFDE86" w14:textId="77777777" w:rsidR="00EB497F" w:rsidRPr="007A0683" w:rsidRDefault="00EB497F" w:rsidP="00766999">
      <w:pPr>
        <w:suppressLineNumbers/>
        <w:rPr>
          <w:szCs w:val="24"/>
          <w:lang w:val="nl-NL"/>
        </w:rPr>
      </w:pPr>
    </w:p>
    <w:p w14:paraId="7608926B" w14:textId="77777777" w:rsidR="00EB497F" w:rsidRPr="007A0683" w:rsidRDefault="00EB497F" w:rsidP="00766999">
      <w:pPr>
        <w:suppressLineNumbers/>
        <w:outlineLvl w:val="0"/>
        <w:rPr>
          <w:szCs w:val="24"/>
          <w:lang w:val="nl-NL"/>
        </w:rPr>
      </w:pPr>
      <w:r w:rsidRPr="007A0683">
        <w:rPr>
          <w:szCs w:val="24"/>
          <w:u w:val="single"/>
          <w:lang w:val="nl-NL"/>
        </w:rPr>
        <w:t>Naam en adres van de fabrikant verantwoordelijk voor vrijgifte</w:t>
      </w:r>
    </w:p>
    <w:p w14:paraId="41E6079C" w14:textId="77777777" w:rsidR="00EB497F" w:rsidRPr="007A0683" w:rsidRDefault="00EB497F" w:rsidP="00766999">
      <w:pPr>
        <w:suppressLineNumbers/>
        <w:rPr>
          <w:szCs w:val="24"/>
          <w:lang w:val="nl-NL"/>
        </w:rPr>
      </w:pPr>
    </w:p>
    <w:p w14:paraId="30BEC583" w14:textId="77777777" w:rsidR="00EB497F" w:rsidRPr="000A6B54" w:rsidRDefault="00EB497F" w:rsidP="00696D0D">
      <w:pPr>
        <w:suppressLineNumbers/>
        <w:ind w:right="1416"/>
        <w:rPr>
          <w:szCs w:val="24"/>
          <w:lang w:val="de-DE"/>
        </w:rPr>
      </w:pPr>
      <w:r w:rsidRPr="000A6B54">
        <w:rPr>
          <w:szCs w:val="24"/>
          <w:lang w:val="de-DE"/>
        </w:rPr>
        <w:t>Roche Pharma AG</w:t>
      </w:r>
    </w:p>
    <w:p w14:paraId="21AC0444" w14:textId="77777777" w:rsidR="00EB497F" w:rsidRPr="000A6B54" w:rsidRDefault="00EB497F" w:rsidP="00696D0D">
      <w:pPr>
        <w:suppressLineNumbers/>
        <w:ind w:right="1416"/>
        <w:rPr>
          <w:szCs w:val="24"/>
          <w:lang w:val="de-DE"/>
        </w:rPr>
      </w:pPr>
      <w:r w:rsidRPr="000A6B54">
        <w:rPr>
          <w:szCs w:val="24"/>
          <w:lang w:val="de-DE"/>
        </w:rPr>
        <w:t>Emil-Barell-Strasse 1</w:t>
      </w:r>
    </w:p>
    <w:p w14:paraId="5F2C57BA" w14:textId="77777777" w:rsidR="00EB497F" w:rsidRPr="007A0683" w:rsidRDefault="00EB497F" w:rsidP="00696D0D">
      <w:pPr>
        <w:suppressLineNumbers/>
        <w:ind w:right="1416"/>
        <w:rPr>
          <w:szCs w:val="24"/>
          <w:lang w:val="nl-NL"/>
        </w:rPr>
      </w:pPr>
      <w:r w:rsidRPr="007A0683">
        <w:rPr>
          <w:szCs w:val="24"/>
          <w:lang w:val="nl-NL"/>
        </w:rPr>
        <w:t>D-79639 Grenzach-Whylen</w:t>
      </w:r>
    </w:p>
    <w:p w14:paraId="432E6F29" w14:textId="77777777" w:rsidR="00EB497F" w:rsidRPr="007A0683" w:rsidRDefault="00EB497F" w:rsidP="00696D0D">
      <w:pPr>
        <w:suppressLineNumbers/>
        <w:ind w:right="1416"/>
        <w:rPr>
          <w:szCs w:val="24"/>
          <w:lang w:val="nl-NL"/>
        </w:rPr>
      </w:pPr>
      <w:r w:rsidRPr="007A0683">
        <w:rPr>
          <w:szCs w:val="24"/>
          <w:lang w:val="nl-NL"/>
        </w:rPr>
        <w:t>Duitsland</w:t>
      </w:r>
    </w:p>
    <w:p w14:paraId="676B43A5" w14:textId="77777777" w:rsidR="00EB497F" w:rsidRPr="007A0683" w:rsidRDefault="00EB497F" w:rsidP="00766999">
      <w:pPr>
        <w:suppressLineNumbers/>
        <w:rPr>
          <w:szCs w:val="24"/>
          <w:lang w:val="nl-NL"/>
        </w:rPr>
      </w:pPr>
    </w:p>
    <w:p w14:paraId="190F0349" w14:textId="77777777" w:rsidR="00EB497F" w:rsidRPr="007A0683" w:rsidRDefault="00EB497F" w:rsidP="00766999">
      <w:pPr>
        <w:suppressLineNumbers/>
        <w:rPr>
          <w:szCs w:val="24"/>
          <w:lang w:val="nl-NL"/>
        </w:rPr>
      </w:pPr>
    </w:p>
    <w:p w14:paraId="6FFDC209" w14:textId="77777777" w:rsidR="00EB497F" w:rsidRPr="007A0683" w:rsidRDefault="00EB497F" w:rsidP="00696D0D">
      <w:pPr>
        <w:pStyle w:val="AnnexHeading"/>
        <w:rPr>
          <w:lang w:val="nl-NL"/>
        </w:rPr>
      </w:pPr>
      <w:r w:rsidRPr="007A0683">
        <w:rPr>
          <w:lang w:val="nl-NL"/>
        </w:rPr>
        <w:t>B.</w:t>
      </w:r>
      <w:r w:rsidRPr="007A0683">
        <w:rPr>
          <w:lang w:val="nl-NL"/>
        </w:rPr>
        <w:tab/>
        <w:t>VOORWAARDEN OF BEPERKINGEN TEN AANZIEN VAN LEVERING EN GEBRUIK</w:t>
      </w:r>
    </w:p>
    <w:p w14:paraId="7509CE26" w14:textId="77777777" w:rsidR="00EB497F" w:rsidRPr="007A0683" w:rsidRDefault="00EB497F" w:rsidP="00766999">
      <w:pPr>
        <w:suppressLineNumbers/>
        <w:rPr>
          <w:szCs w:val="24"/>
          <w:lang w:val="nl-NL"/>
        </w:rPr>
      </w:pPr>
    </w:p>
    <w:p w14:paraId="143683D0" w14:textId="77777777" w:rsidR="00EB497F" w:rsidRPr="007A0683" w:rsidRDefault="00EB497F" w:rsidP="00766999">
      <w:pPr>
        <w:numPr>
          <w:ilvl w:val="12"/>
          <w:numId w:val="0"/>
        </w:numPr>
        <w:suppressLineNumbers/>
        <w:rPr>
          <w:szCs w:val="24"/>
          <w:lang w:val="nl-NL"/>
        </w:rPr>
      </w:pPr>
      <w:r w:rsidRPr="007A0683">
        <w:rPr>
          <w:szCs w:val="24"/>
          <w:lang w:val="nl-NL"/>
        </w:rPr>
        <w:t>Aan beperkt medisch voorschrift onderworpen geneesmiddel (zie bijlage I: Samenvatting van de productkenmerken, rubriek</w:t>
      </w:r>
      <w:r w:rsidR="00AB3347" w:rsidRPr="007A0683">
        <w:rPr>
          <w:szCs w:val="24"/>
          <w:lang w:val="nl-NL"/>
        </w:rPr>
        <w:t> </w:t>
      </w:r>
      <w:r w:rsidRPr="007A0683">
        <w:rPr>
          <w:szCs w:val="24"/>
          <w:lang w:val="nl-NL"/>
        </w:rPr>
        <w:t>4.2).</w:t>
      </w:r>
    </w:p>
    <w:p w14:paraId="0A6B8DB8" w14:textId="77777777" w:rsidR="00EB497F" w:rsidRPr="007A0683" w:rsidRDefault="00EB497F" w:rsidP="00766999">
      <w:pPr>
        <w:numPr>
          <w:ilvl w:val="12"/>
          <w:numId w:val="0"/>
        </w:numPr>
        <w:suppressLineNumbers/>
        <w:rPr>
          <w:szCs w:val="24"/>
          <w:lang w:val="nl-NL"/>
        </w:rPr>
      </w:pPr>
    </w:p>
    <w:p w14:paraId="5B288670" w14:textId="77777777" w:rsidR="00EB497F" w:rsidRPr="007A0683" w:rsidRDefault="00EB497F" w:rsidP="00766999">
      <w:pPr>
        <w:suppressLineNumbers/>
        <w:ind w:right="-1"/>
        <w:rPr>
          <w:szCs w:val="24"/>
          <w:lang w:val="nl-NL"/>
        </w:rPr>
      </w:pPr>
    </w:p>
    <w:p w14:paraId="3CBA522D" w14:textId="77777777" w:rsidR="00EB497F" w:rsidRPr="007A0683" w:rsidRDefault="00EB497F" w:rsidP="00696D0D">
      <w:pPr>
        <w:pStyle w:val="AnnexHeading"/>
        <w:rPr>
          <w:lang w:val="nl-NL"/>
        </w:rPr>
      </w:pPr>
      <w:r w:rsidRPr="007A0683">
        <w:rPr>
          <w:lang w:val="nl-NL"/>
        </w:rPr>
        <w:t>C.</w:t>
      </w:r>
      <w:r w:rsidRPr="007A0683">
        <w:rPr>
          <w:lang w:val="nl-NL"/>
        </w:rPr>
        <w:tab/>
        <w:t xml:space="preserve">ANDERE VOORWAARDEN EN EISEN DIE DOOR DE HOUDER VAN DE </w:t>
      </w:r>
      <w:r w:rsidR="00200C5A" w:rsidRPr="007A0683">
        <w:rPr>
          <w:lang w:val="nl-NL"/>
        </w:rPr>
        <w:t>HANDELS</w:t>
      </w:r>
      <w:r w:rsidRPr="007A0683">
        <w:rPr>
          <w:lang w:val="nl-NL"/>
        </w:rPr>
        <w:t>VERGUNNING</w:t>
      </w:r>
      <w:r w:rsidR="00200C5A" w:rsidRPr="007A0683">
        <w:rPr>
          <w:lang w:val="nl-NL"/>
        </w:rPr>
        <w:t xml:space="preserve"> </w:t>
      </w:r>
      <w:r w:rsidRPr="007A0683">
        <w:rPr>
          <w:lang w:val="nl-NL"/>
        </w:rPr>
        <w:t>MOETEN WORDEN NAGEKOMEN</w:t>
      </w:r>
    </w:p>
    <w:p w14:paraId="52EF59DE" w14:textId="77777777" w:rsidR="00EB497F" w:rsidRPr="007A0683" w:rsidRDefault="00EB497F" w:rsidP="00766999">
      <w:pPr>
        <w:suppressLineNumbers/>
        <w:ind w:right="-1"/>
        <w:rPr>
          <w:i/>
          <w:szCs w:val="24"/>
          <w:u w:val="single"/>
          <w:lang w:val="nl-NL"/>
        </w:rPr>
      </w:pPr>
    </w:p>
    <w:p w14:paraId="43578B77" w14:textId="77777777" w:rsidR="00EB497F" w:rsidRPr="007A0683" w:rsidRDefault="00EB497F" w:rsidP="00991FD4">
      <w:pPr>
        <w:suppressLineNumbers/>
        <w:ind w:left="567" w:right="-1" w:hanging="567"/>
        <w:rPr>
          <w:u w:val="single"/>
          <w:lang w:val="nl-NL"/>
        </w:rPr>
      </w:pPr>
      <w:r w:rsidRPr="007A0683">
        <w:rPr>
          <w:szCs w:val="22"/>
          <w:lang w:val="nl-NL"/>
        </w:rPr>
        <w:sym w:font="Symbol" w:char="F0B7"/>
      </w:r>
      <w:r w:rsidRPr="007A0683">
        <w:rPr>
          <w:lang w:val="nl-NL"/>
        </w:rPr>
        <w:tab/>
      </w:r>
      <w:r w:rsidRPr="009C13BD">
        <w:rPr>
          <w:b/>
          <w:lang w:val="nl-NL"/>
        </w:rPr>
        <w:t>Periodieke veiligheidsverslagen</w:t>
      </w:r>
      <w:r w:rsidRPr="00991FD4">
        <w:rPr>
          <w:b/>
          <w:lang w:val="nl-NL"/>
        </w:rPr>
        <w:t xml:space="preserve"> </w:t>
      </w:r>
    </w:p>
    <w:p w14:paraId="108E2AB3" w14:textId="77777777" w:rsidR="00EB497F" w:rsidRPr="007A0683" w:rsidRDefault="00EB497F" w:rsidP="00766999">
      <w:pPr>
        <w:suppressLineNumbers/>
        <w:ind w:right="-1"/>
        <w:rPr>
          <w:szCs w:val="24"/>
          <w:u w:val="single"/>
          <w:lang w:val="nl-NL"/>
        </w:rPr>
      </w:pPr>
    </w:p>
    <w:p w14:paraId="3908E008" w14:textId="77777777" w:rsidR="00EB497F" w:rsidRPr="007A0683" w:rsidRDefault="00200C5A" w:rsidP="00766999">
      <w:pPr>
        <w:suppressLineNumbers/>
        <w:ind w:right="-1"/>
        <w:rPr>
          <w:szCs w:val="24"/>
          <w:lang w:val="nl-NL"/>
        </w:rPr>
      </w:pPr>
      <w:r w:rsidRPr="007A0683">
        <w:rPr>
          <w:szCs w:val="24"/>
          <w:lang w:val="nl-NL"/>
        </w:rPr>
        <w:t>D</w:t>
      </w:r>
      <w:r w:rsidR="00EB497F" w:rsidRPr="007A0683">
        <w:rPr>
          <w:szCs w:val="24"/>
          <w:lang w:val="nl-NL"/>
        </w:rPr>
        <w:t xml:space="preserve">e vereisten </w:t>
      </w:r>
      <w:r w:rsidRPr="007A0683">
        <w:rPr>
          <w:szCs w:val="24"/>
          <w:lang w:val="nl-NL"/>
        </w:rPr>
        <w:t xml:space="preserve">voor de indiening van periodieke veiligheidsverslagen worden vermeld </w:t>
      </w:r>
      <w:r w:rsidR="00EB497F" w:rsidRPr="007A0683">
        <w:rPr>
          <w:szCs w:val="24"/>
          <w:lang w:val="nl-NL"/>
        </w:rPr>
        <w:t xml:space="preserve">in de lijst </w:t>
      </w:r>
      <w:r w:rsidRPr="007A0683">
        <w:rPr>
          <w:szCs w:val="24"/>
          <w:lang w:val="nl-NL"/>
        </w:rPr>
        <w:t>met Europese</w:t>
      </w:r>
      <w:r w:rsidR="00EB497F" w:rsidRPr="007A0683">
        <w:rPr>
          <w:szCs w:val="24"/>
          <w:lang w:val="nl-NL"/>
        </w:rPr>
        <w:t xml:space="preserve"> referentiedata (EURD-lijst), waarin voorzien wordt in artikel 107</w:t>
      </w:r>
      <w:r w:rsidR="00C76EAE" w:rsidRPr="007A0683">
        <w:rPr>
          <w:szCs w:val="24"/>
          <w:lang w:val="nl-NL"/>
        </w:rPr>
        <w:t>c</w:t>
      </w:r>
      <w:r w:rsidR="00EB497F" w:rsidRPr="007A0683">
        <w:rPr>
          <w:szCs w:val="24"/>
          <w:lang w:val="nl-NL"/>
        </w:rPr>
        <w:t>, onder punt 7 van Richtlijn 2001/83/EG</w:t>
      </w:r>
      <w:r w:rsidR="00C76EAE" w:rsidRPr="007A0683">
        <w:rPr>
          <w:szCs w:val="24"/>
          <w:lang w:val="nl-NL"/>
        </w:rPr>
        <w:t xml:space="preserve"> en eventuele hierop volgende aanpassingen</w:t>
      </w:r>
      <w:r w:rsidR="00EB497F" w:rsidRPr="007A0683">
        <w:rPr>
          <w:szCs w:val="24"/>
          <w:lang w:val="nl-NL"/>
        </w:rPr>
        <w:t xml:space="preserve"> gepubliceerd op het Europese webportaal voor geneesmiddelen.</w:t>
      </w:r>
    </w:p>
    <w:p w14:paraId="248765EE" w14:textId="77777777" w:rsidR="00EB497F" w:rsidRPr="007A0683" w:rsidRDefault="00EB497F" w:rsidP="00766999">
      <w:pPr>
        <w:suppressLineNumbers/>
        <w:ind w:right="-1"/>
        <w:rPr>
          <w:szCs w:val="24"/>
          <w:u w:val="single"/>
          <w:lang w:val="nl-NL"/>
        </w:rPr>
      </w:pPr>
    </w:p>
    <w:p w14:paraId="795E18D3" w14:textId="77777777" w:rsidR="00EB497F" w:rsidRPr="007A0683" w:rsidRDefault="00EB497F" w:rsidP="00766999">
      <w:pPr>
        <w:suppressLineNumbers/>
        <w:ind w:right="-1"/>
        <w:rPr>
          <w:szCs w:val="24"/>
          <w:lang w:val="nl-NL"/>
        </w:rPr>
      </w:pPr>
    </w:p>
    <w:p w14:paraId="29EB4DCA" w14:textId="77777777" w:rsidR="00EB497F" w:rsidRPr="007A0683" w:rsidRDefault="00EB497F" w:rsidP="00696D0D">
      <w:pPr>
        <w:pStyle w:val="AnnexHeading"/>
        <w:rPr>
          <w:lang w:val="nl-NL"/>
        </w:rPr>
      </w:pPr>
      <w:r w:rsidRPr="007A0683">
        <w:rPr>
          <w:lang w:val="nl-NL"/>
        </w:rPr>
        <w:t>D.</w:t>
      </w:r>
      <w:r w:rsidRPr="007A0683">
        <w:rPr>
          <w:lang w:val="nl-NL"/>
        </w:rPr>
        <w:tab/>
        <w:t>VOORWAARDEN OF BEPERKINGEN MET BETREKKING TOT EEN VEILIG EN DOELTREFFEND GEBRUIK VAN HET GENEESMIDDEL</w:t>
      </w:r>
    </w:p>
    <w:p w14:paraId="43141107" w14:textId="77777777" w:rsidR="00EB497F" w:rsidRPr="007A0683" w:rsidRDefault="00EB497F" w:rsidP="00766999">
      <w:pPr>
        <w:suppressLineNumbers/>
        <w:ind w:right="-1"/>
        <w:rPr>
          <w:b/>
          <w:szCs w:val="24"/>
          <w:lang w:val="nl-NL"/>
        </w:rPr>
      </w:pPr>
    </w:p>
    <w:p w14:paraId="73DE20CB" w14:textId="77777777" w:rsidR="00EB497F" w:rsidRPr="007A0683" w:rsidRDefault="00991FD4" w:rsidP="00991FD4">
      <w:pPr>
        <w:numPr>
          <w:ilvl w:val="12"/>
          <w:numId w:val="0"/>
        </w:numPr>
        <w:suppressLineNumbers/>
        <w:ind w:left="567" w:hanging="567"/>
        <w:rPr>
          <w:szCs w:val="24"/>
          <w:u w:val="single"/>
          <w:lang w:val="nl-NL"/>
        </w:rPr>
      </w:pPr>
      <w:r w:rsidRPr="007A0683">
        <w:rPr>
          <w:szCs w:val="22"/>
          <w:lang w:val="nl-NL"/>
        </w:rPr>
        <w:sym w:font="Symbol" w:char="F0B7"/>
      </w:r>
      <w:r w:rsidRPr="007A0683">
        <w:rPr>
          <w:lang w:val="nl-NL"/>
        </w:rPr>
        <w:tab/>
      </w:r>
      <w:r w:rsidR="00EB497F" w:rsidRPr="00991FD4">
        <w:rPr>
          <w:b/>
          <w:szCs w:val="24"/>
          <w:lang w:val="nl-NL"/>
        </w:rPr>
        <w:t>Risk Management Plan (RMP</w:t>
      </w:r>
      <w:r w:rsidR="003402CE" w:rsidRPr="00991FD4">
        <w:rPr>
          <w:b/>
          <w:szCs w:val="24"/>
          <w:lang w:val="nl-NL"/>
        </w:rPr>
        <w:t>)</w:t>
      </w:r>
    </w:p>
    <w:p w14:paraId="2B9CF120" w14:textId="77777777" w:rsidR="00EB497F" w:rsidRPr="007A0683" w:rsidRDefault="00EB497F" w:rsidP="00766999">
      <w:pPr>
        <w:suppressLineNumbers/>
        <w:ind w:right="-1"/>
        <w:rPr>
          <w:szCs w:val="24"/>
          <w:u w:val="single"/>
          <w:lang w:val="nl-NL"/>
        </w:rPr>
      </w:pPr>
    </w:p>
    <w:p w14:paraId="3EDB2953" w14:textId="77777777" w:rsidR="00EB497F" w:rsidRPr="007A0683" w:rsidRDefault="00EB497F" w:rsidP="00C76EAE">
      <w:pPr>
        <w:ind w:right="-1"/>
        <w:rPr>
          <w:szCs w:val="24"/>
          <w:lang w:val="nl-NL"/>
        </w:rPr>
      </w:pPr>
      <w:r w:rsidRPr="007A0683">
        <w:rPr>
          <w:szCs w:val="24"/>
          <w:lang w:val="nl-NL"/>
        </w:rPr>
        <w:t xml:space="preserve">De vergunninghouder voert de </w:t>
      </w:r>
      <w:r w:rsidR="000D0CC2">
        <w:rPr>
          <w:szCs w:val="24"/>
          <w:lang w:val="nl-NL"/>
        </w:rPr>
        <w:t>verplichte</w:t>
      </w:r>
      <w:r w:rsidRPr="007A0683">
        <w:rPr>
          <w:szCs w:val="24"/>
          <w:lang w:val="nl-NL"/>
        </w:rPr>
        <w:t xml:space="preserve"> onderzoeken en maatregelen uit ten behoeve van de geneesmiddelenbewaking, zoals uitgewerkt in het overeengekomen RMP en weergegeven in module 1.8.2 van de handelsvergunning, en in eventuele daaropvolgende overeengekomen RMP-</w:t>
      </w:r>
      <w:r w:rsidR="000D0CC2">
        <w:rPr>
          <w:szCs w:val="24"/>
          <w:lang w:val="nl-NL"/>
        </w:rPr>
        <w:t>aanpassingen</w:t>
      </w:r>
      <w:r w:rsidRPr="007A0683">
        <w:rPr>
          <w:szCs w:val="24"/>
          <w:lang w:val="nl-NL"/>
        </w:rPr>
        <w:t xml:space="preserve">. </w:t>
      </w:r>
    </w:p>
    <w:p w14:paraId="78CD20AD" w14:textId="77777777" w:rsidR="00EB497F" w:rsidRPr="007A0683" w:rsidRDefault="00EB497F" w:rsidP="00C76EAE">
      <w:pPr>
        <w:ind w:right="-1"/>
        <w:rPr>
          <w:szCs w:val="24"/>
          <w:lang w:val="nl-NL"/>
        </w:rPr>
      </w:pPr>
    </w:p>
    <w:p w14:paraId="706B90A5" w14:textId="77777777" w:rsidR="00EB497F" w:rsidRPr="007A0683" w:rsidRDefault="00EB497F" w:rsidP="000342D4">
      <w:pPr>
        <w:keepNext/>
        <w:keepLines/>
        <w:ind w:right="-1"/>
        <w:rPr>
          <w:szCs w:val="24"/>
          <w:lang w:val="nl-NL"/>
        </w:rPr>
      </w:pPr>
      <w:r w:rsidRPr="007A0683">
        <w:rPr>
          <w:szCs w:val="24"/>
          <w:lang w:val="nl-NL"/>
        </w:rPr>
        <w:lastRenderedPageBreak/>
        <w:t xml:space="preserve">Een </w:t>
      </w:r>
      <w:r w:rsidR="00C76EAE" w:rsidRPr="007A0683">
        <w:rPr>
          <w:szCs w:val="24"/>
          <w:lang w:val="nl-NL"/>
        </w:rPr>
        <w:t>aanpassing van het RMP wordt ingediend:</w:t>
      </w:r>
    </w:p>
    <w:p w14:paraId="6998F742" w14:textId="77777777" w:rsidR="00EB497F" w:rsidRPr="007A0683" w:rsidRDefault="00EB497F" w:rsidP="000342D4">
      <w:pPr>
        <w:keepNext/>
        <w:keepLines/>
        <w:spacing w:line="260" w:lineRule="exact"/>
        <w:ind w:left="720" w:hanging="351"/>
        <w:rPr>
          <w:szCs w:val="24"/>
          <w:lang w:val="nl-NL"/>
        </w:rPr>
      </w:pPr>
      <w:r w:rsidRPr="007A0683">
        <w:rPr>
          <w:szCs w:val="22"/>
          <w:lang w:val="nl-NL"/>
        </w:rPr>
        <w:sym w:font="Symbol" w:char="F0B7"/>
      </w:r>
      <w:r w:rsidRPr="007A0683">
        <w:rPr>
          <w:lang w:val="nl-NL"/>
        </w:rPr>
        <w:tab/>
      </w:r>
      <w:r w:rsidRPr="007A0683">
        <w:rPr>
          <w:szCs w:val="24"/>
          <w:lang w:val="nl-NL"/>
        </w:rPr>
        <w:t>op verzoek van het Europees Geneesmiddelenbureau;</w:t>
      </w:r>
    </w:p>
    <w:p w14:paraId="2C529FC8" w14:textId="77777777" w:rsidR="00EB497F" w:rsidRPr="007A0683" w:rsidRDefault="00EB497F" w:rsidP="000342D4">
      <w:pPr>
        <w:keepNext/>
        <w:keepLines/>
        <w:spacing w:line="260" w:lineRule="exact"/>
        <w:ind w:left="720" w:hanging="351"/>
        <w:rPr>
          <w:szCs w:val="24"/>
          <w:lang w:val="nl-NL"/>
        </w:rPr>
      </w:pPr>
      <w:r w:rsidRPr="007A0683">
        <w:rPr>
          <w:szCs w:val="22"/>
          <w:lang w:val="nl-NL"/>
        </w:rPr>
        <w:sym w:font="Symbol" w:char="F0B7"/>
      </w:r>
      <w:r w:rsidRPr="007A0683">
        <w:rPr>
          <w:lang w:val="nl-NL"/>
        </w:rPr>
        <w:tab/>
      </w:r>
      <w:r w:rsidRPr="007A0683">
        <w:rPr>
          <w:szCs w:val="24"/>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8C87858" w14:textId="77777777" w:rsidR="00EB497F" w:rsidRDefault="00EB497F" w:rsidP="00C76EAE">
      <w:pPr>
        <w:rPr>
          <w:szCs w:val="24"/>
          <w:lang w:val="nl-NL"/>
        </w:rPr>
      </w:pPr>
    </w:p>
    <w:p w14:paraId="3DBDCD1E" w14:textId="77777777" w:rsidR="008F5D38" w:rsidRPr="007A0683" w:rsidRDefault="008F5D38" w:rsidP="008F5D38">
      <w:pPr>
        <w:keepNext/>
        <w:keepLines/>
        <w:suppressLineNumbers/>
        <w:spacing w:line="260" w:lineRule="exact"/>
        <w:ind w:left="567" w:hanging="567"/>
        <w:rPr>
          <w:szCs w:val="24"/>
          <w:lang w:val="nl-NL"/>
        </w:rPr>
      </w:pPr>
      <w:r w:rsidRPr="007A0683">
        <w:rPr>
          <w:b/>
          <w:szCs w:val="24"/>
          <w:lang w:val="nl-NL"/>
        </w:rPr>
        <w:t>Verplichting tot het nemen van maatregelen na toekenning van de handelsvergunning</w:t>
      </w:r>
    </w:p>
    <w:p w14:paraId="3572C932" w14:textId="77777777" w:rsidR="008F5D38" w:rsidRPr="007A0683" w:rsidRDefault="008F5D38" w:rsidP="008F5D38">
      <w:pPr>
        <w:keepNext/>
        <w:keepLines/>
        <w:suppressLineNumbers/>
        <w:ind w:right="-1"/>
        <w:rPr>
          <w:szCs w:val="24"/>
          <w:lang w:val="nl-NL"/>
        </w:rPr>
      </w:pPr>
    </w:p>
    <w:p w14:paraId="0F9D6014" w14:textId="77777777" w:rsidR="008F5D38" w:rsidRPr="007A0683" w:rsidRDefault="00C8530C" w:rsidP="008F5D38">
      <w:pPr>
        <w:keepNext/>
        <w:keepLines/>
        <w:suppressLineNumbers/>
        <w:ind w:right="-1"/>
        <w:rPr>
          <w:szCs w:val="24"/>
          <w:lang w:val="nl-NL"/>
        </w:rPr>
      </w:pPr>
      <w:r w:rsidRPr="00C8530C">
        <w:rPr>
          <w:szCs w:val="24"/>
          <w:lang w:val="nl-NL"/>
        </w:rPr>
        <w:t>De vergunninghouder moet binnen het vastgestelde tijdschema de volgende verplichtingen nakomen:</w:t>
      </w: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59"/>
        <w:gridCol w:w="1741"/>
      </w:tblGrid>
      <w:tr w:rsidR="008F5D38" w:rsidRPr="00F56201" w14:paraId="4FF4ACEF" w14:textId="77777777" w:rsidTr="00032DF0">
        <w:trPr>
          <w:tblHeader/>
        </w:trPr>
        <w:tc>
          <w:tcPr>
            <w:tcW w:w="4022" w:type="pct"/>
            <w:tcBorders>
              <w:top w:val="single" w:sz="4" w:space="0" w:color="auto"/>
              <w:bottom w:val="single" w:sz="4" w:space="0" w:color="auto"/>
            </w:tcBorders>
          </w:tcPr>
          <w:p w14:paraId="237B9BBC" w14:textId="77777777" w:rsidR="008F5D38" w:rsidRPr="007A0683" w:rsidRDefault="008F5D38" w:rsidP="00032DF0">
            <w:pPr>
              <w:keepNext/>
              <w:keepLines/>
              <w:suppressLineNumbers/>
              <w:ind w:right="-1"/>
              <w:rPr>
                <w:b/>
                <w:szCs w:val="24"/>
                <w:lang w:val="nl-NL"/>
              </w:rPr>
            </w:pPr>
            <w:r w:rsidRPr="007A0683">
              <w:rPr>
                <w:b/>
                <w:szCs w:val="24"/>
                <w:lang w:val="nl-NL"/>
              </w:rPr>
              <w:t>Beschrijving</w:t>
            </w:r>
          </w:p>
        </w:tc>
        <w:tc>
          <w:tcPr>
            <w:tcW w:w="978" w:type="pct"/>
            <w:tcBorders>
              <w:top w:val="single" w:sz="4" w:space="0" w:color="auto"/>
              <w:bottom w:val="single" w:sz="4" w:space="0" w:color="auto"/>
            </w:tcBorders>
          </w:tcPr>
          <w:p w14:paraId="5812452D" w14:textId="77777777" w:rsidR="008F5D38" w:rsidRPr="007A0683" w:rsidRDefault="008F5D38" w:rsidP="00032DF0">
            <w:pPr>
              <w:keepNext/>
              <w:keepLines/>
              <w:suppressLineNumbers/>
              <w:ind w:right="-1"/>
              <w:rPr>
                <w:b/>
                <w:szCs w:val="24"/>
                <w:lang w:val="nl-NL"/>
              </w:rPr>
            </w:pPr>
            <w:r w:rsidRPr="007A0683">
              <w:rPr>
                <w:b/>
                <w:szCs w:val="24"/>
                <w:lang w:val="nl-NL"/>
              </w:rPr>
              <w:t>Uiterste datum</w:t>
            </w:r>
          </w:p>
        </w:tc>
      </w:tr>
      <w:tr w:rsidR="008F5D38" w:rsidRPr="00F56201" w14:paraId="4FFE3186" w14:textId="77777777" w:rsidTr="00032DF0">
        <w:tc>
          <w:tcPr>
            <w:tcW w:w="4022" w:type="pct"/>
          </w:tcPr>
          <w:p w14:paraId="789B21A4" w14:textId="77777777" w:rsidR="008F5D38" w:rsidRPr="00535F6D" w:rsidRDefault="008F5D38" w:rsidP="008F5D38">
            <w:pPr>
              <w:spacing w:line="280" w:lineRule="exact"/>
              <w:rPr>
                <w:szCs w:val="24"/>
              </w:rPr>
            </w:pPr>
            <w:r w:rsidRPr="00535F6D">
              <w:rPr>
                <w:i/>
                <w:iCs/>
                <w:szCs w:val="24"/>
              </w:rPr>
              <w:t>Post-</w:t>
            </w:r>
            <w:proofErr w:type="spellStart"/>
            <w:r w:rsidRPr="00535F6D">
              <w:rPr>
                <w:i/>
                <w:iCs/>
                <w:szCs w:val="24"/>
              </w:rPr>
              <w:t>authorisation</w:t>
            </w:r>
            <w:proofErr w:type="spellEnd"/>
            <w:r w:rsidRPr="00535F6D">
              <w:rPr>
                <w:i/>
                <w:iCs/>
                <w:szCs w:val="24"/>
              </w:rPr>
              <w:t xml:space="preserve"> efficacy study</w:t>
            </w:r>
            <w:r w:rsidRPr="00535F6D">
              <w:rPr>
                <w:szCs w:val="24"/>
              </w:rPr>
              <w:t xml:space="preserve"> (PAES):</w:t>
            </w:r>
          </w:p>
          <w:p w14:paraId="72668217" w14:textId="77777777" w:rsidR="008F5D38" w:rsidRPr="006019E4" w:rsidRDefault="008F5D38" w:rsidP="008F5D38">
            <w:pPr>
              <w:spacing w:line="280" w:lineRule="exact"/>
              <w:rPr>
                <w:szCs w:val="24"/>
                <w:lang w:val="nl-NL"/>
              </w:rPr>
            </w:pPr>
            <w:r w:rsidRPr="006019E4">
              <w:rPr>
                <w:szCs w:val="24"/>
                <w:lang w:val="nl-NL"/>
              </w:rPr>
              <w:t xml:space="preserve">Om langetermijngegevens over de effectiviteit </w:t>
            </w:r>
            <w:r w:rsidR="00C8530C" w:rsidRPr="006019E4">
              <w:rPr>
                <w:szCs w:val="24"/>
                <w:lang w:val="nl-NL"/>
              </w:rPr>
              <w:t>met betrekking tot</w:t>
            </w:r>
            <w:r w:rsidRPr="006019E4">
              <w:rPr>
                <w:szCs w:val="24"/>
                <w:lang w:val="nl-NL"/>
              </w:rPr>
              <w:t xml:space="preserve"> DFS en OS te leveren, moet de vergunninghouder de resultaten indienen van onderzoek BO25126 (APHINITY), een gerandomiseerde multicenter, dubbelblinde, placebogecontroleerde vergelijking van chemotherapie plus trastuzumab plus placebo versus chemotherapie plus trastuzumab plus pertuzumab als adjuvante behandeling bij patiënten met operabele HER2-positieve primaire borstkanker</w:t>
            </w:r>
          </w:p>
          <w:p w14:paraId="6199B3C0" w14:textId="77777777" w:rsidR="008F5D38" w:rsidRPr="006019E4" w:rsidRDefault="008F5D38" w:rsidP="008F5D38">
            <w:pPr>
              <w:spacing w:line="280" w:lineRule="exact"/>
              <w:rPr>
                <w:szCs w:val="24"/>
                <w:lang w:val="nl-NL"/>
              </w:rPr>
            </w:pPr>
          </w:p>
        </w:tc>
        <w:tc>
          <w:tcPr>
            <w:tcW w:w="978" w:type="pct"/>
          </w:tcPr>
          <w:p w14:paraId="6091AF47" w14:textId="77777777" w:rsidR="008F5D38" w:rsidRPr="007A0683" w:rsidRDefault="008F5D38" w:rsidP="00032DF0">
            <w:pPr>
              <w:pStyle w:val="TabletextrowsAgency"/>
              <w:rPr>
                <w:sz w:val="22"/>
                <w:szCs w:val="22"/>
                <w:lang w:val="nl-NL"/>
              </w:rPr>
            </w:pPr>
            <w:r>
              <w:rPr>
                <w:sz w:val="22"/>
                <w:szCs w:val="22"/>
                <w:lang w:val="nl-NL"/>
              </w:rPr>
              <w:t>november 2025</w:t>
            </w:r>
          </w:p>
        </w:tc>
      </w:tr>
    </w:tbl>
    <w:p w14:paraId="65BECFBF" w14:textId="77777777" w:rsidR="008F5D38" w:rsidRPr="007A0683" w:rsidRDefault="008F5D38" w:rsidP="00C76EAE">
      <w:pPr>
        <w:rPr>
          <w:szCs w:val="24"/>
          <w:lang w:val="nl-NL"/>
        </w:rPr>
      </w:pPr>
    </w:p>
    <w:p w14:paraId="6434CC12" w14:textId="77777777" w:rsidR="00EB497F" w:rsidRPr="007A0683" w:rsidRDefault="00EB497F">
      <w:pPr>
        <w:suppressLineNumbers/>
        <w:rPr>
          <w:szCs w:val="24"/>
          <w:lang w:val="nl-NL"/>
        </w:rPr>
      </w:pPr>
      <w:r w:rsidRPr="007A0683">
        <w:rPr>
          <w:b/>
          <w:szCs w:val="24"/>
          <w:lang w:val="nl-NL"/>
        </w:rPr>
        <w:br w:type="page"/>
      </w:r>
    </w:p>
    <w:p w14:paraId="5885A7C7" w14:textId="77777777" w:rsidR="00EB497F" w:rsidRPr="007A0683" w:rsidRDefault="00EB497F">
      <w:pPr>
        <w:suppressLineNumbers/>
        <w:jc w:val="center"/>
        <w:rPr>
          <w:szCs w:val="22"/>
          <w:lang w:val="nl-NL"/>
        </w:rPr>
      </w:pPr>
    </w:p>
    <w:p w14:paraId="1A8263F3" w14:textId="77777777" w:rsidR="00EB497F" w:rsidRPr="007A0683" w:rsidRDefault="00EB497F">
      <w:pPr>
        <w:suppressLineNumbers/>
        <w:jc w:val="center"/>
        <w:rPr>
          <w:szCs w:val="22"/>
          <w:lang w:val="nl-NL"/>
        </w:rPr>
      </w:pPr>
    </w:p>
    <w:p w14:paraId="17410EE9" w14:textId="77777777" w:rsidR="00EB497F" w:rsidRPr="007A0683" w:rsidRDefault="00EB497F">
      <w:pPr>
        <w:suppressLineNumbers/>
        <w:jc w:val="center"/>
        <w:rPr>
          <w:szCs w:val="22"/>
          <w:lang w:val="nl-NL"/>
        </w:rPr>
      </w:pPr>
    </w:p>
    <w:p w14:paraId="35E5CBE0" w14:textId="77777777" w:rsidR="00EB497F" w:rsidRPr="007A0683" w:rsidRDefault="00EB497F">
      <w:pPr>
        <w:suppressLineNumbers/>
        <w:jc w:val="center"/>
        <w:rPr>
          <w:szCs w:val="22"/>
          <w:lang w:val="nl-NL"/>
        </w:rPr>
      </w:pPr>
    </w:p>
    <w:p w14:paraId="4BCB11F0" w14:textId="77777777" w:rsidR="00EB497F" w:rsidRPr="007A0683" w:rsidRDefault="00EB497F">
      <w:pPr>
        <w:suppressLineNumbers/>
        <w:jc w:val="center"/>
        <w:rPr>
          <w:szCs w:val="22"/>
          <w:lang w:val="nl-NL"/>
        </w:rPr>
      </w:pPr>
    </w:p>
    <w:p w14:paraId="487BFB8E" w14:textId="77777777" w:rsidR="00EB497F" w:rsidRPr="007A0683" w:rsidRDefault="00EB497F">
      <w:pPr>
        <w:suppressLineNumbers/>
        <w:jc w:val="center"/>
        <w:rPr>
          <w:szCs w:val="22"/>
          <w:lang w:val="nl-NL"/>
        </w:rPr>
      </w:pPr>
    </w:p>
    <w:p w14:paraId="576E487B" w14:textId="77777777" w:rsidR="00EB497F" w:rsidRPr="007A0683" w:rsidRDefault="00EB497F">
      <w:pPr>
        <w:suppressLineNumbers/>
        <w:jc w:val="center"/>
        <w:rPr>
          <w:szCs w:val="22"/>
          <w:lang w:val="nl-NL"/>
        </w:rPr>
      </w:pPr>
    </w:p>
    <w:p w14:paraId="3CDF84FB" w14:textId="77777777" w:rsidR="00EB497F" w:rsidRPr="007A0683" w:rsidRDefault="00EB497F">
      <w:pPr>
        <w:suppressLineNumbers/>
        <w:jc w:val="center"/>
        <w:rPr>
          <w:szCs w:val="22"/>
          <w:lang w:val="nl-NL"/>
        </w:rPr>
      </w:pPr>
    </w:p>
    <w:p w14:paraId="65FD530B" w14:textId="77777777" w:rsidR="00EB497F" w:rsidRPr="007A0683" w:rsidRDefault="00EB497F">
      <w:pPr>
        <w:suppressLineNumbers/>
        <w:jc w:val="center"/>
        <w:rPr>
          <w:szCs w:val="22"/>
          <w:lang w:val="nl-NL"/>
        </w:rPr>
      </w:pPr>
    </w:p>
    <w:p w14:paraId="4267C03C" w14:textId="77777777" w:rsidR="00EB497F" w:rsidRPr="007A0683" w:rsidRDefault="00EB497F">
      <w:pPr>
        <w:suppressLineNumbers/>
        <w:jc w:val="center"/>
        <w:rPr>
          <w:szCs w:val="22"/>
          <w:lang w:val="nl-NL"/>
        </w:rPr>
      </w:pPr>
    </w:p>
    <w:p w14:paraId="2146A593" w14:textId="77777777" w:rsidR="00EB497F" w:rsidRPr="007A0683" w:rsidRDefault="00EB497F">
      <w:pPr>
        <w:suppressLineNumbers/>
        <w:jc w:val="center"/>
        <w:rPr>
          <w:szCs w:val="22"/>
          <w:lang w:val="nl-NL"/>
        </w:rPr>
      </w:pPr>
    </w:p>
    <w:p w14:paraId="2E4AC1D5" w14:textId="77777777" w:rsidR="00EB497F" w:rsidRPr="007A0683" w:rsidRDefault="00EB497F">
      <w:pPr>
        <w:suppressLineNumbers/>
        <w:jc w:val="center"/>
        <w:rPr>
          <w:szCs w:val="22"/>
          <w:lang w:val="nl-NL"/>
        </w:rPr>
      </w:pPr>
    </w:p>
    <w:p w14:paraId="04FAE286" w14:textId="77777777" w:rsidR="00EB497F" w:rsidRPr="007A0683" w:rsidRDefault="00EB497F">
      <w:pPr>
        <w:suppressLineNumbers/>
        <w:jc w:val="center"/>
        <w:rPr>
          <w:szCs w:val="22"/>
          <w:lang w:val="nl-NL"/>
        </w:rPr>
      </w:pPr>
    </w:p>
    <w:p w14:paraId="27D0CF80" w14:textId="77777777" w:rsidR="00EB497F" w:rsidRPr="007A0683" w:rsidRDefault="00EB497F">
      <w:pPr>
        <w:suppressLineNumbers/>
        <w:jc w:val="center"/>
        <w:rPr>
          <w:szCs w:val="22"/>
          <w:lang w:val="nl-NL"/>
        </w:rPr>
      </w:pPr>
    </w:p>
    <w:p w14:paraId="10B52A69" w14:textId="77777777" w:rsidR="00EB497F" w:rsidRPr="007A0683" w:rsidRDefault="00EB497F">
      <w:pPr>
        <w:suppressLineNumbers/>
        <w:jc w:val="center"/>
        <w:rPr>
          <w:szCs w:val="22"/>
          <w:lang w:val="nl-NL"/>
        </w:rPr>
      </w:pPr>
    </w:p>
    <w:p w14:paraId="1128A782" w14:textId="77777777" w:rsidR="00EB497F" w:rsidRPr="007A0683" w:rsidRDefault="00EB497F">
      <w:pPr>
        <w:suppressLineNumbers/>
        <w:jc w:val="center"/>
        <w:rPr>
          <w:szCs w:val="22"/>
          <w:lang w:val="nl-NL"/>
        </w:rPr>
      </w:pPr>
    </w:p>
    <w:p w14:paraId="5FAEE3E4" w14:textId="77777777" w:rsidR="00EB497F" w:rsidRPr="007A0683" w:rsidRDefault="00EB497F">
      <w:pPr>
        <w:suppressLineNumbers/>
        <w:jc w:val="center"/>
        <w:rPr>
          <w:szCs w:val="22"/>
          <w:lang w:val="nl-NL"/>
        </w:rPr>
      </w:pPr>
    </w:p>
    <w:p w14:paraId="53698E79" w14:textId="77777777" w:rsidR="00EB497F" w:rsidRPr="007A0683" w:rsidRDefault="00EB497F">
      <w:pPr>
        <w:suppressLineNumbers/>
        <w:jc w:val="center"/>
        <w:rPr>
          <w:szCs w:val="22"/>
          <w:lang w:val="nl-NL"/>
        </w:rPr>
      </w:pPr>
    </w:p>
    <w:p w14:paraId="138BA056" w14:textId="77777777" w:rsidR="00EB497F" w:rsidRPr="007A0683" w:rsidRDefault="00EB497F">
      <w:pPr>
        <w:suppressLineNumbers/>
        <w:jc w:val="center"/>
        <w:rPr>
          <w:szCs w:val="22"/>
          <w:lang w:val="nl-NL"/>
        </w:rPr>
      </w:pPr>
    </w:p>
    <w:p w14:paraId="6E92B7B1" w14:textId="77777777" w:rsidR="00EB497F" w:rsidRPr="007A0683" w:rsidRDefault="00EB497F">
      <w:pPr>
        <w:suppressLineNumbers/>
        <w:jc w:val="center"/>
        <w:rPr>
          <w:szCs w:val="22"/>
          <w:lang w:val="nl-NL"/>
        </w:rPr>
      </w:pPr>
    </w:p>
    <w:p w14:paraId="0D9DE0D6" w14:textId="77777777" w:rsidR="00EB497F" w:rsidRPr="007A0683" w:rsidRDefault="00EB497F">
      <w:pPr>
        <w:suppressLineNumbers/>
        <w:jc w:val="center"/>
        <w:rPr>
          <w:szCs w:val="22"/>
          <w:lang w:val="nl-NL"/>
        </w:rPr>
      </w:pPr>
    </w:p>
    <w:p w14:paraId="7CC73BFE" w14:textId="77777777" w:rsidR="00AC6891" w:rsidRDefault="00AC6891">
      <w:pPr>
        <w:suppressLineNumbers/>
        <w:jc w:val="center"/>
        <w:rPr>
          <w:szCs w:val="22"/>
          <w:lang w:val="nl-NL"/>
        </w:rPr>
      </w:pPr>
    </w:p>
    <w:p w14:paraId="02557FB4" w14:textId="77777777" w:rsidR="001C0C7E" w:rsidRPr="007A0683" w:rsidRDefault="001C0C7E">
      <w:pPr>
        <w:suppressLineNumbers/>
        <w:jc w:val="center"/>
        <w:rPr>
          <w:szCs w:val="22"/>
          <w:lang w:val="nl-NL"/>
        </w:rPr>
      </w:pPr>
    </w:p>
    <w:p w14:paraId="2510DCC2" w14:textId="77777777" w:rsidR="00EB497F" w:rsidRPr="007A0683" w:rsidRDefault="00EB497F" w:rsidP="001A7CF8">
      <w:pPr>
        <w:jc w:val="center"/>
        <w:rPr>
          <w:b/>
          <w:lang w:val="nl-NL"/>
        </w:rPr>
      </w:pPr>
      <w:r w:rsidRPr="007A0683">
        <w:rPr>
          <w:b/>
          <w:lang w:val="nl-NL"/>
        </w:rPr>
        <w:t>BIJLAGE III</w:t>
      </w:r>
    </w:p>
    <w:p w14:paraId="12F1B315" w14:textId="77777777" w:rsidR="00EB497F" w:rsidRPr="007A0683" w:rsidRDefault="00EB497F" w:rsidP="001A7CF8">
      <w:pPr>
        <w:jc w:val="center"/>
        <w:rPr>
          <w:b/>
          <w:lang w:val="nl-NL"/>
        </w:rPr>
      </w:pPr>
    </w:p>
    <w:p w14:paraId="5D6FE460" w14:textId="77777777" w:rsidR="00EB497F" w:rsidRPr="007A0683" w:rsidRDefault="00EB497F" w:rsidP="001A7CF8">
      <w:pPr>
        <w:jc w:val="center"/>
        <w:rPr>
          <w:b/>
          <w:lang w:val="nl-NL"/>
        </w:rPr>
      </w:pPr>
      <w:r w:rsidRPr="007A0683">
        <w:rPr>
          <w:b/>
          <w:lang w:val="nl-NL"/>
        </w:rPr>
        <w:t>ETIKETTERING EN BIJSLUITER</w:t>
      </w:r>
    </w:p>
    <w:p w14:paraId="2899161C" w14:textId="77777777" w:rsidR="00EB497F" w:rsidRPr="007A0683" w:rsidRDefault="00EB497F">
      <w:pPr>
        <w:suppressLineNumbers/>
        <w:jc w:val="center"/>
        <w:rPr>
          <w:b/>
          <w:szCs w:val="22"/>
          <w:lang w:val="nl-NL"/>
        </w:rPr>
      </w:pPr>
      <w:r w:rsidRPr="007A0683">
        <w:rPr>
          <w:b/>
          <w:szCs w:val="24"/>
          <w:lang w:val="nl-NL"/>
        </w:rPr>
        <w:br w:type="page"/>
      </w:r>
    </w:p>
    <w:p w14:paraId="13F204D8" w14:textId="77777777" w:rsidR="00EB497F" w:rsidRPr="007A0683" w:rsidRDefault="00EB497F">
      <w:pPr>
        <w:suppressLineNumbers/>
        <w:jc w:val="center"/>
        <w:rPr>
          <w:b/>
          <w:szCs w:val="22"/>
          <w:lang w:val="nl-NL"/>
        </w:rPr>
      </w:pPr>
    </w:p>
    <w:p w14:paraId="46B08FAF" w14:textId="77777777" w:rsidR="00EB497F" w:rsidRPr="007A0683" w:rsidRDefault="00EB497F">
      <w:pPr>
        <w:suppressLineNumbers/>
        <w:jc w:val="center"/>
        <w:rPr>
          <w:b/>
          <w:szCs w:val="22"/>
          <w:lang w:val="nl-NL"/>
        </w:rPr>
      </w:pPr>
    </w:p>
    <w:p w14:paraId="7E8515C5" w14:textId="77777777" w:rsidR="00EB497F" w:rsidRPr="007A0683" w:rsidRDefault="00EB497F">
      <w:pPr>
        <w:suppressLineNumbers/>
        <w:jc w:val="center"/>
        <w:rPr>
          <w:b/>
          <w:szCs w:val="22"/>
          <w:lang w:val="nl-NL"/>
        </w:rPr>
      </w:pPr>
    </w:p>
    <w:p w14:paraId="52A127AB" w14:textId="77777777" w:rsidR="00EB497F" w:rsidRPr="007A0683" w:rsidRDefault="00EB497F">
      <w:pPr>
        <w:suppressLineNumbers/>
        <w:jc w:val="center"/>
        <w:rPr>
          <w:b/>
          <w:szCs w:val="22"/>
          <w:lang w:val="nl-NL"/>
        </w:rPr>
      </w:pPr>
    </w:p>
    <w:p w14:paraId="0B7BA3C4" w14:textId="77777777" w:rsidR="00EB497F" w:rsidRPr="007A0683" w:rsidRDefault="00EB497F">
      <w:pPr>
        <w:suppressLineNumbers/>
        <w:jc w:val="center"/>
        <w:rPr>
          <w:b/>
          <w:szCs w:val="22"/>
          <w:lang w:val="nl-NL"/>
        </w:rPr>
      </w:pPr>
    </w:p>
    <w:p w14:paraId="2146451C" w14:textId="77777777" w:rsidR="00EB497F" w:rsidRPr="007A0683" w:rsidRDefault="00EB497F">
      <w:pPr>
        <w:suppressLineNumbers/>
        <w:jc w:val="center"/>
        <w:rPr>
          <w:b/>
          <w:szCs w:val="22"/>
          <w:lang w:val="nl-NL"/>
        </w:rPr>
      </w:pPr>
    </w:p>
    <w:p w14:paraId="1FD611C6" w14:textId="77777777" w:rsidR="00EB497F" w:rsidRPr="007A0683" w:rsidRDefault="00EB497F">
      <w:pPr>
        <w:suppressLineNumbers/>
        <w:jc w:val="center"/>
        <w:rPr>
          <w:b/>
          <w:szCs w:val="22"/>
          <w:lang w:val="nl-NL"/>
        </w:rPr>
      </w:pPr>
    </w:p>
    <w:p w14:paraId="7274A128" w14:textId="77777777" w:rsidR="00EB497F" w:rsidRPr="007A0683" w:rsidRDefault="00EB497F">
      <w:pPr>
        <w:suppressLineNumbers/>
        <w:jc w:val="center"/>
        <w:rPr>
          <w:b/>
          <w:szCs w:val="22"/>
          <w:lang w:val="nl-NL"/>
        </w:rPr>
      </w:pPr>
    </w:p>
    <w:p w14:paraId="7F577FA0" w14:textId="77777777" w:rsidR="00EB497F" w:rsidRPr="007A0683" w:rsidRDefault="00EB497F">
      <w:pPr>
        <w:suppressLineNumbers/>
        <w:jc w:val="center"/>
        <w:rPr>
          <w:b/>
          <w:szCs w:val="22"/>
          <w:lang w:val="nl-NL"/>
        </w:rPr>
      </w:pPr>
    </w:p>
    <w:p w14:paraId="5AC82651" w14:textId="77777777" w:rsidR="00EB497F" w:rsidRPr="007A0683" w:rsidRDefault="00EB497F">
      <w:pPr>
        <w:suppressLineNumbers/>
        <w:jc w:val="center"/>
        <w:rPr>
          <w:b/>
          <w:szCs w:val="22"/>
          <w:lang w:val="nl-NL"/>
        </w:rPr>
      </w:pPr>
    </w:p>
    <w:p w14:paraId="4B72E1BE" w14:textId="77777777" w:rsidR="00EB497F" w:rsidRPr="007A0683" w:rsidRDefault="00EB497F">
      <w:pPr>
        <w:suppressLineNumbers/>
        <w:jc w:val="center"/>
        <w:rPr>
          <w:b/>
          <w:szCs w:val="22"/>
          <w:lang w:val="nl-NL"/>
        </w:rPr>
      </w:pPr>
    </w:p>
    <w:p w14:paraId="114B1A95" w14:textId="77777777" w:rsidR="00EB497F" w:rsidRPr="007A0683" w:rsidRDefault="00EB497F">
      <w:pPr>
        <w:suppressLineNumbers/>
        <w:jc w:val="center"/>
        <w:rPr>
          <w:b/>
          <w:szCs w:val="22"/>
          <w:lang w:val="nl-NL"/>
        </w:rPr>
      </w:pPr>
    </w:p>
    <w:p w14:paraId="09477078" w14:textId="77777777" w:rsidR="00EB497F" w:rsidRPr="007A0683" w:rsidRDefault="00EB497F">
      <w:pPr>
        <w:suppressLineNumbers/>
        <w:jc w:val="center"/>
        <w:rPr>
          <w:b/>
          <w:szCs w:val="22"/>
          <w:lang w:val="nl-NL"/>
        </w:rPr>
      </w:pPr>
    </w:p>
    <w:p w14:paraId="14B250C3" w14:textId="77777777" w:rsidR="00EB497F" w:rsidRPr="007A0683" w:rsidRDefault="00EB497F">
      <w:pPr>
        <w:suppressLineNumbers/>
        <w:jc w:val="center"/>
        <w:rPr>
          <w:b/>
          <w:szCs w:val="22"/>
          <w:lang w:val="nl-NL"/>
        </w:rPr>
      </w:pPr>
    </w:p>
    <w:p w14:paraId="17D0FFEA" w14:textId="77777777" w:rsidR="00EB497F" w:rsidRPr="007A0683" w:rsidRDefault="00EB497F">
      <w:pPr>
        <w:suppressLineNumbers/>
        <w:jc w:val="center"/>
        <w:rPr>
          <w:b/>
          <w:szCs w:val="22"/>
          <w:lang w:val="nl-NL"/>
        </w:rPr>
      </w:pPr>
    </w:p>
    <w:p w14:paraId="47F67AE4" w14:textId="77777777" w:rsidR="00EB497F" w:rsidRPr="007A0683" w:rsidRDefault="00EB497F">
      <w:pPr>
        <w:suppressLineNumbers/>
        <w:jc w:val="center"/>
        <w:rPr>
          <w:b/>
          <w:szCs w:val="22"/>
          <w:lang w:val="nl-NL"/>
        </w:rPr>
      </w:pPr>
    </w:p>
    <w:p w14:paraId="55D55039" w14:textId="77777777" w:rsidR="00EB497F" w:rsidRPr="007A0683" w:rsidRDefault="00EB497F">
      <w:pPr>
        <w:suppressLineNumbers/>
        <w:jc w:val="center"/>
        <w:rPr>
          <w:b/>
          <w:szCs w:val="22"/>
          <w:lang w:val="nl-NL"/>
        </w:rPr>
      </w:pPr>
    </w:p>
    <w:p w14:paraId="73737AEA" w14:textId="77777777" w:rsidR="00EB497F" w:rsidRPr="007A0683" w:rsidRDefault="00EB497F">
      <w:pPr>
        <w:suppressLineNumbers/>
        <w:jc w:val="center"/>
        <w:rPr>
          <w:b/>
          <w:szCs w:val="22"/>
          <w:lang w:val="nl-NL"/>
        </w:rPr>
      </w:pPr>
    </w:p>
    <w:p w14:paraId="303F458A" w14:textId="77777777" w:rsidR="00EB497F" w:rsidRPr="007A0683" w:rsidRDefault="00EB497F">
      <w:pPr>
        <w:suppressLineNumbers/>
        <w:jc w:val="center"/>
        <w:rPr>
          <w:b/>
          <w:szCs w:val="22"/>
          <w:lang w:val="nl-NL"/>
        </w:rPr>
      </w:pPr>
    </w:p>
    <w:p w14:paraId="065B9395" w14:textId="77777777" w:rsidR="00EB497F" w:rsidRPr="007A0683" w:rsidRDefault="00EB497F">
      <w:pPr>
        <w:suppressLineNumbers/>
        <w:jc w:val="center"/>
        <w:outlineLvl w:val="0"/>
        <w:rPr>
          <w:b/>
          <w:szCs w:val="22"/>
          <w:lang w:val="nl-NL"/>
        </w:rPr>
      </w:pPr>
    </w:p>
    <w:p w14:paraId="02396372" w14:textId="77777777" w:rsidR="00EB497F" w:rsidRPr="007A0683" w:rsidRDefault="00EB497F">
      <w:pPr>
        <w:suppressLineNumbers/>
        <w:jc w:val="center"/>
        <w:outlineLvl w:val="0"/>
        <w:rPr>
          <w:b/>
          <w:szCs w:val="22"/>
          <w:lang w:val="nl-NL"/>
        </w:rPr>
      </w:pPr>
    </w:p>
    <w:p w14:paraId="6EA8B53F" w14:textId="77777777" w:rsidR="00B9439C" w:rsidRDefault="00B9439C" w:rsidP="005063E4">
      <w:pPr>
        <w:jc w:val="center"/>
        <w:rPr>
          <w:lang w:val="nl-NL"/>
        </w:rPr>
      </w:pPr>
    </w:p>
    <w:p w14:paraId="593E31DE" w14:textId="77777777" w:rsidR="00490807" w:rsidRPr="007A0683" w:rsidRDefault="00490807" w:rsidP="005063E4">
      <w:pPr>
        <w:jc w:val="center"/>
        <w:rPr>
          <w:lang w:val="nl-NL"/>
        </w:rPr>
      </w:pPr>
    </w:p>
    <w:p w14:paraId="420BE57E" w14:textId="77777777" w:rsidR="00EB497F" w:rsidRPr="007A0683" w:rsidRDefault="00EB497F">
      <w:pPr>
        <w:pStyle w:val="Annex"/>
        <w:rPr>
          <w:szCs w:val="24"/>
          <w:lang w:val="nl-NL"/>
        </w:rPr>
      </w:pPr>
      <w:r w:rsidRPr="007A0683">
        <w:rPr>
          <w:szCs w:val="24"/>
          <w:lang w:val="nl-NL"/>
        </w:rPr>
        <w:t>A. ETIKETTERING</w:t>
      </w:r>
    </w:p>
    <w:p w14:paraId="5D6FF66D" w14:textId="77777777" w:rsidR="00EB497F" w:rsidRPr="007A0683" w:rsidRDefault="00EB497F">
      <w:pPr>
        <w:suppressLineNumbers/>
        <w:shd w:val="clear" w:color="auto" w:fill="FFFFFF"/>
        <w:rPr>
          <w:szCs w:val="24"/>
          <w:lang w:val="nl-NL"/>
        </w:rPr>
      </w:pPr>
      <w:r w:rsidRPr="007A0683">
        <w:rPr>
          <w:szCs w:val="24"/>
          <w:lang w:val="nl-NL"/>
        </w:rPr>
        <w:br w:type="page"/>
      </w:r>
    </w:p>
    <w:p w14:paraId="2B4DA3C4" w14:textId="77777777" w:rsidR="00EB497F" w:rsidRPr="007A0683" w:rsidRDefault="00EB497F">
      <w:pPr>
        <w:suppressLineNumbers/>
        <w:pBdr>
          <w:top w:val="single" w:sz="4" w:space="1" w:color="auto"/>
          <w:left w:val="single" w:sz="4" w:space="4" w:color="auto"/>
          <w:bottom w:val="single" w:sz="4" w:space="1" w:color="auto"/>
          <w:right w:val="single" w:sz="4" w:space="4" w:color="auto"/>
        </w:pBdr>
        <w:rPr>
          <w:b/>
          <w:szCs w:val="24"/>
          <w:lang w:val="nl-NL"/>
        </w:rPr>
      </w:pPr>
      <w:r w:rsidRPr="007A0683">
        <w:rPr>
          <w:b/>
          <w:szCs w:val="24"/>
          <w:lang w:val="nl-NL"/>
        </w:rPr>
        <w:lastRenderedPageBreak/>
        <w:t>GEGEVENS DIE OP DE BUITENVERPAKKING MOETEN WORDEN VERMELD</w:t>
      </w:r>
    </w:p>
    <w:p w14:paraId="5C906CD2"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rPr>
          <w:b/>
          <w:szCs w:val="24"/>
          <w:lang w:val="nl-NL"/>
        </w:rPr>
      </w:pPr>
    </w:p>
    <w:p w14:paraId="2BAB8D3B" w14:textId="77777777" w:rsidR="00EB497F" w:rsidRPr="007A0683" w:rsidRDefault="00EB497F">
      <w:pPr>
        <w:suppressLineNumbers/>
        <w:pBdr>
          <w:top w:val="single" w:sz="4" w:space="1" w:color="auto"/>
          <w:left w:val="single" w:sz="4" w:space="4" w:color="auto"/>
          <w:bottom w:val="single" w:sz="4" w:space="1" w:color="auto"/>
          <w:right w:val="single" w:sz="4" w:space="4" w:color="auto"/>
        </w:pBdr>
        <w:rPr>
          <w:b/>
          <w:szCs w:val="24"/>
          <w:lang w:val="nl-NL"/>
        </w:rPr>
      </w:pPr>
      <w:r w:rsidRPr="007A0683">
        <w:rPr>
          <w:b/>
          <w:szCs w:val="24"/>
          <w:lang w:val="nl-NL"/>
        </w:rPr>
        <w:t>DOOS</w:t>
      </w:r>
    </w:p>
    <w:p w14:paraId="6F55DB36" w14:textId="77777777" w:rsidR="00EB497F" w:rsidRPr="007A0683" w:rsidRDefault="00EB497F">
      <w:pPr>
        <w:suppressLineNumbers/>
        <w:rPr>
          <w:szCs w:val="24"/>
          <w:lang w:val="nl-NL"/>
        </w:rPr>
      </w:pPr>
    </w:p>
    <w:p w14:paraId="4BC78B18" w14:textId="77777777" w:rsidR="00EB497F" w:rsidRPr="007A0683" w:rsidRDefault="00EB497F">
      <w:pPr>
        <w:suppressLineNumbers/>
        <w:rPr>
          <w:szCs w:val="24"/>
          <w:lang w:val="nl-NL"/>
        </w:rPr>
      </w:pPr>
    </w:p>
    <w:p w14:paraId="413007E3"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1.</w:t>
      </w:r>
      <w:r w:rsidRPr="007A0683">
        <w:rPr>
          <w:b/>
          <w:szCs w:val="24"/>
          <w:lang w:val="nl-NL"/>
        </w:rPr>
        <w:tab/>
        <w:t>NAAM VAN HET GENEESMIDDEL</w:t>
      </w:r>
    </w:p>
    <w:p w14:paraId="6AAB6614" w14:textId="77777777" w:rsidR="00EB497F" w:rsidRPr="007A0683" w:rsidRDefault="00EB497F" w:rsidP="001A7CF8">
      <w:pPr>
        <w:rPr>
          <w:lang w:val="nl-NL"/>
        </w:rPr>
      </w:pPr>
    </w:p>
    <w:p w14:paraId="4C780C91" w14:textId="77777777" w:rsidR="00EB497F" w:rsidRPr="007A0683" w:rsidRDefault="00EB497F" w:rsidP="001A7CF8">
      <w:pPr>
        <w:rPr>
          <w:lang w:val="nl-NL"/>
        </w:rPr>
      </w:pPr>
      <w:r w:rsidRPr="007A0683">
        <w:rPr>
          <w:lang w:val="nl-NL"/>
        </w:rPr>
        <w:t>Perjeta 420 mg concentraat voor oplossing voor infusie</w:t>
      </w:r>
      <w:r w:rsidRPr="007A0683">
        <w:rPr>
          <w:lang w:val="nl-NL"/>
        </w:rPr>
        <w:br/>
        <w:t>pertuzumab</w:t>
      </w:r>
    </w:p>
    <w:p w14:paraId="348707D2" w14:textId="77777777" w:rsidR="00EB497F" w:rsidRPr="007A0683" w:rsidRDefault="00EB497F" w:rsidP="001A7CF8">
      <w:pPr>
        <w:rPr>
          <w:lang w:val="nl-NL"/>
        </w:rPr>
      </w:pPr>
    </w:p>
    <w:p w14:paraId="3B43C168" w14:textId="77777777" w:rsidR="00EB497F" w:rsidRPr="007A0683" w:rsidRDefault="00EB497F">
      <w:pPr>
        <w:suppressLineNumbers/>
        <w:rPr>
          <w:szCs w:val="24"/>
          <w:lang w:val="nl-NL"/>
        </w:rPr>
      </w:pPr>
    </w:p>
    <w:p w14:paraId="315F7C83"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b/>
          <w:szCs w:val="24"/>
          <w:lang w:val="nl-NL"/>
        </w:rPr>
      </w:pPr>
      <w:r w:rsidRPr="007A0683">
        <w:rPr>
          <w:b/>
          <w:szCs w:val="24"/>
          <w:lang w:val="nl-NL"/>
        </w:rPr>
        <w:t>2.</w:t>
      </w:r>
      <w:r w:rsidRPr="007A0683">
        <w:rPr>
          <w:b/>
          <w:szCs w:val="24"/>
          <w:lang w:val="nl-NL"/>
        </w:rPr>
        <w:tab/>
        <w:t xml:space="preserve">GEHALTE AAN WERKZAME </w:t>
      </w:r>
      <w:r w:rsidR="004C5EA8" w:rsidRPr="007A0683">
        <w:rPr>
          <w:b/>
          <w:szCs w:val="24"/>
          <w:lang w:val="nl-NL"/>
        </w:rPr>
        <w:t>STOF(FEN)</w:t>
      </w:r>
    </w:p>
    <w:p w14:paraId="37387D3D" w14:textId="77777777" w:rsidR="00EB497F" w:rsidRPr="007A0683" w:rsidRDefault="00EB497F" w:rsidP="001A7CF8">
      <w:pPr>
        <w:rPr>
          <w:lang w:val="nl-NL"/>
        </w:rPr>
      </w:pPr>
    </w:p>
    <w:p w14:paraId="0D296A39" w14:textId="77777777" w:rsidR="00EB497F" w:rsidRPr="007A0683" w:rsidRDefault="00EB497F" w:rsidP="00376298">
      <w:pPr>
        <w:rPr>
          <w:lang w:val="nl-NL"/>
        </w:rPr>
      </w:pPr>
      <w:r w:rsidRPr="007A0683">
        <w:rPr>
          <w:lang w:val="nl-NL"/>
        </w:rPr>
        <w:t xml:space="preserve">Eén injectieflacon van 14 ml bevat 420 mg pertuzumab in een concentratie van 30 mg/ml. </w:t>
      </w:r>
    </w:p>
    <w:p w14:paraId="08DCD71D" w14:textId="77777777" w:rsidR="00EB497F" w:rsidRPr="007A0683" w:rsidRDefault="00EB497F" w:rsidP="001A7CF8">
      <w:pPr>
        <w:rPr>
          <w:lang w:val="nl-NL"/>
        </w:rPr>
      </w:pPr>
    </w:p>
    <w:p w14:paraId="1B35352D" w14:textId="77777777" w:rsidR="00EB497F" w:rsidRPr="007A0683" w:rsidRDefault="00EB497F" w:rsidP="001A7CF8">
      <w:pPr>
        <w:rPr>
          <w:lang w:val="nl-NL"/>
        </w:rPr>
      </w:pPr>
    </w:p>
    <w:p w14:paraId="6345B751"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3.</w:t>
      </w:r>
      <w:r w:rsidRPr="007A0683">
        <w:rPr>
          <w:b/>
          <w:szCs w:val="24"/>
          <w:lang w:val="nl-NL"/>
        </w:rPr>
        <w:tab/>
        <w:t>LIJST VAN HULPSTOFFEN</w:t>
      </w:r>
    </w:p>
    <w:p w14:paraId="04969292" w14:textId="77777777" w:rsidR="00EB497F" w:rsidRPr="007A0683" w:rsidRDefault="00EB497F" w:rsidP="00AB79B9">
      <w:pPr>
        <w:rPr>
          <w:lang w:val="nl-NL"/>
        </w:rPr>
      </w:pPr>
    </w:p>
    <w:p w14:paraId="1F818CFC" w14:textId="77777777" w:rsidR="00EB497F" w:rsidRPr="007A0683" w:rsidRDefault="00EB497F" w:rsidP="00AB79B9">
      <w:pPr>
        <w:rPr>
          <w:lang w:val="nl-NL"/>
        </w:rPr>
      </w:pPr>
      <w:r w:rsidRPr="007A0683">
        <w:rPr>
          <w:lang w:val="nl-NL"/>
        </w:rPr>
        <w:t>IJsazijn, L-histidine, sucrose en polysorbaat</w:t>
      </w:r>
      <w:r w:rsidR="00091F50">
        <w:rPr>
          <w:lang w:val="nl-NL"/>
        </w:rPr>
        <w:t> </w:t>
      </w:r>
      <w:r w:rsidRPr="007A0683">
        <w:rPr>
          <w:lang w:val="nl-NL"/>
        </w:rPr>
        <w:t>20.</w:t>
      </w:r>
    </w:p>
    <w:p w14:paraId="480A5DE3" w14:textId="77777777" w:rsidR="00EB497F" w:rsidRPr="007A0683" w:rsidRDefault="00EB497F" w:rsidP="00AB79B9">
      <w:pPr>
        <w:rPr>
          <w:lang w:val="nl-NL"/>
        </w:rPr>
      </w:pPr>
      <w:r w:rsidRPr="007A0683">
        <w:rPr>
          <w:lang w:val="nl-NL"/>
        </w:rPr>
        <w:t>Water voor injecties</w:t>
      </w:r>
    </w:p>
    <w:p w14:paraId="50C0AC19" w14:textId="77777777" w:rsidR="00EB497F" w:rsidRPr="007A0683" w:rsidRDefault="00EB497F" w:rsidP="00AB79B9">
      <w:pPr>
        <w:rPr>
          <w:lang w:val="nl-NL"/>
        </w:rPr>
      </w:pPr>
    </w:p>
    <w:p w14:paraId="0A9724BC" w14:textId="77777777" w:rsidR="00EB497F" w:rsidRPr="007A0683" w:rsidRDefault="00EB497F" w:rsidP="00AB79B9">
      <w:pPr>
        <w:rPr>
          <w:lang w:val="nl-NL"/>
        </w:rPr>
      </w:pPr>
    </w:p>
    <w:p w14:paraId="6368F81E"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4.</w:t>
      </w:r>
      <w:r w:rsidRPr="007A0683">
        <w:rPr>
          <w:b/>
          <w:szCs w:val="24"/>
          <w:lang w:val="nl-NL"/>
        </w:rPr>
        <w:tab/>
        <w:t>FARMACEUTISCHE VORM EN INHOUD</w:t>
      </w:r>
    </w:p>
    <w:p w14:paraId="4D037D1A" w14:textId="77777777" w:rsidR="00EB497F" w:rsidRPr="007A0683" w:rsidRDefault="00EB497F" w:rsidP="009C49B7">
      <w:pPr>
        <w:rPr>
          <w:lang w:val="nl-NL"/>
        </w:rPr>
      </w:pPr>
    </w:p>
    <w:p w14:paraId="19E31EFF" w14:textId="77777777" w:rsidR="00EB497F" w:rsidRPr="007A0683" w:rsidRDefault="00EB497F" w:rsidP="009C49B7">
      <w:pPr>
        <w:rPr>
          <w:lang w:val="nl-NL"/>
        </w:rPr>
      </w:pPr>
      <w:r w:rsidRPr="007A0683">
        <w:rPr>
          <w:lang w:val="nl-NL"/>
        </w:rPr>
        <w:t>Concentraat voor oplossing voor infusie</w:t>
      </w:r>
    </w:p>
    <w:p w14:paraId="3928DA3B" w14:textId="77777777" w:rsidR="00EB497F" w:rsidRPr="007A0683" w:rsidRDefault="00EB497F" w:rsidP="009C49B7">
      <w:pPr>
        <w:rPr>
          <w:lang w:val="nl-NL" w:eastAsia="ja-JP"/>
        </w:rPr>
      </w:pPr>
      <w:r w:rsidRPr="007A0683">
        <w:rPr>
          <w:lang w:val="nl-NL" w:eastAsia="ja-JP"/>
        </w:rPr>
        <w:t>420 mg/14 ml</w:t>
      </w:r>
    </w:p>
    <w:p w14:paraId="6F48C8BF" w14:textId="77777777" w:rsidR="00EB497F" w:rsidRPr="007A0683" w:rsidRDefault="00EB497F" w:rsidP="009C49B7">
      <w:pPr>
        <w:rPr>
          <w:lang w:val="nl-NL"/>
        </w:rPr>
      </w:pPr>
      <w:r w:rsidRPr="007A0683">
        <w:rPr>
          <w:lang w:val="nl-NL"/>
        </w:rPr>
        <w:t>1 x 14 ml</w:t>
      </w:r>
    </w:p>
    <w:p w14:paraId="564A33E2" w14:textId="77777777" w:rsidR="00EB497F" w:rsidRPr="007A0683" w:rsidRDefault="00EB497F" w:rsidP="00AB79B9">
      <w:pPr>
        <w:rPr>
          <w:lang w:val="nl-NL"/>
        </w:rPr>
      </w:pPr>
    </w:p>
    <w:p w14:paraId="77B53F89" w14:textId="77777777" w:rsidR="00EB497F" w:rsidRPr="007A0683" w:rsidRDefault="00EB497F" w:rsidP="00AB79B9">
      <w:pPr>
        <w:rPr>
          <w:lang w:val="nl-NL"/>
        </w:rPr>
      </w:pPr>
    </w:p>
    <w:p w14:paraId="7F53742F"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5.</w:t>
      </w:r>
      <w:r w:rsidRPr="007A0683">
        <w:rPr>
          <w:b/>
          <w:szCs w:val="24"/>
          <w:lang w:val="nl-NL"/>
        </w:rPr>
        <w:tab/>
        <w:t>WIJZE VAN GEBRUIK EN TOEDIENINGSWEG(EN)</w:t>
      </w:r>
    </w:p>
    <w:p w14:paraId="3F9D345F" w14:textId="77777777" w:rsidR="00EB497F" w:rsidRPr="007A0683" w:rsidRDefault="00EB497F" w:rsidP="00AB79B9">
      <w:pPr>
        <w:rPr>
          <w:lang w:val="nl-NL"/>
        </w:rPr>
      </w:pPr>
    </w:p>
    <w:p w14:paraId="0CEEFFC0" w14:textId="77777777" w:rsidR="00EB497F" w:rsidRPr="007A0683" w:rsidRDefault="00EB497F" w:rsidP="009C49B7">
      <w:pPr>
        <w:rPr>
          <w:lang w:val="nl-NL"/>
        </w:rPr>
      </w:pPr>
      <w:r w:rsidRPr="007A0683">
        <w:rPr>
          <w:lang w:val="nl-NL"/>
        </w:rPr>
        <w:t>Voor intraveneus gebruik na verdunning</w:t>
      </w:r>
    </w:p>
    <w:p w14:paraId="47D6170E" w14:textId="77777777" w:rsidR="00EB497F" w:rsidRPr="007A0683" w:rsidRDefault="00EB497F" w:rsidP="009C49B7">
      <w:pPr>
        <w:rPr>
          <w:lang w:val="nl-NL"/>
        </w:rPr>
      </w:pPr>
      <w:r w:rsidRPr="007A0683">
        <w:rPr>
          <w:lang w:val="nl-NL"/>
        </w:rPr>
        <w:t>Niet schudden</w:t>
      </w:r>
    </w:p>
    <w:p w14:paraId="7B3F57AA" w14:textId="77777777" w:rsidR="00EB497F" w:rsidRPr="007A0683" w:rsidRDefault="004C5EA8" w:rsidP="00AB79B9">
      <w:pPr>
        <w:rPr>
          <w:lang w:val="nl-NL"/>
        </w:rPr>
      </w:pPr>
      <w:r w:rsidRPr="007A0683">
        <w:rPr>
          <w:lang w:val="nl-NL"/>
        </w:rPr>
        <w:t>Lees v</w:t>
      </w:r>
      <w:r w:rsidR="00EB497F" w:rsidRPr="007A0683">
        <w:rPr>
          <w:lang w:val="nl-NL"/>
        </w:rPr>
        <w:t xml:space="preserve">oor </w:t>
      </w:r>
      <w:r w:rsidRPr="007A0683">
        <w:rPr>
          <w:lang w:val="nl-NL"/>
        </w:rPr>
        <w:t xml:space="preserve">het </w:t>
      </w:r>
      <w:r w:rsidR="00EB497F" w:rsidRPr="007A0683">
        <w:rPr>
          <w:lang w:val="nl-NL"/>
        </w:rPr>
        <w:t>gebruik de bijsluiter.</w:t>
      </w:r>
    </w:p>
    <w:p w14:paraId="4812FDF5" w14:textId="77777777" w:rsidR="00EB497F" w:rsidRPr="007A0683" w:rsidRDefault="00EB497F" w:rsidP="00AB79B9">
      <w:pPr>
        <w:rPr>
          <w:lang w:val="nl-NL"/>
        </w:rPr>
      </w:pPr>
    </w:p>
    <w:p w14:paraId="1BA57ABF" w14:textId="77777777" w:rsidR="00EB497F" w:rsidRPr="007A0683" w:rsidRDefault="00EB497F" w:rsidP="00AB79B9">
      <w:pPr>
        <w:rPr>
          <w:lang w:val="nl-NL"/>
        </w:rPr>
      </w:pPr>
    </w:p>
    <w:p w14:paraId="3662A397"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6.</w:t>
      </w:r>
      <w:r w:rsidRPr="007A0683">
        <w:rPr>
          <w:b/>
          <w:szCs w:val="24"/>
          <w:lang w:val="nl-NL"/>
        </w:rPr>
        <w:tab/>
        <w:t>EEN SPECIALE WAARSCHUWING DAT HET GENEESMIDDEL BUITEN HET ZICHT EN BEREIK VAN KINDEREN DIENT TE WORDEN GEHOUDEN</w:t>
      </w:r>
    </w:p>
    <w:p w14:paraId="012AA629" w14:textId="77777777" w:rsidR="00EB497F" w:rsidRPr="007A0683" w:rsidRDefault="00EB497F" w:rsidP="00AB79B9">
      <w:pPr>
        <w:rPr>
          <w:lang w:val="nl-NL"/>
        </w:rPr>
      </w:pPr>
    </w:p>
    <w:p w14:paraId="5C351F40" w14:textId="77777777" w:rsidR="00EB497F" w:rsidRPr="007A0683" w:rsidRDefault="00EB497F" w:rsidP="00AB79B9">
      <w:pPr>
        <w:rPr>
          <w:lang w:val="nl-NL"/>
        </w:rPr>
      </w:pPr>
      <w:r w:rsidRPr="007A0683">
        <w:rPr>
          <w:lang w:val="nl-NL"/>
        </w:rPr>
        <w:t>Buiten het zicht en bereik van kinderen houden</w:t>
      </w:r>
    </w:p>
    <w:p w14:paraId="7CFCC878" w14:textId="77777777" w:rsidR="00EB497F" w:rsidRPr="007A0683" w:rsidRDefault="00EB497F" w:rsidP="00AB79B9">
      <w:pPr>
        <w:rPr>
          <w:lang w:val="nl-NL"/>
        </w:rPr>
      </w:pPr>
    </w:p>
    <w:p w14:paraId="08A39052" w14:textId="77777777" w:rsidR="00EB497F" w:rsidRPr="007A0683" w:rsidRDefault="00EB497F" w:rsidP="00AB79B9">
      <w:pPr>
        <w:rPr>
          <w:lang w:val="nl-NL"/>
        </w:rPr>
      </w:pPr>
    </w:p>
    <w:p w14:paraId="05E43C7C"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7.</w:t>
      </w:r>
      <w:r w:rsidRPr="007A0683">
        <w:rPr>
          <w:b/>
          <w:szCs w:val="24"/>
          <w:lang w:val="nl-NL"/>
        </w:rPr>
        <w:tab/>
        <w:t>ANDERE SPECIALE WAARSCHUWING(EN), INDIEN NODIG</w:t>
      </w:r>
    </w:p>
    <w:p w14:paraId="1FF11859" w14:textId="77777777" w:rsidR="00EB497F" w:rsidRPr="007A0683" w:rsidRDefault="00EB497F" w:rsidP="00AB79B9">
      <w:pPr>
        <w:rPr>
          <w:lang w:val="nl-NL"/>
        </w:rPr>
      </w:pPr>
    </w:p>
    <w:p w14:paraId="7F3FC3C1" w14:textId="77777777" w:rsidR="00EB497F" w:rsidRPr="007A0683" w:rsidRDefault="00EB497F" w:rsidP="00AB79B9">
      <w:pPr>
        <w:rPr>
          <w:lang w:val="nl-NL"/>
        </w:rPr>
      </w:pPr>
    </w:p>
    <w:p w14:paraId="4C45B082" w14:textId="77777777" w:rsidR="00EB497F" w:rsidRPr="007A0683" w:rsidRDefault="00EB497F">
      <w:pPr>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t>8.</w:t>
      </w:r>
      <w:r w:rsidRPr="007A0683">
        <w:rPr>
          <w:b/>
          <w:szCs w:val="24"/>
          <w:lang w:val="nl-NL"/>
        </w:rPr>
        <w:tab/>
        <w:t>UITERSTE GEBRUIKSDATUM</w:t>
      </w:r>
    </w:p>
    <w:p w14:paraId="28914C8F" w14:textId="77777777" w:rsidR="00EB497F" w:rsidRPr="007A0683" w:rsidRDefault="00EB497F" w:rsidP="004D20E0">
      <w:pPr>
        <w:rPr>
          <w:lang w:val="nl-NL"/>
        </w:rPr>
      </w:pPr>
    </w:p>
    <w:p w14:paraId="6932E1EA" w14:textId="77777777" w:rsidR="00EB497F" w:rsidRPr="007A0683" w:rsidRDefault="00EB497F" w:rsidP="004D20E0">
      <w:pPr>
        <w:rPr>
          <w:lang w:val="nl-NL"/>
        </w:rPr>
      </w:pPr>
      <w:r w:rsidRPr="007A0683">
        <w:rPr>
          <w:lang w:val="nl-NL"/>
        </w:rPr>
        <w:t xml:space="preserve">EXP </w:t>
      </w:r>
    </w:p>
    <w:p w14:paraId="6011B149" w14:textId="77777777" w:rsidR="00EB497F" w:rsidRPr="007A0683" w:rsidRDefault="00EB497F" w:rsidP="00AB79B9">
      <w:pPr>
        <w:rPr>
          <w:lang w:val="nl-NL"/>
        </w:rPr>
      </w:pPr>
    </w:p>
    <w:p w14:paraId="21CB3136" w14:textId="77777777" w:rsidR="00EB497F" w:rsidRPr="007A0683" w:rsidRDefault="00EB497F" w:rsidP="00AB79B9">
      <w:pPr>
        <w:rPr>
          <w:lang w:val="nl-NL"/>
        </w:rPr>
      </w:pPr>
    </w:p>
    <w:p w14:paraId="0B2BA97B" w14:textId="77777777" w:rsidR="00EB497F" w:rsidRPr="007A0683" w:rsidRDefault="00EB497F" w:rsidP="000908C6">
      <w:pPr>
        <w:keepNext/>
        <w:keepLines/>
        <w:suppressLineNumbers/>
        <w:pBdr>
          <w:top w:val="single" w:sz="4" w:space="1" w:color="auto"/>
          <w:left w:val="single" w:sz="4" w:space="4" w:color="auto"/>
          <w:bottom w:val="single" w:sz="4" w:space="1" w:color="auto"/>
          <w:right w:val="single" w:sz="4" w:space="4" w:color="auto"/>
        </w:pBdr>
        <w:ind w:left="567" w:hanging="567"/>
        <w:outlineLvl w:val="0"/>
        <w:rPr>
          <w:szCs w:val="24"/>
          <w:lang w:val="nl-NL"/>
        </w:rPr>
      </w:pPr>
      <w:r w:rsidRPr="007A0683">
        <w:rPr>
          <w:b/>
          <w:szCs w:val="24"/>
          <w:lang w:val="nl-NL"/>
        </w:rPr>
        <w:lastRenderedPageBreak/>
        <w:t>9.</w:t>
      </w:r>
      <w:r w:rsidRPr="007A0683">
        <w:rPr>
          <w:b/>
          <w:szCs w:val="24"/>
          <w:lang w:val="nl-NL"/>
        </w:rPr>
        <w:tab/>
        <w:t>BIJZONDERE VOORZORGSMAATREGELEN VOOR DE BEWARING</w:t>
      </w:r>
    </w:p>
    <w:p w14:paraId="25118464" w14:textId="77777777" w:rsidR="00EB497F" w:rsidRPr="007A0683" w:rsidRDefault="00EB497F" w:rsidP="000908C6">
      <w:pPr>
        <w:keepNext/>
        <w:keepLines/>
        <w:rPr>
          <w:lang w:val="nl-NL"/>
        </w:rPr>
      </w:pPr>
    </w:p>
    <w:p w14:paraId="2C10A65A" w14:textId="77777777" w:rsidR="00EB497F" w:rsidRPr="007A0683" w:rsidRDefault="00EB497F" w:rsidP="000908C6">
      <w:pPr>
        <w:keepNext/>
        <w:keepLines/>
        <w:rPr>
          <w:lang w:val="nl-NL"/>
        </w:rPr>
      </w:pPr>
      <w:r w:rsidRPr="007A0683">
        <w:rPr>
          <w:lang w:val="nl-NL"/>
        </w:rPr>
        <w:t>Bewaren in de koelkast</w:t>
      </w:r>
    </w:p>
    <w:p w14:paraId="15CAA31D" w14:textId="77777777" w:rsidR="00EB497F" w:rsidRPr="007A0683" w:rsidRDefault="00EB497F" w:rsidP="000908C6">
      <w:pPr>
        <w:keepNext/>
        <w:keepLines/>
        <w:rPr>
          <w:lang w:val="nl-NL"/>
        </w:rPr>
      </w:pPr>
      <w:r w:rsidRPr="007A0683">
        <w:rPr>
          <w:lang w:val="nl-NL"/>
        </w:rPr>
        <w:t xml:space="preserve">Niet in de vriezer bewaren. </w:t>
      </w:r>
    </w:p>
    <w:p w14:paraId="19E04FE7" w14:textId="77777777" w:rsidR="00EB497F" w:rsidRPr="007A0683" w:rsidRDefault="00EB497F" w:rsidP="000908C6">
      <w:pPr>
        <w:keepNext/>
        <w:keepLines/>
        <w:rPr>
          <w:lang w:val="nl-NL"/>
        </w:rPr>
      </w:pPr>
      <w:r w:rsidRPr="007A0683">
        <w:rPr>
          <w:lang w:val="nl-NL"/>
        </w:rPr>
        <w:t>De injectieflacon in de buitenverpakking bewaren ter bescherming tegen licht</w:t>
      </w:r>
    </w:p>
    <w:p w14:paraId="4D660584" w14:textId="77777777" w:rsidR="00EB497F" w:rsidRPr="007A0683" w:rsidRDefault="00EB497F" w:rsidP="00AB79B9">
      <w:pPr>
        <w:rPr>
          <w:lang w:val="nl-NL"/>
        </w:rPr>
      </w:pPr>
    </w:p>
    <w:p w14:paraId="5DEE866C" w14:textId="77777777" w:rsidR="00EB497F" w:rsidRPr="007A0683" w:rsidRDefault="00EB497F" w:rsidP="00AB79B9">
      <w:pPr>
        <w:rPr>
          <w:lang w:val="nl-NL"/>
        </w:rPr>
      </w:pPr>
    </w:p>
    <w:p w14:paraId="22A7C589" w14:textId="77777777" w:rsidR="00EB497F" w:rsidRPr="007A0683" w:rsidRDefault="00EB497F" w:rsidP="00C76EAE">
      <w:pPr>
        <w:suppressLineNumbers/>
        <w:pBdr>
          <w:top w:val="single" w:sz="4" w:space="1" w:color="auto"/>
          <w:left w:val="single" w:sz="4" w:space="4" w:color="auto"/>
          <w:bottom w:val="single" w:sz="4" w:space="1" w:color="auto"/>
          <w:right w:val="single" w:sz="4" w:space="4" w:color="auto"/>
        </w:pBdr>
        <w:ind w:left="567" w:hanging="567"/>
        <w:outlineLvl w:val="0"/>
        <w:rPr>
          <w:b/>
          <w:szCs w:val="24"/>
          <w:lang w:val="nl-NL"/>
        </w:rPr>
      </w:pPr>
      <w:r w:rsidRPr="007A0683">
        <w:rPr>
          <w:b/>
          <w:szCs w:val="24"/>
          <w:lang w:val="nl-NL"/>
        </w:rPr>
        <w:t>10.</w:t>
      </w:r>
      <w:r w:rsidRPr="007A0683">
        <w:rPr>
          <w:b/>
          <w:szCs w:val="24"/>
          <w:lang w:val="nl-NL"/>
        </w:rPr>
        <w:tab/>
        <w:t xml:space="preserve">BIJZONDERE VOORZORGSMAATREGELEN VOOR HET VERWIJDEREN VAN NIET-GEBRUIKTE GENEESMIDDELEN OF DAARVAN AFGELEIDE AFVALSTOFFEN (INDIEN VAN TOEPASSING) </w:t>
      </w:r>
    </w:p>
    <w:p w14:paraId="1951EC9E" w14:textId="77777777" w:rsidR="00EB497F" w:rsidRPr="007A0683" w:rsidRDefault="00EB497F" w:rsidP="00AB79B9">
      <w:pPr>
        <w:rPr>
          <w:lang w:val="nl-NL"/>
        </w:rPr>
      </w:pPr>
    </w:p>
    <w:p w14:paraId="76EF26B0" w14:textId="77777777" w:rsidR="00EB497F" w:rsidRPr="007A0683" w:rsidRDefault="00EB497F" w:rsidP="00AB79B9">
      <w:pPr>
        <w:rPr>
          <w:lang w:val="nl-NL"/>
        </w:rPr>
      </w:pPr>
    </w:p>
    <w:p w14:paraId="4FAC1E1B" w14:textId="77777777" w:rsidR="00EB497F" w:rsidRPr="007A0683" w:rsidRDefault="00EB497F" w:rsidP="00C76EAE">
      <w:pPr>
        <w:keepNext/>
        <w:suppressLineNumbers/>
        <w:pBdr>
          <w:top w:val="single" w:sz="4" w:space="1" w:color="auto"/>
          <w:left w:val="single" w:sz="4" w:space="4" w:color="auto"/>
          <w:bottom w:val="single" w:sz="4" w:space="1" w:color="auto"/>
          <w:right w:val="single" w:sz="4" w:space="4" w:color="auto"/>
        </w:pBdr>
        <w:ind w:left="567" w:hanging="567"/>
        <w:outlineLvl w:val="0"/>
        <w:rPr>
          <w:b/>
          <w:szCs w:val="24"/>
          <w:lang w:val="nl-NL"/>
        </w:rPr>
      </w:pPr>
      <w:r w:rsidRPr="007A0683">
        <w:rPr>
          <w:b/>
          <w:szCs w:val="24"/>
          <w:lang w:val="nl-NL"/>
        </w:rPr>
        <w:t>11.</w:t>
      </w:r>
      <w:r w:rsidRPr="007A0683">
        <w:rPr>
          <w:b/>
          <w:szCs w:val="24"/>
          <w:lang w:val="nl-NL"/>
        </w:rPr>
        <w:tab/>
        <w:t>NAAM EN ADRES VAN DE HOUDER VAN DE VERGUNNING VOOR HET IN DE HANDEL BRENGEN</w:t>
      </w:r>
    </w:p>
    <w:p w14:paraId="190BC881" w14:textId="77777777" w:rsidR="00EB497F" w:rsidRPr="007A0683" w:rsidRDefault="00EB497F" w:rsidP="00AB79B9">
      <w:pPr>
        <w:rPr>
          <w:lang w:val="nl-NL"/>
        </w:rPr>
      </w:pPr>
    </w:p>
    <w:p w14:paraId="7417B668" w14:textId="77777777" w:rsidR="00E644BD" w:rsidRPr="000A6B54" w:rsidRDefault="00E644BD" w:rsidP="00E644BD">
      <w:pPr>
        <w:rPr>
          <w:lang w:val="de-DE"/>
        </w:rPr>
      </w:pPr>
      <w:r w:rsidRPr="000A6B54">
        <w:rPr>
          <w:lang w:val="de-DE"/>
        </w:rPr>
        <w:t xml:space="preserve">Roche Registration GmbH </w:t>
      </w:r>
    </w:p>
    <w:p w14:paraId="4CBDA0CD" w14:textId="77777777" w:rsidR="00E644BD" w:rsidRPr="000A6B54" w:rsidRDefault="00E644BD" w:rsidP="00E644BD">
      <w:pPr>
        <w:rPr>
          <w:lang w:val="de-DE"/>
        </w:rPr>
      </w:pPr>
      <w:r w:rsidRPr="000A6B54">
        <w:rPr>
          <w:lang w:val="de-DE"/>
        </w:rPr>
        <w:t>Emil-Barell-Strasse 1</w:t>
      </w:r>
    </w:p>
    <w:p w14:paraId="21CEBD67" w14:textId="77777777" w:rsidR="00E644BD" w:rsidRPr="000A6B54" w:rsidRDefault="00E644BD" w:rsidP="00E644BD">
      <w:pPr>
        <w:rPr>
          <w:lang w:val="de-DE"/>
        </w:rPr>
      </w:pPr>
      <w:r w:rsidRPr="000A6B54">
        <w:rPr>
          <w:lang w:val="de-DE"/>
        </w:rPr>
        <w:t>79639 Grenzach-Wyhlen</w:t>
      </w:r>
    </w:p>
    <w:p w14:paraId="1344E599" w14:textId="77777777" w:rsidR="00EB497F" w:rsidRPr="007A0683" w:rsidRDefault="00E644BD" w:rsidP="00333A03">
      <w:pPr>
        <w:rPr>
          <w:lang w:val="nl-NL"/>
        </w:rPr>
      </w:pPr>
      <w:r w:rsidRPr="00E644BD">
        <w:rPr>
          <w:lang w:val="nl-NL"/>
        </w:rPr>
        <w:t>Duitsland</w:t>
      </w:r>
    </w:p>
    <w:p w14:paraId="5528D581" w14:textId="77777777" w:rsidR="00EB497F" w:rsidRPr="007A0683" w:rsidRDefault="00EB497F" w:rsidP="00AB79B9">
      <w:pPr>
        <w:rPr>
          <w:lang w:val="nl-NL"/>
        </w:rPr>
      </w:pPr>
    </w:p>
    <w:p w14:paraId="1A93952D" w14:textId="77777777" w:rsidR="00EB497F" w:rsidRPr="007A0683" w:rsidRDefault="00EB497F" w:rsidP="00AB79B9">
      <w:pPr>
        <w:rPr>
          <w:lang w:val="nl-NL"/>
        </w:rPr>
      </w:pPr>
    </w:p>
    <w:p w14:paraId="2ACE94A0"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szCs w:val="24"/>
          <w:lang w:val="nl-NL"/>
        </w:rPr>
      </w:pPr>
      <w:r w:rsidRPr="007A0683">
        <w:rPr>
          <w:b/>
          <w:szCs w:val="24"/>
          <w:lang w:val="nl-NL"/>
        </w:rPr>
        <w:t>12.</w:t>
      </w:r>
      <w:r w:rsidRPr="007A0683">
        <w:rPr>
          <w:b/>
          <w:szCs w:val="24"/>
          <w:lang w:val="nl-NL"/>
        </w:rPr>
        <w:tab/>
        <w:t xml:space="preserve">NUMMER(S) VAN DE VERGUNNING VOOR HET IN DE HANDEL BRENGEN </w:t>
      </w:r>
    </w:p>
    <w:p w14:paraId="52287738" w14:textId="77777777" w:rsidR="00EB497F" w:rsidRPr="007A0683" w:rsidRDefault="00EB497F" w:rsidP="00AB79B9">
      <w:pPr>
        <w:rPr>
          <w:lang w:val="nl-NL"/>
        </w:rPr>
      </w:pPr>
    </w:p>
    <w:p w14:paraId="757288EA" w14:textId="77777777" w:rsidR="00EB497F" w:rsidRPr="007A0683" w:rsidRDefault="00EB497F" w:rsidP="007C286A">
      <w:pPr>
        <w:rPr>
          <w:lang w:val="nl-NL"/>
        </w:rPr>
      </w:pPr>
      <w:r w:rsidRPr="007A0683">
        <w:rPr>
          <w:lang w:val="nl-NL"/>
        </w:rPr>
        <w:t>EU/1/13/813/001</w:t>
      </w:r>
    </w:p>
    <w:p w14:paraId="45FB7696" w14:textId="77777777" w:rsidR="00EB497F" w:rsidRPr="007A0683" w:rsidRDefault="00EB497F" w:rsidP="00AB79B9">
      <w:pPr>
        <w:rPr>
          <w:lang w:val="nl-NL"/>
        </w:rPr>
      </w:pPr>
    </w:p>
    <w:p w14:paraId="5B0142D0" w14:textId="77777777" w:rsidR="00EB497F" w:rsidRPr="007A0683" w:rsidRDefault="00EB497F" w:rsidP="00AB79B9">
      <w:pPr>
        <w:rPr>
          <w:lang w:val="nl-NL"/>
        </w:rPr>
      </w:pPr>
    </w:p>
    <w:p w14:paraId="5A6D1C19"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szCs w:val="24"/>
          <w:lang w:val="nl-NL"/>
        </w:rPr>
      </w:pPr>
      <w:r w:rsidRPr="007A0683">
        <w:rPr>
          <w:b/>
          <w:szCs w:val="24"/>
          <w:lang w:val="nl-NL"/>
        </w:rPr>
        <w:t>13.</w:t>
      </w:r>
      <w:r w:rsidRPr="007A0683">
        <w:rPr>
          <w:b/>
          <w:szCs w:val="24"/>
          <w:lang w:val="nl-NL"/>
        </w:rPr>
        <w:tab/>
      </w:r>
      <w:r w:rsidR="00B666F1" w:rsidRPr="007A0683">
        <w:rPr>
          <w:b/>
          <w:szCs w:val="24"/>
          <w:lang w:val="nl-NL"/>
        </w:rPr>
        <w:t>PARTIJ</w:t>
      </w:r>
      <w:r w:rsidR="004C5EA8" w:rsidRPr="007A0683">
        <w:rPr>
          <w:b/>
          <w:szCs w:val="24"/>
          <w:lang w:val="nl-NL"/>
        </w:rPr>
        <w:t>NUMMER</w:t>
      </w:r>
    </w:p>
    <w:p w14:paraId="26DBD28F" w14:textId="77777777" w:rsidR="00EB497F" w:rsidRPr="007A0683" w:rsidRDefault="00EB497F" w:rsidP="00AB79B9">
      <w:pPr>
        <w:rPr>
          <w:lang w:val="nl-NL"/>
        </w:rPr>
      </w:pPr>
    </w:p>
    <w:p w14:paraId="5A298BDE" w14:textId="13549DB5" w:rsidR="00EB497F" w:rsidRPr="007A0683" w:rsidRDefault="00C76030" w:rsidP="00AB79B9">
      <w:pPr>
        <w:rPr>
          <w:lang w:val="nl-NL"/>
        </w:rPr>
      </w:pPr>
      <w:r>
        <w:rPr>
          <w:lang w:val="nl-NL"/>
        </w:rPr>
        <w:t>Lot</w:t>
      </w:r>
    </w:p>
    <w:p w14:paraId="06E7AE46" w14:textId="77777777" w:rsidR="00EB497F" w:rsidRPr="007A0683" w:rsidRDefault="00EB497F" w:rsidP="00AB79B9">
      <w:pPr>
        <w:rPr>
          <w:lang w:val="nl-NL"/>
        </w:rPr>
      </w:pPr>
    </w:p>
    <w:p w14:paraId="0115791E" w14:textId="77777777" w:rsidR="00EB497F" w:rsidRPr="007A0683" w:rsidRDefault="00EB497F" w:rsidP="00AB79B9">
      <w:pPr>
        <w:rPr>
          <w:lang w:val="nl-NL"/>
        </w:rPr>
      </w:pPr>
    </w:p>
    <w:p w14:paraId="2FD42487"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szCs w:val="24"/>
          <w:lang w:val="nl-NL"/>
        </w:rPr>
      </w:pPr>
      <w:r w:rsidRPr="007A0683">
        <w:rPr>
          <w:b/>
          <w:szCs w:val="24"/>
          <w:lang w:val="nl-NL"/>
        </w:rPr>
        <w:t>14.</w:t>
      </w:r>
      <w:r w:rsidRPr="007A0683">
        <w:rPr>
          <w:b/>
          <w:szCs w:val="24"/>
          <w:lang w:val="nl-NL"/>
        </w:rPr>
        <w:tab/>
        <w:t>ALGEMENE INDELING VOOR DE AFLEVERING</w:t>
      </w:r>
    </w:p>
    <w:p w14:paraId="788A2476" w14:textId="77777777" w:rsidR="00EB497F" w:rsidRPr="007A0683" w:rsidRDefault="00EB497F" w:rsidP="00AB79B9">
      <w:pPr>
        <w:rPr>
          <w:lang w:val="nl-NL"/>
        </w:rPr>
      </w:pPr>
    </w:p>
    <w:p w14:paraId="66A5AAE7" w14:textId="77777777" w:rsidR="00EB497F" w:rsidRPr="007A0683" w:rsidRDefault="00EB497F" w:rsidP="00AB79B9">
      <w:pPr>
        <w:rPr>
          <w:lang w:val="nl-NL"/>
        </w:rPr>
      </w:pPr>
      <w:r w:rsidRPr="007A0683">
        <w:rPr>
          <w:lang w:val="nl-NL"/>
        </w:rPr>
        <w:t>Geneesmiddel op medisch voorschrift.</w:t>
      </w:r>
    </w:p>
    <w:p w14:paraId="7C9A5507" w14:textId="77777777" w:rsidR="00EB497F" w:rsidRPr="007A0683" w:rsidRDefault="00EB497F" w:rsidP="00AB79B9">
      <w:pPr>
        <w:rPr>
          <w:lang w:val="nl-NL"/>
        </w:rPr>
      </w:pPr>
    </w:p>
    <w:p w14:paraId="47BCEA13" w14:textId="77777777" w:rsidR="00EB497F" w:rsidRPr="007A0683" w:rsidRDefault="00EB497F" w:rsidP="00AB79B9">
      <w:pPr>
        <w:rPr>
          <w:lang w:val="nl-NL"/>
        </w:rPr>
      </w:pPr>
    </w:p>
    <w:p w14:paraId="356CB08C" w14:textId="77777777" w:rsidR="00EB497F" w:rsidRPr="007A0683" w:rsidRDefault="00EB497F">
      <w:pPr>
        <w:suppressLineNumbers/>
        <w:pBdr>
          <w:top w:val="single" w:sz="4" w:space="2" w:color="auto"/>
          <w:left w:val="single" w:sz="4" w:space="4" w:color="auto"/>
          <w:bottom w:val="single" w:sz="4" w:space="1" w:color="auto"/>
          <w:right w:val="single" w:sz="4" w:space="4" w:color="auto"/>
        </w:pBdr>
        <w:outlineLvl w:val="0"/>
        <w:rPr>
          <w:szCs w:val="24"/>
          <w:lang w:val="nl-NL"/>
        </w:rPr>
      </w:pPr>
      <w:r w:rsidRPr="007A0683">
        <w:rPr>
          <w:b/>
          <w:szCs w:val="24"/>
          <w:lang w:val="nl-NL"/>
        </w:rPr>
        <w:t>15.</w:t>
      </w:r>
      <w:r w:rsidRPr="007A0683">
        <w:rPr>
          <w:b/>
          <w:szCs w:val="24"/>
          <w:lang w:val="nl-NL"/>
        </w:rPr>
        <w:tab/>
        <w:t>INSTRUCTIES VOOR GEBRUIK</w:t>
      </w:r>
    </w:p>
    <w:p w14:paraId="25BDB5F1" w14:textId="77777777" w:rsidR="00EB497F" w:rsidRPr="007A0683" w:rsidRDefault="00EB497F" w:rsidP="00AB79B9">
      <w:pPr>
        <w:rPr>
          <w:lang w:val="nl-NL"/>
        </w:rPr>
      </w:pPr>
    </w:p>
    <w:p w14:paraId="79F9922C" w14:textId="77777777" w:rsidR="00EB497F" w:rsidRPr="007A0683" w:rsidRDefault="00EB497F" w:rsidP="00AB79B9">
      <w:pPr>
        <w:rPr>
          <w:lang w:val="nl-NL"/>
        </w:rPr>
      </w:pPr>
    </w:p>
    <w:p w14:paraId="7669A7F4" w14:textId="77777777" w:rsidR="00EB497F" w:rsidRPr="007A0683" w:rsidRDefault="00EB497F">
      <w:pPr>
        <w:suppressLineNumbers/>
        <w:pBdr>
          <w:top w:val="single" w:sz="4" w:space="1" w:color="auto"/>
          <w:left w:val="single" w:sz="4" w:space="4" w:color="auto"/>
          <w:bottom w:val="single" w:sz="4" w:space="0" w:color="auto"/>
          <w:right w:val="single" w:sz="4" w:space="4" w:color="auto"/>
        </w:pBdr>
        <w:rPr>
          <w:lang w:val="nl-NL"/>
        </w:rPr>
      </w:pPr>
      <w:r w:rsidRPr="007A0683">
        <w:rPr>
          <w:b/>
          <w:szCs w:val="24"/>
          <w:lang w:val="nl-NL"/>
        </w:rPr>
        <w:t>16.</w:t>
      </w:r>
      <w:r w:rsidRPr="007A0683">
        <w:rPr>
          <w:b/>
          <w:szCs w:val="24"/>
          <w:lang w:val="nl-NL"/>
        </w:rPr>
        <w:tab/>
        <w:t>INFORMATIE IN BRAILLE</w:t>
      </w:r>
    </w:p>
    <w:p w14:paraId="4E5D3327" w14:textId="77777777" w:rsidR="00EB497F" w:rsidRPr="007A0683" w:rsidRDefault="00EB497F" w:rsidP="00AB79B9">
      <w:pPr>
        <w:rPr>
          <w:lang w:val="nl-NL"/>
        </w:rPr>
      </w:pPr>
    </w:p>
    <w:p w14:paraId="68802E37" w14:textId="77777777" w:rsidR="00EB497F" w:rsidRPr="007A0683" w:rsidRDefault="00EB497F" w:rsidP="00AB79B9">
      <w:pPr>
        <w:rPr>
          <w:lang w:val="nl-NL"/>
        </w:rPr>
      </w:pPr>
      <w:r w:rsidRPr="007A0683">
        <w:rPr>
          <w:highlight w:val="lightGray"/>
          <w:lang w:val="nl-NL"/>
        </w:rPr>
        <w:t>Rechtvaardiging voor uitzondering van braille is aanvaardbaar</w:t>
      </w:r>
      <w:r w:rsidR="00E5098F" w:rsidRPr="007A0683">
        <w:rPr>
          <w:highlight w:val="lightGray"/>
          <w:lang w:val="nl-NL"/>
        </w:rPr>
        <w:t>.</w:t>
      </w:r>
    </w:p>
    <w:p w14:paraId="1879E606" w14:textId="77777777" w:rsidR="00BE360F" w:rsidRPr="007A0683" w:rsidRDefault="00BE360F" w:rsidP="00AB79B9">
      <w:pPr>
        <w:rPr>
          <w:shd w:val="clear" w:color="auto" w:fill="CCCCCC"/>
          <w:lang w:val="nl-NL"/>
        </w:rPr>
      </w:pPr>
    </w:p>
    <w:p w14:paraId="177A3931" w14:textId="77777777" w:rsidR="00BE360F" w:rsidRPr="007A0683" w:rsidRDefault="00BE360F" w:rsidP="00AB79B9">
      <w:pPr>
        <w:rPr>
          <w:shd w:val="clear" w:color="auto" w:fill="CCCCCC"/>
          <w:lang w:val="nl-NL"/>
        </w:rPr>
      </w:pPr>
    </w:p>
    <w:p w14:paraId="46F0CB71" w14:textId="77777777" w:rsidR="00BE360F" w:rsidRPr="007A0683" w:rsidRDefault="00BE360F" w:rsidP="00BE360F">
      <w:pPr>
        <w:pBdr>
          <w:top w:val="single" w:sz="4" w:space="1" w:color="auto"/>
          <w:left w:val="single" w:sz="4" w:space="4" w:color="auto"/>
          <w:bottom w:val="single" w:sz="4" w:space="1" w:color="auto"/>
          <w:right w:val="single" w:sz="4" w:space="4" w:color="auto"/>
        </w:pBdr>
        <w:ind w:left="567" w:hanging="567"/>
        <w:rPr>
          <w:i/>
          <w:szCs w:val="22"/>
          <w:lang w:val="nl-NL" w:bidi="nl-NL"/>
        </w:rPr>
      </w:pPr>
      <w:r w:rsidRPr="007A0683">
        <w:rPr>
          <w:b/>
          <w:szCs w:val="22"/>
          <w:lang w:val="nl-NL" w:bidi="nl-NL"/>
        </w:rPr>
        <w:t>17.</w:t>
      </w:r>
      <w:r w:rsidRPr="007A0683">
        <w:rPr>
          <w:b/>
          <w:szCs w:val="22"/>
          <w:lang w:val="nl-NL" w:bidi="nl-NL"/>
        </w:rPr>
        <w:tab/>
        <w:t>UNIEK IDENTIFICATIEKENMERK - 2D MATRIXCODE</w:t>
      </w:r>
    </w:p>
    <w:p w14:paraId="1EB98233" w14:textId="77777777" w:rsidR="00BE360F" w:rsidRPr="007A0683" w:rsidRDefault="00BE360F" w:rsidP="00BE360F">
      <w:pPr>
        <w:rPr>
          <w:szCs w:val="22"/>
          <w:lang w:val="nl-NL" w:bidi="nl-NL"/>
        </w:rPr>
      </w:pPr>
    </w:p>
    <w:p w14:paraId="4DC49154" w14:textId="77777777" w:rsidR="00BE360F" w:rsidRPr="007A0683" w:rsidRDefault="00BE360F" w:rsidP="00BE360F">
      <w:pPr>
        <w:tabs>
          <w:tab w:val="left" w:pos="567"/>
        </w:tabs>
        <w:rPr>
          <w:shd w:val="clear" w:color="auto" w:fill="CCCCCC"/>
          <w:lang w:val="nl-NL" w:eastAsia="es-ES" w:bidi="es-ES"/>
        </w:rPr>
      </w:pPr>
      <w:r w:rsidRPr="007A0683">
        <w:rPr>
          <w:shd w:val="clear" w:color="auto" w:fill="CCCCCC"/>
          <w:lang w:val="nl-NL" w:eastAsia="es-ES" w:bidi="es-ES"/>
        </w:rPr>
        <w:t>2D matrixcode met h</w:t>
      </w:r>
      <w:r w:rsidR="00C76EAE" w:rsidRPr="007A0683">
        <w:rPr>
          <w:shd w:val="clear" w:color="auto" w:fill="CCCCCC"/>
          <w:lang w:val="nl-NL" w:eastAsia="es-ES" w:bidi="es-ES"/>
        </w:rPr>
        <w:t>et unieke identificatiekenmerk.</w:t>
      </w:r>
    </w:p>
    <w:p w14:paraId="09082334" w14:textId="77777777" w:rsidR="00BE360F" w:rsidRPr="007A0683" w:rsidRDefault="00BE360F" w:rsidP="00BE360F">
      <w:pPr>
        <w:rPr>
          <w:szCs w:val="22"/>
          <w:lang w:val="nl-NL" w:bidi="nl-NL"/>
        </w:rPr>
      </w:pPr>
    </w:p>
    <w:p w14:paraId="183B33A5" w14:textId="77777777" w:rsidR="00BE360F" w:rsidRPr="007A0683" w:rsidRDefault="00BE360F" w:rsidP="00BE360F">
      <w:pPr>
        <w:rPr>
          <w:szCs w:val="22"/>
          <w:lang w:val="nl-NL" w:bidi="nl-NL"/>
        </w:rPr>
      </w:pPr>
    </w:p>
    <w:p w14:paraId="32390BCC" w14:textId="77777777" w:rsidR="00BE360F" w:rsidRPr="007A0683" w:rsidRDefault="00BE360F" w:rsidP="00091A88">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7A0683">
        <w:rPr>
          <w:b/>
          <w:szCs w:val="22"/>
          <w:lang w:val="nl-NL" w:bidi="nl-NL"/>
        </w:rPr>
        <w:t>18.</w:t>
      </w:r>
      <w:r w:rsidRPr="007A0683">
        <w:rPr>
          <w:b/>
          <w:szCs w:val="22"/>
          <w:lang w:val="nl-NL" w:bidi="nl-NL"/>
        </w:rPr>
        <w:tab/>
        <w:t>UNIEK IDENTIFICATIEKENMERK - VOOR MENSEN LEESBARE GEGEVENS</w:t>
      </w:r>
    </w:p>
    <w:p w14:paraId="51865631" w14:textId="77777777" w:rsidR="00BE360F" w:rsidRPr="007A0683" w:rsidRDefault="00BE360F" w:rsidP="00091A88">
      <w:pPr>
        <w:keepNext/>
        <w:keepLines/>
        <w:rPr>
          <w:szCs w:val="22"/>
          <w:lang w:val="nl-NL" w:bidi="nl-NL"/>
        </w:rPr>
      </w:pPr>
    </w:p>
    <w:p w14:paraId="29A581C6" w14:textId="77777777" w:rsidR="00BE360F" w:rsidRPr="007A0683" w:rsidRDefault="00BE360F" w:rsidP="00091A88">
      <w:pPr>
        <w:keepNext/>
        <w:keepLines/>
        <w:rPr>
          <w:szCs w:val="22"/>
          <w:lang w:val="nl-NL" w:bidi="nl-NL"/>
        </w:rPr>
      </w:pPr>
      <w:r w:rsidRPr="007A0683">
        <w:rPr>
          <w:szCs w:val="22"/>
          <w:lang w:val="nl-NL" w:bidi="nl-NL"/>
        </w:rPr>
        <w:t xml:space="preserve">PC </w:t>
      </w:r>
    </w:p>
    <w:p w14:paraId="4D7058F4" w14:textId="77777777" w:rsidR="00BE360F" w:rsidRPr="007A0683" w:rsidRDefault="00BE360F" w:rsidP="00091A88">
      <w:pPr>
        <w:keepNext/>
        <w:keepLines/>
        <w:rPr>
          <w:szCs w:val="22"/>
          <w:lang w:val="nl-NL" w:bidi="nl-NL"/>
        </w:rPr>
      </w:pPr>
      <w:r w:rsidRPr="007A0683">
        <w:rPr>
          <w:szCs w:val="22"/>
          <w:lang w:val="nl-NL" w:bidi="nl-NL"/>
        </w:rPr>
        <w:t xml:space="preserve">SN </w:t>
      </w:r>
    </w:p>
    <w:p w14:paraId="6A11622D" w14:textId="77777777" w:rsidR="00BE360F" w:rsidRPr="007A0683" w:rsidRDefault="00BE360F" w:rsidP="00091A88">
      <w:pPr>
        <w:keepNext/>
        <w:keepLines/>
        <w:rPr>
          <w:szCs w:val="22"/>
          <w:lang w:val="nl-NL" w:bidi="nl-NL"/>
        </w:rPr>
      </w:pPr>
      <w:r w:rsidRPr="007A0683">
        <w:rPr>
          <w:szCs w:val="22"/>
          <w:lang w:val="nl-NL" w:bidi="nl-NL"/>
        </w:rPr>
        <w:t xml:space="preserve">NN </w:t>
      </w:r>
    </w:p>
    <w:p w14:paraId="37F05AE0" w14:textId="77777777" w:rsidR="00EB497F" w:rsidRPr="007A0683" w:rsidRDefault="00EB497F" w:rsidP="00AB79B9">
      <w:pPr>
        <w:rPr>
          <w:b/>
          <w:lang w:val="nl-NL"/>
        </w:rPr>
      </w:pPr>
      <w:r w:rsidRPr="007A0683">
        <w:rPr>
          <w:shd w:val="clear" w:color="auto" w:fill="CCCCCC"/>
          <w:lang w:val="nl-NL"/>
        </w:rPr>
        <w:br w:type="page"/>
      </w:r>
    </w:p>
    <w:p w14:paraId="1ADB06E3" w14:textId="77777777" w:rsidR="00EB497F" w:rsidRPr="007A0683" w:rsidRDefault="00EB497F">
      <w:pPr>
        <w:suppressLineNumbers/>
        <w:pBdr>
          <w:top w:val="single" w:sz="4" w:space="1" w:color="auto"/>
          <w:left w:val="single" w:sz="4" w:space="4" w:color="auto"/>
          <w:bottom w:val="single" w:sz="4" w:space="1" w:color="auto"/>
          <w:right w:val="single" w:sz="4" w:space="4" w:color="auto"/>
        </w:pBdr>
        <w:rPr>
          <w:b/>
          <w:szCs w:val="24"/>
          <w:lang w:val="nl-NL"/>
        </w:rPr>
      </w:pPr>
      <w:r w:rsidRPr="007A0683">
        <w:rPr>
          <w:b/>
          <w:szCs w:val="24"/>
          <w:lang w:val="nl-NL"/>
        </w:rPr>
        <w:lastRenderedPageBreak/>
        <w:t xml:space="preserve">GEGEVENS DIE </w:t>
      </w:r>
      <w:r w:rsidR="00B47EE1" w:rsidRPr="007A0683">
        <w:rPr>
          <w:b/>
          <w:szCs w:val="24"/>
          <w:lang w:val="nl-NL"/>
        </w:rPr>
        <w:t>IN IEDER GEVAL</w:t>
      </w:r>
      <w:r w:rsidRPr="007A0683">
        <w:rPr>
          <w:b/>
          <w:szCs w:val="24"/>
          <w:lang w:val="nl-NL"/>
        </w:rPr>
        <w:t xml:space="preserve"> OP PRIMAIRE KLEINVERPAKKINGEN MOETEN WORDEN VERMELD</w:t>
      </w:r>
    </w:p>
    <w:p w14:paraId="5FA3FF31" w14:textId="77777777" w:rsidR="00EB497F" w:rsidRPr="007A0683" w:rsidRDefault="00EB497F">
      <w:pPr>
        <w:suppressLineNumbers/>
        <w:pBdr>
          <w:top w:val="single" w:sz="4" w:space="1" w:color="auto"/>
          <w:left w:val="single" w:sz="4" w:space="4" w:color="auto"/>
          <w:bottom w:val="single" w:sz="4" w:space="1" w:color="auto"/>
          <w:right w:val="single" w:sz="4" w:space="4" w:color="auto"/>
        </w:pBdr>
        <w:rPr>
          <w:b/>
          <w:szCs w:val="24"/>
          <w:lang w:val="nl-NL"/>
        </w:rPr>
      </w:pPr>
    </w:p>
    <w:p w14:paraId="3181D4A4" w14:textId="77777777" w:rsidR="00EB497F" w:rsidRPr="007A0683" w:rsidRDefault="00EB497F">
      <w:pPr>
        <w:suppressLineNumbers/>
        <w:pBdr>
          <w:top w:val="single" w:sz="4" w:space="1" w:color="auto"/>
          <w:left w:val="single" w:sz="4" w:space="4" w:color="auto"/>
          <w:bottom w:val="single" w:sz="4" w:space="1" w:color="auto"/>
          <w:right w:val="single" w:sz="4" w:space="4" w:color="auto"/>
        </w:pBdr>
        <w:rPr>
          <w:b/>
          <w:szCs w:val="24"/>
          <w:lang w:val="nl-NL"/>
        </w:rPr>
      </w:pPr>
      <w:r w:rsidRPr="007A0683">
        <w:rPr>
          <w:b/>
          <w:szCs w:val="24"/>
          <w:lang w:val="nl-NL"/>
        </w:rPr>
        <w:t xml:space="preserve">INJECTIEFLACON ETIKET </w:t>
      </w:r>
    </w:p>
    <w:p w14:paraId="5CC76940" w14:textId="77777777" w:rsidR="00EB497F" w:rsidRPr="007A0683" w:rsidRDefault="00EB497F" w:rsidP="00AB79B9">
      <w:pPr>
        <w:rPr>
          <w:lang w:val="nl-NL"/>
        </w:rPr>
      </w:pPr>
    </w:p>
    <w:p w14:paraId="691D95A3" w14:textId="77777777" w:rsidR="00EB497F" w:rsidRPr="007A0683" w:rsidRDefault="00EB497F" w:rsidP="00AB79B9">
      <w:pPr>
        <w:rPr>
          <w:lang w:val="nl-NL"/>
        </w:rPr>
      </w:pPr>
    </w:p>
    <w:p w14:paraId="2F0282CE"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b/>
          <w:szCs w:val="24"/>
          <w:lang w:val="nl-NL"/>
        </w:rPr>
      </w:pPr>
      <w:r w:rsidRPr="007A0683">
        <w:rPr>
          <w:b/>
          <w:szCs w:val="24"/>
          <w:lang w:val="nl-NL"/>
        </w:rPr>
        <w:t>1.</w:t>
      </w:r>
      <w:r w:rsidRPr="007A0683">
        <w:rPr>
          <w:b/>
          <w:szCs w:val="24"/>
          <w:lang w:val="nl-NL"/>
        </w:rPr>
        <w:tab/>
        <w:t>NAAM VAN HET GENEESMIDDEL EN DE TOEDIENINGSWEG(EN)</w:t>
      </w:r>
    </w:p>
    <w:p w14:paraId="0E60E497" w14:textId="77777777" w:rsidR="00EB497F" w:rsidRPr="007A0683" w:rsidRDefault="00EB497F" w:rsidP="00AB79B9">
      <w:pPr>
        <w:rPr>
          <w:lang w:val="nl-NL"/>
        </w:rPr>
      </w:pPr>
    </w:p>
    <w:p w14:paraId="362E40D5" w14:textId="77777777" w:rsidR="00EB497F" w:rsidRPr="007A0683" w:rsidRDefault="00EB497F" w:rsidP="00AB79B9">
      <w:pPr>
        <w:rPr>
          <w:lang w:val="nl-NL"/>
        </w:rPr>
      </w:pPr>
      <w:r w:rsidRPr="007A0683">
        <w:rPr>
          <w:lang w:val="nl-NL"/>
        </w:rPr>
        <w:t>Perjeta 420 mg concentraat voor oplossing voor infusie</w:t>
      </w:r>
    </w:p>
    <w:p w14:paraId="277A0C43" w14:textId="77777777" w:rsidR="00EB497F" w:rsidRPr="007A0683" w:rsidRDefault="00EB497F" w:rsidP="00AB79B9">
      <w:pPr>
        <w:rPr>
          <w:lang w:val="nl-NL"/>
        </w:rPr>
      </w:pPr>
      <w:r w:rsidRPr="007A0683">
        <w:rPr>
          <w:lang w:val="nl-NL"/>
        </w:rPr>
        <w:t>pertuzumab</w:t>
      </w:r>
    </w:p>
    <w:p w14:paraId="10353ADD" w14:textId="77777777" w:rsidR="00EB497F" w:rsidRPr="007A0683" w:rsidRDefault="00EB497F" w:rsidP="00AB79B9">
      <w:pPr>
        <w:rPr>
          <w:lang w:val="nl-NL"/>
        </w:rPr>
      </w:pPr>
      <w:r w:rsidRPr="007A0683">
        <w:rPr>
          <w:highlight w:val="lightGray"/>
          <w:lang w:val="nl-NL"/>
        </w:rPr>
        <w:t>Intraveneus gebruik</w:t>
      </w:r>
    </w:p>
    <w:p w14:paraId="651FDF90" w14:textId="77777777" w:rsidR="00EB497F" w:rsidRPr="007A0683" w:rsidRDefault="00EB497F" w:rsidP="00AB79B9">
      <w:pPr>
        <w:rPr>
          <w:lang w:val="nl-NL"/>
        </w:rPr>
      </w:pPr>
    </w:p>
    <w:p w14:paraId="12D088C2" w14:textId="77777777" w:rsidR="00EB497F" w:rsidRPr="007A0683" w:rsidRDefault="00EB497F" w:rsidP="00AB79B9">
      <w:pPr>
        <w:rPr>
          <w:lang w:val="nl-NL"/>
        </w:rPr>
      </w:pPr>
    </w:p>
    <w:p w14:paraId="651B2E1A"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b/>
          <w:szCs w:val="24"/>
          <w:lang w:val="nl-NL"/>
        </w:rPr>
      </w:pPr>
      <w:r w:rsidRPr="007A0683">
        <w:rPr>
          <w:b/>
          <w:szCs w:val="24"/>
          <w:lang w:val="nl-NL"/>
        </w:rPr>
        <w:t>2.</w:t>
      </w:r>
      <w:r w:rsidRPr="007A0683">
        <w:rPr>
          <w:b/>
          <w:szCs w:val="24"/>
          <w:lang w:val="nl-NL"/>
        </w:rPr>
        <w:tab/>
        <w:t>WIJZE VAN TOEDIENING</w:t>
      </w:r>
    </w:p>
    <w:p w14:paraId="5EC47B0D" w14:textId="77777777" w:rsidR="00EB497F" w:rsidRPr="007A0683" w:rsidRDefault="00EB497F" w:rsidP="0045240B">
      <w:pPr>
        <w:rPr>
          <w:lang w:val="nl-NL"/>
        </w:rPr>
      </w:pPr>
    </w:p>
    <w:p w14:paraId="32B1993C" w14:textId="77777777" w:rsidR="00EB497F" w:rsidRPr="007A0683" w:rsidRDefault="00EB497F" w:rsidP="0045240B">
      <w:pPr>
        <w:rPr>
          <w:lang w:val="nl-NL"/>
        </w:rPr>
      </w:pPr>
      <w:r w:rsidRPr="007A0683">
        <w:rPr>
          <w:lang w:val="nl-NL"/>
        </w:rPr>
        <w:t>Voor intraveneus gebruik na verdunning</w:t>
      </w:r>
    </w:p>
    <w:p w14:paraId="625061C5" w14:textId="77777777" w:rsidR="00EB497F" w:rsidRPr="007A0683" w:rsidRDefault="00EB497F" w:rsidP="00AB79B9">
      <w:pPr>
        <w:rPr>
          <w:lang w:val="nl-NL"/>
        </w:rPr>
      </w:pPr>
    </w:p>
    <w:p w14:paraId="40C3ADA4" w14:textId="77777777" w:rsidR="00EB497F" w:rsidRPr="007A0683" w:rsidRDefault="00EB497F" w:rsidP="00AB79B9">
      <w:pPr>
        <w:rPr>
          <w:lang w:val="nl-NL"/>
        </w:rPr>
      </w:pPr>
    </w:p>
    <w:p w14:paraId="2DE935B6"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b/>
          <w:szCs w:val="24"/>
          <w:lang w:val="nl-NL"/>
        </w:rPr>
      </w:pPr>
      <w:r w:rsidRPr="007A0683">
        <w:rPr>
          <w:b/>
          <w:szCs w:val="24"/>
          <w:lang w:val="nl-NL"/>
        </w:rPr>
        <w:t>3.</w:t>
      </w:r>
      <w:r w:rsidRPr="007A0683">
        <w:rPr>
          <w:b/>
          <w:szCs w:val="24"/>
          <w:lang w:val="nl-NL"/>
        </w:rPr>
        <w:tab/>
        <w:t>UITERSTE GEBRUIKSDATUM</w:t>
      </w:r>
    </w:p>
    <w:p w14:paraId="66BE4561" w14:textId="77777777" w:rsidR="00EB497F" w:rsidRPr="007A0683" w:rsidRDefault="00EB497F" w:rsidP="00AB79B9">
      <w:pPr>
        <w:rPr>
          <w:lang w:val="nl-NL"/>
        </w:rPr>
      </w:pPr>
    </w:p>
    <w:p w14:paraId="2C789845" w14:textId="77777777" w:rsidR="00EB497F" w:rsidRPr="007A0683" w:rsidRDefault="00EB497F" w:rsidP="00AB79B9">
      <w:pPr>
        <w:rPr>
          <w:lang w:val="nl-NL"/>
        </w:rPr>
      </w:pPr>
      <w:r w:rsidRPr="007A0683">
        <w:rPr>
          <w:lang w:val="nl-NL"/>
        </w:rPr>
        <w:t>EXP</w:t>
      </w:r>
    </w:p>
    <w:p w14:paraId="2976567A" w14:textId="77777777" w:rsidR="00EB497F" w:rsidRPr="007A0683" w:rsidRDefault="00EB497F" w:rsidP="00AB79B9">
      <w:pPr>
        <w:rPr>
          <w:lang w:val="nl-NL"/>
        </w:rPr>
      </w:pPr>
    </w:p>
    <w:p w14:paraId="3BE03DC5" w14:textId="77777777" w:rsidR="00EB497F" w:rsidRPr="007A0683" w:rsidRDefault="00EB497F" w:rsidP="00AB79B9">
      <w:pPr>
        <w:rPr>
          <w:lang w:val="nl-NL"/>
        </w:rPr>
      </w:pPr>
    </w:p>
    <w:p w14:paraId="24AE71EE"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b/>
          <w:szCs w:val="24"/>
          <w:lang w:val="nl-NL"/>
        </w:rPr>
      </w:pPr>
      <w:r w:rsidRPr="007A0683">
        <w:rPr>
          <w:b/>
          <w:szCs w:val="24"/>
          <w:lang w:val="nl-NL"/>
        </w:rPr>
        <w:t>4.</w:t>
      </w:r>
      <w:r w:rsidRPr="007A0683">
        <w:rPr>
          <w:b/>
          <w:szCs w:val="24"/>
          <w:lang w:val="nl-NL"/>
        </w:rPr>
        <w:tab/>
      </w:r>
      <w:r w:rsidR="000D0CC2">
        <w:rPr>
          <w:b/>
          <w:szCs w:val="24"/>
          <w:lang w:val="nl-NL"/>
        </w:rPr>
        <w:t>PARTIJ</w:t>
      </w:r>
      <w:r w:rsidR="004C5EA8" w:rsidRPr="007A0683">
        <w:rPr>
          <w:b/>
          <w:szCs w:val="24"/>
          <w:lang w:val="nl-NL"/>
        </w:rPr>
        <w:t>NUMMER</w:t>
      </w:r>
    </w:p>
    <w:p w14:paraId="53557640" w14:textId="77777777" w:rsidR="00EB497F" w:rsidRPr="007A0683" w:rsidRDefault="00EB497F" w:rsidP="00AB79B9">
      <w:pPr>
        <w:rPr>
          <w:lang w:val="nl-NL"/>
        </w:rPr>
      </w:pPr>
    </w:p>
    <w:p w14:paraId="10A65756" w14:textId="77777777" w:rsidR="00EB497F" w:rsidRPr="007A0683" w:rsidRDefault="00EB497F" w:rsidP="00AB79B9">
      <w:pPr>
        <w:rPr>
          <w:lang w:val="nl-NL"/>
        </w:rPr>
      </w:pPr>
      <w:r w:rsidRPr="007A0683">
        <w:rPr>
          <w:lang w:val="nl-NL"/>
        </w:rPr>
        <w:t>Lot</w:t>
      </w:r>
    </w:p>
    <w:p w14:paraId="587128CD" w14:textId="77777777" w:rsidR="00EB497F" w:rsidRPr="007A0683" w:rsidRDefault="00EB497F" w:rsidP="00AB79B9">
      <w:pPr>
        <w:rPr>
          <w:lang w:val="nl-NL"/>
        </w:rPr>
      </w:pPr>
    </w:p>
    <w:p w14:paraId="083720E9" w14:textId="77777777" w:rsidR="00EB497F" w:rsidRPr="007A0683" w:rsidRDefault="00EB497F">
      <w:pPr>
        <w:suppressLineNumbers/>
        <w:ind w:right="113"/>
        <w:rPr>
          <w:szCs w:val="24"/>
          <w:lang w:val="nl-NL"/>
        </w:rPr>
      </w:pPr>
    </w:p>
    <w:p w14:paraId="45F6355B"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b/>
          <w:szCs w:val="24"/>
          <w:lang w:val="nl-NL"/>
        </w:rPr>
      </w:pPr>
      <w:r w:rsidRPr="007A0683">
        <w:rPr>
          <w:b/>
          <w:szCs w:val="24"/>
          <w:lang w:val="nl-NL"/>
        </w:rPr>
        <w:t>5.</w:t>
      </w:r>
      <w:r w:rsidRPr="007A0683">
        <w:rPr>
          <w:b/>
          <w:szCs w:val="24"/>
          <w:lang w:val="nl-NL"/>
        </w:rPr>
        <w:tab/>
        <w:t>INHOUD UITGEDRUKT IN GEWICHT, VOLUME OF EENHEID</w:t>
      </w:r>
    </w:p>
    <w:p w14:paraId="1169AC11" w14:textId="77777777" w:rsidR="00EB497F" w:rsidRPr="007A0683" w:rsidRDefault="00EB497F" w:rsidP="00AB79B9">
      <w:pPr>
        <w:rPr>
          <w:lang w:val="nl-NL"/>
        </w:rPr>
      </w:pPr>
    </w:p>
    <w:p w14:paraId="1DFAD102" w14:textId="77777777" w:rsidR="00EB497F" w:rsidRPr="007A0683" w:rsidRDefault="00EB497F" w:rsidP="00AB79B9">
      <w:pPr>
        <w:rPr>
          <w:lang w:val="nl-NL"/>
        </w:rPr>
      </w:pPr>
      <w:r w:rsidRPr="007A0683">
        <w:rPr>
          <w:lang w:val="nl-NL"/>
        </w:rPr>
        <w:t>420 mg/14 ml</w:t>
      </w:r>
    </w:p>
    <w:p w14:paraId="3A31027C" w14:textId="77777777" w:rsidR="00EB497F" w:rsidRPr="007A0683" w:rsidRDefault="00EB497F" w:rsidP="00AB79B9">
      <w:pPr>
        <w:rPr>
          <w:lang w:val="nl-NL"/>
        </w:rPr>
      </w:pPr>
    </w:p>
    <w:p w14:paraId="053910D6" w14:textId="77777777" w:rsidR="00EB497F" w:rsidRPr="007A0683" w:rsidRDefault="00EB497F" w:rsidP="00AB79B9">
      <w:pPr>
        <w:rPr>
          <w:lang w:val="nl-NL"/>
        </w:rPr>
      </w:pPr>
    </w:p>
    <w:p w14:paraId="7947A7A6" w14:textId="77777777" w:rsidR="00EB497F" w:rsidRPr="007A0683" w:rsidRDefault="00EB497F">
      <w:pPr>
        <w:suppressLineNumbers/>
        <w:pBdr>
          <w:top w:val="single" w:sz="4" w:space="1" w:color="auto"/>
          <w:left w:val="single" w:sz="4" w:space="4" w:color="auto"/>
          <w:bottom w:val="single" w:sz="4" w:space="1" w:color="auto"/>
          <w:right w:val="single" w:sz="4" w:space="4" w:color="auto"/>
        </w:pBdr>
        <w:outlineLvl w:val="0"/>
        <w:rPr>
          <w:b/>
          <w:szCs w:val="24"/>
          <w:lang w:val="nl-NL"/>
        </w:rPr>
      </w:pPr>
      <w:r w:rsidRPr="007A0683">
        <w:rPr>
          <w:b/>
          <w:szCs w:val="24"/>
          <w:lang w:val="nl-NL"/>
        </w:rPr>
        <w:t>6.</w:t>
      </w:r>
      <w:r w:rsidRPr="007A0683">
        <w:rPr>
          <w:b/>
          <w:szCs w:val="24"/>
          <w:lang w:val="nl-NL"/>
        </w:rPr>
        <w:tab/>
        <w:t>OVERIGE</w:t>
      </w:r>
    </w:p>
    <w:p w14:paraId="4CF77733" w14:textId="77777777" w:rsidR="00CA4A20" w:rsidRPr="007A0683" w:rsidRDefault="00CA4A20">
      <w:pPr>
        <w:suppressLineNumbers/>
        <w:ind w:right="113"/>
        <w:rPr>
          <w:szCs w:val="24"/>
          <w:lang w:val="nl-NL"/>
        </w:rPr>
      </w:pPr>
    </w:p>
    <w:p w14:paraId="4CA4CEF2" w14:textId="77777777" w:rsidR="00EB497F" w:rsidRPr="007A0683" w:rsidRDefault="00EB497F" w:rsidP="00CA4A20">
      <w:pPr>
        <w:suppressLineNumbers/>
        <w:ind w:right="113"/>
        <w:rPr>
          <w:szCs w:val="24"/>
          <w:lang w:val="nl-NL"/>
        </w:rPr>
      </w:pPr>
      <w:r w:rsidRPr="007A0683">
        <w:rPr>
          <w:szCs w:val="24"/>
          <w:lang w:val="nl-NL"/>
        </w:rPr>
        <w:br w:type="page"/>
      </w:r>
    </w:p>
    <w:p w14:paraId="69A3F792" w14:textId="77777777" w:rsidR="00EB497F" w:rsidRPr="007A0683" w:rsidRDefault="00EB497F">
      <w:pPr>
        <w:suppressLineNumbers/>
        <w:jc w:val="center"/>
        <w:outlineLvl w:val="0"/>
        <w:rPr>
          <w:b/>
          <w:szCs w:val="22"/>
          <w:lang w:val="nl-NL"/>
        </w:rPr>
      </w:pPr>
    </w:p>
    <w:p w14:paraId="525D9E30" w14:textId="77777777" w:rsidR="00EB497F" w:rsidRPr="007A0683" w:rsidRDefault="00EB497F">
      <w:pPr>
        <w:suppressLineNumbers/>
        <w:jc w:val="center"/>
        <w:outlineLvl w:val="0"/>
        <w:rPr>
          <w:b/>
          <w:szCs w:val="22"/>
          <w:lang w:val="nl-NL"/>
        </w:rPr>
      </w:pPr>
    </w:p>
    <w:p w14:paraId="6C8A84D5" w14:textId="77777777" w:rsidR="00EB497F" w:rsidRPr="007A0683" w:rsidRDefault="00EB497F">
      <w:pPr>
        <w:suppressLineNumbers/>
        <w:jc w:val="center"/>
        <w:outlineLvl w:val="0"/>
        <w:rPr>
          <w:b/>
          <w:szCs w:val="22"/>
          <w:lang w:val="nl-NL"/>
        </w:rPr>
      </w:pPr>
    </w:p>
    <w:p w14:paraId="1916C0B7" w14:textId="77777777" w:rsidR="00EB497F" w:rsidRPr="007A0683" w:rsidRDefault="00EB497F">
      <w:pPr>
        <w:suppressLineNumbers/>
        <w:jc w:val="center"/>
        <w:outlineLvl w:val="0"/>
        <w:rPr>
          <w:b/>
          <w:szCs w:val="22"/>
          <w:lang w:val="nl-NL"/>
        </w:rPr>
      </w:pPr>
    </w:p>
    <w:p w14:paraId="18EBDE29" w14:textId="77777777" w:rsidR="00EB497F" w:rsidRPr="007A0683" w:rsidRDefault="00EB497F">
      <w:pPr>
        <w:suppressLineNumbers/>
        <w:jc w:val="center"/>
        <w:outlineLvl w:val="0"/>
        <w:rPr>
          <w:b/>
          <w:szCs w:val="22"/>
          <w:lang w:val="nl-NL"/>
        </w:rPr>
      </w:pPr>
    </w:p>
    <w:p w14:paraId="2BB68EC8" w14:textId="77777777" w:rsidR="00EB497F" w:rsidRPr="007A0683" w:rsidRDefault="00EB497F">
      <w:pPr>
        <w:suppressLineNumbers/>
        <w:jc w:val="center"/>
        <w:outlineLvl w:val="0"/>
        <w:rPr>
          <w:b/>
          <w:szCs w:val="22"/>
          <w:lang w:val="nl-NL"/>
        </w:rPr>
      </w:pPr>
    </w:p>
    <w:p w14:paraId="159057DD" w14:textId="77777777" w:rsidR="00EB497F" w:rsidRPr="007A0683" w:rsidRDefault="00EB497F">
      <w:pPr>
        <w:suppressLineNumbers/>
        <w:jc w:val="center"/>
        <w:outlineLvl w:val="0"/>
        <w:rPr>
          <w:b/>
          <w:szCs w:val="22"/>
          <w:lang w:val="nl-NL"/>
        </w:rPr>
      </w:pPr>
    </w:p>
    <w:p w14:paraId="5D877E84" w14:textId="77777777" w:rsidR="00EB497F" w:rsidRPr="007A0683" w:rsidRDefault="00EB497F">
      <w:pPr>
        <w:suppressLineNumbers/>
        <w:jc w:val="center"/>
        <w:outlineLvl w:val="0"/>
        <w:rPr>
          <w:b/>
          <w:szCs w:val="22"/>
          <w:lang w:val="nl-NL"/>
        </w:rPr>
      </w:pPr>
    </w:p>
    <w:p w14:paraId="320D87DD" w14:textId="77777777" w:rsidR="00EB497F" w:rsidRPr="007A0683" w:rsidRDefault="00EB497F">
      <w:pPr>
        <w:suppressLineNumbers/>
        <w:jc w:val="center"/>
        <w:outlineLvl w:val="0"/>
        <w:rPr>
          <w:b/>
          <w:szCs w:val="22"/>
          <w:lang w:val="nl-NL"/>
        </w:rPr>
      </w:pPr>
    </w:p>
    <w:p w14:paraId="4C21F111" w14:textId="77777777" w:rsidR="00EB497F" w:rsidRPr="007A0683" w:rsidRDefault="00EB497F">
      <w:pPr>
        <w:suppressLineNumbers/>
        <w:jc w:val="center"/>
        <w:outlineLvl w:val="0"/>
        <w:rPr>
          <w:b/>
          <w:szCs w:val="22"/>
          <w:lang w:val="nl-NL"/>
        </w:rPr>
      </w:pPr>
    </w:p>
    <w:p w14:paraId="4D29F377" w14:textId="77777777" w:rsidR="00EB497F" w:rsidRPr="007A0683" w:rsidRDefault="00EB497F">
      <w:pPr>
        <w:suppressLineNumbers/>
        <w:jc w:val="center"/>
        <w:outlineLvl w:val="0"/>
        <w:rPr>
          <w:b/>
          <w:szCs w:val="22"/>
          <w:lang w:val="nl-NL"/>
        </w:rPr>
      </w:pPr>
    </w:p>
    <w:p w14:paraId="5D6DF159" w14:textId="77777777" w:rsidR="00EB497F" w:rsidRPr="007A0683" w:rsidRDefault="00EB497F">
      <w:pPr>
        <w:suppressLineNumbers/>
        <w:jc w:val="center"/>
        <w:outlineLvl w:val="0"/>
        <w:rPr>
          <w:b/>
          <w:szCs w:val="22"/>
          <w:lang w:val="nl-NL"/>
        </w:rPr>
      </w:pPr>
    </w:p>
    <w:p w14:paraId="5DD0CA5B" w14:textId="77777777" w:rsidR="00EB497F" w:rsidRPr="007A0683" w:rsidRDefault="00EB497F">
      <w:pPr>
        <w:suppressLineNumbers/>
        <w:jc w:val="center"/>
        <w:outlineLvl w:val="0"/>
        <w:rPr>
          <w:b/>
          <w:szCs w:val="22"/>
          <w:lang w:val="nl-NL"/>
        </w:rPr>
      </w:pPr>
    </w:p>
    <w:p w14:paraId="2DEFFBE5" w14:textId="77777777" w:rsidR="00EB497F" w:rsidRPr="007A0683" w:rsidRDefault="00EB497F">
      <w:pPr>
        <w:suppressLineNumbers/>
        <w:jc w:val="center"/>
        <w:outlineLvl w:val="0"/>
        <w:rPr>
          <w:b/>
          <w:szCs w:val="22"/>
          <w:lang w:val="nl-NL"/>
        </w:rPr>
      </w:pPr>
    </w:p>
    <w:p w14:paraId="6A9F5D2D" w14:textId="77777777" w:rsidR="00EB497F" w:rsidRPr="007A0683" w:rsidRDefault="00EB497F">
      <w:pPr>
        <w:jc w:val="center"/>
        <w:outlineLvl w:val="0"/>
        <w:rPr>
          <w:b/>
          <w:szCs w:val="22"/>
          <w:lang w:val="nl-NL"/>
        </w:rPr>
      </w:pPr>
    </w:p>
    <w:p w14:paraId="7EC67125" w14:textId="77777777" w:rsidR="00EB497F" w:rsidRPr="007A0683" w:rsidRDefault="00EB497F">
      <w:pPr>
        <w:jc w:val="center"/>
        <w:outlineLvl w:val="0"/>
        <w:rPr>
          <w:b/>
          <w:szCs w:val="22"/>
          <w:lang w:val="nl-NL"/>
        </w:rPr>
      </w:pPr>
    </w:p>
    <w:p w14:paraId="1DEF8491" w14:textId="77777777" w:rsidR="00EB497F" w:rsidRPr="007A0683" w:rsidRDefault="00EB497F" w:rsidP="00BA6606">
      <w:pPr>
        <w:shd w:val="clear" w:color="auto" w:fill="FFFFFF"/>
        <w:jc w:val="center"/>
        <w:rPr>
          <w:szCs w:val="22"/>
          <w:lang w:val="nl-NL"/>
        </w:rPr>
      </w:pPr>
    </w:p>
    <w:p w14:paraId="08BD665A" w14:textId="77777777" w:rsidR="00EB497F" w:rsidRPr="007A0683" w:rsidRDefault="00EB497F">
      <w:pPr>
        <w:jc w:val="center"/>
        <w:outlineLvl w:val="0"/>
        <w:rPr>
          <w:b/>
          <w:szCs w:val="22"/>
          <w:lang w:val="nl-NL"/>
        </w:rPr>
      </w:pPr>
    </w:p>
    <w:p w14:paraId="650C3C98" w14:textId="77777777" w:rsidR="00EB497F" w:rsidRPr="007A0683" w:rsidRDefault="00EB497F">
      <w:pPr>
        <w:jc w:val="center"/>
        <w:outlineLvl w:val="0"/>
        <w:rPr>
          <w:b/>
          <w:szCs w:val="22"/>
          <w:lang w:val="nl-NL"/>
        </w:rPr>
      </w:pPr>
    </w:p>
    <w:p w14:paraId="217D9260" w14:textId="77777777" w:rsidR="00EB497F" w:rsidRPr="007A0683" w:rsidRDefault="00EB497F">
      <w:pPr>
        <w:jc w:val="center"/>
        <w:outlineLvl w:val="0"/>
        <w:rPr>
          <w:b/>
          <w:szCs w:val="22"/>
          <w:lang w:val="nl-NL"/>
        </w:rPr>
      </w:pPr>
    </w:p>
    <w:p w14:paraId="696529B7" w14:textId="77777777" w:rsidR="00EB497F" w:rsidRPr="007A0683" w:rsidRDefault="00EB497F">
      <w:pPr>
        <w:jc w:val="center"/>
        <w:outlineLvl w:val="0"/>
        <w:rPr>
          <w:b/>
          <w:szCs w:val="22"/>
          <w:lang w:val="nl-NL"/>
        </w:rPr>
      </w:pPr>
    </w:p>
    <w:p w14:paraId="68FE3E33" w14:textId="77777777" w:rsidR="008E2E8A" w:rsidRDefault="008E2E8A" w:rsidP="00056317">
      <w:pPr>
        <w:jc w:val="center"/>
        <w:rPr>
          <w:lang w:val="nl-NL"/>
        </w:rPr>
      </w:pPr>
    </w:p>
    <w:p w14:paraId="7CA519DE" w14:textId="77777777" w:rsidR="00490807" w:rsidRPr="007A0683" w:rsidRDefault="00490807" w:rsidP="00056317">
      <w:pPr>
        <w:jc w:val="center"/>
        <w:rPr>
          <w:lang w:val="nl-NL"/>
        </w:rPr>
      </w:pPr>
    </w:p>
    <w:p w14:paraId="64DE56B4" w14:textId="77777777" w:rsidR="00EB497F" w:rsidRPr="007A0683" w:rsidRDefault="00EB497F">
      <w:pPr>
        <w:pStyle w:val="Annex"/>
        <w:rPr>
          <w:szCs w:val="24"/>
          <w:lang w:val="nl-NL"/>
        </w:rPr>
      </w:pPr>
      <w:r w:rsidRPr="007A0683">
        <w:rPr>
          <w:szCs w:val="24"/>
          <w:lang w:val="nl-NL"/>
        </w:rPr>
        <w:t>B. BIJSLUITER</w:t>
      </w:r>
    </w:p>
    <w:p w14:paraId="40B11760" w14:textId="77777777" w:rsidR="00EB497F" w:rsidRPr="007A0683" w:rsidRDefault="00EB497F">
      <w:pPr>
        <w:jc w:val="center"/>
        <w:outlineLvl w:val="0"/>
        <w:rPr>
          <w:b/>
          <w:szCs w:val="24"/>
          <w:lang w:val="nl-NL"/>
        </w:rPr>
      </w:pPr>
      <w:r w:rsidRPr="007A0683">
        <w:rPr>
          <w:b/>
          <w:szCs w:val="24"/>
          <w:lang w:val="nl-NL"/>
        </w:rPr>
        <w:br w:type="page"/>
      </w:r>
      <w:r w:rsidRPr="007A0683">
        <w:rPr>
          <w:b/>
          <w:szCs w:val="24"/>
          <w:lang w:val="nl-NL"/>
        </w:rPr>
        <w:lastRenderedPageBreak/>
        <w:t>Bijsluiter: informatie voor de gebruiker</w:t>
      </w:r>
    </w:p>
    <w:p w14:paraId="64DA8B80" w14:textId="77777777" w:rsidR="00EB497F" w:rsidRPr="007A0683" w:rsidRDefault="00EB497F">
      <w:pPr>
        <w:jc w:val="center"/>
        <w:outlineLvl w:val="0"/>
        <w:rPr>
          <w:b/>
          <w:szCs w:val="24"/>
          <w:lang w:val="nl-NL"/>
        </w:rPr>
      </w:pPr>
    </w:p>
    <w:p w14:paraId="2F268E3C" w14:textId="77777777" w:rsidR="00EB497F" w:rsidRPr="007A0683" w:rsidRDefault="00EB497F">
      <w:pPr>
        <w:jc w:val="center"/>
        <w:outlineLvl w:val="0"/>
        <w:rPr>
          <w:b/>
          <w:szCs w:val="24"/>
          <w:lang w:val="nl-NL"/>
        </w:rPr>
      </w:pPr>
      <w:r w:rsidRPr="007A0683">
        <w:rPr>
          <w:b/>
          <w:szCs w:val="24"/>
          <w:lang w:val="nl-NL"/>
        </w:rPr>
        <w:t>Perjeta 420 mg, concentraat voor oplossing voor infusie</w:t>
      </w:r>
    </w:p>
    <w:p w14:paraId="752B5A60" w14:textId="77777777" w:rsidR="00EB497F" w:rsidRPr="007A0683" w:rsidRDefault="00C76EAE">
      <w:pPr>
        <w:numPr>
          <w:ilvl w:val="12"/>
          <w:numId w:val="0"/>
        </w:numPr>
        <w:jc w:val="center"/>
        <w:rPr>
          <w:szCs w:val="24"/>
          <w:lang w:val="nl-NL"/>
        </w:rPr>
      </w:pPr>
      <w:r w:rsidRPr="007A0683">
        <w:rPr>
          <w:szCs w:val="24"/>
          <w:lang w:val="nl-NL"/>
        </w:rPr>
        <w:t>p</w:t>
      </w:r>
      <w:r w:rsidR="00EB497F" w:rsidRPr="007A0683">
        <w:rPr>
          <w:szCs w:val="24"/>
          <w:lang w:val="nl-NL"/>
        </w:rPr>
        <w:t>ertuzumab</w:t>
      </w:r>
    </w:p>
    <w:p w14:paraId="1B371920" w14:textId="77777777" w:rsidR="00EB497F" w:rsidRPr="007A0683" w:rsidRDefault="00EB497F" w:rsidP="00991FD4">
      <w:pPr>
        <w:numPr>
          <w:ilvl w:val="12"/>
          <w:numId w:val="0"/>
        </w:numPr>
        <w:rPr>
          <w:szCs w:val="24"/>
          <w:lang w:val="nl-NL"/>
        </w:rPr>
      </w:pPr>
    </w:p>
    <w:p w14:paraId="2BCBAB08" w14:textId="77777777" w:rsidR="00EB497F" w:rsidRPr="007A0683" w:rsidRDefault="00EB497F" w:rsidP="00AB79B9">
      <w:pPr>
        <w:rPr>
          <w:b/>
          <w:lang w:val="nl-NL"/>
        </w:rPr>
      </w:pPr>
      <w:r w:rsidRPr="007A0683">
        <w:rPr>
          <w:b/>
          <w:lang w:val="nl-NL"/>
        </w:rPr>
        <w:t>Lees goed de hele bijsluiter voordat u dit geneesmiddel gaat gebruiken want er staat belangrijke informatie in voor u.</w:t>
      </w:r>
    </w:p>
    <w:p w14:paraId="3F6D138B" w14:textId="77777777" w:rsidR="00EB497F" w:rsidRPr="007A0683" w:rsidRDefault="00C5267E" w:rsidP="00D2399B">
      <w:pPr>
        <w:ind w:left="567" w:hanging="567"/>
        <w:rPr>
          <w:lang w:val="nl-NL"/>
        </w:rPr>
      </w:pPr>
      <w:r w:rsidRPr="007A0683">
        <w:rPr>
          <w:lang w:val="nl-NL"/>
        </w:rPr>
        <w:sym w:font="Symbol" w:char="F0B7"/>
      </w:r>
      <w:r w:rsidRPr="007A0683">
        <w:rPr>
          <w:lang w:val="nl-NL"/>
        </w:rPr>
        <w:tab/>
      </w:r>
      <w:r w:rsidR="00EB497F" w:rsidRPr="007A0683">
        <w:rPr>
          <w:lang w:val="nl-NL"/>
        </w:rPr>
        <w:t>Bewaar deze bijsluiter. Misschien heeft u hem later weer nodig.</w:t>
      </w:r>
    </w:p>
    <w:p w14:paraId="569399D4" w14:textId="77777777" w:rsidR="00EB497F" w:rsidRPr="007A0683" w:rsidRDefault="00C5267E" w:rsidP="00CC0249">
      <w:pPr>
        <w:ind w:left="567" w:hanging="567"/>
        <w:rPr>
          <w:lang w:val="nl-NL"/>
        </w:rPr>
      </w:pPr>
      <w:r w:rsidRPr="007A0683">
        <w:rPr>
          <w:lang w:val="nl-NL"/>
        </w:rPr>
        <w:sym w:font="Symbol" w:char="F0B7"/>
      </w:r>
      <w:r w:rsidRPr="007A0683">
        <w:rPr>
          <w:lang w:val="nl-NL"/>
        </w:rPr>
        <w:tab/>
      </w:r>
      <w:r w:rsidR="00EB497F" w:rsidRPr="007A0683">
        <w:rPr>
          <w:lang w:val="nl-NL"/>
        </w:rPr>
        <w:t xml:space="preserve">Heeft u nog vragen? Neem dan contact op met uw arts of verpleegkundige. </w:t>
      </w:r>
    </w:p>
    <w:p w14:paraId="77814E27" w14:textId="77777777" w:rsidR="00EB497F" w:rsidRPr="007A0683" w:rsidRDefault="00C5267E" w:rsidP="00CC0249">
      <w:pPr>
        <w:ind w:left="567" w:hanging="567"/>
        <w:rPr>
          <w:lang w:val="nl-NL"/>
        </w:rPr>
      </w:pPr>
      <w:r w:rsidRPr="007A0683">
        <w:rPr>
          <w:lang w:val="nl-NL"/>
        </w:rPr>
        <w:sym w:font="Symbol" w:char="F0B7"/>
      </w:r>
      <w:r w:rsidRPr="007A0683">
        <w:rPr>
          <w:lang w:val="nl-NL"/>
        </w:rPr>
        <w:tab/>
      </w:r>
      <w:r w:rsidR="00EB497F" w:rsidRPr="007A0683">
        <w:rPr>
          <w:lang w:val="nl-NL"/>
        </w:rPr>
        <w:t>Krijgt u last van een van de bijwerkingen die in rubriek</w:t>
      </w:r>
      <w:r w:rsidR="00AB3347" w:rsidRPr="007A0683">
        <w:rPr>
          <w:lang w:val="nl-NL"/>
        </w:rPr>
        <w:t> </w:t>
      </w:r>
      <w:r w:rsidR="00EB497F" w:rsidRPr="007A0683">
        <w:rPr>
          <w:lang w:val="nl-NL"/>
        </w:rPr>
        <w:t>4 staan? Of krijgt u een bijwerking die niet in deze bijsluiter staat? Neem dan contact op met uw arts of verpleegkundige.</w:t>
      </w:r>
    </w:p>
    <w:p w14:paraId="36A01CD7" w14:textId="77777777" w:rsidR="00EB497F" w:rsidRPr="007A0683" w:rsidRDefault="00EB497F" w:rsidP="00AB79B9">
      <w:pPr>
        <w:rPr>
          <w:lang w:val="nl-NL"/>
        </w:rPr>
      </w:pPr>
    </w:p>
    <w:p w14:paraId="377F2286" w14:textId="77777777" w:rsidR="00EB497F" w:rsidRPr="007A0683" w:rsidRDefault="00EB497F" w:rsidP="00AB79B9">
      <w:pPr>
        <w:rPr>
          <w:b/>
          <w:lang w:val="nl-NL"/>
        </w:rPr>
      </w:pPr>
      <w:r w:rsidRPr="007A0683">
        <w:rPr>
          <w:b/>
          <w:lang w:val="nl-NL"/>
        </w:rPr>
        <w:t xml:space="preserve">Inhoud van deze bijsluiter </w:t>
      </w:r>
    </w:p>
    <w:p w14:paraId="235C2DEC" w14:textId="77777777" w:rsidR="00242787" w:rsidRPr="007A0683" w:rsidRDefault="00242787" w:rsidP="00AB79B9">
      <w:pPr>
        <w:rPr>
          <w:lang w:val="nl-NL"/>
        </w:rPr>
      </w:pPr>
    </w:p>
    <w:p w14:paraId="225A75E7" w14:textId="77777777" w:rsidR="00EB497F" w:rsidRPr="007A0683" w:rsidRDefault="00EB497F" w:rsidP="00CC0249">
      <w:pPr>
        <w:ind w:left="567" w:hanging="567"/>
        <w:rPr>
          <w:lang w:val="nl-NL"/>
        </w:rPr>
      </w:pPr>
      <w:r w:rsidRPr="007A0683">
        <w:rPr>
          <w:lang w:val="nl-NL"/>
        </w:rPr>
        <w:t>1.</w:t>
      </w:r>
      <w:r w:rsidRPr="007A0683">
        <w:rPr>
          <w:lang w:val="nl-NL"/>
        </w:rPr>
        <w:tab/>
      </w:r>
      <w:r w:rsidR="001470D2" w:rsidRPr="007A0683">
        <w:rPr>
          <w:lang w:val="nl-NL"/>
        </w:rPr>
        <w:t>Wat is Perjeta en waarvoor wordt dit middel gebruikt</w:t>
      </w:r>
      <w:r w:rsidRPr="007A0683">
        <w:rPr>
          <w:lang w:val="nl-NL"/>
        </w:rPr>
        <w:t>?</w:t>
      </w:r>
    </w:p>
    <w:p w14:paraId="0369D71E" w14:textId="77777777" w:rsidR="00EB497F" w:rsidRPr="007A0683" w:rsidRDefault="00EB497F" w:rsidP="00CC0249">
      <w:pPr>
        <w:ind w:left="567" w:hanging="567"/>
        <w:rPr>
          <w:lang w:val="nl-NL"/>
        </w:rPr>
      </w:pPr>
      <w:r w:rsidRPr="007A0683">
        <w:rPr>
          <w:lang w:val="nl-NL"/>
        </w:rPr>
        <w:t>2.</w:t>
      </w:r>
      <w:r w:rsidRPr="007A0683">
        <w:rPr>
          <w:lang w:val="nl-NL"/>
        </w:rPr>
        <w:tab/>
        <w:t>Wanneer mag u dit middel niet gebruiken of moet u er extra voorzichtig mee zijn?</w:t>
      </w:r>
    </w:p>
    <w:p w14:paraId="0E6E5638" w14:textId="77777777" w:rsidR="00EB497F" w:rsidRPr="007A0683" w:rsidRDefault="00EB497F" w:rsidP="00CC0249">
      <w:pPr>
        <w:ind w:left="567" w:hanging="567"/>
        <w:rPr>
          <w:lang w:val="nl-NL"/>
        </w:rPr>
      </w:pPr>
      <w:r w:rsidRPr="007A0683">
        <w:rPr>
          <w:lang w:val="nl-NL"/>
        </w:rPr>
        <w:t>3.</w:t>
      </w:r>
      <w:r w:rsidRPr="007A0683">
        <w:rPr>
          <w:lang w:val="nl-NL"/>
        </w:rPr>
        <w:tab/>
        <w:t xml:space="preserve">Hoe </w:t>
      </w:r>
      <w:r w:rsidR="001470D2" w:rsidRPr="007A0683">
        <w:rPr>
          <w:lang w:val="nl-NL"/>
        </w:rPr>
        <w:t>gebruikt</w:t>
      </w:r>
      <w:r w:rsidRPr="007A0683">
        <w:rPr>
          <w:lang w:val="nl-NL"/>
        </w:rPr>
        <w:t xml:space="preserve"> u dit middel? </w:t>
      </w:r>
    </w:p>
    <w:p w14:paraId="39EE5E49" w14:textId="77777777" w:rsidR="00EB497F" w:rsidRPr="007A0683" w:rsidRDefault="00EB497F" w:rsidP="00CC0249">
      <w:pPr>
        <w:ind w:left="567" w:hanging="567"/>
        <w:rPr>
          <w:lang w:val="nl-NL"/>
        </w:rPr>
      </w:pPr>
      <w:r w:rsidRPr="007A0683">
        <w:rPr>
          <w:lang w:val="nl-NL"/>
        </w:rPr>
        <w:t>4.</w:t>
      </w:r>
      <w:r w:rsidRPr="007A0683">
        <w:rPr>
          <w:lang w:val="nl-NL"/>
        </w:rPr>
        <w:tab/>
        <w:t>Mogelijke bijwerkingen</w:t>
      </w:r>
    </w:p>
    <w:p w14:paraId="08A3FC5A" w14:textId="77777777" w:rsidR="00EB497F" w:rsidRPr="007A0683" w:rsidRDefault="00EB497F" w:rsidP="00CC0249">
      <w:pPr>
        <w:ind w:left="567" w:hanging="567"/>
        <w:rPr>
          <w:lang w:val="nl-NL"/>
        </w:rPr>
      </w:pPr>
      <w:r w:rsidRPr="007A0683">
        <w:rPr>
          <w:lang w:val="nl-NL"/>
        </w:rPr>
        <w:t>5.</w:t>
      </w:r>
      <w:r w:rsidRPr="007A0683">
        <w:rPr>
          <w:lang w:val="nl-NL"/>
        </w:rPr>
        <w:tab/>
        <w:t>Hoe bewaar</w:t>
      </w:r>
      <w:r w:rsidR="001470D2" w:rsidRPr="007A0683">
        <w:rPr>
          <w:lang w:val="nl-NL"/>
        </w:rPr>
        <w:t>t u dit middel</w:t>
      </w:r>
      <w:r w:rsidRPr="007A0683">
        <w:rPr>
          <w:lang w:val="nl-NL"/>
        </w:rPr>
        <w:t>?</w:t>
      </w:r>
      <w:r w:rsidR="001470D2" w:rsidRPr="007A0683">
        <w:rPr>
          <w:lang w:val="nl-NL"/>
        </w:rPr>
        <w:t xml:space="preserve"> </w:t>
      </w:r>
    </w:p>
    <w:p w14:paraId="1614B668" w14:textId="77777777" w:rsidR="00EB497F" w:rsidRPr="007A0683" w:rsidRDefault="00EB497F" w:rsidP="00CC0249">
      <w:pPr>
        <w:ind w:left="567" w:hanging="567"/>
        <w:rPr>
          <w:lang w:val="nl-NL"/>
        </w:rPr>
      </w:pPr>
      <w:r w:rsidRPr="007A0683">
        <w:rPr>
          <w:lang w:val="nl-NL"/>
        </w:rPr>
        <w:t>6.</w:t>
      </w:r>
      <w:r w:rsidRPr="007A0683">
        <w:rPr>
          <w:lang w:val="nl-NL"/>
        </w:rPr>
        <w:tab/>
        <w:t>Inhoud van de verpakking en overige informatie</w:t>
      </w:r>
    </w:p>
    <w:p w14:paraId="33A65F9E" w14:textId="77777777" w:rsidR="00EB497F" w:rsidRPr="007A0683" w:rsidRDefault="00EB497F" w:rsidP="00AB79B9">
      <w:pPr>
        <w:rPr>
          <w:lang w:val="nl-NL"/>
        </w:rPr>
      </w:pPr>
    </w:p>
    <w:p w14:paraId="10AEEDD8" w14:textId="77777777" w:rsidR="00EB497F" w:rsidRPr="007A0683" w:rsidRDefault="00EB497F" w:rsidP="00AB79B9">
      <w:pPr>
        <w:rPr>
          <w:lang w:val="nl-NL"/>
        </w:rPr>
      </w:pPr>
    </w:p>
    <w:p w14:paraId="21E728D9" w14:textId="77777777" w:rsidR="00EB497F" w:rsidRPr="007A0683" w:rsidRDefault="00EB497F" w:rsidP="00AB79B9">
      <w:pPr>
        <w:rPr>
          <w:b/>
          <w:lang w:val="nl-NL"/>
        </w:rPr>
      </w:pPr>
      <w:r w:rsidRPr="007A0683">
        <w:rPr>
          <w:b/>
          <w:lang w:val="nl-NL"/>
        </w:rPr>
        <w:t>1.</w:t>
      </w:r>
      <w:r w:rsidRPr="007A0683">
        <w:rPr>
          <w:b/>
          <w:lang w:val="nl-NL"/>
        </w:rPr>
        <w:tab/>
      </w:r>
      <w:r w:rsidR="001470D2" w:rsidRPr="007A0683">
        <w:rPr>
          <w:b/>
          <w:lang w:val="nl-NL"/>
        </w:rPr>
        <w:t>Wat is Perjeta en w</w:t>
      </w:r>
      <w:r w:rsidRPr="007A0683">
        <w:rPr>
          <w:b/>
          <w:lang w:val="nl-NL"/>
        </w:rPr>
        <w:t>aarvoor wordt dit middel gebruikt?</w:t>
      </w:r>
    </w:p>
    <w:p w14:paraId="3C16DB35" w14:textId="77777777" w:rsidR="00EB497F" w:rsidRPr="007A0683" w:rsidRDefault="00EB497F" w:rsidP="00AB79B9">
      <w:pPr>
        <w:rPr>
          <w:lang w:val="nl-NL"/>
        </w:rPr>
      </w:pPr>
    </w:p>
    <w:p w14:paraId="53E459F1" w14:textId="77777777" w:rsidR="00EB497F" w:rsidRPr="007A0683" w:rsidRDefault="00EB497F" w:rsidP="00AB79B9">
      <w:pPr>
        <w:rPr>
          <w:lang w:val="nl-NL"/>
        </w:rPr>
      </w:pPr>
      <w:r w:rsidRPr="007A0683">
        <w:rPr>
          <w:lang w:val="nl-NL"/>
        </w:rPr>
        <w:t>Perjeta bevat de werkzame stof pertuzumab en wordt gebruikt voor de behandeling van volwassen patiënten met borstkanker waarbij:</w:t>
      </w:r>
    </w:p>
    <w:p w14:paraId="7A5B5CA5" w14:textId="77777777" w:rsidR="00EB497F" w:rsidRPr="007A0683" w:rsidRDefault="00C5267E" w:rsidP="00F833AA">
      <w:pPr>
        <w:ind w:left="738" w:hanging="709"/>
        <w:rPr>
          <w:lang w:val="nl-NL"/>
        </w:rPr>
      </w:pPr>
      <w:r w:rsidRPr="007A0683">
        <w:rPr>
          <w:lang w:val="nl-NL"/>
        </w:rPr>
        <w:sym w:font="Symbol" w:char="F0B7"/>
      </w:r>
      <w:r w:rsidRPr="007A0683">
        <w:rPr>
          <w:lang w:val="nl-NL"/>
        </w:rPr>
        <w:tab/>
      </w:r>
      <w:r w:rsidR="00EB497F" w:rsidRPr="007A0683">
        <w:rPr>
          <w:lang w:val="nl-NL"/>
        </w:rPr>
        <w:t>De borstkanker de ‘HER2-positieve’ vorm blijkt te zijn – uw arts zal onderzoeken of dit bij u het geval is.</w:t>
      </w:r>
    </w:p>
    <w:p w14:paraId="1DFE2DF0" w14:textId="77777777" w:rsidR="002A3074"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De kanker zich heeft verspreid naar andere delen van het lichaam</w:t>
      </w:r>
      <w:r w:rsidR="00ED7D4C" w:rsidRPr="007A0683">
        <w:rPr>
          <w:lang w:val="nl-NL"/>
        </w:rPr>
        <w:t xml:space="preserve"> zoals de longen of de lever</w:t>
      </w:r>
      <w:r w:rsidR="00EB497F" w:rsidRPr="007A0683">
        <w:rPr>
          <w:lang w:val="nl-NL"/>
        </w:rPr>
        <w:t xml:space="preserve"> (is gemetastaseerd) en niet eerder behandeld is met antikankermedicijnen (chemotherapie) of andere geneesmiddelen die zijn ontworpen om aan HER2 te binden, of waarbij de kanker in de borst is teruggekeerd na eerdere </w:t>
      </w:r>
      <w:r w:rsidR="00EB497F" w:rsidRPr="007A0683">
        <w:rPr>
          <w:lang w:val="nl-NL"/>
        </w:rPr>
        <w:tab/>
        <w:t>behandeling.</w:t>
      </w:r>
    </w:p>
    <w:p w14:paraId="3B351DBD" w14:textId="77777777" w:rsidR="00EB497F" w:rsidRPr="007A0683" w:rsidRDefault="002A3074" w:rsidP="000E5AE9">
      <w:pPr>
        <w:ind w:left="709" w:hanging="709"/>
        <w:rPr>
          <w:lang w:val="nl-NL"/>
        </w:rPr>
      </w:pPr>
      <w:r w:rsidRPr="007A0683">
        <w:rPr>
          <w:lang w:val="nl-NL"/>
        </w:rPr>
        <w:sym w:font="Symbol" w:char="F0B7"/>
      </w:r>
      <w:r w:rsidRPr="007A0683">
        <w:rPr>
          <w:lang w:val="nl-NL"/>
        </w:rPr>
        <w:tab/>
        <w:t xml:space="preserve">De kanker </w:t>
      </w:r>
      <w:r w:rsidR="0068520A">
        <w:rPr>
          <w:lang w:val="nl-NL"/>
        </w:rPr>
        <w:t>zich</w:t>
      </w:r>
      <w:r w:rsidRPr="007A0683">
        <w:rPr>
          <w:lang w:val="nl-NL"/>
        </w:rPr>
        <w:t xml:space="preserve"> niet </w:t>
      </w:r>
      <w:r w:rsidR="003D1477">
        <w:rPr>
          <w:lang w:val="nl-NL"/>
        </w:rPr>
        <w:t xml:space="preserve">heeft </w:t>
      </w:r>
      <w:r w:rsidRPr="007A0683">
        <w:rPr>
          <w:lang w:val="nl-NL"/>
        </w:rPr>
        <w:t>verspreid naar andere delen van het lichaam en de behandeling zal worden gegeven voordat de operatie plaatsvindt (de behandeling voorafgaand aan de operatie wordt neoadjuvante behandeling genoemd).</w:t>
      </w:r>
    </w:p>
    <w:p w14:paraId="7FC2B56C" w14:textId="77777777" w:rsidR="00EB497F" w:rsidRPr="007A0683" w:rsidRDefault="00ED7D4C" w:rsidP="00314A9A">
      <w:pPr>
        <w:ind w:left="709" w:hanging="709"/>
        <w:rPr>
          <w:lang w:val="nl-NL"/>
        </w:rPr>
      </w:pPr>
      <w:r w:rsidRPr="007A0683">
        <w:rPr>
          <w:lang w:val="nl-NL"/>
        </w:rPr>
        <w:sym w:font="Symbol" w:char="F0B7"/>
      </w:r>
      <w:r w:rsidRPr="007A0683">
        <w:rPr>
          <w:lang w:val="nl-NL"/>
        </w:rPr>
        <w:tab/>
        <w:t xml:space="preserve">De kanker </w:t>
      </w:r>
      <w:r w:rsidR="00F258DB">
        <w:rPr>
          <w:lang w:val="nl-NL"/>
        </w:rPr>
        <w:t>zich</w:t>
      </w:r>
      <w:r w:rsidRPr="007A0683">
        <w:rPr>
          <w:lang w:val="nl-NL"/>
        </w:rPr>
        <w:t xml:space="preserve"> niet </w:t>
      </w:r>
      <w:r w:rsidR="003D1477">
        <w:rPr>
          <w:lang w:val="nl-NL"/>
        </w:rPr>
        <w:t xml:space="preserve">heeft </w:t>
      </w:r>
      <w:r w:rsidRPr="007A0683">
        <w:rPr>
          <w:lang w:val="nl-NL"/>
        </w:rPr>
        <w:t xml:space="preserve">verspreid naar andere delen van het lichaam en de behandeling zal worden gegeven na operatie (de behandeling </w:t>
      </w:r>
      <w:r w:rsidR="006F7557" w:rsidRPr="007A0683">
        <w:rPr>
          <w:lang w:val="nl-NL"/>
        </w:rPr>
        <w:t>na</w:t>
      </w:r>
      <w:r w:rsidRPr="007A0683">
        <w:rPr>
          <w:lang w:val="nl-NL"/>
        </w:rPr>
        <w:t xml:space="preserve"> operatie wordt adjuvante behandeling genoemd).</w:t>
      </w:r>
      <w:r w:rsidRPr="007A0683" w:rsidDel="00ED7D4C">
        <w:rPr>
          <w:lang w:val="nl-NL"/>
        </w:rPr>
        <w:t xml:space="preserve"> </w:t>
      </w:r>
    </w:p>
    <w:p w14:paraId="6BB6E14D" w14:textId="77777777" w:rsidR="006F7557" w:rsidRPr="007A0683" w:rsidRDefault="006F7557" w:rsidP="00A910D7">
      <w:pPr>
        <w:rPr>
          <w:lang w:val="nl-NL"/>
        </w:rPr>
      </w:pPr>
    </w:p>
    <w:p w14:paraId="61EE248E" w14:textId="77777777" w:rsidR="00EB497F" w:rsidRPr="007A0683" w:rsidRDefault="00EB497F" w:rsidP="00A910D7">
      <w:pPr>
        <w:rPr>
          <w:lang w:val="nl-NL"/>
        </w:rPr>
      </w:pPr>
      <w:r w:rsidRPr="007A0683">
        <w:rPr>
          <w:lang w:val="nl-NL"/>
        </w:rPr>
        <w:t>Naast Perjeta zult u ook trastuzumab en geneesmiddel</w:t>
      </w:r>
      <w:r w:rsidR="00ED7D4C" w:rsidRPr="007A0683">
        <w:rPr>
          <w:lang w:val="nl-NL"/>
        </w:rPr>
        <w:t>en</w:t>
      </w:r>
      <w:r w:rsidR="008320B1" w:rsidRPr="007A0683">
        <w:rPr>
          <w:lang w:val="nl-NL"/>
        </w:rPr>
        <w:t xml:space="preserve"> krijgen die </w:t>
      </w:r>
      <w:r w:rsidR="00ED7D4C" w:rsidRPr="007A0683">
        <w:rPr>
          <w:lang w:val="nl-NL"/>
        </w:rPr>
        <w:t>chemotherapie</w:t>
      </w:r>
      <w:r w:rsidR="006F7557" w:rsidRPr="007A0683">
        <w:rPr>
          <w:lang w:val="nl-NL"/>
        </w:rPr>
        <w:t xml:space="preserve"> </w:t>
      </w:r>
      <w:r w:rsidR="00C41545" w:rsidRPr="007A0683">
        <w:rPr>
          <w:lang w:val="nl-NL"/>
        </w:rPr>
        <w:t>genoemd worden</w:t>
      </w:r>
      <w:r w:rsidR="00ED7D4C" w:rsidRPr="007A0683">
        <w:rPr>
          <w:lang w:val="nl-NL"/>
        </w:rPr>
        <w:t>.</w:t>
      </w:r>
      <w:r w:rsidR="006F7557" w:rsidRPr="007A0683">
        <w:rPr>
          <w:lang w:val="nl-NL"/>
        </w:rPr>
        <w:t xml:space="preserve"> </w:t>
      </w:r>
      <w:r w:rsidRPr="007A0683">
        <w:rPr>
          <w:lang w:val="nl-NL"/>
        </w:rPr>
        <w:t>Informatie over deze andere middelen kunt u vinden in aparte bijsluiters. Vraag uw arts of verpleegkundige om informatie over deze andere middelen.</w:t>
      </w:r>
    </w:p>
    <w:p w14:paraId="07FD56D9" w14:textId="77777777" w:rsidR="00EB497F" w:rsidRPr="007A0683" w:rsidRDefault="00EB497F" w:rsidP="00A910D7">
      <w:pPr>
        <w:rPr>
          <w:lang w:val="nl-NL"/>
        </w:rPr>
      </w:pPr>
    </w:p>
    <w:p w14:paraId="1CF96E98" w14:textId="77777777" w:rsidR="00EB497F" w:rsidRPr="007A0683" w:rsidRDefault="00EB497F" w:rsidP="00A910D7">
      <w:pPr>
        <w:rPr>
          <w:b/>
          <w:lang w:val="nl-NL"/>
        </w:rPr>
      </w:pPr>
      <w:r w:rsidRPr="007A0683">
        <w:rPr>
          <w:b/>
          <w:lang w:val="nl-NL"/>
        </w:rPr>
        <w:t>Hoe werkt dit middel?</w:t>
      </w:r>
    </w:p>
    <w:p w14:paraId="281473B2" w14:textId="77777777" w:rsidR="00EB497F" w:rsidRPr="007A0683" w:rsidRDefault="00EB497F" w:rsidP="00A910D7">
      <w:pPr>
        <w:rPr>
          <w:b/>
          <w:lang w:val="nl-NL"/>
        </w:rPr>
      </w:pPr>
    </w:p>
    <w:p w14:paraId="33A7292A" w14:textId="77777777" w:rsidR="00EB497F" w:rsidRPr="007A0683" w:rsidRDefault="00EB497F" w:rsidP="00A910D7">
      <w:pPr>
        <w:rPr>
          <w:szCs w:val="24"/>
          <w:lang w:val="nl-NL"/>
        </w:rPr>
      </w:pPr>
      <w:r w:rsidRPr="007A0683">
        <w:rPr>
          <w:szCs w:val="24"/>
          <w:lang w:val="nl-NL"/>
        </w:rPr>
        <w:t xml:space="preserve">Perjeta is een soort geneesmiddel dat een ‘monoklonaal antilichaam’ wordt genoemd. Het geneesmiddel bindt zich aan specifieke doelwitten in uw lichaam en aan de kankercellen. </w:t>
      </w:r>
    </w:p>
    <w:p w14:paraId="2EE2FE42" w14:textId="77777777" w:rsidR="00EB497F" w:rsidRPr="007A0683" w:rsidRDefault="00EB497F" w:rsidP="00A910D7">
      <w:pPr>
        <w:rPr>
          <w:lang w:val="nl-NL"/>
        </w:rPr>
      </w:pPr>
    </w:p>
    <w:p w14:paraId="55410730" w14:textId="77777777" w:rsidR="00EB497F" w:rsidRPr="007A0683" w:rsidRDefault="00EB497F" w:rsidP="00A910D7">
      <w:pPr>
        <w:rPr>
          <w:lang w:val="nl-NL"/>
        </w:rPr>
      </w:pPr>
      <w:r w:rsidRPr="007A0683">
        <w:rPr>
          <w:lang w:val="nl-NL"/>
        </w:rPr>
        <w:t xml:space="preserve">Perjeta herkent een specifiek </w:t>
      </w:r>
      <w:r w:rsidR="006C6349">
        <w:rPr>
          <w:lang w:val="nl-NL"/>
        </w:rPr>
        <w:t>doelwit</w:t>
      </w:r>
      <w:r w:rsidRPr="007A0683">
        <w:rPr>
          <w:lang w:val="nl-NL"/>
        </w:rPr>
        <w:t>, de ‘humane epidermale groeifactorreceptor 2</w:t>
      </w:r>
      <w:r w:rsidR="00EE70BE" w:rsidRPr="007A0683">
        <w:rPr>
          <w:lang w:val="nl-NL"/>
        </w:rPr>
        <w:t>’</w:t>
      </w:r>
      <w:r w:rsidRPr="007A0683">
        <w:rPr>
          <w:lang w:val="nl-NL"/>
        </w:rPr>
        <w:t xml:space="preserve"> (HER2), en bindt zich daaraan. HER2 is in grote</w:t>
      </w:r>
      <w:r w:rsidR="009F626B" w:rsidRPr="007A0683">
        <w:rPr>
          <w:lang w:val="nl-NL"/>
        </w:rPr>
        <w:t xml:space="preserve"> aantallen</w:t>
      </w:r>
      <w:r w:rsidRPr="007A0683">
        <w:rPr>
          <w:lang w:val="nl-NL"/>
        </w:rPr>
        <w:t xml:space="preserve"> aanwezig op het oppervlak van bepaalde kankercellen en bevordert daar de groei van deze kankercellen. Als Perjeta zich bindt aan de HER2-kankercellen, kan het de groei van de kankercellen vertragen of stoppen of de kankercellen doden.</w:t>
      </w:r>
    </w:p>
    <w:p w14:paraId="3ABD94C7" w14:textId="77777777" w:rsidR="00EB497F" w:rsidRPr="007A0683" w:rsidRDefault="00EB497F" w:rsidP="00A910D7">
      <w:pPr>
        <w:rPr>
          <w:lang w:val="nl-NL"/>
        </w:rPr>
      </w:pPr>
    </w:p>
    <w:p w14:paraId="1601760E" w14:textId="77777777" w:rsidR="00EB497F" w:rsidRPr="007A0683" w:rsidRDefault="00EB497F" w:rsidP="00A910D7">
      <w:pPr>
        <w:rPr>
          <w:lang w:val="nl-NL"/>
        </w:rPr>
      </w:pPr>
    </w:p>
    <w:p w14:paraId="511AAFCE" w14:textId="77777777" w:rsidR="00EB497F" w:rsidRPr="007A0683" w:rsidRDefault="00EB497F" w:rsidP="00C5267E">
      <w:pPr>
        <w:keepNext/>
        <w:keepLines/>
        <w:rPr>
          <w:b/>
          <w:lang w:val="nl-NL"/>
        </w:rPr>
      </w:pPr>
      <w:r w:rsidRPr="007A0683">
        <w:rPr>
          <w:b/>
          <w:lang w:val="nl-NL"/>
        </w:rPr>
        <w:lastRenderedPageBreak/>
        <w:t>2.</w:t>
      </w:r>
      <w:r w:rsidRPr="007A0683">
        <w:rPr>
          <w:b/>
          <w:lang w:val="nl-NL"/>
        </w:rPr>
        <w:tab/>
        <w:t>Wanneer mag u dit middel niet gebruiken of moet u er extra voorzichtig mee zijn?</w:t>
      </w:r>
    </w:p>
    <w:p w14:paraId="07D75EEF" w14:textId="77777777" w:rsidR="00EB497F" w:rsidRPr="007A0683" w:rsidRDefault="00EB497F" w:rsidP="00C5267E">
      <w:pPr>
        <w:keepNext/>
        <w:keepLines/>
        <w:rPr>
          <w:lang w:val="nl-NL"/>
        </w:rPr>
      </w:pPr>
    </w:p>
    <w:p w14:paraId="6C61BC48" w14:textId="77777777" w:rsidR="00EB497F" w:rsidRPr="007A0683" w:rsidRDefault="00EB497F" w:rsidP="00C5267E">
      <w:pPr>
        <w:keepNext/>
        <w:keepLines/>
        <w:rPr>
          <w:b/>
          <w:lang w:val="nl-NL"/>
        </w:rPr>
      </w:pPr>
      <w:r w:rsidRPr="007A0683">
        <w:rPr>
          <w:b/>
          <w:lang w:val="nl-NL"/>
        </w:rPr>
        <w:t>Wanneer mag u dit middel niet gebruiken?</w:t>
      </w:r>
    </w:p>
    <w:p w14:paraId="7C80FE9A" w14:textId="77777777" w:rsidR="00EB497F" w:rsidRPr="007A0683" w:rsidRDefault="00C5267E" w:rsidP="00F833AA">
      <w:pPr>
        <w:ind w:left="709" w:hanging="709"/>
        <w:rPr>
          <w:szCs w:val="24"/>
          <w:lang w:val="nl-NL"/>
        </w:rPr>
      </w:pPr>
      <w:r w:rsidRPr="007A0683">
        <w:rPr>
          <w:lang w:val="nl-NL"/>
        </w:rPr>
        <w:sym w:font="Symbol" w:char="F0B7"/>
      </w:r>
      <w:r w:rsidRPr="007A0683">
        <w:rPr>
          <w:lang w:val="nl-NL"/>
        </w:rPr>
        <w:tab/>
      </w:r>
      <w:r w:rsidR="00EB497F" w:rsidRPr="007A0683">
        <w:rPr>
          <w:szCs w:val="24"/>
          <w:lang w:val="nl-NL"/>
        </w:rPr>
        <w:t xml:space="preserve">U </w:t>
      </w:r>
      <w:r w:rsidR="00EB497F" w:rsidRPr="007A0683">
        <w:rPr>
          <w:lang w:val="nl-NL"/>
        </w:rPr>
        <w:t>bent</w:t>
      </w:r>
      <w:r w:rsidR="00EB497F" w:rsidRPr="007A0683">
        <w:rPr>
          <w:szCs w:val="24"/>
          <w:lang w:val="nl-NL"/>
        </w:rPr>
        <w:t xml:space="preserve"> allergisch voor </w:t>
      </w:r>
      <w:r w:rsidR="00405394" w:rsidRPr="007A0683">
        <w:rPr>
          <w:szCs w:val="24"/>
          <w:lang w:val="nl-NL"/>
        </w:rPr>
        <w:t>een</w:t>
      </w:r>
      <w:r w:rsidR="00EB497F" w:rsidRPr="007A0683">
        <w:rPr>
          <w:szCs w:val="24"/>
          <w:lang w:val="nl-NL"/>
        </w:rPr>
        <w:t xml:space="preserve"> van de stoffen in dit geneesmiddel. Deze stoffen kunt u vinden </w:t>
      </w:r>
      <w:r w:rsidR="001470D2" w:rsidRPr="007A0683">
        <w:rPr>
          <w:szCs w:val="24"/>
          <w:lang w:val="nl-NL"/>
        </w:rPr>
        <w:t xml:space="preserve">in </w:t>
      </w:r>
      <w:r w:rsidR="00EB497F" w:rsidRPr="007A0683">
        <w:rPr>
          <w:szCs w:val="24"/>
          <w:lang w:val="nl-NL"/>
        </w:rPr>
        <w:t>rubriek</w:t>
      </w:r>
      <w:r w:rsidR="00D2399B" w:rsidRPr="007A0683">
        <w:rPr>
          <w:szCs w:val="24"/>
          <w:lang w:val="nl-NL"/>
        </w:rPr>
        <w:t> </w:t>
      </w:r>
      <w:r w:rsidR="00EB497F" w:rsidRPr="007A0683">
        <w:rPr>
          <w:szCs w:val="24"/>
          <w:lang w:val="nl-NL"/>
        </w:rPr>
        <w:t>6.</w:t>
      </w:r>
    </w:p>
    <w:p w14:paraId="7BB4623D" w14:textId="77777777" w:rsidR="00EB497F" w:rsidRPr="007A0683" w:rsidRDefault="00EB497F">
      <w:pPr>
        <w:ind w:left="432" w:hanging="432"/>
        <w:rPr>
          <w:szCs w:val="24"/>
          <w:lang w:val="nl-NL"/>
        </w:rPr>
      </w:pPr>
    </w:p>
    <w:p w14:paraId="5229A795" w14:textId="77777777" w:rsidR="00EB497F" w:rsidRPr="007A0683" w:rsidRDefault="00EB497F" w:rsidP="00474FC6">
      <w:pPr>
        <w:rPr>
          <w:lang w:val="nl-NL"/>
        </w:rPr>
      </w:pPr>
      <w:r w:rsidRPr="007A0683">
        <w:rPr>
          <w:lang w:val="nl-NL"/>
        </w:rPr>
        <w:t>Neem bij twijfel contact op met uw arts of verpleegkundige voordat u dit middel toegediend krijgt.</w:t>
      </w:r>
    </w:p>
    <w:p w14:paraId="230EEED9" w14:textId="77777777" w:rsidR="00EB497F" w:rsidRPr="007A0683" w:rsidRDefault="00EB497F" w:rsidP="00A910D7">
      <w:pPr>
        <w:rPr>
          <w:lang w:val="nl-NL"/>
        </w:rPr>
      </w:pPr>
    </w:p>
    <w:p w14:paraId="0EEDCE01" w14:textId="77777777" w:rsidR="00EB497F" w:rsidRPr="007A0683" w:rsidRDefault="00EB497F" w:rsidP="00A910D7">
      <w:pPr>
        <w:keepNext/>
        <w:keepLines/>
        <w:rPr>
          <w:b/>
          <w:lang w:val="nl-NL"/>
        </w:rPr>
      </w:pPr>
      <w:r w:rsidRPr="007A0683">
        <w:rPr>
          <w:b/>
          <w:lang w:val="nl-NL"/>
        </w:rPr>
        <w:t>Wanneer moet u extra voorzichtig zijn met dit middel?</w:t>
      </w:r>
    </w:p>
    <w:p w14:paraId="5404C7AA" w14:textId="77777777" w:rsidR="00EB497F" w:rsidRPr="007A0683" w:rsidRDefault="00EB497F" w:rsidP="00A910D7">
      <w:pPr>
        <w:keepNext/>
        <w:keepLines/>
        <w:rPr>
          <w:b/>
          <w:lang w:val="nl-NL"/>
        </w:rPr>
      </w:pPr>
    </w:p>
    <w:p w14:paraId="566CB3A7" w14:textId="77777777" w:rsidR="00EB497F" w:rsidRPr="007A0683" w:rsidRDefault="00C76EAE" w:rsidP="00A910D7">
      <w:pPr>
        <w:keepNext/>
        <w:keepLines/>
        <w:rPr>
          <w:lang w:val="nl-NL"/>
        </w:rPr>
      </w:pPr>
      <w:r w:rsidRPr="007A0683">
        <w:rPr>
          <w:lang w:val="nl-NL"/>
        </w:rPr>
        <w:t xml:space="preserve">Behandeling met Perjeta kan invloed hebben op het hart. </w:t>
      </w:r>
      <w:r w:rsidR="00EB497F" w:rsidRPr="007A0683">
        <w:rPr>
          <w:lang w:val="nl-NL"/>
        </w:rPr>
        <w:t>Neem contact op met uw arts of verpleegkundige voordat u dit middel toegediend krijgt:</w:t>
      </w:r>
    </w:p>
    <w:p w14:paraId="2334E0EA" w14:textId="77777777" w:rsidR="00EB497F" w:rsidRPr="007A0683" w:rsidRDefault="00C5267E" w:rsidP="00F833AA">
      <w:pPr>
        <w:keepNext/>
        <w:keepLines/>
        <w:ind w:left="709" w:hanging="709"/>
        <w:rPr>
          <w:lang w:val="nl-NL"/>
        </w:rPr>
      </w:pPr>
      <w:r w:rsidRPr="007A0683">
        <w:rPr>
          <w:lang w:val="nl-NL"/>
        </w:rPr>
        <w:sym w:font="Symbol" w:char="F0B7"/>
      </w:r>
      <w:r w:rsidRPr="007A0683">
        <w:rPr>
          <w:lang w:val="nl-NL"/>
        </w:rPr>
        <w:tab/>
      </w:r>
      <w:r w:rsidR="00C76EAE" w:rsidRPr="007A0683">
        <w:rPr>
          <w:lang w:val="nl-NL"/>
        </w:rPr>
        <w:t>Als u</w:t>
      </w:r>
      <w:r w:rsidR="00EB497F" w:rsidRPr="007A0683">
        <w:rPr>
          <w:lang w:val="nl-NL"/>
        </w:rPr>
        <w:t xml:space="preserve"> ooit hartproblemen heeft gehad (bijvoorbeeld hartfalen, een ernstige hartritmestoornis waarvoor behandeling nodig was, ongecontroleerde hoge bloeddruk of een recentelijk doorgemaakte hartaanval)</w:t>
      </w:r>
      <w:r w:rsidR="00C76EAE" w:rsidRPr="007A0683">
        <w:rPr>
          <w:lang w:val="nl-NL"/>
        </w:rPr>
        <w:t>; de werking van uw hart zal gecontroleerd worden voorafgaand aan en tijdens uw behandeling met Perjeta en</w:t>
      </w:r>
      <w:r w:rsidR="00EB497F" w:rsidRPr="007A0683">
        <w:rPr>
          <w:lang w:val="nl-NL"/>
        </w:rPr>
        <w:t xml:space="preserve"> uw arts zal een aantal testen doen om te controleren of uw hart goed werkt</w:t>
      </w:r>
      <w:r w:rsidR="00991FD4">
        <w:rPr>
          <w:lang w:val="nl-NL"/>
        </w:rPr>
        <w:t>.</w:t>
      </w:r>
    </w:p>
    <w:p w14:paraId="3EA54348"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C76EAE" w:rsidRPr="007A0683">
        <w:rPr>
          <w:lang w:val="nl-NL"/>
        </w:rPr>
        <w:t>Als u</w:t>
      </w:r>
      <w:r w:rsidR="00EB497F" w:rsidRPr="007A0683">
        <w:rPr>
          <w:lang w:val="nl-NL"/>
        </w:rPr>
        <w:t xml:space="preserve"> ooit hartproblemen heeft gehad tijdens een eerdere behandeling met trastuzumab</w:t>
      </w:r>
      <w:r w:rsidR="00991FD4">
        <w:rPr>
          <w:lang w:val="nl-NL"/>
        </w:rPr>
        <w:t>.</w:t>
      </w:r>
    </w:p>
    <w:p w14:paraId="6512E590"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C76EAE" w:rsidRPr="007A0683">
        <w:rPr>
          <w:lang w:val="nl-NL"/>
        </w:rPr>
        <w:t>Als u</w:t>
      </w:r>
      <w:r w:rsidR="00EB497F" w:rsidRPr="007A0683">
        <w:rPr>
          <w:lang w:val="nl-NL"/>
        </w:rPr>
        <w:t xml:space="preserve"> ooit behandeld bent met een </w:t>
      </w:r>
      <w:r w:rsidR="006C6349">
        <w:rPr>
          <w:lang w:val="nl-NL"/>
        </w:rPr>
        <w:t>geneesmiddel tegen kanker</w:t>
      </w:r>
      <w:r w:rsidR="00EB497F" w:rsidRPr="007A0683">
        <w:rPr>
          <w:lang w:val="nl-NL"/>
        </w:rPr>
        <w:t xml:space="preserve"> uit de klasse ‘antracyclinen’, bijvoorbeeld doxorubicine of epirubicine – deze geneesmiddelen kunnen de hartspier beschadigen en vergroten de kans op hartproblemen bij het gebruik van Perjeta. </w:t>
      </w:r>
    </w:p>
    <w:p w14:paraId="20FDBF4C" w14:textId="77777777" w:rsidR="00EB497F" w:rsidRPr="007A0683" w:rsidRDefault="00EB497F" w:rsidP="00A910D7">
      <w:pPr>
        <w:rPr>
          <w:lang w:val="nl-NL"/>
        </w:rPr>
      </w:pPr>
    </w:p>
    <w:p w14:paraId="41A0955C" w14:textId="77777777" w:rsidR="00EB497F" w:rsidRPr="007A0683" w:rsidRDefault="00EB497F" w:rsidP="00521BA1">
      <w:pPr>
        <w:rPr>
          <w:lang w:val="nl-NL"/>
        </w:rPr>
      </w:pPr>
      <w:r w:rsidRPr="007A0683">
        <w:rPr>
          <w:lang w:val="nl-NL"/>
        </w:rPr>
        <w:t xml:space="preserve">Als </w:t>
      </w:r>
      <w:r w:rsidR="00C76EAE" w:rsidRPr="007A0683">
        <w:rPr>
          <w:lang w:val="nl-NL"/>
        </w:rPr>
        <w:t>een</w:t>
      </w:r>
      <w:r w:rsidRPr="007A0683">
        <w:rPr>
          <w:lang w:val="nl-NL"/>
        </w:rPr>
        <w:t xml:space="preserve"> van deze situaties op u van toepassing is (of als u niet zeker weet of dat zo is), vertel dat dan uw arts of verpleegkundige voordat u Perjeta toegediend krijgt. </w:t>
      </w:r>
      <w:r w:rsidR="00C76EAE" w:rsidRPr="007A0683">
        <w:rPr>
          <w:lang w:val="nl-NL"/>
        </w:rPr>
        <w:t>Zie rubriek 4 onder ‘Ernstige bijwerkingen’ voor informatie over de tekenen van hartproblemen waar u alert op moet zijn.</w:t>
      </w:r>
    </w:p>
    <w:p w14:paraId="488EC097" w14:textId="77777777" w:rsidR="00EB497F" w:rsidRPr="007A0683" w:rsidRDefault="00EB497F" w:rsidP="00A910D7">
      <w:pPr>
        <w:rPr>
          <w:lang w:val="nl-NL"/>
        </w:rPr>
      </w:pPr>
    </w:p>
    <w:p w14:paraId="277F365A" w14:textId="77777777" w:rsidR="00EB497F" w:rsidRPr="007A0683" w:rsidRDefault="00EB497F" w:rsidP="00A910D7">
      <w:pPr>
        <w:rPr>
          <w:u w:val="single"/>
          <w:lang w:val="nl-NL"/>
        </w:rPr>
      </w:pPr>
      <w:r w:rsidRPr="007A0683">
        <w:rPr>
          <w:u w:val="single"/>
          <w:lang w:val="nl-NL"/>
        </w:rPr>
        <w:t>Infusiereacties</w:t>
      </w:r>
    </w:p>
    <w:p w14:paraId="5654D7D6" w14:textId="77777777" w:rsidR="00EB497F" w:rsidRPr="007A0683" w:rsidRDefault="00EB497F" w:rsidP="00A910D7">
      <w:pPr>
        <w:rPr>
          <w:lang w:val="nl-NL"/>
        </w:rPr>
      </w:pPr>
      <w:r w:rsidRPr="007A0683">
        <w:rPr>
          <w:lang w:val="nl-NL"/>
        </w:rPr>
        <w:t>Infusiereacties, allergische of anafylactische (ernstigere allergische) reacties kunnen optreden. Uw arts of verpleegkundige zal u tijdens uw infusie en in de 30 tot 60</w:t>
      </w:r>
      <w:r w:rsidR="00EE70BE" w:rsidRPr="007A0683">
        <w:rPr>
          <w:lang w:val="nl-NL"/>
        </w:rPr>
        <w:t> </w:t>
      </w:r>
      <w:r w:rsidRPr="007A0683">
        <w:rPr>
          <w:lang w:val="nl-NL"/>
        </w:rPr>
        <w:t xml:space="preserve">minuten na uw infusie controleren op bijwerkingen. Als u een ernstige reactie krijgt, kan uw arts de behandeling met Perjeta stoppen. </w:t>
      </w:r>
      <w:r w:rsidR="005543F6">
        <w:rPr>
          <w:lang w:val="nl-NL"/>
        </w:rPr>
        <w:t xml:space="preserve">Zeer zelden zijn patiënten overleden door levensbedreigende allergische reacties </w:t>
      </w:r>
      <w:r w:rsidR="00187E45">
        <w:rPr>
          <w:lang w:val="nl-NL"/>
        </w:rPr>
        <w:t xml:space="preserve">(anafylactische reacties) </w:t>
      </w:r>
      <w:r w:rsidR="005543F6">
        <w:rPr>
          <w:lang w:val="nl-NL"/>
        </w:rPr>
        <w:t>tijdens infusie</w:t>
      </w:r>
      <w:r w:rsidR="00037B30">
        <w:rPr>
          <w:lang w:val="nl-NL"/>
        </w:rPr>
        <w:t xml:space="preserve"> met Perjeta</w:t>
      </w:r>
      <w:r w:rsidR="005543F6">
        <w:rPr>
          <w:lang w:val="nl-NL"/>
        </w:rPr>
        <w:t xml:space="preserve">. </w:t>
      </w:r>
      <w:r w:rsidRPr="007A0683">
        <w:rPr>
          <w:lang w:val="nl-NL"/>
        </w:rPr>
        <w:t>Zie rubriek</w:t>
      </w:r>
      <w:r w:rsidR="00EE70BE" w:rsidRPr="007A0683">
        <w:rPr>
          <w:lang w:val="nl-NL"/>
        </w:rPr>
        <w:t> </w:t>
      </w:r>
      <w:r w:rsidRPr="007A0683">
        <w:rPr>
          <w:lang w:val="nl-NL"/>
        </w:rPr>
        <w:t xml:space="preserve">4 onder ‘Ernstige bijwerkingen’ voor informatie over de tekenen van infusiereacties waar u alert op moet zijn tijdens en na uw infusie. </w:t>
      </w:r>
    </w:p>
    <w:p w14:paraId="0FE90EFA" w14:textId="77777777" w:rsidR="00EB497F" w:rsidRPr="007A0683" w:rsidRDefault="00EB497F" w:rsidP="00A910D7">
      <w:pPr>
        <w:rPr>
          <w:lang w:val="nl-NL"/>
        </w:rPr>
      </w:pPr>
    </w:p>
    <w:p w14:paraId="7AF04550" w14:textId="77777777" w:rsidR="00EB497F" w:rsidRPr="007A0683" w:rsidRDefault="00EB497F" w:rsidP="00C512F5">
      <w:pPr>
        <w:rPr>
          <w:u w:val="single"/>
          <w:lang w:val="nl-NL"/>
        </w:rPr>
      </w:pPr>
      <w:r w:rsidRPr="007A0683">
        <w:rPr>
          <w:u w:val="single"/>
          <w:lang w:val="nl-NL"/>
        </w:rPr>
        <w:t>Febriele neutropenie (laag aantal witte bloedcellen met koorts)</w:t>
      </w:r>
    </w:p>
    <w:p w14:paraId="6EA00C9D" w14:textId="77777777" w:rsidR="00CA4A20" w:rsidRPr="007A0683" w:rsidRDefault="00EB497F" w:rsidP="00CA4A20">
      <w:pPr>
        <w:rPr>
          <w:lang w:val="nl-NL"/>
        </w:rPr>
      </w:pPr>
      <w:r w:rsidRPr="007A0683">
        <w:rPr>
          <w:lang w:val="nl-NL"/>
        </w:rPr>
        <w:t xml:space="preserve">Wanneer Perjeta wordt gegeven samen met andere behandelingen tegen kanker (trastuzumab en </w:t>
      </w:r>
      <w:r w:rsidR="00440E1B" w:rsidRPr="007A0683">
        <w:rPr>
          <w:lang w:val="nl-NL"/>
        </w:rPr>
        <w:t>chemotherapie</w:t>
      </w:r>
      <w:r w:rsidRPr="007A0683">
        <w:rPr>
          <w:lang w:val="nl-NL"/>
        </w:rPr>
        <w:t>), kan het aantal witte bloedcellen dalen en kan koorts (verhoogde temperatuur) ontstaan. De kans dat u deze bijwerking krijgt is groter wanneer u een ontsteking van het spijsverteringsstelsel (bijvoorbeeld een pijnlijke mond of diarree) hebt.</w:t>
      </w:r>
    </w:p>
    <w:p w14:paraId="0D10DB4C" w14:textId="77777777" w:rsidR="00CA4A20" w:rsidRPr="007A0683" w:rsidRDefault="00CA4A20" w:rsidP="00CA4A20">
      <w:pPr>
        <w:rPr>
          <w:lang w:val="nl-NL"/>
        </w:rPr>
      </w:pPr>
    </w:p>
    <w:p w14:paraId="5AB9BA9D" w14:textId="77777777" w:rsidR="00CA4A20" w:rsidRPr="007A0683" w:rsidRDefault="00CA4A20" w:rsidP="00CA4A20">
      <w:pPr>
        <w:rPr>
          <w:u w:val="single"/>
          <w:lang w:val="nl-NL"/>
        </w:rPr>
      </w:pPr>
      <w:r w:rsidRPr="007A0683">
        <w:rPr>
          <w:u w:val="single"/>
          <w:lang w:val="nl-NL"/>
        </w:rPr>
        <w:t>Diarree</w:t>
      </w:r>
    </w:p>
    <w:p w14:paraId="2239083B" w14:textId="77777777" w:rsidR="00EB497F" w:rsidRPr="007A0683" w:rsidRDefault="00CA4A20" w:rsidP="00CA4A20">
      <w:pPr>
        <w:rPr>
          <w:lang w:val="nl-NL"/>
        </w:rPr>
      </w:pPr>
      <w:r w:rsidRPr="007A0683">
        <w:rPr>
          <w:lang w:val="nl-NL"/>
        </w:rPr>
        <w:t xml:space="preserve">Behandeling met Perjeta kan ernstige diarree veroorzaken. </w:t>
      </w:r>
      <w:r w:rsidR="007A6528">
        <w:rPr>
          <w:lang w:val="nl-NL"/>
        </w:rPr>
        <w:t xml:space="preserve">Patiënten die ouder zijn dan 65 jaar hebben </w:t>
      </w:r>
      <w:r w:rsidR="002B1891">
        <w:rPr>
          <w:lang w:val="nl-NL"/>
        </w:rPr>
        <w:t>meer</w:t>
      </w:r>
      <w:r w:rsidR="007A6528">
        <w:rPr>
          <w:lang w:val="nl-NL"/>
        </w:rPr>
        <w:t xml:space="preserve"> kans om diarree te krijgen dan patiënten die jonger zijn dan 65</w:t>
      </w:r>
      <w:r w:rsidR="00F137EC">
        <w:rPr>
          <w:lang w:val="nl-NL"/>
        </w:rPr>
        <w:t> </w:t>
      </w:r>
      <w:r w:rsidR="007A6528">
        <w:rPr>
          <w:lang w:val="nl-NL"/>
        </w:rPr>
        <w:t xml:space="preserve">jaar. </w:t>
      </w:r>
      <w:r w:rsidRPr="007A0683">
        <w:rPr>
          <w:lang w:val="nl-NL"/>
        </w:rPr>
        <w:t xml:space="preserve">Diarree is een aandoening waarbij uw lichaam ontlasting produceert die wateriger is dan normaal. Als u ernstige diarree krijgt tijdens uw </w:t>
      </w:r>
      <w:r w:rsidRPr="007A0683">
        <w:rPr>
          <w:szCs w:val="22"/>
          <w:lang w:val="nl-NL"/>
        </w:rPr>
        <w:t>antikankerbehandeling</w:t>
      </w:r>
      <w:r w:rsidRPr="007A0683">
        <w:rPr>
          <w:lang w:val="nl-NL"/>
        </w:rPr>
        <w:t xml:space="preserve"> kan uw arts antidiarreemiddelen voorschrijven en ook uw behandeling met Perjeta stopzetten totdat de diarree onder controle is.</w:t>
      </w:r>
    </w:p>
    <w:p w14:paraId="00FD8831" w14:textId="77777777" w:rsidR="00EB497F" w:rsidRPr="007A0683" w:rsidRDefault="00EB497F" w:rsidP="009C782A">
      <w:pPr>
        <w:rPr>
          <w:lang w:val="nl-NL"/>
        </w:rPr>
      </w:pPr>
    </w:p>
    <w:p w14:paraId="195E8197" w14:textId="77777777" w:rsidR="00EB497F" w:rsidRPr="007A0683" w:rsidRDefault="00EB497F" w:rsidP="00C512F5">
      <w:pPr>
        <w:rPr>
          <w:b/>
          <w:lang w:val="nl-NL"/>
        </w:rPr>
      </w:pPr>
      <w:r w:rsidRPr="007A0683">
        <w:rPr>
          <w:b/>
          <w:lang w:val="nl-NL"/>
        </w:rPr>
        <w:t>Gebruik bij kinderen en jongeren tot 18</w:t>
      </w:r>
      <w:r w:rsidR="002765B9" w:rsidRPr="007A0683">
        <w:rPr>
          <w:b/>
          <w:lang w:val="nl-NL"/>
        </w:rPr>
        <w:t> </w:t>
      </w:r>
      <w:r w:rsidRPr="007A0683">
        <w:rPr>
          <w:b/>
          <w:lang w:val="nl-NL"/>
        </w:rPr>
        <w:t>jaar</w:t>
      </w:r>
    </w:p>
    <w:p w14:paraId="599E43C3" w14:textId="77777777" w:rsidR="00EB497F" w:rsidRDefault="00EB497F" w:rsidP="00C512F5">
      <w:pPr>
        <w:rPr>
          <w:lang w:val="nl-NL"/>
        </w:rPr>
      </w:pPr>
      <w:r w:rsidRPr="007A0683">
        <w:rPr>
          <w:lang w:val="nl-NL"/>
        </w:rPr>
        <w:t xml:space="preserve">Perjeta </w:t>
      </w:r>
      <w:r w:rsidR="00A908D8">
        <w:rPr>
          <w:lang w:val="nl-NL"/>
        </w:rPr>
        <w:t>mag</w:t>
      </w:r>
      <w:r w:rsidRPr="007A0683">
        <w:rPr>
          <w:lang w:val="nl-NL"/>
        </w:rPr>
        <w:t xml:space="preserve"> niet toegediend worden aan patiënten jonger dan 18</w:t>
      </w:r>
      <w:r w:rsidR="009F626B" w:rsidRPr="007A0683">
        <w:rPr>
          <w:lang w:val="nl-NL"/>
        </w:rPr>
        <w:t> </w:t>
      </w:r>
      <w:r w:rsidRPr="007A0683">
        <w:rPr>
          <w:lang w:val="nl-NL"/>
        </w:rPr>
        <w:t xml:space="preserve">jaar, </w:t>
      </w:r>
      <w:r w:rsidR="009F626B" w:rsidRPr="007A0683">
        <w:rPr>
          <w:lang w:val="nl-NL"/>
        </w:rPr>
        <w:t>omdat</w:t>
      </w:r>
      <w:r w:rsidRPr="007A0683">
        <w:rPr>
          <w:lang w:val="nl-NL"/>
        </w:rPr>
        <w:t xml:space="preserve"> het niet bekend</w:t>
      </w:r>
      <w:r w:rsidR="009F626B" w:rsidRPr="007A0683">
        <w:rPr>
          <w:lang w:val="nl-NL"/>
        </w:rPr>
        <w:t xml:space="preserve"> is</w:t>
      </w:r>
      <w:r w:rsidRPr="007A0683">
        <w:rPr>
          <w:lang w:val="nl-NL"/>
        </w:rPr>
        <w:t xml:space="preserve"> hoe dit middel bij deze leeftijdsgroep</w:t>
      </w:r>
      <w:r w:rsidR="009F626B" w:rsidRPr="007A0683">
        <w:rPr>
          <w:lang w:val="nl-NL"/>
        </w:rPr>
        <w:t xml:space="preserve"> werkt</w:t>
      </w:r>
      <w:r w:rsidRPr="007A0683">
        <w:rPr>
          <w:lang w:val="nl-NL"/>
        </w:rPr>
        <w:t>.</w:t>
      </w:r>
    </w:p>
    <w:p w14:paraId="279A873D" w14:textId="77777777" w:rsidR="00BD21E7" w:rsidRDefault="00BD21E7" w:rsidP="00C512F5">
      <w:pPr>
        <w:rPr>
          <w:lang w:val="nl-NL"/>
        </w:rPr>
      </w:pPr>
    </w:p>
    <w:p w14:paraId="6E4306D3" w14:textId="77777777" w:rsidR="00BD21E7" w:rsidRPr="007A0683" w:rsidRDefault="00BD21E7" w:rsidP="00C512F5">
      <w:pPr>
        <w:rPr>
          <w:lang w:val="nl-NL"/>
        </w:rPr>
      </w:pPr>
      <w:r>
        <w:rPr>
          <w:b/>
          <w:lang w:val="nl-NL"/>
        </w:rPr>
        <w:t>Gebruik bij ouderen</w:t>
      </w:r>
    </w:p>
    <w:p w14:paraId="1C69BA6D" w14:textId="77777777" w:rsidR="00EB497F" w:rsidRDefault="00AF4565" w:rsidP="004E7FB9">
      <w:pPr>
        <w:rPr>
          <w:lang w:val="nl-NL"/>
        </w:rPr>
      </w:pPr>
      <w:r>
        <w:rPr>
          <w:lang w:val="nl-NL" w:eastAsia="zh-TW"/>
        </w:rPr>
        <w:t>P</w:t>
      </w:r>
      <w:r w:rsidRPr="007A0683">
        <w:rPr>
          <w:lang w:val="nl-NL" w:eastAsia="zh-TW"/>
        </w:rPr>
        <w:t>atiënten van 65 jaar en ouder</w:t>
      </w:r>
      <w:r>
        <w:rPr>
          <w:lang w:val="nl-NL" w:eastAsia="zh-TW"/>
        </w:rPr>
        <w:t xml:space="preserve"> die met Perjeta worden behandeld kunnen meer last van bijwerkingen krijgen dan </w:t>
      </w:r>
      <w:r w:rsidRPr="007A0683">
        <w:rPr>
          <w:lang w:val="nl-NL" w:eastAsia="zh-TW"/>
        </w:rPr>
        <w:t>patiënten jonger dan 65 jaar</w:t>
      </w:r>
      <w:r>
        <w:rPr>
          <w:lang w:val="nl-NL" w:eastAsia="zh-TW"/>
        </w:rPr>
        <w:t xml:space="preserve">. </w:t>
      </w:r>
      <w:r w:rsidR="004E279C">
        <w:rPr>
          <w:lang w:val="nl-NL" w:eastAsia="zh-TW"/>
        </w:rPr>
        <w:t xml:space="preserve">Dit kunnen bijwerkingen zijn zoals </w:t>
      </w:r>
      <w:r>
        <w:rPr>
          <w:lang w:val="nl-NL" w:eastAsia="zh-TW"/>
        </w:rPr>
        <w:t xml:space="preserve">verminderde eetlust, </w:t>
      </w:r>
      <w:r w:rsidR="000A6979">
        <w:rPr>
          <w:lang w:val="nl-NL" w:eastAsia="zh-TW"/>
        </w:rPr>
        <w:t>daling</w:t>
      </w:r>
      <w:r>
        <w:rPr>
          <w:lang w:val="nl-NL" w:eastAsia="zh-TW"/>
        </w:rPr>
        <w:t xml:space="preserve"> van het aantal rode bloedcellen, gewichts</w:t>
      </w:r>
      <w:r w:rsidR="000A6979">
        <w:rPr>
          <w:lang w:val="nl-NL" w:eastAsia="zh-TW"/>
        </w:rPr>
        <w:t>verlies</w:t>
      </w:r>
      <w:r>
        <w:rPr>
          <w:lang w:val="nl-NL" w:eastAsia="zh-TW"/>
        </w:rPr>
        <w:t xml:space="preserve">, moeheid, </w:t>
      </w:r>
      <w:r w:rsidR="00A6247B">
        <w:rPr>
          <w:lang w:val="nl-NL" w:eastAsia="zh-TW"/>
        </w:rPr>
        <w:t>v</w:t>
      </w:r>
      <w:r w:rsidR="000A6979" w:rsidRPr="00D6640F">
        <w:rPr>
          <w:lang w:val="nl-NL"/>
        </w:rPr>
        <w:t>erminderde of veranderde smaakwaarneming</w:t>
      </w:r>
      <w:r>
        <w:rPr>
          <w:lang w:val="nl-NL" w:eastAsia="zh-TW"/>
        </w:rPr>
        <w:t xml:space="preserve">, </w:t>
      </w:r>
      <w:r w:rsidR="000A6979" w:rsidRPr="00D6640F">
        <w:rPr>
          <w:lang w:val="nl-NL"/>
        </w:rPr>
        <w:t>zwak, doof, tintelend of stekend gevoel, met name in de voeten en benen</w:t>
      </w:r>
      <w:r w:rsidR="00A6247B">
        <w:rPr>
          <w:lang w:val="nl-NL"/>
        </w:rPr>
        <w:t>,</w:t>
      </w:r>
      <w:r w:rsidR="000A6979">
        <w:rPr>
          <w:lang w:val="nl-NL" w:eastAsia="zh-TW"/>
        </w:rPr>
        <w:t xml:space="preserve"> </w:t>
      </w:r>
      <w:r>
        <w:rPr>
          <w:lang w:val="nl-NL" w:eastAsia="zh-TW"/>
        </w:rPr>
        <w:t>en diarree.</w:t>
      </w:r>
    </w:p>
    <w:p w14:paraId="1F219F1F" w14:textId="77777777" w:rsidR="00BD21E7" w:rsidRPr="007A0683" w:rsidRDefault="00BD21E7" w:rsidP="004E7FB9">
      <w:pPr>
        <w:rPr>
          <w:lang w:val="nl-NL"/>
        </w:rPr>
      </w:pPr>
    </w:p>
    <w:p w14:paraId="67E23297" w14:textId="77777777" w:rsidR="00EB497F" w:rsidRPr="007A0683" w:rsidRDefault="00EB497F" w:rsidP="004E7FB9">
      <w:pPr>
        <w:rPr>
          <w:b/>
          <w:lang w:val="nl-NL"/>
        </w:rPr>
      </w:pPr>
      <w:r w:rsidRPr="007A0683">
        <w:rPr>
          <w:b/>
          <w:lang w:val="nl-NL"/>
        </w:rPr>
        <w:t>Gebruikt u nog andere geneesmiddelen?</w:t>
      </w:r>
    </w:p>
    <w:p w14:paraId="6BBBABE3" w14:textId="77777777" w:rsidR="00EB497F" w:rsidRPr="007A0683" w:rsidRDefault="00EB497F" w:rsidP="004E7FB9">
      <w:pPr>
        <w:rPr>
          <w:lang w:val="nl-NL"/>
        </w:rPr>
      </w:pPr>
      <w:r w:rsidRPr="007A0683">
        <w:rPr>
          <w:lang w:val="nl-NL"/>
        </w:rPr>
        <w:t xml:space="preserve">Gebruikt u naast Perjeta nog andere geneesmiddelen, heeft u dat kort geleden gedaan of bestaat de mogelijkheid dat u in de nabije toekomst andere geneesmiddelen gaat gebruiken? Vertel dat </w:t>
      </w:r>
      <w:r w:rsidR="00C76EAE" w:rsidRPr="007A0683">
        <w:rPr>
          <w:lang w:val="nl-NL"/>
        </w:rPr>
        <w:t>dan uw arts of verpleegkundige.</w:t>
      </w:r>
    </w:p>
    <w:p w14:paraId="19BE05EC" w14:textId="77777777" w:rsidR="00C76EAE" w:rsidRPr="007A0683" w:rsidRDefault="00C76EAE" w:rsidP="004E7FB9">
      <w:pPr>
        <w:rPr>
          <w:b/>
          <w:lang w:val="nl-NL"/>
        </w:rPr>
      </w:pPr>
    </w:p>
    <w:p w14:paraId="29F5FC49" w14:textId="77777777" w:rsidR="00EB497F" w:rsidRPr="007A0683" w:rsidRDefault="00EB497F" w:rsidP="001F4247">
      <w:pPr>
        <w:keepNext/>
        <w:rPr>
          <w:b/>
          <w:lang w:val="nl-NL"/>
        </w:rPr>
      </w:pPr>
      <w:r w:rsidRPr="007A0683">
        <w:rPr>
          <w:b/>
          <w:lang w:val="nl-NL"/>
        </w:rPr>
        <w:t>Zwangerschap en borstvoeding</w:t>
      </w:r>
    </w:p>
    <w:p w14:paraId="5CDC5648" w14:textId="77777777" w:rsidR="00EB497F" w:rsidRPr="007A0683" w:rsidRDefault="00EB497F" w:rsidP="004E7FB9">
      <w:pPr>
        <w:rPr>
          <w:lang w:val="nl-NL"/>
        </w:rPr>
      </w:pPr>
      <w:r w:rsidRPr="007A0683">
        <w:rPr>
          <w:lang w:val="nl-NL"/>
        </w:rPr>
        <w:t>Bent u zwanger, denkt u zwanger te zijn, wilt u zwanger worden of geeft u borstvoeding? Neem dan contact op met uw arts of verpleegkundige voordat u dit geneesmiddel gebruikt. Zij zullen u informeren over de voordelen en risico’s voor u en uw baby die het gebruik van Perjeta tijdens de zwangerschap met zich meebrengt.</w:t>
      </w:r>
    </w:p>
    <w:p w14:paraId="0BE6F93A" w14:textId="77777777" w:rsidR="00EB497F" w:rsidRPr="007A0683" w:rsidRDefault="00EB497F" w:rsidP="004E7FB9">
      <w:pPr>
        <w:rPr>
          <w:lang w:val="nl-NL"/>
        </w:rPr>
      </w:pPr>
    </w:p>
    <w:p w14:paraId="36F3DD38"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Neem onmiddellijk contact op met uw arts als u tijdens uw behandeling met Perjeta of in de 6</w:t>
      </w:r>
      <w:r w:rsidR="00EE70BE" w:rsidRPr="007A0683">
        <w:rPr>
          <w:lang w:val="nl-NL"/>
        </w:rPr>
        <w:t> </w:t>
      </w:r>
      <w:r w:rsidR="00EB497F" w:rsidRPr="007A0683">
        <w:rPr>
          <w:lang w:val="nl-NL"/>
        </w:rPr>
        <w:t>maanden na het einde van uw behandeling zwanger wordt.</w:t>
      </w:r>
    </w:p>
    <w:p w14:paraId="447A7B32"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Vraag uw arts of u borstvoeding mag geven tijdens of na uw behandeling met Perjeta.</w:t>
      </w:r>
    </w:p>
    <w:p w14:paraId="29D4FC71" w14:textId="77777777" w:rsidR="00EB497F" w:rsidRPr="007A0683" w:rsidRDefault="00EB497F" w:rsidP="004E7FB9">
      <w:pPr>
        <w:rPr>
          <w:lang w:val="nl-NL"/>
        </w:rPr>
      </w:pPr>
    </w:p>
    <w:p w14:paraId="6AE53545" w14:textId="77777777" w:rsidR="00EB497F" w:rsidRPr="007A0683" w:rsidRDefault="00EB497F" w:rsidP="004E7FB9">
      <w:pPr>
        <w:rPr>
          <w:lang w:val="nl-NL"/>
        </w:rPr>
      </w:pPr>
      <w:r w:rsidRPr="007A0683">
        <w:rPr>
          <w:lang w:val="nl-NL"/>
        </w:rPr>
        <w:t>Perjeta kan schadelijk zijn voor het ongeboren kind. Tijdens uw behandeling met Perjeta en in de 6</w:t>
      </w:r>
      <w:r w:rsidR="00EE70BE" w:rsidRPr="007A0683">
        <w:rPr>
          <w:lang w:val="nl-NL"/>
        </w:rPr>
        <w:t> </w:t>
      </w:r>
      <w:r w:rsidRPr="007A0683">
        <w:rPr>
          <w:lang w:val="nl-NL"/>
        </w:rPr>
        <w:t xml:space="preserve">maanden na het einde van uw behandeling </w:t>
      </w:r>
      <w:r w:rsidR="00A908D8">
        <w:rPr>
          <w:lang w:val="nl-NL"/>
        </w:rPr>
        <w:t>moet</w:t>
      </w:r>
      <w:r w:rsidRPr="007A0683">
        <w:rPr>
          <w:lang w:val="nl-NL"/>
        </w:rPr>
        <w:t xml:space="preserve"> u een effectieve anticonceptiemethode gebruiken. Overleg met uw arts over de voor u meest geschikte anticonceptiemethode.</w:t>
      </w:r>
    </w:p>
    <w:p w14:paraId="76397713" w14:textId="77777777" w:rsidR="00EB497F" w:rsidRPr="007A0683" w:rsidRDefault="00EB497F" w:rsidP="004E7FB9">
      <w:pPr>
        <w:rPr>
          <w:lang w:val="nl-NL"/>
        </w:rPr>
      </w:pPr>
    </w:p>
    <w:p w14:paraId="1599FA08" w14:textId="77777777" w:rsidR="00EB497F" w:rsidRPr="007A0683" w:rsidRDefault="00EB497F" w:rsidP="004E7FB9">
      <w:pPr>
        <w:rPr>
          <w:b/>
          <w:lang w:val="nl-NL"/>
        </w:rPr>
      </w:pPr>
      <w:r w:rsidRPr="007A0683">
        <w:rPr>
          <w:b/>
          <w:lang w:val="nl-NL"/>
        </w:rPr>
        <w:t>Rijvaardigheid en het gebruik van machines</w:t>
      </w:r>
    </w:p>
    <w:p w14:paraId="4F19CE8F" w14:textId="77777777" w:rsidR="001E5D6A" w:rsidRDefault="00EB497F" w:rsidP="004E7FB9">
      <w:pPr>
        <w:rPr>
          <w:lang w:val="nl-NL"/>
        </w:rPr>
      </w:pPr>
      <w:r w:rsidRPr="007A0683">
        <w:rPr>
          <w:lang w:val="nl-NL"/>
        </w:rPr>
        <w:t xml:space="preserve">Perjeta </w:t>
      </w:r>
      <w:r w:rsidR="00BD21E7">
        <w:rPr>
          <w:lang w:val="nl-NL"/>
        </w:rPr>
        <w:t xml:space="preserve">kan </w:t>
      </w:r>
      <w:r w:rsidR="001E5D6A">
        <w:rPr>
          <w:lang w:val="nl-NL"/>
        </w:rPr>
        <w:t xml:space="preserve">een </w:t>
      </w:r>
      <w:r w:rsidR="00BD21E7">
        <w:rPr>
          <w:lang w:val="nl-NL"/>
        </w:rPr>
        <w:t>effect hebben</w:t>
      </w:r>
      <w:r w:rsidRPr="007A0683">
        <w:rPr>
          <w:lang w:val="nl-NL"/>
        </w:rPr>
        <w:t xml:space="preserve"> op uw </w:t>
      </w:r>
      <w:r w:rsidR="00BD21E7">
        <w:rPr>
          <w:lang w:val="nl-NL"/>
        </w:rPr>
        <w:t xml:space="preserve">rijvaardigheid of op uw </w:t>
      </w:r>
      <w:r w:rsidRPr="007A0683">
        <w:rPr>
          <w:lang w:val="nl-NL"/>
        </w:rPr>
        <w:t xml:space="preserve">vermogen om machines te gebruiken. </w:t>
      </w:r>
      <w:r w:rsidR="001E5D6A">
        <w:rPr>
          <w:lang w:val="nl-NL"/>
        </w:rPr>
        <w:t>Rijd geen auto en gebruik geen machines als u last heeft van:</w:t>
      </w:r>
    </w:p>
    <w:p w14:paraId="2C1632FF" w14:textId="77777777" w:rsidR="001E5D6A" w:rsidRDefault="00DE4CD5" w:rsidP="005F5AA7">
      <w:pPr>
        <w:pStyle w:val="ListParagraph"/>
        <w:ind w:left="777" w:hanging="357"/>
        <w:rPr>
          <w:lang w:val="nl-NL"/>
        </w:rPr>
      </w:pPr>
      <w:r w:rsidRPr="007A0683">
        <w:rPr>
          <w:lang w:val="nl-NL"/>
        </w:rPr>
        <w:sym w:font="Symbol" w:char="F0B7"/>
      </w:r>
      <w:r w:rsidRPr="007A0683">
        <w:rPr>
          <w:lang w:val="nl-NL"/>
        </w:rPr>
        <w:tab/>
      </w:r>
      <w:r w:rsidR="00FB37EF" w:rsidRPr="001E5D6A">
        <w:rPr>
          <w:lang w:val="nl-NL"/>
        </w:rPr>
        <w:t>duizelig</w:t>
      </w:r>
      <w:r w:rsidR="00A6247B">
        <w:rPr>
          <w:lang w:val="nl-NL"/>
        </w:rPr>
        <w:t>heid</w:t>
      </w:r>
    </w:p>
    <w:p w14:paraId="6AAF1B74" w14:textId="77777777" w:rsidR="001E5D6A" w:rsidRDefault="00DE4CD5" w:rsidP="005F5AA7">
      <w:pPr>
        <w:pStyle w:val="ListParagraph"/>
        <w:ind w:left="777" w:hanging="357"/>
        <w:rPr>
          <w:lang w:val="nl-NL"/>
        </w:rPr>
      </w:pPr>
      <w:r w:rsidRPr="007A0683">
        <w:rPr>
          <w:lang w:val="nl-NL"/>
        </w:rPr>
        <w:sym w:font="Symbol" w:char="F0B7"/>
      </w:r>
      <w:r w:rsidRPr="007A0683">
        <w:rPr>
          <w:lang w:val="nl-NL"/>
        </w:rPr>
        <w:tab/>
      </w:r>
      <w:r w:rsidR="00EB497F" w:rsidRPr="001E5D6A">
        <w:rPr>
          <w:lang w:val="nl-NL"/>
        </w:rPr>
        <w:t>een infusiereactie</w:t>
      </w:r>
    </w:p>
    <w:p w14:paraId="5ABD2188" w14:textId="77777777" w:rsidR="001E5D6A" w:rsidRDefault="00DE4CD5" w:rsidP="005F5AA7">
      <w:pPr>
        <w:pStyle w:val="ListParagraph"/>
        <w:ind w:left="777" w:hanging="357"/>
        <w:rPr>
          <w:lang w:val="nl-NL"/>
        </w:rPr>
      </w:pPr>
      <w:r w:rsidRPr="007A0683">
        <w:rPr>
          <w:lang w:val="nl-NL"/>
        </w:rPr>
        <w:sym w:font="Symbol" w:char="F0B7"/>
      </w:r>
      <w:r w:rsidRPr="007A0683">
        <w:rPr>
          <w:lang w:val="nl-NL"/>
        </w:rPr>
        <w:tab/>
      </w:r>
      <w:r w:rsidR="00EB497F" w:rsidRPr="001E5D6A">
        <w:rPr>
          <w:lang w:val="nl-NL"/>
        </w:rPr>
        <w:t>een allergische reactie</w:t>
      </w:r>
    </w:p>
    <w:p w14:paraId="24BC49EE" w14:textId="77777777" w:rsidR="001E5D6A" w:rsidRDefault="00DE4CD5" w:rsidP="005F5AA7">
      <w:pPr>
        <w:pStyle w:val="ListParagraph"/>
        <w:ind w:left="777" w:hanging="357"/>
        <w:rPr>
          <w:lang w:val="nl-NL"/>
        </w:rPr>
      </w:pPr>
      <w:r w:rsidRPr="007A0683">
        <w:rPr>
          <w:lang w:val="nl-NL"/>
        </w:rPr>
        <w:sym w:font="Symbol" w:char="F0B7"/>
      </w:r>
      <w:r w:rsidRPr="007A0683">
        <w:rPr>
          <w:lang w:val="nl-NL"/>
        </w:rPr>
        <w:tab/>
      </w:r>
      <w:r w:rsidR="00EB497F" w:rsidRPr="001E5D6A">
        <w:rPr>
          <w:lang w:val="nl-NL"/>
        </w:rPr>
        <w:t>een anafylactische reactie</w:t>
      </w:r>
    </w:p>
    <w:p w14:paraId="666CFC09" w14:textId="77777777" w:rsidR="00433A96" w:rsidRDefault="00433A96" w:rsidP="004E7FB9">
      <w:pPr>
        <w:rPr>
          <w:noProof/>
          <w:lang w:val="nl-NL"/>
        </w:rPr>
      </w:pPr>
      <w:r>
        <w:rPr>
          <w:noProof/>
          <w:lang w:val="nl-NL"/>
        </w:rPr>
        <w:t>en wacht</w:t>
      </w:r>
      <w:r w:rsidRPr="00136029">
        <w:rPr>
          <w:noProof/>
          <w:lang w:val="nl-NL"/>
        </w:rPr>
        <w:t xml:space="preserve"> totdat deze </w:t>
      </w:r>
      <w:r>
        <w:rPr>
          <w:noProof/>
          <w:lang w:val="nl-NL"/>
        </w:rPr>
        <w:t>klachten</w:t>
      </w:r>
      <w:r w:rsidRPr="00136029">
        <w:rPr>
          <w:noProof/>
          <w:lang w:val="nl-NL"/>
        </w:rPr>
        <w:t xml:space="preserve"> zijn verdwenen.</w:t>
      </w:r>
    </w:p>
    <w:p w14:paraId="7E0DD788" w14:textId="77777777" w:rsidR="00FB37EF" w:rsidRDefault="00FB37EF" w:rsidP="004E7FB9">
      <w:pPr>
        <w:rPr>
          <w:lang w:val="nl-NL"/>
        </w:rPr>
      </w:pPr>
    </w:p>
    <w:p w14:paraId="74127CAE" w14:textId="3032E06D" w:rsidR="00FB37EF" w:rsidRPr="00E17A31" w:rsidRDefault="00E95428" w:rsidP="00FB37EF">
      <w:pPr>
        <w:ind w:right="-29"/>
        <w:rPr>
          <w:b/>
          <w:szCs w:val="22"/>
          <w:lang w:val="nl-NL"/>
        </w:rPr>
      </w:pPr>
      <w:r>
        <w:rPr>
          <w:b/>
          <w:szCs w:val="22"/>
          <w:lang w:val="nl-NL"/>
        </w:rPr>
        <w:t>Perjeta bevat n</w:t>
      </w:r>
      <w:r w:rsidR="00FB37EF">
        <w:rPr>
          <w:b/>
          <w:szCs w:val="22"/>
          <w:lang w:val="nl-NL"/>
        </w:rPr>
        <w:t>atrium</w:t>
      </w:r>
    </w:p>
    <w:p w14:paraId="04461E38" w14:textId="77777777" w:rsidR="00FB37EF" w:rsidRPr="007A0683" w:rsidRDefault="00FB37EF" w:rsidP="005F5AA7">
      <w:pPr>
        <w:ind w:right="-2"/>
        <w:rPr>
          <w:lang w:val="nl-NL"/>
        </w:rPr>
      </w:pPr>
      <w:r>
        <w:rPr>
          <w:lang w:val="nl-NL"/>
        </w:rPr>
        <w:t>Dit middel bevat minder dan 1 mmol natrium (23 mg) per dosis, dat wil zeggen dat het in wezen ‘natrium-vrij’ is.</w:t>
      </w:r>
    </w:p>
    <w:p w14:paraId="1101F954" w14:textId="77777777" w:rsidR="00EB497F" w:rsidRDefault="00EB497F" w:rsidP="004E7FB9">
      <w:pPr>
        <w:rPr>
          <w:lang w:val="nl-NL"/>
        </w:rPr>
      </w:pPr>
    </w:p>
    <w:p w14:paraId="13C6BAB9" w14:textId="77777777" w:rsidR="00E95428" w:rsidRPr="00E95428" w:rsidRDefault="00E95428" w:rsidP="004E7FB9">
      <w:pPr>
        <w:rPr>
          <w:b/>
          <w:bCs/>
          <w:lang w:val="nl-NL"/>
        </w:rPr>
      </w:pPr>
      <w:r w:rsidRPr="00E95428">
        <w:rPr>
          <w:b/>
          <w:bCs/>
          <w:lang w:val="nl-NL"/>
        </w:rPr>
        <w:t>Perjeta bevat polysorbaat</w:t>
      </w:r>
    </w:p>
    <w:p w14:paraId="49F60F51" w14:textId="1084F488" w:rsidR="00E95428" w:rsidRPr="007A0683" w:rsidRDefault="006B1397" w:rsidP="004E7FB9">
      <w:pPr>
        <w:rPr>
          <w:lang w:val="nl-NL"/>
        </w:rPr>
      </w:pPr>
      <w:r>
        <w:rPr>
          <w:lang w:val="nl-NL"/>
        </w:rPr>
        <w:t>Dit middel</w:t>
      </w:r>
      <w:r w:rsidR="00E95428">
        <w:rPr>
          <w:lang w:val="nl-NL"/>
        </w:rPr>
        <w:t xml:space="preserve"> bevat </w:t>
      </w:r>
      <w:r>
        <w:rPr>
          <w:lang w:val="nl-NL"/>
        </w:rPr>
        <w:t xml:space="preserve">2,8 mg </w:t>
      </w:r>
      <w:r w:rsidR="00E95428">
        <w:rPr>
          <w:lang w:val="nl-NL"/>
        </w:rPr>
        <w:t>polysorbaat 20</w:t>
      </w:r>
      <w:r>
        <w:rPr>
          <w:lang w:val="nl-NL"/>
        </w:rPr>
        <w:t xml:space="preserve"> in</w:t>
      </w:r>
      <w:r w:rsidR="00E95428" w:rsidRPr="00E95428">
        <w:rPr>
          <w:lang w:val="nl-NL"/>
        </w:rPr>
        <w:t xml:space="preserve"> </w:t>
      </w:r>
      <w:r>
        <w:rPr>
          <w:lang w:val="nl-NL"/>
        </w:rPr>
        <w:t>e</w:t>
      </w:r>
      <w:r w:rsidR="00E95428">
        <w:rPr>
          <w:lang w:val="nl-NL"/>
        </w:rPr>
        <w:t xml:space="preserve">lke </w:t>
      </w:r>
      <w:r w:rsidR="00E95428" w:rsidRPr="007A0683">
        <w:rPr>
          <w:lang w:val="nl-NL"/>
        </w:rPr>
        <w:t>injectieflacon van 14 ml</w:t>
      </w:r>
      <w:r w:rsidR="00E95428">
        <w:rPr>
          <w:lang w:val="nl-NL"/>
        </w:rPr>
        <w:t xml:space="preserve">. Polysorbaat 20 kan allergische reacties veroorzaken. </w:t>
      </w:r>
      <w:r w:rsidR="00E95428" w:rsidRPr="00E95428">
        <w:rPr>
          <w:lang w:val="nl-NL"/>
        </w:rPr>
        <w:t xml:space="preserve">Heeft </w:t>
      </w:r>
      <w:r w:rsidR="00E95428">
        <w:rPr>
          <w:lang w:val="nl-NL"/>
        </w:rPr>
        <w:t>u</w:t>
      </w:r>
      <w:r w:rsidR="00E95428" w:rsidRPr="00E95428">
        <w:rPr>
          <w:lang w:val="nl-NL"/>
        </w:rPr>
        <w:t xml:space="preserve"> bekende allergieën? Vertel dit aan uw arts.</w:t>
      </w:r>
    </w:p>
    <w:p w14:paraId="7FB67488" w14:textId="77777777" w:rsidR="00EB497F" w:rsidRDefault="00EB497F" w:rsidP="004E7FB9">
      <w:pPr>
        <w:rPr>
          <w:lang w:val="nl-NL"/>
        </w:rPr>
      </w:pPr>
    </w:p>
    <w:p w14:paraId="15A18B02" w14:textId="77777777" w:rsidR="00D832EF" w:rsidRPr="007A0683" w:rsidRDefault="00D832EF" w:rsidP="004E7FB9">
      <w:pPr>
        <w:rPr>
          <w:lang w:val="nl-NL"/>
        </w:rPr>
      </w:pPr>
    </w:p>
    <w:p w14:paraId="715E7A1B" w14:textId="77777777" w:rsidR="00EB497F" w:rsidRPr="007A0683" w:rsidRDefault="00EB497F" w:rsidP="004E7FB9">
      <w:pPr>
        <w:rPr>
          <w:b/>
          <w:lang w:val="nl-NL"/>
        </w:rPr>
      </w:pPr>
      <w:r w:rsidRPr="007A0683">
        <w:rPr>
          <w:b/>
          <w:lang w:val="nl-NL"/>
        </w:rPr>
        <w:t>3.</w:t>
      </w:r>
      <w:r w:rsidRPr="007A0683">
        <w:rPr>
          <w:b/>
          <w:lang w:val="nl-NL"/>
        </w:rPr>
        <w:tab/>
        <w:t xml:space="preserve">Hoe </w:t>
      </w:r>
      <w:r w:rsidR="001470D2" w:rsidRPr="007A0683">
        <w:rPr>
          <w:b/>
          <w:lang w:val="nl-NL"/>
        </w:rPr>
        <w:t>gebruikt u dit middel</w:t>
      </w:r>
      <w:r w:rsidRPr="007A0683">
        <w:rPr>
          <w:b/>
          <w:lang w:val="nl-NL"/>
        </w:rPr>
        <w:t>?</w:t>
      </w:r>
    </w:p>
    <w:p w14:paraId="507F485B" w14:textId="77777777" w:rsidR="00EB497F" w:rsidRPr="007A0683" w:rsidRDefault="00EB497F" w:rsidP="004E7FB9">
      <w:pPr>
        <w:rPr>
          <w:b/>
          <w:lang w:val="nl-NL"/>
        </w:rPr>
      </w:pPr>
    </w:p>
    <w:p w14:paraId="3E07B04A" w14:textId="77777777" w:rsidR="00EB497F" w:rsidRPr="007A0683" w:rsidRDefault="00EB497F" w:rsidP="004E7FB9">
      <w:pPr>
        <w:rPr>
          <w:b/>
          <w:lang w:val="nl-NL"/>
        </w:rPr>
      </w:pPr>
      <w:r w:rsidRPr="007A0683">
        <w:rPr>
          <w:b/>
          <w:lang w:val="nl-NL"/>
        </w:rPr>
        <w:t>De toediening van dit middel</w:t>
      </w:r>
    </w:p>
    <w:p w14:paraId="4802C992" w14:textId="77777777" w:rsidR="00EB497F" w:rsidRPr="007A0683" w:rsidRDefault="00EB497F" w:rsidP="004E7FB9">
      <w:pPr>
        <w:rPr>
          <w:b/>
          <w:lang w:val="nl-NL"/>
        </w:rPr>
      </w:pPr>
    </w:p>
    <w:p w14:paraId="2DFBB2D8" w14:textId="77777777" w:rsidR="00EB497F" w:rsidRPr="007A0683" w:rsidRDefault="00EB497F" w:rsidP="004E7FB9">
      <w:pPr>
        <w:rPr>
          <w:lang w:val="nl-NL"/>
        </w:rPr>
      </w:pPr>
      <w:r w:rsidRPr="007A0683">
        <w:rPr>
          <w:lang w:val="nl-NL"/>
        </w:rPr>
        <w:t>Perjeta zal bij u worden toegediend door een arts of verpleegkundige in een ziekenhuis of kliniek.</w:t>
      </w:r>
    </w:p>
    <w:p w14:paraId="2C08C2EA"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Het zal eens per drie</w:t>
      </w:r>
      <w:r w:rsidR="00AD29D1">
        <w:rPr>
          <w:lang w:val="nl-NL"/>
        </w:rPr>
        <w:t xml:space="preserve"> </w:t>
      </w:r>
      <w:r w:rsidR="00EB497F" w:rsidRPr="007A0683">
        <w:rPr>
          <w:lang w:val="nl-NL"/>
        </w:rPr>
        <w:t>weken worden gegeven als druppelinfuus in uw ader (een intraveneuze infusie).</w:t>
      </w:r>
    </w:p>
    <w:p w14:paraId="672A588E"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 xml:space="preserve">Hoeveel geneesmiddel u krijgt en in hoeveel tijd het infuus zal worden toegediend zal voor de eerste dosis en latere doses verschillend zijn. </w:t>
      </w:r>
    </w:p>
    <w:p w14:paraId="5E943FB6"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Hoeveel infusies u krijgt zal afhangen van uw reactie op de behandeling</w:t>
      </w:r>
      <w:r w:rsidR="00AA644E" w:rsidRPr="007A0683">
        <w:rPr>
          <w:lang w:val="nl-NL"/>
        </w:rPr>
        <w:t xml:space="preserve"> en of u de behandeling krijgt voorafgaand aan de operatie</w:t>
      </w:r>
      <w:r w:rsidR="00ED7D4C" w:rsidRPr="007A0683">
        <w:rPr>
          <w:lang w:val="nl-NL"/>
        </w:rPr>
        <w:t xml:space="preserve"> </w:t>
      </w:r>
      <w:r w:rsidR="007B4543" w:rsidRPr="00DC00A8">
        <w:rPr>
          <w:lang w:val="nl-NL"/>
        </w:rPr>
        <w:t>en/</w:t>
      </w:r>
      <w:r w:rsidR="00ED7D4C" w:rsidRPr="00DC00A8">
        <w:rPr>
          <w:lang w:val="nl-NL"/>
        </w:rPr>
        <w:t>of</w:t>
      </w:r>
      <w:r w:rsidR="00ED7D4C" w:rsidRPr="007A0683">
        <w:rPr>
          <w:lang w:val="nl-NL"/>
        </w:rPr>
        <w:t xml:space="preserve"> hierna</w:t>
      </w:r>
      <w:r w:rsidR="00AA644E" w:rsidRPr="007A0683">
        <w:rPr>
          <w:lang w:val="nl-NL"/>
        </w:rPr>
        <w:t xml:space="preserve"> (neoadjuvante </w:t>
      </w:r>
      <w:r w:rsidR="00ED7D4C" w:rsidRPr="007A0683">
        <w:rPr>
          <w:lang w:val="nl-NL"/>
        </w:rPr>
        <w:t xml:space="preserve">of adjuvante </w:t>
      </w:r>
      <w:r w:rsidR="00AA644E" w:rsidRPr="007A0683">
        <w:rPr>
          <w:lang w:val="nl-NL"/>
        </w:rPr>
        <w:t xml:space="preserve">behandeling) of voor ziekte die is </w:t>
      </w:r>
      <w:r w:rsidR="00465275" w:rsidRPr="007A0683">
        <w:rPr>
          <w:lang w:val="nl-NL"/>
        </w:rPr>
        <w:t>uitgezaaid</w:t>
      </w:r>
      <w:r w:rsidR="00EB497F" w:rsidRPr="007A0683">
        <w:rPr>
          <w:lang w:val="nl-NL"/>
        </w:rPr>
        <w:t>.</w:t>
      </w:r>
    </w:p>
    <w:p w14:paraId="785D1A2E" w14:textId="77777777" w:rsidR="00EB497F" w:rsidRPr="007A0683" w:rsidRDefault="00C5267E" w:rsidP="00F833AA">
      <w:pPr>
        <w:ind w:left="709" w:hanging="709"/>
        <w:rPr>
          <w:szCs w:val="22"/>
          <w:lang w:val="nl-NL"/>
        </w:rPr>
      </w:pPr>
      <w:r w:rsidRPr="007A0683">
        <w:rPr>
          <w:lang w:val="nl-NL"/>
        </w:rPr>
        <w:sym w:font="Symbol" w:char="F0B7"/>
      </w:r>
      <w:r w:rsidRPr="007A0683">
        <w:rPr>
          <w:lang w:val="nl-NL"/>
        </w:rPr>
        <w:tab/>
      </w:r>
      <w:r w:rsidR="00EB497F" w:rsidRPr="007A0683">
        <w:rPr>
          <w:lang w:val="nl-NL"/>
        </w:rPr>
        <w:t>Perjeta</w:t>
      </w:r>
      <w:r w:rsidR="00EB497F" w:rsidRPr="007A0683">
        <w:rPr>
          <w:szCs w:val="22"/>
          <w:lang w:val="nl-NL"/>
        </w:rPr>
        <w:t xml:space="preserve"> wordt in combinatie met andere antikankerbehandelingen (trastuzumab en </w:t>
      </w:r>
      <w:r w:rsidR="00440E1B" w:rsidRPr="007A0683">
        <w:rPr>
          <w:szCs w:val="22"/>
          <w:lang w:val="nl-NL"/>
        </w:rPr>
        <w:t>chemotherapie</w:t>
      </w:r>
      <w:r w:rsidR="00EB497F" w:rsidRPr="007A0683">
        <w:rPr>
          <w:szCs w:val="22"/>
          <w:lang w:val="nl-NL"/>
        </w:rPr>
        <w:t>) toegediend.</w:t>
      </w:r>
    </w:p>
    <w:p w14:paraId="26C25A96" w14:textId="77777777" w:rsidR="00343EFD" w:rsidRPr="007A0683" w:rsidRDefault="00343EFD" w:rsidP="00343EFD">
      <w:pPr>
        <w:rPr>
          <w:szCs w:val="22"/>
          <w:lang w:val="nl-NL"/>
        </w:rPr>
      </w:pPr>
    </w:p>
    <w:p w14:paraId="0919FA59" w14:textId="77777777" w:rsidR="00EB497F" w:rsidRPr="007A0683" w:rsidRDefault="00EB497F" w:rsidP="00343EFD">
      <w:pPr>
        <w:rPr>
          <w:szCs w:val="24"/>
          <w:lang w:val="nl-NL"/>
        </w:rPr>
      </w:pPr>
      <w:r w:rsidRPr="007A0683">
        <w:rPr>
          <w:b/>
          <w:szCs w:val="24"/>
          <w:lang w:val="nl-NL"/>
        </w:rPr>
        <w:t>Tijdens de eerste infusie:</w:t>
      </w:r>
    </w:p>
    <w:p w14:paraId="44A5D13E"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szCs w:val="22"/>
          <w:lang w:val="nl-NL"/>
        </w:rPr>
        <w:t xml:space="preserve">U krijgt </w:t>
      </w:r>
      <w:r w:rsidR="00EB497F" w:rsidRPr="007A0683">
        <w:rPr>
          <w:lang w:val="nl-NL"/>
        </w:rPr>
        <w:t>840 mg Perjeta toegediend in een periode van 60</w:t>
      </w:r>
      <w:r w:rsidR="00EE70BE" w:rsidRPr="007A0683">
        <w:rPr>
          <w:lang w:val="nl-NL"/>
        </w:rPr>
        <w:t> </w:t>
      </w:r>
      <w:r w:rsidR="00EB497F" w:rsidRPr="007A0683">
        <w:rPr>
          <w:lang w:val="nl-NL"/>
        </w:rPr>
        <w:t>minuten. Uw arts of verpleegkundige zal u controleren op bijwerkingen tijdens de infusie en tot 60</w:t>
      </w:r>
      <w:r w:rsidR="00EE70BE" w:rsidRPr="007A0683">
        <w:rPr>
          <w:lang w:val="nl-NL"/>
        </w:rPr>
        <w:t> </w:t>
      </w:r>
      <w:r w:rsidR="00EB497F" w:rsidRPr="007A0683">
        <w:rPr>
          <w:lang w:val="nl-NL"/>
        </w:rPr>
        <w:t xml:space="preserve">minuten daarna. </w:t>
      </w:r>
    </w:p>
    <w:p w14:paraId="2859181C" w14:textId="77777777" w:rsidR="00EB497F" w:rsidRPr="007A0683" w:rsidRDefault="00C5267E" w:rsidP="00F833AA">
      <w:pPr>
        <w:ind w:left="709" w:hanging="709"/>
        <w:rPr>
          <w:szCs w:val="22"/>
          <w:lang w:val="nl-NL"/>
        </w:rPr>
      </w:pPr>
      <w:r w:rsidRPr="007A0683">
        <w:rPr>
          <w:lang w:val="nl-NL"/>
        </w:rPr>
        <w:lastRenderedPageBreak/>
        <w:sym w:font="Symbol" w:char="F0B7"/>
      </w:r>
      <w:r w:rsidRPr="007A0683">
        <w:rPr>
          <w:lang w:val="nl-NL"/>
        </w:rPr>
        <w:tab/>
      </w:r>
      <w:r w:rsidR="00EB497F" w:rsidRPr="007A0683">
        <w:rPr>
          <w:lang w:val="nl-NL"/>
        </w:rPr>
        <w:t>U krijgt</w:t>
      </w:r>
      <w:r w:rsidR="00EB497F" w:rsidRPr="007A0683">
        <w:rPr>
          <w:szCs w:val="22"/>
          <w:lang w:val="nl-NL"/>
        </w:rPr>
        <w:t xml:space="preserve"> daarnaast trastuzumab en </w:t>
      </w:r>
      <w:r w:rsidR="00440E1B" w:rsidRPr="007A0683">
        <w:rPr>
          <w:szCs w:val="22"/>
          <w:lang w:val="nl-NL"/>
        </w:rPr>
        <w:t>chemotherapie</w:t>
      </w:r>
      <w:r w:rsidR="00EB497F" w:rsidRPr="007A0683">
        <w:rPr>
          <w:szCs w:val="22"/>
          <w:lang w:val="nl-NL"/>
        </w:rPr>
        <w:t xml:space="preserve"> toegediend.</w:t>
      </w:r>
    </w:p>
    <w:p w14:paraId="7CFEA2D0" w14:textId="77777777" w:rsidR="00EB497F" w:rsidRPr="007A0683" w:rsidRDefault="00EB497F" w:rsidP="004E7FB9">
      <w:pPr>
        <w:rPr>
          <w:lang w:val="nl-NL"/>
        </w:rPr>
      </w:pPr>
    </w:p>
    <w:p w14:paraId="4FB9120D" w14:textId="77777777" w:rsidR="00EB497F" w:rsidRPr="007A0683" w:rsidRDefault="00EB497F" w:rsidP="005F5AA7">
      <w:pPr>
        <w:keepNext/>
        <w:keepLines/>
        <w:rPr>
          <w:lang w:val="nl-NL"/>
        </w:rPr>
      </w:pPr>
      <w:r w:rsidRPr="007A0683">
        <w:rPr>
          <w:b/>
          <w:lang w:val="nl-NL"/>
        </w:rPr>
        <w:t xml:space="preserve">Tijdens alle volgende infusies, </w:t>
      </w:r>
      <w:r w:rsidRPr="007A0683">
        <w:rPr>
          <w:lang w:val="nl-NL"/>
        </w:rPr>
        <w:t>mits u de eerste infusie goed verd</w:t>
      </w:r>
      <w:r w:rsidR="00CC0249" w:rsidRPr="007A0683">
        <w:rPr>
          <w:lang w:val="nl-NL"/>
        </w:rPr>
        <w:t>r</w:t>
      </w:r>
      <w:r w:rsidRPr="007A0683">
        <w:rPr>
          <w:lang w:val="nl-NL"/>
        </w:rPr>
        <w:t>agen heeft:</w:t>
      </w:r>
    </w:p>
    <w:p w14:paraId="09F66CBE" w14:textId="77777777" w:rsidR="00EB497F" w:rsidRPr="007A0683" w:rsidRDefault="00C5267E" w:rsidP="005F5AA7">
      <w:pPr>
        <w:keepNext/>
        <w:keepLines/>
        <w:ind w:left="709" w:hanging="709"/>
        <w:rPr>
          <w:lang w:val="nl-NL"/>
        </w:rPr>
      </w:pPr>
      <w:r w:rsidRPr="007A0683">
        <w:rPr>
          <w:lang w:val="nl-NL"/>
        </w:rPr>
        <w:sym w:font="Symbol" w:char="F0B7"/>
      </w:r>
      <w:r w:rsidRPr="007A0683">
        <w:rPr>
          <w:lang w:val="nl-NL"/>
        </w:rPr>
        <w:tab/>
      </w:r>
      <w:r w:rsidR="00EB497F" w:rsidRPr="007A0683">
        <w:rPr>
          <w:lang w:val="nl-NL"/>
        </w:rPr>
        <w:t>U krijgt 420 mg Perjeta toegediend in een periode van 30 tot 60</w:t>
      </w:r>
      <w:r w:rsidR="00EE70BE" w:rsidRPr="007A0683">
        <w:rPr>
          <w:lang w:val="nl-NL"/>
        </w:rPr>
        <w:t> </w:t>
      </w:r>
      <w:r w:rsidR="00EB497F" w:rsidRPr="007A0683">
        <w:rPr>
          <w:lang w:val="nl-NL"/>
        </w:rPr>
        <w:t>minuten. Uw arts of verpleegkundige zal u controleren op bijwerkingen tijdens de infusie en nog 30 tot 60</w:t>
      </w:r>
      <w:r w:rsidR="00EE70BE" w:rsidRPr="007A0683">
        <w:rPr>
          <w:lang w:val="nl-NL"/>
        </w:rPr>
        <w:t> </w:t>
      </w:r>
      <w:r w:rsidR="00EB497F" w:rsidRPr="007A0683">
        <w:rPr>
          <w:lang w:val="nl-NL"/>
        </w:rPr>
        <w:t xml:space="preserve">minuten daarna. </w:t>
      </w:r>
    </w:p>
    <w:p w14:paraId="4DB67DB4" w14:textId="77777777" w:rsidR="00EB497F" w:rsidRPr="007A0683" w:rsidRDefault="00C5267E" w:rsidP="00F833AA">
      <w:pPr>
        <w:ind w:left="709" w:hanging="709"/>
        <w:rPr>
          <w:lang w:val="nl-NL"/>
        </w:rPr>
      </w:pPr>
      <w:r w:rsidRPr="007A0683">
        <w:rPr>
          <w:lang w:val="nl-NL"/>
        </w:rPr>
        <w:sym w:font="Symbol" w:char="F0B7"/>
      </w:r>
      <w:r w:rsidRPr="007A0683">
        <w:rPr>
          <w:lang w:val="nl-NL"/>
        </w:rPr>
        <w:tab/>
      </w:r>
      <w:r w:rsidR="00EB497F" w:rsidRPr="007A0683">
        <w:rPr>
          <w:lang w:val="nl-NL"/>
        </w:rPr>
        <w:t xml:space="preserve">U krijgt daarnaast trastuzumab en </w:t>
      </w:r>
      <w:r w:rsidR="00440E1B" w:rsidRPr="007A0683">
        <w:rPr>
          <w:lang w:val="nl-NL"/>
        </w:rPr>
        <w:t>chemotherapie</w:t>
      </w:r>
      <w:r w:rsidR="00EB497F" w:rsidRPr="007A0683">
        <w:rPr>
          <w:lang w:val="nl-NL"/>
        </w:rPr>
        <w:t xml:space="preserve"> toegediend.</w:t>
      </w:r>
    </w:p>
    <w:p w14:paraId="6D014392" w14:textId="77777777" w:rsidR="00EB497F" w:rsidRPr="007A0683" w:rsidRDefault="00EB497F" w:rsidP="004E7FB9">
      <w:pPr>
        <w:rPr>
          <w:lang w:val="nl-NL"/>
        </w:rPr>
      </w:pPr>
    </w:p>
    <w:p w14:paraId="648A286E" w14:textId="77777777" w:rsidR="00EB497F" w:rsidRPr="007A0683" w:rsidRDefault="00EB497F" w:rsidP="004E7FB9">
      <w:pPr>
        <w:rPr>
          <w:lang w:val="nl-NL"/>
        </w:rPr>
      </w:pPr>
      <w:r w:rsidRPr="007A0683">
        <w:rPr>
          <w:lang w:val="nl-NL"/>
        </w:rPr>
        <w:t xml:space="preserve">Lees de bijsluiters van trastuzumab en </w:t>
      </w:r>
      <w:r w:rsidR="00440E1B" w:rsidRPr="007A0683">
        <w:rPr>
          <w:lang w:val="nl-NL"/>
        </w:rPr>
        <w:t>chemotherapie</w:t>
      </w:r>
      <w:r w:rsidRPr="007A0683">
        <w:rPr>
          <w:lang w:val="nl-NL"/>
        </w:rPr>
        <w:t xml:space="preserve"> voor uitgebreidere informatie over de dosering van deze producten (die ook bijwerkingen kunnen veroorzaken). Met vragen over deze andere geneesmiddelen kunt u terecht bij uw arts of verpleegkundige. </w:t>
      </w:r>
    </w:p>
    <w:p w14:paraId="233DEF7C" w14:textId="77777777" w:rsidR="00EB497F" w:rsidRPr="007A0683" w:rsidRDefault="00EB497F" w:rsidP="004E7FB9">
      <w:pPr>
        <w:rPr>
          <w:lang w:val="nl-NL"/>
        </w:rPr>
      </w:pPr>
    </w:p>
    <w:p w14:paraId="1A1934A0" w14:textId="77777777" w:rsidR="00EB497F" w:rsidRPr="007A0683" w:rsidRDefault="00EB497F" w:rsidP="00CC0249">
      <w:pPr>
        <w:keepNext/>
        <w:rPr>
          <w:b/>
          <w:lang w:val="nl-NL"/>
        </w:rPr>
      </w:pPr>
      <w:r w:rsidRPr="007A0683">
        <w:rPr>
          <w:b/>
          <w:lang w:val="nl-NL"/>
        </w:rPr>
        <w:t>Bent u vergeten dit middel te gebruiken?</w:t>
      </w:r>
    </w:p>
    <w:p w14:paraId="5404AA07" w14:textId="77777777" w:rsidR="00EB497F" w:rsidRPr="007A0683" w:rsidRDefault="00EB497F" w:rsidP="004E7FB9">
      <w:pPr>
        <w:rPr>
          <w:lang w:val="nl-NL"/>
        </w:rPr>
      </w:pPr>
      <w:r w:rsidRPr="007A0683">
        <w:rPr>
          <w:lang w:val="nl-NL"/>
        </w:rPr>
        <w:t>Wanneer u een afspraak voor uw Perjeta-infusie vergeten bent of heeft overgeslagen, maak dan zo snel mogelijk een nieuwe afspraak. Als uw vorige bezoek 6</w:t>
      </w:r>
      <w:r w:rsidR="00EE70BE" w:rsidRPr="007A0683">
        <w:rPr>
          <w:lang w:val="nl-NL"/>
        </w:rPr>
        <w:t> </w:t>
      </w:r>
      <w:r w:rsidRPr="007A0683">
        <w:rPr>
          <w:lang w:val="nl-NL"/>
        </w:rPr>
        <w:t>weken of langer geleden plaatsvond</w:t>
      </w:r>
      <w:r w:rsidR="00AA644E" w:rsidRPr="007A0683">
        <w:rPr>
          <w:lang w:val="nl-NL"/>
        </w:rPr>
        <w:t xml:space="preserve"> dan zal u</w:t>
      </w:r>
      <w:r w:rsidR="00465275" w:rsidRPr="007A0683">
        <w:rPr>
          <w:lang w:val="nl-NL"/>
        </w:rPr>
        <w:t xml:space="preserve"> </w:t>
      </w:r>
      <w:r w:rsidR="00AA644E" w:rsidRPr="007A0683">
        <w:rPr>
          <w:lang w:val="nl-NL"/>
        </w:rPr>
        <w:t xml:space="preserve">een hogere dosis </w:t>
      </w:r>
      <w:r w:rsidR="00FE77B0">
        <w:rPr>
          <w:lang w:val="nl-NL"/>
        </w:rPr>
        <w:t xml:space="preserve">krijgen </w:t>
      </w:r>
      <w:r w:rsidR="00AA644E" w:rsidRPr="007A0683">
        <w:rPr>
          <w:lang w:val="nl-NL"/>
        </w:rPr>
        <w:t>van 840 mg</w:t>
      </w:r>
      <w:r w:rsidR="00FE77B0" w:rsidRPr="00FE77B0">
        <w:rPr>
          <w:lang w:val="nl-NL"/>
        </w:rPr>
        <w:t xml:space="preserve"> </w:t>
      </w:r>
      <w:r w:rsidR="00FE77B0" w:rsidRPr="007A0683">
        <w:rPr>
          <w:lang w:val="nl-NL"/>
        </w:rPr>
        <w:t>Perjeta</w:t>
      </w:r>
      <w:r w:rsidR="00AA644E" w:rsidRPr="007A0683">
        <w:rPr>
          <w:lang w:val="nl-NL"/>
        </w:rPr>
        <w:t>.</w:t>
      </w:r>
    </w:p>
    <w:p w14:paraId="51FBA875" w14:textId="77777777" w:rsidR="00EB497F" w:rsidRPr="007A0683" w:rsidRDefault="00EB497F" w:rsidP="004E7FB9">
      <w:pPr>
        <w:rPr>
          <w:lang w:val="nl-NL"/>
        </w:rPr>
      </w:pPr>
    </w:p>
    <w:p w14:paraId="3E7A6925" w14:textId="77777777" w:rsidR="00EB497F" w:rsidRPr="007A0683" w:rsidRDefault="00EB497F" w:rsidP="002E1A53">
      <w:pPr>
        <w:keepNext/>
        <w:rPr>
          <w:b/>
          <w:lang w:val="nl-NL"/>
        </w:rPr>
      </w:pPr>
      <w:r w:rsidRPr="007A0683">
        <w:rPr>
          <w:b/>
          <w:lang w:val="nl-NL"/>
        </w:rPr>
        <w:t>Als u stopt met het gebruik van dit middel</w:t>
      </w:r>
    </w:p>
    <w:p w14:paraId="792085B5" w14:textId="77777777" w:rsidR="00EB497F" w:rsidRPr="007A0683" w:rsidRDefault="00EB497F" w:rsidP="001F4247">
      <w:pPr>
        <w:rPr>
          <w:lang w:val="nl-NL"/>
        </w:rPr>
      </w:pPr>
      <w:r w:rsidRPr="007A0683">
        <w:rPr>
          <w:lang w:val="nl-NL"/>
        </w:rPr>
        <w:t>Stop niet met het gebruik van dit geneesmiddel zonder dit eerst met uw arts te bespreken. Het is belangrijk dat u alle aanbevolen infusies krijgt.</w:t>
      </w:r>
    </w:p>
    <w:p w14:paraId="6FB665B7" w14:textId="77777777" w:rsidR="00EB497F" w:rsidRPr="007A0683" w:rsidRDefault="00EB497F" w:rsidP="001F4247">
      <w:pPr>
        <w:rPr>
          <w:lang w:val="nl-NL"/>
        </w:rPr>
      </w:pPr>
    </w:p>
    <w:p w14:paraId="43690C26" w14:textId="77777777" w:rsidR="00EB497F" w:rsidRPr="007A0683" w:rsidRDefault="00EB497F" w:rsidP="00E55696">
      <w:pPr>
        <w:rPr>
          <w:lang w:val="nl-NL"/>
        </w:rPr>
      </w:pPr>
      <w:r w:rsidRPr="007A0683">
        <w:rPr>
          <w:lang w:val="nl-NL"/>
        </w:rPr>
        <w:t>Heeft u nog andere vragen over het gebruik van dit geneesmiddel? Neem dan contact op met uw arts of verpleegkundige.</w:t>
      </w:r>
    </w:p>
    <w:p w14:paraId="3003F296" w14:textId="77777777" w:rsidR="00EB497F" w:rsidRPr="007A0683" w:rsidRDefault="00EB497F" w:rsidP="00E55696">
      <w:pPr>
        <w:rPr>
          <w:lang w:val="nl-NL"/>
        </w:rPr>
      </w:pPr>
    </w:p>
    <w:p w14:paraId="227E23BC" w14:textId="77777777" w:rsidR="00EB497F" w:rsidRPr="007A0683" w:rsidRDefault="00EB497F" w:rsidP="00E55696">
      <w:pPr>
        <w:rPr>
          <w:lang w:val="nl-NL"/>
        </w:rPr>
      </w:pPr>
    </w:p>
    <w:p w14:paraId="5C2DA276" w14:textId="77777777" w:rsidR="00EB497F" w:rsidRPr="007A0683" w:rsidRDefault="00EB497F" w:rsidP="00C5267E">
      <w:pPr>
        <w:keepNext/>
        <w:keepLines/>
        <w:suppressLineNumbers/>
        <w:rPr>
          <w:b/>
          <w:szCs w:val="24"/>
          <w:lang w:val="nl-NL"/>
        </w:rPr>
      </w:pPr>
      <w:r w:rsidRPr="007A0683">
        <w:rPr>
          <w:b/>
          <w:szCs w:val="24"/>
          <w:lang w:val="nl-NL"/>
        </w:rPr>
        <w:t>4.</w:t>
      </w:r>
      <w:r w:rsidRPr="007A0683">
        <w:rPr>
          <w:b/>
          <w:szCs w:val="24"/>
          <w:lang w:val="nl-NL"/>
        </w:rPr>
        <w:tab/>
        <w:t>Mogelijke bijwerkingen</w:t>
      </w:r>
    </w:p>
    <w:p w14:paraId="5DBE676D" w14:textId="77777777" w:rsidR="00EB497F" w:rsidRPr="007A0683" w:rsidRDefault="00EB497F" w:rsidP="00C5267E">
      <w:pPr>
        <w:keepNext/>
        <w:keepLines/>
        <w:numPr>
          <w:ilvl w:val="12"/>
          <w:numId w:val="0"/>
        </w:numPr>
        <w:spacing w:before="120"/>
        <w:contextualSpacing/>
        <w:rPr>
          <w:szCs w:val="24"/>
          <w:lang w:val="nl-NL"/>
        </w:rPr>
      </w:pPr>
    </w:p>
    <w:p w14:paraId="6C92A347" w14:textId="77777777" w:rsidR="00EB497F" w:rsidRPr="007A0683" w:rsidRDefault="00EB497F" w:rsidP="00E55696">
      <w:pPr>
        <w:rPr>
          <w:lang w:val="nl-NL"/>
        </w:rPr>
      </w:pPr>
      <w:r w:rsidRPr="007A0683">
        <w:rPr>
          <w:lang w:val="nl-NL"/>
        </w:rPr>
        <w:t>Zoals elk geneesmiddel kan ook dit geneesmiddel bijwerkingen hebben, al krijgt niet iedereen daarmee te maken.</w:t>
      </w:r>
    </w:p>
    <w:p w14:paraId="508EBD19" w14:textId="77777777" w:rsidR="00EB497F" w:rsidRPr="007A0683" w:rsidRDefault="00EB497F" w:rsidP="00E55696">
      <w:pPr>
        <w:rPr>
          <w:lang w:val="nl-NL"/>
        </w:rPr>
      </w:pPr>
    </w:p>
    <w:p w14:paraId="0EF94DEA" w14:textId="77777777" w:rsidR="00EB497F" w:rsidRPr="007A0683" w:rsidRDefault="00EB497F" w:rsidP="001A4291">
      <w:pPr>
        <w:keepNext/>
        <w:keepLines/>
        <w:rPr>
          <w:b/>
          <w:lang w:val="nl-NL"/>
        </w:rPr>
      </w:pPr>
      <w:r w:rsidRPr="007A0683">
        <w:rPr>
          <w:b/>
          <w:lang w:val="nl-NL"/>
        </w:rPr>
        <w:t>Ernstige bijwerkingen</w:t>
      </w:r>
    </w:p>
    <w:p w14:paraId="0D2EB7B8" w14:textId="77777777" w:rsidR="00EB497F" w:rsidRPr="007A0683" w:rsidRDefault="00EB497F" w:rsidP="001A4291">
      <w:pPr>
        <w:keepNext/>
        <w:keepLines/>
        <w:rPr>
          <w:b/>
          <w:lang w:val="nl-NL"/>
        </w:rPr>
      </w:pPr>
      <w:r w:rsidRPr="007A0683">
        <w:rPr>
          <w:b/>
          <w:lang w:val="nl-NL"/>
        </w:rPr>
        <w:t xml:space="preserve">Neem onmiddellijk contact op met een arts of verpleegkundige als u een van de onderstaande bijwerkingen krijgt: </w:t>
      </w:r>
    </w:p>
    <w:p w14:paraId="544AB9AD" w14:textId="77777777" w:rsidR="00653EB1" w:rsidRPr="00DC00A8" w:rsidRDefault="00C5267E" w:rsidP="00E55696">
      <w:pPr>
        <w:ind w:left="709" w:hanging="709"/>
        <w:rPr>
          <w:lang w:val="nl-NL"/>
        </w:rPr>
      </w:pPr>
      <w:r w:rsidRPr="00DC00A8">
        <w:rPr>
          <w:lang w:val="nl-NL"/>
        </w:rPr>
        <w:sym w:font="Symbol" w:char="F0B7"/>
      </w:r>
      <w:r w:rsidRPr="00DC00A8">
        <w:rPr>
          <w:lang w:val="nl-NL"/>
        </w:rPr>
        <w:tab/>
      </w:r>
      <w:r w:rsidR="00653EB1" w:rsidRPr="00DC00A8">
        <w:rPr>
          <w:lang w:val="nl-NL"/>
        </w:rPr>
        <w:t>Zeer ernstige of aanhoudende diarree (7</w:t>
      </w:r>
      <w:r w:rsidR="00BE3DCA" w:rsidRPr="00DC00A8">
        <w:rPr>
          <w:lang w:val="nl-NL"/>
        </w:rPr>
        <w:t> </w:t>
      </w:r>
      <w:r w:rsidR="00653EB1" w:rsidRPr="00DC00A8">
        <w:rPr>
          <w:lang w:val="nl-NL"/>
        </w:rPr>
        <w:t xml:space="preserve">of meer </w:t>
      </w:r>
      <w:r w:rsidR="0036021B" w:rsidRPr="00DC00A8">
        <w:rPr>
          <w:lang w:val="nl-NL"/>
        </w:rPr>
        <w:t>keer ontlasting</w:t>
      </w:r>
      <w:r w:rsidR="00653EB1" w:rsidRPr="00DC00A8">
        <w:rPr>
          <w:lang w:val="nl-NL"/>
        </w:rPr>
        <w:t xml:space="preserve"> per dag).</w:t>
      </w:r>
    </w:p>
    <w:p w14:paraId="51C205A7" w14:textId="77777777" w:rsidR="005132C2" w:rsidRPr="007A0683" w:rsidRDefault="005132C2" w:rsidP="00E55696">
      <w:pPr>
        <w:ind w:left="709" w:hanging="709"/>
        <w:rPr>
          <w:lang w:val="nl-NL"/>
        </w:rPr>
      </w:pPr>
      <w:r w:rsidRPr="00DC00A8">
        <w:rPr>
          <w:lang w:val="nl-NL"/>
        </w:rPr>
        <w:sym w:font="Symbol" w:char="F0B7"/>
      </w:r>
      <w:r w:rsidRPr="00DC00A8">
        <w:rPr>
          <w:lang w:val="nl-NL"/>
        </w:rPr>
        <w:tab/>
        <w:t xml:space="preserve">Een verlaagd of laag aantal witte bloedcellen (aantoonbaar bij bloedonderzoek), met of zonder koorts, waardoor </w:t>
      </w:r>
      <w:r w:rsidR="007127D1">
        <w:rPr>
          <w:lang w:val="nl-NL"/>
        </w:rPr>
        <w:t>het risico</w:t>
      </w:r>
      <w:r w:rsidRPr="00DC00A8">
        <w:rPr>
          <w:lang w:val="nl-NL"/>
        </w:rPr>
        <w:t xml:space="preserve"> op een infectie groter kan worden.</w:t>
      </w:r>
    </w:p>
    <w:p w14:paraId="1B5FAF69" w14:textId="77777777" w:rsidR="008D1FE8" w:rsidRPr="00D6640F" w:rsidRDefault="00653EB1" w:rsidP="001F4247">
      <w:pPr>
        <w:ind w:left="709" w:hanging="709"/>
        <w:rPr>
          <w:lang w:val="nl-NL"/>
        </w:rPr>
      </w:pPr>
      <w:r w:rsidRPr="007A0683">
        <w:rPr>
          <w:lang w:val="nl-NL"/>
        </w:rPr>
        <w:sym w:font="Symbol" w:char="F0B7"/>
      </w:r>
      <w:r w:rsidRPr="007A0683">
        <w:rPr>
          <w:lang w:val="nl-NL"/>
        </w:rPr>
        <w:tab/>
      </w:r>
      <w:r w:rsidR="00E644BD">
        <w:rPr>
          <w:lang w:val="nl-NL"/>
        </w:rPr>
        <w:t>I</w:t>
      </w:r>
      <w:r w:rsidR="008D1FE8" w:rsidRPr="00D6640F">
        <w:rPr>
          <w:lang w:val="nl-NL"/>
        </w:rPr>
        <w:t>nfusiereacties</w:t>
      </w:r>
      <w:r w:rsidR="00780EC2" w:rsidRPr="00D6640F">
        <w:rPr>
          <w:lang w:val="nl-NL"/>
        </w:rPr>
        <w:t xml:space="preserve">, </w:t>
      </w:r>
      <w:r w:rsidR="00E644BD">
        <w:rPr>
          <w:lang w:val="nl-NL"/>
        </w:rPr>
        <w:t xml:space="preserve">met </w:t>
      </w:r>
      <w:r w:rsidR="007127D1">
        <w:rPr>
          <w:lang w:val="nl-NL"/>
        </w:rPr>
        <w:t>verschijnselen</w:t>
      </w:r>
      <w:r w:rsidR="00E644BD" w:rsidRPr="00D6640F">
        <w:rPr>
          <w:lang w:val="nl-NL"/>
        </w:rPr>
        <w:t xml:space="preserve"> </w:t>
      </w:r>
      <w:r w:rsidR="00780EC2" w:rsidRPr="001F4247">
        <w:rPr>
          <w:lang w:val="nl-NL"/>
        </w:rPr>
        <w:t xml:space="preserve">als </w:t>
      </w:r>
      <w:r w:rsidR="00EB497F" w:rsidRPr="00D6640F">
        <w:rPr>
          <w:lang w:val="nl-NL"/>
        </w:rPr>
        <w:t xml:space="preserve">misselijkheid, koorts, </w:t>
      </w:r>
      <w:r w:rsidR="001872AB" w:rsidRPr="00D6640F">
        <w:rPr>
          <w:lang w:val="nl-NL"/>
        </w:rPr>
        <w:t xml:space="preserve">koude </w:t>
      </w:r>
      <w:r w:rsidR="00EB497F" w:rsidRPr="00D6640F">
        <w:rPr>
          <w:lang w:val="nl-NL"/>
        </w:rPr>
        <w:t>rillingen, vermoeid gevoel, hoofdpijn</w:t>
      </w:r>
      <w:r w:rsidR="00EE216C" w:rsidRPr="00D6640F">
        <w:rPr>
          <w:lang w:val="nl-NL"/>
        </w:rPr>
        <w:t>,</w:t>
      </w:r>
      <w:r w:rsidR="00EB497F" w:rsidRPr="00D6640F">
        <w:rPr>
          <w:lang w:val="nl-NL"/>
        </w:rPr>
        <w:t xml:space="preserve"> verminderde eetlust</w:t>
      </w:r>
      <w:r w:rsidR="00EE216C" w:rsidRPr="00D6640F">
        <w:rPr>
          <w:lang w:val="nl-NL"/>
        </w:rPr>
        <w:t xml:space="preserve">, </w:t>
      </w:r>
      <w:r w:rsidR="000C2173" w:rsidRPr="00D6640F">
        <w:rPr>
          <w:lang w:val="nl-NL"/>
        </w:rPr>
        <w:t>pijn in de spieren of gewrichten</w:t>
      </w:r>
      <w:r w:rsidR="00EE216C" w:rsidRPr="00D6640F">
        <w:rPr>
          <w:lang w:val="nl-NL"/>
        </w:rPr>
        <w:t xml:space="preserve"> en opvliegers</w:t>
      </w:r>
      <w:r w:rsidR="007127D1">
        <w:rPr>
          <w:lang w:val="nl-NL"/>
        </w:rPr>
        <w:t>. Deze verschijnselen kunnen licht</w:t>
      </w:r>
      <w:r w:rsidR="00780EC2" w:rsidRPr="00D6640F">
        <w:rPr>
          <w:lang w:val="nl-NL"/>
        </w:rPr>
        <w:t xml:space="preserve"> of </w:t>
      </w:r>
      <w:r w:rsidR="007127D1">
        <w:rPr>
          <w:lang w:val="nl-NL"/>
        </w:rPr>
        <w:t>matig-</w:t>
      </w:r>
      <w:r w:rsidR="00780EC2" w:rsidRPr="00D6640F">
        <w:rPr>
          <w:lang w:val="nl-NL"/>
        </w:rPr>
        <w:t>ernstig</w:t>
      </w:r>
      <w:r w:rsidR="008D1FE8" w:rsidRPr="00D6640F">
        <w:rPr>
          <w:lang w:val="nl-NL"/>
        </w:rPr>
        <w:t xml:space="preserve"> zijn</w:t>
      </w:r>
      <w:r w:rsidR="00EB497F" w:rsidRPr="00D6640F">
        <w:rPr>
          <w:lang w:val="nl-NL"/>
        </w:rPr>
        <w:t xml:space="preserve">. </w:t>
      </w:r>
    </w:p>
    <w:p w14:paraId="40D91D85" w14:textId="77777777" w:rsidR="00EB497F" w:rsidRPr="00037B30" w:rsidRDefault="008D1FE8" w:rsidP="00037B30">
      <w:pPr>
        <w:ind w:left="709" w:hanging="709"/>
        <w:rPr>
          <w:lang w:val="nl-NL"/>
        </w:rPr>
      </w:pPr>
      <w:r w:rsidRPr="001F4247">
        <w:rPr>
          <w:lang w:val="nl-NL"/>
        </w:rPr>
        <w:sym w:font="Symbol" w:char="F0B7"/>
      </w:r>
      <w:r w:rsidRPr="00D6640F">
        <w:rPr>
          <w:lang w:val="nl-NL"/>
        </w:rPr>
        <w:tab/>
      </w:r>
      <w:r w:rsidR="00E644BD">
        <w:rPr>
          <w:lang w:val="nl-NL"/>
        </w:rPr>
        <w:t>A</w:t>
      </w:r>
      <w:r w:rsidR="00EB497F" w:rsidRPr="00D6640F">
        <w:rPr>
          <w:lang w:val="nl-NL"/>
        </w:rPr>
        <w:t>llergische en anafylactische (ernstigere allergische) reacties</w:t>
      </w:r>
      <w:r w:rsidR="00780EC2" w:rsidRPr="00D6640F">
        <w:rPr>
          <w:lang w:val="nl-NL"/>
        </w:rPr>
        <w:t>,</w:t>
      </w:r>
      <w:r w:rsidR="00EB497F" w:rsidRPr="00D6640F">
        <w:rPr>
          <w:lang w:val="nl-NL"/>
        </w:rPr>
        <w:t xml:space="preserve"> </w:t>
      </w:r>
      <w:r w:rsidR="00E644BD">
        <w:rPr>
          <w:lang w:val="nl-NL"/>
        </w:rPr>
        <w:t xml:space="preserve">met </w:t>
      </w:r>
      <w:r w:rsidR="000E6A19">
        <w:rPr>
          <w:lang w:val="nl-NL"/>
        </w:rPr>
        <w:t>verschijnselen</w:t>
      </w:r>
      <w:r w:rsidR="00E644BD" w:rsidRPr="00D6640F">
        <w:rPr>
          <w:lang w:val="nl-NL"/>
        </w:rPr>
        <w:t xml:space="preserve"> </w:t>
      </w:r>
      <w:r w:rsidR="00780EC2" w:rsidRPr="001F4247">
        <w:rPr>
          <w:lang w:val="nl-NL"/>
        </w:rPr>
        <w:t>als</w:t>
      </w:r>
      <w:r w:rsidR="00EB497F" w:rsidRPr="00D6640F">
        <w:rPr>
          <w:lang w:val="nl-NL"/>
        </w:rPr>
        <w:t xml:space="preserve"> </w:t>
      </w:r>
      <w:r w:rsidR="000E6A19">
        <w:rPr>
          <w:lang w:val="nl-NL"/>
        </w:rPr>
        <w:t>zwelling</w:t>
      </w:r>
      <w:r w:rsidR="00EB497F" w:rsidRPr="00D6640F">
        <w:rPr>
          <w:lang w:val="nl-NL"/>
        </w:rPr>
        <w:t xml:space="preserve"> van uw gezicht en keel in combinatie met ademhalingsmoeilijkheden.</w:t>
      </w:r>
      <w:r w:rsidR="00037B30">
        <w:rPr>
          <w:lang w:val="nl-NL"/>
        </w:rPr>
        <w:t xml:space="preserve"> </w:t>
      </w:r>
      <w:r w:rsidR="00037B30" w:rsidRPr="00037B30">
        <w:rPr>
          <w:lang w:val="nl-NL"/>
        </w:rPr>
        <w:t xml:space="preserve">Zeer zelden zijn patiënten overleden door levensbedreigende allergische reacties </w:t>
      </w:r>
      <w:r w:rsidR="00187E45">
        <w:rPr>
          <w:lang w:val="nl-NL"/>
        </w:rPr>
        <w:t xml:space="preserve">(anafylactische reacties) </w:t>
      </w:r>
      <w:r w:rsidR="00037B30" w:rsidRPr="00037B30">
        <w:rPr>
          <w:lang w:val="nl-NL"/>
        </w:rPr>
        <w:t>tijdens infusie</w:t>
      </w:r>
      <w:r w:rsidR="00037B30">
        <w:rPr>
          <w:lang w:val="nl-NL"/>
        </w:rPr>
        <w:t xml:space="preserve"> met Perjeta</w:t>
      </w:r>
      <w:r w:rsidR="00037B30" w:rsidRPr="00037B30">
        <w:rPr>
          <w:lang w:val="nl-NL"/>
        </w:rPr>
        <w:t>.</w:t>
      </w:r>
    </w:p>
    <w:p w14:paraId="644E5101" w14:textId="77777777" w:rsidR="00133F3B" w:rsidRDefault="00C5267E" w:rsidP="00133F3B">
      <w:pPr>
        <w:ind w:left="709" w:hanging="709"/>
        <w:rPr>
          <w:lang w:val="nl-NL"/>
        </w:rPr>
      </w:pPr>
      <w:r w:rsidRPr="00D6640F">
        <w:rPr>
          <w:lang w:val="nl-NL"/>
        </w:rPr>
        <w:sym w:font="Symbol" w:char="F0B7"/>
      </w:r>
      <w:r w:rsidRPr="00D6640F">
        <w:rPr>
          <w:lang w:val="nl-NL"/>
        </w:rPr>
        <w:tab/>
      </w:r>
      <w:r w:rsidR="00E644BD">
        <w:rPr>
          <w:lang w:val="nl-NL"/>
        </w:rPr>
        <w:t>H</w:t>
      </w:r>
      <w:r w:rsidR="00EB497F" w:rsidRPr="00D6640F">
        <w:rPr>
          <w:lang w:val="nl-NL"/>
        </w:rPr>
        <w:t>artproblemen (hartfalen)</w:t>
      </w:r>
      <w:r w:rsidR="00780EC2" w:rsidRPr="00D6640F">
        <w:rPr>
          <w:lang w:val="nl-NL"/>
        </w:rPr>
        <w:t>,</w:t>
      </w:r>
      <w:r w:rsidR="00EB497F" w:rsidRPr="00D6640F">
        <w:rPr>
          <w:lang w:val="nl-NL"/>
        </w:rPr>
        <w:t xml:space="preserve"> </w:t>
      </w:r>
      <w:r w:rsidR="00E644BD">
        <w:rPr>
          <w:lang w:val="nl-NL"/>
        </w:rPr>
        <w:t xml:space="preserve">met </w:t>
      </w:r>
      <w:r w:rsidR="007127D1">
        <w:rPr>
          <w:lang w:val="nl-NL"/>
        </w:rPr>
        <w:t>verschijnselen</w:t>
      </w:r>
      <w:r w:rsidR="00E644BD" w:rsidRPr="00D6640F">
        <w:rPr>
          <w:lang w:val="nl-NL"/>
        </w:rPr>
        <w:t xml:space="preserve"> </w:t>
      </w:r>
      <w:r w:rsidR="00780EC2" w:rsidRPr="00D6640F">
        <w:rPr>
          <w:lang w:val="nl-NL"/>
        </w:rPr>
        <w:t>als</w:t>
      </w:r>
      <w:r w:rsidR="0032080D" w:rsidRPr="00D6640F">
        <w:rPr>
          <w:lang w:val="nl-NL"/>
        </w:rPr>
        <w:t xml:space="preserve"> </w:t>
      </w:r>
      <w:r w:rsidR="00133F3B" w:rsidRPr="00D6640F">
        <w:rPr>
          <w:lang w:val="nl-NL"/>
        </w:rPr>
        <w:t>hoesten, kortademigheid en zwelling (vocht vasthouden) in uw benen of armen.</w:t>
      </w:r>
    </w:p>
    <w:p w14:paraId="2B867D77" w14:textId="77777777" w:rsidR="00207F7F" w:rsidRPr="00AA7E3E" w:rsidRDefault="00207F7F" w:rsidP="00133F3B">
      <w:pPr>
        <w:ind w:left="709" w:hanging="709"/>
        <w:rPr>
          <w:lang w:val="nl-NL"/>
        </w:rPr>
      </w:pPr>
      <w:r w:rsidRPr="001F4247">
        <w:rPr>
          <w:lang w:val="nl-NL"/>
        </w:rPr>
        <w:sym w:font="Symbol" w:char="F0B7"/>
      </w:r>
      <w:r w:rsidRPr="00AA7E3E">
        <w:rPr>
          <w:lang w:val="nl-NL"/>
        </w:rPr>
        <w:tab/>
      </w:r>
      <w:r w:rsidRPr="00AA7E3E">
        <w:rPr>
          <w:noProof/>
          <w:lang w:val="nl-NL"/>
        </w:rPr>
        <w:t>Tumor</w:t>
      </w:r>
      <w:r w:rsidRPr="00AA7E3E">
        <w:rPr>
          <w:lang w:val="nl-NL"/>
        </w:rPr>
        <w:t>lysis</w:t>
      </w:r>
      <w:r w:rsidRPr="00AA7E3E">
        <w:rPr>
          <w:noProof/>
          <w:lang w:val="nl-NL"/>
        </w:rPr>
        <w:t>syndroom (een aandoening die kan voorkomen wanneer kankercellen snel afsterven</w:t>
      </w:r>
      <w:r w:rsidR="0092028B">
        <w:rPr>
          <w:noProof/>
          <w:lang w:val="nl-NL"/>
        </w:rPr>
        <w:t>,</w:t>
      </w:r>
      <w:r w:rsidR="00AA7E3E" w:rsidRPr="00AA7E3E">
        <w:rPr>
          <w:noProof/>
          <w:lang w:val="nl-NL"/>
        </w:rPr>
        <w:t xml:space="preserve"> die leid</w:t>
      </w:r>
      <w:r w:rsidR="00ED3197">
        <w:rPr>
          <w:noProof/>
          <w:lang w:val="nl-NL"/>
        </w:rPr>
        <w:t>t</w:t>
      </w:r>
      <w:r w:rsidR="00AA7E3E" w:rsidRPr="00AA7E3E">
        <w:rPr>
          <w:noProof/>
          <w:lang w:val="nl-NL"/>
        </w:rPr>
        <w:t xml:space="preserve"> tot ver</w:t>
      </w:r>
      <w:r w:rsidR="00ED3197">
        <w:rPr>
          <w:noProof/>
          <w:lang w:val="nl-NL"/>
        </w:rPr>
        <w:t>anderingen in de hoeveelheid mineralen en stofwisselingsproducten</w:t>
      </w:r>
      <w:r w:rsidR="00AA7E3E" w:rsidRPr="00AA7E3E">
        <w:rPr>
          <w:noProof/>
          <w:lang w:val="nl-NL"/>
        </w:rPr>
        <w:t xml:space="preserve"> in het bloed</w:t>
      </w:r>
      <w:r w:rsidR="00ED3197">
        <w:rPr>
          <w:noProof/>
          <w:lang w:val="nl-NL"/>
        </w:rPr>
        <w:t>,</w:t>
      </w:r>
      <w:r w:rsidRPr="00AA7E3E">
        <w:rPr>
          <w:szCs w:val="22"/>
          <w:lang w:val="nl-NL"/>
        </w:rPr>
        <w:t xml:space="preserve"> </w:t>
      </w:r>
      <w:r w:rsidR="00AA7E3E">
        <w:rPr>
          <w:szCs w:val="22"/>
          <w:lang w:val="nl-NL"/>
        </w:rPr>
        <w:t xml:space="preserve">aangetoond </w:t>
      </w:r>
      <w:r w:rsidR="00297CC0">
        <w:rPr>
          <w:szCs w:val="22"/>
          <w:lang w:val="nl-NL"/>
        </w:rPr>
        <w:t>in</w:t>
      </w:r>
      <w:r w:rsidRPr="00AA7E3E">
        <w:rPr>
          <w:szCs w:val="22"/>
          <w:lang w:val="nl-NL"/>
        </w:rPr>
        <w:t xml:space="preserve"> blo</w:t>
      </w:r>
      <w:r w:rsidR="00AA7E3E">
        <w:rPr>
          <w:szCs w:val="22"/>
          <w:lang w:val="nl-NL"/>
        </w:rPr>
        <w:t>e</w:t>
      </w:r>
      <w:r w:rsidRPr="00AA7E3E">
        <w:rPr>
          <w:szCs w:val="22"/>
          <w:lang w:val="nl-NL"/>
        </w:rPr>
        <w:t>d</w:t>
      </w:r>
      <w:r w:rsidR="00AA7E3E">
        <w:rPr>
          <w:szCs w:val="22"/>
          <w:lang w:val="nl-NL"/>
        </w:rPr>
        <w:t>onderzoek</w:t>
      </w:r>
      <w:r w:rsidRPr="00AA7E3E">
        <w:rPr>
          <w:szCs w:val="22"/>
          <w:lang w:val="nl-NL"/>
        </w:rPr>
        <w:t>)</w:t>
      </w:r>
      <w:r w:rsidR="007C4C3A">
        <w:rPr>
          <w:szCs w:val="22"/>
          <w:lang w:val="nl-NL"/>
        </w:rPr>
        <w:t>.</w:t>
      </w:r>
      <w:r w:rsidR="00DF48DA">
        <w:rPr>
          <w:noProof/>
          <w:lang w:val="nl-NL"/>
        </w:rPr>
        <w:t xml:space="preserve"> </w:t>
      </w:r>
      <w:r w:rsidR="007C4C3A">
        <w:rPr>
          <w:noProof/>
          <w:lang w:val="nl-NL"/>
        </w:rPr>
        <w:t>O</w:t>
      </w:r>
      <w:r w:rsidR="00297CC0">
        <w:rPr>
          <w:noProof/>
          <w:lang w:val="nl-NL"/>
        </w:rPr>
        <w:t xml:space="preserve">nder andere </w:t>
      </w:r>
      <w:r w:rsidR="00DF48DA">
        <w:rPr>
          <w:noProof/>
          <w:lang w:val="nl-NL"/>
        </w:rPr>
        <w:t xml:space="preserve">de volgende </w:t>
      </w:r>
      <w:r w:rsidR="00AA7E3E">
        <w:rPr>
          <w:noProof/>
          <w:lang w:val="nl-NL"/>
        </w:rPr>
        <w:t>verschijnselen</w:t>
      </w:r>
      <w:r w:rsidR="00DF48DA">
        <w:rPr>
          <w:noProof/>
          <w:lang w:val="nl-NL"/>
        </w:rPr>
        <w:t xml:space="preserve"> kunnen voorkomen</w:t>
      </w:r>
      <w:r w:rsidR="00AA7E3E">
        <w:rPr>
          <w:noProof/>
          <w:lang w:val="nl-NL"/>
        </w:rPr>
        <w:t xml:space="preserve">: nierproblemen </w:t>
      </w:r>
      <w:r w:rsidRPr="00AA7E3E">
        <w:rPr>
          <w:noProof/>
          <w:lang w:val="nl-NL"/>
        </w:rPr>
        <w:t>(</w:t>
      </w:r>
      <w:r w:rsidR="00AA7E3E">
        <w:rPr>
          <w:noProof/>
          <w:lang w:val="nl-NL"/>
        </w:rPr>
        <w:t>zwakte</w:t>
      </w:r>
      <w:r w:rsidRPr="00B612F5">
        <w:rPr>
          <w:noProof/>
          <w:lang w:val="nl-NL"/>
        </w:rPr>
        <w:t xml:space="preserve">, </w:t>
      </w:r>
      <w:r w:rsidR="00AA7E3E">
        <w:rPr>
          <w:noProof/>
          <w:lang w:val="nl-NL"/>
        </w:rPr>
        <w:t>kortademigheid</w:t>
      </w:r>
      <w:r w:rsidRPr="00B612F5">
        <w:rPr>
          <w:noProof/>
          <w:lang w:val="nl-NL"/>
        </w:rPr>
        <w:t xml:space="preserve">, </w:t>
      </w:r>
      <w:r w:rsidR="00AA7E3E">
        <w:rPr>
          <w:noProof/>
          <w:lang w:val="nl-NL"/>
        </w:rPr>
        <w:t>vermoeidheid</w:t>
      </w:r>
      <w:r w:rsidRPr="00B612F5">
        <w:rPr>
          <w:noProof/>
          <w:lang w:val="nl-NL"/>
        </w:rPr>
        <w:t xml:space="preserve"> </w:t>
      </w:r>
      <w:r w:rsidR="00AA7E3E">
        <w:rPr>
          <w:noProof/>
          <w:lang w:val="nl-NL"/>
        </w:rPr>
        <w:t>e</w:t>
      </w:r>
      <w:r w:rsidRPr="00B612F5">
        <w:rPr>
          <w:noProof/>
          <w:lang w:val="nl-NL"/>
        </w:rPr>
        <w:t xml:space="preserve">n </w:t>
      </w:r>
      <w:r w:rsidR="00AA7E3E">
        <w:rPr>
          <w:noProof/>
          <w:lang w:val="nl-NL"/>
        </w:rPr>
        <w:t>verwardheid</w:t>
      </w:r>
      <w:r w:rsidRPr="00B612F5">
        <w:rPr>
          <w:noProof/>
          <w:lang w:val="nl-NL"/>
        </w:rPr>
        <w:t>), hartproblem</w:t>
      </w:r>
      <w:r w:rsidR="00AA7E3E">
        <w:rPr>
          <w:noProof/>
          <w:lang w:val="nl-NL"/>
        </w:rPr>
        <w:t>en</w:t>
      </w:r>
      <w:r w:rsidRPr="00B612F5">
        <w:rPr>
          <w:noProof/>
          <w:lang w:val="nl-NL"/>
        </w:rPr>
        <w:t xml:space="preserve"> (</w:t>
      </w:r>
      <w:r w:rsidR="00316B17">
        <w:rPr>
          <w:noProof/>
          <w:lang w:val="nl-NL"/>
        </w:rPr>
        <w:t>hartritmestoornis bij een</w:t>
      </w:r>
      <w:r w:rsidR="00B612F5">
        <w:rPr>
          <w:noProof/>
          <w:lang w:val="nl-NL"/>
        </w:rPr>
        <w:t xml:space="preserve"> versnelde of vertraagde </w:t>
      </w:r>
      <w:r w:rsidR="0092028B" w:rsidRPr="0092028B">
        <w:rPr>
          <w:noProof/>
          <w:lang w:val="nl-NL"/>
        </w:rPr>
        <w:t>hartslag</w:t>
      </w:r>
      <w:r w:rsidRPr="00B612F5">
        <w:rPr>
          <w:noProof/>
          <w:lang w:val="nl-NL"/>
        </w:rPr>
        <w:t xml:space="preserve">), </w:t>
      </w:r>
      <w:r w:rsidR="00B612F5">
        <w:rPr>
          <w:noProof/>
          <w:lang w:val="nl-NL"/>
        </w:rPr>
        <w:t>aanvallen</w:t>
      </w:r>
      <w:r w:rsidRPr="00B612F5">
        <w:rPr>
          <w:noProof/>
          <w:lang w:val="nl-NL"/>
        </w:rPr>
        <w:t xml:space="preserve">, </w:t>
      </w:r>
      <w:r w:rsidR="00B612F5">
        <w:rPr>
          <w:noProof/>
          <w:lang w:val="nl-NL"/>
        </w:rPr>
        <w:t xml:space="preserve">overgeven of </w:t>
      </w:r>
      <w:r w:rsidRPr="00B612F5">
        <w:rPr>
          <w:noProof/>
          <w:lang w:val="nl-NL"/>
        </w:rPr>
        <w:t>diarr</w:t>
      </w:r>
      <w:r w:rsidR="00B612F5">
        <w:rPr>
          <w:noProof/>
          <w:lang w:val="nl-NL"/>
        </w:rPr>
        <w:t>ee e</w:t>
      </w:r>
      <w:r w:rsidRPr="00B612F5">
        <w:rPr>
          <w:noProof/>
          <w:lang w:val="nl-NL"/>
        </w:rPr>
        <w:t>n tin</w:t>
      </w:r>
      <w:r w:rsidR="00B612F5">
        <w:rPr>
          <w:noProof/>
          <w:lang w:val="nl-NL"/>
        </w:rPr>
        <w:t xml:space="preserve">telingen </w:t>
      </w:r>
      <w:r w:rsidR="00111F25">
        <w:rPr>
          <w:noProof/>
          <w:lang w:val="nl-NL"/>
        </w:rPr>
        <w:t>in</w:t>
      </w:r>
      <w:r w:rsidR="00B612F5">
        <w:rPr>
          <w:noProof/>
          <w:lang w:val="nl-NL"/>
        </w:rPr>
        <w:t xml:space="preserve"> de mond</w:t>
      </w:r>
      <w:r w:rsidRPr="00B612F5">
        <w:rPr>
          <w:noProof/>
          <w:lang w:val="nl-NL"/>
        </w:rPr>
        <w:t>, hand</w:t>
      </w:r>
      <w:r w:rsidR="00B612F5">
        <w:rPr>
          <w:noProof/>
          <w:lang w:val="nl-NL"/>
        </w:rPr>
        <w:t>en</w:t>
      </w:r>
      <w:r w:rsidRPr="00B612F5">
        <w:rPr>
          <w:noProof/>
          <w:lang w:val="nl-NL"/>
        </w:rPr>
        <w:t xml:space="preserve"> o</w:t>
      </w:r>
      <w:r w:rsidR="00B612F5">
        <w:rPr>
          <w:noProof/>
          <w:lang w:val="nl-NL"/>
        </w:rPr>
        <w:t>f</w:t>
      </w:r>
      <w:r w:rsidRPr="00B612F5">
        <w:rPr>
          <w:noProof/>
          <w:lang w:val="nl-NL"/>
        </w:rPr>
        <w:t xml:space="preserve"> </w:t>
      </w:r>
      <w:r w:rsidR="00B612F5">
        <w:rPr>
          <w:noProof/>
          <w:lang w:val="nl-NL"/>
        </w:rPr>
        <w:t>voeten</w:t>
      </w:r>
      <w:r w:rsidR="00D50FDC">
        <w:rPr>
          <w:noProof/>
          <w:lang w:val="nl-NL"/>
        </w:rPr>
        <w:t>.</w:t>
      </w:r>
    </w:p>
    <w:p w14:paraId="6187F97F" w14:textId="77777777" w:rsidR="00EB497F" w:rsidRPr="00B612F5" w:rsidRDefault="00EB497F" w:rsidP="00E55696">
      <w:pPr>
        <w:ind w:left="709" w:hanging="709"/>
        <w:rPr>
          <w:lang w:val="nl-NL"/>
        </w:rPr>
      </w:pPr>
    </w:p>
    <w:p w14:paraId="387B70FA" w14:textId="77777777" w:rsidR="00EB497F" w:rsidRPr="007A0683" w:rsidRDefault="00EB497F" w:rsidP="00761A43">
      <w:pPr>
        <w:rPr>
          <w:u w:val="single"/>
          <w:lang w:val="nl-NL"/>
        </w:rPr>
      </w:pPr>
      <w:r w:rsidRPr="007A0683">
        <w:rPr>
          <w:lang w:val="nl-NL"/>
        </w:rPr>
        <w:t xml:space="preserve">Heeft u een van de hierboven genoemde bijwerkingen? Neem dan onmiddellijk contact op met een arts of verpleegkundige. </w:t>
      </w:r>
    </w:p>
    <w:p w14:paraId="72A9F99D" w14:textId="77777777" w:rsidR="00EB497F" w:rsidRPr="007A0683" w:rsidRDefault="00EB497F" w:rsidP="00293034">
      <w:pPr>
        <w:rPr>
          <w:lang w:val="nl-NL"/>
        </w:rPr>
      </w:pPr>
    </w:p>
    <w:p w14:paraId="7DD9F138" w14:textId="77777777" w:rsidR="00EB497F" w:rsidRPr="007A0683" w:rsidRDefault="00EB497F" w:rsidP="005F5AA7">
      <w:pPr>
        <w:keepNext/>
        <w:keepLines/>
        <w:rPr>
          <w:b/>
          <w:lang w:val="nl-NL"/>
        </w:rPr>
      </w:pPr>
      <w:r w:rsidRPr="007A0683">
        <w:rPr>
          <w:b/>
          <w:lang w:val="nl-NL"/>
        </w:rPr>
        <w:lastRenderedPageBreak/>
        <w:t>Andere mogelijke bijwerkingen</w:t>
      </w:r>
    </w:p>
    <w:p w14:paraId="2D07F4D8" w14:textId="77777777" w:rsidR="00EB497F" w:rsidRPr="007A0683" w:rsidRDefault="00EB497F" w:rsidP="005F5AA7">
      <w:pPr>
        <w:keepNext/>
        <w:keepLines/>
        <w:rPr>
          <w:lang w:val="nl-NL"/>
        </w:rPr>
      </w:pPr>
    </w:p>
    <w:p w14:paraId="2548D3EB" w14:textId="77777777" w:rsidR="00EB497F" w:rsidRPr="007A0683" w:rsidRDefault="00EB497F" w:rsidP="005F5AA7">
      <w:pPr>
        <w:keepNext/>
        <w:keepLines/>
        <w:rPr>
          <w:b/>
          <w:lang w:val="nl-NL"/>
        </w:rPr>
      </w:pPr>
      <w:r w:rsidRPr="007A0683">
        <w:rPr>
          <w:b/>
          <w:lang w:val="nl-NL"/>
        </w:rPr>
        <w:t>Zeer vaak (</w:t>
      </w:r>
      <w:r w:rsidR="00C76EAE" w:rsidRPr="007A0683">
        <w:rPr>
          <w:b/>
          <w:lang w:val="nl-NL"/>
        </w:rPr>
        <w:t xml:space="preserve">komen voor </w:t>
      </w:r>
      <w:r w:rsidRPr="007A0683">
        <w:rPr>
          <w:b/>
          <w:lang w:val="nl-NL"/>
        </w:rPr>
        <w:t>bij meer dan 1 op de 10</w:t>
      </w:r>
      <w:r w:rsidR="00EE70BE" w:rsidRPr="007A0683">
        <w:rPr>
          <w:b/>
          <w:lang w:val="nl-NL"/>
        </w:rPr>
        <w:t> </w:t>
      </w:r>
      <w:r w:rsidR="00AC3BD5">
        <w:rPr>
          <w:b/>
          <w:lang w:val="nl-NL"/>
        </w:rPr>
        <w:t>gebruikers</w:t>
      </w:r>
      <w:r w:rsidRPr="007A0683">
        <w:rPr>
          <w:b/>
          <w:lang w:val="nl-NL"/>
        </w:rPr>
        <w:t>):</w:t>
      </w:r>
    </w:p>
    <w:p w14:paraId="75F6A2DA" w14:textId="77777777" w:rsidR="008D1FE8" w:rsidRPr="00D6640F" w:rsidRDefault="00C5267E" w:rsidP="005F5AA7">
      <w:pPr>
        <w:keepNext/>
        <w:keepLines/>
        <w:ind w:left="709" w:hanging="709"/>
        <w:rPr>
          <w:lang w:val="nl-NL"/>
        </w:rPr>
      </w:pPr>
      <w:r w:rsidRPr="001F4247">
        <w:rPr>
          <w:lang w:val="nl-NL"/>
        </w:rPr>
        <w:sym w:font="Symbol" w:char="F0B7"/>
      </w:r>
      <w:r w:rsidRPr="00D6640F">
        <w:rPr>
          <w:lang w:val="nl-NL"/>
        </w:rPr>
        <w:tab/>
      </w:r>
      <w:r w:rsidR="008D1FE8" w:rsidRPr="00D6640F">
        <w:rPr>
          <w:lang w:val="nl-NL"/>
        </w:rPr>
        <w:t>Diarree</w:t>
      </w:r>
    </w:p>
    <w:p w14:paraId="11D28626" w14:textId="77777777" w:rsidR="008D1FE8" w:rsidRPr="00D6640F" w:rsidRDefault="008D1FE8" w:rsidP="005F5AA7">
      <w:pPr>
        <w:keepNext/>
        <w:keepLines/>
        <w:ind w:left="709" w:hanging="709"/>
        <w:rPr>
          <w:lang w:val="nl-NL"/>
        </w:rPr>
      </w:pPr>
      <w:r w:rsidRPr="001F4247">
        <w:rPr>
          <w:lang w:val="nl-NL"/>
        </w:rPr>
        <w:sym w:font="Symbol" w:char="F0B7"/>
      </w:r>
      <w:r w:rsidRPr="00D6640F">
        <w:rPr>
          <w:lang w:val="nl-NL"/>
        </w:rPr>
        <w:tab/>
        <w:t>Haar</w:t>
      </w:r>
      <w:r w:rsidR="000E6A19">
        <w:rPr>
          <w:lang w:val="nl-NL"/>
        </w:rPr>
        <w:t>uitval</w:t>
      </w:r>
    </w:p>
    <w:p w14:paraId="54712A82" w14:textId="77777777" w:rsidR="008D1FE8" w:rsidRDefault="008D1FE8" w:rsidP="005F5AA7">
      <w:pPr>
        <w:keepNext/>
        <w:keepLines/>
        <w:ind w:left="709" w:hanging="709"/>
        <w:rPr>
          <w:lang w:val="nl-NL"/>
        </w:rPr>
      </w:pPr>
      <w:r w:rsidRPr="001F4247">
        <w:rPr>
          <w:lang w:val="nl-NL"/>
        </w:rPr>
        <w:sym w:font="Symbol" w:char="F0B7"/>
      </w:r>
      <w:r w:rsidRPr="00D6640F">
        <w:rPr>
          <w:lang w:val="nl-NL"/>
        </w:rPr>
        <w:tab/>
        <w:t xml:space="preserve">Misselijkheid of </w:t>
      </w:r>
      <w:r w:rsidR="00574FB5">
        <w:rPr>
          <w:lang w:val="nl-NL"/>
        </w:rPr>
        <w:t>overgeven</w:t>
      </w:r>
    </w:p>
    <w:p w14:paraId="14789ABD" w14:textId="77777777" w:rsidR="004F01B2" w:rsidRPr="004F01B2" w:rsidRDefault="008A024B" w:rsidP="003F37FC">
      <w:pPr>
        <w:pStyle w:val="ListParagraph"/>
        <w:keepNext/>
        <w:keepLines/>
        <w:ind w:left="0"/>
        <w:rPr>
          <w:lang w:val="nl-NL"/>
        </w:rPr>
      </w:pPr>
      <w:r w:rsidRPr="001F4247">
        <w:rPr>
          <w:lang w:val="nl-NL"/>
        </w:rPr>
        <w:sym w:font="Symbol" w:char="F0B7"/>
      </w:r>
      <w:r w:rsidRPr="00D6640F">
        <w:rPr>
          <w:lang w:val="nl-NL"/>
        </w:rPr>
        <w:tab/>
      </w:r>
      <w:r w:rsidR="004F01B2">
        <w:rPr>
          <w:lang w:val="nl-NL"/>
        </w:rPr>
        <w:t>Vermoeidheid</w:t>
      </w:r>
    </w:p>
    <w:p w14:paraId="71D51282" w14:textId="77777777" w:rsidR="008D1FE8" w:rsidRPr="00D6640F" w:rsidRDefault="008D1FE8" w:rsidP="005F5AA7">
      <w:pPr>
        <w:keepNext/>
        <w:keepLines/>
        <w:ind w:left="709" w:hanging="709"/>
        <w:rPr>
          <w:lang w:val="nl-NL"/>
        </w:rPr>
      </w:pPr>
      <w:r w:rsidRPr="001F4247">
        <w:rPr>
          <w:lang w:val="nl-NL"/>
        </w:rPr>
        <w:sym w:font="Symbol" w:char="F0B7"/>
      </w:r>
      <w:r w:rsidRPr="00D6640F">
        <w:rPr>
          <w:lang w:val="nl-NL"/>
        </w:rPr>
        <w:tab/>
        <w:t>Uitslag</w:t>
      </w:r>
    </w:p>
    <w:p w14:paraId="1633FADE" w14:textId="77777777" w:rsidR="00F13898" w:rsidRPr="00D6640F" w:rsidRDefault="00F13898" w:rsidP="005F5AA7">
      <w:pPr>
        <w:keepNext/>
        <w:keepLines/>
        <w:ind w:left="709" w:hanging="709"/>
        <w:rPr>
          <w:lang w:val="nl-NL"/>
        </w:rPr>
      </w:pPr>
      <w:r w:rsidRPr="001F4247">
        <w:rPr>
          <w:lang w:val="nl-NL"/>
        </w:rPr>
        <w:sym w:font="Symbol" w:char="F0B7"/>
      </w:r>
      <w:r w:rsidRPr="001F4247">
        <w:rPr>
          <w:lang w:val="nl-NL"/>
        </w:rPr>
        <w:tab/>
      </w:r>
      <w:r w:rsidRPr="00D6640F">
        <w:rPr>
          <w:lang w:val="nl-NL"/>
        </w:rPr>
        <w:t>Ontsteking van het spijsverteringsstelsel (bijvoorbeeld mondzweren)</w:t>
      </w:r>
    </w:p>
    <w:p w14:paraId="632BD104" w14:textId="77777777" w:rsidR="00EB497F" w:rsidRPr="00D6640F" w:rsidRDefault="00C5267E" w:rsidP="005F5AA7">
      <w:pPr>
        <w:keepNext/>
        <w:keepLines/>
        <w:ind w:left="709" w:hanging="709"/>
        <w:rPr>
          <w:lang w:val="nl-NL"/>
        </w:rPr>
      </w:pPr>
      <w:r w:rsidRPr="001F4247">
        <w:rPr>
          <w:lang w:val="nl-NL"/>
        </w:rPr>
        <w:sym w:font="Symbol" w:char="F0B7"/>
      </w:r>
      <w:r w:rsidRPr="00D6640F">
        <w:rPr>
          <w:lang w:val="nl-NL"/>
        </w:rPr>
        <w:tab/>
      </w:r>
      <w:r w:rsidR="00EB497F" w:rsidRPr="00D6640F">
        <w:rPr>
          <w:lang w:val="nl-NL"/>
        </w:rPr>
        <w:t xml:space="preserve">Daling van het aantal rode bloedcellen - aangetoond bij bloedonderzoek </w:t>
      </w:r>
    </w:p>
    <w:p w14:paraId="22FE7367" w14:textId="77777777" w:rsidR="00F13898" w:rsidRPr="00D6640F" w:rsidRDefault="00F13898" w:rsidP="005F5AA7">
      <w:pPr>
        <w:keepNext/>
        <w:keepLines/>
        <w:ind w:left="709" w:hanging="709"/>
        <w:rPr>
          <w:lang w:val="nl-NL"/>
        </w:rPr>
      </w:pPr>
      <w:r w:rsidRPr="001F4247">
        <w:rPr>
          <w:lang w:val="nl-NL"/>
        </w:rPr>
        <w:sym w:font="Symbol" w:char="F0B7"/>
      </w:r>
      <w:r w:rsidRPr="001F4247">
        <w:rPr>
          <w:lang w:val="nl-NL"/>
        </w:rPr>
        <w:tab/>
      </w:r>
      <w:r w:rsidRPr="00D6640F">
        <w:rPr>
          <w:lang w:val="nl-NL"/>
        </w:rPr>
        <w:t xml:space="preserve">Pijn in de spieren of gewrichten, spierzwakte </w:t>
      </w:r>
    </w:p>
    <w:p w14:paraId="169DEDF1" w14:textId="77777777" w:rsidR="00F13898" w:rsidRPr="00D6640F" w:rsidRDefault="00F13898" w:rsidP="005F5AA7">
      <w:pPr>
        <w:keepNext/>
        <w:keepLines/>
        <w:ind w:left="709" w:hanging="709"/>
        <w:rPr>
          <w:lang w:val="nl-NL"/>
        </w:rPr>
      </w:pPr>
      <w:r w:rsidRPr="001F4247">
        <w:rPr>
          <w:lang w:val="nl-NL"/>
        </w:rPr>
        <w:sym w:font="Symbol" w:char="F0B7"/>
      </w:r>
      <w:r w:rsidRPr="00D6640F">
        <w:rPr>
          <w:lang w:val="nl-NL"/>
        </w:rPr>
        <w:tab/>
        <w:t>Verstopping (obstipatie)</w:t>
      </w:r>
    </w:p>
    <w:p w14:paraId="43BE00E1" w14:textId="77777777" w:rsidR="00F13898" w:rsidRPr="00D6640F" w:rsidRDefault="00F13898" w:rsidP="005F5AA7">
      <w:pPr>
        <w:keepNext/>
        <w:keepLines/>
        <w:ind w:left="709" w:hanging="709"/>
        <w:rPr>
          <w:lang w:val="nl-NL"/>
        </w:rPr>
      </w:pPr>
      <w:r w:rsidRPr="001F4247">
        <w:rPr>
          <w:lang w:val="nl-NL"/>
        </w:rPr>
        <w:sym w:font="Symbol" w:char="F0B7"/>
      </w:r>
      <w:r w:rsidRPr="00D6640F">
        <w:rPr>
          <w:lang w:val="nl-NL"/>
        </w:rPr>
        <w:tab/>
        <w:t>Verminderde eetlust</w:t>
      </w:r>
    </w:p>
    <w:p w14:paraId="6B3498C5" w14:textId="77777777" w:rsidR="00F13898" w:rsidRPr="00D6640F" w:rsidRDefault="00F13898" w:rsidP="005F5AA7">
      <w:pPr>
        <w:keepNext/>
        <w:keepLines/>
        <w:ind w:left="709" w:hanging="709"/>
        <w:rPr>
          <w:lang w:val="nl-NL"/>
        </w:rPr>
      </w:pPr>
      <w:r w:rsidRPr="001F4247">
        <w:rPr>
          <w:lang w:val="nl-NL"/>
        </w:rPr>
        <w:sym w:font="Symbol" w:char="F0B7"/>
      </w:r>
      <w:r w:rsidRPr="00D6640F">
        <w:rPr>
          <w:lang w:val="nl-NL"/>
        </w:rPr>
        <w:tab/>
        <w:t>Verminderde of veranderde smaakwaarneming</w:t>
      </w:r>
    </w:p>
    <w:p w14:paraId="5BD5A005" w14:textId="77777777" w:rsidR="008D1FE8" w:rsidRPr="00D6640F" w:rsidRDefault="008D1FE8" w:rsidP="005F5AA7">
      <w:pPr>
        <w:keepNext/>
        <w:keepLines/>
        <w:ind w:left="709" w:hanging="709"/>
        <w:rPr>
          <w:lang w:val="nl-NL"/>
        </w:rPr>
      </w:pPr>
      <w:r w:rsidRPr="001F4247">
        <w:rPr>
          <w:lang w:val="nl-NL"/>
        </w:rPr>
        <w:sym w:font="Symbol" w:char="F0B7"/>
      </w:r>
      <w:r w:rsidRPr="00D6640F">
        <w:rPr>
          <w:lang w:val="nl-NL"/>
        </w:rPr>
        <w:tab/>
        <w:t xml:space="preserve">Koorts </w:t>
      </w:r>
    </w:p>
    <w:p w14:paraId="2D68D3BB" w14:textId="77777777" w:rsidR="00EB497F" w:rsidRPr="00D6640F" w:rsidRDefault="00025028" w:rsidP="005F5AA7">
      <w:pPr>
        <w:keepNext/>
        <w:keepLines/>
        <w:ind w:left="709" w:hanging="709"/>
        <w:rPr>
          <w:lang w:val="nl-NL"/>
        </w:rPr>
      </w:pPr>
      <w:r w:rsidRPr="001F4247">
        <w:rPr>
          <w:lang w:val="nl-NL"/>
        </w:rPr>
        <w:sym w:font="Symbol" w:char="F0B7"/>
      </w:r>
      <w:r w:rsidRPr="00D6640F">
        <w:rPr>
          <w:lang w:val="nl-NL"/>
        </w:rPr>
        <w:tab/>
      </w:r>
      <w:r w:rsidR="00EB497F" w:rsidRPr="00D6640F">
        <w:rPr>
          <w:lang w:val="nl-NL"/>
        </w:rPr>
        <w:t xml:space="preserve">Opgezwollen enkels of andere lichaamsdelen doordat uw lichaam te veel vocht vasthoudt </w:t>
      </w:r>
    </w:p>
    <w:p w14:paraId="298F86B3" w14:textId="77777777" w:rsidR="00F13898" w:rsidRPr="00D6640F" w:rsidRDefault="00F13898" w:rsidP="005F5AA7">
      <w:pPr>
        <w:keepNext/>
        <w:keepLines/>
        <w:ind w:left="709" w:hanging="709"/>
        <w:rPr>
          <w:lang w:val="nl-NL"/>
        </w:rPr>
      </w:pPr>
      <w:r w:rsidRPr="001F4247">
        <w:rPr>
          <w:lang w:val="nl-NL"/>
        </w:rPr>
        <w:sym w:font="Symbol" w:char="F0B7"/>
      </w:r>
      <w:r w:rsidRPr="00D6640F">
        <w:rPr>
          <w:lang w:val="nl-NL"/>
        </w:rPr>
        <w:tab/>
        <w:t>Niet kunnen slapen</w:t>
      </w:r>
      <w:r w:rsidRPr="00D6640F">
        <w:rPr>
          <w:i/>
          <w:lang w:val="nl-NL"/>
        </w:rPr>
        <w:t xml:space="preserve"> </w:t>
      </w:r>
    </w:p>
    <w:p w14:paraId="022F4BBC" w14:textId="77777777" w:rsidR="00F13898" w:rsidRPr="00D6640F" w:rsidRDefault="00F13898" w:rsidP="00F13898">
      <w:pPr>
        <w:ind w:left="709" w:hanging="709"/>
        <w:rPr>
          <w:lang w:val="nl-NL"/>
        </w:rPr>
      </w:pPr>
      <w:r w:rsidRPr="001F4247">
        <w:rPr>
          <w:lang w:val="nl-NL"/>
        </w:rPr>
        <w:sym w:font="Symbol" w:char="F0B7"/>
      </w:r>
      <w:r w:rsidRPr="00D6640F">
        <w:rPr>
          <w:lang w:val="nl-NL"/>
        </w:rPr>
        <w:tab/>
        <w:t>Opvliegers</w:t>
      </w:r>
    </w:p>
    <w:p w14:paraId="6B792271" w14:textId="77777777" w:rsidR="00F13898" w:rsidRPr="00D6640F" w:rsidRDefault="00F13898" w:rsidP="00F13898">
      <w:pPr>
        <w:ind w:left="709" w:hanging="709"/>
        <w:rPr>
          <w:lang w:val="nl-NL"/>
        </w:rPr>
      </w:pPr>
      <w:r w:rsidRPr="001F4247">
        <w:rPr>
          <w:lang w:val="nl-NL"/>
        </w:rPr>
        <w:sym w:font="Symbol" w:char="F0B7"/>
      </w:r>
      <w:r w:rsidRPr="00D6640F">
        <w:rPr>
          <w:lang w:val="nl-NL"/>
        </w:rPr>
        <w:tab/>
        <w:t xml:space="preserve">Een zwak, doof, tintelend of stekend gevoel, met name in de voeten en benen </w:t>
      </w:r>
    </w:p>
    <w:p w14:paraId="212B3D45" w14:textId="77777777" w:rsidR="00C1277A" w:rsidRPr="00D6640F" w:rsidRDefault="000C2173" w:rsidP="000C2173">
      <w:pPr>
        <w:ind w:left="709" w:hanging="709"/>
        <w:rPr>
          <w:lang w:val="nl-NL"/>
        </w:rPr>
      </w:pPr>
      <w:r w:rsidRPr="001F4247">
        <w:rPr>
          <w:lang w:val="nl-NL"/>
        </w:rPr>
        <w:sym w:font="Symbol" w:char="F0B7"/>
      </w:r>
      <w:r w:rsidRPr="00D6640F">
        <w:rPr>
          <w:lang w:val="nl-NL"/>
        </w:rPr>
        <w:tab/>
      </w:r>
      <w:r w:rsidR="000E6A19">
        <w:rPr>
          <w:lang w:val="nl-NL"/>
        </w:rPr>
        <w:t>Neusbloedingen</w:t>
      </w:r>
    </w:p>
    <w:p w14:paraId="12DA3FFC" w14:textId="77777777" w:rsidR="00F13898" w:rsidRPr="00D6640F" w:rsidRDefault="00F13898" w:rsidP="00F13898">
      <w:pPr>
        <w:ind w:left="709" w:hanging="709"/>
        <w:rPr>
          <w:lang w:val="nl-NL"/>
        </w:rPr>
      </w:pPr>
      <w:r w:rsidRPr="001F4247">
        <w:rPr>
          <w:lang w:val="nl-NL"/>
        </w:rPr>
        <w:sym w:font="Symbol" w:char="F0B7"/>
      </w:r>
      <w:r w:rsidRPr="00D6640F">
        <w:rPr>
          <w:lang w:val="nl-NL"/>
        </w:rPr>
        <w:tab/>
        <w:t xml:space="preserve">Hoest </w:t>
      </w:r>
    </w:p>
    <w:p w14:paraId="59D557B3" w14:textId="77777777" w:rsidR="00C1277A" w:rsidRDefault="005E41E8" w:rsidP="00F13898">
      <w:pPr>
        <w:ind w:left="709" w:hanging="709"/>
        <w:rPr>
          <w:lang w:val="nl-NL"/>
        </w:rPr>
      </w:pPr>
      <w:r w:rsidRPr="001F4247">
        <w:rPr>
          <w:lang w:val="nl-NL"/>
        </w:rPr>
        <w:sym w:font="Symbol" w:char="F0B7"/>
      </w:r>
      <w:r w:rsidRPr="00D6640F">
        <w:rPr>
          <w:lang w:val="nl-NL"/>
        </w:rPr>
        <w:tab/>
        <w:t>Brandend maagzuur</w:t>
      </w:r>
    </w:p>
    <w:p w14:paraId="68924DDC" w14:textId="77777777" w:rsidR="00F13898" w:rsidRPr="00D6640F" w:rsidRDefault="00F13898" w:rsidP="00F13898">
      <w:pPr>
        <w:ind w:left="709" w:hanging="709"/>
        <w:rPr>
          <w:lang w:val="nl-NL"/>
        </w:rPr>
      </w:pPr>
      <w:r w:rsidRPr="001F4247">
        <w:rPr>
          <w:lang w:val="nl-NL"/>
        </w:rPr>
        <w:sym w:font="Symbol" w:char="F0B7"/>
      </w:r>
      <w:r w:rsidRPr="00D6640F">
        <w:rPr>
          <w:lang w:val="nl-NL"/>
        </w:rPr>
        <w:tab/>
        <w:t xml:space="preserve">Droge, jeukende </w:t>
      </w:r>
      <w:r w:rsidR="000E6A19">
        <w:rPr>
          <w:lang w:val="nl-NL"/>
        </w:rPr>
        <w:t>huid of huiduitslag lijkend op</w:t>
      </w:r>
      <w:r w:rsidRPr="00D6640F">
        <w:rPr>
          <w:lang w:val="nl-NL"/>
        </w:rPr>
        <w:t xml:space="preserve"> acne </w:t>
      </w:r>
    </w:p>
    <w:p w14:paraId="4FC1D6F9" w14:textId="77777777" w:rsidR="00F13898" w:rsidRPr="00D6640F" w:rsidRDefault="00F13898" w:rsidP="00F13898">
      <w:pPr>
        <w:ind w:left="709" w:hanging="709"/>
        <w:rPr>
          <w:lang w:val="nl-NL"/>
        </w:rPr>
      </w:pPr>
      <w:r w:rsidRPr="001F4247">
        <w:rPr>
          <w:lang w:val="nl-NL"/>
        </w:rPr>
        <w:sym w:font="Symbol" w:char="F0B7"/>
      </w:r>
      <w:r w:rsidRPr="00D6640F">
        <w:rPr>
          <w:lang w:val="nl-NL"/>
        </w:rPr>
        <w:tab/>
        <w:t xml:space="preserve">Nagelproblemen </w:t>
      </w:r>
    </w:p>
    <w:p w14:paraId="5A60F76E" w14:textId="77777777" w:rsidR="00F13898" w:rsidRPr="00D6640F" w:rsidRDefault="00F13898" w:rsidP="00F13898">
      <w:pPr>
        <w:ind w:left="709" w:hanging="709"/>
        <w:rPr>
          <w:i/>
          <w:color w:val="000000"/>
          <w:lang w:val="nl-NL"/>
        </w:rPr>
      </w:pPr>
      <w:r w:rsidRPr="001F4247">
        <w:rPr>
          <w:lang w:val="nl-NL"/>
        </w:rPr>
        <w:sym w:font="Symbol" w:char="F0B7"/>
      </w:r>
      <w:r w:rsidRPr="00D6640F">
        <w:rPr>
          <w:lang w:val="nl-NL"/>
        </w:rPr>
        <w:tab/>
      </w:r>
      <w:r w:rsidRPr="00D6640F">
        <w:rPr>
          <w:color w:val="000000"/>
          <w:lang w:val="nl-NL"/>
        </w:rPr>
        <w:t xml:space="preserve">Keelpijn, een rode neus, pijnlijke neus of loopneus, griepachtige </w:t>
      </w:r>
      <w:r w:rsidR="00C1277A">
        <w:rPr>
          <w:color w:val="000000"/>
          <w:lang w:val="nl-NL"/>
        </w:rPr>
        <w:t>verschijnselen</w:t>
      </w:r>
      <w:r w:rsidRPr="00D6640F">
        <w:rPr>
          <w:color w:val="000000"/>
          <w:lang w:val="nl-NL"/>
        </w:rPr>
        <w:t xml:space="preserve"> en koorts </w:t>
      </w:r>
    </w:p>
    <w:p w14:paraId="55012328" w14:textId="77777777" w:rsidR="00F13898" w:rsidRPr="00D6640F" w:rsidRDefault="00F13898" w:rsidP="00F13898">
      <w:pPr>
        <w:ind w:left="709" w:hanging="709"/>
        <w:rPr>
          <w:lang w:val="nl-NL"/>
        </w:rPr>
      </w:pPr>
      <w:r w:rsidRPr="001F4247">
        <w:rPr>
          <w:lang w:val="nl-NL"/>
        </w:rPr>
        <w:sym w:font="Symbol" w:char="F0B7"/>
      </w:r>
      <w:r w:rsidRPr="00D6640F">
        <w:rPr>
          <w:lang w:val="nl-NL"/>
        </w:rPr>
        <w:tab/>
        <w:t xml:space="preserve">Aanmaak van meer traanvocht dan normaal </w:t>
      </w:r>
    </w:p>
    <w:p w14:paraId="27AE9A76" w14:textId="77777777" w:rsidR="005E41E8" w:rsidRPr="00D6640F" w:rsidRDefault="005E41E8" w:rsidP="005E41E8">
      <w:pPr>
        <w:ind w:left="709" w:hanging="709"/>
        <w:rPr>
          <w:lang w:val="nl-NL"/>
        </w:rPr>
      </w:pPr>
      <w:r w:rsidRPr="001F4247">
        <w:rPr>
          <w:lang w:val="nl-NL"/>
        </w:rPr>
        <w:sym w:font="Symbol" w:char="F0B7"/>
      </w:r>
      <w:r w:rsidRPr="00D6640F">
        <w:rPr>
          <w:lang w:val="nl-NL"/>
        </w:rPr>
        <w:tab/>
        <w:t>Koor</w:t>
      </w:r>
      <w:r w:rsidR="00160B2B" w:rsidRPr="00D6640F">
        <w:rPr>
          <w:lang w:val="nl-NL"/>
        </w:rPr>
        <w:t xml:space="preserve">ts </w:t>
      </w:r>
      <w:r w:rsidR="00616CE1" w:rsidRPr="00D6640F">
        <w:rPr>
          <w:lang w:val="nl-NL"/>
        </w:rPr>
        <w:t>gerelateerd aan</w:t>
      </w:r>
      <w:r w:rsidR="00160B2B" w:rsidRPr="00D6640F">
        <w:rPr>
          <w:lang w:val="nl-NL"/>
        </w:rPr>
        <w:t xml:space="preserve"> </w:t>
      </w:r>
      <w:r w:rsidR="00D5680A" w:rsidRPr="00D6640F">
        <w:rPr>
          <w:lang w:val="nl-NL"/>
        </w:rPr>
        <w:t>een gevaarlijk laag aantal</w:t>
      </w:r>
      <w:r w:rsidRPr="00D6640F">
        <w:rPr>
          <w:lang w:val="nl-NL"/>
        </w:rPr>
        <w:t xml:space="preserve"> neutrofielen (een </w:t>
      </w:r>
      <w:r w:rsidR="00160B2B" w:rsidRPr="00D6640F">
        <w:rPr>
          <w:lang w:val="nl-NL"/>
        </w:rPr>
        <w:t xml:space="preserve">bepaalde </w:t>
      </w:r>
      <w:r w:rsidR="00733D2A" w:rsidRPr="00D6640F">
        <w:rPr>
          <w:lang w:val="nl-NL"/>
        </w:rPr>
        <w:t>type</w:t>
      </w:r>
      <w:r w:rsidRPr="00D6640F">
        <w:rPr>
          <w:lang w:val="nl-NL"/>
        </w:rPr>
        <w:t xml:space="preserve"> witte bloedcellen)</w:t>
      </w:r>
    </w:p>
    <w:p w14:paraId="70686E0A" w14:textId="77777777" w:rsidR="00F13898" w:rsidRPr="00D6640F" w:rsidRDefault="00F13898" w:rsidP="00F13898">
      <w:pPr>
        <w:ind w:left="709" w:hanging="709"/>
        <w:rPr>
          <w:lang w:val="nl-NL"/>
        </w:rPr>
      </w:pPr>
      <w:r w:rsidRPr="001F4247">
        <w:rPr>
          <w:lang w:val="nl-NL"/>
        </w:rPr>
        <w:sym w:font="Symbol" w:char="F0B7"/>
      </w:r>
      <w:r w:rsidRPr="00D6640F">
        <w:rPr>
          <w:lang w:val="nl-NL"/>
        </w:rPr>
        <w:tab/>
        <w:t>Pijn in het lichaam, armen, benen en buik</w:t>
      </w:r>
    </w:p>
    <w:p w14:paraId="71527947" w14:textId="77777777" w:rsidR="00F13898" w:rsidRPr="00D6640F" w:rsidRDefault="00F13898" w:rsidP="00F13898">
      <w:pPr>
        <w:ind w:left="709" w:hanging="709"/>
        <w:rPr>
          <w:lang w:val="nl-NL"/>
        </w:rPr>
      </w:pPr>
      <w:r w:rsidRPr="001F4247">
        <w:rPr>
          <w:lang w:val="nl-NL"/>
        </w:rPr>
        <w:sym w:font="Symbol" w:char="F0B7"/>
      </w:r>
      <w:r w:rsidRPr="00D6640F">
        <w:rPr>
          <w:lang w:val="nl-NL"/>
        </w:rPr>
        <w:tab/>
        <w:t xml:space="preserve">Kortademigheid </w:t>
      </w:r>
    </w:p>
    <w:p w14:paraId="04039E8B" w14:textId="77777777" w:rsidR="00F13898" w:rsidRPr="007A0683" w:rsidRDefault="00F13898" w:rsidP="00F13898">
      <w:pPr>
        <w:ind w:left="709" w:hanging="709"/>
        <w:rPr>
          <w:lang w:val="nl-NL"/>
        </w:rPr>
      </w:pPr>
      <w:r w:rsidRPr="001F4247">
        <w:rPr>
          <w:lang w:val="nl-NL"/>
        </w:rPr>
        <w:sym w:font="Symbol" w:char="F0B7"/>
      </w:r>
      <w:r w:rsidRPr="00D6640F">
        <w:rPr>
          <w:lang w:val="nl-NL"/>
        </w:rPr>
        <w:tab/>
        <w:t>Duizeligheid</w:t>
      </w:r>
      <w:r w:rsidRPr="007A0683">
        <w:rPr>
          <w:lang w:val="nl-NL"/>
        </w:rPr>
        <w:t xml:space="preserve"> </w:t>
      </w:r>
    </w:p>
    <w:p w14:paraId="19E5F6D1" w14:textId="77777777" w:rsidR="000C2173" w:rsidRPr="007A0683" w:rsidRDefault="000C2173" w:rsidP="000C2173">
      <w:pPr>
        <w:ind w:left="709" w:hanging="709"/>
        <w:rPr>
          <w:lang w:val="nl-NL"/>
        </w:rPr>
      </w:pPr>
    </w:p>
    <w:p w14:paraId="263A6BDF" w14:textId="77777777" w:rsidR="00EB497F" w:rsidRPr="007A0683" w:rsidRDefault="00EB497F" w:rsidP="00CC0249">
      <w:pPr>
        <w:keepNext/>
        <w:rPr>
          <w:b/>
          <w:lang w:val="nl-NL"/>
        </w:rPr>
      </w:pPr>
      <w:r w:rsidRPr="007A0683">
        <w:rPr>
          <w:b/>
          <w:lang w:val="nl-NL"/>
        </w:rPr>
        <w:t>Vaak (</w:t>
      </w:r>
      <w:r w:rsidR="00C76EAE" w:rsidRPr="007A0683">
        <w:rPr>
          <w:b/>
          <w:lang w:val="nl-NL"/>
        </w:rPr>
        <w:t xml:space="preserve">komen voor </w:t>
      </w:r>
      <w:r w:rsidRPr="007A0683">
        <w:rPr>
          <w:b/>
          <w:lang w:val="nl-NL"/>
        </w:rPr>
        <w:t xml:space="preserve">bij </w:t>
      </w:r>
      <w:r w:rsidR="00C76EAE" w:rsidRPr="007A0683">
        <w:rPr>
          <w:b/>
          <w:lang w:val="nl-NL"/>
        </w:rPr>
        <w:t xml:space="preserve">minder dan </w:t>
      </w:r>
      <w:r w:rsidRPr="007A0683">
        <w:rPr>
          <w:b/>
          <w:lang w:val="nl-NL"/>
        </w:rPr>
        <w:t>1 op de 10</w:t>
      </w:r>
      <w:r w:rsidR="00EE70BE" w:rsidRPr="007A0683">
        <w:rPr>
          <w:b/>
          <w:lang w:val="nl-NL"/>
        </w:rPr>
        <w:t> </w:t>
      </w:r>
      <w:r w:rsidR="00AC3BD5">
        <w:rPr>
          <w:b/>
          <w:lang w:val="nl-NL"/>
        </w:rPr>
        <w:t>gebruikers</w:t>
      </w:r>
      <w:r w:rsidRPr="007A0683">
        <w:rPr>
          <w:b/>
          <w:lang w:val="nl-NL"/>
        </w:rPr>
        <w:t xml:space="preserve">): </w:t>
      </w:r>
    </w:p>
    <w:p w14:paraId="2A49097A" w14:textId="77777777" w:rsidR="001F1C61" w:rsidRDefault="001F1C61" w:rsidP="00A37231">
      <w:pPr>
        <w:ind w:left="709" w:hanging="709"/>
        <w:rPr>
          <w:lang w:val="nl-NL"/>
        </w:rPr>
      </w:pPr>
      <w:r w:rsidRPr="007A0683">
        <w:rPr>
          <w:lang w:val="nl-NL"/>
        </w:rPr>
        <w:sym w:font="Symbol" w:char="F0B7"/>
      </w:r>
      <w:r w:rsidRPr="007A0683">
        <w:rPr>
          <w:lang w:val="nl-NL"/>
        </w:rPr>
        <w:tab/>
      </w:r>
      <w:r>
        <w:rPr>
          <w:lang w:val="nl-NL"/>
        </w:rPr>
        <w:t>G</w:t>
      </w:r>
      <w:r w:rsidRPr="00F14C40">
        <w:rPr>
          <w:lang w:val="nl-NL"/>
        </w:rPr>
        <w:t>evoelloosheid</w:t>
      </w:r>
      <w:r>
        <w:rPr>
          <w:lang w:val="nl-NL"/>
        </w:rPr>
        <w:t xml:space="preserve"> of een </w:t>
      </w:r>
      <w:r w:rsidRPr="002F367F">
        <w:rPr>
          <w:lang w:val="nl-NL"/>
        </w:rPr>
        <w:t>prikkel</w:t>
      </w:r>
      <w:r>
        <w:rPr>
          <w:lang w:val="nl-NL"/>
        </w:rPr>
        <w:t>end</w:t>
      </w:r>
      <w:r w:rsidRPr="00F14C40">
        <w:rPr>
          <w:lang w:val="nl-NL"/>
        </w:rPr>
        <w:t xml:space="preserve"> o</w:t>
      </w:r>
      <w:r>
        <w:rPr>
          <w:lang w:val="nl-NL"/>
        </w:rPr>
        <w:t>f</w:t>
      </w:r>
      <w:r w:rsidRPr="00F14C40">
        <w:rPr>
          <w:lang w:val="nl-NL"/>
        </w:rPr>
        <w:t xml:space="preserve"> tintel</w:t>
      </w:r>
      <w:r>
        <w:rPr>
          <w:lang w:val="nl-NL"/>
        </w:rPr>
        <w:t xml:space="preserve">end gevoel </w:t>
      </w:r>
      <w:r w:rsidRPr="00F14C40">
        <w:rPr>
          <w:lang w:val="nl-NL"/>
        </w:rPr>
        <w:t xml:space="preserve">in voeten of handen; </w:t>
      </w:r>
      <w:r>
        <w:rPr>
          <w:lang w:val="nl-NL"/>
        </w:rPr>
        <w:t>scherp</w:t>
      </w:r>
      <w:r w:rsidRPr="00F14C40">
        <w:rPr>
          <w:lang w:val="nl-NL"/>
        </w:rPr>
        <w:t xml:space="preserve"> </w:t>
      </w:r>
      <w:r>
        <w:rPr>
          <w:lang w:val="nl-NL"/>
        </w:rPr>
        <w:t>stekende, kloppende</w:t>
      </w:r>
      <w:r w:rsidRPr="00F14C40">
        <w:rPr>
          <w:lang w:val="nl-NL"/>
        </w:rPr>
        <w:t xml:space="preserve">, vriezende of brandende pijn; </w:t>
      </w:r>
      <w:r>
        <w:rPr>
          <w:lang w:val="nl-NL"/>
        </w:rPr>
        <w:t xml:space="preserve">pijn voelen bij </w:t>
      </w:r>
      <w:r w:rsidRPr="00F14C40">
        <w:rPr>
          <w:lang w:val="nl-NL"/>
        </w:rPr>
        <w:t xml:space="preserve">iets wat niet pijnlijk zou moeten zijn, </w:t>
      </w:r>
      <w:r>
        <w:rPr>
          <w:lang w:val="nl-NL"/>
        </w:rPr>
        <w:t>zoals een lichte aanraking</w:t>
      </w:r>
      <w:r w:rsidRPr="00F14C40">
        <w:rPr>
          <w:lang w:val="nl-NL"/>
        </w:rPr>
        <w:t xml:space="preserve">; </w:t>
      </w:r>
      <w:r>
        <w:rPr>
          <w:lang w:val="nl-NL"/>
        </w:rPr>
        <w:t>minder in staat zijn om veranderingen in warmte of kou waar te nemen</w:t>
      </w:r>
      <w:r w:rsidRPr="00F14C40">
        <w:rPr>
          <w:lang w:val="nl-NL"/>
        </w:rPr>
        <w:t xml:space="preserve">; </w:t>
      </w:r>
      <w:r>
        <w:rPr>
          <w:lang w:val="nl-NL"/>
        </w:rPr>
        <w:t>verlies van evenwicht</w:t>
      </w:r>
      <w:r w:rsidRPr="00F14C40">
        <w:rPr>
          <w:lang w:val="nl-NL"/>
        </w:rPr>
        <w:t xml:space="preserve"> o</w:t>
      </w:r>
      <w:r>
        <w:rPr>
          <w:lang w:val="nl-NL"/>
        </w:rPr>
        <w:t>f</w:t>
      </w:r>
      <w:r w:rsidRPr="00F14C40">
        <w:rPr>
          <w:lang w:val="nl-NL"/>
        </w:rPr>
        <w:t xml:space="preserve"> coördinati</w:t>
      </w:r>
      <w:r>
        <w:rPr>
          <w:lang w:val="nl-NL"/>
        </w:rPr>
        <w:t>e</w:t>
      </w:r>
    </w:p>
    <w:p w14:paraId="4EFD6164" w14:textId="77777777" w:rsidR="00EB497F" w:rsidRDefault="001F1C61" w:rsidP="001F4247">
      <w:pPr>
        <w:rPr>
          <w:lang w:val="nl-NL"/>
        </w:rPr>
      </w:pPr>
      <w:r w:rsidRPr="007A0683">
        <w:rPr>
          <w:lang w:val="nl-NL"/>
        </w:rPr>
        <w:sym w:font="Symbol" w:char="F0B7"/>
      </w:r>
      <w:r w:rsidRPr="007A0683">
        <w:rPr>
          <w:lang w:val="nl-NL"/>
        </w:rPr>
        <w:tab/>
      </w:r>
      <w:r w:rsidR="00EB497F" w:rsidRPr="007A0683">
        <w:rPr>
          <w:lang w:val="nl-NL"/>
        </w:rPr>
        <w:t>Ontsteking van het nagelbed op de plaats waar de huid en nagel samenkomen</w:t>
      </w:r>
    </w:p>
    <w:p w14:paraId="698E0B86" w14:textId="77777777" w:rsidR="0000329D" w:rsidRPr="005F5AA7" w:rsidRDefault="0000329D" w:rsidP="001F4247">
      <w:pPr>
        <w:rPr>
          <w:lang w:val="nl-NL"/>
        </w:rPr>
      </w:pPr>
      <w:r w:rsidRPr="007A0683">
        <w:rPr>
          <w:lang w:val="nl-NL"/>
        </w:rPr>
        <w:sym w:font="Symbol" w:char="F0B7"/>
      </w:r>
      <w:r w:rsidRPr="007A0683">
        <w:rPr>
          <w:lang w:val="nl-NL"/>
        </w:rPr>
        <w:tab/>
        <w:t xml:space="preserve">Ontsteking van </w:t>
      </w:r>
      <w:r>
        <w:rPr>
          <w:lang w:val="nl-NL"/>
        </w:rPr>
        <w:t>de oren, neus of keel</w:t>
      </w:r>
    </w:p>
    <w:p w14:paraId="095CF77D" w14:textId="77777777" w:rsidR="00EB497F" w:rsidRPr="007A0683" w:rsidRDefault="00025028" w:rsidP="00A37231">
      <w:pPr>
        <w:ind w:left="709" w:hanging="709"/>
        <w:rPr>
          <w:lang w:val="nl-NL"/>
        </w:rPr>
      </w:pPr>
      <w:r w:rsidRPr="007A0683">
        <w:rPr>
          <w:lang w:val="nl-NL"/>
        </w:rPr>
        <w:sym w:font="Symbol" w:char="F0B7"/>
      </w:r>
      <w:r w:rsidRPr="007A0683">
        <w:rPr>
          <w:lang w:val="nl-NL"/>
        </w:rPr>
        <w:tab/>
      </w:r>
      <w:r w:rsidR="00EB497F" w:rsidRPr="007A0683">
        <w:rPr>
          <w:lang w:val="nl-NL"/>
        </w:rPr>
        <w:t xml:space="preserve">Een aandoening waarbij de linkerhartkamer niet meer goed werkt, met of zonder klachten </w:t>
      </w:r>
    </w:p>
    <w:p w14:paraId="4E8F27CA" w14:textId="77777777" w:rsidR="00EB497F" w:rsidRPr="007A0683" w:rsidRDefault="00EB497F" w:rsidP="00E55696">
      <w:pPr>
        <w:rPr>
          <w:lang w:val="nl-NL"/>
        </w:rPr>
      </w:pPr>
    </w:p>
    <w:p w14:paraId="64F63EC2" w14:textId="77777777" w:rsidR="00EB497F" w:rsidRPr="007A0683" w:rsidRDefault="00EB497F" w:rsidP="00E55696">
      <w:pPr>
        <w:rPr>
          <w:b/>
          <w:lang w:val="nl-NL"/>
        </w:rPr>
      </w:pPr>
      <w:r w:rsidRPr="007A0683">
        <w:rPr>
          <w:b/>
          <w:lang w:val="nl-NL"/>
        </w:rPr>
        <w:t>Soms (</w:t>
      </w:r>
      <w:r w:rsidR="00C76EAE" w:rsidRPr="007A0683">
        <w:rPr>
          <w:b/>
          <w:lang w:val="nl-NL"/>
        </w:rPr>
        <w:t xml:space="preserve">komen voor </w:t>
      </w:r>
      <w:r w:rsidRPr="007A0683">
        <w:rPr>
          <w:b/>
          <w:lang w:val="nl-NL"/>
        </w:rPr>
        <w:t xml:space="preserve">bij </w:t>
      </w:r>
      <w:r w:rsidR="00C76EAE" w:rsidRPr="007A0683">
        <w:rPr>
          <w:b/>
          <w:lang w:val="nl-NL"/>
        </w:rPr>
        <w:t xml:space="preserve">minder dan </w:t>
      </w:r>
      <w:r w:rsidRPr="007A0683">
        <w:rPr>
          <w:b/>
          <w:lang w:val="nl-NL"/>
        </w:rPr>
        <w:t>1 op de 100</w:t>
      </w:r>
      <w:r w:rsidR="00EE70BE" w:rsidRPr="007A0683">
        <w:rPr>
          <w:b/>
          <w:lang w:val="nl-NL"/>
        </w:rPr>
        <w:t> </w:t>
      </w:r>
      <w:r w:rsidR="00AC3BD5">
        <w:rPr>
          <w:b/>
          <w:lang w:val="nl-NL"/>
        </w:rPr>
        <w:t>gebruikers</w:t>
      </w:r>
      <w:r w:rsidRPr="007A0683">
        <w:rPr>
          <w:b/>
          <w:lang w:val="nl-NL"/>
        </w:rPr>
        <w:t>):</w:t>
      </w:r>
    </w:p>
    <w:p w14:paraId="55D2722A" w14:textId="77777777" w:rsidR="005E41E8" w:rsidRPr="007A0683" w:rsidRDefault="00025028" w:rsidP="00F833AA">
      <w:pPr>
        <w:ind w:left="709" w:hanging="709"/>
        <w:rPr>
          <w:lang w:val="nl-NL"/>
        </w:rPr>
      </w:pPr>
      <w:r w:rsidRPr="007A0683">
        <w:rPr>
          <w:lang w:val="nl-NL"/>
        </w:rPr>
        <w:sym w:font="Symbol" w:char="F0B7"/>
      </w:r>
      <w:r w:rsidRPr="007A0683">
        <w:rPr>
          <w:lang w:val="nl-NL"/>
        </w:rPr>
        <w:tab/>
      </w:r>
      <w:r w:rsidR="00EB497F" w:rsidRPr="007A0683">
        <w:rPr>
          <w:lang w:val="nl-NL"/>
        </w:rPr>
        <w:t xml:space="preserve">Symptomen van de borstkas, zoals droge hoest of kortademigheid (mogelijke tekenen van interstitiële longziekte, een aandoening waarbij het weefsel rond de luchtzakjes in de longen is aangedaan) </w:t>
      </w:r>
    </w:p>
    <w:p w14:paraId="05729F5C" w14:textId="77777777" w:rsidR="005E41E8" w:rsidRPr="007A0683" w:rsidRDefault="005E41E8" w:rsidP="00F833AA">
      <w:pPr>
        <w:ind w:left="709" w:hanging="709"/>
        <w:rPr>
          <w:lang w:val="nl-NL"/>
        </w:rPr>
      </w:pPr>
      <w:r w:rsidRPr="00D6640F">
        <w:rPr>
          <w:lang w:val="nl-NL"/>
        </w:rPr>
        <w:sym w:font="Symbol" w:char="F0B7"/>
      </w:r>
      <w:r w:rsidRPr="00D6640F">
        <w:rPr>
          <w:lang w:val="nl-NL"/>
        </w:rPr>
        <w:tab/>
        <w:t xml:space="preserve">Vocht </w:t>
      </w:r>
      <w:r w:rsidR="00F13898" w:rsidRPr="00D6640F">
        <w:rPr>
          <w:lang w:val="nl-NL"/>
        </w:rPr>
        <w:t>rond de</w:t>
      </w:r>
      <w:r w:rsidRPr="00D6640F">
        <w:rPr>
          <w:lang w:val="nl-NL"/>
        </w:rPr>
        <w:t xml:space="preserve"> long</w:t>
      </w:r>
      <w:r w:rsidR="003A75E0" w:rsidRPr="00D6640F">
        <w:rPr>
          <w:lang w:val="nl-NL"/>
        </w:rPr>
        <w:t xml:space="preserve">en </w:t>
      </w:r>
      <w:r w:rsidR="0032080D" w:rsidRPr="00D6640F">
        <w:rPr>
          <w:lang w:val="nl-NL"/>
        </w:rPr>
        <w:t>waardoor</w:t>
      </w:r>
      <w:r w:rsidR="003A75E0" w:rsidRPr="00D6640F">
        <w:rPr>
          <w:lang w:val="nl-NL"/>
        </w:rPr>
        <w:t xml:space="preserve"> ademhal</w:t>
      </w:r>
      <w:r w:rsidR="00C1277A">
        <w:rPr>
          <w:lang w:val="nl-NL"/>
        </w:rPr>
        <w:t>en</w:t>
      </w:r>
      <w:r w:rsidR="0032080D" w:rsidRPr="00D6640F">
        <w:rPr>
          <w:lang w:val="nl-NL"/>
        </w:rPr>
        <w:t xml:space="preserve"> moeilijk wordt</w:t>
      </w:r>
    </w:p>
    <w:p w14:paraId="195847B1" w14:textId="77777777" w:rsidR="00C76EAE" w:rsidRPr="007A0683" w:rsidRDefault="00C76EAE" w:rsidP="00C76EAE">
      <w:pPr>
        <w:rPr>
          <w:lang w:val="nl-NL"/>
        </w:rPr>
      </w:pPr>
    </w:p>
    <w:p w14:paraId="6AC31EC6" w14:textId="77777777" w:rsidR="00C76EAE" w:rsidRPr="007A0683" w:rsidRDefault="00C76EAE" w:rsidP="00C76EAE">
      <w:pPr>
        <w:rPr>
          <w:lang w:val="nl-NL"/>
        </w:rPr>
      </w:pPr>
      <w:r w:rsidRPr="007A0683">
        <w:rPr>
          <w:lang w:val="nl-NL"/>
        </w:rPr>
        <w:t>Als u een van de bovenstaande symptomen opmerkt nadat uw behandeling met Perjeta is beëindigd, neem dan onmiddellijk contact op met uw arts en vertel dan dat u behandeld bent met Perjeta.</w:t>
      </w:r>
    </w:p>
    <w:p w14:paraId="5A808B16" w14:textId="77777777" w:rsidR="00C76EAE" w:rsidRPr="007A0683" w:rsidRDefault="00C76EAE" w:rsidP="00C76EAE">
      <w:pPr>
        <w:numPr>
          <w:ilvl w:val="12"/>
          <w:numId w:val="0"/>
        </w:numPr>
        <w:ind w:right="-2"/>
        <w:rPr>
          <w:szCs w:val="24"/>
          <w:lang w:val="nl-NL"/>
        </w:rPr>
      </w:pPr>
    </w:p>
    <w:p w14:paraId="1064C02F" w14:textId="77777777" w:rsidR="00C76EAE" w:rsidRPr="007A0683" w:rsidRDefault="00C76EAE" w:rsidP="00C76EAE">
      <w:pPr>
        <w:numPr>
          <w:ilvl w:val="12"/>
          <w:numId w:val="0"/>
        </w:numPr>
        <w:ind w:right="-2"/>
        <w:rPr>
          <w:szCs w:val="24"/>
          <w:lang w:val="nl-NL"/>
        </w:rPr>
      </w:pPr>
      <w:r w:rsidRPr="007A0683">
        <w:rPr>
          <w:szCs w:val="24"/>
          <w:lang w:val="nl-NL"/>
        </w:rPr>
        <w:t>Sommige bijwerkingen die u kunt krijgen, kunnen veroorzaakt worden door uw borstkanker. Als u Perjeta in combinatie met trastuzumab en chemotherapie krijgt, kunnen sommige bijwerkingen ook door deze andere geneesmiddelen veroorzaakt worden.</w:t>
      </w:r>
    </w:p>
    <w:p w14:paraId="042D81DA" w14:textId="77777777" w:rsidR="00EB497F" w:rsidRPr="007A0683" w:rsidRDefault="00EB497F">
      <w:pPr>
        <w:numPr>
          <w:ilvl w:val="12"/>
          <w:numId w:val="0"/>
        </w:numPr>
        <w:ind w:right="-2"/>
        <w:rPr>
          <w:szCs w:val="24"/>
          <w:lang w:val="nl-NL"/>
        </w:rPr>
      </w:pPr>
    </w:p>
    <w:p w14:paraId="60DB3334" w14:textId="77777777" w:rsidR="001470D2" w:rsidRPr="007A0683" w:rsidRDefault="001470D2" w:rsidP="00741A04">
      <w:pPr>
        <w:keepNext/>
        <w:keepLines/>
        <w:numPr>
          <w:ilvl w:val="12"/>
          <w:numId w:val="0"/>
        </w:numPr>
        <w:rPr>
          <w:szCs w:val="24"/>
          <w:u w:val="single"/>
          <w:lang w:val="nl-NL"/>
        </w:rPr>
      </w:pPr>
      <w:r w:rsidRPr="001F4247">
        <w:rPr>
          <w:b/>
          <w:szCs w:val="24"/>
          <w:lang w:val="nl-NL"/>
        </w:rPr>
        <w:lastRenderedPageBreak/>
        <w:t>Het melden van bijwerkingen</w:t>
      </w:r>
    </w:p>
    <w:p w14:paraId="544835C5" w14:textId="77777777" w:rsidR="001470D2" w:rsidRPr="007A0683" w:rsidRDefault="00EB497F" w:rsidP="001470D2">
      <w:pPr>
        <w:tabs>
          <w:tab w:val="left" w:pos="0"/>
        </w:tabs>
        <w:rPr>
          <w:szCs w:val="22"/>
          <w:lang w:val="nl-NL"/>
        </w:rPr>
      </w:pPr>
      <w:r w:rsidRPr="007A0683">
        <w:rPr>
          <w:szCs w:val="24"/>
          <w:lang w:val="nl-NL"/>
        </w:rPr>
        <w:t>Krijgt u last van bijwerkingen</w:t>
      </w:r>
      <w:r w:rsidR="001470D2" w:rsidRPr="007A0683">
        <w:rPr>
          <w:szCs w:val="24"/>
          <w:lang w:val="nl-NL"/>
        </w:rPr>
        <w:t>, n</w:t>
      </w:r>
      <w:r w:rsidRPr="007A0683">
        <w:rPr>
          <w:szCs w:val="24"/>
          <w:lang w:val="nl-NL"/>
        </w:rPr>
        <w:t>eem dan contact op met uw arts of verpleegkundige.</w:t>
      </w:r>
      <w:r w:rsidR="001470D2" w:rsidRPr="007A0683">
        <w:rPr>
          <w:szCs w:val="24"/>
          <w:lang w:val="nl-NL"/>
        </w:rPr>
        <w:t xml:space="preserve"> Dit geldt ook voor mogelijke bijwerkingen die niet in deze bijsluiter staan. </w:t>
      </w:r>
      <w:r w:rsidR="001470D2" w:rsidRPr="007A0683">
        <w:rPr>
          <w:szCs w:val="22"/>
          <w:lang w:val="nl-NL"/>
        </w:rPr>
        <w:t xml:space="preserve">U kunt bijwerkingen ook rechtstreeks melden via </w:t>
      </w:r>
      <w:r w:rsidR="00700B53" w:rsidRPr="007A0683">
        <w:rPr>
          <w:highlight w:val="lightGray"/>
          <w:lang w:val="nl-NL"/>
        </w:rPr>
        <w:t xml:space="preserve">het nationale meldsysteem zoals vermeld in </w:t>
      </w:r>
      <w:hyperlink r:id="rId18" w:history="1">
        <w:r w:rsidR="00700B53" w:rsidRPr="00486B3E">
          <w:rPr>
            <w:rStyle w:val="Hyperlink"/>
            <w:rFonts w:eastAsia="PMingLiU"/>
            <w:highlight w:val="lightGray"/>
            <w:lang w:val="nl-NL"/>
          </w:rPr>
          <w:t>aanhangsel V.</w:t>
        </w:r>
      </w:hyperlink>
      <w:r w:rsidR="001470D2" w:rsidRPr="007A0683" w:rsidDel="00C169CE">
        <w:rPr>
          <w:szCs w:val="22"/>
          <w:lang w:val="nl-NL"/>
        </w:rPr>
        <w:t xml:space="preserve"> </w:t>
      </w:r>
      <w:r w:rsidR="001470D2" w:rsidRPr="007A0683">
        <w:rPr>
          <w:szCs w:val="22"/>
          <w:lang w:val="nl-NL"/>
        </w:rPr>
        <w:t>Door bijwerkingen te melden, kunt u ons helpen meer informatie te verkrijgen over de veiligheid van dit geneesmiddel.</w:t>
      </w:r>
    </w:p>
    <w:p w14:paraId="7143A546" w14:textId="77777777" w:rsidR="00EB497F" w:rsidRPr="007A0683" w:rsidRDefault="00EB497F" w:rsidP="00E55696">
      <w:pPr>
        <w:rPr>
          <w:lang w:val="nl-NL"/>
        </w:rPr>
      </w:pPr>
    </w:p>
    <w:p w14:paraId="4B285F0C" w14:textId="77777777" w:rsidR="00EB497F" w:rsidRPr="007A0683" w:rsidRDefault="00EB497F" w:rsidP="00E55696">
      <w:pPr>
        <w:rPr>
          <w:lang w:val="nl-NL"/>
        </w:rPr>
      </w:pPr>
    </w:p>
    <w:p w14:paraId="66D3297F" w14:textId="77777777" w:rsidR="00EB497F" w:rsidRPr="007A0683" w:rsidRDefault="00EB497F" w:rsidP="0065558F">
      <w:pPr>
        <w:keepNext/>
        <w:keepLines/>
        <w:suppressLineNumbers/>
        <w:rPr>
          <w:b/>
          <w:szCs w:val="24"/>
          <w:lang w:val="nl-NL"/>
        </w:rPr>
      </w:pPr>
      <w:r w:rsidRPr="007A0683">
        <w:rPr>
          <w:b/>
          <w:szCs w:val="24"/>
          <w:lang w:val="nl-NL"/>
        </w:rPr>
        <w:t>5.</w:t>
      </w:r>
      <w:r w:rsidRPr="007A0683">
        <w:rPr>
          <w:b/>
          <w:szCs w:val="24"/>
          <w:lang w:val="nl-NL"/>
        </w:rPr>
        <w:tab/>
        <w:t xml:space="preserve">Hoe </w:t>
      </w:r>
      <w:r w:rsidR="004C5EA8" w:rsidRPr="007A0683">
        <w:rPr>
          <w:b/>
          <w:szCs w:val="24"/>
          <w:lang w:val="nl-NL"/>
        </w:rPr>
        <w:t xml:space="preserve">bewaart u </w:t>
      </w:r>
      <w:r w:rsidRPr="007A0683">
        <w:rPr>
          <w:b/>
          <w:szCs w:val="24"/>
          <w:lang w:val="nl-NL"/>
        </w:rPr>
        <w:t>dit middel?</w:t>
      </w:r>
    </w:p>
    <w:p w14:paraId="4DEBDAAE" w14:textId="77777777" w:rsidR="00757C06" w:rsidRPr="007A0683" w:rsidRDefault="00757C06" w:rsidP="00DD09B0">
      <w:pPr>
        <w:keepNext/>
        <w:keepLines/>
        <w:autoSpaceDE w:val="0"/>
        <w:autoSpaceDN w:val="0"/>
        <w:adjustRightInd w:val="0"/>
        <w:rPr>
          <w:szCs w:val="24"/>
          <w:lang w:val="nl-NL"/>
        </w:rPr>
      </w:pPr>
    </w:p>
    <w:p w14:paraId="6C31347A" w14:textId="77777777" w:rsidR="00EB497F" w:rsidRPr="007A0683" w:rsidRDefault="00EB497F" w:rsidP="003D3EBE">
      <w:pPr>
        <w:rPr>
          <w:lang w:val="nl-NL"/>
        </w:rPr>
      </w:pPr>
      <w:r w:rsidRPr="007A0683">
        <w:rPr>
          <w:lang w:val="nl-NL"/>
        </w:rPr>
        <w:t xml:space="preserve">Perjeta zal bewaard worden door medisch personeel in het ziekenhuis of de kliniek. Voor het bewaren gelden de volgende voorschriften: </w:t>
      </w:r>
    </w:p>
    <w:p w14:paraId="36B72268" w14:textId="77777777" w:rsidR="00EB497F" w:rsidRPr="007A0683" w:rsidRDefault="00025028" w:rsidP="003872E0">
      <w:pPr>
        <w:keepNext/>
        <w:keepLines/>
        <w:ind w:left="709" w:hanging="709"/>
        <w:rPr>
          <w:lang w:val="nl-NL"/>
        </w:rPr>
      </w:pPr>
      <w:r w:rsidRPr="007A0683">
        <w:rPr>
          <w:lang w:val="nl-NL"/>
        </w:rPr>
        <w:sym w:font="Symbol" w:char="F0B7"/>
      </w:r>
      <w:r w:rsidRPr="007A0683">
        <w:rPr>
          <w:lang w:val="nl-NL"/>
        </w:rPr>
        <w:tab/>
      </w:r>
      <w:r w:rsidR="00EB497F" w:rsidRPr="007A0683">
        <w:rPr>
          <w:lang w:val="nl-NL"/>
        </w:rPr>
        <w:t>Buiten het zicht en bereik van kinderen houden.</w:t>
      </w:r>
    </w:p>
    <w:p w14:paraId="2AAFD3D0" w14:textId="77777777" w:rsidR="00EB497F" w:rsidRPr="007A0683" w:rsidRDefault="00025028" w:rsidP="003872E0">
      <w:pPr>
        <w:ind w:left="709" w:hanging="709"/>
        <w:rPr>
          <w:lang w:val="nl-NL"/>
        </w:rPr>
      </w:pPr>
      <w:r w:rsidRPr="007A0683">
        <w:rPr>
          <w:lang w:val="nl-NL"/>
        </w:rPr>
        <w:sym w:font="Symbol" w:char="F0B7"/>
      </w:r>
      <w:r w:rsidRPr="007A0683">
        <w:rPr>
          <w:lang w:val="nl-NL"/>
        </w:rPr>
        <w:tab/>
      </w:r>
      <w:r w:rsidR="00EB497F" w:rsidRPr="007A0683">
        <w:rPr>
          <w:lang w:val="nl-NL"/>
        </w:rPr>
        <w:t>Gebruik dit geneesmiddel niet meer na de uiterste houdbaarheidsdatum. Die is te vinden op de buitenverpakking na EXP. Daar staat een maand en een jaar. De laatste dag van die maand is de uiterste houdbaarheidsdatum.</w:t>
      </w:r>
    </w:p>
    <w:p w14:paraId="365D98D9" w14:textId="77777777" w:rsidR="00EB497F" w:rsidRPr="007A0683" w:rsidRDefault="00025028" w:rsidP="003872E0">
      <w:pPr>
        <w:ind w:left="709" w:hanging="709"/>
        <w:rPr>
          <w:lang w:val="nl-NL"/>
        </w:rPr>
      </w:pPr>
      <w:r w:rsidRPr="007A0683">
        <w:rPr>
          <w:lang w:val="nl-NL"/>
        </w:rPr>
        <w:sym w:font="Symbol" w:char="F0B7"/>
      </w:r>
      <w:r w:rsidRPr="007A0683">
        <w:rPr>
          <w:lang w:val="nl-NL"/>
        </w:rPr>
        <w:tab/>
      </w:r>
      <w:r w:rsidR="00EB497F" w:rsidRPr="007A0683">
        <w:rPr>
          <w:lang w:val="nl-NL"/>
        </w:rPr>
        <w:t>In de koelkast bewaren (2</w:t>
      </w:r>
      <w:r w:rsidR="00582B75">
        <w:rPr>
          <w:lang w:val="nl-NL"/>
        </w:rPr>
        <w:t> </w:t>
      </w:r>
      <w:r w:rsidR="00EB497F" w:rsidRPr="007A0683">
        <w:rPr>
          <w:lang w:val="nl-NL"/>
        </w:rPr>
        <w:t>°C-8</w:t>
      </w:r>
      <w:r w:rsidR="00582B75">
        <w:rPr>
          <w:lang w:val="nl-NL"/>
        </w:rPr>
        <w:t> </w:t>
      </w:r>
      <w:r w:rsidR="00EB497F" w:rsidRPr="007A0683">
        <w:rPr>
          <w:lang w:val="nl-NL"/>
        </w:rPr>
        <w:t xml:space="preserve">°C). </w:t>
      </w:r>
    </w:p>
    <w:p w14:paraId="3FBD7ED8" w14:textId="77777777" w:rsidR="00EB497F" w:rsidRPr="007A0683" w:rsidRDefault="00025028" w:rsidP="003872E0">
      <w:pPr>
        <w:ind w:left="709" w:hanging="709"/>
        <w:rPr>
          <w:i/>
          <w:lang w:val="nl-NL"/>
        </w:rPr>
      </w:pPr>
      <w:r w:rsidRPr="007A0683">
        <w:rPr>
          <w:lang w:val="nl-NL"/>
        </w:rPr>
        <w:sym w:font="Symbol" w:char="F0B7"/>
      </w:r>
      <w:r w:rsidRPr="007A0683">
        <w:rPr>
          <w:lang w:val="nl-NL"/>
        </w:rPr>
        <w:tab/>
      </w:r>
      <w:r w:rsidR="00EB497F" w:rsidRPr="007A0683">
        <w:rPr>
          <w:lang w:val="nl-NL"/>
        </w:rPr>
        <w:t>Niet in de vriezer bewaren.</w:t>
      </w:r>
    </w:p>
    <w:p w14:paraId="63B7FF48" w14:textId="77777777" w:rsidR="00EB497F" w:rsidRPr="007A0683" w:rsidRDefault="00025028" w:rsidP="003872E0">
      <w:pPr>
        <w:ind w:left="709" w:hanging="709"/>
        <w:rPr>
          <w:lang w:val="nl-NL"/>
        </w:rPr>
      </w:pPr>
      <w:r w:rsidRPr="007A0683">
        <w:rPr>
          <w:lang w:val="nl-NL"/>
        </w:rPr>
        <w:sym w:font="Symbol" w:char="F0B7"/>
      </w:r>
      <w:r w:rsidRPr="007A0683">
        <w:rPr>
          <w:lang w:val="nl-NL"/>
        </w:rPr>
        <w:tab/>
      </w:r>
      <w:r w:rsidR="00EB497F" w:rsidRPr="007A0683">
        <w:rPr>
          <w:lang w:val="nl-NL"/>
        </w:rPr>
        <w:t>De injectieflacon in de buitenverpakking bewaren ter bescherming tegen licht.</w:t>
      </w:r>
    </w:p>
    <w:p w14:paraId="24C94CB1" w14:textId="77777777" w:rsidR="00EB497F" w:rsidRPr="007A0683" w:rsidRDefault="00025028" w:rsidP="003872E0">
      <w:pPr>
        <w:ind w:left="709" w:hanging="709"/>
        <w:rPr>
          <w:lang w:val="nl-NL"/>
        </w:rPr>
      </w:pPr>
      <w:r w:rsidRPr="007A0683">
        <w:rPr>
          <w:lang w:val="nl-NL"/>
        </w:rPr>
        <w:sym w:font="Symbol" w:char="F0B7"/>
      </w:r>
      <w:r w:rsidRPr="007A0683">
        <w:rPr>
          <w:lang w:val="nl-NL"/>
        </w:rPr>
        <w:tab/>
      </w:r>
      <w:r w:rsidR="00EB497F" w:rsidRPr="007A0683">
        <w:rPr>
          <w:lang w:val="nl-NL"/>
        </w:rPr>
        <w:t>Gebruik dit geneesmiddel niet als er deeltjes in de vloeistof te zien zijn of als het de verkeerde kleur heeft (zie rubriek</w:t>
      </w:r>
      <w:r w:rsidR="00D2399B" w:rsidRPr="007A0683">
        <w:rPr>
          <w:lang w:val="nl-NL"/>
        </w:rPr>
        <w:t> </w:t>
      </w:r>
      <w:r w:rsidR="00EB497F" w:rsidRPr="007A0683">
        <w:rPr>
          <w:lang w:val="nl-NL"/>
        </w:rPr>
        <w:t xml:space="preserve">6). </w:t>
      </w:r>
    </w:p>
    <w:p w14:paraId="598FEC7B" w14:textId="77777777" w:rsidR="00EB497F" w:rsidRPr="007A0683" w:rsidRDefault="00025028" w:rsidP="000E5AE9">
      <w:pPr>
        <w:ind w:left="709" w:hanging="709"/>
        <w:rPr>
          <w:lang w:val="nl-NL"/>
        </w:rPr>
      </w:pPr>
      <w:r w:rsidRPr="007A0683">
        <w:rPr>
          <w:lang w:val="nl-NL"/>
        </w:rPr>
        <w:sym w:font="Symbol" w:char="F0B7"/>
      </w:r>
      <w:r w:rsidRPr="007A0683">
        <w:rPr>
          <w:lang w:val="nl-NL"/>
        </w:rPr>
        <w:tab/>
      </w:r>
      <w:r w:rsidR="00EB497F" w:rsidRPr="007A0683">
        <w:rPr>
          <w:lang w:val="nl-NL"/>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016FFDC9" w14:textId="77777777" w:rsidR="00EB497F" w:rsidRPr="007A0683" w:rsidRDefault="00EB497F">
      <w:pPr>
        <w:numPr>
          <w:ilvl w:val="12"/>
          <w:numId w:val="0"/>
        </w:numPr>
        <w:ind w:right="-2"/>
        <w:rPr>
          <w:szCs w:val="24"/>
          <w:lang w:val="nl-NL"/>
        </w:rPr>
      </w:pPr>
    </w:p>
    <w:p w14:paraId="4067A5FE" w14:textId="77777777" w:rsidR="00EB497F" w:rsidRPr="007A0683" w:rsidRDefault="00EB497F">
      <w:pPr>
        <w:numPr>
          <w:ilvl w:val="12"/>
          <w:numId w:val="0"/>
        </w:numPr>
        <w:ind w:right="-2"/>
        <w:rPr>
          <w:szCs w:val="24"/>
          <w:lang w:val="nl-NL"/>
        </w:rPr>
      </w:pPr>
    </w:p>
    <w:p w14:paraId="6357CDED" w14:textId="77777777" w:rsidR="00EB497F" w:rsidRPr="007A0683" w:rsidRDefault="00EB497F" w:rsidP="002E1A53">
      <w:pPr>
        <w:keepNext/>
        <w:suppressLineNumbers/>
        <w:rPr>
          <w:b/>
          <w:szCs w:val="24"/>
          <w:lang w:val="nl-NL"/>
        </w:rPr>
      </w:pPr>
      <w:r w:rsidRPr="007A0683">
        <w:rPr>
          <w:b/>
          <w:szCs w:val="24"/>
          <w:lang w:val="nl-NL"/>
        </w:rPr>
        <w:t>6.</w:t>
      </w:r>
      <w:r w:rsidRPr="007A0683">
        <w:rPr>
          <w:b/>
          <w:szCs w:val="24"/>
          <w:lang w:val="nl-NL"/>
        </w:rPr>
        <w:tab/>
        <w:t>Inhoud van de verpakking en overige informatie</w:t>
      </w:r>
    </w:p>
    <w:p w14:paraId="3A83DB6F" w14:textId="77777777" w:rsidR="00EB497F" w:rsidRPr="007A0683" w:rsidRDefault="00EB497F" w:rsidP="00E55696">
      <w:pPr>
        <w:keepNext/>
        <w:keepLines/>
        <w:numPr>
          <w:ilvl w:val="12"/>
          <w:numId w:val="0"/>
        </w:numPr>
        <w:rPr>
          <w:b/>
          <w:szCs w:val="24"/>
          <w:lang w:val="nl-NL"/>
        </w:rPr>
      </w:pPr>
    </w:p>
    <w:p w14:paraId="6F85FF19" w14:textId="77777777" w:rsidR="00EB497F" w:rsidRPr="007A0683" w:rsidRDefault="00EB497F" w:rsidP="00E55696">
      <w:pPr>
        <w:keepNext/>
        <w:keepLines/>
        <w:numPr>
          <w:ilvl w:val="12"/>
          <w:numId w:val="0"/>
        </w:numPr>
        <w:rPr>
          <w:b/>
          <w:szCs w:val="24"/>
          <w:lang w:val="nl-NL"/>
        </w:rPr>
      </w:pPr>
      <w:r w:rsidRPr="007A0683">
        <w:rPr>
          <w:b/>
          <w:szCs w:val="24"/>
          <w:lang w:val="nl-NL"/>
        </w:rPr>
        <w:t>Welke stoffen zitten er in dit middel?</w:t>
      </w:r>
    </w:p>
    <w:p w14:paraId="029850C1" w14:textId="77777777" w:rsidR="00EB497F" w:rsidRPr="007A0683" w:rsidRDefault="001D506C" w:rsidP="00243282">
      <w:pPr>
        <w:keepNext/>
        <w:ind w:left="709" w:hanging="709"/>
        <w:rPr>
          <w:lang w:val="nl-NL"/>
        </w:rPr>
      </w:pPr>
      <w:r w:rsidRPr="007A0683">
        <w:rPr>
          <w:lang w:val="nl-NL"/>
        </w:rPr>
        <w:sym w:font="Symbol" w:char="F0B7"/>
      </w:r>
      <w:r w:rsidRPr="007A0683">
        <w:rPr>
          <w:lang w:val="nl-NL"/>
        </w:rPr>
        <w:tab/>
      </w:r>
      <w:r w:rsidR="00EB497F" w:rsidRPr="007A0683">
        <w:rPr>
          <w:lang w:val="nl-NL"/>
        </w:rPr>
        <w:t>De werkzame stof in dit middel is pertuzumab. Elke injectieflacon bevat in totaal 420 mg pertuzumab in een concentratie van 30</w:t>
      </w:r>
      <w:r w:rsidR="00EE70BE" w:rsidRPr="007A0683">
        <w:rPr>
          <w:lang w:val="nl-NL"/>
        </w:rPr>
        <w:t> </w:t>
      </w:r>
      <w:r w:rsidR="00EB497F" w:rsidRPr="007A0683">
        <w:rPr>
          <w:lang w:val="nl-NL"/>
        </w:rPr>
        <w:t>mg/ml.</w:t>
      </w:r>
    </w:p>
    <w:p w14:paraId="285EBA88" w14:textId="77777777" w:rsidR="00EB497F" w:rsidRPr="007A0683" w:rsidRDefault="001D506C" w:rsidP="003872E0">
      <w:pPr>
        <w:ind w:left="709" w:hanging="709"/>
        <w:rPr>
          <w:lang w:val="nl-NL"/>
        </w:rPr>
      </w:pPr>
      <w:r w:rsidRPr="007A0683">
        <w:rPr>
          <w:lang w:val="nl-NL"/>
        </w:rPr>
        <w:sym w:font="Symbol" w:char="F0B7"/>
      </w:r>
      <w:r w:rsidRPr="007A0683">
        <w:rPr>
          <w:lang w:val="nl-NL"/>
        </w:rPr>
        <w:tab/>
      </w:r>
      <w:r w:rsidR="00EB497F" w:rsidRPr="007A0683">
        <w:rPr>
          <w:lang w:val="nl-NL"/>
        </w:rPr>
        <w:t>De andere stoffen in dit middel zijn ijsazijn, L-histidine, sucrose, polysorbaat</w:t>
      </w:r>
      <w:r w:rsidR="00B666F1" w:rsidRPr="007A0683">
        <w:rPr>
          <w:lang w:val="nl-NL"/>
        </w:rPr>
        <w:t> </w:t>
      </w:r>
      <w:r w:rsidR="00EB497F" w:rsidRPr="007A0683">
        <w:rPr>
          <w:lang w:val="nl-NL"/>
        </w:rPr>
        <w:t>20 en water voor injecties</w:t>
      </w:r>
      <w:r w:rsidR="0057690C">
        <w:rPr>
          <w:lang w:val="nl-NL"/>
        </w:rPr>
        <w:t xml:space="preserve"> (zie rubriek 2 “Perjeta bevat polysorbaat”)</w:t>
      </w:r>
      <w:r w:rsidR="00EB497F" w:rsidRPr="007A0683">
        <w:rPr>
          <w:lang w:val="nl-NL"/>
        </w:rPr>
        <w:t>.</w:t>
      </w:r>
    </w:p>
    <w:p w14:paraId="5526B2A6" w14:textId="77777777" w:rsidR="00EB497F" w:rsidRPr="007A0683" w:rsidRDefault="00EB497F" w:rsidP="00E55696">
      <w:pPr>
        <w:rPr>
          <w:lang w:val="nl-NL"/>
        </w:rPr>
      </w:pPr>
    </w:p>
    <w:p w14:paraId="48A06079" w14:textId="77777777" w:rsidR="00EB497F" w:rsidRPr="007A0683" w:rsidRDefault="00EB497F" w:rsidP="007D6A51">
      <w:pPr>
        <w:keepNext/>
        <w:keepLines/>
        <w:rPr>
          <w:b/>
          <w:lang w:val="nl-NL"/>
        </w:rPr>
      </w:pPr>
      <w:r w:rsidRPr="007A0683">
        <w:rPr>
          <w:b/>
          <w:lang w:val="nl-NL"/>
        </w:rPr>
        <w:t>Hoe ziet Perjeta eruit en hoeveel zit er in een verpakking?</w:t>
      </w:r>
    </w:p>
    <w:p w14:paraId="4BA1D773" w14:textId="77777777" w:rsidR="00EB497F" w:rsidRPr="007A0683" w:rsidRDefault="00EB497F" w:rsidP="00E55696">
      <w:pPr>
        <w:rPr>
          <w:lang w:val="nl-NL"/>
        </w:rPr>
      </w:pPr>
      <w:r w:rsidRPr="007A0683">
        <w:rPr>
          <w:rFonts w:eastAsia="PMingLiU"/>
          <w:lang w:val="nl-NL" w:eastAsia="zh-TW"/>
        </w:rPr>
        <w:t>Perjeta</w:t>
      </w:r>
      <w:r w:rsidRPr="007A0683">
        <w:rPr>
          <w:lang w:val="nl-NL"/>
        </w:rPr>
        <w:t xml:space="preserve"> is een concentraat voor oplossing voor infusie. Het is een heldere tot enigszins parelachtige (opaalachtige), kleurloze tot lichtgele vloeistof. Het wordt verstrekt in een glazen injectieflacon met 14 ml concentraat.</w:t>
      </w:r>
    </w:p>
    <w:p w14:paraId="1AD33A49" w14:textId="77777777" w:rsidR="00EB497F" w:rsidRPr="007A0683" w:rsidRDefault="00EB497F" w:rsidP="00E55696">
      <w:pPr>
        <w:rPr>
          <w:lang w:val="nl-NL"/>
        </w:rPr>
      </w:pPr>
      <w:r w:rsidRPr="007A0683">
        <w:rPr>
          <w:lang w:val="nl-NL"/>
        </w:rPr>
        <w:t>Elke verpakking bevat één injectieflacon.</w:t>
      </w:r>
    </w:p>
    <w:p w14:paraId="346FBE63" w14:textId="77777777" w:rsidR="00EB497F" w:rsidRPr="007A0683" w:rsidRDefault="00EB497F" w:rsidP="00E55696">
      <w:pPr>
        <w:rPr>
          <w:lang w:val="nl-NL"/>
        </w:rPr>
      </w:pPr>
    </w:p>
    <w:p w14:paraId="3DE7BAD3" w14:textId="77777777" w:rsidR="00EB497F" w:rsidRPr="007A0683" w:rsidRDefault="00EB497F" w:rsidP="009207A7">
      <w:pPr>
        <w:keepNext/>
        <w:keepLines/>
        <w:rPr>
          <w:b/>
          <w:lang w:val="nl-NL"/>
        </w:rPr>
      </w:pPr>
      <w:r w:rsidRPr="007A0683">
        <w:rPr>
          <w:b/>
          <w:lang w:val="nl-NL"/>
        </w:rPr>
        <w:t>Houder van de vergunning voor het in de handel brengen</w:t>
      </w:r>
    </w:p>
    <w:p w14:paraId="7DF708D7" w14:textId="77777777" w:rsidR="002F6497" w:rsidRPr="002F6497" w:rsidRDefault="002F6497" w:rsidP="002F6497">
      <w:pPr>
        <w:keepNext/>
        <w:keepLines/>
        <w:rPr>
          <w:lang w:val="de-DE"/>
        </w:rPr>
      </w:pPr>
      <w:r w:rsidRPr="002F6497">
        <w:rPr>
          <w:lang w:val="de-DE"/>
        </w:rPr>
        <w:t>Roche Registration GmbH</w:t>
      </w:r>
    </w:p>
    <w:p w14:paraId="091B184B" w14:textId="77777777" w:rsidR="002F6497" w:rsidRPr="002F6497" w:rsidRDefault="002F6497" w:rsidP="002F6497">
      <w:pPr>
        <w:keepNext/>
        <w:keepLines/>
        <w:rPr>
          <w:lang w:val="de-DE"/>
        </w:rPr>
      </w:pPr>
      <w:r w:rsidRPr="002F6497">
        <w:rPr>
          <w:lang w:val="de-DE"/>
        </w:rPr>
        <w:t>Emil-Barell-Strasse 1</w:t>
      </w:r>
    </w:p>
    <w:p w14:paraId="6F7FB635" w14:textId="77777777" w:rsidR="002F6497" w:rsidRPr="002F6497" w:rsidRDefault="002F6497" w:rsidP="002F6497">
      <w:pPr>
        <w:keepNext/>
        <w:keepLines/>
        <w:rPr>
          <w:lang w:val="de-DE"/>
        </w:rPr>
      </w:pPr>
      <w:r w:rsidRPr="002F6497">
        <w:rPr>
          <w:lang w:val="de-DE"/>
        </w:rPr>
        <w:t>79639 Grenzach-Wyhlen</w:t>
      </w:r>
    </w:p>
    <w:p w14:paraId="117DFB9A" w14:textId="77777777" w:rsidR="002F6497" w:rsidRPr="000A6B54" w:rsidRDefault="002F6497" w:rsidP="002F6497">
      <w:pPr>
        <w:rPr>
          <w:szCs w:val="24"/>
          <w:lang w:val="de-DE"/>
        </w:rPr>
      </w:pPr>
      <w:r w:rsidRPr="000A6B54">
        <w:rPr>
          <w:lang w:val="de-DE"/>
        </w:rPr>
        <w:t>Duitsland</w:t>
      </w:r>
    </w:p>
    <w:p w14:paraId="292A0F99" w14:textId="77777777" w:rsidR="00EB497F" w:rsidRPr="000A6B54" w:rsidRDefault="00EB497F">
      <w:pPr>
        <w:rPr>
          <w:szCs w:val="24"/>
          <w:lang w:val="de-DE"/>
        </w:rPr>
      </w:pPr>
    </w:p>
    <w:p w14:paraId="4DA53374" w14:textId="77777777" w:rsidR="00EB497F" w:rsidRPr="000A6B54" w:rsidRDefault="00EB497F" w:rsidP="00700B53">
      <w:pPr>
        <w:keepNext/>
        <w:keepLines/>
        <w:autoSpaceDE w:val="0"/>
        <w:autoSpaceDN w:val="0"/>
        <w:adjustRightInd w:val="0"/>
        <w:rPr>
          <w:b/>
          <w:szCs w:val="24"/>
          <w:lang w:val="de-DE"/>
        </w:rPr>
      </w:pPr>
      <w:r w:rsidRPr="000A6B54">
        <w:rPr>
          <w:b/>
          <w:szCs w:val="24"/>
          <w:lang w:val="de-DE"/>
        </w:rPr>
        <w:t>Fabrikant</w:t>
      </w:r>
    </w:p>
    <w:p w14:paraId="55B3BEEF" w14:textId="77777777" w:rsidR="00EB497F" w:rsidRPr="000A6B54" w:rsidRDefault="00EB497F" w:rsidP="00700B53">
      <w:pPr>
        <w:keepNext/>
        <w:keepLines/>
        <w:autoSpaceDE w:val="0"/>
        <w:autoSpaceDN w:val="0"/>
        <w:adjustRightInd w:val="0"/>
        <w:rPr>
          <w:color w:val="000000"/>
          <w:szCs w:val="24"/>
          <w:lang w:val="de-DE"/>
        </w:rPr>
      </w:pPr>
      <w:r w:rsidRPr="000A6B54">
        <w:rPr>
          <w:color w:val="000000"/>
          <w:szCs w:val="24"/>
          <w:lang w:val="de-DE"/>
        </w:rPr>
        <w:t xml:space="preserve">Roche Pharma AG </w:t>
      </w:r>
    </w:p>
    <w:p w14:paraId="6BB0AFD6" w14:textId="77777777" w:rsidR="00EB497F" w:rsidRPr="000A6B54" w:rsidRDefault="00EB497F" w:rsidP="00700B53">
      <w:pPr>
        <w:keepNext/>
        <w:keepLines/>
        <w:autoSpaceDE w:val="0"/>
        <w:autoSpaceDN w:val="0"/>
        <w:adjustRightInd w:val="0"/>
        <w:rPr>
          <w:color w:val="000000"/>
          <w:szCs w:val="24"/>
          <w:lang w:val="de-DE"/>
        </w:rPr>
      </w:pPr>
      <w:r w:rsidRPr="000A6B54">
        <w:rPr>
          <w:color w:val="000000"/>
          <w:szCs w:val="24"/>
          <w:lang w:val="de-DE"/>
        </w:rPr>
        <w:t>Emil-Barell-Strasse 1</w:t>
      </w:r>
    </w:p>
    <w:p w14:paraId="74569CD9" w14:textId="77777777" w:rsidR="00EB497F" w:rsidRPr="00EA16AC" w:rsidRDefault="00EB497F" w:rsidP="00700B53">
      <w:pPr>
        <w:keepNext/>
        <w:keepLines/>
        <w:numPr>
          <w:ilvl w:val="12"/>
          <w:numId w:val="0"/>
        </w:numPr>
        <w:ind w:right="-2"/>
        <w:rPr>
          <w:color w:val="000000"/>
          <w:szCs w:val="24"/>
          <w:lang w:val="de-DE"/>
        </w:rPr>
      </w:pPr>
      <w:r w:rsidRPr="00EA16AC">
        <w:rPr>
          <w:szCs w:val="24"/>
          <w:lang w:val="de-DE"/>
        </w:rPr>
        <w:t>79639 Grenzach-Wyhlen</w:t>
      </w:r>
    </w:p>
    <w:p w14:paraId="39CC37A1" w14:textId="77777777" w:rsidR="00EB497F" w:rsidRPr="007A0683" w:rsidRDefault="00EB497F">
      <w:pPr>
        <w:numPr>
          <w:ilvl w:val="12"/>
          <w:numId w:val="0"/>
        </w:numPr>
        <w:ind w:right="-2"/>
        <w:rPr>
          <w:szCs w:val="24"/>
          <w:lang w:val="nl-NL"/>
        </w:rPr>
      </w:pPr>
      <w:r w:rsidRPr="007A0683">
        <w:rPr>
          <w:szCs w:val="24"/>
          <w:lang w:val="nl-NL"/>
        </w:rPr>
        <w:t xml:space="preserve">Duitsland </w:t>
      </w:r>
    </w:p>
    <w:p w14:paraId="6A7EECA2" w14:textId="77777777" w:rsidR="00EB497F" w:rsidRPr="007A0683" w:rsidRDefault="00EB497F" w:rsidP="00E55696">
      <w:pPr>
        <w:rPr>
          <w:lang w:val="nl-NL"/>
        </w:rPr>
      </w:pPr>
    </w:p>
    <w:p w14:paraId="2248F831" w14:textId="77777777" w:rsidR="00EB497F" w:rsidRPr="007A0683" w:rsidRDefault="00EB497F" w:rsidP="0065558F">
      <w:pPr>
        <w:keepNext/>
        <w:keepLines/>
        <w:rPr>
          <w:lang w:val="nl-NL"/>
        </w:rPr>
      </w:pPr>
      <w:r w:rsidRPr="007A0683">
        <w:rPr>
          <w:lang w:val="nl-NL"/>
        </w:rPr>
        <w:lastRenderedPageBreak/>
        <w:t xml:space="preserve">Neem voor alle informatie </w:t>
      </w:r>
      <w:r w:rsidR="009D7240">
        <w:rPr>
          <w:lang w:val="nl-NL"/>
        </w:rPr>
        <w:t>over</w:t>
      </w:r>
      <w:r w:rsidRPr="007A0683">
        <w:rPr>
          <w:lang w:val="nl-NL"/>
        </w:rPr>
        <w:t xml:space="preserve"> dit geneesmiddel contact op met de lokale vertegenwoordiger van de houder van de vergunning voor het in de handel brengen:</w:t>
      </w:r>
    </w:p>
    <w:p w14:paraId="64663482" w14:textId="77777777" w:rsidR="008E4A0F" w:rsidRPr="007A0683" w:rsidRDefault="008E4A0F" w:rsidP="0065558F">
      <w:pPr>
        <w:keepNext/>
        <w:keepLines/>
        <w:rPr>
          <w:lang w:val="nl-NL"/>
        </w:rPr>
      </w:pPr>
    </w:p>
    <w:tbl>
      <w:tblPr>
        <w:tblW w:w="0" w:type="auto"/>
        <w:tblLayout w:type="fixed"/>
        <w:tblLook w:val="0000" w:firstRow="0" w:lastRow="0" w:firstColumn="0" w:lastColumn="0" w:noHBand="0" w:noVBand="0"/>
      </w:tblPr>
      <w:tblGrid>
        <w:gridCol w:w="4590"/>
        <w:gridCol w:w="4590"/>
      </w:tblGrid>
      <w:tr w:rsidR="008E4A0F" w:rsidRPr="00C22BF4" w14:paraId="1FFDAC0A" w14:textId="77777777" w:rsidTr="000152D8">
        <w:trPr>
          <w:cantSplit/>
        </w:trPr>
        <w:tc>
          <w:tcPr>
            <w:tcW w:w="4590" w:type="dxa"/>
          </w:tcPr>
          <w:p w14:paraId="3FF94EB8" w14:textId="77777777" w:rsidR="008E4A0F" w:rsidRPr="00EA16AC" w:rsidRDefault="008E4A0F" w:rsidP="000152D8">
            <w:pPr>
              <w:rPr>
                <w:lang w:val="de-DE" w:eastAsia="ja-JP"/>
              </w:rPr>
            </w:pPr>
            <w:r w:rsidRPr="00EA16AC">
              <w:rPr>
                <w:b/>
                <w:lang w:val="de-DE" w:eastAsia="ja-JP"/>
              </w:rPr>
              <w:t>België/Belgique/Belgien</w:t>
            </w:r>
            <w:r w:rsidR="0057690C" w:rsidRPr="00EA16AC">
              <w:rPr>
                <w:b/>
                <w:lang w:val="de-DE"/>
              </w:rPr>
              <w:t xml:space="preserve">, </w:t>
            </w:r>
            <w:r w:rsidR="0057690C" w:rsidRPr="00C058F6">
              <w:rPr>
                <w:b/>
                <w:noProof/>
                <w:lang w:val="de-CH"/>
              </w:rPr>
              <w:t>Luxembourg/Luxemburg</w:t>
            </w:r>
          </w:p>
          <w:p w14:paraId="5A4DCD79" w14:textId="77777777" w:rsidR="008E4A0F" w:rsidRPr="00EA16AC" w:rsidRDefault="008E4A0F" w:rsidP="000152D8">
            <w:pPr>
              <w:rPr>
                <w:lang w:val="de-DE" w:eastAsia="ja-JP"/>
              </w:rPr>
            </w:pPr>
            <w:r w:rsidRPr="00EA16AC">
              <w:rPr>
                <w:lang w:val="de-DE" w:eastAsia="ja-JP"/>
              </w:rPr>
              <w:t>N.V. Roche S.A.</w:t>
            </w:r>
          </w:p>
          <w:p w14:paraId="75D0729F" w14:textId="77777777" w:rsidR="0057690C" w:rsidRPr="00C058F6" w:rsidRDefault="0057690C" w:rsidP="0057690C">
            <w:pPr>
              <w:keepNext/>
              <w:keepLines/>
              <w:rPr>
                <w:szCs w:val="22"/>
                <w:lang w:val="fr-FR"/>
              </w:rPr>
            </w:pPr>
            <w:proofErr w:type="spellStart"/>
            <w:r w:rsidRPr="00C058F6">
              <w:rPr>
                <w:szCs w:val="22"/>
                <w:lang w:val="fr-FR"/>
              </w:rPr>
              <w:t>België</w:t>
            </w:r>
            <w:proofErr w:type="spellEnd"/>
            <w:r w:rsidRPr="00C058F6">
              <w:rPr>
                <w:szCs w:val="22"/>
                <w:lang w:val="fr-FR"/>
              </w:rPr>
              <w:t>/Belgique/</w:t>
            </w:r>
            <w:proofErr w:type="spellStart"/>
            <w:r w:rsidRPr="00C058F6">
              <w:rPr>
                <w:szCs w:val="22"/>
                <w:lang w:val="fr-FR"/>
              </w:rPr>
              <w:t>Belgien</w:t>
            </w:r>
            <w:proofErr w:type="spellEnd"/>
          </w:p>
          <w:p w14:paraId="58CA2B88" w14:textId="77777777" w:rsidR="008E4A0F" w:rsidRPr="00EA16AC" w:rsidRDefault="008E4A0F" w:rsidP="000152D8">
            <w:pPr>
              <w:rPr>
                <w:lang w:val="fr-FR" w:eastAsia="ja-JP"/>
              </w:rPr>
            </w:pPr>
            <w:r w:rsidRPr="00EA16AC">
              <w:rPr>
                <w:lang w:val="fr-FR" w:eastAsia="ja-JP"/>
              </w:rPr>
              <w:t>Tél/Tel: +32 (0) 2 525 82 11</w:t>
            </w:r>
          </w:p>
          <w:p w14:paraId="5EF4DE4A" w14:textId="77777777" w:rsidR="008E4A0F" w:rsidRPr="00EA16AC" w:rsidRDefault="008E4A0F" w:rsidP="000152D8">
            <w:pPr>
              <w:rPr>
                <w:b/>
                <w:lang w:val="fr-FR" w:eastAsia="ja-JP"/>
              </w:rPr>
            </w:pPr>
          </w:p>
        </w:tc>
        <w:tc>
          <w:tcPr>
            <w:tcW w:w="4590" w:type="dxa"/>
          </w:tcPr>
          <w:p w14:paraId="7300AD92" w14:textId="77777777" w:rsidR="008E4A0F" w:rsidRPr="00EA16AC" w:rsidRDefault="008E4A0F" w:rsidP="000152D8">
            <w:pPr>
              <w:suppressAutoHyphens/>
              <w:rPr>
                <w:b/>
                <w:lang w:val="fi-FI" w:eastAsia="ja-JP"/>
              </w:rPr>
            </w:pPr>
            <w:r w:rsidRPr="00EA16AC">
              <w:rPr>
                <w:b/>
                <w:lang w:val="fi-FI" w:eastAsia="ja-JP"/>
              </w:rPr>
              <w:t>Lietuva</w:t>
            </w:r>
          </w:p>
          <w:p w14:paraId="7C0FC16E" w14:textId="77777777" w:rsidR="008E4A0F" w:rsidRPr="00EA16AC" w:rsidRDefault="008E4A0F" w:rsidP="000152D8">
            <w:pPr>
              <w:suppressAutoHyphens/>
              <w:rPr>
                <w:lang w:val="fi-FI" w:eastAsia="ja-JP"/>
              </w:rPr>
            </w:pPr>
            <w:r w:rsidRPr="00EA16AC">
              <w:rPr>
                <w:lang w:val="fi-FI" w:eastAsia="ja-JP"/>
              </w:rPr>
              <w:t>UAB “Roche Lietuva”</w:t>
            </w:r>
          </w:p>
          <w:p w14:paraId="037CA1DC" w14:textId="77777777" w:rsidR="008E4A0F" w:rsidRPr="00EA16AC" w:rsidRDefault="008E4A0F" w:rsidP="000152D8">
            <w:pPr>
              <w:suppressAutoHyphens/>
              <w:rPr>
                <w:lang w:val="fi-FI" w:eastAsia="ja-JP"/>
              </w:rPr>
            </w:pPr>
            <w:r w:rsidRPr="00EA16AC">
              <w:rPr>
                <w:lang w:val="fi-FI" w:eastAsia="ja-JP"/>
              </w:rPr>
              <w:t>Tel: +370 5 2546799</w:t>
            </w:r>
          </w:p>
          <w:p w14:paraId="5F5A2300" w14:textId="77777777" w:rsidR="008E4A0F" w:rsidRPr="00EA16AC" w:rsidRDefault="008E4A0F" w:rsidP="000152D8">
            <w:pPr>
              <w:rPr>
                <w:b/>
                <w:lang w:val="fi-FI" w:eastAsia="ja-JP"/>
              </w:rPr>
            </w:pPr>
          </w:p>
        </w:tc>
      </w:tr>
      <w:tr w:rsidR="008E4A0F" w:rsidRPr="00C22BF4" w14:paraId="6E311C53" w14:textId="77777777" w:rsidTr="000152D8">
        <w:trPr>
          <w:cantSplit/>
        </w:trPr>
        <w:tc>
          <w:tcPr>
            <w:tcW w:w="4590" w:type="dxa"/>
          </w:tcPr>
          <w:p w14:paraId="61BDCAD5" w14:textId="77777777" w:rsidR="008E4A0F" w:rsidRPr="00EA16AC" w:rsidRDefault="008E4A0F" w:rsidP="000152D8">
            <w:pPr>
              <w:autoSpaceDE w:val="0"/>
              <w:autoSpaceDN w:val="0"/>
              <w:adjustRightInd w:val="0"/>
              <w:rPr>
                <w:b/>
                <w:bCs/>
                <w:szCs w:val="22"/>
                <w:lang w:val="ru-RU" w:eastAsia="ja-JP"/>
              </w:rPr>
            </w:pPr>
            <w:r w:rsidRPr="00EA16AC">
              <w:rPr>
                <w:b/>
                <w:bCs/>
                <w:szCs w:val="22"/>
                <w:lang w:val="ru-RU" w:eastAsia="ja-JP"/>
              </w:rPr>
              <w:t>България</w:t>
            </w:r>
          </w:p>
          <w:p w14:paraId="491B26FE" w14:textId="77777777" w:rsidR="008E4A0F" w:rsidRPr="00EA16AC" w:rsidRDefault="008E4A0F" w:rsidP="000152D8">
            <w:pPr>
              <w:suppressAutoHyphens/>
              <w:rPr>
                <w:lang w:val="ru-RU" w:eastAsia="ja-JP"/>
              </w:rPr>
            </w:pPr>
            <w:r w:rsidRPr="00EA16AC">
              <w:rPr>
                <w:lang w:val="ru-RU" w:eastAsia="ja-JP"/>
              </w:rPr>
              <w:t>Рош България ЕООД</w:t>
            </w:r>
          </w:p>
          <w:p w14:paraId="31B3C168" w14:textId="7C0046F0" w:rsidR="008E4A0F" w:rsidRPr="00EA16AC" w:rsidRDefault="008E4A0F" w:rsidP="000152D8">
            <w:pPr>
              <w:suppressAutoHyphens/>
              <w:rPr>
                <w:lang w:val="ru-RU" w:eastAsia="ja-JP"/>
              </w:rPr>
            </w:pPr>
            <w:r w:rsidRPr="00EA16AC">
              <w:rPr>
                <w:lang w:val="ru-RU" w:eastAsia="ja-JP"/>
              </w:rPr>
              <w:t>Тел: +</w:t>
            </w:r>
            <w:r w:rsidR="0057690C" w:rsidRPr="00EA16AC">
              <w:rPr>
                <w:lang w:val="ru-RU"/>
              </w:rPr>
              <w:t>359 2 474 5444</w:t>
            </w:r>
          </w:p>
          <w:p w14:paraId="580F722B" w14:textId="77777777" w:rsidR="008E4A0F" w:rsidRPr="00EA16AC" w:rsidRDefault="008E4A0F" w:rsidP="000152D8">
            <w:pPr>
              <w:suppressAutoHyphens/>
              <w:rPr>
                <w:lang w:val="ru-RU" w:eastAsia="ja-JP"/>
              </w:rPr>
            </w:pPr>
          </w:p>
        </w:tc>
        <w:tc>
          <w:tcPr>
            <w:tcW w:w="4590" w:type="dxa"/>
          </w:tcPr>
          <w:p w14:paraId="03299B22" w14:textId="77777777" w:rsidR="008E4A0F" w:rsidRPr="00EA16AC" w:rsidRDefault="008E4A0F" w:rsidP="0057690C">
            <w:pPr>
              <w:rPr>
                <w:lang w:val="ru-RU" w:eastAsia="ja-JP"/>
              </w:rPr>
            </w:pPr>
          </w:p>
        </w:tc>
      </w:tr>
      <w:tr w:rsidR="008E4A0F" w:rsidRPr="00C22BF4" w14:paraId="353F142C" w14:textId="77777777" w:rsidTr="000152D8">
        <w:trPr>
          <w:cantSplit/>
        </w:trPr>
        <w:tc>
          <w:tcPr>
            <w:tcW w:w="4590" w:type="dxa"/>
          </w:tcPr>
          <w:p w14:paraId="6D18861A" w14:textId="77777777" w:rsidR="008E4A0F" w:rsidRPr="00C058F6" w:rsidRDefault="008E4A0F" w:rsidP="000152D8">
            <w:pPr>
              <w:rPr>
                <w:b/>
                <w:lang w:val="de-DE" w:eastAsia="ja-JP"/>
              </w:rPr>
            </w:pPr>
            <w:r w:rsidRPr="00C058F6">
              <w:rPr>
                <w:b/>
                <w:lang w:val="de-DE" w:eastAsia="ja-JP"/>
              </w:rPr>
              <w:t>Česká republika</w:t>
            </w:r>
          </w:p>
          <w:p w14:paraId="60DD7E37" w14:textId="77777777" w:rsidR="008E4A0F" w:rsidRPr="00C058F6" w:rsidRDefault="008E4A0F" w:rsidP="000152D8">
            <w:pPr>
              <w:rPr>
                <w:bCs/>
                <w:szCs w:val="22"/>
                <w:lang w:val="de-DE"/>
              </w:rPr>
            </w:pPr>
            <w:r w:rsidRPr="00C058F6">
              <w:rPr>
                <w:bCs/>
                <w:szCs w:val="22"/>
                <w:lang w:val="de-DE"/>
              </w:rPr>
              <w:t>Roche s. r. o.</w:t>
            </w:r>
          </w:p>
          <w:p w14:paraId="2C3FFE0A" w14:textId="77777777" w:rsidR="008E4A0F" w:rsidRPr="00C058F6" w:rsidRDefault="008E4A0F" w:rsidP="000152D8">
            <w:pPr>
              <w:rPr>
                <w:lang w:val="de-DE" w:eastAsia="ja-JP"/>
              </w:rPr>
            </w:pPr>
            <w:r w:rsidRPr="00C058F6">
              <w:rPr>
                <w:lang w:val="de-DE" w:eastAsia="ja-JP"/>
              </w:rPr>
              <w:t>Tel: +420 - 2 20382111</w:t>
            </w:r>
          </w:p>
          <w:p w14:paraId="2E019B5A" w14:textId="77777777" w:rsidR="008E4A0F" w:rsidRPr="00C058F6" w:rsidRDefault="008E4A0F" w:rsidP="000152D8">
            <w:pPr>
              <w:rPr>
                <w:lang w:val="de-DE" w:eastAsia="ja-JP"/>
              </w:rPr>
            </w:pPr>
          </w:p>
        </w:tc>
        <w:tc>
          <w:tcPr>
            <w:tcW w:w="4590" w:type="dxa"/>
          </w:tcPr>
          <w:p w14:paraId="0EB19DBF" w14:textId="77777777" w:rsidR="008E4A0F" w:rsidRPr="006019E4" w:rsidRDefault="008E4A0F" w:rsidP="000152D8">
            <w:pPr>
              <w:rPr>
                <w:b/>
                <w:lang w:eastAsia="ja-JP"/>
              </w:rPr>
            </w:pPr>
            <w:proofErr w:type="spellStart"/>
            <w:r w:rsidRPr="006019E4">
              <w:rPr>
                <w:b/>
                <w:lang w:eastAsia="ja-JP"/>
              </w:rPr>
              <w:t>Magyarország</w:t>
            </w:r>
            <w:proofErr w:type="spellEnd"/>
          </w:p>
          <w:p w14:paraId="4EFD57E4" w14:textId="77777777" w:rsidR="008E4A0F" w:rsidRPr="006019E4" w:rsidRDefault="008E4A0F" w:rsidP="000152D8">
            <w:pPr>
              <w:rPr>
                <w:lang w:eastAsia="ja-JP"/>
              </w:rPr>
            </w:pPr>
            <w:r w:rsidRPr="006019E4">
              <w:rPr>
                <w:lang w:eastAsia="ja-JP"/>
              </w:rPr>
              <w:t>Roche (</w:t>
            </w:r>
            <w:proofErr w:type="spellStart"/>
            <w:r w:rsidRPr="006019E4">
              <w:rPr>
                <w:lang w:eastAsia="ja-JP"/>
              </w:rPr>
              <w:t>Magyarország</w:t>
            </w:r>
            <w:proofErr w:type="spellEnd"/>
            <w:r w:rsidRPr="006019E4">
              <w:rPr>
                <w:lang w:eastAsia="ja-JP"/>
              </w:rPr>
              <w:t>) Kft.</w:t>
            </w:r>
          </w:p>
          <w:p w14:paraId="6821A5CF" w14:textId="77777777" w:rsidR="008E4A0F" w:rsidRPr="006019E4" w:rsidRDefault="008E4A0F" w:rsidP="000152D8">
            <w:pPr>
              <w:rPr>
                <w:lang w:eastAsia="ja-JP"/>
              </w:rPr>
            </w:pPr>
            <w:r w:rsidRPr="006019E4">
              <w:rPr>
                <w:lang w:eastAsia="ja-JP"/>
              </w:rPr>
              <w:t xml:space="preserve">Tel: +36 - </w:t>
            </w:r>
            <w:r w:rsidR="00A04DA9" w:rsidRPr="006019E4">
              <w:rPr>
                <w:noProof/>
                <w:szCs w:val="22"/>
              </w:rPr>
              <w:t>1 279 4500</w:t>
            </w:r>
          </w:p>
          <w:p w14:paraId="6DE2EA30" w14:textId="77777777" w:rsidR="008E4A0F" w:rsidRPr="006019E4" w:rsidRDefault="008E4A0F" w:rsidP="000152D8">
            <w:pPr>
              <w:autoSpaceDE w:val="0"/>
              <w:autoSpaceDN w:val="0"/>
              <w:adjustRightInd w:val="0"/>
              <w:rPr>
                <w:lang w:eastAsia="ja-JP"/>
              </w:rPr>
            </w:pPr>
          </w:p>
        </w:tc>
      </w:tr>
      <w:tr w:rsidR="008E4A0F" w:rsidRPr="007A0683" w14:paraId="61074866" w14:textId="77777777" w:rsidTr="000152D8">
        <w:trPr>
          <w:cantSplit/>
        </w:trPr>
        <w:tc>
          <w:tcPr>
            <w:tcW w:w="4590" w:type="dxa"/>
          </w:tcPr>
          <w:p w14:paraId="4FF5A2A4" w14:textId="77777777" w:rsidR="008E4A0F" w:rsidRPr="00C058F6" w:rsidRDefault="008E4A0F" w:rsidP="000152D8">
            <w:pPr>
              <w:rPr>
                <w:lang w:eastAsia="ja-JP"/>
              </w:rPr>
            </w:pPr>
            <w:r w:rsidRPr="00C058F6">
              <w:rPr>
                <w:b/>
                <w:lang w:eastAsia="ja-JP"/>
              </w:rPr>
              <w:t>Danmark</w:t>
            </w:r>
          </w:p>
          <w:p w14:paraId="1D6D526F" w14:textId="77777777" w:rsidR="008E4A0F" w:rsidRPr="00C058F6" w:rsidRDefault="008E4A0F" w:rsidP="000152D8">
            <w:pPr>
              <w:rPr>
                <w:lang w:eastAsia="ja-JP"/>
              </w:rPr>
            </w:pPr>
            <w:r w:rsidRPr="00C058F6">
              <w:rPr>
                <w:lang w:eastAsia="ja-JP"/>
              </w:rPr>
              <w:t xml:space="preserve">Roche </w:t>
            </w:r>
            <w:r w:rsidR="004F01B2" w:rsidRPr="00C058F6">
              <w:rPr>
                <w:lang w:eastAsia="ja-JP"/>
              </w:rPr>
              <w:t>Pharmaceuticals A/S</w:t>
            </w:r>
          </w:p>
          <w:p w14:paraId="06003289" w14:textId="77777777" w:rsidR="008E4A0F" w:rsidRPr="00C058F6" w:rsidRDefault="008E4A0F" w:rsidP="000152D8">
            <w:pPr>
              <w:rPr>
                <w:lang w:eastAsia="ja-JP"/>
              </w:rPr>
            </w:pPr>
            <w:proofErr w:type="spellStart"/>
            <w:r w:rsidRPr="00C058F6">
              <w:rPr>
                <w:lang w:eastAsia="ja-JP"/>
              </w:rPr>
              <w:t>Tlf</w:t>
            </w:r>
            <w:proofErr w:type="spellEnd"/>
            <w:r w:rsidRPr="00C058F6">
              <w:rPr>
                <w:lang w:eastAsia="ja-JP"/>
              </w:rPr>
              <w:t>: +45 - 36 39 99 99</w:t>
            </w:r>
          </w:p>
          <w:p w14:paraId="509F6CD0" w14:textId="77777777" w:rsidR="008E4A0F" w:rsidRPr="00C058F6" w:rsidRDefault="008E4A0F" w:rsidP="000152D8">
            <w:pPr>
              <w:rPr>
                <w:b/>
                <w:lang w:eastAsia="ja-JP"/>
              </w:rPr>
            </w:pPr>
          </w:p>
        </w:tc>
        <w:tc>
          <w:tcPr>
            <w:tcW w:w="4590" w:type="dxa"/>
          </w:tcPr>
          <w:p w14:paraId="246C1250" w14:textId="77777777" w:rsidR="008E4A0F" w:rsidRPr="00EA16AC" w:rsidRDefault="008E4A0F" w:rsidP="0057690C">
            <w:pPr>
              <w:rPr>
                <w:lang w:val="en-GB" w:eastAsia="ja-JP"/>
              </w:rPr>
            </w:pPr>
          </w:p>
        </w:tc>
      </w:tr>
      <w:tr w:rsidR="008E4A0F" w:rsidRPr="007A0683" w14:paraId="6F8A455A" w14:textId="77777777" w:rsidTr="000152D8">
        <w:trPr>
          <w:cantSplit/>
        </w:trPr>
        <w:tc>
          <w:tcPr>
            <w:tcW w:w="4590" w:type="dxa"/>
          </w:tcPr>
          <w:p w14:paraId="6F7159E0" w14:textId="77777777" w:rsidR="008E4A0F" w:rsidRPr="00C058F6" w:rsidRDefault="008E4A0F" w:rsidP="000152D8">
            <w:pPr>
              <w:rPr>
                <w:lang w:val="de-DE" w:eastAsia="ja-JP"/>
              </w:rPr>
            </w:pPr>
            <w:r w:rsidRPr="00C058F6">
              <w:rPr>
                <w:b/>
                <w:lang w:val="de-DE" w:eastAsia="ja-JP"/>
              </w:rPr>
              <w:t>Deutschland</w:t>
            </w:r>
          </w:p>
          <w:p w14:paraId="6A91EAFF" w14:textId="77777777" w:rsidR="008E4A0F" w:rsidRPr="00C058F6" w:rsidRDefault="008E4A0F" w:rsidP="000152D8">
            <w:pPr>
              <w:rPr>
                <w:lang w:val="de-DE" w:eastAsia="ja-JP"/>
              </w:rPr>
            </w:pPr>
            <w:r w:rsidRPr="00C058F6">
              <w:rPr>
                <w:lang w:val="de-DE" w:eastAsia="ja-JP"/>
              </w:rPr>
              <w:t>Roche Pharma AG</w:t>
            </w:r>
          </w:p>
          <w:p w14:paraId="7AF125F4" w14:textId="77777777" w:rsidR="008E4A0F" w:rsidRPr="00C058F6" w:rsidRDefault="008E4A0F" w:rsidP="000152D8">
            <w:pPr>
              <w:rPr>
                <w:lang w:val="de-DE" w:eastAsia="ja-JP"/>
              </w:rPr>
            </w:pPr>
            <w:r w:rsidRPr="00C058F6">
              <w:rPr>
                <w:lang w:val="de-DE" w:eastAsia="ja-JP"/>
              </w:rPr>
              <w:t>Tel: +49 (0) 7624 140</w:t>
            </w:r>
          </w:p>
          <w:p w14:paraId="104A025F" w14:textId="77777777" w:rsidR="008E4A0F" w:rsidRPr="00C058F6" w:rsidRDefault="008E4A0F" w:rsidP="000152D8">
            <w:pPr>
              <w:rPr>
                <w:b/>
                <w:lang w:val="de-DE" w:eastAsia="ja-JP"/>
              </w:rPr>
            </w:pPr>
          </w:p>
        </w:tc>
        <w:tc>
          <w:tcPr>
            <w:tcW w:w="4590" w:type="dxa"/>
          </w:tcPr>
          <w:p w14:paraId="0249AC64" w14:textId="77777777" w:rsidR="008E4A0F" w:rsidRPr="00C058F6" w:rsidRDefault="008E4A0F" w:rsidP="000152D8">
            <w:pPr>
              <w:rPr>
                <w:lang w:val="nl-NL" w:eastAsia="ja-JP"/>
              </w:rPr>
            </w:pPr>
            <w:r w:rsidRPr="00C058F6">
              <w:rPr>
                <w:b/>
                <w:lang w:val="nl-NL" w:eastAsia="ja-JP"/>
              </w:rPr>
              <w:t>Nederland</w:t>
            </w:r>
          </w:p>
          <w:p w14:paraId="5F671C71" w14:textId="77777777" w:rsidR="008E4A0F" w:rsidRPr="00C058F6" w:rsidRDefault="008E4A0F" w:rsidP="000152D8">
            <w:pPr>
              <w:rPr>
                <w:lang w:val="nl-NL" w:eastAsia="ja-JP"/>
              </w:rPr>
            </w:pPr>
            <w:r w:rsidRPr="00C058F6">
              <w:rPr>
                <w:lang w:val="nl-NL" w:eastAsia="ja-JP"/>
              </w:rPr>
              <w:t>Roche Nederland B.V.</w:t>
            </w:r>
          </w:p>
          <w:p w14:paraId="11BB0A06" w14:textId="77777777" w:rsidR="008E4A0F" w:rsidRPr="00C058F6" w:rsidRDefault="008E4A0F" w:rsidP="000152D8">
            <w:pPr>
              <w:rPr>
                <w:lang w:val="nl-NL" w:eastAsia="ja-JP"/>
              </w:rPr>
            </w:pPr>
            <w:r w:rsidRPr="00C058F6">
              <w:rPr>
                <w:lang w:val="nl-NL" w:eastAsia="ja-JP"/>
              </w:rPr>
              <w:t>Tel: +31 (</w:t>
            </w:r>
            <w:r w:rsidRPr="00C058F6">
              <w:rPr>
                <w:snapToGrid w:val="0"/>
                <w:lang w:val="nl-NL"/>
              </w:rPr>
              <w:t>0) 348 438050</w:t>
            </w:r>
          </w:p>
          <w:p w14:paraId="4F7C5308" w14:textId="77777777" w:rsidR="008E4A0F" w:rsidRPr="00C058F6" w:rsidRDefault="008E4A0F" w:rsidP="000152D8">
            <w:pPr>
              <w:rPr>
                <w:lang w:val="nl-NL" w:eastAsia="ja-JP"/>
              </w:rPr>
            </w:pPr>
          </w:p>
        </w:tc>
      </w:tr>
      <w:tr w:rsidR="008E4A0F" w:rsidRPr="00C22BF4" w14:paraId="6B8187BB" w14:textId="77777777" w:rsidTr="000152D8">
        <w:trPr>
          <w:cantSplit/>
        </w:trPr>
        <w:tc>
          <w:tcPr>
            <w:tcW w:w="4590" w:type="dxa"/>
          </w:tcPr>
          <w:p w14:paraId="269379AB" w14:textId="77777777" w:rsidR="008E4A0F" w:rsidRPr="00C058F6" w:rsidRDefault="008E4A0F" w:rsidP="000152D8">
            <w:pPr>
              <w:rPr>
                <w:b/>
                <w:lang w:val="it-IT" w:eastAsia="ja-JP"/>
              </w:rPr>
            </w:pPr>
            <w:r w:rsidRPr="00C058F6">
              <w:rPr>
                <w:b/>
                <w:lang w:val="it-IT" w:eastAsia="ja-JP"/>
              </w:rPr>
              <w:t>Eesti</w:t>
            </w:r>
          </w:p>
          <w:p w14:paraId="02AF6539" w14:textId="77777777" w:rsidR="008E4A0F" w:rsidRPr="00C058F6" w:rsidRDefault="008E4A0F" w:rsidP="000152D8">
            <w:pPr>
              <w:rPr>
                <w:lang w:val="it-IT" w:eastAsia="ja-JP"/>
              </w:rPr>
            </w:pPr>
            <w:r w:rsidRPr="00C058F6">
              <w:rPr>
                <w:bCs/>
                <w:lang w:val="it-IT" w:eastAsia="ja-JP"/>
              </w:rPr>
              <w:t>Roche Eesti OÜ</w:t>
            </w:r>
          </w:p>
          <w:p w14:paraId="1DCAF5DB" w14:textId="77777777" w:rsidR="008E4A0F" w:rsidRPr="00C058F6" w:rsidRDefault="008E4A0F" w:rsidP="000152D8">
            <w:pPr>
              <w:rPr>
                <w:lang w:val="it-IT" w:eastAsia="ja-JP"/>
              </w:rPr>
            </w:pPr>
            <w:r w:rsidRPr="00C058F6">
              <w:rPr>
                <w:lang w:val="it-IT" w:eastAsia="ja-JP"/>
              </w:rPr>
              <w:t>Tel: + 372 - 6 177 380</w:t>
            </w:r>
          </w:p>
          <w:p w14:paraId="0E46843E" w14:textId="77777777" w:rsidR="008E4A0F" w:rsidRPr="00C058F6" w:rsidRDefault="008E4A0F" w:rsidP="000152D8">
            <w:pPr>
              <w:rPr>
                <w:lang w:val="it-IT" w:eastAsia="ja-JP"/>
              </w:rPr>
            </w:pPr>
          </w:p>
        </w:tc>
        <w:tc>
          <w:tcPr>
            <w:tcW w:w="4590" w:type="dxa"/>
          </w:tcPr>
          <w:p w14:paraId="424BF30C" w14:textId="77777777" w:rsidR="008E4A0F" w:rsidRPr="00EA16AC" w:rsidRDefault="008E4A0F" w:rsidP="000152D8">
            <w:pPr>
              <w:rPr>
                <w:b/>
                <w:snapToGrid w:val="0"/>
                <w:lang w:val="nb-NO" w:eastAsia="ja-JP"/>
              </w:rPr>
            </w:pPr>
            <w:r w:rsidRPr="00EA16AC">
              <w:rPr>
                <w:b/>
                <w:snapToGrid w:val="0"/>
                <w:lang w:val="nb-NO" w:eastAsia="ja-JP"/>
              </w:rPr>
              <w:t>Norge</w:t>
            </w:r>
          </w:p>
          <w:p w14:paraId="76B7F9DC" w14:textId="77777777" w:rsidR="008E4A0F" w:rsidRPr="00EA16AC" w:rsidRDefault="008E4A0F" w:rsidP="000152D8">
            <w:pPr>
              <w:rPr>
                <w:snapToGrid w:val="0"/>
                <w:lang w:val="nb-NO" w:eastAsia="ja-JP"/>
              </w:rPr>
            </w:pPr>
            <w:r w:rsidRPr="00EA16AC">
              <w:rPr>
                <w:snapToGrid w:val="0"/>
                <w:lang w:val="nb-NO" w:eastAsia="ja-JP"/>
              </w:rPr>
              <w:t>Roche Norge AS</w:t>
            </w:r>
          </w:p>
          <w:p w14:paraId="0AF95959" w14:textId="77777777" w:rsidR="008E4A0F" w:rsidRPr="00EA16AC" w:rsidRDefault="008E4A0F" w:rsidP="000152D8">
            <w:pPr>
              <w:rPr>
                <w:lang w:val="nb-NO" w:eastAsia="ja-JP"/>
              </w:rPr>
            </w:pPr>
            <w:r w:rsidRPr="00EA16AC">
              <w:rPr>
                <w:snapToGrid w:val="0"/>
                <w:lang w:val="nb-NO" w:eastAsia="ja-JP"/>
              </w:rPr>
              <w:t>Tlf: +47 - 22 78 90 00</w:t>
            </w:r>
          </w:p>
          <w:p w14:paraId="1AE55884" w14:textId="77777777" w:rsidR="008E4A0F" w:rsidRPr="00EA16AC" w:rsidRDefault="008E4A0F" w:rsidP="000152D8">
            <w:pPr>
              <w:rPr>
                <w:lang w:val="nb-NO" w:eastAsia="ja-JP"/>
              </w:rPr>
            </w:pPr>
          </w:p>
        </w:tc>
      </w:tr>
      <w:tr w:rsidR="008E4A0F" w:rsidRPr="00B05250" w14:paraId="1BA17BB2" w14:textId="77777777" w:rsidTr="000152D8">
        <w:trPr>
          <w:cantSplit/>
        </w:trPr>
        <w:tc>
          <w:tcPr>
            <w:tcW w:w="4590" w:type="dxa"/>
          </w:tcPr>
          <w:p w14:paraId="63411195" w14:textId="77777777" w:rsidR="008E4A0F" w:rsidRPr="00EA16AC" w:rsidRDefault="008E4A0F" w:rsidP="000152D8">
            <w:pPr>
              <w:rPr>
                <w:lang w:val="nb-NO" w:eastAsia="ja-JP"/>
              </w:rPr>
            </w:pPr>
            <w:r w:rsidRPr="00C058F6">
              <w:rPr>
                <w:b/>
                <w:lang w:val="nl-NL" w:eastAsia="ja-JP"/>
              </w:rPr>
              <w:t>Ελλάδα</w:t>
            </w:r>
            <w:r w:rsidR="0057690C" w:rsidRPr="00EA16AC">
              <w:rPr>
                <w:b/>
                <w:lang w:val="nb-NO"/>
              </w:rPr>
              <w:t xml:space="preserve">, </w:t>
            </w:r>
            <w:r w:rsidR="0057690C" w:rsidRPr="00EA16AC">
              <w:rPr>
                <w:b/>
                <w:noProof/>
                <w:lang w:val="nb-NO"/>
              </w:rPr>
              <w:t>K</w:t>
            </w:r>
            <w:r w:rsidR="0057690C" w:rsidRPr="00C058F6">
              <w:rPr>
                <w:b/>
                <w:lang w:val="en-GB"/>
              </w:rPr>
              <w:t>ύπρος</w:t>
            </w:r>
          </w:p>
          <w:p w14:paraId="524C7CAF" w14:textId="77777777" w:rsidR="0057690C" w:rsidRPr="00EA16AC" w:rsidRDefault="008E4A0F" w:rsidP="0057690C">
            <w:pPr>
              <w:rPr>
                <w:lang w:val="nb-NO"/>
              </w:rPr>
            </w:pPr>
            <w:r w:rsidRPr="00EA16AC">
              <w:rPr>
                <w:lang w:val="nb-NO" w:eastAsia="ja-JP"/>
              </w:rPr>
              <w:t xml:space="preserve">Roche (Hellas) A.E. </w:t>
            </w:r>
          </w:p>
          <w:p w14:paraId="5B583391" w14:textId="77777777" w:rsidR="008E4A0F" w:rsidRPr="00C058F6" w:rsidRDefault="0057690C" w:rsidP="0057690C">
            <w:pPr>
              <w:rPr>
                <w:lang w:eastAsia="ja-JP"/>
              </w:rPr>
            </w:pPr>
            <w:proofErr w:type="spellStart"/>
            <w:r w:rsidRPr="00C058F6">
              <w:rPr>
                <w:szCs w:val="22"/>
              </w:rPr>
              <w:t>Ελλάδ</w:t>
            </w:r>
            <w:proofErr w:type="spellEnd"/>
            <w:r w:rsidRPr="00C058F6">
              <w:rPr>
                <w:szCs w:val="22"/>
              </w:rPr>
              <w:t>α</w:t>
            </w:r>
          </w:p>
          <w:p w14:paraId="61BF3464" w14:textId="77777777" w:rsidR="008E4A0F" w:rsidRPr="00C058F6" w:rsidRDefault="008E4A0F" w:rsidP="000152D8">
            <w:pPr>
              <w:rPr>
                <w:lang w:val="nl-NL" w:eastAsia="ja-JP"/>
              </w:rPr>
            </w:pPr>
            <w:r w:rsidRPr="00C058F6">
              <w:rPr>
                <w:lang w:val="nl-NL" w:eastAsia="ja-JP"/>
              </w:rPr>
              <w:t>Τηλ: +30 210 61 66 100</w:t>
            </w:r>
          </w:p>
          <w:p w14:paraId="7F49BDAF" w14:textId="77777777" w:rsidR="008E4A0F" w:rsidRPr="00C058F6" w:rsidRDefault="008E4A0F" w:rsidP="000152D8">
            <w:pPr>
              <w:rPr>
                <w:lang w:val="nl-NL" w:eastAsia="ja-JP"/>
              </w:rPr>
            </w:pPr>
          </w:p>
        </w:tc>
        <w:tc>
          <w:tcPr>
            <w:tcW w:w="4590" w:type="dxa"/>
          </w:tcPr>
          <w:p w14:paraId="4AFEEF37" w14:textId="77777777" w:rsidR="008E4A0F" w:rsidRPr="00C058F6" w:rsidRDefault="008E4A0F" w:rsidP="000152D8">
            <w:pPr>
              <w:rPr>
                <w:lang w:val="de-DE" w:eastAsia="ja-JP"/>
              </w:rPr>
            </w:pPr>
            <w:r w:rsidRPr="00C058F6">
              <w:rPr>
                <w:b/>
                <w:lang w:val="de-DE" w:eastAsia="ja-JP"/>
              </w:rPr>
              <w:t>Österreich</w:t>
            </w:r>
          </w:p>
          <w:p w14:paraId="312BE893" w14:textId="77777777" w:rsidR="008E4A0F" w:rsidRPr="00C058F6" w:rsidRDefault="008E4A0F" w:rsidP="000152D8">
            <w:pPr>
              <w:rPr>
                <w:lang w:val="de-DE" w:eastAsia="ja-JP"/>
              </w:rPr>
            </w:pPr>
            <w:r w:rsidRPr="00C058F6">
              <w:rPr>
                <w:lang w:val="de-DE" w:eastAsia="ja-JP"/>
              </w:rPr>
              <w:t>Roche Austria GmbH</w:t>
            </w:r>
          </w:p>
          <w:p w14:paraId="7C860FD6" w14:textId="77777777" w:rsidR="008E4A0F" w:rsidRPr="00C058F6" w:rsidRDefault="008E4A0F" w:rsidP="000152D8">
            <w:pPr>
              <w:rPr>
                <w:lang w:val="de-DE" w:eastAsia="ja-JP"/>
              </w:rPr>
            </w:pPr>
            <w:r w:rsidRPr="00C058F6">
              <w:rPr>
                <w:lang w:val="de-DE" w:eastAsia="ja-JP"/>
              </w:rPr>
              <w:t>Tel: +43 (0) 1 27739</w:t>
            </w:r>
          </w:p>
          <w:p w14:paraId="3E1A8D0A" w14:textId="77777777" w:rsidR="008E4A0F" w:rsidRPr="00C058F6" w:rsidRDefault="008E4A0F" w:rsidP="000152D8">
            <w:pPr>
              <w:rPr>
                <w:lang w:val="de-DE" w:eastAsia="ja-JP"/>
              </w:rPr>
            </w:pPr>
          </w:p>
        </w:tc>
      </w:tr>
      <w:tr w:rsidR="008E4A0F" w:rsidRPr="007A0683" w14:paraId="0FCD2785" w14:textId="77777777" w:rsidTr="000152D8">
        <w:trPr>
          <w:cantSplit/>
        </w:trPr>
        <w:tc>
          <w:tcPr>
            <w:tcW w:w="4590" w:type="dxa"/>
          </w:tcPr>
          <w:p w14:paraId="1D1324F2" w14:textId="77777777" w:rsidR="008E4A0F" w:rsidRPr="00C058F6" w:rsidRDefault="008E4A0F" w:rsidP="000152D8">
            <w:pPr>
              <w:rPr>
                <w:b/>
                <w:lang w:val="nl-NL" w:eastAsia="ja-JP"/>
              </w:rPr>
            </w:pPr>
            <w:r w:rsidRPr="00C058F6">
              <w:rPr>
                <w:b/>
                <w:lang w:val="nl-NL" w:eastAsia="ja-JP"/>
              </w:rPr>
              <w:t>España</w:t>
            </w:r>
          </w:p>
          <w:p w14:paraId="027D241F" w14:textId="77777777" w:rsidR="008E4A0F" w:rsidRPr="00C058F6" w:rsidRDefault="008E4A0F" w:rsidP="000152D8">
            <w:pPr>
              <w:rPr>
                <w:lang w:val="nl-NL" w:eastAsia="ja-JP"/>
              </w:rPr>
            </w:pPr>
            <w:r w:rsidRPr="00C058F6">
              <w:rPr>
                <w:lang w:val="nl-NL" w:eastAsia="ja-JP"/>
              </w:rPr>
              <w:t>Roche Farma S.A.</w:t>
            </w:r>
          </w:p>
          <w:p w14:paraId="15DF6253" w14:textId="77777777" w:rsidR="008E4A0F" w:rsidRPr="00C058F6" w:rsidRDefault="008E4A0F" w:rsidP="000152D8">
            <w:pPr>
              <w:rPr>
                <w:lang w:val="nl-NL" w:eastAsia="ja-JP"/>
              </w:rPr>
            </w:pPr>
            <w:r w:rsidRPr="00C058F6">
              <w:rPr>
                <w:lang w:val="nl-NL" w:eastAsia="ja-JP"/>
              </w:rPr>
              <w:t>Tel: +34 - 91 324 81 00</w:t>
            </w:r>
          </w:p>
          <w:p w14:paraId="35CBD250" w14:textId="77777777" w:rsidR="008E4A0F" w:rsidRPr="00C058F6" w:rsidRDefault="008E4A0F" w:rsidP="000152D8">
            <w:pPr>
              <w:rPr>
                <w:lang w:val="nl-NL" w:eastAsia="ja-JP"/>
              </w:rPr>
            </w:pPr>
          </w:p>
        </w:tc>
        <w:tc>
          <w:tcPr>
            <w:tcW w:w="4590" w:type="dxa"/>
          </w:tcPr>
          <w:p w14:paraId="67500E78" w14:textId="77777777" w:rsidR="008E4A0F" w:rsidRPr="00C058F6" w:rsidRDefault="008E4A0F" w:rsidP="000152D8">
            <w:pPr>
              <w:rPr>
                <w:b/>
                <w:lang w:val="pl-PL" w:eastAsia="ja-JP"/>
              </w:rPr>
            </w:pPr>
            <w:r w:rsidRPr="00C058F6">
              <w:rPr>
                <w:b/>
                <w:lang w:val="pl-PL" w:eastAsia="ja-JP"/>
              </w:rPr>
              <w:t>Polska</w:t>
            </w:r>
          </w:p>
          <w:p w14:paraId="0547EF68" w14:textId="77777777" w:rsidR="008E4A0F" w:rsidRPr="00C058F6" w:rsidRDefault="008E4A0F" w:rsidP="000152D8">
            <w:pPr>
              <w:rPr>
                <w:lang w:val="pl-PL" w:eastAsia="ja-JP"/>
              </w:rPr>
            </w:pPr>
            <w:r w:rsidRPr="00C058F6">
              <w:rPr>
                <w:lang w:val="pl-PL" w:eastAsia="ja-JP"/>
              </w:rPr>
              <w:t>Roche Polska Sp.z o.o.</w:t>
            </w:r>
          </w:p>
          <w:p w14:paraId="33B82C25" w14:textId="77777777" w:rsidR="008E4A0F" w:rsidRPr="00C058F6" w:rsidRDefault="008E4A0F" w:rsidP="000152D8">
            <w:pPr>
              <w:rPr>
                <w:lang w:val="nl-NL" w:eastAsia="ja-JP"/>
              </w:rPr>
            </w:pPr>
            <w:r w:rsidRPr="00C058F6">
              <w:rPr>
                <w:lang w:val="nl-NL" w:eastAsia="ja-JP"/>
              </w:rPr>
              <w:t>Tel: +48 - 22 345 18 88</w:t>
            </w:r>
          </w:p>
          <w:p w14:paraId="3B82463B" w14:textId="77777777" w:rsidR="008E4A0F" w:rsidRPr="00C058F6" w:rsidRDefault="008E4A0F" w:rsidP="000152D8">
            <w:pPr>
              <w:rPr>
                <w:lang w:val="nl-NL" w:eastAsia="ja-JP"/>
              </w:rPr>
            </w:pPr>
          </w:p>
        </w:tc>
      </w:tr>
      <w:tr w:rsidR="008E4A0F" w:rsidRPr="008719B6" w14:paraId="393D0296" w14:textId="77777777" w:rsidTr="000152D8">
        <w:trPr>
          <w:cantSplit/>
        </w:trPr>
        <w:tc>
          <w:tcPr>
            <w:tcW w:w="4590" w:type="dxa"/>
          </w:tcPr>
          <w:p w14:paraId="4C71C3E0" w14:textId="77777777" w:rsidR="008E4A0F" w:rsidRPr="00C058F6" w:rsidRDefault="008E4A0F" w:rsidP="000152D8">
            <w:pPr>
              <w:rPr>
                <w:lang w:val="nl-NL" w:eastAsia="ja-JP"/>
              </w:rPr>
            </w:pPr>
            <w:r w:rsidRPr="00C058F6">
              <w:rPr>
                <w:b/>
                <w:lang w:val="nl-NL" w:eastAsia="ja-JP"/>
              </w:rPr>
              <w:t>France</w:t>
            </w:r>
          </w:p>
          <w:p w14:paraId="437448CF" w14:textId="77777777" w:rsidR="008E4A0F" w:rsidRPr="00C058F6" w:rsidRDefault="008E4A0F" w:rsidP="000152D8">
            <w:pPr>
              <w:rPr>
                <w:lang w:val="nl-NL" w:eastAsia="ja-JP"/>
              </w:rPr>
            </w:pPr>
            <w:r w:rsidRPr="00C058F6">
              <w:rPr>
                <w:lang w:val="nl-NL" w:eastAsia="ja-JP"/>
              </w:rPr>
              <w:t>Roche</w:t>
            </w:r>
          </w:p>
          <w:p w14:paraId="5F19FE45" w14:textId="77777777" w:rsidR="008E4A0F" w:rsidRPr="00C058F6" w:rsidRDefault="008E4A0F" w:rsidP="000152D8">
            <w:pPr>
              <w:rPr>
                <w:lang w:val="nl-NL" w:eastAsia="ja-JP"/>
              </w:rPr>
            </w:pPr>
            <w:r w:rsidRPr="00C058F6">
              <w:rPr>
                <w:lang w:val="nl-NL" w:eastAsia="ja-JP"/>
              </w:rPr>
              <w:t>Tél: +33 (0)1 47 61 40 00</w:t>
            </w:r>
          </w:p>
          <w:p w14:paraId="033C8B71" w14:textId="77777777" w:rsidR="008E4A0F" w:rsidRPr="00C058F6" w:rsidRDefault="008E4A0F" w:rsidP="000152D8">
            <w:pPr>
              <w:rPr>
                <w:b/>
                <w:lang w:val="nl-NL" w:eastAsia="ja-JP"/>
              </w:rPr>
            </w:pPr>
          </w:p>
        </w:tc>
        <w:tc>
          <w:tcPr>
            <w:tcW w:w="4590" w:type="dxa"/>
          </w:tcPr>
          <w:p w14:paraId="44BE1085" w14:textId="77777777" w:rsidR="008E4A0F" w:rsidRPr="00C058F6" w:rsidRDefault="008E4A0F" w:rsidP="000152D8">
            <w:pPr>
              <w:rPr>
                <w:lang w:val="pt-BR" w:eastAsia="ja-JP"/>
              </w:rPr>
            </w:pPr>
            <w:r w:rsidRPr="00C058F6">
              <w:rPr>
                <w:b/>
                <w:lang w:val="pt-BR" w:eastAsia="ja-JP"/>
              </w:rPr>
              <w:t>Portugal</w:t>
            </w:r>
          </w:p>
          <w:p w14:paraId="4A8C8713" w14:textId="77777777" w:rsidR="008E4A0F" w:rsidRPr="00C058F6" w:rsidRDefault="008E4A0F" w:rsidP="000152D8">
            <w:pPr>
              <w:rPr>
                <w:lang w:val="pt-BR" w:eastAsia="ja-JP"/>
              </w:rPr>
            </w:pPr>
            <w:r w:rsidRPr="00C058F6">
              <w:rPr>
                <w:lang w:val="pt-BR" w:eastAsia="ja-JP"/>
              </w:rPr>
              <w:t>Roche Farmacêutica Química, Lda</w:t>
            </w:r>
          </w:p>
          <w:p w14:paraId="0C26BCB2" w14:textId="77777777" w:rsidR="008E4A0F" w:rsidRPr="00C058F6" w:rsidRDefault="008E4A0F" w:rsidP="000152D8">
            <w:pPr>
              <w:rPr>
                <w:lang w:val="pt-BR" w:eastAsia="ja-JP"/>
              </w:rPr>
            </w:pPr>
            <w:r w:rsidRPr="00C058F6">
              <w:rPr>
                <w:lang w:val="pt-BR" w:eastAsia="ja-JP"/>
              </w:rPr>
              <w:t>Tel: +351 - 21 425 70 00</w:t>
            </w:r>
          </w:p>
          <w:p w14:paraId="4521B581" w14:textId="77777777" w:rsidR="008E4A0F" w:rsidRPr="00C058F6" w:rsidRDefault="008E4A0F" w:rsidP="000152D8">
            <w:pPr>
              <w:tabs>
                <w:tab w:val="left" w:pos="-720"/>
                <w:tab w:val="left" w:pos="4536"/>
              </w:tabs>
              <w:suppressAutoHyphens/>
              <w:rPr>
                <w:lang w:val="pt-BR" w:eastAsia="ja-JP"/>
              </w:rPr>
            </w:pPr>
          </w:p>
        </w:tc>
      </w:tr>
      <w:tr w:rsidR="008E4A0F" w:rsidRPr="007A0683" w14:paraId="1AED1B75" w14:textId="77777777" w:rsidTr="000152D8">
        <w:trPr>
          <w:cantSplit/>
        </w:trPr>
        <w:tc>
          <w:tcPr>
            <w:tcW w:w="4590" w:type="dxa"/>
          </w:tcPr>
          <w:p w14:paraId="7498FD78" w14:textId="77777777" w:rsidR="008E4A0F" w:rsidRPr="00C058F6" w:rsidRDefault="008E4A0F" w:rsidP="000152D8">
            <w:pPr>
              <w:rPr>
                <w:szCs w:val="22"/>
                <w:lang w:val="de-DE"/>
              </w:rPr>
            </w:pPr>
            <w:r w:rsidRPr="00C058F6">
              <w:rPr>
                <w:b/>
                <w:szCs w:val="22"/>
                <w:lang w:val="de-DE"/>
              </w:rPr>
              <w:t>Hrvatska</w:t>
            </w:r>
          </w:p>
          <w:p w14:paraId="2C40E1A7" w14:textId="77777777" w:rsidR="008E4A0F" w:rsidRPr="00C058F6" w:rsidRDefault="008E4A0F" w:rsidP="000152D8">
            <w:pPr>
              <w:rPr>
                <w:szCs w:val="22"/>
                <w:lang w:val="de-DE"/>
              </w:rPr>
            </w:pPr>
            <w:r w:rsidRPr="00C058F6">
              <w:rPr>
                <w:szCs w:val="22"/>
                <w:lang w:val="de-DE"/>
              </w:rPr>
              <w:t>Roche d.o.o.</w:t>
            </w:r>
          </w:p>
          <w:p w14:paraId="501D7D4A" w14:textId="77777777" w:rsidR="008E4A0F" w:rsidRPr="00C058F6" w:rsidRDefault="008E4A0F" w:rsidP="000152D8">
            <w:pPr>
              <w:rPr>
                <w:szCs w:val="22"/>
                <w:lang w:val="nl-NL"/>
              </w:rPr>
            </w:pPr>
            <w:r w:rsidRPr="00C058F6">
              <w:rPr>
                <w:szCs w:val="22"/>
                <w:lang w:val="nl-NL"/>
              </w:rPr>
              <w:t>Tel: + 385 1 47 22 333</w:t>
            </w:r>
          </w:p>
          <w:p w14:paraId="165C4D83" w14:textId="77777777" w:rsidR="008E4A0F" w:rsidRPr="00C058F6" w:rsidRDefault="008E4A0F" w:rsidP="000152D8">
            <w:pPr>
              <w:rPr>
                <w:lang w:val="nl-NL" w:eastAsia="ja-JP"/>
              </w:rPr>
            </w:pPr>
          </w:p>
        </w:tc>
        <w:tc>
          <w:tcPr>
            <w:tcW w:w="4590" w:type="dxa"/>
          </w:tcPr>
          <w:p w14:paraId="6E1654F5" w14:textId="77777777" w:rsidR="008E4A0F" w:rsidRPr="00C058F6" w:rsidRDefault="008E4A0F" w:rsidP="000152D8">
            <w:pPr>
              <w:tabs>
                <w:tab w:val="left" w:pos="-720"/>
                <w:tab w:val="left" w:pos="4536"/>
              </w:tabs>
              <w:suppressAutoHyphens/>
              <w:rPr>
                <w:b/>
                <w:szCs w:val="22"/>
                <w:lang w:val="it-IT"/>
              </w:rPr>
            </w:pPr>
            <w:r w:rsidRPr="00C058F6">
              <w:rPr>
                <w:b/>
                <w:szCs w:val="22"/>
                <w:lang w:val="it-IT"/>
              </w:rPr>
              <w:t>România</w:t>
            </w:r>
          </w:p>
          <w:p w14:paraId="69C627F3" w14:textId="77777777" w:rsidR="008E4A0F" w:rsidRPr="00C058F6" w:rsidRDefault="008E4A0F" w:rsidP="000152D8">
            <w:pPr>
              <w:tabs>
                <w:tab w:val="left" w:pos="-720"/>
                <w:tab w:val="left" w:pos="4536"/>
              </w:tabs>
              <w:suppressAutoHyphens/>
              <w:rPr>
                <w:szCs w:val="22"/>
                <w:lang w:val="it-IT" w:eastAsia="ja-JP"/>
              </w:rPr>
            </w:pPr>
            <w:r w:rsidRPr="00C058F6">
              <w:rPr>
                <w:szCs w:val="22"/>
                <w:lang w:val="it-IT" w:eastAsia="ja-JP"/>
              </w:rPr>
              <w:t>Roche România S.R.L.</w:t>
            </w:r>
          </w:p>
          <w:p w14:paraId="71F7734F" w14:textId="77777777" w:rsidR="008E4A0F" w:rsidRPr="00C058F6" w:rsidRDefault="008E4A0F" w:rsidP="000152D8">
            <w:pPr>
              <w:tabs>
                <w:tab w:val="left" w:pos="-720"/>
                <w:tab w:val="left" w:pos="4536"/>
              </w:tabs>
              <w:suppressAutoHyphens/>
              <w:rPr>
                <w:szCs w:val="22"/>
                <w:lang w:val="nl-NL" w:eastAsia="ja-JP"/>
              </w:rPr>
            </w:pPr>
            <w:r w:rsidRPr="00C058F6">
              <w:rPr>
                <w:szCs w:val="22"/>
                <w:lang w:val="nl-NL" w:eastAsia="ja-JP"/>
              </w:rPr>
              <w:t>Tel: +40 21 206 47 01</w:t>
            </w:r>
          </w:p>
          <w:p w14:paraId="3D0F9C54" w14:textId="77777777" w:rsidR="008E4A0F" w:rsidRPr="00C058F6" w:rsidRDefault="008E4A0F" w:rsidP="000152D8">
            <w:pPr>
              <w:rPr>
                <w:lang w:val="nl-NL" w:eastAsia="ja-JP"/>
              </w:rPr>
            </w:pPr>
          </w:p>
        </w:tc>
      </w:tr>
      <w:tr w:rsidR="008E4A0F" w:rsidRPr="007A0683" w14:paraId="703F8379" w14:textId="77777777" w:rsidTr="000152D8">
        <w:trPr>
          <w:cantSplit/>
        </w:trPr>
        <w:tc>
          <w:tcPr>
            <w:tcW w:w="4590" w:type="dxa"/>
          </w:tcPr>
          <w:p w14:paraId="15432249" w14:textId="77777777" w:rsidR="008E4A0F" w:rsidRPr="00C058F6" w:rsidRDefault="008E4A0F" w:rsidP="000152D8">
            <w:pPr>
              <w:rPr>
                <w:b/>
                <w:lang w:eastAsia="ja-JP"/>
              </w:rPr>
            </w:pPr>
            <w:r w:rsidRPr="00C058F6">
              <w:rPr>
                <w:b/>
                <w:lang w:eastAsia="ja-JP"/>
              </w:rPr>
              <w:t>Ireland</w:t>
            </w:r>
            <w:r w:rsidR="0057690C" w:rsidRPr="00C058F6">
              <w:rPr>
                <w:b/>
                <w:lang w:val="en-GB"/>
              </w:rPr>
              <w:t>, Malta</w:t>
            </w:r>
          </w:p>
          <w:p w14:paraId="4B8708A2" w14:textId="77777777" w:rsidR="0057690C" w:rsidRPr="00C058F6" w:rsidRDefault="008E4A0F" w:rsidP="0057690C">
            <w:pPr>
              <w:rPr>
                <w:lang w:val="en-GB"/>
              </w:rPr>
            </w:pPr>
            <w:r w:rsidRPr="00C058F6">
              <w:rPr>
                <w:lang w:eastAsia="ja-JP"/>
              </w:rPr>
              <w:t>Roche Products (Ireland) Ltd.</w:t>
            </w:r>
          </w:p>
          <w:p w14:paraId="16631EF2" w14:textId="77777777" w:rsidR="008E4A0F" w:rsidRPr="00C058F6" w:rsidRDefault="0057690C" w:rsidP="0057690C">
            <w:pPr>
              <w:rPr>
                <w:lang w:eastAsia="ja-JP"/>
              </w:rPr>
            </w:pPr>
            <w:r w:rsidRPr="00C058F6">
              <w:rPr>
                <w:szCs w:val="22"/>
              </w:rPr>
              <w:t>Ireland/L-Irlanda</w:t>
            </w:r>
          </w:p>
          <w:p w14:paraId="73A6F98F" w14:textId="77777777" w:rsidR="008E4A0F" w:rsidRPr="00C058F6" w:rsidRDefault="008E4A0F" w:rsidP="000152D8">
            <w:pPr>
              <w:rPr>
                <w:lang w:val="nl-NL" w:eastAsia="ja-JP"/>
              </w:rPr>
            </w:pPr>
            <w:r w:rsidRPr="00C058F6">
              <w:rPr>
                <w:lang w:val="nl-NL" w:eastAsia="ja-JP"/>
              </w:rPr>
              <w:t>Tel: +353 (0) 1 469 0700</w:t>
            </w:r>
          </w:p>
          <w:p w14:paraId="67C0E65F" w14:textId="77777777" w:rsidR="008E4A0F" w:rsidRPr="00C058F6" w:rsidRDefault="008E4A0F" w:rsidP="000152D8">
            <w:pPr>
              <w:rPr>
                <w:b/>
                <w:lang w:val="nl-NL" w:eastAsia="ja-JP"/>
              </w:rPr>
            </w:pPr>
          </w:p>
        </w:tc>
        <w:tc>
          <w:tcPr>
            <w:tcW w:w="4590" w:type="dxa"/>
          </w:tcPr>
          <w:p w14:paraId="6E52BB6D" w14:textId="77777777" w:rsidR="008E4A0F" w:rsidRPr="00C058F6" w:rsidRDefault="008E4A0F" w:rsidP="000152D8">
            <w:pPr>
              <w:rPr>
                <w:b/>
                <w:lang w:val="pl-PL" w:eastAsia="ja-JP"/>
              </w:rPr>
            </w:pPr>
            <w:r w:rsidRPr="00C058F6">
              <w:rPr>
                <w:b/>
                <w:lang w:val="pl-PL" w:eastAsia="ja-JP"/>
              </w:rPr>
              <w:t>Slovenija</w:t>
            </w:r>
          </w:p>
          <w:p w14:paraId="76ED3A88" w14:textId="77777777" w:rsidR="008E4A0F" w:rsidRPr="00C058F6" w:rsidRDefault="008E4A0F" w:rsidP="000152D8">
            <w:pPr>
              <w:rPr>
                <w:lang w:val="pl-PL" w:eastAsia="ja-JP"/>
              </w:rPr>
            </w:pPr>
            <w:r w:rsidRPr="00C058F6">
              <w:rPr>
                <w:lang w:val="pl-PL" w:eastAsia="ja-JP"/>
              </w:rPr>
              <w:t>Roche farmacevtska družba d.o.o.</w:t>
            </w:r>
          </w:p>
          <w:p w14:paraId="05EB7004" w14:textId="77777777" w:rsidR="008E4A0F" w:rsidRPr="00C058F6" w:rsidRDefault="008E4A0F" w:rsidP="000152D8">
            <w:pPr>
              <w:rPr>
                <w:rFonts w:eastAsia="MS Mincho"/>
                <w:lang w:val="nl-NL" w:eastAsia="ja-JP"/>
              </w:rPr>
            </w:pPr>
            <w:r w:rsidRPr="00C058F6">
              <w:rPr>
                <w:rFonts w:eastAsia="MS Mincho"/>
                <w:lang w:val="nl-NL" w:eastAsia="ja-JP"/>
              </w:rPr>
              <w:t>Tel: +386 - 1 360 26 00</w:t>
            </w:r>
          </w:p>
          <w:p w14:paraId="3434FFA1" w14:textId="77777777" w:rsidR="008E4A0F" w:rsidRPr="00C058F6" w:rsidRDefault="008E4A0F" w:rsidP="000152D8">
            <w:pPr>
              <w:rPr>
                <w:b/>
                <w:lang w:val="nl-NL" w:eastAsia="ja-JP"/>
              </w:rPr>
            </w:pPr>
          </w:p>
        </w:tc>
      </w:tr>
      <w:tr w:rsidR="008E4A0F" w:rsidRPr="007A0683" w14:paraId="031E60D8" w14:textId="77777777" w:rsidTr="000152D8">
        <w:trPr>
          <w:cantSplit/>
        </w:trPr>
        <w:tc>
          <w:tcPr>
            <w:tcW w:w="4590" w:type="dxa"/>
          </w:tcPr>
          <w:p w14:paraId="4FA3BDCE" w14:textId="77777777" w:rsidR="008E4A0F" w:rsidRPr="00EA16AC" w:rsidRDefault="008E4A0F" w:rsidP="000152D8">
            <w:pPr>
              <w:tabs>
                <w:tab w:val="left" w:pos="720"/>
              </w:tabs>
              <w:rPr>
                <w:b/>
                <w:snapToGrid w:val="0"/>
                <w:lang w:eastAsia="ja-JP"/>
              </w:rPr>
            </w:pPr>
            <w:proofErr w:type="spellStart"/>
            <w:r w:rsidRPr="00EA16AC">
              <w:rPr>
                <w:b/>
                <w:snapToGrid w:val="0"/>
                <w:lang w:eastAsia="ja-JP"/>
              </w:rPr>
              <w:t>Ísland</w:t>
            </w:r>
            <w:proofErr w:type="spellEnd"/>
            <w:r w:rsidRPr="00EA16AC">
              <w:rPr>
                <w:b/>
                <w:snapToGrid w:val="0"/>
                <w:lang w:eastAsia="ja-JP"/>
              </w:rPr>
              <w:t xml:space="preserve"> </w:t>
            </w:r>
          </w:p>
          <w:p w14:paraId="57B5639F" w14:textId="77777777" w:rsidR="008E4A0F" w:rsidRPr="00EA16AC" w:rsidRDefault="008E4A0F" w:rsidP="000152D8">
            <w:pPr>
              <w:tabs>
                <w:tab w:val="left" w:pos="720"/>
              </w:tabs>
              <w:rPr>
                <w:snapToGrid w:val="0"/>
                <w:lang w:eastAsia="ja-JP"/>
              </w:rPr>
            </w:pPr>
            <w:r w:rsidRPr="00EA16AC">
              <w:rPr>
                <w:snapToGrid w:val="0"/>
                <w:lang w:eastAsia="ja-JP"/>
              </w:rPr>
              <w:t xml:space="preserve">Roche </w:t>
            </w:r>
            <w:r w:rsidR="004F01B2" w:rsidRPr="00EA16AC">
              <w:rPr>
                <w:snapToGrid w:val="0"/>
                <w:lang w:eastAsia="ja-JP"/>
              </w:rPr>
              <w:t>Pharmaceuticals A/S</w:t>
            </w:r>
          </w:p>
          <w:p w14:paraId="64BBB828" w14:textId="77777777" w:rsidR="008E4A0F" w:rsidRPr="00EA16AC" w:rsidRDefault="008E4A0F" w:rsidP="000152D8">
            <w:pPr>
              <w:tabs>
                <w:tab w:val="left" w:pos="720"/>
              </w:tabs>
              <w:rPr>
                <w:snapToGrid w:val="0"/>
                <w:lang w:eastAsia="ja-JP"/>
              </w:rPr>
            </w:pPr>
            <w:r w:rsidRPr="00EA16AC">
              <w:rPr>
                <w:szCs w:val="22"/>
              </w:rPr>
              <w:t xml:space="preserve">c/o </w:t>
            </w:r>
            <w:proofErr w:type="spellStart"/>
            <w:r w:rsidRPr="00EA16AC">
              <w:rPr>
                <w:szCs w:val="22"/>
              </w:rPr>
              <w:t>Icepharma</w:t>
            </w:r>
            <w:proofErr w:type="spellEnd"/>
            <w:r w:rsidRPr="00EA16AC">
              <w:rPr>
                <w:szCs w:val="22"/>
              </w:rPr>
              <w:t xml:space="preserve"> hf</w:t>
            </w:r>
          </w:p>
          <w:p w14:paraId="1094B7DE" w14:textId="77777777" w:rsidR="008E4A0F" w:rsidRPr="00EA16AC" w:rsidRDefault="008E4A0F" w:rsidP="000152D8">
            <w:pPr>
              <w:rPr>
                <w:snapToGrid w:val="0"/>
                <w:lang w:eastAsia="ja-JP"/>
              </w:rPr>
            </w:pPr>
            <w:r w:rsidRPr="00EA16AC">
              <w:rPr>
                <w:lang w:eastAsia="ja-JP"/>
              </w:rPr>
              <w:t>Sími</w:t>
            </w:r>
            <w:r w:rsidRPr="00EA16AC">
              <w:rPr>
                <w:snapToGrid w:val="0"/>
                <w:lang w:eastAsia="ja-JP"/>
              </w:rPr>
              <w:t>: +354 540 8000</w:t>
            </w:r>
          </w:p>
          <w:p w14:paraId="345E7141" w14:textId="77777777" w:rsidR="008E4A0F" w:rsidRPr="00EA16AC" w:rsidRDefault="008E4A0F" w:rsidP="000152D8">
            <w:pPr>
              <w:rPr>
                <w:b/>
                <w:lang w:eastAsia="ja-JP"/>
              </w:rPr>
            </w:pPr>
          </w:p>
        </w:tc>
        <w:tc>
          <w:tcPr>
            <w:tcW w:w="4590" w:type="dxa"/>
          </w:tcPr>
          <w:p w14:paraId="262B8788" w14:textId="77777777" w:rsidR="008E4A0F" w:rsidRPr="006019E4" w:rsidRDefault="008E4A0F" w:rsidP="000152D8">
            <w:pPr>
              <w:rPr>
                <w:b/>
                <w:lang w:val="nl-NL" w:eastAsia="ja-JP"/>
              </w:rPr>
            </w:pPr>
            <w:r w:rsidRPr="006019E4">
              <w:rPr>
                <w:b/>
                <w:lang w:val="nl-NL" w:eastAsia="ja-JP"/>
              </w:rPr>
              <w:t xml:space="preserve">Slovenská republika </w:t>
            </w:r>
          </w:p>
          <w:p w14:paraId="6EFB39BB" w14:textId="77777777" w:rsidR="008E4A0F" w:rsidRPr="006019E4" w:rsidRDefault="008E4A0F" w:rsidP="000152D8">
            <w:pPr>
              <w:rPr>
                <w:lang w:val="nl-NL" w:eastAsia="ja-JP"/>
              </w:rPr>
            </w:pPr>
            <w:r w:rsidRPr="006019E4">
              <w:rPr>
                <w:lang w:val="nl-NL" w:eastAsia="ja-JP"/>
              </w:rPr>
              <w:t>Roche Slovensko, s.r.o.</w:t>
            </w:r>
          </w:p>
          <w:p w14:paraId="36E2A628" w14:textId="77777777" w:rsidR="008E4A0F" w:rsidRPr="00EA16AC" w:rsidRDefault="008E4A0F" w:rsidP="000152D8">
            <w:pPr>
              <w:rPr>
                <w:lang w:eastAsia="ja-JP"/>
              </w:rPr>
            </w:pPr>
            <w:r w:rsidRPr="00EA16AC">
              <w:rPr>
                <w:lang w:eastAsia="ja-JP"/>
              </w:rPr>
              <w:t>Tel: +421 - 2 52638201</w:t>
            </w:r>
          </w:p>
          <w:p w14:paraId="300D23AD" w14:textId="77777777" w:rsidR="008E4A0F" w:rsidRPr="00EA16AC" w:rsidRDefault="008E4A0F" w:rsidP="000152D8">
            <w:pPr>
              <w:rPr>
                <w:lang w:eastAsia="ja-JP"/>
              </w:rPr>
            </w:pPr>
          </w:p>
        </w:tc>
      </w:tr>
      <w:tr w:rsidR="008E4A0F" w:rsidRPr="00B05250" w14:paraId="4F60F439" w14:textId="77777777" w:rsidTr="000152D8">
        <w:trPr>
          <w:cantSplit/>
        </w:trPr>
        <w:tc>
          <w:tcPr>
            <w:tcW w:w="4590" w:type="dxa"/>
          </w:tcPr>
          <w:p w14:paraId="3F75EC66" w14:textId="77777777" w:rsidR="008E4A0F" w:rsidRPr="00C058F6" w:rsidRDefault="008E4A0F" w:rsidP="000152D8">
            <w:pPr>
              <w:rPr>
                <w:lang w:val="it-IT" w:eastAsia="ja-JP"/>
              </w:rPr>
            </w:pPr>
            <w:r w:rsidRPr="00C058F6">
              <w:rPr>
                <w:b/>
                <w:lang w:val="it-IT" w:eastAsia="ja-JP"/>
              </w:rPr>
              <w:lastRenderedPageBreak/>
              <w:t>Italia</w:t>
            </w:r>
          </w:p>
          <w:p w14:paraId="29FAEC29" w14:textId="77777777" w:rsidR="008E4A0F" w:rsidRPr="00C058F6" w:rsidRDefault="008E4A0F" w:rsidP="000152D8">
            <w:pPr>
              <w:rPr>
                <w:lang w:val="it-IT" w:eastAsia="ja-JP"/>
              </w:rPr>
            </w:pPr>
            <w:r w:rsidRPr="00C058F6">
              <w:rPr>
                <w:lang w:val="it-IT" w:eastAsia="ja-JP"/>
              </w:rPr>
              <w:t>Roche S.p.A.</w:t>
            </w:r>
          </w:p>
          <w:p w14:paraId="1A42A8FA" w14:textId="77777777" w:rsidR="008E4A0F" w:rsidRPr="00C058F6" w:rsidRDefault="008E4A0F" w:rsidP="000152D8">
            <w:pPr>
              <w:rPr>
                <w:lang w:val="nl-NL" w:eastAsia="ja-JP"/>
              </w:rPr>
            </w:pPr>
            <w:r w:rsidRPr="00C058F6">
              <w:rPr>
                <w:lang w:val="nl-NL" w:eastAsia="ja-JP"/>
              </w:rPr>
              <w:t>Tel: +39 - 039 2471</w:t>
            </w:r>
          </w:p>
        </w:tc>
        <w:tc>
          <w:tcPr>
            <w:tcW w:w="4590" w:type="dxa"/>
          </w:tcPr>
          <w:p w14:paraId="0A594E9F" w14:textId="77777777" w:rsidR="008E4A0F" w:rsidRPr="00EA16AC" w:rsidRDefault="008E4A0F" w:rsidP="000152D8">
            <w:pPr>
              <w:rPr>
                <w:b/>
                <w:lang w:val="nl-NL" w:eastAsia="ja-JP"/>
              </w:rPr>
            </w:pPr>
            <w:r w:rsidRPr="00EA16AC">
              <w:rPr>
                <w:b/>
                <w:lang w:val="nl-NL" w:eastAsia="ja-JP"/>
              </w:rPr>
              <w:t>Suomi/Finland</w:t>
            </w:r>
          </w:p>
          <w:p w14:paraId="1F29EE66" w14:textId="77777777" w:rsidR="008E4A0F" w:rsidRPr="00EA16AC" w:rsidRDefault="008E4A0F" w:rsidP="000152D8">
            <w:pPr>
              <w:rPr>
                <w:snapToGrid w:val="0"/>
                <w:lang w:val="nl-NL" w:eastAsia="ja-JP"/>
              </w:rPr>
            </w:pPr>
            <w:r w:rsidRPr="00EA16AC">
              <w:rPr>
                <w:lang w:val="nl-NL" w:eastAsia="ja-JP"/>
              </w:rPr>
              <w:t>Roche Oy</w:t>
            </w:r>
            <w:r w:rsidRPr="00EA16AC">
              <w:rPr>
                <w:snapToGrid w:val="0"/>
                <w:lang w:val="nl-NL" w:eastAsia="ja-JP"/>
              </w:rPr>
              <w:t xml:space="preserve"> </w:t>
            </w:r>
          </w:p>
          <w:p w14:paraId="26AB8138" w14:textId="77777777" w:rsidR="008E4A0F" w:rsidRPr="00EA16AC" w:rsidRDefault="008E4A0F" w:rsidP="000152D8">
            <w:pPr>
              <w:rPr>
                <w:lang w:val="nl-NL" w:eastAsia="ja-JP"/>
              </w:rPr>
            </w:pPr>
            <w:r w:rsidRPr="00EA16AC">
              <w:rPr>
                <w:lang w:val="nl-NL" w:eastAsia="ja-JP"/>
              </w:rPr>
              <w:t>Puh/Tel: +358 (0) 10 554 500</w:t>
            </w:r>
          </w:p>
          <w:p w14:paraId="1C8903BC" w14:textId="77777777" w:rsidR="008E4A0F" w:rsidRPr="00EA16AC" w:rsidRDefault="008E4A0F" w:rsidP="000152D8">
            <w:pPr>
              <w:suppressAutoHyphens/>
              <w:rPr>
                <w:lang w:val="nl-NL" w:eastAsia="ja-JP"/>
              </w:rPr>
            </w:pPr>
          </w:p>
        </w:tc>
      </w:tr>
      <w:tr w:rsidR="008E4A0F" w:rsidRPr="007A0683" w14:paraId="7313A514" w14:textId="77777777" w:rsidTr="000152D8">
        <w:trPr>
          <w:cantSplit/>
        </w:trPr>
        <w:tc>
          <w:tcPr>
            <w:tcW w:w="4590" w:type="dxa"/>
          </w:tcPr>
          <w:p w14:paraId="5C2AD5CD" w14:textId="77777777" w:rsidR="008E4A0F" w:rsidRPr="00C058F6" w:rsidRDefault="008E4A0F" w:rsidP="0057690C">
            <w:pPr>
              <w:rPr>
                <w:b/>
                <w:lang w:val="nl-NL" w:eastAsia="ja-JP"/>
              </w:rPr>
            </w:pPr>
          </w:p>
        </w:tc>
        <w:tc>
          <w:tcPr>
            <w:tcW w:w="4590" w:type="dxa"/>
          </w:tcPr>
          <w:p w14:paraId="7258EF7D" w14:textId="77777777" w:rsidR="008E4A0F" w:rsidRPr="00C058F6" w:rsidRDefault="008E4A0F" w:rsidP="000152D8">
            <w:pPr>
              <w:rPr>
                <w:lang w:val="nl-NL" w:eastAsia="ja-JP"/>
              </w:rPr>
            </w:pPr>
            <w:r w:rsidRPr="00C058F6">
              <w:rPr>
                <w:b/>
                <w:lang w:val="nl-NL" w:eastAsia="ja-JP"/>
              </w:rPr>
              <w:t>Sverige</w:t>
            </w:r>
          </w:p>
          <w:p w14:paraId="58E87C54" w14:textId="77777777" w:rsidR="008E4A0F" w:rsidRPr="00C058F6" w:rsidRDefault="008E4A0F" w:rsidP="000152D8">
            <w:pPr>
              <w:rPr>
                <w:lang w:val="nl-NL" w:eastAsia="ja-JP"/>
              </w:rPr>
            </w:pPr>
            <w:r w:rsidRPr="00C058F6">
              <w:rPr>
                <w:lang w:val="nl-NL" w:eastAsia="ja-JP"/>
              </w:rPr>
              <w:t>Roche AB</w:t>
            </w:r>
          </w:p>
          <w:p w14:paraId="69F68E56" w14:textId="77777777" w:rsidR="008E4A0F" w:rsidRPr="00C058F6" w:rsidRDefault="008E4A0F" w:rsidP="000152D8">
            <w:pPr>
              <w:suppressAutoHyphens/>
              <w:rPr>
                <w:lang w:val="nl-NL" w:eastAsia="ja-JP"/>
              </w:rPr>
            </w:pPr>
            <w:r w:rsidRPr="00C058F6">
              <w:rPr>
                <w:lang w:val="nl-NL" w:eastAsia="ja-JP"/>
              </w:rPr>
              <w:t>Tel: +46 (0) 8 726 1200</w:t>
            </w:r>
          </w:p>
          <w:p w14:paraId="32BF61B2" w14:textId="77777777" w:rsidR="008E4A0F" w:rsidRPr="00C058F6" w:rsidRDefault="008E4A0F" w:rsidP="000152D8">
            <w:pPr>
              <w:rPr>
                <w:lang w:val="nl-NL" w:eastAsia="ja-JP"/>
              </w:rPr>
            </w:pPr>
          </w:p>
        </w:tc>
      </w:tr>
      <w:tr w:rsidR="008E4A0F" w:rsidRPr="008719B6" w14:paraId="032EF105" w14:textId="77777777" w:rsidTr="000152D8">
        <w:trPr>
          <w:cantSplit/>
        </w:trPr>
        <w:tc>
          <w:tcPr>
            <w:tcW w:w="4590" w:type="dxa"/>
          </w:tcPr>
          <w:p w14:paraId="53B0F20A" w14:textId="77777777" w:rsidR="008E4A0F" w:rsidRPr="00C058F6" w:rsidRDefault="008E4A0F" w:rsidP="000152D8">
            <w:pPr>
              <w:rPr>
                <w:b/>
                <w:lang w:val="it-IT" w:eastAsia="ja-JP"/>
              </w:rPr>
            </w:pPr>
            <w:r w:rsidRPr="00C058F6">
              <w:rPr>
                <w:b/>
                <w:lang w:val="it-IT" w:eastAsia="ja-JP"/>
              </w:rPr>
              <w:t>Latvija</w:t>
            </w:r>
          </w:p>
          <w:p w14:paraId="46425A8D" w14:textId="77777777" w:rsidR="008E4A0F" w:rsidRPr="00C058F6" w:rsidRDefault="008E4A0F" w:rsidP="000152D8">
            <w:pPr>
              <w:rPr>
                <w:lang w:val="it-IT" w:eastAsia="ja-JP"/>
              </w:rPr>
            </w:pPr>
            <w:r w:rsidRPr="00C058F6">
              <w:rPr>
                <w:bCs/>
                <w:lang w:val="it-IT" w:eastAsia="ja-JP"/>
              </w:rPr>
              <w:t>Roche Latvija SIA</w:t>
            </w:r>
          </w:p>
          <w:p w14:paraId="7A98A2CB" w14:textId="77777777" w:rsidR="008E4A0F" w:rsidRPr="00C058F6" w:rsidRDefault="008E4A0F" w:rsidP="000152D8">
            <w:pPr>
              <w:rPr>
                <w:lang w:val="it-IT" w:eastAsia="ja-JP"/>
              </w:rPr>
            </w:pPr>
            <w:r w:rsidRPr="00C058F6">
              <w:rPr>
                <w:lang w:val="it-IT" w:eastAsia="ja-JP"/>
              </w:rPr>
              <w:t>Tel: +371 - 6 7039831</w:t>
            </w:r>
          </w:p>
          <w:p w14:paraId="4CAA4234" w14:textId="77777777" w:rsidR="008E4A0F" w:rsidRPr="00C058F6" w:rsidRDefault="008E4A0F" w:rsidP="000152D8">
            <w:pPr>
              <w:suppressAutoHyphens/>
              <w:rPr>
                <w:lang w:val="it-IT" w:eastAsia="ja-JP"/>
              </w:rPr>
            </w:pPr>
          </w:p>
        </w:tc>
        <w:tc>
          <w:tcPr>
            <w:tcW w:w="4590" w:type="dxa"/>
          </w:tcPr>
          <w:p w14:paraId="713E6ED6" w14:textId="77777777" w:rsidR="008E4A0F" w:rsidRPr="00EA16AC" w:rsidRDefault="008E4A0F" w:rsidP="006019E4">
            <w:pPr>
              <w:rPr>
                <w:lang w:val="it-IT" w:eastAsia="ja-JP"/>
              </w:rPr>
            </w:pPr>
          </w:p>
        </w:tc>
      </w:tr>
    </w:tbl>
    <w:p w14:paraId="3AE1083C" w14:textId="77777777" w:rsidR="008E4A0F" w:rsidRPr="00EA16AC" w:rsidRDefault="008E4A0F" w:rsidP="0065558F">
      <w:pPr>
        <w:keepNext/>
        <w:keepLines/>
        <w:rPr>
          <w:lang w:val="it-IT"/>
        </w:rPr>
      </w:pPr>
    </w:p>
    <w:p w14:paraId="6605C136" w14:textId="77777777" w:rsidR="00EB497F" w:rsidRPr="007A0683" w:rsidRDefault="00EB497F" w:rsidP="0065558F">
      <w:pPr>
        <w:keepNext/>
        <w:keepLines/>
        <w:rPr>
          <w:b/>
          <w:lang w:val="nl-NL"/>
        </w:rPr>
      </w:pPr>
      <w:r w:rsidRPr="007A0683">
        <w:rPr>
          <w:b/>
          <w:lang w:val="nl-NL"/>
        </w:rPr>
        <w:t xml:space="preserve">Deze bijsluiter is voor het laatst goedgekeurd in </w:t>
      </w:r>
    </w:p>
    <w:p w14:paraId="05D2162D" w14:textId="77777777" w:rsidR="00EB497F" w:rsidRPr="007A0683" w:rsidRDefault="00EB497F" w:rsidP="0065558F">
      <w:pPr>
        <w:keepNext/>
        <w:keepLines/>
        <w:rPr>
          <w:b/>
          <w:lang w:val="nl-NL"/>
        </w:rPr>
      </w:pPr>
    </w:p>
    <w:p w14:paraId="67A982DA" w14:textId="77777777" w:rsidR="00EB497F" w:rsidRPr="007A0683" w:rsidRDefault="00EB497F" w:rsidP="004540A4">
      <w:pPr>
        <w:rPr>
          <w:lang w:val="nl-NL"/>
        </w:rPr>
      </w:pPr>
      <w:r w:rsidRPr="007A0683">
        <w:rPr>
          <w:lang w:val="nl-NL"/>
        </w:rPr>
        <w:t>Meer informatie over dit geneesmiddel is beschikbaar op de website van het Europees Geneesmiddelenbureau</w:t>
      </w:r>
      <w:r w:rsidR="00DD09B0">
        <w:rPr>
          <w:lang w:val="nl-NL"/>
        </w:rPr>
        <w:t>:</w:t>
      </w:r>
      <w:r w:rsidRPr="007A0683">
        <w:rPr>
          <w:lang w:val="nl-NL"/>
        </w:rPr>
        <w:t xml:space="preserve"> </w:t>
      </w:r>
      <w:hyperlink r:id="rId19" w:history="1">
        <w:r w:rsidR="004540A4" w:rsidRPr="007A0683">
          <w:rPr>
            <w:rStyle w:val="Hyperlink"/>
            <w:lang w:val="nl-NL"/>
          </w:rPr>
          <w:t>http://www.ema.europa.eu</w:t>
        </w:r>
      </w:hyperlink>
      <w:r w:rsidRPr="007A0683">
        <w:rPr>
          <w:lang w:val="nl-NL"/>
        </w:rPr>
        <w:t>.</w:t>
      </w:r>
    </w:p>
    <w:p w14:paraId="6D0DE279" w14:textId="77777777" w:rsidR="00EB497F" w:rsidRPr="00F56201" w:rsidRDefault="00EB497F" w:rsidP="00BB61EE">
      <w:pPr>
        <w:rPr>
          <w:lang w:val="nl-NL"/>
        </w:rPr>
      </w:pPr>
    </w:p>
    <w:sectPr w:rsidR="00EB497F" w:rsidRPr="00F56201" w:rsidSect="003D4230">
      <w:footerReference w:type="default" r:id="rId20"/>
      <w:footerReference w:type="first" r:id="rId21"/>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ADAC" w14:textId="77777777" w:rsidR="00C25EE1" w:rsidRDefault="00C25EE1">
      <w:pPr>
        <w:rPr>
          <w:szCs w:val="24"/>
        </w:rPr>
      </w:pPr>
      <w:r>
        <w:rPr>
          <w:szCs w:val="24"/>
        </w:rPr>
        <w:separator/>
      </w:r>
    </w:p>
  </w:endnote>
  <w:endnote w:type="continuationSeparator" w:id="0">
    <w:p w14:paraId="42C6EB2F" w14:textId="77777777" w:rsidR="00C25EE1" w:rsidRDefault="00C25EE1">
      <w:pPr>
        <w:rPr>
          <w:szCs w:val="24"/>
        </w:rPr>
      </w:pPr>
      <w:r>
        <w:rPr>
          <w:szCs w:val="24"/>
        </w:rPr>
        <w:continuationSeparator/>
      </w:r>
    </w:p>
  </w:endnote>
  <w:endnote w:type="continuationNotice" w:id="1">
    <w:p w14:paraId="05C6A479" w14:textId="77777777" w:rsidR="00C25EE1" w:rsidRDefault="00C25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B53A" w14:textId="77777777" w:rsidR="006E3DAE" w:rsidRDefault="006E3DAE">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3F37FC">
      <w:rPr>
        <w:rStyle w:val="PageNumber"/>
        <w:noProof/>
        <w:szCs w:val="24"/>
      </w:rPr>
      <w:t>4</w:t>
    </w:r>
    <w:r w:rsidR="003F37FC">
      <w:rPr>
        <w:rStyle w:val="PageNumber"/>
        <w:noProof/>
        <w:szCs w:val="24"/>
      </w:rPr>
      <w:t>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B1C" w14:textId="77777777" w:rsidR="006E3DAE" w:rsidRDefault="006E3DAE">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3F37FC">
      <w:rPr>
        <w:rStyle w:val="PageNumber"/>
        <w:noProof/>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3888" w14:textId="77777777" w:rsidR="00C25EE1" w:rsidRDefault="00C25EE1">
      <w:pPr>
        <w:rPr>
          <w:szCs w:val="24"/>
        </w:rPr>
      </w:pPr>
      <w:r>
        <w:rPr>
          <w:szCs w:val="24"/>
        </w:rPr>
        <w:separator/>
      </w:r>
    </w:p>
  </w:footnote>
  <w:footnote w:type="continuationSeparator" w:id="0">
    <w:p w14:paraId="39F33EC5" w14:textId="77777777" w:rsidR="00C25EE1" w:rsidRDefault="00C25EE1">
      <w:pPr>
        <w:rPr>
          <w:szCs w:val="24"/>
        </w:rPr>
      </w:pPr>
      <w:r>
        <w:rPr>
          <w:szCs w:val="24"/>
        </w:rPr>
        <w:continuationSeparator/>
      </w:r>
    </w:p>
  </w:footnote>
  <w:footnote w:type="continuationNotice" w:id="1">
    <w:p w14:paraId="1817F294" w14:textId="77777777" w:rsidR="00C25EE1" w:rsidRDefault="00C25E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FFFFFF7C"/>
    <w:multiLevelType w:val="singleLevel"/>
    <w:tmpl w:val="4E7441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7C49E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71E34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D4CE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3E10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9E32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987B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38C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C47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6A59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590264"/>
    <w:multiLevelType w:val="hybridMultilevel"/>
    <w:tmpl w:val="C9A4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3E5322"/>
    <w:multiLevelType w:val="hybridMultilevel"/>
    <w:tmpl w:val="11C4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402F18"/>
    <w:multiLevelType w:val="hybridMultilevel"/>
    <w:tmpl w:val="E05CC8EA"/>
    <w:lvl w:ilvl="0" w:tplc="7012F0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16" w15:restartNumberingAfterBreak="0">
    <w:nsid w:val="058F5BE0"/>
    <w:multiLevelType w:val="hybridMultilevel"/>
    <w:tmpl w:val="EB7231B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05F82CE1"/>
    <w:multiLevelType w:val="hybridMultilevel"/>
    <w:tmpl w:val="CAEC63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3821CE"/>
    <w:multiLevelType w:val="hybridMultilevel"/>
    <w:tmpl w:val="43BE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5A1D4B"/>
    <w:multiLevelType w:val="hybridMultilevel"/>
    <w:tmpl w:val="E92027FA"/>
    <w:lvl w:ilvl="0" w:tplc="7012F0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CBC4CAB"/>
    <w:multiLevelType w:val="hybridMultilevel"/>
    <w:tmpl w:val="EABE2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E4814D6"/>
    <w:multiLevelType w:val="hybridMultilevel"/>
    <w:tmpl w:val="F624643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553372D"/>
    <w:multiLevelType w:val="hybridMultilevel"/>
    <w:tmpl w:val="EAB49F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18971966"/>
    <w:multiLevelType w:val="hybridMultilevel"/>
    <w:tmpl w:val="2FD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D01D1B"/>
    <w:multiLevelType w:val="hybridMultilevel"/>
    <w:tmpl w:val="72A6DB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1C466476"/>
    <w:multiLevelType w:val="hybridMultilevel"/>
    <w:tmpl w:val="B8F2CA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2A6948F5"/>
    <w:multiLevelType w:val="hybridMultilevel"/>
    <w:tmpl w:val="675C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32" w15:restartNumberingAfterBreak="0">
    <w:nsid w:val="2F482044"/>
    <w:multiLevelType w:val="hybridMultilevel"/>
    <w:tmpl w:val="2580F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840B46"/>
    <w:multiLevelType w:val="hybridMultilevel"/>
    <w:tmpl w:val="7A6E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612B79"/>
    <w:multiLevelType w:val="hybridMultilevel"/>
    <w:tmpl w:val="0A3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A5F70"/>
    <w:multiLevelType w:val="hybridMultilevel"/>
    <w:tmpl w:val="1B00241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37E32C3E"/>
    <w:multiLevelType w:val="multilevel"/>
    <w:tmpl w:val="0896D0E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39" w15:restartNumberingAfterBreak="0">
    <w:nsid w:val="3FB37921"/>
    <w:multiLevelType w:val="hybridMultilevel"/>
    <w:tmpl w:val="A4F25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A32EA3"/>
    <w:multiLevelType w:val="hybridMultilevel"/>
    <w:tmpl w:val="0A9EBA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A810019"/>
    <w:multiLevelType w:val="singleLevel"/>
    <w:tmpl w:val="FFFFFFFF"/>
    <w:lvl w:ilvl="0">
      <w:start w:val="1"/>
      <w:numFmt w:val="bullet"/>
      <w:lvlText w:val="-"/>
      <w:lvlJc w:val="left"/>
      <w:pPr>
        <w:ind w:left="1800" w:hanging="360"/>
      </w:pPr>
    </w:lvl>
  </w:abstractNum>
  <w:abstractNum w:abstractNumId="43" w15:restartNumberingAfterBreak="0">
    <w:nsid w:val="4B315BEE"/>
    <w:multiLevelType w:val="multilevel"/>
    <w:tmpl w:val="EFDC5ED4"/>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53510E22"/>
    <w:multiLevelType w:val="hybridMultilevel"/>
    <w:tmpl w:val="F9A015BE"/>
    <w:lvl w:ilvl="0" w:tplc="1D325ADA">
      <w:numFmt w:val="bullet"/>
      <w:lvlText w:val="-"/>
      <w:lvlJc w:val="left"/>
      <w:pPr>
        <w:ind w:left="720" w:hanging="360"/>
      </w:pPr>
      <w:rPr>
        <w:rFonts w:ascii="Times New Roman" w:eastAsia="SimSun" w:hAnsi="Times New Roman"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626589"/>
    <w:multiLevelType w:val="multilevel"/>
    <w:tmpl w:val="143C8ACC"/>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55AE3BFF"/>
    <w:multiLevelType w:val="hybridMultilevel"/>
    <w:tmpl w:val="D0C839BE"/>
    <w:lvl w:ilvl="0" w:tplc="7012F05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3720"/>
        </w:tabs>
        <w:ind w:left="-372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1560"/>
        </w:tabs>
        <w:ind w:left="-1560" w:hanging="360"/>
      </w:pPr>
      <w:rPr>
        <w:rFonts w:ascii="Courier New" w:hAnsi="Courier New" w:hint="default"/>
      </w:rPr>
    </w:lvl>
    <w:lvl w:ilvl="5" w:tplc="04090005" w:tentative="1">
      <w:start w:val="1"/>
      <w:numFmt w:val="bullet"/>
      <w:lvlText w:val=""/>
      <w:lvlJc w:val="left"/>
      <w:pPr>
        <w:tabs>
          <w:tab w:val="num" w:pos="-840"/>
        </w:tabs>
        <w:ind w:left="-840" w:hanging="360"/>
      </w:pPr>
      <w:rPr>
        <w:rFonts w:ascii="Wingdings" w:hAnsi="Wingdings" w:hint="default"/>
      </w:rPr>
    </w:lvl>
    <w:lvl w:ilvl="6" w:tplc="04090001" w:tentative="1">
      <w:start w:val="1"/>
      <w:numFmt w:val="bullet"/>
      <w:lvlText w:val=""/>
      <w:lvlJc w:val="left"/>
      <w:pPr>
        <w:tabs>
          <w:tab w:val="num" w:pos="-120"/>
        </w:tabs>
        <w:ind w:left="-120" w:hanging="360"/>
      </w:pPr>
      <w:rPr>
        <w:rFonts w:ascii="Symbol" w:hAnsi="Symbol" w:hint="default"/>
      </w:rPr>
    </w:lvl>
    <w:lvl w:ilvl="7" w:tplc="04090003" w:tentative="1">
      <w:start w:val="1"/>
      <w:numFmt w:val="bullet"/>
      <w:lvlText w:val="o"/>
      <w:lvlJc w:val="left"/>
      <w:pPr>
        <w:tabs>
          <w:tab w:val="num" w:pos="600"/>
        </w:tabs>
        <w:ind w:left="600" w:hanging="360"/>
      </w:pPr>
      <w:rPr>
        <w:rFonts w:ascii="Courier New" w:hAnsi="Courier New" w:hint="default"/>
      </w:rPr>
    </w:lvl>
    <w:lvl w:ilvl="8" w:tplc="04090005" w:tentative="1">
      <w:start w:val="1"/>
      <w:numFmt w:val="bullet"/>
      <w:lvlText w:val=""/>
      <w:lvlJc w:val="left"/>
      <w:pPr>
        <w:tabs>
          <w:tab w:val="num" w:pos="1320"/>
        </w:tabs>
        <w:ind w:left="1320" w:hanging="360"/>
      </w:pPr>
      <w:rPr>
        <w:rFonts w:ascii="Wingdings" w:hAnsi="Wingdings" w:hint="default"/>
      </w:rPr>
    </w:lvl>
  </w:abstractNum>
  <w:abstractNum w:abstractNumId="47" w15:restartNumberingAfterBreak="0">
    <w:nsid w:val="560C4365"/>
    <w:multiLevelType w:val="singleLevel"/>
    <w:tmpl w:val="FFFFFFFF"/>
    <w:lvl w:ilvl="0">
      <w:start w:val="1"/>
      <w:numFmt w:val="bullet"/>
      <w:lvlText w:val="-"/>
      <w:lvlJc w:val="left"/>
      <w:pPr>
        <w:ind w:left="1800" w:hanging="360"/>
      </w:pPr>
    </w:lvl>
  </w:abstractNum>
  <w:abstractNum w:abstractNumId="48" w15:restartNumberingAfterBreak="0">
    <w:nsid w:val="57F2362D"/>
    <w:multiLevelType w:val="hybridMultilevel"/>
    <w:tmpl w:val="F2288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5A2509FB"/>
    <w:multiLevelType w:val="hybridMultilevel"/>
    <w:tmpl w:val="21BCB3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1" w15:restartNumberingAfterBreak="0">
    <w:nsid w:val="5C451ED9"/>
    <w:multiLevelType w:val="hybridMultilevel"/>
    <w:tmpl w:val="26EC6E0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2" w15:restartNumberingAfterBreak="0">
    <w:nsid w:val="5DEE3961"/>
    <w:multiLevelType w:val="hybridMultilevel"/>
    <w:tmpl w:val="DAC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5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6" w15:restartNumberingAfterBreak="0">
    <w:nsid w:val="68F603B2"/>
    <w:multiLevelType w:val="hybridMultilevel"/>
    <w:tmpl w:val="BF4C6F9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7" w15:restartNumberingAfterBreak="0">
    <w:nsid w:val="690F3ACF"/>
    <w:multiLevelType w:val="hybridMultilevel"/>
    <w:tmpl w:val="065445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0" w15:restartNumberingAfterBreak="0">
    <w:nsid w:val="6C971D2F"/>
    <w:multiLevelType w:val="hybridMultilevel"/>
    <w:tmpl w:val="7166E46A"/>
    <w:lvl w:ilvl="0" w:tplc="7012F05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3720"/>
        </w:tabs>
        <w:ind w:left="-372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1560"/>
        </w:tabs>
        <w:ind w:left="-1560" w:hanging="360"/>
      </w:pPr>
      <w:rPr>
        <w:rFonts w:ascii="Courier New" w:hAnsi="Courier New" w:hint="default"/>
      </w:rPr>
    </w:lvl>
    <w:lvl w:ilvl="5" w:tplc="04090005" w:tentative="1">
      <w:start w:val="1"/>
      <w:numFmt w:val="bullet"/>
      <w:lvlText w:val=""/>
      <w:lvlJc w:val="left"/>
      <w:pPr>
        <w:tabs>
          <w:tab w:val="num" w:pos="-840"/>
        </w:tabs>
        <w:ind w:left="-840" w:hanging="360"/>
      </w:pPr>
      <w:rPr>
        <w:rFonts w:ascii="Wingdings" w:hAnsi="Wingdings" w:hint="default"/>
      </w:rPr>
    </w:lvl>
    <w:lvl w:ilvl="6" w:tplc="04090001" w:tentative="1">
      <w:start w:val="1"/>
      <w:numFmt w:val="bullet"/>
      <w:lvlText w:val=""/>
      <w:lvlJc w:val="left"/>
      <w:pPr>
        <w:tabs>
          <w:tab w:val="num" w:pos="-120"/>
        </w:tabs>
        <w:ind w:left="-120" w:hanging="360"/>
      </w:pPr>
      <w:rPr>
        <w:rFonts w:ascii="Symbol" w:hAnsi="Symbol" w:hint="default"/>
      </w:rPr>
    </w:lvl>
    <w:lvl w:ilvl="7" w:tplc="04090003" w:tentative="1">
      <w:start w:val="1"/>
      <w:numFmt w:val="bullet"/>
      <w:lvlText w:val="o"/>
      <w:lvlJc w:val="left"/>
      <w:pPr>
        <w:tabs>
          <w:tab w:val="num" w:pos="600"/>
        </w:tabs>
        <w:ind w:left="600" w:hanging="360"/>
      </w:pPr>
      <w:rPr>
        <w:rFonts w:ascii="Courier New" w:hAnsi="Courier New" w:hint="default"/>
      </w:rPr>
    </w:lvl>
    <w:lvl w:ilvl="8" w:tplc="04090005" w:tentative="1">
      <w:start w:val="1"/>
      <w:numFmt w:val="bullet"/>
      <w:lvlText w:val=""/>
      <w:lvlJc w:val="left"/>
      <w:pPr>
        <w:tabs>
          <w:tab w:val="num" w:pos="1320"/>
        </w:tabs>
        <w:ind w:left="1320" w:hanging="360"/>
      </w:pPr>
      <w:rPr>
        <w:rFonts w:ascii="Wingdings" w:hAnsi="Wingdings" w:hint="default"/>
      </w:rPr>
    </w:lvl>
  </w:abstractNum>
  <w:abstractNum w:abstractNumId="61"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6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15:restartNumberingAfterBreak="0">
    <w:nsid w:val="783A1F4A"/>
    <w:multiLevelType w:val="hybridMultilevel"/>
    <w:tmpl w:val="FD60F6D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7" w15:restartNumberingAfterBreak="0">
    <w:nsid w:val="79627832"/>
    <w:multiLevelType w:val="hybridMultilevel"/>
    <w:tmpl w:val="C6C04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B7A508A"/>
    <w:multiLevelType w:val="hybridMultilevel"/>
    <w:tmpl w:val="028AB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DE914E1"/>
    <w:multiLevelType w:val="hybridMultilevel"/>
    <w:tmpl w:val="CE2E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5F52FD"/>
    <w:multiLevelType w:val="hybridMultilevel"/>
    <w:tmpl w:val="1668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6C1B1A"/>
    <w:multiLevelType w:val="hybridMultilevel"/>
    <w:tmpl w:val="BD6A3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025537">
    <w:abstractNumId w:val="15"/>
  </w:num>
  <w:num w:numId="2" w16cid:durableId="1643731711">
    <w:abstractNumId w:val="54"/>
  </w:num>
  <w:num w:numId="3" w16cid:durableId="1843928009">
    <w:abstractNumId w:val="10"/>
    <w:lvlOverride w:ilvl="0">
      <w:lvl w:ilvl="0">
        <w:start w:val="1"/>
        <w:numFmt w:val="bullet"/>
        <w:lvlText w:val="-"/>
        <w:lvlJc w:val="left"/>
        <w:pPr>
          <w:ind w:left="360" w:hanging="360"/>
        </w:pPr>
      </w:lvl>
    </w:lvlOverride>
  </w:num>
  <w:num w:numId="4" w16cid:durableId="1524706999">
    <w:abstractNumId w:val="10"/>
    <w:lvlOverride w:ilvl="0">
      <w:lvl w:ilvl="0">
        <w:start w:val="1"/>
        <w:numFmt w:val="bullet"/>
        <w:lvlText w:val=""/>
        <w:lvlJc w:val="left"/>
        <w:pPr>
          <w:ind w:left="360" w:hanging="360"/>
        </w:pPr>
        <w:rPr>
          <w:rFonts w:ascii="Symbol" w:hAnsi="Symbol" w:hint="default"/>
        </w:rPr>
      </w:lvl>
    </w:lvlOverride>
  </w:num>
  <w:num w:numId="5" w16cid:durableId="1318938">
    <w:abstractNumId w:val="55"/>
  </w:num>
  <w:num w:numId="6" w16cid:durableId="42217498">
    <w:abstractNumId w:val="49"/>
  </w:num>
  <w:num w:numId="7" w16cid:durableId="2364818">
    <w:abstractNumId w:val="30"/>
  </w:num>
  <w:num w:numId="8" w16cid:durableId="1406222159">
    <w:abstractNumId w:val="38"/>
  </w:num>
  <w:num w:numId="9" w16cid:durableId="1621257329">
    <w:abstractNumId w:val="64"/>
  </w:num>
  <w:num w:numId="10" w16cid:durableId="758134310">
    <w:abstractNumId w:val="11"/>
  </w:num>
  <w:num w:numId="11" w16cid:durableId="1267158564">
    <w:abstractNumId w:val="59"/>
  </w:num>
  <w:num w:numId="12" w16cid:durableId="2146386571">
    <w:abstractNumId w:val="36"/>
  </w:num>
  <w:num w:numId="13" w16cid:durableId="1515224744">
    <w:abstractNumId w:val="27"/>
  </w:num>
  <w:num w:numId="14" w16cid:durableId="1696466704">
    <w:abstractNumId w:val="18"/>
  </w:num>
  <w:num w:numId="15" w16cid:durableId="1060978389">
    <w:abstractNumId w:val="10"/>
    <w:lvlOverride w:ilvl="0">
      <w:lvl w:ilvl="0">
        <w:start w:val="1"/>
        <w:numFmt w:val="bullet"/>
        <w:lvlText w:val="-"/>
        <w:lvlJc w:val="left"/>
        <w:pPr>
          <w:ind w:left="360" w:hanging="360"/>
        </w:pPr>
      </w:lvl>
    </w:lvlOverride>
  </w:num>
  <w:num w:numId="16" w16cid:durableId="1369336338">
    <w:abstractNumId w:val="61"/>
  </w:num>
  <w:num w:numId="17" w16cid:durableId="1777599965">
    <w:abstractNumId w:val="42"/>
  </w:num>
  <w:num w:numId="18" w16cid:durableId="200898354">
    <w:abstractNumId w:val="47"/>
  </w:num>
  <w:num w:numId="19" w16cid:durableId="1379402909">
    <w:abstractNumId w:val="66"/>
  </w:num>
  <w:num w:numId="20" w16cid:durableId="1558930412">
    <w:abstractNumId w:val="53"/>
  </w:num>
  <w:num w:numId="21" w16cid:durableId="1585996193">
    <w:abstractNumId w:val="63"/>
  </w:num>
  <w:num w:numId="22" w16cid:durableId="831795341">
    <w:abstractNumId w:val="58"/>
  </w:num>
  <w:num w:numId="23" w16cid:durableId="277496675">
    <w:abstractNumId w:val="29"/>
  </w:num>
  <w:num w:numId="24" w16cid:durableId="682053412">
    <w:abstractNumId w:val="45"/>
  </w:num>
  <w:num w:numId="25" w16cid:durableId="2018339218">
    <w:abstractNumId w:val="43"/>
  </w:num>
  <w:num w:numId="26" w16cid:durableId="490172926">
    <w:abstractNumId w:val="37"/>
  </w:num>
  <w:num w:numId="27" w16cid:durableId="913930859">
    <w:abstractNumId w:val="46"/>
  </w:num>
  <w:num w:numId="28" w16cid:durableId="718241517">
    <w:abstractNumId w:val="60"/>
  </w:num>
  <w:num w:numId="29" w16cid:durableId="1015618766">
    <w:abstractNumId w:val="48"/>
  </w:num>
  <w:num w:numId="30" w16cid:durableId="1457139721">
    <w:abstractNumId w:val="65"/>
  </w:num>
  <w:num w:numId="31" w16cid:durableId="1790705988">
    <w:abstractNumId w:val="35"/>
  </w:num>
  <w:num w:numId="32" w16cid:durableId="2089037111">
    <w:abstractNumId w:val="22"/>
  </w:num>
  <w:num w:numId="33" w16cid:durableId="1885168387">
    <w:abstractNumId w:val="41"/>
  </w:num>
  <w:num w:numId="34" w16cid:durableId="698162155">
    <w:abstractNumId w:val="14"/>
  </w:num>
  <w:num w:numId="35" w16cid:durableId="185145262">
    <w:abstractNumId w:val="20"/>
  </w:num>
  <w:num w:numId="36" w16cid:durableId="1909725720">
    <w:abstractNumId w:val="56"/>
  </w:num>
  <w:num w:numId="37" w16cid:durableId="2070032914">
    <w:abstractNumId w:val="16"/>
  </w:num>
  <w:num w:numId="38" w16cid:durableId="1021318797">
    <w:abstractNumId w:val="25"/>
  </w:num>
  <w:num w:numId="39" w16cid:durableId="1721048365">
    <w:abstractNumId w:val="67"/>
  </w:num>
  <w:num w:numId="40" w16cid:durableId="213739043">
    <w:abstractNumId w:val="32"/>
  </w:num>
  <w:num w:numId="41" w16cid:durableId="987053256">
    <w:abstractNumId w:val="57"/>
  </w:num>
  <w:num w:numId="42" w16cid:durableId="943000384">
    <w:abstractNumId w:val="21"/>
  </w:num>
  <w:num w:numId="43" w16cid:durableId="1718429077">
    <w:abstractNumId w:val="39"/>
  </w:num>
  <w:num w:numId="44" w16cid:durableId="1967850569">
    <w:abstractNumId w:val="68"/>
  </w:num>
  <w:num w:numId="45" w16cid:durableId="2021158844">
    <w:abstractNumId w:val="24"/>
  </w:num>
  <w:num w:numId="46" w16cid:durableId="1295403072">
    <w:abstractNumId w:val="69"/>
  </w:num>
  <w:num w:numId="47" w16cid:durableId="770585324">
    <w:abstractNumId w:val="1"/>
  </w:num>
  <w:num w:numId="48" w16cid:durableId="1430389881">
    <w:abstractNumId w:val="31"/>
  </w:num>
  <w:num w:numId="49" w16cid:durableId="1693608736">
    <w:abstractNumId w:val="62"/>
  </w:num>
  <w:num w:numId="50" w16cid:durableId="2141878549">
    <w:abstractNumId w:val="44"/>
  </w:num>
  <w:num w:numId="51" w16cid:durableId="1148087299">
    <w:abstractNumId w:val="40"/>
  </w:num>
  <w:num w:numId="52" w16cid:durableId="1766226785">
    <w:abstractNumId w:val="26"/>
  </w:num>
  <w:num w:numId="53" w16cid:durableId="1369836982">
    <w:abstractNumId w:val="9"/>
  </w:num>
  <w:num w:numId="54" w16cid:durableId="662464711">
    <w:abstractNumId w:val="7"/>
  </w:num>
  <w:num w:numId="55" w16cid:durableId="264773761">
    <w:abstractNumId w:val="6"/>
  </w:num>
  <w:num w:numId="56" w16cid:durableId="2101828449">
    <w:abstractNumId w:val="5"/>
  </w:num>
  <w:num w:numId="57" w16cid:durableId="693383071">
    <w:abstractNumId w:val="4"/>
  </w:num>
  <w:num w:numId="58" w16cid:durableId="324238902">
    <w:abstractNumId w:val="8"/>
  </w:num>
  <w:num w:numId="59" w16cid:durableId="1399940890">
    <w:abstractNumId w:val="3"/>
  </w:num>
  <w:num w:numId="60" w16cid:durableId="2111199395">
    <w:abstractNumId w:val="2"/>
  </w:num>
  <w:num w:numId="61" w16cid:durableId="2138058419">
    <w:abstractNumId w:val="0"/>
  </w:num>
  <w:num w:numId="62" w16cid:durableId="380403611">
    <w:abstractNumId w:val="33"/>
  </w:num>
  <w:num w:numId="63" w16cid:durableId="1373189482">
    <w:abstractNumId w:val="71"/>
  </w:num>
  <w:num w:numId="64" w16cid:durableId="1877503649">
    <w:abstractNumId w:val="70"/>
  </w:num>
  <w:num w:numId="65" w16cid:durableId="1051929913">
    <w:abstractNumId w:val="13"/>
  </w:num>
  <w:num w:numId="66" w16cid:durableId="1734545459">
    <w:abstractNumId w:val="23"/>
  </w:num>
  <w:num w:numId="67" w16cid:durableId="1574967416">
    <w:abstractNumId w:val="52"/>
  </w:num>
  <w:num w:numId="68" w16cid:durableId="1938951153">
    <w:abstractNumId w:val="50"/>
  </w:num>
  <w:num w:numId="69" w16cid:durableId="809514712">
    <w:abstractNumId w:val="28"/>
  </w:num>
  <w:num w:numId="70" w16cid:durableId="1201094236">
    <w:abstractNumId w:val="19"/>
  </w:num>
  <w:num w:numId="71" w16cid:durableId="1223951676">
    <w:abstractNumId w:val="12"/>
  </w:num>
  <w:num w:numId="72" w16cid:durableId="2011716389">
    <w:abstractNumId w:val="34"/>
  </w:num>
  <w:num w:numId="73" w16cid:durableId="306790609">
    <w:abstractNumId w:val="51"/>
  </w:num>
  <w:num w:numId="74" w16cid:durableId="151795155">
    <w:abstractNumId w:val="1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E 1">
    <w15:presenceInfo w15:providerId="None" w15:userId="RAE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activeWritingStyle w:appName="MSWord" w:lang="nl-NL"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nl-NL" w:vendorID="64" w:dllVersion="0" w:nlCheck="1" w:checkStyle="0"/>
  <w:activeWritingStyle w:appName="MSWord" w:lang="pl-PL" w:vendorID="64" w:dllVersion="0"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 w:name="WfBmTagged" w:val="11"/>
    <w:docVar w:name="WfGraphics" w:val="X"/>
    <w:docVar w:name="WfID" w:val="--------"/>
    <w:docVar w:name="WfLargeDoc" w:val="11"/>
    <w:docVar w:name="WfLastSegment" w:val=" 115839 n"/>
    <w:docVar w:name="WfMT" w:val="0"/>
    <w:docVar w:name="WfProtection" w:val="1"/>
    <w:docVar w:name="WfRevTM" w:val="Macintosh HD:Users:wietekederijke:Desktop:TM1_E-N.txt"/>
    <w:docVar w:name="WfStyles" w:val=" 290   no"/>
  </w:docVars>
  <w:rsids>
    <w:rsidRoot w:val="00812D16"/>
    <w:rsid w:val="0000084F"/>
    <w:rsid w:val="00000D62"/>
    <w:rsid w:val="00001587"/>
    <w:rsid w:val="00001E1D"/>
    <w:rsid w:val="0000329D"/>
    <w:rsid w:val="0000346D"/>
    <w:rsid w:val="0000362A"/>
    <w:rsid w:val="00003E88"/>
    <w:rsid w:val="00004CBA"/>
    <w:rsid w:val="00004D2F"/>
    <w:rsid w:val="00005701"/>
    <w:rsid w:val="00005731"/>
    <w:rsid w:val="0000680A"/>
    <w:rsid w:val="00006A4E"/>
    <w:rsid w:val="00006D39"/>
    <w:rsid w:val="00007528"/>
    <w:rsid w:val="0001021D"/>
    <w:rsid w:val="00011370"/>
    <w:rsid w:val="0001141C"/>
    <w:rsid w:val="0001164F"/>
    <w:rsid w:val="00011B39"/>
    <w:rsid w:val="00011D60"/>
    <w:rsid w:val="00011D9A"/>
    <w:rsid w:val="000123A4"/>
    <w:rsid w:val="00012948"/>
    <w:rsid w:val="00013B98"/>
    <w:rsid w:val="00014869"/>
    <w:rsid w:val="000150D3"/>
    <w:rsid w:val="000152D8"/>
    <w:rsid w:val="000154CD"/>
    <w:rsid w:val="00015A10"/>
    <w:rsid w:val="0001606A"/>
    <w:rsid w:val="0001643A"/>
    <w:rsid w:val="000166C1"/>
    <w:rsid w:val="00016D07"/>
    <w:rsid w:val="000174B0"/>
    <w:rsid w:val="00017FE5"/>
    <w:rsid w:val="0002006B"/>
    <w:rsid w:val="00020AE8"/>
    <w:rsid w:val="00020BF6"/>
    <w:rsid w:val="00022835"/>
    <w:rsid w:val="00022BBF"/>
    <w:rsid w:val="0002315D"/>
    <w:rsid w:val="0002428D"/>
    <w:rsid w:val="00024B19"/>
    <w:rsid w:val="00025028"/>
    <w:rsid w:val="00025846"/>
    <w:rsid w:val="00025EBE"/>
    <w:rsid w:val="0002673E"/>
    <w:rsid w:val="00026BF2"/>
    <w:rsid w:val="00026CC0"/>
    <w:rsid w:val="00027138"/>
    <w:rsid w:val="000271F6"/>
    <w:rsid w:val="00030130"/>
    <w:rsid w:val="00030445"/>
    <w:rsid w:val="00030485"/>
    <w:rsid w:val="00030FD9"/>
    <w:rsid w:val="000318C7"/>
    <w:rsid w:val="00031970"/>
    <w:rsid w:val="00032A7A"/>
    <w:rsid w:val="00032E63"/>
    <w:rsid w:val="00033FC0"/>
    <w:rsid w:val="00033FDB"/>
    <w:rsid w:val="000342D4"/>
    <w:rsid w:val="000344F6"/>
    <w:rsid w:val="000350E9"/>
    <w:rsid w:val="00035E15"/>
    <w:rsid w:val="00035F4F"/>
    <w:rsid w:val="000362A6"/>
    <w:rsid w:val="000366B1"/>
    <w:rsid w:val="00036A18"/>
    <w:rsid w:val="00037354"/>
    <w:rsid w:val="00037B30"/>
    <w:rsid w:val="00037BD5"/>
    <w:rsid w:val="000406E0"/>
    <w:rsid w:val="00040CC7"/>
    <w:rsid w:val="00041465"/>
    <w:rsid w:val="0004168E"/>
    <w:rsid w:val="00042263"/>
    <w:rsid w:val="00043505"/>
    <w:rsid w:val="00043660"/>
    <w:rsid w:val="00043FD2"/>
    <w:rsid w:val="00044042"/>
    <w:rsid w:val="000457CC"/>
    <w:rsid w:val="000474D2"/>
    <w:rsid w:val="000479C5"/>
    <w:rsid w:val="00047D93"/>
    <w:rsid w:val="00047E4E"/>
    <w:rsid w:val="00047EDF"/>
    <w:rsid w:val="00047F66"/>
    <w:rsid w:val="000506A4"/>
    <w:rsid w:val="00050DFD"/>
    <w:rsid w:val="00051410"/>
    <w:rsid w:val="00052261"/>
    <w:rsid w:val="00052756"/>
    <w:rsid w:val="00052D60"/>
    <w:rsid w:val="0005331D"/>
    <w:rsid w:val="00053809"/>
    <w:rsid w:val="00053914"/>
    <w:rsid w:val="00054565"/>
    <w:rsid w:val="0005473E"/>
    <w:rsid w:val="00054756"/>
    <w:rsid w:val="00055379"/>
    <w:rsid w:val="00055474"/>
    <w:rsid w:val="00055C34"/>
    <w:rsid w:val="000560C5"/>
    <w:rsid w:val="00056317"/>
    <w:rsid w:val="00056C49"/>
    <w:rsid w:val="00056FE0"/>
    <w:rsid w:val="000603C8"/>
    <w:rsid w:val="000608A4"/>
    <w:rsid w:val="00060AA1"/>
    <w:rsid w:val="00060C78"/>
    <w:rsid w:val="0006104F"/>
    <w:rsid w:val="00062241"/>
    <w:rsid w:val="00062794"/>
    <w:rsid w:val="00062988"/>
    <w:rsid w:val="00062B81"/>
    <w:rsid w:val="000631FD"/>
    <w:rsid w:val="00064AA3"/>
    <w:rsid w:val="00064FCB"/>
    <w:rsid w:val="00065032"/>
    <w:rsid w:val="00065356"/>
    <w:rsid w:val="00065E8D"/>
    <w:rsid w:val="000662B0"/>
    <w:rsid w:val="000665CB"/>
    <w:rsid w:val="00066B53"/>
    <w:rsid w:val="0007083A"/>
    <w:rsid w:val="00070A2A"/>
    <w:rsid w:val="00070B60"/>
    <w:rsid w:val="00070BCA"/>
    <w:rsid w:val="00071F8A"/>
    <w:rsid w:val="0007201F"/>
    <w:rsid w:val="00073E04"/>
    <w:rsid w:val="00073EBC"/>
    <w:rsid w:val="000760EF"/>
    <w:rsid w:val="0007628D"/>
    <w:rsid w:val="00076739"/>
    <w:rsid w:val="0007699E"/>
    <w:rsid w:val="0007728D"/>
    <w:rsid w:val="000774A8"/>
    <w:rsid w:val="00080D5C"/>
    <w:rsid w:val="00081024"/>
    <w:rsid w:val="000810A6"/>
    <w:rsid w:val="00081DAB"/>
    <w:rsid w:val="00082E88"/>
    <w:rsid w:val="00083E68"/>
    <w:rsid w:val="000848C6"/>
    <w:rsid w:val="00086965"/>
    <w:rsid w:val="00087465"/>
    <w:rsid w:val="000900DB"/>
    <w:rsid w:val="0009057C"/>
    <w:rsid w:val="000908C6"/>
    <w:rsid w:val="00090A0C"/>
    <w:rsid w:val="00090E08"/>
    <w:rsid w:val="00091A88"/>
    <w:rsid w:val="00091DCD"/>
    <w:rsid w:val="00091ECE"/>
    <w:rsid w:val="00091F50"/>
    <w:rsid w:val="00092E20"/>
    <w:rsid w:val="00093239"/>
    <w:rsid w:val="0009351E"/>
    <w:rsid w:val="00093A29"/>
    <w:rsid w:val="00093A30"/>
    <w:rsid w:val="0009463F"/>
    <w:rsid w:val="0009479A"/>
    <w:rsid w:val="00094B13"/>
    <w:rsid w:val="00094F67"/>
    <w:rsid w:val="000950D8"/>
    <w:rsid w:val="00095357"/>
    <w:rsid w:val="0009563B"/>
    <w:rsid w:val="00095CC5"/>
    <w:rsid w:val="00095E44"/>
    <w:rsid w:val="00096D8D"/>
    <w:rsid w:val="0009755A"/>
    <w:rsid w:val="0009762A"/>
    <w:rsid w:val="00097B84"/>
    <w:rsid w:val="000A0645"/>
    <w:rsid w:val="000A0A3E"/>
    <w:rsid w:val="000A1232"/>
    <w:rsid w:val="000A1F56"/>
    <w:rsid w:val="000A20BB"/>
    <w:rsid w:val="000A2583"/>
    <w:rsid w:val="000A2623"/>
    <w:rsid w:val="000A2AB9"/>
    <w:rsid w:val="000A2D0D"/>
    <w:rsid w:val="000A3A83"/>
    <w:rsid w:val="000A469F"/>
    <w:rsid w:val="000A6065"/>
    <w:rsid w:val="000A6291"/>
    <w:rsid w:val="000A6979"/>
    <w:rsid w:val="000A6B54"/>
    <w:rsid w:val="000A70B3"/>
    <w:rsid w:val="000A7430"/>
    <w:rsid w:val="000A7C10"/>
    <w:rsid w:val="000A7D2D"/>
    <w:rsid w:val="000A7E3F"/>
    <w:rsid w:val="000B0097"/>
    <w:rsid w:val="000B101F"/>
    <w:rsid w:val="000B1264"/>
    <w:rsid w:val="000B1F4B"/>
    <w:rsid w:val="000B1FEB"/>
    <w:rsid w:val="000B2F27"/>
    <w:rsid w:val="000B2F58"/>
    <w:rsid w:val="000B3218"/>
    <w:rsid w:val="000B32F1"/>
    <w:rsid w:val="000B37A8"/>
    <w:rsid w:val="000B38AD"/>
    <w:rsid w:val="000B3941"/>
    <w:rsid w:val="000B3965"/>
    <w:rsid w:val="000B51D9"/>
    <w:rsid w:val="000B54A0"/>
    <w:rsid w:val="000B5E92"/>
    <w:rsid w:val="000B7078"/>
    <w:rsid w:val="000B74DD"/>
    <w:rsid w:val="000B7654"/>
    <w:rsid w:val="000B7F15"/>
    <w:rsid w:val="000C00CB"/>
    <w:rsid w:val="000C0225"/>
    <w:rsid w:val="000C0F3F"/>
    <w:rsid w:val="000C0FBD"/>
    <w:rsid w:val="000C10B0"/>
    <w:rsid w:val="000C11FD"/>
    <w:rsid w:val="000C164E"/>
    <w:rsid w:val="000C2173"/>
    <w:rsid w:val="000C308F"/>
    <w:rsid w:val="000C3110"/>
    <w:rsid w:val="000C32FD"/>
    <w:rsid w:val="000C3884"/>
    <w:rsid w:val="000C3AC1"/>
    <w:rsid w:val="000C48D8"/>
    <w:rsid w:val="000C54DC"/>
    <w:rsid w:val="000C56CD"/>
    <w:rsid w:val="000C5A4E"/>
    <w:rsid w:val="000C61DA"/>
    <w:rsid w:val="000C635D"/>
    <w:rsid w:val="000C6836"/>
    <w:rsid w:val="000C7099"/>
    <w:rsid w:val="000C72A2"/>
    <w:rsid w:val="000C7F49"/>
    <w:rsid w:val="000D0317"/>
    <w:rsid w:val="000D0A46"/>
    <w:rsid w:val="000D0BC2"/>
    <w:rsid w:val="000D0CC2"/>
    <w:rsid w:val="000D1746"/>
    <w:rsid w:val="000D1AEE"/>
    <w:rsid w:val="000D1F4F"/>
    <w:rsid w:val="000D3947"/>
    <w:rsid w:val="000D3EB0"/>
    <w:rsid w:val="000D4CD9"/>
    <w:rsid w:val="000D4D07"/>
    <w:rsid w:val="000D6116"/>
    <w:rsid w:val="000D71CE"/>
    <w:rsid w:val="000D7535"/>
    <w:rsid w:val="000D75E8"/>
    <w:rsid w:val="000D7738"/>
    <w:rsid w:val="000E03FF"/>
    <w:rsid w:val="000E04BC"/>
    <w:rsid w:val="000E05A1"/>
    <w:rsid w:val="000E121B"/>
    <w:rsid w:val="000E165D"/>
    <w:rsid w:val="000E18AA"/>
    <w:rsid w:val="000E1BAF"/>
    <w:rsid w:val="000E223E"/>
    <w:rsid w:val="000E2491"/>
    <w:rsid w:val="000E2EA9"/>
    <w:rsid w:val="000E2FD5"/>
    <w:rsid w:val="000E371B"/>
    <w:rsid w:val="000E3D10"/>
    <w:rsid w:val="000E46A3"/>
    <w:rsid w:val="000E4853"/>
    <w:rsid w:val="000E4BB9"/>
    <w:rsid w:val="000E4C2F"/>
    <w:rsid w:val="000E4E88"/>
    <w:rsid w:val="000E5726"/>
    <w:rsid w:val="000E5AE9"/>
    <w:rsid w:val="000E5C7F"/>
    <w:rsid w:val="000E69B4"/>
    <w:rsid w:val="000E6A19"/>
    <w:rsid w:val="000E6C94"/>
    <w:rsid w:val="000E7A98"/>
    <w:rsid w:val="000E7AF5"/>
    <w:rsid w:val="000F0602"/>
    <w:rsid w:val="000F154B"/>
    <w:rsid w:val="000F1BB2"/>
    <w:rsid w:val="000F1ECD"/>
    <w:rsid w:val="000F206D"/>
    <w:rsid w:val="000F209D"/>
    <w:rsid w:val="000F22B4"/>
    <w:rsid w:val="000F2D45"/>
    <w:rsid w:val="000F3191"/>
    <w:rsid w:val="000F3F94"/>
    <w:rsid w:val="000F4E98"/>
    <w:rsid w:val="000F5079"/>
    <w:rsid w:val="000F5311"/>
    <w:rsid w:val="000F785B"/>
    <w:rsid w:val="00101139"/>
    <w:rsid w:val="001019A6"/>
    <w:rsid w:val="00101E17"/>
    <w:rsid w:val="001023D4"/>
    <w:rsid w:val="001028B4"/>
    <w:rsid w:val="00102FD0"/>
    <w:rsid w:val="00103501"/>
    <w:rsid w:val="00103B2D"/>
    <w:rsid w:val="00103CD2"/>
    <w:rsid w:val="00104061"/>
    <w:rsid w:val="0010422F"/>
    <w:rsid w:val="0010492F"/>
    <w:rsid w:val="0010509C"/>
    <w:rsid w:val="00105130"/>
    <w:rsid w:val="00105374"/>
    <w:rsid w:val="001054DB"/>
    <w:rsid w:val="001058AF"/>
    <w:rsid w:val="00105B33"/>
    <w:rsid w:val="001061C8"/>
    <w:rsid w:val="00106FA0"/>
    <w:rsid w:val="001070CB"/>
    <w:rsid w:val="00107236"/>
    <w:rsid w:val="001072A9"/>
    <w:rsid w:val="00107341"/>
    <w:rsid w:val="001075EF"/>
    <w:rsid w:val="001078A2"/>
    <w:rsid w:val="00107941"/>
    <w:rsid w:val="00107A5A"/>
    <w:rsid w:val="00107E09"/>
    <w:rsid w:val="001101A2"/>
    <w:rsid w:val="001104C6"/>
    <w:rsid w:val="00110518"/>
    <w:rsid w:val="001106F7"/>
    <w:rsid w:val="001107BD"/>
    <w:rsid w:val="001108A9"/>
    <w:rsid w:val="00111C1A"/>
    <w:rsid w:val="00111F25"/>
    <w:rsid w:val="001125ED"/>
    <w:rsid w:val="001125F5"/>
    <w:rsid w:val="0011281C"/>
    <w:rsid w:val="00112BD1"/>
    <w:rsid w:val="00112EDA"/>
    <w:rsid w:val="00113227"/>
    <w:rsid w:val="00114174"/>
    <w:rsid w:val="00115508"/>
    <w:rsid w:val="0011551C"/>
    <w:rsid w:val="00116287"/>
    <w:rsid w:val="00116852"/>
    <w:rsid w:val="00117ABD"/>
    <w:rsid w:val="00117B4E"/>
    <w:rsid w:val="00117C1D"/>
    <w:rsid w:val="0012056A"/>
    <w:rsid w:val="00120C1E"/>
    <w:rsid w:val="00121648"/>
    <w:rsid w:val="00122A6E"/>
    <w:rsid w:val="00122AEE"/>
    <w:rsid w:val="00122FDC"/>
    <w:rsid w:val="001235C5"/>
    <w:rsid w:val="00123688"/>
    <w:rsid w:val="00123C93"/>
    <w:rsid w:val="001249BA"/>
    <w:rsid w:val="001263EA"/>
    <w:rsid w:val="00126A35"/>
    <w:rsid w:val="00127A8D"/>
    <w:rsid w:val="00127E88"/>
    <w:rsid w:val="00127F47"/>
    <w:rsid w:val="001302F6"/>
    <w:rsid w:val="001306A4"/>
    <w:rsid w:val="0013077C"/>
    <w:rsid w:val="00131429"/>
    <w:rsid w:val="0013183B"/>
    <w:rsid w:val="00132D8C"/>
    <w:rsid w:val="00133572"/>
    <w:rsid w:val="00133F3B"/>
    <w:rsid w:val="0013489D"/>
    <w:rsid w:val="001349AD"/>
    <w:rsid w:val="001349EE"/>
    <w:rsid w:val="00134CD6"/>
    <w:rsid w:val="001356C9"/>
    <w:rsid w:val="00135740"/>
    <w:rsid w:val="0013665E"/>
    <w:rsid w:val="00136D7A"/>
    <w:rsid w:val="0013705C"/>
    <w:rsid w:val="0013744B"/>
    <w:rsid w:val="001379D6"/>
    <w:rsid w:val="00137ACF"/>
    <w:rsid w:val="00137AF9"/>
    <w:rsid w:val="00140F56"/>
    <w:rsid w:val="00141470"/>
    <w:rsid w:val="00141540"/>
    <w:rsid w:val="00141FE8"/>
    <w:rsid w:val="00142220"/>
    <w:rsid w:val="00142D23"/>
    <w:rsid w:val="00142FBB"/>
    <w:rsid w:val="001449DF"/>
    <w:rsid w:val="0014569B"/>
    <w:rsid w:val="00145B57"/>
    <w:rsid w:val="00146CBD"/>
    <w:rsid w:val="00146E96"/>
    <w:rsid w:val="001470D2"/>
    <w:rsid w:val="001470E0"/>
    <w:rsid w:val="001472FC"/>
    <w:rsid w:val="001473DA"/>
    <w:rsid w:val="00150060"/>
    <w:rsid w:val="0015018F"/>
    <w:rsid w:val="001506F1"/>
    <w:rsid w:val="00150FC8"/>
    <w:rsid w:val="00151FD4"/>
    <w:rsid w:val="00153197"/>
    <w:rsid w:val="00153307"/>
    <w:rsid w:val="0015376A"/>
    <w:rsid w:val="00153801"/>
    <w:rsid w:val="001539C0"/>
    <w:rsid w:val="00153E0C"/>
    <w:rsid w:val="00154B9B"/>
    <w:rsid w:val="00154C69"/>
    <w:rsid w:val="00155713"/>
    <w:rsid w:val="001563C4"/>
    <w:rsid w:val="001564BC"/>
    <w:rsid w:val="00156853"/>
    <w:rsid w:val="00156C2E"/>
    <w:rsid w:val="0015704C"/>
    <w:rsid w:val="00160268"/>
    <w:rsid w:val="00160B2B"/>
    <w:rsid w:val="00160EC9"/>
    <w:rsid w:val="00161701"/>
    <w:rsid w:val="00161B41"/>
    <w:rsid w:val="00161E87"/>
    <w:rsid w:val="00162BB7"/>
    <w:rsid w:val="00163872"/>
    <w:rsid w:val="0016389D"/>
    <w:rsid w:val="00164B56"/>
    <w:rsid w:val="001650DE"/>
    <w:rsid w:val="001655F8"/>
    <w:rsid w:val="0016566C"/>
    <w:rsid w:val="00165866"/>
    <w:rsid w:val="00165EB2"/>
    <w:rsid w:val="00165F85"/>
    <w:rsid w:val="00166A35"/>
    <w:rsid w:val="00170177"/>
    <w:rsid w:val="0017018E"/>
    <w:rsid w:val="0017020C"/>
    <w:rsid w:val="00171138"/>
    <w:rsid w:val="0017216C"/>
    <w:rsid w:val="001727F0"/>
    <w:rsid w:val="00172B06"/>
    <w:rsid w:val="00172E92"/>
    <w:rsid w:val="00173122"/>
    <w:rsid w:val="0017347E"/>
    <w:rsid w:val="0017441A"/>
    <w:rsid w:val="001748C1"/>
    <w:rsid w:val="001750E1"/>
    <w:rsid w:val="001752D8"/>
    <w:rsid w:val="001755C7"/>
    <w:rsid w:val="00175931"/>
    <w:rsid w:val="00175DBA"/>
    <w:rsid w:val="00176A87"/>
    <w:rsid w:val="00176AE9"/>
    <w:rsid w:val="00176B25"/>
    <w:rsid w:val="00180051"/>
    <w:rsid w:val="001804A7"/>
    <w:rsid w:val="00181128"/>
    <w:rsid w:val="0018238B"/>
    <w:rsid w:val="00182AF3"/>
    <w:rsid w:val="00183419"/>
    <w:rsid w:val="00183530"/>
    <w:rsid w:val="0018394A"/>
    <w:rsid w:val="00183984"/>
    <w:rsid w:val="001842E4"/>
    <w:rsid w:val="00184DCC"/>
    <w:rsid w:val="001864DD"/>
    <w:rsid w:val="00186632"/>
    <w:rsid w:val="00186747"/>
    <w:rsid w:val="00186A9D"/>
    <w:rsid w:val="001872AB"/>
    <w:rsid w:val="001874A6"/>
    <w:rsid w:val="0018765B"/>
    <w:rsid w:val="001879FC"/>
    <w:rsid w:val="00187AD4"/>
    <w:rsid w:val="00187E45"/>
    <w:rsid w:val="00190913"/>
    <w:rsid w:val="0019094A"/>
    <w:rsid w:val="001917DA"/>
    <w:rsid w:val="00193DD3"/>
    <w:rsid w:val="00194C70"/>
    <w:rsid w:val="00195F65"/>
    <w:rsid w:val="0019660F"/>
    <w:rsid w:val="00197069"/>
    <w:rsid w:val="001970BD"/>
    <w:rsid w:val="001A0670"/>
    <w:rsid w:val="001A07E2"/>
    <w:rsid w:val="001A0F05"/>
    <w:rsid w:val="001A0F53"/>
    <w:rsid w:val="001A13FF"/>
    <w:rsid w:val="001A1982"/>
    <w:rsid w:val="001A1D12"/>
    <w:rsid w:val="001A2018"/>
    <w:rsid w:val="001A28D2"/>
    <w:rsid w:val="001A2CCE"/>
    <w:rsid w:val="001A33AC"/>
    <w:rsid w:val="001A4291"/>
    <w:rsid w:val="001A4599"/>
    <w:rsid w:val="001A4ABF"/>
    <w:rsid w:val="001A5048"/>
    <w:rsid w:val="001A51DA"/>
    <w:rsid w:val="001A5203"/>
    <w:rsid w:val="001A5321"/>
    <w:rsid w:val="001A5498"/>
    <w:rsid w:val="001A56F1"/>
    <w:rsid w:val="001A5E8E"/>
    <w:rsid w:val="001A5EA8"/>
    <w:rsid w:val="001A6425"/>
    <w:rsid w:val="001A68BD"/>
    <w:rsid w:val="001A7039"/>
    <w:rsid w:val="001A7C58"/>
    <w:rsid w:val="001A7CF8"/>
    <w:rsid w:val="001B01C8"/>
    <w:rsid w:val="001B039D"/>
    <w:rsid w:val="001B03BA"/>
    <w:rsid w:val="001B06C3"/>
    <w:rsid w:val="001B0B52"/>
    <w:rsid w:val="001B0EB3"/>
    <w:rsid w:val="001B10FC"/>
    <w:rsid w:val="001B13F6"/>
    <w:rsid w:val="001B1747"/>
    <w:rsid w:val="001B2D44"/>
    <w:rsid w:val="001B4928"/>
    <w:rsid w:val="001B5EE5"/>
    <w:rsid w:val="001B6B79"/>
    <w:rsid w:val="001B752A"/>
    <w:rsid w:val="001B7659"/>
    <w:rsid w:val="001C0C7E"/>
    <w:rsid w:val="001C12FB"/>
    <w:rsid w:val="001C2D9C"/>
    <w:rsid w:val="001C3183"/>
    <w:rsid w:val="001C31E6"/>
    <w:rsid w:val="001C35E9"/>
    <w:rsid w:val="001C36BD"/>
    <w:rsid w:val="001C3733"/>
    <w:rsid w:val="001C3B5E"/>
    <w:rsid w:val="001C49B3"/>
    <w:rsid w:val="001C5B30"/>
    <w:rsid w:val="001C5FA6"/>
    <w:rsid w:val="001C6FFF"/>
    <w:rsid w:val="001C7DEE"/>
    <w:rsid w:val="001D0246"/>
    <w:rsid w:val="001D050D"/>
    <w:rsid w:val="001D16BB"/>
    <w:rsid w:val="001D16BF"/>
    <w:rsid w:val="001D1EE0"/>
    <w:rsid w:val="001D3BE7"/>
    <w:rsid w:val="001D3C05"/>
    <w:rsid w:val="001D404B"/>
    <w:rsid w:val="001D506C"/>
    <w:rsid w:val="001D6AF4"/>
    <w:rsid w:val="001E08ED"/>
    <w:rsid w:val="001E0A4B"/>
    <w:rsid w:val="001E0CC1"/>
    <w:rsid w:val="001E14FA"/>
    <w:rsid w:val="001E1C10"/>
    <w:rsid w:val="001E1D43"/>
    <w:rsid w:val="001E2F58"/>
    <w:rsid w:val="001E32FC"/>
    <w:rsid w:val="001E3AFB"/>
    <w:rsid w:val="001E3CC0"/>
    <w:rsid w:val="001E5CA0"/>
    <w:rsid w:val="001E5CCA"/>
    <w:rsid w:val="001E5CE3"/>
    <w:rsid w:val="001E5D6A"/>
    <w:rsid w:val="001E5F24"/>
    <w:rsid w:val="001E6820"/>
    <w:rsid w:val="001E722E"/>
    <w:rsid w:val="001E77C3"/>
    <w:rsid w:val="001F01E0"/>
    <w:rsid w:val="001F04BE"/>
    <w:rsid w:val="001F090B"/>
    <w:rsid w:val="001F0BB0"/>
    <w:rsid w:val="001F15EA"/>
    <w:rsid w:val="001F1756"/>
    <w:rsid w:val="001F180A"/>
    <w:rsid w:val="001F1A28"/>
    <w:rsid w:val="001F1AD0"/>
    <w:rsid w:val="001F1C61"/>
    <w:rsid w:val="001F2503"/>
    <w:rsid w:val="001F27BD"/>
    <w:rsid w:val="001F35E8"/>
    <w:rsid w:val="001F39C6"/>
    <w:rsid w:val="001F4014"/>
    <w:rsid w:val="001F40C8"/>
    <w:rsid w:val="001F4247"/>
    <w:rsid w:val="001F445E"/>
    <w:rsid w:val="001F44BB"/>
    <w:rsid w:val="001F4624"/>
    <w:rsid w:val="001F48DE"/>
    <w:rsid w:val="001F4B59"/>
    <w:rsid w:val="001F503C"/>
    <w:rsid w:val="001F5C3F"/>
    <w:rsid w:val="001F5EA1"/>
    <w:rsid w:val="001F67A7"/>
    <w:rsid w:val="001F7861"/>
    <w:rsid w:val="00200C5A"/>
    <w:rsid w:val="00201213"/>
    <w:rsid w:val="002013BA"/>
    <w:rsid w:val="0020165E"/>
    <w:rsid w:val="00202E50"/>
    <w:rsid w:val="00204019"/>
    <w:rsid w:val="00204447"/>
    <w:rsid w:val="00204B04"/>
    <w:rsid w:val="00204DF8"/>
    <w:rsid w:val="00204E3B"/>
    <w:rsid w:val="00205180"/>
    <w:rsid w:val="0020533E"/>
    <w:rsid w:val="0020690F"/>
    <w:rsid w:val="002078D8"/>
    <w:rsid w:val="00207F7F"/>
    <w:rsid w:val="00207F81"/>
    <w:rsid w:val="002109F4"/>
    <w:rsid w:val="0021112C"/>
    <w:rsid w:val="00211EF6"/>
    <w:rsid w:val="00211F54"/>
    <w:rsid w:val="00211FDA"/>
    <w:rsid w:val="0021239A"/>
    <w:rsid w:val="00212CC6"/>
    <w:rsid w:val="0021401A"/>
    <w:rsid w:val="00214058"/>
    <w:rsid w:val="00214314"/>
    <w:rsid w:val="002160C2"/>
    <w:rsid w:val="002167E8"/>
    <w:rsid w:val="00216964"/>
    <w:rsid w:val="00216E28"/>
    <w:rsid w:val="00217252"/>
    <w:rsid w:val="0022009B"/>
    <w:rsid w:val="00220555"/>
    <w:rsid w:val="00220B98"/>
    <w:rsid w:val="00220C56"/>
    <w:rsid w:val="00220CFE"/>
    <w:rsid w:val="00221263"/>
    <w:rsid w:val="00222010"/>
    <w:rsid w:val="00222BB9"/>
    <w:rsid w:val="00222F08"/>
    <w:rsid w:val="00223752"/>
    <w:rsid w:val="002242F7"/>
    <w:rsid w:val="002258D6"/>
    <w:rsid w:val="00225BBC"/>
    <w:rsid w:val="00226E6F"/>
    <w:rsid w:val="002273C0"/>
    <w:rsid w:val="002274FB"/>
    <w:rsid w:val="0023009E"/>
    <w:rsid w:val="0023031E"/>
    <w:rsid w:val="00230953"/>
    <w:rsid w:val="002309D2"/>
    <w:rsid w:val="002310B4"/>
    <w:rsid w:val="00232293"/>
    <w:rsid w:val="00232A1E"/>
    <w:rsid w:val="0023315B"/>
    <w:rsid w:val="00233186"/>
    <w:rsid w:val="00233546"/>
    <w:rsid w:val="002335C2"/>
    <w:rsid w:val="0023433C"/>
    <w:rsid w:val="002347FE"/>
    <w:rsid w:val="00235ABA"/>
    <w:rsid w:val="00235FB7"/>
    <w:rsid w:val="00236C38"/>
    <w:rsid w:val="00237126"/>
    <w:rsid w:val="00237712"/>
    <w:rsid w:val="00237898"/>
    <w:rsid w:val="00240713"/>
    <w:rsid w:val="00240F86"/>
    <w:rsid w:val="0024178D"/>
    <w:rsid w:val="00242787"/>
    <w:rsid w:val="00242D2F"/>
    <w:rsid w:val="00243282"/>
    <w:rsid w:val="0024392B"/>
    <w:rsid w:val="00243E6C"/>
    <w:rsid w:val="002442FA"/>
    <w:rsid w:val="00244516"/>
    <w:rsid w:val="00244630"/>
    <w:rsid w:val="002450C6"/>
    <w:rsid w:val="002451B6"/>
    <w:rsid w:val="00245A98"/>
    <w:rsid w:val="00245DCF"/>
    <w:rsid w:val="0024692D"/>
    <w:rsid w:val="00246C65"/>
    <w:rsid w:val="00247D2D"/>
    <w:rsid w:val="00250669"/>
    <w:rsid w:val="00250CB4"/>
    <w:rsid w:val="00250FF6"/>
    <w:rsid w:val="00252787"/>
    <w:rsid w:val="00252CD4"/>
    <w:rsid w:val="00253000"/>
    <w:rsid w:val="00253EBE"/>
    <w:rsid w:val="002542A8"/>
    <w:rsid w:val="00254A94"/>
    <w:rsid w:val="00255264"/>
    <w:rsid w:val="00255AF5"/>
    <w:rsid w:val="00255DBC"/>
    <w:rsid w:val="00256ADA"/>
    <w:rsid w:val="002576D2"/>
    <w:rsid w:val="00257DE2"/>
    <w:rsid w:val="00260A11"/>
    <w:rsid w:val="00260F48"/>
    <w:rsid w:val="00261234"/>
    <w:rsid w:val="0026169A"/>
    <w:rsid w:val="00262763"/>
    <w:rsid w:val="00262C94"/>
    <w:rsid w:val="00262EEA"/>
    <w:rsid w:val="002634FD"/>
    <w:rsid w:val="00263FC9"/>
    <w:rsid w:val="002643B2"/>
    <w:rsid w:val="00264B09"/>
    <w:rsid w:val="00264BEA"/>
    <w:rsid w:val="00264CB1"/>
    <w:rsid w:val="00265A08"/>
    <w:rsid w:val="00265CF7"/>
    <w:rsid w:val="0026630B"/>
    <w:rsid w:val="00267A2E"/>
    <w:rsid w:val="00270312"/>
    <w:rsid w:val="00271032"/>
    <w:rsid w:val="0027148B"/>
    <w:rsid w:val="002714C9"/>
    <w:rsid w:val="0027155E"/>
    <w:rsid w:val="00272747"/>
    <w:rsid w:val="0027338D"/>
    <w:rsid w:val="00273E3E"/>
    <w:rsid w:val="00274147"/>
    <w:rsid w:val="002746FD"/>
    <w:rsid w:val="00275189"/>
    <w:rsid w:val="002756DC"/>
    <w:rsid w:val="002760DE"/>
    <w:rsid w:val="00276437"/>
    <w:rsid w:val="002765B9"/>
    <w:rsid w:val="002772D3"/>
    <w:rsid w:val="00277529"/>
    <w:rsid w:val="00277E57"/>
    <w:rsid w:val="0028031F"/>
    <w:rsid w:val="00280619"/>
    <w:rsid w:val="0028063F"/>
    <w:rsid w:val="00280740"/>
    <w:rsid w:val="00280F3C"/>
    <w:rsid w:val="0028102F"/>
    <w:rsid w:val="00281DCD"/>
    <w:rsid w:val="00281EBA"/>
    <w:rsid w:val="00282DAB"/>
    <w:rsid w:val="00283773"/>
    <w:rsid w:val="00283B02"/>
    <w:rsid w:val="00283C5D"/>
    <w:rsid w:val="00283E90"/>
    <w:rsid w:val="002844B0"/>
    <w:rsid w:val="002846A7"/>
    <w:rsid w:val="00284BD1"/>
    <w:rsid w:val="00284D77"/>
    <w:rsid w:val="00285097"/>
    <w:rsid w:val="002857E5"/>
    <w:rsid w:val="00286322"/>
    <w:rsid w:val="00286ED4"/>
    <w:rsid w:val="00287626"/>
    <w:rsid w:val="00287C9D"/>
    <w:rsid w:val="00287CC8"/>
    <w:rsid w:val="00287ECC"/>
    <w:rsid w:val="002900AA"/>
    <w:rsid w:val="002901EE"/>
    <w:rsid w:val="00290AB2"/>
    <w:rsid w:val="00290BBA"/>
    <w:rsid w:val="002912F4"/>
    <w:rsid w:val="00291CB7"/>
    <w:rsid w:val="00291D2B"/>
    <w:rsid w:val="00292346"/>
    <w:rsid w:val="00293034"/>
    <w:rsid w:val="002931F9"/>
    <w:rsid w:val="00293BC9"/>
    <w:rsid w:val="002947CC"/>
    <w:rsid w:val="002948BA"/>
    <w:rsid w:val="00294B65"/>
    <w:rsid w:val="002955FE"/>
    <w:rsid w:val="00295A96"/>
    <w:rsid w:val="00295CDF"/>
    <w:rsid w:val="00295DDA"/>
    <w:rsid w:val="00296548"/>
    <w:rsid w:val="002966FA"/>
    <w:rsid w:val="00296C10"/>
    <w:rsid w:val="00296C1F"/>
    <w:rsid w:val="00297CC0"/>
    <w:rsid w:val="002A0004"/>
    <w:rsid w:val="002A002A"/>
    <w:rsid w:val="002A05AD"/>
    <w:rsid w:val="002A0CF2"/>
    <w:rsid w:val="002A0EC8"/>
    <w:rsid w:val="002A1514"/>
    <w:rsid w:val="002A2BDE"/>
    <w:rsid w:val="002A3074"/>
    <w:rsid w:val="002A359A"/>
    <w:rsid w:val="002A4115"/>
    <w:rsid w:val="002A41E6"/>
    <w:rsid w:val="002A44C8"/>
    <w:rsid w:val="002A4C2A"/>
    <w:rsid w:val="002A548B"/>
    <w:rsid w:val="002A5E48"/>
    <w:rsid w:val="002A664F"/>
    <w:rsid w:val="002A72E8"/>
    <w:rsid w:val="002A76BC"/>
    <w:rsid w:val="002A7A1A"/>
    <w:rsid w:val="002B0063"/>
    <w:rsid w:val="002B0455"/>
    <w:rsid w:val="002B04FE"/>
    <w:rsid w:val="002B08AF"/>
    <w:rsid w:val="002B12E6"/>
    <w:rsid w:val="002B1891"/>
    <w:rsid w:val="002B1ED1"/>
    <w:rsid w:val="002B23F1"/>
    <w:rsid w:val="002B2BEE"/>
    <w:rsid w:val="002B35C5"/>
    <w:rsid w:val="002B3935"/>
    <w:rsid w:val="002B406A"/>
    <w:rsid w:val="002B41D4"/>
    <w:rsid w:val="002B543F"/>
    <w:rsid w:val="002B58D8"/>
    <w:rsid w:val="002B71BF"/>
    <w:rsid w:val="002B775E"/>
    <w:rsid w:val="002B79AC"/>
    <w:rsid w:val="002B7D73"/>
    <w:rsid w:val="002B7F6F"/>
    <w:rsid w:val="002C0134"/>
    <w:rsid w:val="002C06E3"/>
    <w:rsid w:val="002C0801"/>
    <w:rsid w:val="002C103B"/>
    <w:rsid w:val="002C1FB3"/>
    <w:rsid w:val="002C21A0"/>
    <w:rsid w:val="002C2D56"/>
    <w:rsid w:val="002C3263"/>
    <w:rsid w:val="002C33B3"/>
    <w:rsid w:val="002C34FF"/>
    <w:rsid w:val="002C3A7F"/>
    <w:rsid w:val="002C4474"/>
    <w:rsid w:val="002C44B0"/>
    <w:rsid w:val="002C4D7A"/>
    <w:rsid w:val="002C4E07"/>
    <w:rsid w:val="002C53D9"/>
    <w:rsid w:val="002C730F"/>
    <w:rsid w:val="002C73AC"/>
    <w:rsid w:val="002C7508"/>
    <w:rsid w:val="002C7861"/>
    <w:rsid w:val="002C7D3F"/>
    <w:rsid w:val="002D00E6"/>
    <w:rsid w:val="002D0586"/>
    <w:rsid w:val="002D1023"/>
    <w:rsid w:val="002D134D"/>
    <w:rsid w:val="002D1459"/>
    <w:rsid w:val="002D1470"/>
    <w:rsid w:val="002D15C8"/>
    <w:rsid w:val="002D1F80"/>
    <w:rsid w:val="002D21CF"/>
    <w:rsid w:val="002D245A"/>
    <w:rsid w:val="002D2FC0"/>
    <w:rsid w:val="002D3652"/>
    <w:rsid w:val="002D4705"/>
    <w:rsid w:val="002D496B"/>
    <w:rsid w:val="002D4B6A"/>
    <w:rsid w:val="002D4F57"/>
    <w:rsid w:val="002D4F7B"/>
    <w:rsid w:val="002D581F"/>
    <w:rsid w:val="002D5B65"/>
    <w:rsid w:val="002D6396"/>
    <w:rsid w:val="002D7800"/>
    <w:rsid w:val="002D7E5E"/>
    <w:rsid w:val="002D7E86"/>
    <w:rsid w:val="002E07EF"/>
    <w:rsid w:val="002E0D06"/>
    <w:rsid w:val="002E149E"/>
    <w:rsid w:val="002E1618"/>
    <w:rsid w:val="002E1810"/>
    <w:rsid w:val="002E194B"/>
    <w:rsid w:val="002E1A53"/>
    <w:rsid w:val="002E1B5C"/>
    <w:rsid w:val="002E1BF7"/>
    <w:rsid w:val="002E1F0E"/>
    <w:rsid w:val="002E4442"/>
    <w:rsid w:val="002E4D21"/>
    <w:rsid w:val="002E4E94"/>
    <w:rsid w:val="002E51F9"/>
    <w:rsid w:val="002E633C"/>
    <w:rsid w:val="002E6572"/>
    <w:rsid w:val="002E6594"/>
    <w:rsid w:val="002E65A2"/>
    <w:rsid w:val="002E6A3F"/>
    <w:rsid w:val="002E7067"/>
    <w:rsid w:val="002E7401"/>
    <w:rsid w:val="002E75A1"/>
    <w:rsid w:val="002F08A8"/>
    <w:rsid w:val="002F091A"/>
    <w:rsid w:val="002F12F5"/>
    <w:rsid w:val="002F1F28"/>
    <w:rsid w:val="002F236B"/>
    <w:rsid w:val="002F361F"/>
    <w:rsid w:val="002F392B"/>
    <w:rsid w:val="002F39C5"/>
    <w:rsid w:val="002F3C2F"/>
    <w:rsid w:val="002F43B9"/>
    <w:rsid w:val="002F43CA"/>
    <w:rsid w:val="002F4A04"/>
    <w:rsid w:val="002F5570"/>
    <w:rsid w:val="002F55C3"/>
    <w:rsid w:val="002F57AA"/>
    <w:rsid w:val="002F6497"/>
    <w:rsid w:val="002F6839"/>
    <w:rsid w:val="002F714C"/>
    <w:rsid w:val="002F743F"/>
    <w:rsid w:val="002F77BF"/>
    <w:rsid w:val="003004A2"/>
    <w:rsid w:val="00300B1F"/>
    <w:rsid w:val="00301466"/>
    <w:rsid w:val="00301EF3"/>
    <w:rsid w:val="00302AE6"/>
    <w:rsid w:val="00302F9F"/>
    <w:rsid w:val="003034F6"/>
    <w:rsid w:val="003036F2"/>
    <w:rsid w:val="00303AF5"/>
    <w:rsid w:val="00303DD5"/>
    <w:rsid w:val="003046B5"/>
    <w:rsid w:val="00304C7A"/>
    <w:rsid w:val="00304DA6"/>
    <w:rsid w:val="00305545"/>
    <w:rsid w:val="00306C4D"/>
    <w:rsid w:val="00307B74"/>
    <w:rsid w:val="00310764"/>
    <w:rsid w:val="00310C29"/>
    <w:rsid w:val="0031232C"/>
    <w:rsid w:val="00312F9C"/>
    <w:rsid w:val="003132A8"/>
    <w:rsid w:val="003139F9"/>
    <w:rsid w:val="00314A9A"/>
    <w:rsid w:val="00314E27"/>
    <w:rsid w:val="003152FB"/>
    <w:rsid w:val="00315DFD"/>
    <w:rsid w:val="00316B17"/>
    <w:rsid w:val="00317D8F"/>
    <w:rsid w:val="00320203"/>
    <w:rsid w:val="0032080D"/>
    <w:rsid w:val="003215B7"/>
    <w:rsid w:val="003215DC"/>
    <w:rsid w:val="0032176E"/>
    <w:rsid w:val="0032199E"/>
    <w:rsid w:val="00321A19"/>
    <w:rsid w:val="00322002"/>
    <w:rsid w:val="0032201F"/>
    <w:rsid w:val="00322353"/>
    <w:rsid w:val="003225C4"/>
    <w:rsid w:val="00323038"/>
    <w:rsid w:val="00323E89"/>
    <w:rsid w:val="003247B0"/>
    <w:rsid w:val="00325E81"/>
    <w:rsid w:val="0032617F"/>
    <w:rsid w:val="00326948"/>
    <w:rsid w:val="00327527"/>
    <w:rsid w:val="00330BE3"/>
    <w:rsid w:val="003315EE"/>
    <w:rsid w:val="0033181C"/>
    <w:rsid w:val="003319AE"/>
    <w:rsid w:val="0033266C"/>
    <w:rsid w:val="00332768"/>
    <w:rsid w:val="00332C7E"/>
    <w:rsid w:val="003330F6"/>
    <w:rsid w:val="003336A8"/>
    <w:rsid w:val="00333A03"/>
    <w:rsid w:val="00333F9A"/>
    <w:rsid w:val="0033486D"/>
    <w:rsid w:val="003351B9"/>
    <w:rsid w:val="0033551F"/>
    <w:rsid w:val="003367C4"/>
    <w:rsid w:val="00336D8E"/>
    <w:rsid w:val="003376B3"/>
    <w:rsid w:val="003402CE"/>
    <w:rsid w:val="003407EA"/>
    <w:rsid w:val="00341EE1"/>
    <w:rsid w:val="00342540"/>
    <w:rsid w:val="00342BC3"/>
    <w:rsid w:val="0034315E"/>
    <w:rsid w:val="00343EFD"/>
    <w:rsid w:val="003458CD"/>
    <w:rsid w:val="00345F7A"/>
    <w:rsid w:val="00345F9C"/>
    <w:rsid w:val="0034646C"/>
    <w:rsid w:val="003467FF"/>
    <w:rsid w:val="00347776"/>
    <w:rsid w:val="00350073"/>
    <w:rsid w:val="003503C4"/>
    <w:rsid w:val="0035055C"/>
    <w:rsid w:val="003511B7"/>
    <w:rsid w:val="003514FE"/>
    <w:rsid w:val="00351A91"/>
    <w:rsid w:val="00351B0B"/>
    <w:rsid w:val="00351BA4"/>
    <w:rsid w:val="003520C4"/>
    <w:rsid w:val="003529A3"/>
    <w:rsid w:val="00352A81"/>
    <w:rsid w:val="003530B9"/>
    <w:rsid w:val="003533AE"/>
    <w:rsid w:val="00353404"/>
    <w:rsid w:val="00354E78"/>
    <w:rsid w:val="003552E2"/>
    <w:rsid w:val="003553C0"/>
    <w:rsid w:val="00355E14"/>
    <w:rsid w:val="00355F20"/>
    <w:rsid w:val="003564FA"/>
    <w:rsid w:val="0035713F"/>
    <w:rsid w:val="00357828"/>
    <w:rsid w:val="00357957"/>
    <w:rsid w:val="00360004"/>
    <w:rsid w:val="0036021B"/>
    <w:rsid w:val="0036076F"/>
    <w:rsid w:val="00360FCF"/>
    <w:rsid w:val="00361105"/>
    <w:rsid w:val="00361280"/>
    <w:rsid w:val="003615F1"/>
    <w:rsid w:val="00361658"/>
    <w:rsid w:val="003617B0"/>
    <w:rsid w:val="00361A6E"/>
    <w:rsid w:val="0036216B"/>
    <w:rsid w:val="003630C7"/>
    <w:rsid w:val="00363762"/>
    <w:rsid w:val="00363796"/>
    <w:rsid w:val="0036381E"/>
    <w:rsid w:val="00363A7D"/>
    <w:rsid w:val="00363D7F"/>
    <w:rsid w:val="00364080"/>
    <w:rsid w:val="0036414F"/>
    <w:rsid w:val="003648DA"/>
    <w:rsid w:val="00365949"/>
    <w:rsid w:val="00367191"/>
    <w:rsid w:val="0036760C"/>
    <w:rsid w:val="00367C03"/>
    <w:rsid w:val="00367C06"/>
    <w:rsid w:val="00367C66"/>
    <w:rsid w:val="00367FB1"/>
    <w:rsid w:val="00370024"/>
    <w:rsid w:val="003700B2"/>
    <w:rsid w:val="00370C63"/>
    <w:rsid w:val="003720DC"/>
    <w:rsid w:val="0037233D"/>
    <w:rsid w:val="0037362B"/>
    <w:rsid w:val="003736EF"/>
    <w:rsid w:val="003737E3"/>
    <w:rsid w:val="00374E6D"/>
    <w:rsid w:val="00374E75"/>
    <w:rsid w:val="00375A5C"/>
    <w:rsid w:val="00375FFC"/>
    <w:rsid w:val="00376298"/>
    <w:rsid w:val="00377371"/>
    <w:rsid w:val="00377796"/>
    <w:rsid w:val="00380A1A"/>
    <w:rsid w:val="00380D80"/>
    <w:rsid w:val="00380DA2"/>
    <w:rsid w:val="003810A7"/>
    <w:rsid w:val="00381197"/>
    <w:rsid w:val="003811A1"/>
    <w:rsid w:val="003820FB"/>
    <w:rsid w:val="003832E1"/>
    <w:rsid w:val="003833B8"/>
    <w:rsid w:val="00384901"/>
    <w:rsid w:val="003861B6"/>
    <w:rsid w:val="00386663"/>
    <w:rsid w:val="00386F36"/>
    <w:rsid w:val="003872E0"/>
    <w:rsid w:val="0038761D"/>
    <w:rsid w:val="00387BBE"/>
    <w:rsid w:val="00387DD4"/>
    <w:rsid w:val="003905F7"/>
    <w:rsid w:val="003906F8"/>
    <w:rsid w:val="0039096C"/>
    <w:rsid w:val="0039266A"/>
    <w:rsid w:val="003926C4"/>
    <w:rsid w:val="003928E8"/>
    <w:rsid w:val="003935EE"/>
    <w:rsid w:val="00394085"/>
    <w:rsid w:val="0039408A"/>
    <w:rsid w:val="00395B91"/>
    <w:rsid w:val="00395D2A"/>
    <w:rsid w:val="0039626C"/>
    <w:rsid w:val="00396705"/>
    <w:rsid w:val="0039673D"/>
    <w:rsid w:val="003975DA"/>
    <w:rsid w:val="00397893"/>
    <w:rsid w:val="003979EA"/>
    <w:rsid w:val="003A0195"/>
    <w:rsid w:val="003A07B9"/>
    <w:rsid w:val="003A17F8"/>
    <w:rsid w:val="003A2407"/>
    <w:rsid w:val="003A2CF0"/>
    <w:rsid w:val="003A33D3"/>
    <w:rsid w:val="003A3880"/>
    <w:rsid w:val="003A3895"/>
    <w:rsid w:val="003A3F60"/>
    <w:rsid w:val="003A4BB3"/>
    <w:rsid w:val="003A5BC5"/>
    <w:rsid w:val="003A5D55"/>
    <w:rsid w:val="003A5E44"/>
    <w:rsid w:val="003A62B8"/>
    <w:rsid w:val="003A75E0"/>
    <w:rsid w:val="003A75E6"/>
    <w:rsid w:val="003A7EA7"/>
    <w:rsid w:val="003B001D"/>
    <w:rsid w:val="003B01A9"/>
    <w:rsid w:val="003B01B5"/>
    <w:rsid w:val="003B0ECC"/>
    <w:rsid w:val="003B255B"/>
    <w:rsid w:val="003B2842"/>
    <w:rsid w:val="003B2891"/>
    <w:rsid w:val="003B2B65"/>
    <w:rsid w:val="003B3243"/>
    <w:rsid w:val="003B3317"/>
    <w:rsid w:val="003B48A4"/>
    <w:rsid w:val="003B4AB8"/>
    <w:rsid w:val="003B52D4"/>
    <w:rsid w:val="003B7258"/>
    <w:rsid w:val="003B7430"/>
    <w:rsid w:val="003B764D"/>
    <w:rsid w:val="003B7AD3"/>
    <w:rsid w:val="003B7F4F"/>
    <w:rsid w:val="003C0E4B"/>
    <w:rsid w:val="003C170D"/>
    <w:rsid w:val="003C1759"/>
    <w:rsid w:val="003C1CA5"/>
    <w:rsid w:val="003C1EC7"/>
    <w:rsid w:val="003C233E"/>
    <w:rsid w:val="003C2515"/>
    <w:rsid w:val="003C25EA"/>
    <w:rsid w:val="003C2E1C"/>
    <w:rsid w:val="003C2E1E"/>
    <w:rsid w:val="003C334B"/>
    <w:rsid w:val="003C3D8E"/>
    <w:rsid w:val="003C3E23"/>
    <w:rsid w:val="003C4EE2"/>
    <w:rsid w:val="003C57C4"/>
    <w:rsid w:val="003C59CB"/>
    <w:rsid w:val="003C64A0"/>
    <w:rsid w:val="003C6965"/>
    <w:rsid w:val="003C6D70"/>
    <w:rsid w:val="003C6F0B"/>
    <w:rsid w:val="003C7669"/>
    <w:rsid w:val="003C7BA1"/>
    <w:rsid w:val="003C7BA3"/>
    <w:rsid w:val="003C7CD7"/>
    <w:rsid w:val="003D0032"/>
    <w:rsid w:val="003D0713"/>
    <w:rsid w:val="003D0F4B"/>
    <w:rsid w:val="003D11D3"/>
    <w:rsid w:val="003D1477"/>
    <w:rsid w:val="003D2039"/>
    <w:rsid w:val="003D245F"/>
    <w:rsid w:val="003D2EF3"/>
    <w:rsid w:val="003D3EBE"/>
    <w:rsid w:val="003D4230"/>
    <w:rsid w:val="003D4C7A"/>
    <w:rsid w:val="003D4E9C"/>
    <w:rsid w:val="003D560A"/>
    <w:rsid w:val="003D5756"/>
    <w:rsid w:val="003D5E33"/>
    <w:rsid w:val="003D61A8"/>
    <w:rsid w:val="003D6E27"/>
    <w:rsid w:val="003D7807"/>
    <w:rsid w:val="003D7AA2"/>
    <w:rsid w:val="003D7CBA"/>
    <w:rsid w:val="003E0D78"/>
    <w:rsid w:val="003E1CB1"/>
    <w:rsid w:val="003E25C0"/>
    <w:rsid w:val="003E29D0"/>
    <w:rsid w:val="003E307A"/>
    <w:rsid w:val="003E38D5"/>
    <w:rsid w:val="003E3A1D"/>
    <w:rsid w:val="003E3A51"/>
    <w:rsid w:val="003E49D2"/>
    <w:rsid w:val="003E4FB7"/>
    <w:rsid w:val="003E57CA"/>
    <w:rsid w:val="003E58A4"/>
    <w:rsid w:val="003E59E9"/>
    <w:rsid w:val="003E5BC6"/>
    <w:rsid w:val="003E6A24"/>
    <w:rsid w:val="003E6BAE"/>
    <w:rsid w:val="003E6CA0"/>
    <w:rsid w:val="003E7345"/>
    <w:rsid w:val="003E781E"/>
    <w:rsid w:val="003F0527"/>
    <w:rsid w:val="003F10DE"/>
    <w:rsid w:val="003F1186"/>
    <w:rsid w:val="003F1199"/>
    <w:rsid w:val="003F1582"/>
    <w:rsid w:val="003F1E5E"/>
    <w:rsid w:val="003F2021"/>
    <w:rsid w:val="003F2A32"/>
    <w:rsid w:val="003F2C1D"/>
    <w:rsid w:val="003F2FDE"/>
    <w:rsid w:val="003F330B"/>
    <w:rsid w:val="003F37FC"/>
    <w:rsid w:val="003F40F6"/>
    <w:rsid w:val="003F5056"/>
    <w:rsid w:val="003F62CF"/>
    <w:rsid w:val="003F68DD"/>
    <w:rsid w:val="003F6FDF"/>
    <w:rsid w:val="003F7C52"/>
    <w:rsid w:val="004006B3"/>
    <w:rsid w:val="00400B8A"/>
    <w:rsid w:val="00400C02"/>
    <w:rsid w:val="00401387"/>
    <w:rsid w:val="004016F5"/>
    <w:rsid w:val="004018D1"/>
    <w:rsid w:val="00402B53"/>
    <w:rsid w:val="00403C6D"/>
    <w:rsid w:val="004045AA"/>
    <w:rsid w:val="00404AD6"/>
    <w:rsid w:val="00405394"/>
    <w:rsid w:val="0040549A"/>
    <w:rsid w:val="00405761"/>
    <w:rsid w:val="00405CC9"/>
    <w:rsid w:val="00405F82"/>
    <w:rsid w:val="00405FC9"/>
    <w:rsid w:val="00407A33"/>
    <w:rsid w:val="00407C2F"/>
    <w:rsid w:val="00407D67"/>
    <w:rsid w:val="00410BE4"/>
    <w:rsid w:val="00411299"/>
    <w:rsid w:val="00411647"/>
    <w:rsid w:val="0041166C"/>
    <w:rsid w:val="00411D88"/>
    <w:rsid w:val="004122A1"/>
    <w:rsid w:val="00412623"/>
    <w:rsid w:val="0041289A"/>
    <w:rsid w:val="00413429"/>
    <w:rsid w:val="004138DE"/>
    <w:rsid w:val="004147AA"/>
    <w:rsid w:val="00414AC3"/>
    <w:rsid w:val="00414B2F"/>
    <w:rsid w:val="00414C9E"/>
    <w:rsid w:val="00414F4F"/>
    <w:rsid w:val="00415A38"/>
    <w:rsid w:val="00415E58"/>
    <w:rsid w:val="00416231"/>
    <w:rsid w:val="00416496"/>
    <w:rsid w:val="00416A77"/>
    <w:rsid w:val="00417B45"/>
    <w:rsid w:val="00417EE9"/>
    <w:rsid w:val="004208AB"/>
    <w:rsid w:val="00421370"/>
    <w:rsid w:val="0042180C"/>
    <w:rsid w:val="004219EF"/>
    <w:rsid w:val="00421D5B"/>
    <w:rsid w:val="0042276E"/>
    <w:rsid w:val="00423234"/>
    <w:rsid w:val="00423C0E"/>
    <w:rsid w:val="00424424"/>
    <w:rsid w:val="00424AE1"/>
    <w:rsid w:val="00425B8C"/>
    <w:rsid w:val="0042631C"/>
    <w:rsid w:val="00426CD9"/>
    <w:rsid w:val="004272E1"/>
    <w:rsid w:val="00427451"/>
    <w:rsid w:val="00430072"/>
    <w:rsid w:val="00430FEB"/>
    <w:rsid w:val="004310EE"/>
    <w:rsid w:val="0043188D"/>
    <w:rsid w:val="00431B26"/>
    <w:rsid w:val="00431CF2"/>
    <w:rsid w:val="00431F03"/>
    <w:rsid w:val="00432138"/>
    <w:rsid w:val="0043238A"/>
    <w:rsid w:val="00432CB8"/>
    <w:rsid w:val="00433641"/>
    <w:rsid w:val="00433677"/>
    <w:rsid w:val="00433A96"/>
    <w:rsid w:val="004340D5"/>
    <w:rsid w:val="004346A3"/>
    <w:rsid w:val="00434880"/>
    <w:rsid w:val="0043526D"/>
    <w:rsid w:val="00435818"/>
    <w:rsid w:val="004363A5"/>
    <w:rsid w:val="00436D74"/>
    <w:rsid w:val="00437AD7"/>
    <w:rsid w:val="004402C6"/>
    <w:rsid w:val="00440594"/>
    <w:rsid w:val="00440E1B"/>
    <w:rsid w:val="00440FC1"/>
    <w:rsid w:val="004414CC"/>
    <w:rsid w:val="00441E3F"/>
    <w:rsid w:val="00442A41"/>
    <w:rsid w:val="00444E3D"/>
    <w:rsid w:val="0044586B"/>
    <w:rsid w:val="00445AC4"/>
    <w:rsid w:val="004460E9"/>
    <w:rsid w:val="004461C1"/>
    <w:rsid w:val="00446331"/>
    <w:rsid w:val="00446CA0"/>
    <w:rsid w:val="00446DE1"/>
    <w:rsid w:val="00447236"/>
    <w:rsid w:val="00447B6F"/>
    <w:rsid w:val="004501C0"/>
    <w:rsid w:val="00450A60"/>
    <w:rsid w:val="00451047"/>
    <w:rsid w:val="004511F2"/>
    <w:rsid w:val="00452167"/>
    <w:rsid w:val="004522CE"/>
    <w:rsid w:val="004523EE"/>
    <w:rsid w:val="004523F3"/>
    <w:rsid w:val="0045240B"/>
    <w:rsid w:val="0045257C"/>
    <w:rsid w:val="0045285E"/>
    <w:rsid w:val="00452F93"/>
    <w:rsid w:val="004538FA"/>
    <w:rsid w:val="00453C11"/>
    <w:rsid w:val="004540A4"/>
    <w:rsid w:val="00454DF5"/>
    <w:rsid w:val="00454E00"/>
    <w:rsid w:val="004555EB"/>
    <w:rsid w:val="004556AC"/>
    <w:rsid w:val="004557B0"/>
    <w:rsid w:val="0045596C"/>
    <w:rsid w:val="00455B25"/>
    <w:rsid w:val="0045617C"/>
    <w:rsid w:val="00457420"/>
    <w:rsid w:val="00457946"/>
    <w:rsid w:val="00457A98"/>
    <w:rsid w:val="00457D8B"/>
    <w:rsid w:val="004604C4"/>
    <w:rsid w:val="00460A17"/>
    <w:rsid w:val="00461452"/>
    <w:rsid w:val="004616F3"/>
    <w:rsid w:val="00461A92"/>
    <w:rsid w:val="0046205C"/>
    <w:rsid w:val="0046221B"/>
    <w:rsid w:val="00463638"/>
    <w:rsid w:val="00463ECE"/>
    <w:rsid w:val="0046410C"/>
    <w:rsid w:val="004641DB"/>
    <w:rsid w:val="0046458B"/>
    <w:rsid w:val="00464F00"/>
    <w:rsid w:val="00465275"/>
    <w:rsid w:val="004652D3"/>
    <w:rsid w:val="00465351"/>
    <w:rsid w:val="00466C62"/>
    <w:rsid w:val="00470995"/>
    <w:rsid w:val="00470CB5"/>
    <w:rsid w:val="00471EAB"/>
    <w:rsid w:val="00471FBD"/>
    <w:rsid w:val="0047212F"/>
    <w:rsid w:val="0047221D"/>
    <w:rsid w:val="004723EE"/>
    <w:rsid w:val="00472BD0"/>
    <w:rsid w:val="004735EB"/>
    <w:rsid w:val="004737DA"/>
    <w:rsid w:val="004739F1"/>
    <w:rsid w:val="00474D19"/>
    <w:rsid w:val="00474D72"/>
    <w:rsid w:val="00474DAB"/>
    <w:rsid w:val="00474E70"/>
    <w:rsid w:val="00474FC6"/>
    <w:rsid w:val="00475A92"/>
    <w:rsid w:val="004762B0"/>
    <w:rsid w:val="00477BB9"/>
    <w:rsid w:val="00481507"/>
    <w:rsid w:val="00481F34"/>
    <w:rsid w:val="004820B3"/>
    <w:rsid w:val="0048260E"/>
    <w:rsid w:val="00482CF9"/>
    <w:rsid w:val="0048457F"/>
    <w:rsid w:val="004848E5"/>
    <w:rsid w:val="00484ABA"/>
    <w:rsid w:val="004852C1"/>
    <w:rsid w:val="004857F5"/>
    <w:rsid w:val="00486B3E"/>
    <w:rsid w:val="00486D02"/>
    <w:rsid w:val="00486DE1"/>
    <w:rsid w:val="00486E3B"/>
    <w:rsid w:val="00486F4C"/>
    <w:rsid w:val="004870DB"/>
    <w:rsid w:val="00487366"/>
    <w:rsid w:val="004873E4"/>
    <w:rsid w:val="0049025E"/>
    <w:rsid w:val="0049072C"/>
    <w:rsid w:val="00490807"/>
    <w:rsid w:val="00490E3A"/>
    <w:rsid w:val="00490FD1"/>
    <w:rsid w:val="00491AD2"/>
    <w:rsid w:val="00492711"/>
    <w:rsid w:val="00492AF7"/>
    <w:rsid w:val="00492F2D"/>
    <w:rsid w:val="00493019"/>
    <w:rsid w:val="004935C0"/>
    <w:rsid w:val="00493B43"/>
    <w:rsid w:val="00493B45"/>
    <w:rsid w:val="00493D91"/>
    <w:rsid w:val="00493E40"/>
    <w:rsid w:val="004941FC"/>
    <w:rsid w:val="00494DE5"/>
    <w:rsid w:val="00494EB1"/>
    <w:rsid w:val="00495924"/>
    <w:rsid w:val="00495952"/>
    <w:rsid w:val="004962A6"/>
    <w:rsid w:val="004962D1"/>
    <w:rsid w:val="00496414"/>
    <w:rsid w:val="0049654C"/>
    <w:rsid w:val="0049668C"/>
    <w:rsid w:val="00496CA1"/>
    <w:rsid w:val="00497A38"/>
    <w:rsid w:val="00497ED6"/>
    <w:rsid w:val="004A0539"/>
    <w:rsid w:val="004A0592"/>
    <w:rsid w:val="004A07A2"/>
    <w:rsid w:val="004A1C56"/>
    <w:rsid w:val="004A1C95"/>
    <w:rsid w:val="004A37B0"/>
    <w:rsid w:val="004A3879"/>
    <w:rsid w:val="004A3C18"/>
    <w:rsid w:val="004A402C"/>
    <w:rsid w:val="004A4109"/>
    <w:rsid w:val="004A45BD"/>
    <w:rsid w:val="004A4656"/>
    <w:rsid w:val="004A516D"/>
    <w:rsid w:val="004A54C2"/>
    <w:rsid w:val="004A5FED"/>
    <w:rsid w:val="004A60E6"/>
    <w:rsid w:val="004A698A"/>
    <w:rsid w:val="004A77B0"/>
    <w:rsid w:val="004A7EF0"/>
    <w:rsid w:val="004B0730"/>
    <w:rsid w:val="004B1CED"/>
    <w:rsid w:val="004B20BC"/>
    <w:rsid w:val="004B34A7"/>
    <w:rsid w:val="004B3B06"/>
    <w:rsid w:val="004B3DBE"/>
    <w:rsid w:val="004B3F6B"/>
    <w:rsid w:val="004B42BF"/>
    <w:rsid w:val="004B4552"/>
    <w:rsid w:val="004B4643"/>
    <w:rsid w:val="004B4765"/>
    <w:rsid w:val="004B4A50"/>
    <w:rsid w:val="004B4B97"/>
    <w:rsid w:val="004B4D0D"/>
    <w:rsid w:val="004B510B"/>
    <w:rsid w:val="004B6004"/>
    <w:rsid w:val="004B7213"/>
    <w:rsid w:val="004B73B3"/>
    <w:rsid w:val="004B73C8"/>
    <w:rsid w:val="004B7F67"/>
    <w:rsid w:val="004C063F"/>
    <w:rsid w:val="004C0964"/>
    <w:rsid w:val="004C1806"/>
    <w:rsid w:val="004C1994"/>
    <w:rsid w:val="004C3235"/>
    <w:rsid w:val="004C35F5"/>
    <w:rsid w:val="004C4581"/>
    <w:rsid w:val="004C5EA8"/>
    <w:rsid w:val="004C7057"/>
    <w:rsid w:val="004C72EB"/>
    <w:rsid w:val="004C77E2"/>
    <w:rsid w:val="004D006C"/>
    <w:rsid w:val="004D10FC"/>
    <w:rsid w:val="004D122F"/>
    <w:rsid w:val="004D1EA3"/>
    <w:rsid w:val="004D1EB7"/>
    <w:rsid w:val="004D20E0"/>
    <w:rsid w:val="004D4080"/>
    <w:rsid w:val="004D421B"/>
    <w:rsid w:val="004D45A7"/>
    <w:rsid w:val="004D4613"/>
    <w:rsid w:val="004D6D2B"/>
    <w:rsid w:val="004D6DF6"/>
    <w:rsid w:val="004D79C3"/>
    <w:rsid w:val="004E05FD"/>
    <w:rsid w:val="004E1A0D"/>
    <w:rsid w:val="004E23F5"/>
    <w:rsid w:val="004E245E"/>
    <w:rsid w:val="004E279C"/>
    <w:rsid w:val="004E2D30"/>
    <w:rsid w:val="004E2E61"/>
    <w:rsid w:val="004E3253"/>
    <w:rsid w:val="004E363C"/>
    <w:rsid w:val="004E4026"/>
    <w:rsid w:val="004E4336"/>
    <w:rsid w:val="004E46CD"/>
    <w:rsid w:val="004E5240"/>
    <w:rsid w:val="004E59A9"/>
    <w:rsid w:val="004E63E5"/>
    <w:rsid w:val="004E673A"/>
    <w:rsid w:val="004E67E6"/>
    <w:rsid w:val="004E6B76"/>
    <w:rsid w:val="004E7FB9"/>
    <w:rsid w:val="004F01B2"/>
    <w:rsid w:val="004F084F"/>
    <w:rsid w:val="004F27BA"/>
    <w:rsid w:val="004F27DF"/>
    <w:rsid w:val="004F321D"/>
    <w:rsid w:val="004F340B"/>
    <w:rsid w:val="004F3540"/>
    <w:rsid w:val="004F3625"/>
    <w:rsid w:val="004F3887"/>
    <w:rsid w:val="004F3912"/>
    <w:rsid w:val="004F3A86"/>
    <w:rsid w:val="004F3AFF"/>
    <w:rsid w:val="004F3C49"/>
    <w:rsid w:val="004F44AB"/>
    <w:rsid w:val="004F46A1"/>
    <w:rsid w:val="004F52DB"/>
    <w:rsid w:val="004F54BA"/>
    <w:rsid w:val="004F5624"/>
    <w:rsid w:val="004F59FA"/>
    <w:rsid w:val="004F5DA4"/>
    <w:rsid w:val="004F62B2"/>
    <w:rsid w:val="004F6424"/>
    <w:rsid w:val="004F6B4B"/>
    <w:rsid w:val="004F6D81"/>
    <w:rsid w:val="004F7BB2"/>
    <w:rsid w:val="005005F3"/>
    <w:rsid w:val="005010BC"/>
    <w:rsid w:val="005013F4"/>
    <w:rsid w:val="005019E0"/>
    <w:rsid w:val="00501BC4"/>
    <w:rsid w:val="00503273"/>
    <w:rsid w:val="00503528"/>
    <w:rsid w:val="00503533"/>
    <w:rsid w:val="005040CD"/>
    <w:rsid w:val="00504176"/>
    <w:rsid w:val="005041D0"/>
    <w:rsid w:val="005047A8"/>
    <w:rsid w:val="00505229"/>
    <w:rsid w:val="00506079"/>
    <w:rsid w:val="005063E4"/>
    <w:rsid w:val="00506720"/>
    <w:rsid w:val="00507198"/>
    <w:rsid w:val="005079D8"/>
    <w:rsid w:val="00507F98"/>
    <w:rsid w:val="005102D7"/>
    <w:rsid w:val="005108A3"/>
    <w:rsid w:val="00510C71"/>
    <w:rsid w:val="00510F6E"/>
    <w:rsid w:val="0051136F"/>
    <w:rsid w:val="00511690"/>
    <w:rsid w:val="005118A8"/>
    <w:rsid w:val="005118AE"/>
    <w:rsid w:val="00511E77"/>
    <w:rsid w:val="00512764"/>
    <w:rsid w:val="00512BAF"/>
    <w:rsid w:val="005132C2"/>
    <w:rsid w:val="00513472"/>
    <w:rsid w:val="00513CB4"/>
    <w:rsid w:val="00513F27"/>
    <w:rsid w:val="00514260"/>
    <w:rsid w:val="00514658"/>
    <w:rsid w:val="0051587A"/>
    <w:rsid w:val="005158FA"/>
    <w:rsid w:val="00515929"/>
    <w:rsid w:val="005159C1"/>
    <w:rsid w:val="00515C86"/>
    <w:rsid w:val="00515E0F"/>
    <w:rsid w:val="0051658B"/>
    <w:rsid w:val="005169AD"/>
    <w:rsid w:val="005177C5"/>
    <w:rsid w:val="005208B9"/>
    <w:rsid w:val="00521185"/>
    <w:rsid w:val="00521BA1"/>
    <w:rsid w:val="00521D0B"/>
    <w:rsid w:val="005221F0"/>
    <w:rsid w:val="0052362F"/>
    <w:rsid w:val="00523872"/>
    <w:rsid w:val="00524647"/>
    <w:rsid w:val="00524807"/>
    <w:rsid w:val="00525ABA"/>
    <w:rsid w:val="00525CDA"/>
    <w:rsid w:val="00525D81"/>
    <w:rsid w:val="00525FF9"/>
    <w:rsid w:val="00526908"/>
    <w:rsid w:val="0052748C"/>
    <w:rsid w:val="00527861"/>
    <w:rsid w:val="005302BA"/>
    <w:rsid w:val="00530301"/>
    <w:rsid w:val="00531080"/>
    <w:rsid w:val="005311ED"/>
    <w:rsid w:val="00531B63"/>
    <w:rsid w:val="00531BDA"/>
    <w:rsid w:val="00532BC6"/>
    <w:rsid w:val="00532C41"/>
    <w:rsid w:val="00532D3F"/>
    <w:rsid w:val="00533486"/>
    <w:rsid w:val="005335FA"/>
    <w:rsid w:val="0053386D"/>
    <w:rsid w:val="005341AD"/>
    <w:rsid w:val="00534557"/>
    <w:rsid w:val="00534700"/>
    <w:rsid w:val="00535942"/>
    <w:rsid w:val="00535B2A"/>
    <w:rsid w:val="00535DC5"/>
    <w:rsid w:val="00535F6D"/>
    <w:rsid w:val="0053666C"/>
    <w:rsid w:val="005369C3"/>
    <w:rsid w:val="005369E6"/>
    <w:rsid w:val="005373FE"/>
    <w:rsid w:val="0053791F"/>
    <w:rsid w:val="00540938"/>
    <w:rsid w:val="0054146C"/>
    <w:rsid w:val="00541C9E"/>
    <w:rsid w:val="00542860"/>
    <w:rsid w:val="00542C90"/>
    <w:rsid w:val="00543920"/>
    <w:rsid w:val="00544123"/>
    <w:rsid w:val="00544484"/>
    <w:rsid w:val="00544B30"/>
    <w:rsid w:val="00545815"/>
    <w:rsid w:val="0054597C"/>
    <w:rsid w:val="00545C16"/>
    <w:rsid w:val="00547538"/>
    <w:rsid w:val="00550288"/>
    <w:rsid w:val="0055035B"/>
    <w:rsid w:val="00550AFE"/>
    <w:rsid w:val="00551320"/>
    <w:rsid w:val="005519E5"/>
    <w:rsid w:val="00551D9E"/>
    <w:rsid w:val="00553BFA"/>
    <w:rsid w:val="005543F6"/>
    <w:rsid w:val="00554D05"/>
    <w:rsid w:val="00554F6A"/>
    <w:rsid w:val="00555EDB"/>
    <w:rsid w:val="00557597"/>
    <w:rsid w:val="00557C1A"/>
    <w:rsid w:val="00557C8E"/>
    <w:rsid w:val="00557D26"/>
    <w:rsid w:val="0056006C"/>
    <w:rsid w:val="0056077E"/>
    <w:rsid w:val="00560EDA"/>
    <w:rsid w:val="005610FA"/>
    <w:rsid w:val="005629EE"/>
    <w:rsid w:val="00562C27"/>
    <w:rsid w:val="00563326"/>
    <w:rsid w:val="00563DEB"/>
    <w:rsid w:val="00564569"/>
    <w:rsid w:val="005648FA"/>
    <w:rsid w:val="00564D50"/>
    <w:rsid w:val="005650B0"/>
    <w:rsid w:val="00565668"/>
    <w:rsid w:val="00566019"/>
    <w:rsid w:val="00566E86"/>
    <w:rsid w:val="00566FD9"/>
    <w:rsid w:val="00567340"/>
    <w:rsid w:val="00567346"/>
    <w:rsid w:val="005674E1"/>
    <w:rsid w:val="00567AAB"/>
    <w:rsid w:val="00567B54"/>
    <w:rsid w:val="00570450"/>
    <w:rsid w:val="00570FB1"/>
    <w:rsid w:val="00571849"/>
    <w:rsid w:val="00571937"/>
    <w:rsid w:val="005725BD"/>
    <w:rsid w:val="005726F2"/>
    <w:rsid w:val="005728D3"/>
    <w:rsid w:val="0057371B"/>
    <w:rsid w:val="00573F52"/>
    <w:rsid w:val="0057464F"/>
    <w:rsid w:val="00574762"/>
    <w:rsid w:val="00574FB5"/>
    <w:rsid w:val="0057545A"/>
    <w:rsid w:val="005756CB"/>
    <w:rsid w:val="00575D78"/>
    <w:rsid w:val="00575EB8"/>
    <w:rsid w:val="0057616F"/>
    <w:rsid w:val="0057690C"/>
    <w:rsid w:val="00576AD1"/>
    <w:rsid w:val="005812AE"/>
    <w:rsid w:val="00581402"/>
    <w:rsid w:val="00582A9B"/>
    <w:rsid w:val="00582B25"/>
    <w:rsid w:val="00582B75"/>
    <w:rsid w:val="00582EA5"/>
    <w:rsid w:val="00582F63"/>
    <w:rsid w:val="005832AB"/>
    <w:rsid w:val="0058396A"/>
    <w:rsid w:val="00583C1A"/>
    <w:rsid w:val="0058437C"/>
    <w:rsid w:val="00584B4D"/>
    <w:rsid w:val="00584C59"/>
    <w:rsid w:val="00585393"/>
    <w:rsid w:val="00585838"/>
    <w:rsid w:val="005860C3"/>
    <w:rsid w:val="005862E6"/>
    <w:rsid w:val="00586F5C"/>
    <w:rsid w:val="005871AF"/>
    <w:rsid w:val="00587FAB"/>
    <w:rsid w:val="0059057E"/>
    <w:rsid w:val="00590E2D"/>
    <w:rsid w:val="0059257C"/>
    <w:rsid w:val="005926AA"/>
    <w:rsid w:val="005930B8"/>
    <w:rsid w:val="00593461"/>
    <w:rsid w:val="005935F4"/>
    <w:rsid w:val="005936C4"/>
    <w:rsid w:val="00593DF6"/>
    <w:rsid w:val="00593E0A"/>
    <w:rsid w:val="005945A3"/>
    <w:rsid w:val="00594B21"/>
    <w:rsid w:val="0059506F"/>
    <w:rsid w:val="00595ED0"/>
    <w:rsid w:val="00596EDA"/>
    <w:rsid w:val="005970D4"/>
    <w:rsid w:val="00597805"/>
    <w:rsid w:val="00597E2C"/>
    <w:rsid w:val="005A0AC1"/>
    <w:rsid w:val="005A1084"/>
    <w:rsid w:val="005A1204"/>
    <w:rsid w:val="005A1303"/>
    <w:rsid w:val="005A148F"/>
    <w:rsid w:val="005A167F"/>
    <w:rsid w:val="005A1F94"/>
    <w:rsid w:val="005A2547"/>
    <w:rsid w:val="005A346E"/>
    <w:rsid w:val="005A3B8B"/>
    <w:rsid w:val="005A4080"/>
    <w:rsid w:val="005A43A9"/>
    <w:rsid w:val="005A4866"/>
    <w:rsid w:val="005A61AA"/>
    <w:rsid w:val="005A69AB"/>
    <w:rsid w:val="005A6BFC"/>
    <w:rsid w:val="005A6FC8"/>
    <w:rsid w:val="005A73CF"/>
    <w:rsid w:val="005A7435"/>
    <w:rsid w:val="005A7D90"/>
    <w:rsid w:val="005B006C"/>
    <w:rsid w:val="005B0470"/>
    <w:rsid w:val="005B0AC7"/>
    <w:rsid w:val="005B1930"/>
    <w:rsid w:val="005B29A5"/>
    <w:rsid w:val="005B2D6D"/>
    <w:rsid w:val="005B3F6F"/>
    <w:rsid w:val="005B46AB"/>
    <w:rsid w:val="005B4AF5"/>
    <w:rsid w:val="005B4FED"/>
    <w:rsid w:val="005B798B"/>
    <w:rsid w:val="005B7A82"/>
    <w:rsid w:val="005C07C4"/>
    <w:rsid w:val="005C07EC"/>
    <w:rsid w:val="005C0C81"/>
    <w:rsid w:val="005C165A"/>
    <w:rsid w:val="005C1C45"/>
    <w:rsid w:val="005C1FAE"/>
    <w:rsid w:val="005C39E8"/>
    <w:rsid w:val="005C3C88"/>
    <w:rsid w:val="005C45F4"/>
    <w:rsid w:val="005C462E"/>
    <w:rsid w:val="005C4AD0"/>
    <w:rsid w:val="005C540F"/>
    <w:rsid w:val="005C5660"/>
    <w:rsid w:val="005C6013"/>
    <w:rsid w:val="005C6A1C"/>
    <w:rsid w:val="005C6EE7"/>
    <w:rsid w:val="005C7027"/>
    <w:rsid w:val="005C710B"/>
    <w:rsid w:val="005D0DC7"/>
    <w:rsid w:val="005D1081"/>
    <w:rsid w:val="005D1781"/>
    <w:rsid w:val="005D3A44"/>
    <w:rsid w:val="005D4B68"/>
    <w:rsid w:val="005D5338"/>
    <w:rsid w:val="005D6019"/>
    <w:rsid w:val="005D72CA"/>
    <w:rsid w:val="005D7562"/>
    <w:rsid w:val="005E058A"/>
    <w:rsid w:val="005E11C1"/>
    <w:rsid w:val="005E17BF"/>
    <w:rsid w:val="005E1ECC"/>
    <w:rsid w:val="005E2563"/>
    <w:rsid w:val="005E2AFB"/>
    <w:rsid w:val="005E394C"/>
    <w:rsid w:val="005E3A9B"/>
    <w:rsid w:val="005E4120"/>
    <w:rsid w:val="005E41E8"/>
    <w:rsid w:val="005E42BF"/>
    <w:rsid w:val="005E44FB"/>
    <w:rsid w:val="005E4CBB"/>
    <w:rsid w:val="005E4E70"/>
    <w:rsid w:val="005E5991"/>
    <w:rsid w:val="005E5DDB"/>
    <w:rsid w:val="005E65BB"/>
    <w:rsid w:val="005E6F7B"/>
    <w:rsid w:val="005E7668"/>
    <w:rsid w:val="005F0DA0"/>
    <w:rsid w:val="005F1272"/>
    <w:rsid w:val="005F22B7"/>
    <w:rsid w:val="005F3A26"/>
    <w:rsid w:val="005F3E57"/>
    <w:rsid w:val="005F4914"/>
    <w:rsid w:val="005F4DE3"/>
    <w:rsid w:val="005F532E"/>
    <w:rsid w:val="005F5343"/>
    <w:rsid w:val="005F5AA7"/>
    <w:rsid w:val="005F62B7"/>
    <w:rsid w:val="005F6869"/>
    <w:rsid w:val="005F6BB9"/>
    <w:rsid w:val="005F6D2D"/>
    <w:rsid w:val="005F7699"/>
    <w:rsid w:val="005F7D69"/>
    <w:rsid w:val="00600EAC"/>
    <w:rsid w:val="00600F94"/>
    <w:rsid w:val="00601436"/>
    <w:rsid w:val="00601635"/>
    <w:rsid w:val="006019E4"/>
    <w:rsid w:val="00601B81"/>
    <w:rsid w:val="00603148"/>
    <w:rsid w:val="00604150"/>
    <w:rsid w:val="0060442E"/>
    <w:rsid w:val="006057A0"/>
    <w:rsid w:val="0060595B"/>
    <w:rsid w:val="00605FBA"/>
    <w:rsid w:val="006063FE"/>
    <w:rsid w:val="00606FC7"/>
    <w:rsid w:val="0060736F"/>
    <w:rsid w:val="00610456"/>
    <w:rsid w:val="006104EB"/>
    <w:rsid w:val="006112E0"/>
    <w:rsid w:val="00611473"/>
    <w:rsid w:val="00611547"/>
    <w:rsid w:val="00611B36"/>
    <w:rsid w:val="00611D5E"/>
    <w:rsid w:val="006127F8"/>
    <w:rsid w:val="0061288A"/>
    <w:rsid w:val="00612FDA"/>
    <w:rsid w:val="00613335"/>
    <w:rsid w:val="0061334C"/>
    <w:rsid w:val="006137BA"/>
    <w:rsid w:val="00613A34"/>
    <w:rsid w:val="00613CEA"/>
    <w:rsid w:val="006140D5"/>
    <w:rsid w:val="006146FC"/>
    <w:rsid w:val="00614E32"/>
    <w:rsid w:val="00615ADA"/>
    <w:rsid w:val="00615F42"/>
    <w:rsid w:val="006165FA"/>
    <w:rsid w:val="00616CE1"/>
    <w:rsid w:val="00616DF8"/>
    <w:rsid w:val="00617237"/>
    <w:rsid w:val="00620519"/>
    <w:rsid w:val="00620613"/>
    <w:rsid w:val="006214C8"/>
    <w:rsid w:val="006215EE"/>
    <w:rsid w:val="006216F6"/>
    <w:rsid w:val="00621987"/>
    <w:rsid w:val="00621E45"/>
    <w:rsid w:val="00621FA2"/>
    <w:rsid w:val="006221CD"/>
    <w:rsid w:val="006241AA"/>
    <w:rsid w:val="00625CD4"/>
    <w:rsid w:val="00625D70"/>
    <w:rsid w:val="006266A9"/>
    <w:rsid w:val="006274F9"/>
    <w:rsid w:val="006277B0"/>
    <w:rsid w:val="0062797A"/>
    <w:rsid w:val="00627C8B"/>
    <w:rsid w:val="00627F6C"/>
    <w:rsid w:val="00630426"/>
    <w:rsid w:val="00630648"/>
    <w:rsid w:val="00631627"/>
    <w:rsid w:val="006316C1"/>
    <w:rsid w:val="00631DDC"/>
    <w:rsid w:val="00631ED4"/>
    <w:rsid w:val="0063202B"/>
    <w:rsid w:val="00633BC7"/>
    <w:rsid w:val="00635E9C"/>
    <w:rsid w:val="00635F2A"/>
    <w:rsid w:val="0063680A"/>
    <w:rsid w:val="0063683C"/>
    <w:rsid w:val="006378E6"/>
    <w:rsid w:val="00637B41"/>
    <w:rsid w:val="00637CE1"/>
    <w:rsid w:val="00637D7B"/>
    <w:rsid w:val="0064018D"/>
    <w:rsid w:val="0064132E"/>
    <w:rsid w:val="00641492"/>
    <w:rsid w:val="006414EE"/>
    <w:rsid w:val="0064164F"/>
    <w:rsid w:val="00641E95"/>
    <w:rsid w:val="00642524"/>
    <w:rsid w:val="00642D0A"/>
    <w:rsid w:val="00643196"/>
    <w:rsid w:val="00643511"/>
    <w:rsid w:val="00643F71"/>
    <w:rsid w:val="0064455B"/>
    <w:rsid w:val="00645739"/>
    <w:rsid w:val="006457CA"/>
    <w:rsid w:val="00645C4F"/>
    <w:rsid w:val="00646BD0"/>
    <w:rsid w:val="00646FE1"/>
    <w:rsid w:val="00650058"/>
    <w:rsid w:val="006501F4"/>
    <w:rsid w:val="00650A66"/>
    <w:rsid w:val="00650BE9"/>
    <w:rsid w:val="00652460"/>
    <w:rsid w:val="00653214"/>
    <w:rsid w:val="00653EB1"/>
    <w:rsid w:val="00654077"/>
    <w:rsid w:val="00654909"/>
    <w:rsid w:val="006549F3"/>
    <w:rsid w:val="0065558F"/>
    <w:rsid w:val="00655C2F"/>
    <w:rsid w:val="00655EBC"/>
    <w:rsid w:val="00656AA7"/>
    <w:rsid w:val="00657D6A"/>
    <w:rsid w:val="00657F1F"/>
    <w:rsid w:val="00660600"/>
    <w:rsid w:val="0066104B"/>
    <w:rsid w:val="00661140"/>
    <w:rsid w:val="006612DE"/>
    <w:rsid w:val="00662616"/>
    <w:rsid w:val="006629B7"/>
    <w:rsid w:val="00663292"/>
    <w:rsid w:val="00663CF3"/>
    <w:rsid w:val="0066410A"/>
    <w:rsid w:val="006649C9"/>
    <w:rsid w:val="00664E4C"/>
    <w:rsid w:val="00665270"/>
    <w:rsid w:val="006653D7"/>
    <w:rsid w:val="006655F4"/>
    <w:rsid w:val="00665CC1"/>
    <w:rsid w:val="006671DD"/>
    <w:rsid w:val="00667312"/>
    <w:rsid w:val="006674CA"/>
    <w:rsid w:val="006678E3"/>
    <w:rsid w:val="006679F9"/>
    <w:rsid w:val="00667A73"/>
    <w:rsid w:val="0067034C"/>
    <w:rsid w:val="00670B0E"/>
    <w:rsid w:val="00670D99"/>
    <w:rsid w:val="00670E5D"/>
    <w:rsid w:val="006710DD"/>
    <w:rsid w:val="00671514"/>
    <w:rsid w:val="006720B9"/>
    <w:rsid w:val="006731E5"/>
    <w:rsid w:val="00673200"/>
    <w:rsid w:val="0067501E"/>
    <w:rsid w:val="006752E9"/>
    <w:rsid w:val="0067551E"/>
    <w:rsid w:val="00676A6C"/>
    <w:rsid w:val="00676C51"/>
    <w:rsid w:val="00676CF7"/>
    <w:rsid w:val="00677262"/>
    <w:rsid w:val="006773D2"/>
    <w:rsid w:val="0067754C"/>
    <w:rsid w:val="00677CB7"/>
    <w:rsid w:val="00680581"/>
    <w:rsid w:val="00680ADB"/>
    <w:rsid w:val="00680C57"/>
    <w:rsid w:val="00680F20"/>
    <w:rsid w:val="00681A41"/>
    <w:rsid w:val="006821B2"/>
    <w:rsid w:val="006836C6"/>
    <w:rsid w:val="006838C0"/>
    <w:rsid w:val="006851F5"/>
    <w:rsid w:val="0068520A"/>
    <w:rsid w:val="00685901"/>
    <w:rsid w:val="00685AD9"/>
    <w:rsid w:val="00685BB9"/>
    <w:rsid w:val="00686301"/>
    <w:rsid w:val="00686452"/>
    <w:rsid w:val="0068649F"/>
    <w:rsid w:val="00686B18"/>
    <w:rsid w:val="00686E61"/>
    <w:rsid w:val="00690127"/>
    <w:rsid w:val="006914B6"/>
    <w:rsid w:val="00691BFF"/>
    <w:rsid w:val="0069243D"/>
    <w:rsid w:val="0069287F"/>
    <w:rsid w:val="00693B82"/>
    <w:rsid w:val="00693D81"/>
    <w:rsid w:val="006941C8"/>
    <w:rsid w:val="00694CA1"/>
    <w:rsid w:val="006953C1"/>
    <w:rsid w:val="00695F3B"/>
    <w:rsid w:val="0069652D"/>
    <w:rsid w:val="006966F8"/>
    <w:rsid w:val="006967E4"/>
    <w:rsid w:val="00696D0D"/>
    <w:rsid w:val="00696EB2"/>
    <w:rsid w:val="00697116"/>
    <w:rsid w:val="00697162"/>
    <w:rsid w:val="00697331"/>
    <w:rsid w:val="0069792D"/>
    <w:rsid w:val="006A028B"/>
    <w:rsid w:val="006A032D"/>
    <w:rsid w:val="006A16A5"/>
    <w:rsid w:val="006A16E9"/>
    <w:rsid w:val="006A17EF"/>
    <w:rsid w:val="006A219A"/>
    <w:rsid w:val="006A25F7"/>
    <w:rsid w:val="006A28D4"/>
    <w:rsid w:val="006A2D76"/>
    <w:rsid w:val="006A41F1"/>
    <w:rsid w:val="006A464F"/>
    <w:rsid w:val="006A4666"/>
    <w:rsid w:val="006A4745"/>
    <w:rsid w:val="006A49CD"/>
    <w:rsid w:val="006A5450"/>
    <w:rsid w:val="006A56AC"/>
    <w:rsid w:val="006A5B3E"/>
    <w:rsid w:val="006A629A"/>
    <w:rsid w:val="006A646E"/>
    <w:rsid w:val="006A65FE"/>
    <w:rsid w:val="006A68F4"/>
    <w:rsid w:val="006A6932"/>
    <w:rsid w:val="006B0199"/>
    <w:rsid w:val="006B0A06"/>
    <w:rsid w:val="006B0A32"/>
    <w:rsid w:val="006B0BD8"/>
    <w:rsid w:val="006B1397"/>
    <w:rsid w:val="006B22F5"/>
    <w:rsid w:val="006B24CC"/>
    <w:rsid w:val="006B24D5"/>
    <w:rsid w:val="006B29C4"/>
    <w:rsid w:val="006B3AD5"/>
    <w:rsid w:val="006B419F"/>
    <w:rsid w:val="006B60ED"/>
    <w:rsid w:val="006B6B5C"/>
    <w:rsid w:val="006B6F08"/>
    <w:rsid w:val="006C0251"/>
    <w:rsid w:val="006C0B8B"/>
    <w:rsid w:val="006C1047"/>
    <w:rsid w:val="006C1363"/>
    <w:rsid w:val="006C1463"/>
    <w:rsid w:val="006C1D29"/>
    <w:rsid w:val="006C2A86"/>
    <w:rsid w:val="006C2B9A"/>
    <w:rsid w:val="006C37E0"/>
    <w:rsid w:val="006C39BB"/>
    <w:rsid w:val="006C3A97"/>
    <w:rsid w:val="006C3B29"/>
    <w:rsid w:val="006C41C8"/>
    <w:rsid w:val="006C4502"/>
    <w:rsid w:val="006C50E8"/>
    <w:rsid w:val="006C5FE6"/>
    <w:rsid w:val="006C6349"/>
    <w:rsid w:val="006C6445"/>
    <w:rsid w:val="006C6E95"/>
    <w:rsid w:val="006D02EE"/>
    <w:rsid w:val="006D065D"/>
    <w:rsid w:val="006D092E"/>
    <w:rsid w:val="006D0F25"/>
    <w:rsid w:val="006D1223"/>
    <w:rsid w:val="006D190C"/>
    <w:rsid w:val="006D1B27"/>
    <w:rsid w:val="006D2E05"/>
    <w:rsid w:val="006D4BE0"/>
    <w:rsid w:val="006D5849"/>
    <w:rsid w:val="006D5BF5"/>
    <w:rsid w:val="006D5E91"/>
    <w:rsid w:val="006D6871"/>
    <w:rsid w:val="006D7F87"/>
    <w:rsid w:val="006E10BB"/>
    <w:rsid w:val="006E14E6"/>
    <w:rsid w:val="006E1AEE"/>
    <w:rsid w:val="006E1B81"/>
    <w:rsid w:val="006E3B9C"/>
    <w:rsid w:val="006E3DAE"/>
    <w:rsid w:val="006E51A2"/>
    <w:rsid w:val="006E5393"/>
    <w:rsid w:val="006E5AE2"/>
    <w:rsid w:val="006E64F6"/>
    <w:rsid w:val="006F03C6"/>
    <w:rsid w:val="006F0770"/>
    <w:rsid w:val="006F0DE2"/>
    <w:rsid w:val="006F0F13"/>
    <w:rsid w:val="006F1358"/>
    <w:rsid w:val="006F1F3A"/>
    <w:rsid w:val="006F28A1"/>
    <w:rsid w:val="006F2DEE"/>
    <w:rsid w:val="006F32AD"/>
    <w:rsid w:val="006F3495"/>
    <w:rsid w:val="006F3698"/>
    <w:rsid w:val="006F417D"/>
    <w:rsid w:val="006F4628"/>
    <w:rsid w:val="006F4B21"/>
    <w:rsid w:val="006F5C83"/>
    <w:rsid w:val="006F67CC"/>
    <w:rsid w:val="006F7557"/>
    <w:rsid w:val="006F7E66"/>
    <w:rsid w:val="00700B53"/>
    <w:rsid w:val="0070153E"/>
    <w:rsid w:val="00701C2D"/>
    <w:rsid w:val="00702162"/>
    <w:rsid w:val="007024F7"/>
    <w:rsid w:val="00702B8B"/>
    <w:rsid w:val="007030D8"/>
    <w:rsid w:val="007030FD"/>
    <w:rsid w:val="00703820"/>
    <w:rsid w:val="00703930"/>
    <w:rsid w:val="00705268"/>
    <w:rsid w:val="00705598"/>
    <w:rsid w:val="00705B4A"/>
    <w:rsid w:val="00705CA0"/>
    <w:rsid w:val="0070610E"/>
    <w:rsid w:val="00707759"/>
    <w:rsid w:val="00710081"/>
    <w:rsid w:val="007103A2"/>
    <w:rsid w:val="00710B0D"/>
    <w:rsid w:val="007111EC"/>
    <w:rsid w:val="00711CB8"/>
    <w:rsid w:val="007127D1"/>
    <w:rsid w:val="00712DF1"/>
    <w:rsid w:val="00713753"/>
    <w:rsid w:val="00713CB5"/>
    <w:rsid w:val="00714B44"/>
    <w:rsid w:val="00714B78"/>
    <w:rsid w:val="00714DBC"/>
    <w:rsid w:val="0071553D"/>
    <w:rsid w:val="0071558B"/>
    <w:rsid w:val="00715E0D"/>
    <w:rsid w:val="00715E6F"/>
    <w:rsid w:val="00716498"/>
    <w:rsid w:val="00720FDB"/>
    <w:rsid w:val="00721189"/>
    <w:rsid w:val="007211AA"/>
    <w:rsid w:val="00721593"/>
    <w:rsid w:val="007221C3"/>
    <w:rsid w:val="00722F2C"/>
    <w:rsid w:val="00723270"/>
    <w:rsid w:val="0072335C"/>
    <w:rsid w:val="007239C1"/>
    <w:rsid w:val="0072415C"/>
    <w:rsid w:val="00724680"/>
    <w:rsid w:val="007251C6"/>
    <w:rsid w:val="007254D1"/>
    <w:rsid w:val="00725B32"/>
    <w:rsid w:val="00725B3C"/>
    <w:rsid w:val="00725CCE"/>
    <w:rsid w:val="0072671C"/>
    <w:rsid w:val="0072673E"/>
    <w:rsid w:val="0072744A"/>
    <w:rsid w:val="007274EF"/>
    <w:rsid w:val="00730D14"/>
    <w:rsid w:val="007310E8"/>
    <w:rsid w:val="0073293A"/>
    <w:rsid w:val="00732BCE"/>
    <w:rsid w:val="00732DBD"/>
    <w:rsid w:val="0073365F"/>
    <w:rsid w:val="0073388D"/>
    <w:rsid w:val="00733936"/>
    <w:rsid w:val="00733D2A"/>
    <w:rsid w:val="00733D54"/>
    <w:rsid w:val="00733FE6"/>
    <w:rsid w:val="00734624"/>
    <w:rsid w:val="007349D8"/>
    <w:rsid w:val="00734C94"/>
    <w:rsid w:val="00734FB7"/>
    <w:rsid w:val="0073509F"/>
    <w:rsid w:val="007363B8"/>
    <w:rsid w:val="00736A4F"/>
    <w:rsid w:val="00737402"/>
    <w:rsid w:val="00737753"/>
    <w:rsid w:val="00737C1D"/>
    <w:rsid w:val="00740CE9"/>
    <w:rsid w:val="00741A04"/>
    <w:rsid w:val="007428E3"/>
    <w:rsid w:val="00742DEA"/>
    <w:rsid w:val="00742EF3"/>
    <w:rsid w:val="0074394E"/>
    <w:rsid w:val="00745BD2"/>
    <w:rsid w:val="00746448"/>
    <w:rsid w:val="00746F9E"/>
    <w:rsid w:val="00747CB4"/>
    <w:rsid w:val="007502A4"/>
    <w:rsid w:val="00750D0A"/>
    <w:rsid w:val="00750D13"/>
    <w:rsid w:val="007513F5"/>
    <w:rsid w:val="00751D93"/>
    <w:rsid w:val="00752300"/>
    <w:rsid w:val="007525F7"/>
    <w:rsid w:val="0075268C"/>
    <w:rsid w:val="007546F8"/>
    <w:rsid w:val="00754855"/>
    <w:rsid w:val="00754CB1"/>
    <w:rsid w:val="00754DD2"/>
    <w:rsid w:val="00755BAB"/>
    <w:rsid w:val="00756B8F"/>
    <w:rsid w:val="00756E01"/>
    <w:rsid w:val="00756EF4"/>
    <w:rsid w:val="00756F36"/>
    <w:rsid w:val="0075724B"/>
    <w:rsid w:val="007573E6"/>
    <w:rsid w:val="00757C06"/>
    <w:rsid w:val="00757DBB"/>
    <w:rsid w:val="00760195"/>
    <w:rsid w:val="0076046B"/>
    <w:rsid w:val="0076080E"/>
    <w:rsid w:val="0076102B"/>
    <w:rsid w:val="00761254"/>
    <w:rsid w:val="00761A43"/>
    <w:rsid w:val="007623E9"/>
    <w:rsid w:val="007629B0"/>
    <w:rsid w:val="00762CC0"/>
    <w:rsid w:val="007632DB"/>
    <w:rsid w:val="0076343E"/>
    <w:rsid w:val="00763CA0"/>
    <w:rsid w:val="0076402B"/>
    <w:rsid w:val="0076411D"/>
    <w:rsid w:val="00766150"/>
    <w:rsid w:val="00766837"/>
    <w:rsid w:val="00766999"/>
    <w:rsid w:val="00766A51"/>
    <w:rsid w:val="00766C03"/>
    <w:rsid w:val="007670F8"/>
    <w:rsid w:val="007671D4"/>
    <w:rsid w:val="00767329"/>
    <w:rsid w:val="0076759E"/>
    <w:rsid w:val="00767835"/>
    <w:rsid w:val="00767930"/>
    <w:rsid w:val="007704C0"/>
    <w:rsid w:val="0077057C"/>
    <w:rsid w:val="007706FA"/>
    <w:rsid w:val="00770A85"/>
    <w:rsid w:val="00770BA8"/>
    <w:rsid w:val="00770E6A"/>
    <w:rsid w:val="00772C0C"/>
    <w:rsid w:val="00772E65"/>
    <w:rsid w:val="00772E99"/>
    <w:rsid w:val="0077344A"/>
    <w:rsid w:val="007739CA"/>
    <w:rsid w:val="00773C9D"/>
    <w:rsid w:val="00773DC9"/>
    <w:rsid w:val="007751F5"/>
    <w:rsid w:val="00775369"/>
    <w:rsid w:val="0077572E"/>
    <w:rsid w:val="00775F32"/>
    <w:rsid w:val="00776111"/>
    <w:rsid w:val="007767EE"/>
    <w:rsid w:val="00777963"/>
    <w:rsid w:val="007779D5"/>
    <w:rsid w:val="0078031B"/>
    <w:rsid w:val="00780358"/>
    <w:rsid w:val="0078077F"/>
    <w:rsid w:val="00780851"/>
    <w:rsid w:val="00780EC2"/>
    <w:rsid w:val="0078246E"/>
    <w:rsid w:val="00782A3B"/>
    <w:rsid w:val="00782B24"/>
    <w:rsid w:val="0078379F"/>
    <w:rsid w:val="0078413E"/>
    <w:rsid w:val="0078450A"/>
    <w:rsid w:val="00784BED"/>
    <w:rsid w:val="00784F44"/>
    <w:rsid w:val="00786672"/>
    <w:rsid w:val="007867F2"/>
    <w:rsid w:val="007872CF"/>
    <w:rsid w:val="0079004B"/>
    <w:rsid w:val="007905BC"/>
    <w:rsid w:val="007906E2"/>
    <w:rsid w:val="00790F06"/>
    <w:rsid w:val="0079201C"/>
    <w:rsid w:val="00792074"/>
    <w:rsid w:val="00792241"/>
    <w:rsid w:val="007922FD"/>
    <w:rsid w:val="00792EF4"/>
    <w:rsid w:val="0079307F"/>
    <w:rsid w:val="007931A0"/>
    <w:rsid w:val="007937A1"/>
    <w:rsid w:val="00793C2F"/>
    <w:rsid w:val="00793F9E"/>
    <w:rsid w:val="007940C5"/>
    <w:rsid w:val="007947C4"/>
    <w:rsid w:val="00794D2A"/>
    <w:rsid w:val="00795CE1"/>
    <w:rsid w:val="007A004B"/>
    <w:rsid w:val="007A0683"/>
    <w:rsid w:val="007A06AC"/>
    <w:rsid w:val="007A0F10"/>
    <w:rsid w:val="007A196E"/>
    <w:rsid w:val="007A1A41"/>
    <w:rsid w:val="007A252F"/>
    <w:rsid w:val="007A349A"/>
    <w:rsid w:val="007A5A24"/>
    <w:rsid w:val="007A5CC2"/>
    <w:rsid w:val="007A6528"/>
    <w:rsid w:val="007A7158"/>
    <w:rsid w:val="007A7416"/>
    <w:rsid w:val="007B017B"/>
    <w:rsid w:val="007B0ACF"/>
    <w:rsid w:val="007B0FE4"/>
    <w:rsid w:val="007B1014"/>
    <w:rsid w:val="007B103F"/>
    <w:rsid w:val="007B1484"/>
    <w:rsid w:val="007B1A10"/>
    <w:rsid w:val="007B2181"/>
    <w:rsid w:val="007B2EC0"/>
    <w:rsid w:val="007B31BB"/>
    <w:rsid w:val="007B405E"/>
    <w:rsid w:val="007B4543"/>
    <w:rsid w:val="007B4FB8"/>
    <w:rsid w:val="007B506A"/>
    <w:rsid w:val="007B51FA"/>
    <w:rsid w:val="007B5BA5"/>
    <w:rsid w:val="007B63A6"/>
    <w:rsid w:val="007B6659"/>
    <w:rsid w:val="007B6F41"/>
    <w:rsid w:val="007B7159"/>
    <w:rsid w:val="007B76AB"/>
    <w:rsid w:val="007B7DBD"/>
    <w:rsid w:val="007C1774"/>
    <w:rsid w:val="007C1AD4"/>
    <w:rsid w:val="007C1E18"/>
    <w:rsid w:val="007C204E"/>
    <w:rsid w:val="007C286A"/>
    <w:rsid w:val="007C2B19"/>
    <w:rsid w:val="007C336A"/>
    <w:rsid w:val="007C3BAE"/>
    <w:rsid w:val="007C42C6"/>
    <w:rsid w:val="007C4406"/>
    <w:rsid w:val="007C45D3"/>
    <w:rsid w:val="007C4C3A"/>
    <w:rsid w:val="007C57BA"/>
    <w:rsid w:val="007C597B"/>
    <w:rsid w:val="007C5A7B"/>
    <w:rsid w:val="007C72B3"/>
    <w:rsid w:val="007C7373"/>
    <w:rsid w:val="007C73B0"/>
    <w:rsid w:val="007C760C"/>
    <w:rsid w:val="007D01D7"/>
    <w:rsid w:val="007D07FC"/>
    <w:rsid w:val="007D08FD"/>
    <w:rsid w:val="007D1584"/>
    <w:rsid w:val="007D177B"/>
    <w:rsid w:val="007D2000"/>
    <w:rsid w:val="007D2044"/>
    <w:rsid w:val="007D25DD"/>
    <w:rsid w:val="007D2A34"/>
    <w:rsid w:val="007D3337"/>
    <w:rsid w:val="007D3656"/>
    <w:rsid w:val="007D40D8"/>
    <w:rsid w:val="007D4F33"/>
    <w:rsid w:val="007D5197"/>
    <w:rsid w:val="007D5A15"/>
    <w:rsid w:val="007D65C2"/>
    <w:rsid w:val="007D65C7"/>
    <w:rsid w:val="007D684D"/>
    <w:rsid w:val="007D6A51"/>
    <w:rsid w:val="007D6B33"/>
    <w:rsid w:val="007D70B4"/>
    <w:rsid w:val="007D7336"/>
    <w:rsid w:val="007D74D2"/>
    <w:rsid w:val="007D79B5"/>
    <w:rsid w:val="007E078C"/>
    <w:rsid w:val="007E2334"/>
    <w:rsid w:val="007E23CE"/>
    <w:rsid w:val="007E277A"/>
    <w:rsid w:val="007E2867"/>
    <w:rsid w:val="007E2CE7"/>
    <w:rsid w:val="007E3CF8"/>
    <w:rsid w:val="007E43D0"/>
    <w:rsid w:val="007E4F00"/>
    <w:rsid w:val="007E54F8"/>
    <w:rsid w:val="007E5884"/>
    <w:rsid w:val="007E5987"/>
    <w:rsid w:val="007E5BD8"/>
    <w:rsid w:val="007E6880"/>
    <w:rsid w:val="007E7430"/>
    <w:rsid w:val="007E7770"/>
    <w:rsid w:val="007E7BF9"/>
    <w:rsid w:val="007E7E51"/>
    <w:rsid w:val="007F02BC"/>
    <w:rsid w:val="007F10BF"/>
    <w:rsid w:val="007F1C03"/>
    <w:rsid w:val="007F1D17"/>
    <w:rsid w:val="007F1D2B"/>
    <w:rsid w:val="007F27F8"/>
    <w:rsid w:val="007F2E65"/>
    <w:rsid w:val="007F3785"/>
    <w:rsid w:val="007F414F"/>
    <w:rsid w:val="007F43BA"/>
    <w:rsid w:val="007F45D1"/>
    <w:rsid w:val="007F4B3C"/>
    <w:rsid w:val="007F64BE"/>
    <w:rsid w:val="007F67B1"/>
    <w:rsid w:val="007F6DC3"/>
    <w:rsid w:val="00800192"/>
    <w:rsid w:val="00800340"/>
    <w:rsid w:val="008003E5"/>
    <w:rsid w:val="008006B4"/>
    <w:rsid w:val="0080153A"/>
    <w:rsid w:val="008015B6"/>
    <w:rsid w:val="00801D47"/>
    <w:rsid w:val="00801E4D"/>
    <w:rsid w:val="00802DE0"/>
    <w:rsid w:val="008030F7"/>
    <w:rsid w:val="00803641"/>
    <w:rsid w:val="00803A3D"/>
    <w:rsid w:val="00803FD4"/>
    <w:rsid w:val="0080408A"/>
    <w:rsid w:val="0080481C"/>
    <w:rsid w:val="00804ADD"/>
    <w:rsid w:val="00804C54"/>
    <w:rsid w:val="008056DD"/>
    <w:rsid w:val="00805DD3"/>
    <w:rsid w:val="00806793"/>
    <w:rsid w:val="008068EC"/>
    <w:rsid w:val="00810CE6"/>
    <w:rsid w:val="00810E0D"/>
    <w:rsid w:val="0081104C"/>
    <w:rsid w:val="00811C79"/>
    <w:rsid w:val="00812584"/>
    <w:rsid w:val="0081284C"/>
    <w:rsid w:val="00812D16"/>
    <w:rsid w:val="00813A77"/>
    <w:rsid w:val="00814FD9"/>
    <w:rsid w:val="008156A4"/>
    <w:rsid w:val="00815E7D"/>
    <w:rsid w:val="00821865"/>
    <w:rsid w:val="00821992"/>
    <w:rsid w:val="00821DBD"/>
    <w:rsid w:val="00822876"/>
    <w:rsid w:val="00822E13"/>
    <w:rsid w:val="0082327D"/>
    <w:rsid w:val="00823439"/>
    <w:rsid w:val="00823609"/>
    <w:rsid w:val="00823A06"/>
    <w:rsid w:val="0082433D"/>
    <w:rsid w:val="00824466"/>
    <w:rsid w:val="008259D7"/>
    <w:rsid w:val="00826451"/>
    <w:rsid w:val="00826509"/>
    <w:rsid w:val="00826C12"/>
    <w:rsid w:val="00827F95"/>
    <w:rsid w:val="008320B1"/>
    <w:rsid w:val="00832D1F"/>
    <w:rsid w:val="00832E8B"/>
    <w:rsid w:val="008333A8"/>
    <w:rsid w:val="0083354D"/>
    <w:rsid w:val="00834811"/>
    <w:rsid w:val="008348CC"/>
    <w:rsid w:val="00834DD6"/>
    <w:rsid w:val="0083506A"/>
    <w:rsid w:val="0083561B"/>
    <w:rsid w:val="00835734"/>
    <w:rsid w:val="00835FD4"/>
    <w:rsid w:val="008363DD"/>
    <w:rsid w:val="0083748A"/>
    <w:rsid w:val="00837D78"/>
    <w:rsid w:val="00840D79"/>
    <w:rsid w:val="00841CB4"/>
    <w:rsid w:val="00842167"/>
    <w:rsid w:val="0084259C"/>
    <w:rsid w:val="008425C3"/>
    <w:rsid w:val="008426AC"/>
    <w:rsid w:val="00842A21"/>
    <w:rsid w:val="008433D9"/>
    <w:rsid w:val="00844383"/>
    <w:rsid w:val="00844560"/>
    <w:rsid w:val="00844C7B"/>
    <w:rsid w:val="0084589D"/>
    <w:rsid w:val="00845C48"/>
    <w:rsid w:val="00845DAD"/>
    <w:rsid w:val="00846E42"/>
    <w:rsid w:val="00850187"/>
    <w:rsid w:val="00850595"/>
    <w:rsid w:val="00850DCE"/>
    <w:rsid w:val="0085163C"/>
    <w:rsid w:val="00851695"/>
    <w:rsid w:val="00852EBA"/>
    <w:rsid w:val="00853113"/>
    <w:rsid w:val="00853418"/>
    <w:rsid w:val="00854B2F"/>
    <w:rsid w:val="00855481"/>
    <w:rsid w:val="00855922"/>
    <w:rsid w:val="00855ADD"/>
    <w:rsid w:val="00855B82"/>
    <w:rsid w:val="00856354"/>
    <w:rsid w:val="008568E1"/>
    <w:rsid w:val="00856BE9"/>
    <w:rsid w:val="0085734B"/>
    <w:rsid w:val="00857548"/>
    <w:rsid w:val="008578F8"/>
    <w:rsid w:val="00860264"/>
    <w:rsid w:val="00860566"/>
    <w:rsid w:val="008606FD"/>
    <w:rsid w:val="00860A0D"/>
    <w:rsid w:val="008610F9"/>
    <w:rsid w:val="00861305"/>
    <w:rsid w:val="00861406"/>
    <w:rsid w:val="00861469"/>
    <w:rsid w:val="0086165C"/>
    <w:rsid w:val="008618FD"/>
    <w:rsid w:val="00861B26"/>
    <w:rsid w:val="008624D1"/>
    <w:rsid w:val="00862586"/>
    <w:rsid w:val="008626F5"/>
    <w:rsid w:val="00862EED"/>
    <w:rsid w:val="00863E44"/>
    <w:rsid w:val="008643FC"/>
    <w:rsid w:val="008649B9"/>
    <w:rsid w:val="008656E8"/>
    <w:rsid w:val="00865C1B"/>
    <w:rsid w:val="00866387"/>
    <w:rsid w:val="00866693"/>
    <w:rsid w:val="0086784F"/>
    <w:rsid w:val="008679F3"/>
    <w:rsid w:val="00867CE1"/>
    <w:rsid w:val="0087011A"/>
    <w:rsid w:val="008701F9"/>
    <w:rsid w:val="00870374"/>
    <w:rsid w:val="00870394"/>
    <w:rsid w:val="0087073B"/>
    <w:rsid w:val="00870764"/>
    <w:rsid w:val="0087093A"/>
    <w:rsid w:val="00871606"/>
    <w:rsid w:val="008719B6"/>
    <w:rsid w:val="00871E14"/>
    <w:rsid w:val="0087206C"/>
    <w:rsid w:val="0087237E"/>
    <w:rsid w:val="008729BA"/>
    <w:rsid w:val="0087308F"/>
    <w:rsid w:val="00874F72"/>
    <w:rsid w:val="00874FEC"/>
    <w:rsid w:val="00875A1A"/>
    <w:rsid w:val="00875DED"/>
    <w:rsid w:val="00875F23"/>
    <w:rsid w:val="00875F69"/>
    <w:rsid w:val="00876F94"/>
    <w:rsid w:val="008770D4"/>
    <w:rsid w:val="00880447"/>
    <w:rsid w:val="0088127F"/>
    <w:rsid w:val="008815EF"/>
    <w:rsid w:val="008824C6"/>
    <w:rsid w:val="00883B6C"/>
    <w:rsid w:val="00885273"/>
    <w:rsid w:val="00885A4B"/>
    <w:rsid w:val="00885F2C"/>
    <w:rsid w:val="00885FE0"/>
    <w:rsid w:val="008862C0"/>
    <w:rsid w:val="00886386"/>
    <w:rsid w:val="0088699F"/>
    <w:rsid w:val="00886D7E"/>
    <w:rsid w:val="0088701C"/>
    <w:rsid w:val="0088728F"/>
    <w:rsid w:val="00887466"/>
    <w:rsid w:val="0089065D"/>
    <w:rsid w:val="00890F50"/>
    <w:rsid w:val="008910AC"/>
    <w:rsid w:val="0089285A"/>
    <w:rsid w:val="00892AA5"/>
    <w:rsid w:val="00892CC1"/>
    <w:rsid w:val="00892EC9"/>
    <w:rsid w:val="00894111"/>
    <w:rsid w:val="0089499B"/>
    <w:rsid w:val="00894ACA"/>
    <w:rsid w:val="00894EC5"/>
    <w:rsid w:val="00895011"/>
    <w:rsid w:val="0089545B"/>
    <w:rsid w:val="00896658"/>
    <w:rsid w:val="008967B5"/>
    <w:rsid w:val="008972A2"/>
    <w:rsid w:val="008974F6"/>
    <w:rsid w:val="00897E28"/>
    <w:rsid w:val="008A024B"/>
    <w:rsid w:val="008A03AC"/>
    <w:rsid w:val="008A1783"/>
    <w:rsid w:val="008A2D09"/>
    <w:rsid w:val="008A345A"/>
    <w:rsid w:val="008A3488"/>
    <w:rsid w:val="008A3DB9"/>
    <w:rsid w:val="008A441A"/>
    <w:rsid w:val="008A460A"/>
    <w:rsid w:val="008A6A5C"/>
    <w:rsid w:val="008A6ED5"/>
    <w:rsid w:val="008A7316"/>
    <w:rsid w:val="008A770E"/>
    <w:rsid w:val="008A7766"/>
    <w:rsid w:val="008B007A"/>
    <w:rsid w:val="008B2853"/>
    <w:rsid w:val="008B500A"/>
    <w:rsid w:val="008B78A6"/>
    <w:rsid w:val="008C0683"/>
    <w:rsid w:val="008C088E"/>
    <w:rsid w:val="008C1050"/>
    <w:rsid w:val="008C1610"/>
    <w:rsid w:val="008C1645"/>
    <w:rsid w:val="008C2F1E"/>
    <w:rsid w:val="008C30E5"/>
    <w:rsid w:val="008C3262"/>
    <w:rsid w:val="008C3B5B"/>
    <w:rsid w:val="008C409F"/>
    <w:rsid w:val="008C5094"/>
    <w:rsid w:val="008C599C"/>
    <w:rsid w:val="008C6029"/>
    <w:rsid w:val="008C602D"/>
    <w:rsid w:val="008C6105"/>
    <w:rsid w:val="008C6BCC"/>
    <w:rsid w:val="008C757A"/>
    <w:rsid w:val="008D044A"/>
    <w:rsid w:val="008D098D"/>
    <w:rsid w:val="008D135A"/>
    <w:rsid w:val="008D19AD"/>
    <w:rsid w:val="008D1FE8"/>
    <w:rsid w:val="008D2205"/>
    <w:rsid w:val="008D2331"/>
    <w:rsid w:val="008D30BF"/>
    <w:rsid w:val="008D31D8"/>
    <w:rsid w:val="008D36CD"/>
    <w:rsid w:val="008D4380"/>
    <w:rsid w:val="008D4659"/>
    <w:rsid w:val="008D48D1"/>
    <w:rsid w:val="008D564B"/>
    <w:rsid w:val="008D5C85"/>
    <w:rsid w:val="008D6BE8"/>
    <w:rsid w:val="008D6EA8"/>
    <w:rsid w:val="008D793E"/>
    <w:rsid w:val="008E1ABB"/>
    <w:rsid w:val="008E2217"/>
    <w:rsid w:val="008E280D"/>
    <w:rsid w:val="008E2E8A"/>
    <w:rsid w:val="008E3991"/>
    <w:rsid w:val="008E39B1"/>
    <w:rsid w:val="008E4973"/>
    <w:rsid w:val="008E4A0F"/>
    <w:rsid w:val="008E54DA"/>
    <w:rsid w:val="008E6937"/>
    <w:rsid w:val="008E7512"/>
    <w:rsid w:val="008E773B"/>
    <w:rsid w:val="008E7CD2"/>
    <w:rsid w:val="008F0E1A"/>
    <w:rsid w:val="008F26BA"/>
    <w:rsid w:val="008F2C49"/>
    <w:rsid w:val="008F36F0"/>
    <w:rsid w:val="008F4532"/>
    <w:rsid w:val="008F4A38"/>
    <w:rsid w:val="008F5D38"/>
    <w:rsid w:val="008F632D"/>
    <w:rsid w:val="008F63FD"/>
    <w:rsid w:val="008F749E"/>
    <w:rsid w:val="008F79F8"/>
    <w:rsid w:val="008F7CFF"/>
    <w:rsid w:val="008F7E1D"/>
    <w:rsid w:val="008F7ED1"/>
    <w:rsid w:val="00900AC7"/>
    <w:rsid w:val="00900CEB"/>
    <w:rsid w:val="00900D5E"/>
    <w:rsid w:val="0090177F"/>
    <w:rsid w:val="00901C8D"/>
    <w:rsid w:val="00903AC8"/>
    <w:rsid w:val="00904A4D"/>
    <w:rsid w:val="0090510A"/>
    <w:rsid w:val="00905888"/>
    <w:rsid w:val="00905EE9"/>
    <w:rsid w:val="009065F4"/>
    <w:rsid w:val="00906AC9"/>
    <w:rsid w:val="00906B78"/>
    <w:rsid w:val="009075A7"/>
    <w:rsid w:val="009076D3"/>
    <w:rsid w:val="009102CC"/>
    <w:rsid w:val="00910FBA"/>
    <w:rsid w:val="00911D39"/>
    <w:rsid w:val="00912827"/>
    <w:rsid w:val="00912B5C"/>
    <w:rsid w:val="00912B73"/>
    <w:rsid w:val="00912B9F"/>
    <w:rsid w:val="00912E53"/>
    <w:rsid w:val="00913CD1"/>
    <w:rsid w:val="00914EC0"/>
    <w:rsid w:val="009151F2"/>
    <w:rsid w:val="00915AF1"/>
    <w:rsid w:val="00915E09"/>
    <w:rsid w:val="00916010"/>
    <w:rsid w:val="00917658"/>
    <w:rsid w:val="0091767C"/>
    <w:rsid w:val="00917C0F"/>
    <w:rsid w:val="0092028B"/>
    <w:rsid w:val="00920382"/>
    <w:rsid w:val="0092040E"/>
    <w:rsid w:val="009207A7"/>
    <w:rsid w:val="00920C6C"/>
    <w:rsid w:val="009215D6"/>
    <w:rsid w:val="00921C6D"/>
    <w:rsid w:val="00921EAE"/>
    <w:rsid w:val="0092212B"/>
    <w:rsid w:val="009227D9"/>
    <w:rsid w:val="009231C8"/>
    <w:rsid w:val="00923C44"/>
    <w:rsid w:val="0092406F"/>
    <w:rsid w:val="009243F1"/>
    <w:rsid w:val="00924FBC"/>
    <w:rsid w:val="00925F6A"/>
    <w:rsid w:val="00926108"/>
    <w:rsid w:val="0092684A"/>
    <w:rsid w:val="009268FC"/>
    <w:rsid w:val="0092757B"/>
    <w:rsid w:val="00927791"/>
    <w:rsid w:val="00927C28"/>
    <w:rsid w:val="00930607"/>
    <w:rsid w:val="0093084B"/>
    <w:rsid w:val="00930A3A"/>
    <w:rsid w:val="00930A62"/>
    <w:rsid w:val="00930D0A"/>
    <w:rsid w:val="00931145"/>
    <w:rsid w:val="009329BA"/>
    <w:rsid w:val="0093304D"/>
    <w:rsid w:val="009330A0"/>
    <w:rsid w:val="00933508"/>
    <w:rsid w:val="009340C2"/>
    <w:rsid w:val="009345A4"/>
    <w:rsid w:val="009345ED"/>
    <w:rsid w:val="009347BD"/>
    <w:rsid w:val="00934828"/>
    <w:rsid w:val="00936939"/>
    <w:rsid w:val="00937231"/>
    <w:rsid w:val="009374ED"/>
    <w:rsid w:val="00937F7B"/>
    <w:rsid w:val="0094053B"/>
    <w:rsid w:val="00941734"/>
    <w:rsid w:val="00941B38"/>
    <w:rsid w:val="00942040"/>
    <w:rsid w:val="00942C34"/>
    <w:rsid w:val="00942C9F"/>
    <w:rsid w:val="00943A4D"/>
    <w:rsid w:val="00943F5D"/>
    <w:rsid w:val="00944284"/>
    <w:rsid w:val="009449C2"/>
    <w:rsid w:val="00945214"/>
    <w:rsid w:val="009453F2"/>
    <w:rsid w:val="00945631"/>
    <w:rsid w:val="009457F3"/>
    <w:rsid w:val="00945826"/>
    <w:rsid w:val="00945859"/>
    <w:rsid w:val="00945BCF"/>
    <w:rsid w:val="00946133"/>
    <w:rsid w:val="009471C3"/>
    <w:rsid w:val="009472B8"/>
    <w:rsid w:val="00947549"/>
    <w:rsid w:val="00947690"/>
    <w:rsid w:val="009504D8"/>
    <w:rsid w:val="009506BB"/>
    <w:rsid w:val="00951879"/>
    <w:rsid w:val="00951BD0"/>
    <w:rsid w:val="00951ED0"/>
    <w:rsid w:val="00952727"/>
    <w:rsid w:val="00953168"/>
    <w:rsid w:val="0095344D"/>
    <w:rsid w:val="00953746"/>
    <w:rsid w:val="00953E37"/>
    <w:rsid w:val="00955B79"/>
    <w:rsid w:val="00956D93"/>
    <w:rsid w:val="0095793C"/>
    <w:rsid w:val="00960C14"/>
    <w:rsid w:val="00960CBB"/>
    <w:rsid w:val="00960FB8"/>
    <w:rsid w:val="0096111E"/>
    <w:rsid w:val="00961125"/>
    <w:rsid w:val="009621E2"/>
    <w:rsid w:val="00962228"/>
    <w:rsid w:val="009623F5"/>
    <w:rsid w:val="00962D79"/>
    <w:rsid w:val="00963024"/>
    <w:rsid w:val="00963362"/>
    <w:rsid w:val="00963BD1"/>
    <w:rsid w:val="0096460F"/>
    <w:rsid w:val="00965B40"/>
    <w:rsid w:val="00966A8A"/>
    <w:rsid w:val="00966B1F"/>
    <w:rsid w:val="00967582"/>
    <w:rsid w:val="009677BA"/>
    <w:rsid w:val="00967864"/>
    <w:rsid w:val="00967F99"/>
    <w:rsid w:val="009702CD"/>
    <w:rsid w:val="00970935"/>
    <w:rsid w:val="009710D9"/>
    <w:rsid w:val="0097116E"/>
    <w:rsid w:val="0097174B"/>
    <w:rsid w:val="00971923"/>
    <w:rsid w:val="0097286B"/>
    <w:rsid w:val="00973348"/>
    <w:rsid w:val="00973536"/>
    <w:rsid w:val="0097354C"/>
    <w:rsid w:val="009736A7"/>
    <w:rsid w:val="009740FE"/>
    <w:rsid w:val="00974518"/>
    <w:rsid w:val="00974AA1"/>
    <w:rsid w:val="00975131"/>
    <w:rsid w:val="0097636B"/>
    <w:rsid w:val="0097700F"/>
    <w:rsid w:val="0097770D"/>
    <w:rsid w:val="00977DDB"/>
    <w:rsid w:val="00980FE0"/>
    <w:rsid w:val="00982482"/>
    <w:rsid w:val="009825ED"/>
    <w:rsid w:val="00982C67"/>
    <w:rsid w:val="00983553"/>
    <w:rsid w:val="00984658"/>
    <w:rsid w:val="00984F13"/>
    <w:rsid w:val="009859CA"/>
    <w:rsid w:val="00986368"/>
    <w:rsid w:val="00987853"/>
    <w:rsid w:val="00987D99"/>
    <w:rsid w:val="0099020E"/>
    <w:rsid w:val="0099079D"/>
    <w:rsid w:val="00990A60"/>
    <w:rsid w:val="00990C3B"/>
    <w:rsid w:val="00991061"/>
    <w:rsid w:val="00991700"/>
    <w:rsid w:val="009919DE"/>
    <w:rsid w:val="00991FD4"/>
    <w:rsid w:val="009922E3"/>
    <w:rsid w:val="009928B7"/>
    <w:rsid w:val="00992A4A"/>
    <w:rsid w:val="0099321A"/>
    <w:rsid w:val="00993A6A"/>
    <w:rsid w:val="00993FC3"/>
    <w:rsid w:val="00995C75"/>
    <w:rsid w:val="00995E5F"/>
    <w:rsid w:val="009960B7"/>
    <w:rsid w:val="0099641C"/>
    <w:rsid w:val="00996ECC"/>
    <w:rsid w:val="00996F75"/>
    <w:rsid w:val="009972FE"/>
    <w:rsid w:val="009A0EBC"/>
    <w:rsid w:val="009A1CAE"/>
    <w:rsid w:val="009A26C9"/>
    <w:rsid w:val="009A3512"/>
    <w:rsid w:val="009A39AF"/>
    <w:rsid w:val="009A3DAA"/>
    <w:rsid w:val="009A3EAC"/>
    <w:rsid w:val="009A4D82"/>
    <w:rsid w:val="009A55A4"/>
    <w:rsid w:val="009A576B"/>
    <w:rsid w:val="009A5A95"/>
    <w:rsid w:val="009A6B64"/>
    <w:rsid w:val="009A78F4"/>
    <w:rsid w:val="009A7AE0"/>
    <w:rsid w:val="009A7CD2"/>
    <w:rsid w:val="009B04C7"/>
    <w:rsid w:val="009B1065"/>
    <w:rsid w:val="009B118B"/>
    <w:rsid w:val="009B186C"/>
    <w:rsid w:val="009B1BD3"/>
    <w:rsid w:val="009B1CB7"/>
    <w:rsid w:val="009B22BB"/>
    <w:rsid w:val="009B23C4"/>
    <w:rsid w:val="009B269E"/>
    <w:rsid w:val="009B26B7"/>
    <w:rsid w:val="009B319A"/>
    <w:rsid w:val="009B3EA7"/>
    <w:rsid w:val="009B419E"/>
    <w:rsid w:val="009B4207"/>
    <w:rsid w:val="009B536C"/>
    <w:rsid w:val="009B5783"/>
    <w:rsid w:val="009B57F7"/>
    <w:rsid w:val="009B5A60"/>
    <w:rsid w:val="009B604E"/>
    <w:rsid w:val="009B6496"/>
    <w:rsid w:val="009B7EED"/>
    <w:rsid w:val="009C01DA"/>
    <w:rsid w:val="009C12FE"/>
    <w:rsid w:val="009C13BD"/>
    <w:rsid w:val="009C1528"/>
    <w:rsid w:val="009C18BC"/>
    <w:rsid w:val="009C20CC"/>
    <w:rsid w:val="009C23E9"/>
    <w:rsid w:val="009C26A8"/>
    <w:rsid w:val="009C3558"/>
    <w:rsid w:val="009C3998"/>
    <w:rsid w:val="009C49B7"/>
    <w:rsid w:val="009C4F32"/>
    <w:rsid w:val="009C562E"/>
    <w:rsid w:val="009C5A70"/>
    <w:rsid w:val="009C6A36"/>
    <w:rsid w:val="009C7531"/>
    <w:rsid w:val="009C782A"/>
    <w:rsid w:val="009C7D5D"/>
    <w:rsid w:val="009D00C1"/>
    <w:rsid w:val="009D1058"/>
    <w:rsid w:val="009D1554"/>
    <w:rsid w:val="009D1E99"/>
    <w:rsid w:val="009D220C"/>
    <w:rsid w:val="009D221F"/>
    <w:rsid w:val="009D2A89"/>
    <w:rsid w:val="009D2B5D"/>
    <w:rsid w:val="009D30A9"/>
    <w:rsid w:val="009D458E"/>
    <w:rsid w:val="009D54EA"/>
    <w:rsid w:val="009D6C45"/>
    <w:rsid w:val="009D6D4A"/>
    <w:rsid w:val="009D71C2"/>
    <w:rsid w:val="009D7240"/>
    <w:rsid w:val="009D7B49"/>
    <w:rsid w:val="009E03A5"/>
    <w:rsid w:val="009E076C"/>
    <w:rsid w:val="009E0871"/>
    <w:rsid w:val="009E09F0"/>
    <w:rsid w:val="009E0D1E"/>
    <w:rsid w:val="009E1206"/>
    <w:rsid w:val="009E19E8"/>
    <w:rsid w:val="009E2A12"/>
    <w:rsid w:val="009E2DC7"/>
    <w:rsid w:val="009E2DF2"/>
    <w:rsid w:val="009E377C"/>
    <w:rsid w:val="009E411C"/>
    <w:rsid w:val="009E458A"/>
    <w:rsid w:val="009E45E7"/>
    <w:rsid w:val="009E4BBB"/>
    <w:rsid w:val="009E4DA6"/>
    <w:rsid w:val="009E5316"/>
    <w:rsid w:val="009E5615"/>
    <w:rsid w:val="009E594D"/>
    <w:rsid w:val="009E5B30"/>
    <w:rsid w:val="009E5C2E"/>
    <w:rsid w:val="009E5D7C"/>
    <w:rsid w:val="009E5DFC"/>
    <w:rsid w:val="009E6780"/>
    <w:rsid w:val="009F024D"/>
    <w:rsid w:val="009F0816"/>
    <w:rsid w:val="009F0BCE"/>
    <w:rsid w:val="009F1789"/>
    <w:rsid w:val="009F1941"/>
    <w:rsid w:val="009F1F87"/>
    <w:rsid w:val="009F212B"/>
    <w:rsid w:val="009F23C8"/>
    <w:rsid w:val="009F2E2D"/>
    <w:rsid w:val="009F2E3B"/>
    <w:rsid w:val="009F3410"/>
    <w:rsid w:val="009F36D2"/>
    <w:rsid w:val="009F3B6B"/>
    <w:rsid w:val="009F4504"/>
    <w:rsid w:val="009F4825"/>
    <w:rsid w:val="009F4DC9"/>
    <w:rsid w:val="009F502C"/>
    <w:rsid w:val="009F603B"/>
    <w:rsid w:val="009F626B"/>
    <w:rsid w:val="009F660C"/>
    <w:rsid w:val="009F6987"/>
    <w:rsid w:val="009F720F"/>
    <w:rsid w:val="00A00799"/>
    <w:rsid w:val="00A00DB6"/>
    <w:rsid w:val="00A010E7"/>
    <w:rsid w:val="00A01A17"/>
    <w:rsid w:val="00A01A60"/>
    <w:rsid w:val="00A0348D"/>
    <w:rsid w:val="00A03547"/>
    <w:rsid w:val="00A03D57"/>
    <w:rsid w:val="00A03F53"/>
    <w:rsid w:val="00A0417E"/>
    <w:rsid w:val="00A04D1E"/>
    <w:rsid w:val="00A04DA9"/>
    <w:rsid w:val="00A04F62"/>
    <w:rsid w:val="00A05C00"/>
    <w:rsid w:val="00A05E01"/>
    <w:rsid w:val="00A06F73"/>
    <w:rsid w:val="00A07343"/>
    <w:rsid w:val="00A076F9"/>
    <w:rsid w:val="00A07997"/>
    <w:rsid w:val="00A07B5B"/>
    <w:rsid w:val="00A07F87"/>
    <w:rsid w:val="00A10412"/>
    <w:rsid w:val="00A108BD"/>
    <w:rsid w:val="00A109F7"/>
    <w:rsid w:val="00A11BC2"/>
    <w:rsid w:val="00A12076"/>
    <w:rsid w:val="00A121E1"/>
    <w:rsid w:val="00A125F1"/>
    <w:rsid w:val="00A12FC0"/>
    <w:rsid w:val="00A13A6A"/>
    <w:rsid w:val="00A13ABF"/>
    <w:rsid w:val="00A14268"/>
    <w:rsid w:val="00A14B6F"/>
    <w:rsid w:val="00A14D59"/>
    <w:rsid w:val="00A165EA"/>
    <w:rsid w:val="00A17159"/>
    <w:rsid w:val="00A17AFD"/>
    <w:rsid w:val="00A17E02"/>
    <w:rsid w:val="00A17EA7"/>
    <w:rsid w:val="00A2027D"/>
    <w:rsid w:val="00A202A1"/>
    <w:rsid w:val="00A20520"/>
    <w:rsid w:val="00A20644"/>
    <w:rsid w:val="00A206ED"/>
    <w:rsid w:val="00A20806"/>
    <w:rsid w:val="00A20C7F"/>
    <w:rsid w:val="00A212D9"/>
    <w:rsid w:val="00A21435"/>
    <w:rsid w:val="00A214EA"/>
    <w:rsid w:val="00A2181F"/>
    <w:rsid w:val="00A2193E"/>
    <w:rsid w:val="00A22DBA"/>
    <w:rsid w:val="00A23B73"/>
    <w:rsid w:val="00A24808"/>
    <w:rsid w:val="00A24A9F"/>
    <w:rsid w:val="00A25BFF"/>
    <w:rsid w:val="00A25C69"/>
    <w:rsid w:val="00A26114"/>
    <w:rsid w:val="00A27522"/>
    <w:rsid w:val="00A27C57"/>
    <w:rsid w:val="00A31032"/>
    <w:rsid w:val="00A320FF"/>
    <w:rsid w:val="00A32CC1"/>
    <w:rsid w:val="00A33099"/>
    <w:rsid w:val="00A33651"/>
    <w:rsid w:val="00A337BF"/>
    <w:rsid w:val="00A34B36"/>
    <w:rsid w:val="00A34D0C"/>
    <w:rsid w:val="00A34D76"/>
    <w:rsid w:val="00A35205"/>
    <w:rsid w:val="00A365D0"/>
    <w:rsid w:val="00A37231"/>
    <w:rsid w:val="00A3727C"/>
    <w:rsid w:val="00A37282"/>
    <w:rsid w:val="00A37D48"/>
    <w:rsid w:val="00A37E7D"/>
    <w:rsid w:val="00A402B8"/>
    <w:rsid w:val="00A4070A"/>
    <w:rsid w:val="00A40B63"/>
    <w:rsid w:val="00A41C59"/>
    <w:rsid w:val="00A436DA"/>
    <w:rsid w:val="00A4408F"/>
    <w:rsid w:val="00A443A6"/>
    <w:rsid w:val="00A444D1"/>
    <w:rsid w:val="00A44922"/>
    <w:rsid w:val="00A454CF"/>
    <w:rsid w:val="00A458FF"/>
    <w:rsid w:val="00A45A1A"/>
    <w:rsid w:val="00A45A4C"/>
    <w:rsid w:val="00A45C70"/>
    <w:rsid w:val="00A45E61"/>
    <w:rsid w:val="00A4794A"/>
    <w:rsid w:val="00A47F32"/>
    <w:rsid w:val="00A50168"/>
    <w:rsid w:val="00A502CA"/>
    <w:rsid w:val="00A5049D"/>
    <w:rsid w:val="00A51252"/>
    <w:rsid w:val="00A5176D"/>
    <w:rsid w:val="00A52AA6"/>
    <w:rsid w:val="00A531A9"/>
    <w:rsid w:val="00A53206"/>
    <w:rsid w:val="00A53220"/>
    <w:rsid w:val="00A538E6"/>
    <w:rsid w:val="00A5420C"/>
    <w:rsid w:val="00A55084"/>
    <w:rsid w:val="00A55D72"/>
    <w:rsid w:val="00A56102"/>
    <w:rsid w:val="00A56141"/>
    <w:rsid w:val="00A562E5"/>
    <w:rsid w:val="00A5652C"/>
    <w:rsid w:val="00A56800"/>
    <w:rsid w:val="00A56D7E"/>
    <w:rsid w:val="00A56DFE"/>
    <w:rsid w:val="00A57404"/>
    <w:rsid w:val="00A575BD"/>
    <w:rsid w:val="00A57D25"/>
    <w:rsid w:val="00A603E9"/>
    <w:rsid w:val="00A606D5"/>
    <w:rsid w:val="00A60C31"/>
    <w:rsid w:val="00A60EEC"/>
    <w:rsid w:val="00A6247B"/>
    <w:rsid w:val="00A627D7"/>
    <w:rsid w:val="00A62F4B"/>
    <w:rsid w:val="00A63732"/>
    <w:rsid w:val="00A63ABD"/>
    <w:rsid w:val="00A64056"/>
    <w:rsid w:val="00A641EF"/>
    <w:rsid w:val="00A65522"/>
    <w:rsid w:val="00A65BD9"/>
    <w:rsid w:val="00A65DA2"/>
    <w:rsid w:val="00A65F72"/>
    <w:rsid w:val="00A663C7"/>
    <w:rsid w:val="00A66507"/>
    <w:rsid w:val="00A666DA"/>
    <w:rsid w:val="00A66718"/>
    <w:rsid w:val="00A66C88"/>
    <w:rsid w:val="00A67878"/>
    <w:rsid w:val="00A678D4"/>
    <w:rsid w:val="00A70088"/>
    <w:rsid w:val="00A70B31"/>
    <w:rsid w:val="00A71160"/>
    <w:rsid w:val="00A736C1"/>
    <w:rsid w:val="00A73A74"/>
    <w:rsid w:val="00A75289"/>
    <w:rsid w:val="00A759FE"/>
    <w:rsid w:val="00A75BDB"/>
    <w:rsid w:val="00A75DF2"/>
    <w:rsid w:val="00A76D67"/>
    <w:rsid w:val="00A76DBD"/>
    <w:rsid w:val="00A776B8"/>
    <w:rsid w:val="00A7784F"/>
    <w:rsid w:val="00A77D72"/>
    <w:rsid w:val="00A8002C"/>
    <w:rsid w:val="00A807A3"/>
    <w:rsid w:val="00A8129E"/>
    <w:rsid w:val="00A81B00"/>
    <w:rsid w:val="00A81CFC"/>
    <w:rsid w:val="00A81EB6"/>
    <w:rsid w:val="00A827DF"/>
    <w:rsid w:val="00A830A6"/>
    <w:rsid w:val="00A837FE"/>
    <w:rsid w:val="00A846CB"/>
    <w:rsid w:val="00A85125"/>
    <w:rsid w:val="00A85357"/>
    <w:rsid w:val="00A85A19"/>
    <w:rsid w:val="00A85AB5"/>
    <w:rsid w:val="00A85B8B"/>
    <w:rsid w:val="00A85C51"/>
    <w:rsid w:val="00A860F9"/>
    <w:rsid w:val="00A873D1"/>
    <w:rsid w:val="00A87DCC"/>
    <w:rsid w:val="00A902DD"/>
    <w:rsid w:val="00A908D8"/>
    <w:rsid w:val="00A90B2E"/>
    <w:rsid w:val="00A910D7"/>
    <w:rsid w:val="00A91617"/>
    <w:rsid w:val="00A9196D"/>
    <w:rsid w:val="00A929B5"/>
    <w:rsid w:val="00A93493"/>
    <w:rsid w:val="00A9368C"/>
    <w:rsid w:val="00A94CDA"/>
    <w:rsid w:val="00A94D7F"/>
    <w:rsid w:val="00A9535D"/>
    <w:rsid w:val="00A9553E"/>
    <w:rsid w:val="00A958AA"/>
    <w:rsid w:val="00A95A9F"/>
    <w:rsid w:val="00A96E85"/>
    <w:rsid w:val="00A96FA8"/>
    <w:rsid w:val="00A9770A"/>
    <w:rsid w:val="00A97DF5"/>
    <w:rsid w:val="00A97E96"/>
    <w:rsid w:val="00AA0A43"/>
    <w:rsid w:val="00AA0DD3"/>
    <w:rsid w:val="00AA1C07"/>
    <w:rsid w:val="00AA202F"/>
    <w:rsid w:val="00AA2235"/>
    <w:rsid w:val="00AA2A7B"/>
    <w:rsid w:val="00AA2C23"/>
    <w:rsid w:val="00AA2C32"/>
    <w:rsid w:val="00AA34A1"/>
    <w:rsid w:val="00AA3688"/>
    <w:rsid w:val="00AA438A"/>
    <w:rsid w:val="00AA4926"/>
    <w:rsid w:val="00AA5164"/>
    <w:rsid w:val="00AA55CF"/>
    <w:rsid w:val="00AA5887"/>
    <w:rsid w:val="00AA5A20"/>
    <w:rsid w:val="00AA5A71"/>
    <w:rsid w:val="00AA6421"/>
    <w:rsid w:val="00AA644E"/>
    <w:rsid w:val="00AA7E3E"/>
    <w:rsid w:val="00AB015A"/>
    <w:rsid w:val="00AB06AE"/>
    <w:rsid w:val="00AB06B3"/>
    <w:rsid w:val="00AB06D9"/>
    <w:rsid w:val="00AB1973"/>
    <w:rsid w:val="00AB19F8"/>
    <w:rsid w:val="00AB2200"/>
    <w:rsid w:val="00AB2A61"/>
    <w:rsid w:val="00AB2ECC"/>
    <w:rsid w:val="00AB3347"/>
    <w:rsid w:val="00AB377E"/>
    <w:rsid w:val="00AB379A"/>
    <w:rsid w:val="00AB3A12"/>
    <w:rsid w:val="00AB3F68"/>
    <w:rsid w:val="00AB52DC"/>
    <w:rsid w:val="00AB5A8D"/>
    <w:rsid w:val="00AB5AD3"/>
    <w:rsid w:val="00AB5B11"/>
    <w:rsid w:val="00AB5E3B"/>
    <w:rsid w:val="00AB6042"/>
    <w:rsid w:val="00AB6642"/>
    <w:rsid w:val="00AB7366"/>
    <w:rsid w:val="00AB7380"/>
    <w:rsid w:val="00AB79B9"/>
    <w:rsid w:val="00AB7E43"/>
    <w:rsid w:val="00AC2214"/>
    <w:rsid w:val="00AC259D"/>
    <w:rsid w:val="00AC262B"/>
    <w:rsid w:val="00AC2A46"/>
    <w:rsid w:val="00AC2AC1"/>
    <w:rsid w:val="00AC2EDC"/>
    <w:rsid w:val="00AC2EFE"/>
    <w:rsid w:val="00AC366F"/>
    <w:rsid w:val="00AC36C3"/>
    <w:rsid w:val="00AC3930"/>
    <w:rsid w:val="00AC3AB1"/>
    <w:rsid w:val="00AC3BD5"/>
    <w:rsid w:val="00AC3E43"/>
    <w:rsid w:val="00AC577F"/>
    <w:rsid w:val="00AC59D7"/>
    <w:rsid w:val="00AC5EA9"/>
    <w:rsid w:val="00AC606D"/>
    <w:rsid w:val="00AC624A"/>
    <w:rsid w:val="00AC6891"/>
    <w:rsid w:val="00AC68C6"/>
    <w:rsid w:val="00AC6917"/>
    <w:rsid w:val="00AC708A"/>
    <w:rsid w:val="00AC780D"/>
    <w:rsid w:val="00AC79C1"/>
    <w:rsid w:val="00AC7CA4"/>
    <w:rsid w:val="00AD0098"/>
    <w:rsid w:val="00AD0499"/>
    <w:rsid w:val="00AD0C08"/>
    <w:rsid w:val="00AD15A4"/>
    <w:rsid w:val="00AD172B"/>
    <w:rsid w:val="00AD1770"/>
    <w:rsid w:val="00AD18A5"/>
    <w:rsid w:val="00AD1C99"/>
    <w:rsid w:val="00AD1CBD"/>
    <w:rsid w:val="00AD219A"/>
    <w:rsid w:val="00AD29D1"/>
    <w:rsid w:val="00AD2C1F"/>
    <w:rsid w:val="00AD2F4C"/>
    <w:rsid w:val="00AD32C8"/>
    <w:rsid w:val="00AD3D49"/>
    <w:rsid w:val="00AD4272"/>
    <w:rsid w:val="00AD4A64"/>
    <w:rsid w:val="00AD4D9A"/>
    <w:rsid w:val="00AD598F"/>
    <w:rsid w:val="00AD59BF"/>
    <w:rsid w:val="00AD59D6"/>
    <w:rsid w:val="00AD60A9"/>
    <w:rsid w:val="00AD657E"/>
    <w:rsid w:val="00AD68EF"/>
    <w:rsid w:val="00AD6D09"/>
    <w:rsid w:val="00AD6FA7"/>
    <w:rsid w:val="00AD6FEB"/>
    <w:rsid w:val="00AE0503"/>
    <w:rsid w:val="00AE0554"/>
    <w:rsid w:val="00AE07DA"/>
    <w:rsid w:val="00AE098E"/>
    <w:rsid w:val="00AE0BBA"/>
    <w:rsid w:val="00AE0C0D"/>
    <w:rsid w:val="00AE1ABD"/>
    <w:rsid w:val="00AE2110"/>
    <w:rsid w:val="00AE2291"/>
    <w:rsid w:val="00AE25C8"/>
    <w:rsid w:val="00AE2A20"/>
    <w:rsid w:val="00AE3A20"/>
    <w:rsid w:val="00AE4113"/>
    <w:rsid w:val="00AE4380"/>
    <w:rsid w:val="00AE47F5"/>
    <w:rsid w:val="00AE4C34"/>
    <w:rsid w:val="00AE5473"/>
    <w:rsid w:val="00AE5525"/>
    <w:rsid w:val="00AE6381"/>
    <w:rsid w:val="00AE656F"/>
    <w:rsid w:val="00AE68A4"/>
    <w:rsid w:val="00AE7D78"/>
    <w:rsid w:val="00AF0C69"/>
    <w:rsid w:val="00AF1A85"/>
    <w:rsid w:val="00AF1CE0"/>
    <w:rsid w:val="00AF204A"/>
    <w:rsid w:val="00AF212F"/>
    <w:rsid w:val="00AF230F"/>
    <w:rsid w:val="00AF2797"/>
    <w:rsid w:val="00AF28D3"/>
    <w:rsid w:val="00AF3ACF"/>
    <w:rsid w:val="00AF41F6"/>
    <w:rsid w:val="00AF4244"/>
    <w:rsid w:val="00AF438E"/>
    <w:rsid w:val="00AF4565"/>
    <w:rsid w:val="00AF45CA"/>
    <w:rsid w:val="00AF4841"/>
    <w:rsid w:val="00AF4A8D"/>
    <w:rsid w:val="00AF5686"/>
    <w:rsid w:val="00AF5CEE"/>
    <w:rsid w:val="00AF648E"/>
    <w:rsid w:val="00AF7506"/>
    <w:rsid w:val="00B004F5"/>
    <w:rsid w:val="00B006E2"/>
    <w:rsid w:val="00B007DD"/>
    <w:rsid w:val="00B0098A"/>
    <w:rsid w:val="00B01016"/>
    <w:rsid w:val="00B0146E"/>
    <w:rsid w:val="00B01F8C"/>
    <w:rsid w:val="00B02160"/>
    <w:rsid w:val="00B027CB"/>
    <w:rsid w:val="00B02FE2"/>
    <w:rsid w:val="00B03363"/>
    <w:rsid w:val="00B034B3"/>
    <w:rsid w:val="00B0352B"/>
    <w:rsid w:val="00B05250"/>
    <w:rsid w:val="00B053D5"/>
    <w:rsid w:val="00B058B7"/>
    <w:rsid w:val="00B065A7"/>
    <w:rsid w:val="00B067D4"/>
    <w:rsid w:val="00B068E6"/>
    <w:rsid w:val="00B06F78"/>
    <w:rsid w:val="00B073E6"/>
    <w:rsid w:val="00B074F8"/>
    <w:rsid w:val="00B07593"/>
    <w:rsid w:val="00B10ED1"/>
    <w:rsid w:val="00B1101D"/>
    <w:rsid w:val="00B116A4"/>
    <w:rsid w:val="00B11FFD"/>
    <w:rsid w:val="00B121B0"/>
    <w:rsid w:val="00B12B47"/>
    <w:rsid w:val="00B155A9"/>
    <w:rsid w:val="00B156E0"/>
    <w:rsid w:val="00B15AC7"/>
    <w:rsid w:val="00B15EC0"/>
    <w:rsid w:val="00B16767"/>
    <w:rsid w:val="00B167C0"/>
    <w:rsid w:val="00B17553"/>
    <w:rsid w:val="00B17FAB"/>
    <w:rsid w:val="00B2066C"/>
    <w:rsid w:val="00B20D6F"/>
    <w:rsid w:val="00B21686"/>
    <w:rsid w:val="00B22C5F"/>
    <w:rsid w:val="00B2319D"/>
    <w:rsid w:val="00B23687"/>
    <w:rsid w:val="00B23934"/>
    <w:rsid w:val="00B23A57"/>
    <w:rsid w:val="00B247A5"/>
    <w:rsid w:val="00B255D5"/>
    <w:rsid w:val="00B25710"/>
    <w:rsid w:val="00B25960"/>
    <w:rsid w:val="00B2714E"/>
    <w:rsid w:val="00B27490"/>
    <w:rsid w:val="00B27A8D"/>
    <w:rsid w:val="00B27B03"/>
    <w:rsid w:val="00B30276"/>
    <w:rsid w:val="00B302F5"/>
    <w:rsid w:val="00B304DD"/>
    <w:rsid w:val="00B318AA"/>
    <w:rsid w:val="00B31B62"/>
    <w:rsid w:val="00B31B79"/>
    <w:rsid w:val="00B330BB"/>
    <w:rsid w:val="00B3332A"/>
    <w:rsid w:val="00B3332C"/>
    <w:rsid w:val="00B33711"/>
    <w:rsid w:val="00B34889"/>
    <w:rsid w:val="00B36061"/>
    <w:rsid w:val="00B36377"/>
    <w:rsid w:val="00B36E87"/>
    <w:rsid w:val="00B37550"/>
    <w:rsid w:val="00B402C6"/>
    <w:rsid w:val="00B406F5"/>
    <w:rsid w:val="00B417BA"/>
    <w:rsid w:val="00B41DC1"/>
    <w:rsid w:val="00B4273A"/>
    <w:rsid w:val="00B42E3F"/>
    <w:rsid w:val="00B42E89"/>
    <w:rsid w:val="00B43063"/>
    <w:rsid w:val="00B4334E"/>
    <w:rsid w:val="00B44A0F"/>
    <w:rsid w:val="00B45C4E"/>
    <w:rsid w:val="00B46EC7"/>
    <w:rsid w:val="00B47B9E"/>
    <w:rsid w:val="00B47EE1"/>
    <w:rsid w:val="00B50585"/>
    <w:rsid w:val="00B50A91"/>
    <w:rsid w:val="00B50B2F"/>
    <w:rsid w:val="00B51419"/>
    <w:rsid w:val="00B51761"/>
    <w:rsid w:val="00B5178A"/>
    <w:rsid w:val="00B51E2B"/>
    <w:rsid w:val="00B52022"/>
    <w:rsid w:val="00B52187"/>
    <w:rsid w:val="00B522E3"/>
    <w:rsid w:val="00B52624"/>
    <w:rsid w:val="00B53263"/>
    <w:rsid w:val="00B535F6"/>
    <w:rsid w:val="00B5380A"/>
    <w:rsid w:val="00B54691"/>
    <w:rsid w:val="00B54D66"/>
    <w:rsid w:val="00B555EB"/>
    <w:rsid w:val="00B5586E"/>
    <w:rsid w:val="00B56D1B"/>
    <w:rsid w:val="00B574FF"/>
    <w:rsid w:val="00B60B2A"/>
    <w:rsid w:val="00B60CCD"/>
    <w:rsid w:val="00B60D44"/>
    <w:rsid w:val="00B612F5"/>
    <w:rsid w:val="00B61346"/>
    <w:rsid w:val="00B61516"/>
    <w:rsid w:val="00B61A59"/>
    <w:rsid w:val="00B620AF"/>
    <w:rsid w:val="00B62854"/>
    <w:rsid w:val="00B62EF1"/>
    <w:rsid w:val="00B634F9"/>
    <w:rsid w:val="00B637F3"/>
    <w:rsid w:val="00B63DDD"/>
    <w:rsid w:val="00B640CC"/>
    <w:rsid w:val="00B645B6"/>
    <w:rsid w:val="00B64B2F"/>
    <w:rsid w:val="00B650BE"/>
    <w:rsid w:val="00B655D5"/>
    <w:rsid w:val="00B65D5E"/>
    <w:rsid w:val="00B665D4"/>
    <w:rsid w:val="00B666F1"/>
    <w:rsid w:val="00B667BF"/>
    <w:rsid w:val="00B6708C"/>
    <w:rsid w:val="00B6791A"/>
    <w:rsid w:val="00B6797D"/>
    <w:rsid w:val="00B701C9"/>
    <w:rsid w:val="00B7070E"/>
    <w:rsid w:val="00B711CD"/>
    <w:rsid w:val="00B735B8"/>
    <w:rsid w:val="00B73857"/>
    <w:rsid w:val="00B73C13"/>
    <w:rsid w:val="00B74858"/>
    <w:rsid w:val="00B74B0C"/>
    <w:rsid w:val="00B752EB"/>
    <w:rsid w:val="00B7533A"/>
    <w:rsid w:val="00B75493"/>
    <w:rsid w:val="00B7610E"/>
    <w:rsid w:val="00B76B07"/>
    <w:rsid w:val="00B76FA8"/>
    <w:rsid w:val="00B7729E"/>
    <w:rsid w:val="00B77BE4"/>
    <w:rsid w:val="00B807AB"/>
    <w:rsid w:val="00B812BE"/>
    <w:rsid w:val="00B828C9"/>
    <w:rsid w:val="00B84D32"/>
    <w:rsid w:val="00B84F43"/>
    <w:rsid w:val="00B85113"/>
    <w:rsid w:val="00B85478"/>
    <w:rsid w:val="00B858DD"/>
    <w:rsid w:val="00B85BAF"/>
    <w:rsid w:val="00B860E2"/>
    <w:rsid w:val="00B86608"/>
    <w:rsid w:val="00B87847"/>
    <w:rsid w:val="00B90477"/>
    <w:rsid w:val="00B9137C"/>
    <w:rsid w:val="00B91CE8"/>
    <w:rsid w:val="00B92AA5"/>
    <w:rsid w:val="00B92CA4"/>
    <w:rsid w:val="00B92FDE"/>
    <w:rsid w:val="00B93267"/>
    <w:rsid w:val="00B932FF"/>
    <w:rsid w:val="00B936AC"/>
    <w:rsid w:val="00B9439C"/>
    <w:rsid w:val="00B94F90"/>
    <w:rsid w:val="00B9508A"/>
    <w:rsid w:val="00B955FE"/>
    <w:rsid w:val="00B95EB5"/>
    <w:rsid w:val="00B96744"/>
    <w:rsid w:val="00B96991"/>
    <w:rsid w:val="00B969ED"/>
    <w:rsid w:val="00B97084"/>
    <w:rsid w:val="00BA0B9F"/>
    <w:rsid w:val="00BA0CC8"/>
    <w:rsid w:val="00BA1ABB"/>
    <w:rsid w:val="00BA2AF6"/>
    <w:rsid w:val="00BA34A5"/>
    <w:rsid w:val="00BA38C5"/>
    <w:rsid w:val="00BA45AE"/>
    <w:rsid w:val="00BA5054"/>
    <w:rsid w:val="00BA6419"/>
    <w:rsid w:val="00BA6550"/>
    <w:rsid w:val="00BA6606"/>
    <w:rsid w:val="00BA6675"/>
    <w:rsid w:val="00BA6B8B"/>
    <w:rsid w:val="00BA70C2"/>
    <w:rsid w:val="00BA7AE7"/>
    <w:rsid w:val="00BB12B0"/>
    <w:rsid w:val="00BB1820"/>
    <w:rsid w:val="00BB2BAC"/>
    <w:rsid w:val="00BB2F0E"/>
    <w:rsid w:val="00BB3605"/>
    <w:rsid w:val="00BB3642"/>
    <w:rsid w:val="00BB48E3"/>
    <w:rsid w:val="00BB5860"/>
    <w:rsid w:val="00BB5F81"/>
    <w:rsid w:val="00BB61EE"/>
    <w:rsid w:val="00BB66AB"/>
    <w:rsid w:val="00BB7467"/>
    <w:rsid w:val="00BC0033"/>
    <w:rsid w:val="00BC01EC"/>
    <w:rsid w:val="00BC04B9"/>
    <w:rsid w:val="00BC056F"/>
    <w:rsid w:val="00BC0636"/>
    <w:rsid w:val="00BC077E"/>
    <w:rsid w:val="00BC0873"/>
    <w:rsid w:val="00BC08C3"/>
    <w:rsid w:val="00BC0AD6"/>
    <w:rsid w:val="00BC0B87"/>
    <w:rsid w:val="00BC122E"/>
    <w:rsid w:val="00BC13D1"/>
    <w:rsid w:val="00BC2434"/>
    <w:rsid w:val="00BC3584"/>
    <w:rsid w:val="00BC53CB"/>
    <w:rsid w:val="00BC5845"/>
    <w:rsid w:val="00BC6698"/>
    <w:rsid w:val="00BC6EAA"/>
    <w:rsid w:val="00BC771F"/>
    <w:rsid w:val="00BC798E"/>
    <w:rsid w:val="00BD10C4"/>
    <w:rsid w:val="00BD166E"/>
    <w:rsid w:val="00BD21E7"/>
    <w:rsid w:val="00BD323B"/>
    <w:rsid w:val="00BD32B7"/>
    <w:rsid w:val="00BD363D"/>
    <w:rsid w:val="00BD46B7"/>
    <w:rsid w:val="00BD4705"/>
    <w:rsid w:val="00BD52D5"/>
    <w:rsid w:val="00BD54FD"/>
    <w:rsid w:val="00BD5552"/>
    <w:rsid w:val="00BD659B"/>
    <w:rsid w:val="00BD6952"/>
    <w:rsid w:val="00BD6EFC"/>
    <w:rsid w:val="00BD6FE5"/>
    <w:rsid w:val="00BD7319"/>
    <w:rsid w:val="00BE06A2"/>
    <w:rsid w:val="00BE08A5"/>
    <w:rsid w:val="00BE1024"/>
    <w:rsid w:val="00BE189C"/>
    <w:rsid w:val="00BE25A4"/>
    <w:rsid w:val="00BE293B"/>
    <w:rsid w:val="00BE2B93"/>
    <w:rsid w:val="00BE2DA9"/>
    <w:rsid w:val="00BE2F82"/>
    <w:rsid w:val="00BE2FCC"/>
    <w:rsid w:val="00BE360F"/>
    <w:rsid w:val="00BE3DCA"/>
    <w:rsid w:val="00BE4ED6"/>
    <w:rsid w:val="00BE5302"/>
    <w:rsid w:val="00BE54F3"/>
    <w:rsid w:val="00BE5967"/>
    <w:rsid w:val="00BE5E60"/>
    <w:rsid w:val="00BE5F67"/>
    <w:rsid w:val="00BE5F6B"/>
    <w:rsid w:val="00BE6475"/>
    <w:rsid w:val="00BE7920"/>
    <w:rsid w:val="00BE7E68"/>
    <w:rsid w:val="00BF0D9B"/>
    <w:rsid w:val="00BF1339"/>
    <w:rsid w:val="00BF168A"/>
    <w:rsid w:val="00BF1E46"/>
    <w:rsid w:val="00BF269C"/>
    <w:rsid w:val="00BF2CD1"/>
    <w:rsid w:val="00BF3C33"/>
    <w:rsid w:val="00BF41E7"/>
    <w:rsid w:val="00BF4647"/>
    <w:rsid w:val="00BF4B6A"/>
    <w:rsid w:val="00BF5001"/>
    <w:rsid w:val="00BF5135"/>
    <w:rsid w:val="00BF5F7F"/>
    <w:rsid w:val="00BF6642"/>
    <w:rsid w:val="00BF7114"/>
    <w:rsid w:val="00BF767A"/>
    <w:rsid w:val="00BF7D7A"/>
    <w:rsid w:val="00C009F5"/>
    <w:rsid w:val="00C010C0"/>
    <w:rsid w:val="00C01129"/>
    <w:rsid w:val="00C02239"/>
    <w:rsid w:val="00C022E1"/>
    <w:rsid w:val="00C023C9"/>
    <w:rsid w:val="00C025A5"/>
    <w:rsid w:val="00C02B31"/>
    <w:rsid w:val="00C0398D"/>
    <w:rsid w:val="00C03CE4"/>
    <w:rsid w:val="00C04100"/>
    <w:rsid w:val="00C04CFB"/>
    <w:rsid w:val="00C04ED9"/>
    <w:rsid w:val="00C057E8"/>
    <w:rsid w:val="00C058F6"/>
    <w:rsid w:val="00C06B44"/>
    <w:rsid w:val="00C07488"/>
    <w:rsid w:val="00C07DD8"/>
    <w:rsid w:val="00C108EB"/>
    <w:rsid w:val="00C11E4C"/>
    <w:rsid w:val="00C11F94"/>
    <w:rsid w:val="00C1277A"/>
    <w:rsid w:val="00C12B32"/>
    <w:rsid w:val="00C12ED8"/>
    <w:rsid w:val="00C14954"/>
    <w:rsid w:val="00C153B4"/>
    <w:rsid w:val="00C15EE6"/>
    <w:rsid w:val="00C17264"/>
    <w:rsid w:val="00C179B0"/>
    <w:rsid w:val="00C17D7A"/>
    <w:rsid w:val="00C17F53"/>
    <w:rsid w:val="00C20CA6"/>
    <w:rsid w:val="00C21443"/>
    <w:rsid w:val="00C21D16"/>
    <w:rsid w:val="00C226F9"/>
    <w:rsid w:val="00C22746"/>
    <w:rsid w:val="00C22BF4"/>
    <w:rsid w:val="00C22D30"/>
    <w:rsid w:val="00C22D7E"/>
    <w:rsid w:val="00C23398"/>
    <w:rsid w:val="00C23A8D"/>
    <w:rsid w:val="00C23B23"/>
    <w:rsid w:val="00C245B2"/>
    <w:rsid w:val="00C245D1"/>
    <w:rsid w:val="00C25EE1"/>
    <w:rsid w:val="00C26B83"/>
    <w:rsid w:val="00C26C22"/>
    <w:rsid w:val="00C27B03"/>
    <w:rsid w:val="00C27BE9"/>
    <w:rsid w:val="00C30522"/>
    <w:rsid w:val="00C30797"/>
    <w:rsid w:val="00C3089B"/>
    <w:rsid w:val="00C31201"/>
    <w:rsid w:val="00C331B1"/>
    <w:rsid w:val="00C3398D"/>
    <w:rsid w:val="00C342CF"/>
    <w:rsid w:val="00C344D4"/>
    <w:rsid w:val="00C34B40"/>
    <w:rsid w:val="00C34EF9"/>
    <w:rsid w:val="00C354B7"/>
    <w:rsid w:val="00C35836"/>
    <w:rsid w:val="00C3701C"/>
    <w:rsid w:val="00C402A2"/>
    <w:rsid w:val="00C40855"/>
    <w:rsid w:val="00C40F87"/>
    <w:rsid w:val="00C41545"/>
    <w:rsid w:val="00C41CD3"/>
    <w:rsid w:val="00C42368"/>
    <w:rsid w:val="00C424F9"/>
    <w:rsid w:val="00C42DE4"/>
    <w:rsid w:val="00C43308"/>
    <w:rsid w:val="00C43438"/>
    <w:rsid w:val="00C43481"/>
    <w:rsid w:val="00C43E94"/>
    <w:rsid w:val="00C44264"/>
    <w:rsid w:val="00C443FE"/>
    <w:rsid w:val="00C449D7"/>
    <w:rsid w:val="00C449E0"/>
    <w:rsid w:val="00C45D8B"/>
    <w:rsid w:val="00C4607B"/>
    <w:rsid w:val="00C46251"/>
    <w:rsid w:val="00C46A67"/>
    <w:rsid w:val="00C46BB2"/>
    <w:rsid w:val="00C46D75"/>
    <w:rsid w:val="00C4717F"/>
    <w:rsid w:val="00C4790F"/>
    <w:rsid w:val="00C47C24"/>
    <w:rsid w:val="00C47FC0"/>
    <w:rsid w:val="00C5078B"/>
    <w:rsid w:val="00C50B6E"/>
    <w:rsid w:val="00C50D80"/>
    <w:rsid w:val="00C512F5"/>
    <w:rsid w:val="00C513B3"/>
    <w:rsid w:val="00C51C2C"/>
    <w:rsid w:val="00C52513"/>
    <w:rsid w:val="00C5267E"/>
    <w:rsid w:val="00C528CC"/>
    <w:rsid w:val="00C52909"/>
    <w:rsid w:val="00C529DA"/>
    <w:rsid w:val="00C532EA"/>
    <w:rsid w:val="00C5331E"/>
    <w:rsid w:val="00C53ABD"/>
    <w:rsid w:val="00C53AD3"/>
    <w:rsid w:val="00C53C94"/>
    <w:rsid w:val="00C54349"/>
    <w:rsid w:val="00C54366"/>
    <w:rsid w:val="00C5502E"/>
    <w:rsid w:val="00C551F1"/>
    <w:rsid w:val="00C552BC"/>
    <w:rsid w:val="00C5699F"/>
    <w:rsid w:val="00C56A4F"/>
    <w:rsid w:val="00C571EE"/>
    <w:rsid w:val="00C57539"/>
    <w:rsid w:val="00C57741"/>
    <w:rsid w:val="00C57CEA"/>
    <w:rsid w:val="00C57E23"/>
    <w:rsid w:val="00C6074F"/>
    <w:rsid w:val="00C61174"/>
    <w:rsid w:val="00C61453"/>
    <w:rsid w:val="00C617AB"/>
    <w:rsid w:val="00C62568"/>
    <w:rsid w:val="00C62BEB"/>
    <w:rsid w:val="00C62DEF"/>
    <w:rsid w:val="00C64143"/>
    <w:rsid w:val="00C6434D"/>
    <w:rsid w:val="00C64B38"/>
    <w:rsid w:val="00C652E5"/>
    <w:rsid w:val="00C65A1A"/>
    <w:rsid w:val="00C65E3E"/>
    <w:rsid w:val="00C668FC"/>
    <w:rsid w:val="00C67446"/>
    <w:rsid w:val="00C67565"/>
    <w:rsid w:val="00C7024E"/>
    <w:rsid w:val="00C7024F"/>
    <w:rsid w:val="00C70EC0"/>
    <w:rsid w:val="00C71A1B"/>
    <w:rsid w:val="00C71A3A"/>
    <w:rsid w:val="00C720B8"/>
    <w:rsid w:val="00C72248"/>
    <w:rsid w:val="00C7224A"/>
    <w:rsid w:val="00C7383D"/>
    <w:rsid w:val="00C73D4B"/>
    <w:rsid w:val="00C73D90"/>
    <w:rsid w:val="00C743B6"/>
    <w:rsid w:val="00C7515C"/>
    <w:rsid w:val="00C75312"/>
    <w:rsid w:val="00C756D9"/>
    <w:rsid w:val="00C76030"/>
    <w:rsid w:val="00C7697F"/>
    <w:rsid w:val="00C76D21"/>
    <w:rsid w:val="00C76EAE"/>
    <w:rsid w:val="00C771EE"/>
    <w:rsid w:val="00C779BE"/>
    <w:rsid w:val="00C80A21"/>
    <w:rsid w:val="00C80F5E"/>
    <w:rsid w:val="00C8136C"/>
    <w:rsid w:val="00C8148B"/>
    <w:rsid w:val="00C81A10"/>
    <w:rsid w:val="00C81AF4"/>
    <w:rsid w:val="00C8250B"/>
    <w:rsid w:val="00C82B4E"/>
    <w:rsid w:val="00C82FFA"/>
    <w:rsid w:val="00C8328A"/>
    <w:rsid w:val="00C83412"/>
    <w:rsid w:val="00C85241"/>
    <w:rsid w:val="00C8530C"/>
    <w:rsid w:val="00C85521"/>
    <w:rsid w:val="00C863EE"/>
    <w:rsid w:val="00C870D0"/>
    <w:rsid w:val="00C87E0A"/>
    <w:rsid w:val="00C90296"/>
    <w:rsid w:val="00C90CF6"/>
    <w:rsid w:val="00C92597"/>
    <w:rsid w:val="00C92646"/>
    <w:rsid w:val="00C92CD1"/>
    <w:rsid w:val="00C92CD6"/>
    <w:rsid w:val="00C9316A"/>
    <w:rsid w:val="00C93A7C"/>
    <w:rsid w:val="00C93B5E"/>
    <w:rsid w:val="00C93BC2"/>
    <w:rsid w:val="00C94487"/>
    <w:rsid w:val="00C94993"/>
    <w:rsid w:val="00C94EBF"/>
    <w:rsid w:val="00C95B66"/>
    <w:rsid w:val="00C95D8D"/>
    <w:rsid w:val="00C962AA"/>
    <w:rsid w:val="00C975AD"/>
    <w:rsid w:val="00C97C7F"/>
    <w:rsid w:val="00C97FEB"/>
    <w:rsid w:val="00CA08FA"/>
    <w:rsid w:val="00CA1DDB"/>
    <w:rsid w:val="00CA20B8"/>
    <w:rsid w:val="00CA2283"/>
    <w:rsid w:val="00CA2AEF"/>
    <w:rsid w:val="00CA2AFB"/>
    <w:rsid w:val="00CA2E45"/>
    <w:rsid w:val="00CA325F"/>
    <w:rsid w:val="00CA33B8"/>
    <w:rsid w:val="00CA3F36"/>
    <w:rsid w:val="00CA45BB"/>
    <w:rsid w:val="00CA4726"/>
    <w:rsid w:val="00CA4A20"/>
    <w:rsid w:val="00CA4BE9"/>
    <w:rsid w:val="00CA55BB"/>
    <w:rsid w:val="00CA6216"/>
    <w:rsid w:val="00CA66A8"/>
    <w:rsid w:val="00CA66DD"/>
    <w:rsid w:val="00CA71B5"/>
    <w:rsid w:val="00CA7F60"/>
    <w:rsid w:val="00CB1582"/>
    <w:rsid w:val="00CB22B7"/>
    <w:rsid w:val="00CB264D"/>
    <w:rsid w:val="00CB2B2F"/>
    <w:rsid w:val="00CB3889"/>
    <w:rsid w:val="00CB3A63"/>
    <w:rsid w:val="00CB3D66"/>
    <w:rsid w:val="00CB3F24"/>
    <w:rsid w:val="00CB4720"/>
    <w:rsid w:val="00CB5032"/>
    <w:rsid w:val="00CB5A6E"/>
    <w:rsid w:val="00CB5E84"/>
    <w:rsid w:val="00CB7DF6"/>
    <w:rsid w:val="00CC0249"/>
    <w:rsid w:val="00CC03C2"/>
    <w:rsid w:val="00CC0663"/>
    <w:rsid w:val="00CC1BEA"/>
    <w:rsid w:val="00CC296E"/>
    <w:rsid w:val="00CC2D8E"/>
    <w:rsid w:val="00CC2F74"/>
    <w:rsid w:val="00CC303F"/>
    <w:rsid w:val="00CC3C96"/>
    <w:rsid w:val="00CC4283"/>
    <w:rsid w:val="00CC4468"/>
    <w:rsid w:val="00CC44AB"/>
    <w:rsid w:val="00CC4545"/>
    <w:rsid w:val="00CC4809"/>
    <w:rsid w:val="00CC4AA6"/>
    <w:rsid w:val="00CC5EAA"/>
    <w:rsid w:val="00CC6636"/>
    <w:rsid w:val="00CC6A70"/>
    <w:rsid w:val="00CC7135"/>
    <w:rsid w:val="00CD0113"/>
    <w:rsid w:val="00CD077C"/>
    <w:rsid w:val="00CD0D52"/>
    <w:rsid w:val="00CD10C3"/>
    <w:rsid w:val="00CD1BB7"/>
    <w:rsid w:val="00CD246D"/>
    <w:rsid w:val="00CD27F5"/>
    <w:rsid w:val="00CD2A84"/>
    <w:rsid w:val="00CD342A"/>
    <w:rsid w:val="00CD3705"/>
    <w:rsid w:val="00CD3940"/>
    <w:rsid w:val="00CD4F2B"/>
    <w:rsid w:val="00CD591E"/>
    <w:rsid w:val="00CD7D60"/>
    <w:rsid w:val="00CE01D3"/>
    <w:rsid w:val="00CE0DA9"/>
    <w:rsid w:val="00CE1270"/>
    <w:rsid w:val="00CE2B0E"/>
    <w:rsid w:val="00CE300B"/>
    <w:rsid w:val="00CE32EC"/>
    <w:rsid w:val="00CE38CD"/>
    <w:rsid w:val="00CE423A"/>
    <w:rsid w:val="00CE4E5C"/>
    <w:rsid w:val="00CE5348"/>
    <w:rsid w:val="00CE538A"/>
    <w:rsid w:val="00CE5A3F"/>
    <w:rsid w:val="00CE5E34"/>
    <w:rsid w:val="00CE5EFB"/>
    <w:rsid w:val="00CE62DC"/>
    <w:rsid w:val="00CE6A0B"/>
    <w:rsid w:val="00CE6D6B"/>
    <w:rsid w:val="00CE716C"/>
    <w:rsid w:val="00CE7A9F"/>
    <w:rsid w:val="00CF0950"/>
    <w:rsid w:val="00CF10AC"/>
    <w:rsid w:val="00CF2833"/>
    <w:rsid w:val="00CF2924"/>
    <w:rsid w:val="00CF332C"/>
    <w:rsid w:val="00CF34B6"/>
    <w:rsid w:val="00CF35D1"/>
    <w:rsid w:val="00CF38F6"/>
    <w:rsid w:val="00CF3A38"/>
    <w:rsid w:val="00CF3B07"/>
    <w:rsid w:val="00CF3F86"/>
    <w:rsid w:val="00CF4AA2"/>
    <w:rsid w:val="00CF4C13"/>
    <w:rsid w:val="00CF5478"/>
    <w:rsid w:val="00CF5BDF"/>
    <w:rsid w:val="00CF5EB4"/>
    <w:rsid w:val="00CF6384"/>
    <w:rsid w:val="00CF6902"/>
    <w:rsid w:val="00CF7153"/>
    <w:rsid w:val="00CF7DFD"/>
    <w:rsid w:val="00CF7E7A"/>
    <w:rsid w:val="00D004EC"/>
    <w:rsid w:val="00D019BD"/>
    <w:rsid w:val="00D0520D"/>
    <w:rsid w:val="00D05441"/>
    <w:rsid w:val="00D0623B"/>
    <w:rsid w:val="00D06728"/>
    <w:rsid w:val="00D06E6B"/>
    <w:rsid w:val="00D06E88"/>
    <w:rsid w:val="00D07AE1"/>
    <w:rsid w:val="00D07CAD"/>
    <w:rsid w:val="00D07EEE"/>
    <w:rsid w:val="00D10316"/>
    <w:rsid w:val="00D1041C"/>
    <w:rsid w:val="00D11990"/>
    <w:rsid w:val="00D11BA3"/>
    <w:rsid w:val="00D11F90"/>
    <w:rsid w:val="00D124FC"/>
    <w:rsid w:val="00D13527"/>
    <w:rsid w:val="00D137CA"/>
    <w:rsid w:val="00D14E39"/>
    <w:rsid w:val="00D15143"/>
    <w:rsid w:val="00D157CE"/>
    <w:rsid w:val="00D15E4E"/>
    <w:rsid w:val="00D17601"/>
    <w:rsid w:val="00D17F89"/>
    <w:rsid w:val="00D20D6E"/>
    <w:rsid w:val="00D21300"/>
    <w:rsid w:val="00D21E9A"/>
    <w:rsid w:val="00D221DE"/>
    <w:rsid w:val="00D22364"/>
    <w:rsid w:val="00D22C0D"/>
    <w:rsid w:val="00D22F7B"/>
    <w:rsid w:val="00D230DC"/>
    <w:rsid w:val="00D23661"/>
    <w:rsid w:val="00D23964"/>
    <w:rsid w:val="00D2399B"/>
    <w:rsid w:val="00D23A73"/>
    <w:rsid w:val="00D24855"/>
    <w:rsid w:val="00D25472"/>
    <w:rsid w:val="00D257F2"/>
    <w:rsid w:val="00D26030"/>
    <w:rsid w:val="00D261FB"/>
    <w:rsid w:val="00D2689F"/>
    <w:rsid w:val="00D26C06"/>
    <w:rsid w:val="00D26C9A"/>
    <w:rsid w:val="00D272B0"/>
    <w:rsid w:val="00D303E8"/>
    <w:rsid w:val="00D303F7"/>
    <w:rsid w:val="00D312B9"/>
    <w:rsid w:val="00D314DA"/>
    <w:rsid w:val="00D31BA6"/>
    <w:rsid w:val="00D31E29"/>
    <w:rsid w:val="00D3284A"/>
    <w:rsid w:val="00D32987"/>
    <w:rsid w:val="00D32A60"/>
    <w:rsid w:val="00D32C62"/>
    <w:rsid w:val="00D332A9"/>
    <w:rsid w:val="00D33507"/>
    <w:rsid w:val="00D335E1"/>
    <w:rsid w:val="00D34738"/>
    <w:rsid w:val="00D34F72"/>
    <w:rsid w:val="00D3545E"/>
    <w:rsid w:val="00D354A6"/>
    <w:rsid w:val="00D35FEA"/>
    <w:rsid w:val="00D366E4"/>
    <w:rsid w:val="00D37BB7"/>
    <w:rsid w:val="00D37CE8"/>
    <w:rsid w:val="00D37D5B"/>
    <w:rsid w:val="00D4097F"/>
    <w:rsid w:val="00D40B04"/>
    <w:rsid w:val="00D41160"/>
    <w:rsid w:val="00D41952"/>
    <w:rsid w:val="00D423AC"/>
    <w:rsid w:val="00D42EA7"/>
    <w:rsid w:val="00D43CC1"/>
    <w:rsid w:val="00D43F31"/>
    <w:rsid w:val="00D44281"/>
    <w:rsid w:val="00D44C72"/>
    <w:rsid w:val="00D44DC6"/>
    <w:rsid w:val="00D45199"/>
    <w:rsid w:val="00D45FD6"/>
    <w:rsid w:val="00D4636B"/>
    <w:rsid w:val="00D4739F"/>
    <w:rsid w:val="00D475A7"/>
    <w:rsid w:val="00D4763C"/>
    <w:rsid w:val="00D477F4"/>
    <w:rsid w:val="00D50FDC"/>
    <w:rsid w:val="00D514E5"/>
    <w:rsid w:val="00D51A5D"/>
    <w:rsid w:val="00D51BCB"/>
    <w:rsid w:val="00D52868"/>
    <w:rsid w:val="00D52947"/>
    <w:rsid w:val="00D52BF0"/>
    <w:rsid w:val="00D52D35"/>
    <w:rsid w:val="00D52EBE"/>
    <w:rsid w:val="00D5306B"/>
    <w:rsid w:val="00D53388"/>
    <w:rsid w:val="00D53589"/>
    <w:rsid w:val="00D539D5"/>
    <w:rsid w:val="00D544D5"/>
    <w:rsid w:val="00D54FEA"/>
    <w:rsid w:val="00D55223"/>
    <w:rsid w:val="00D5673B"/>
    <w:rsid w:val="00D5680A"/>
    <w:rsid w:val="00D5713A"/>
    <w:rsid w:val="00D602DE"/>
    <w:rsid w:val="00D6096A"/>
    <w:rsid w:val="00D60ABE"/>
    <w:rsid w:val="00D60C0C"/>
    <w:rsid w:val="00D60CE5"/>
    <w:rsid w:val="00D61811"/>
    <w:rsid w:val="00D61B89"/>
    <w:rsid w:val="00D63BC2"/>
    <w:rsid w:val="00D63CC4"/>
    <w:rsid w:val="00D63F9F"/>
    <w:rsid w:val="00D63FD9"/>
    <w:rsid w:val="00D646D3"/>
    <w:rsid w:val="00D65453"/>
    <w:rsid w:val="00D65CDB"/>
    <w:rsid w:val="00D662F2"/>
    <w:rsid w:val="00D6640F"/>
    <w:rsid w:val="00D664C5"/>
    <w:rsid w:val="00D665F1"/>
    <w:rsid w:val="00D667A4"/>
    <w:rsid w:val="00D6711E"/>
    <w:rsid w:val="00D70E67"/>
    <w:rsid w:val="00D70EB0"/>
    <w:rsid w:val="00D71031"/>
    <w:rsid w:val="00D71787"/>
    <w:rsid w:val="00D727D3"/>
    <w:rsid w:val="00D738DC"/>
    <w:rsid w:val="00D73B08"/>
    <w:rsid w:val="00D73CB5"/>
    <w:rsid w:val="00D7416B"/>
    <w:rsid w:val="00D74224"/>
    <w:rsid w:val="00D74391"/>
    <w:rsid w:val="00D7439B"/>
    <w:rsid w:val="00D75346"/>
    <w:rsid w:val="00D756EA"/>
    <w:rsid w:val="00D75B33"/>
    <w:rsid w:val="00D75FB7"/>
    <w:rsid w:val="00D768C3"/>
    <w:rsid w:val="00D77D5B"/>
    <w:rsid w:val="00D80127"/>
    <w:rsid w:val="00D8030E"/>
    <w:rsid w:val="00D803B2"/>
    <w:rsid w:val="00D805D1"/>
    <w:rsid w:val="00D81462"/>
    <w:rsid w:val="00D82271"/>
    <w:rsid w:val="00D823D2"/>
    <w:rsid w:val="00D82FD7"/>
    <w:rsid w:val="00D832EF"/>
    <w:rsid w:val="00D838DF"/>
    <w:rsid w:val="00D84448"/>
    <w:rsid w:val="00D846CE"/>
    <w:rsid w:val="00D84CAB"/>
    <w:rsid w:val="00D84FA6"/>
    <w:rsid w:val="00D8581B"/>
    <w:rsid w:val="00D85C5F"/>
    <w:rsid w:val="00D85ECC"/>
    <w:rsid w:val="00D85F0F"/>
    <w:rsid w:val="00D85FB4"/>
    <w:rsid w:val="00D864C7"/>
    <w:rsid w:val="00D86882"/>
    <w:rsid w:val="00D86EB7"/>
    <w:rsid w:val="00D8746C"/>
    <w:rsid w:val="00D87C3E"/>
    <w:rsid w:val="00D90C11"/>
    <w:rsid w:val="00D91442"/>
    <w:rsid w:val="00D9281C"/>
    <w:rsid w:val="00D92B5E"/>
    <w:rsid w:val="00D93388"/>
    <w:rsid w:val="00D937AC"/>
    <w:rsid w:val="00D93DE5"/>
    <w:rsid w:val="00D94642"/>
    <w:rsid w:val="00D94F32"/>
    <w:rsid w:val="00D95457"/>
    <w:rsid w:val="00D96C50"/>
    <w:rsid w:val="00D971FE"/>
    <w:rsid w:val="00D9745A"/>
    <w:rsid w:val="00D976D5"/>
    <w:rsid w:val="00D979A9"/>
    <w:rsid w:val="00D97A7B"/>
    <w:rsid w:val="00D97DE8"/>
    <w:rsid w:val="00DA0B5D"/>
    <w:rsid w:val="00DA0FB7"/>
    <w:rsid w:val="00DA105E"/>
    <w:rsid w:val="00DA1259"/>
    <w:rsid w:val="00DA12DF"/>
    <w:rsid w:val="00DA15A2"/>
    <w:rsid w:val="00DA16A7"/>
    <w:rsid w:val="00DA1AAD"/>
    <w:rsid w:val="00DA1E08"/>
    <w:rsid w:val="00DA1F7F"/>
    <w:rsid w:val="00DA3338"/>
    <w:rsid w:val="00DA364F"/>
    <w:rsid w:val="00DA4406"/>
    <w:rsid w:val="00DA48BB"/>
    <w:rsid w:val="00DA4915"/>
    <w:rsid w:val="00DA4A52"/>
    <w:rsid w:val="00DA4FBC"/>
    <w:rsid w:val="00DA6439"/>
    <w:rsid w:val="00DA6CA9"/>
    <w:rsid w:val="00DA7457"/>
    <w:rsid w:val="00DA7972"/>
    <w:rsid w:val="00DA7F51"/>
    <w:rsid w:val="00DB1083"/>
    <w:rsid w:val="00DB2995"/>
    <w:rsid w:val="00DB2C90"/>
    <w:rsid w:val="00DB2DEA"/>
    <w:rsid w:val="00DB2ED0"/>
    <w:rsid w:val="00DB3357"/>
    <w:rsid w:val="00DB38F0"/>
    <w:rsid w:val="00DB3EE8"/>
    <w:rsid w:val="00DB403D"/>
    <w:rsid w:val="00DB44DE"/>
    <w:rsid w:val="00DB4701"/>
    <w:rsid w:val="00DB59C0"/>
    <w:rsid w:val="00DB5BD8"/>
    <w:rsid w:val="00DB5E5F"/>
    <w:rsid w:val="00DB6BEB"/>
    <w:rsid w:val="00DB6C62"/>
    <w:rsid w:val="00DB6E76"/>
    <w:rsid w:val="00DB7075"/>
    <w:rsid w:val="00DB7256"/>
    <w:rsid w:val="00DC00A8"/>
    <w:rsid w:val="00DC0146"/>
    <w:rsid w:val="00DC03EE"/>
    <w:rsid w:val="00DC078E"/>
    <w:rsid w:val="00DC1328"/>
    <w:rsid w:val="00DC1FD5"/>
    <w:rsid w:val="00DC290E"/>
    <w:rsid w:val="00DC2BA8"/>
    <w:rsid w:val="00DC32ED"/>
    <w:rsid w:val="00DC36B8"/>
    <w:rsid w:val="00DC50C8"/>
    <w:rsid w:val="00DC5140"/>
    <w:rsid w:val="00DC51BD"/>
    <w:rsid w:val="00DC51F8"/>
    <w:rsid w:val="00DC53F2"/>
    <w:rsid w:val="00DC6283"/>
    <w:rsid w:val="00DC6475"/>
    <w:rsid w:val="00DC6984"/>
    <w:rsid w:val="00DC6B01"/>
    <w:rsid w:val="00DC6DDE"/>
    <w:rsid w:val="00DC72BE"/>
    <w:rsid w:val="00DC7777"/>
    <w:rsid w:val="00DC7797"/>
    <w:rsid w:val="00DD01F9"/>
    <w:rsid w:val="00DD078A"/>
    <w:rsid w:val="00DD09B0"/>
    <w:rsid w:val="00DD0AA8"/>
    <w:rsid w:val="00DD0B7F"/>
    <w:rsid w:val="00DD1737"/>
    <w:rsid w:val="00DD18FC"/>
    <w:rsid w:val="00DD1B1E"/>
    <w:rsid w:val="00DD221A"/>
    <w:rsid w:val="00DD2B5C"/>
    <w:rsid w:val="00DD34E1"/>
    <w:rsid w:val="00DD3F8E"/>
    <w:rsid w:val="00DD5A91"/>
    <w:rsid w:val="00DD6122"/>
    <w:rsid w:val="00DD6C85"/>
    <w:rsid w:val="00DD6CF2"/>
    <w:rsid w:val="00DD7667"/>
    <w:rsid w:val="00DD777C"/>
    <w:rsid w:val="00DD7B25"/>
    <w:rsid w:val="00DE09D3"/>
    <w:rsid w:val="00DE0C47"/>
    <w:rsid w:val="00DE0CEF"/>
    <w:rsid w:val="00DE0D14"/>
    <w:rsid w:val="00DE0D2F"/>
    <w:rsid w:val="00DE0D75"/>
    <w:rsid w:val="00DE19EB"/>
    <w:rsid w:val="00DE248A"/>
    <w:rsid w:val="00DE2DF8"/>
    <w:rsid w:val="00DE35EA"/>
    <w:rsid w:val="00DE39AA"/>
    <w:rsid w:val="00DE3B2F"/>
    <w:rsid w:val="00DE42F7"/>
    <w:rsid w:val="00DE4CD5"/>
    <w:rsid w:val="00DE4F09"/>
    <w:rsid w:val="00DE5529"/>
    <w:rsid w:val="00DE56E2"/>
    <w:rsid w:val="00DE5B0F"/>
    <w:rsid w:val="00DE6302"/>
    <w:rsid w:val="00DE6AD6"/>
    <w:rsid w:val="00DF01F3"/>
    <w:rsid w:val="00DF085D"/>
    <w:rsid w:val="00DF08DA"/>
    <w:rsid w:val="00DF0D9F"/>
    <w:rsid w:val="00DF0F25"/>
    <w:rsid w:val="00DF0FE3"/>
    <w:rsid w:val="00DF1FE3"/>
    <w:rsid w:val="00DF2CB1"/>
    <w:rsid w:val="00DF2D9A"/>
    <w:rsid w:val="00DF331A"/>
    <w:rsid w:val="00DF3371"/>
    <w:rsid w:val="00DF3619"/>
    <w:rsid w:val="00DF3795"/>
    <w:rsid w:val="00DF4654"/>
    <w:rsid w:val="00DF467F"/>
    <w:rsid w:val="00DF48DA"/>
    <w:rsid w:val="00DF4EB8"/>
    <w:rsid w:val="00DF52C7"/>
    <w:rsid w:val="00DF5C5B"/>
    <w:rsid w:val="00DF5C69"/>
    <w:rsid w:val="00DF69F9"/>
    <w:rsid w:val="00E0053E"/>
    <w:rsid w:val="00E01098"/>
    <w:rsid w:val="00E016B9"/>
    <w:rsid w:val="00E01C3F"/>
    <w:rsid w:val="00E028CF"/>
    <w:rsid w:val="00E02B50"/>
    <w:rsid w:val="00E039DD"/>
    <w:rsid w:val="00E04052"/>
    <w:rsid w:val="00E047EA"/>
    <w:rsid w:val="00E04B3F"/>
    <w:rsid w:val="00E04B6D"/>
    <w:rsid w:val="00E05BE2"/>
    <w:rsid w:val="00E060C1"/>
    <w:rsid w:val="00E065A0"/>
    <w:rsid w:val="00E06B1E"/>
    <w:rsid w:val="00E0706C"/>
    <w:rsid w:val="00E07787"/>
    <w:rsid w:val="00E07879"/>
    <w:rsid w:val="00E107EF"/>
    <w:rsid w:val="00E10803"/>
    <w:rsid w:val="00E109F8"/>
    <w:rsid w:val="00E10A3F"/>
    <w:rsid w:val="00E10AAF"/>
    <w:rsid w:val="00E12870"/>
    <w:rsid w:val="00E1350A"/>
    <w:rsid w:val="00E13A53"/>
    <w:rsid w:val="00E140DC"/>
    <w:rsid w:val="00E14131"/>
    <w:rsid w:val="00E14503"/>
    <w:rsid w:val="00E147D5"/>
    <w:rsid w:val="00E14C0E"/>
    <w:rsid w:val="00E15722"/>
    <w:rsid w:val="00E1614B"/>
    <w:rsid w:val="00E16522"/>
    <w:rsid w:val="00E16642"/>
    <w:rsid w:val="00E170FC"/>
    <w:rsid w:val="00E1787C"/>
    <w:rsid w:val="00E17FFB"/>
    <w:rsid w:val="00E20263"/>
    <w:rsid w:val="00E20E59"/>
    <w:rsid w:val="00E22480"/>
    <w:rsid w:val="00E2249E"/>
    <w:rsid w:val="00E226CC"/>
    <w:rsid w:val="00E22903"/>
    <w:rsid w:val="00E22B76"/>
    <w:rsid w:val="00E232B2"/>
    <w:rsid w:val="00E234F1"/>
    <w:rsid w:val="00E24349"/>
    <w:rsid w:val="00E24CD1"/>
    <w:rsid w:val="00E2523C"/>
    <w:rsid w:val="00E25AF8"/>
    <w:rsid w:val="00E26C55"/>
    <w:rsid w:val="00E26F6C"/>
    <w:rsid w:val="00E2715B"/>
    <w:rsid w:val="00E275D8"/>
    <w:rsid w:val="00E305B6"/>
    <w:rsid w:val="00E31EAD"/>
    <w:rsid w:val="00E33074"/>
    <w:rsid w:val="00E3380D"/>
    <w:rsid w:val="00E34C10"/>
    <w:rsid w:val="00E34CA3"/>
    <w:rsid w:val="00E34F3F"/>
    <w:rsid w:val="00E35046"/>
    <w:rsid w:val="00E352C6"/>
    <w:rsid w:val="00E35CFA"/>
    <w:rsid w:val="00E364FD"/>
    <w:rsid w:val="00E36E94"/>
    <w:rsid w:val="00E36F03"/>
    <w:rsid w:val="00E36F49"/>
    <w:rsid w:val="00E37BF2"/>
    <w:rsid w:val="00E37DA6"/>
    <w:rsid w:val="00E37FE3"/>
    <w:rsid w:val="00E407A6"/>
    <w:rsid w:val="00E40D0F"/>
    <w:rsid w:val="00E4146C"/>
    <w:rsid w:val="00E4203E"/>
    <w:rsid w:val="00E4287B"/>
    <w:rsid w:val="00E42B1E"/>
    <w:rsid w:val="00E430EF"/>
    <w:rsid w:val="00E43AAA"/>
    <w:rsid w:val="00E44274"/>
    <w:rsid w:val="00E44C62"/>
    <w:rsid w:val="00E452F4"/>
    <w:rsid w:val="00E4551D"/>
    <w:rsid w:val="00E456FD"/>
    <w:rsid w:val="00E4598F"/>
    <w:rsid w:val="00E45C66"/>
    <w:rsid w:val="00E45D71"/>
    <w:rsid w:val="00E47FF9"/>
    <w:rsid w:val="00E5098F"/>
    <w:rsid w:val="00E50BAA"/>
    <w:rsid w:val="00E51363"/>
    <w:rsid w:val="00E5191D"/>
    <w:rsid w:val="00E51D8B"/>
    <w:rsid w:val="00E51F09"/>
    <w:rsid w:val="00E52AC1"/>
    <w:rsid w:val="00E52F01"/>
    <w:rsid w:val="00E54558"/>
    <w:rsid w:val="00E54EF2"/>
    <w:rsid w:val="00E55551"/>
    <w:rsid w:val="00E55560"/>
    <w:rsid w:val="00E55696"/>
    <w:rsid w:val="00E55E9C"/>
    <w:rsid w:val="00E56294"/>
    <w:rsid w:val="00E57B11"/>
    <w:rsid w:val="00E57CFF"/>
    <w:rsid w:val="00E608B3"/>
    <w:rsid w:val="00E60D18"/>
    <w:rsid w:val="00E60DC5"/>
    <w:rsid w:val="00E61175"/>
    <w:rsid w:val="00E6120A"/>
    <w:rsid w:val="00E61922"/>
    <w:rsid w:val="00E61EDC"/>
    <w:rsid w:val="00E62244"/>
    <w:rsid w:val="00E62C04"/>
    <w:rsid w:val="00E631D2"/>
    <w:rsid w:val="00E63559"/>
    <w:rsid w:val="00E63EA8"/>
    <w:rsid w:val="00E64460"/>
    <w:rsid w:val="00E644BD"/>
    <w:rsid w:val="00E647B6"/>
    <w:rsid w:val="00E64C40"/>
    <w:rsid w:val="00E65BCA"/>
    <w:rsid w:val="00E660FD"/>
    <w:rsid w:val="00E66E37"/>
    <w:rsid w:val="00E67180"/>
    <w:rsid w:val="00E676E2"/>
    <w:rsid w:val="00E703A5"/>
    <w:rsid w:val="00E7247A"/>
    <w:rsid w:val="00E73D35"/>
    <w:rsid w:val="00E73ED4"/>
    <w:rsid w:val="00E74691"/>
    <w:rsid w:val="00E74A56"/>
    <w:rsid w:val="00E74FA5"/>
    <w:rsid w:val="00E756A8"/>
    <w:rsid w:val="00E76032"/>
    <w:rsid w:val="00E762F2"/>
    <w:rsid w:val="00E7654B"/>
    <w:rsid w:val="00E768F2"/>
    <w:rsid w:val="00E774F5"/>
    <w:rsid w:val="00E77BAB"/>
    <w:rsid w:val="00E77E9E"/>
    <w:rsid w:val="00E77FB9"/>
    <w:rsid w:val="00E80023"/>
    <w:rsid w:val="00E803B8"/>
    <w:rsid w:val="00E80604"/>
    <w:rsid w:val="00E81764"/>
    <w:rsid w:val="00E81DED"/>
    <w:rsid w:val="00E8201D"/>
    <w:rsid w:val="00E82316"/>
    <w:rsid w:val="00E825B3"/>
    <w:rsid w:val="00E846C8"/>
    <w:rsid w:val="00E849DE"/>
    <w:rsid w:val="00E84ED1"/>
    <w:rsid w:val="00E853CB"/>
    <w:rsid w:val="00E85948"/>
    <w:rsid w:val="00E859FC"/>
    <w:rsid w:val="00E85B2C"/>
    <w:rsid w:val="00E86536"/>
    <w:rsid w:val="00E86B21"/>
    <w:rsid w:val="00E901F1"/>
    <w:rsid w:val="00E91371"/>
    <w:rsid w:val="00E913AF"/>
    <w:rsid w:val="00E91567"/>
    <w:rsid w:val="00E9167E"/>
    <w:rsid w:val="00E922A4"/>
    <w:rsid w:val="00E9244F"/>
    <w:rsid w:val="00E925CE"/>
    <w:rsid w:val="00E930C8"/>
    <w:rsid w:val="00E934C6"/>
    <w:rsid w:val="00E9356A"/>
    <w:rsid w:val="00E9356F"/>
    <w:rsid w:val="00E93D04"/>
    <w:rsid w:val="00E93F3F"/>
    <w:rsid w:val="00E94176"/>
    <w:rsid w:val="00E947D2"/>
    <w:rsid w:val="00E94E2D"/>
    <w:rsid w:val="00E95428"/>
    <w:rsid w:val="00E95D3A"/>
    <w:rsid w:val="00E97012"/>
    <w:rsid w:val="00E9717F"/>
    <w:rsid w:val="00E97F13"/>
    <w:rsid w:val="00EA00AF"/>
    <w:rsid w:val="00EA0158"/>
    <w:rsid w:val="00EA05D9"/>
    <w:rsid w:val="00EA061B"/>
    <w:rsid w:val="00EA1104"/>
    <w:rsid w:val="00EA12FD"/>
    <w:rsid w:val="00EA16AC"/>
    <w:rsid w:val="00EA1A6D"/>
    <w:rsid w:val="00EA2E31"/>
    <w:rsid w:val="00EA3DAC"/>
    <w:rsid w:val="00EA40F2"/>
    <w:rsid w:val="00EA44C2"/>
    <w:rsid w:val="00EA5257"/>
    <w:rsid w:val="00EA52A4"/>
    <w:rsid w:val="00EA5340"/>
    <w:rsid w:val="00EA56C1"/>
    <w:rsid w:val="00EA59B6"/>
    <w:rsid w:val="00EA5A6D"/>
    <w:rsid w:val="00EA6671"/>
    <w:rsid w:val="00EA66BF"/>
    <w:rsid w:val="00EA6AA5"/>
    <w:rsid w:val="00EA7A5A"/>
    <w:rsid w:val="00EB0433"/>
    <w:rsid w:val="00EB0872"/>
    <w:rsid w:val="00EB089A"/>
    <w:rsid w:val="00EB0DDF"/>
    <w:rsid w:val="00EB1947"/>
    <w:rsid w:val="00EB1B8B"/>
    <w:rsid w:val="00EB1C6A"/>
    <w:rsid w:val="00EB247D"/>
    <w:rsid w:val="00EB3478"/>
    <w:rsid w:val="00EB37DC"/>
    <w:rsid w:val="00EB3C54"/>
    <w:rsid w:val="00EB4433"/>
    <w:rsid w:val="00EB4951"/>
    <w:rsid w:val="00EB497F"/>
    <w:rsid w:val="00EB4A24"/>
    <w:rsid w:val="00EB532A"/>
    <w:rsid w:val="00EB6329"/>
    <w:rsid w:val="00EB6601"/>
    <w:rsid w:val="00EB6FAC"/>
    <w:rsid w:val="00EB78A8"/>
    <w:rsid w:val="00EB797B"/>
    <w:rsid w:val="00EB7BDF"/>
    <w:rsid w:val="00EC098E"/>
    <w:rsid w:val="00EC0A82"/>
    <w:rsid w:val="00EC0BCB"/>
    <w:rsid w:val="00EC0E71"/>
    <w:rsid w:val="00EC1293"/>
    <w:rsid w:val="00EC1479"/>
    <w:rsid w:val="00EC36FB"/>
    <w:rsid w:val="00EC392B"/>
    <w:rsid w:val="00EC42BC"/>
    <w:rsid w:val="00EC4EB1"/>
    <w:rsid w:val="00EC513D"/>
    <w:rsid w:val="00EC6DC1"/>
    <w:rsid w:val="00EC7B14"/>
    <w:rsid w:val="00EC7B78"/>
    <w:rsid w:val="00EC7D1F"/>
    <w:rsid w:val="00ED0C2E"/>
    <w:rsid w:val="00ED11D5"/>
    <w:rsid w:val="00ED1300"/>
    <w:rsid w:val="00ED2A36"/>
    <w:rsid w:val="00ED3197"/>
    <w:rsid w:val="00ED406C"/>
    <w:rsid w:val="00ED4434"/>
    <w:rsid w:val="00ED485F"/>
    <w:rsid w:val="00ED492B"/>
    <w:rsid w:val="00ED4B13"/>
    <w:rsid w:val="00ED4C14"/>
    <w:rsid w:val="00ED4D0E"/>
    <w:rsid w:val="00ED4E89"/>
    <w:rsid w:val="00ED51E3"/>
    <w:rsid w:val="00ED613A"/>
    <w:rsid w:val="00ED6CFA"/>
    <w:rsid w:val="00ED6D0C"/>
    <w:rsid w:val="00ED6D53"/>
    <w:rsid w:val="00ED7D4C"/>
    <w:rsid w:val="00EE0085"/>
    <w:rsid w:val="00EE09C0"/>
    <w:rsid w:val="00EE0FFE"/>
    <w:rsid w:val="00EE179C"/>
    <w:rsid w:val="00EE1855"/>
    <w:rsid w:val="00EE1A94"/>
    <w:rsid w:val="00EE216C"/>
    <w:rsid w:val="00EE21F9"/>
    <w:rsid w:val="00EE2A6D"/>
    <w:rsid w:val="00EE2B68"/>
    <w:rsid w:val="00EE30CA"/>
    <w:rsid w:val="00EE30F8"/>
    <w:rsid w:val="00EE37DE"/>
    <w:rsid w:val="00EE4138"/>
    <w:rsid w:val="00EE4229"/>
    <w:rsid w:val="00EE48B2"/>
    <w:rsid w:val="00EE4B35"/>
    <w:rsid w:val="00EE4B89"/>
    <w:rsid w:val="00EE4F00"/>
    <w:rsid w:val="00EE5456"/>
    <w:rsid w:val="00EE57F9"/>
    <w:rsid w:val="00EE5B79"/>
    <w:rsid w:val="00EE61BE"/>
    <w:rsid w:val="00EE6428"/>
    <w:rsid w:val="00EE6D70"/>
    <w:rsid w:val="00EE70BE"/>
    <w:rsid w:val="00EF0448"/>
    <w:rsid w:val="00EF0D86"/>
    <w:rsid w:val="00EF1386"/>
    <w:rsid w:val="00EF18A9"/>
    <w:rsid w:val="00EF1CE1"/>
    <w:rsid w:val="00EF2491"/>
    <w:rsid w:val="00EF256B"/>
    <w:rsid w:val="00EF44D7"/>
    <w:rsid w:val="00EF468C"/>
    <w:rsid w:val="00EF5277"/>
    <w:rsid w:val="00EF5CAD"/>
    <w:rsid w:val="00EF5D07"/>
    <w:rsid w:val="00EF611F"/>
    <w:rsid w:val="00EF642E"/>
    <w:rsid w:val="00EF6A18"/>
    <w:rsid w:val="00EF6F1C"/>
    <w:rsid w:val="00EF76E1"/>
    <w:rsid w:val="00F00216"/>
    <w:rsid w:val="00F00505"/>
    <w:rsid w:val="00F00A1A"/>
    <w:rsid w:val="00F01213"/>
    <w:rsid w:val="00F015C5"/>
    <w:rsid w:val="00F02979"/>
    <w:rsid w:val="00F03383"/>
    <w:rsid w:val="00F042A3"/>
    <w:rsid w:val="00F04EF7"/>
    <w:rsid w:val="00F04F06"/>
    <w:rsid w:val="00F05039"/>
    <w:rsid w:val="00F0679C"/>
    <w:rsid w:val="00F068B9"/>
    <w:rsid w:val="00F06D1D"/>
    <w:rsid w:val="00F07161"/>
    <w:rsid w:val="00F073A7"/>
    <w:rsid w:val="00F07DFA"/>
    <w:rsid w:val="00F1004B"/>
    <w:rsid w:val="00F1030E"/>
    <w:rsid w:val="00F10915"/>
    <w:rsid w:val="00F10925"/>
    <w:rsid w:val="00F1097B"/>
    <w:rsid w:val="00F10A65"/>
    <w:rsid w:val="00F10D07"/>
    <w:rsid w:val="00F1101B"/>
    <w:rsid w:val="00F110A1"/>
    <w:rsid w:val="00F11501"/>
    <w:rsid w:val="00F11996"/>
    <w:rsid w:val="00F12C7D"/>
    <w:rsid w:val="00F12EA2"/>
    <w:rsid w:val="00F12F6C"/>
    <w:rsid w:val="00F134D0"/>
    <w:rsid w:val="00F137EC"/>
    <w:rsid w:val="00F13898"/>
    <w:rsid w:val="00F13940"/>
    <w:rsid w:val="00F13949"/>
    <w:rsid w:val="00F13D99"/>
    <w:rsid w:val="00F13DAE"/>
    <w:rsid w:val="00F141BA"/>
    <w:rsid w:val="00F14336"/>
    <w:rsid w:val="00F144FA"/>
    <w:rsid w:val="00F14B69"/>
    <w:rsid w:val="00F157D8"/>
    <w:rsid w:val="00F161BA"/>
    <w:rsid w:val="00F16547"/>
    <w:rsid w:val="00F16A8E"/>
    <w:rsid w:val="00F16AD6"/>
    <w:rsid w:val="00F16BC5"/>
    <w:rsid w:val="00F16F11"/>
    <w:rsid w:val="00F201AD"/>
    <w:rsid w:val="00F213D4"/>
    <w:rsid w:val="00F21481"/>
    <w:rsid w:val="00F21AD1"/>
    <w:rsid w:val="00F21B21"/>
    <w:rsid w:val="00F21C98"/>
    <w:rsid w:val="00F21EA9"/>
    <w:rsid w:val="00F22283"/>
    <w:rsid w:val="00F222BB"/>
    <w:rsid w:val="00F22C78"/>
    <w:rsid w:val="00F231E0"/>
    <w:rsid w:val="00F2491A"/>
    <w:rsid w:val="00F24B40"/>
    <w:rsid w:val="00F24B80"/>
    <w:rsid w:val="00F24C2A"/>
    <w:rsid w:val="00F24E96"/>
    <w:rsid w:val="00F24EF6"/>
    <w:rsid w:val="00F254E4"/>
    <w:rsid w:val="00F25586"/>
    <w:rsid w:val="00F258DB"/>
    <w:rsid w:val="00F25CC6"/>
    <w:rsid w:val="00F25DEA"/>
    <w:rsid w:val="00F26660"/>
    <w:rsid w:val="00F26809"/>
    <w:rsid w:val="00F271BA"/>
    <w:rsid w:val="00F2764D"/>
    <w:rsid w:val="00F30186"/>
    <w:rsid w:val="00F3021A"/>
    <w:rsid w:val="00F30700"/>
    <w:rsid w:val="00F30B69"/>
    <w:rsid w:val="00F30EF8"/>
    <w:rsid w:val="00F31DA5"/>
    <w:rsid w:val="00F31E5A"/>
    <w:rsid w:val="00F31E87"/>
    <w:rsid w:val="00F321DF"/>
    <w:rsid w:val="00F322E5"/>
    <w:rsid w:val="00F32B5B"/>
    <w:rsid w:val="00F33D39"/>
    <w:rsid w:val="00F33D65"/>
    <w:rsid w:val="00F33FCB"/>
    <w:rsid w:val="00F34048"/>
    <w:rsid w:val="00F34548"/>
    <w:rsid w:val="00F345B2"/>
    <w:rsid w:val="00F35050"/>
    <w:rsid w:val="00F35421"/>
    <w:rsid w:val="00F354DB"/>
    <w:rsid w:val="00F35D19"/>
    <w:rsid w:val="00F363C3"/>
    <w:rsid w:val="00F36D7F"/>
    <w:rsid w:val="00F36EF3"/>
    <w:rsid w:val="00F37D26"/>
    <w:rsid w:val="00F41269"/>
    <w:rsid w:val="00F4130F"/>
    <w:rsid w:val="00F41319"/>
    <w:rsid w:val="00F41402"/>
    <w:rsid w:val="00F41425"/>
    <w:rsid w:val="00F41564"/>
    <w:rsid w:val="00F415A5"/>
    <w:rsid w:val="00F42063"/>
    <w:rsid w:val="00F42F3A"/>
    <w:rsid w:val="00F43C24"/>
    <w:rsid w:val="00F44B13"/>
    <w:rsid w:val="00F45BE7"/>
    <w:rsid w:val="00F45C15"/>
    <w:rsid w:val="00F463D7"/>
    <w:rsid w:val="00F4646A"/>
    <w:rsid w:val="00F47BEB"/>
    <w:rsid w:val="00F47C7A"/>
    <w:rsid w:val="00F50163"/>
    <w:rsid w:val="00F5066B"/>
    <w:rsid w:val="00F50AA4"/>
    <w:rsid w:val="00F50D0A"/>
    <w:rsid w:val="00F510E2"/>
    <w:rsid w:val="00F515F1"/>
    <w:rsid w:val="00F5175F"/>
    <w:rsid w:val="00F5273A"/>
    <w:rsid w:val="00F52C80"/>
    <w:rsid w:val="00F52D6B"/>
    <w:rsid w:val="00F52E18"/>
    <w:rsid w:val="00F530DA"/>
    <w:rsid w:val="00F5358C"/>
    <w:rsid w:val="00F536FB"/>
    <w:rsid w:val="00F53B7A"/>
    <w:rsid w:val="00F53D4E"/>
    <w:rsid w:val="00F546FB"/>
    <w:rsid w:val="00F54A72"/>
    <w:rsid w:val="00F55097"/>
    <w:rsid w:val="00F55335"/>
    <w:rsid w:val="00F556AF"/>
    <w:rsid w:val="00F55784"/>
    <w:rsid w:val="00F55A4A"/>
    <w:rsid w:val="00F55A6C"/>
    <w:rsid w:val="00F55FAA"/>
    <w:rsid w:val="00F56201"/>
    <w:rsid w:val="00F565DB"/>
    <w:rsid w:val="00F57436"/>
    <w:rsid w:val="00F57D1C"/>
    <w:rsid w:val="00F57D6F"/>
    <w:rsid w:val="00F6086A"/>
    <w:rsid w:val="00F60E5C"/>
    <w:rsid w:val="00F61E5B"/>
    <w:rsid w:val="00F62824"/>
    <w:rsid w:val="00F62D7C"/>
    <w:rsid w:val="00F634C8"/>
    <w:rsid w:val="00F63A04"/>
    <w:rsid w:val="00F65354"/>
    <w:rsid w:val="00F663B1"/>
    <w:rsid w:val="00F66641"/>
    <w:rsid w:val="00F669B2"/>
    <w:rsid w:val="00F66BB6"/>
    <w:rsid w:val="00F67155"/>
    <w:rsid w:val="00F672EB"/>
    <w:rsid w:val="00F67B2F"/>
    <w:rsid w:val="00F7058F"/>
    <w:rsid w:val="00F709FB"/>
    <w:rsid w:val="00F70D21"/>
    <w:rsid w:val="00F70FEF"/>
    <w:rsid w:val="00F72800"/>
    <w:rsid w:val="00F7308D"/>
    <w:rsid w:val="00F733AE"/>
    <w:rsid w:val="00F73782"/>
    <w:rsid w:val="00F73B26"/>
    <w:rsid w:val="00F73F15"/>
    <w:rsid w:val="00F744C2"/>
    <w:rsid w:val="00F74F3A"/>
    <w:rsid w:val="00F75C02"/>
    <w:rsid w:val="00F77E7B"/>
    <w:rsid w:val="00F77ECB"/>
    <w:rsid w:val="00F800A8"/>
    <w:rsid w:val="00F81E47"/>
    <w:rsid w:val="00F824EF"/>
    <w:rsid w:val="00F829CC"/>
    <w:rsid w:val="00F8312B"/>
    <w:rsid w:val="00F832C2"/>
    <w:rsid w:val="00F833AA"/>
    <w:rsid w:val="00F833D7"/>
    <w:rsid w:val="00F83828"/>
    <w:rsid w:val="00F84924"/>
    <w:rsid w:val="00F856CB"/>
    <w:rsid w:val="00F86474"/>
    <w:rsid w:val="00F868B4"/>
    <w:rsid w:val="00F86A49"/>
    <w:rsid w:val="00F86BD1"/>
    <w:rsid w:val="00F8730A"/>
    <w:rsid w:val="00F9016F"/>
    <w:rsid w:val="00F905DE"/>
    <w:rsid w:val="00F90601"/>
    <w:rsid w:val="00F90AA9"/>
    <w:rsid w:val="00F90C94"/>
    <w:rsid w:val="00F91F23"/>
    <w:rsid w:val="00F91F43"/>
    <w:rsid w:val="00F92F92"/>
    <w:rsid w:val="00F93747"/>
    <w:rsid w:val="00F93DAE"/>
    <w:rsid w:val="00F94149"/>
    <w:rsid w:val="00F94616"/>
    <w:rsid w:val="00F946A3"/>
    <w:rsid w:val="00F948A0"/>
    <w:rsid w:val="00F94AD8"/>
    <w:rsid w:val="00F97F24"/>
    <w:rsid w:val="00FA0242"/>
    <w:rsid w:val="00FA0491"/>
    <w:rsid w:val="00FA1C78"/>
    <w:rsid w:val="00FA1CC3"/>
    <w:rsid w:val="00FA280C"/>
    <w:rsid w:val="00FA2813"/>
    <w:rsid w:val="00FA3654"/>
    <w:rsid w:val="00FA46C6"/>
    <w:rsid w:val="00FA4F33"/>
    <w:rsid w:val="00FA558D"/>
    <w:rsid w:val="00FA5C6F"/>
    <w:rsid w:val="00FA6083"/>
    <w:rsid w:val="00FA62A3"/>
    <w:rsid w:val="00FA6921"/>
    <w:rsid w:val="00FA78FD"/>
    <w:rsid w:val="00FA7BA0"/>
    <w:rsid w:val="00FB11BE"/>
    <w:rsid w:val="00FB1217"/>
    <w:rsid w:val="00FB1357"/>
    <w:rsid w:val="00FB1585"/>
    <w:rsid w:val="00FB18FB"/>
    <w:rsid w:val="00FB1B56"/>
    <w:rsid w:val="00FB1C15"/>
    <w:rsid w:val="00FB2A3E"/>
    <w:rsid w:val="00FB2CA8"/>
    <w:rsid w:val="00FB3427"/>
    <w:rsid w:val="00FB37EF"/>
    <w:rsid w:val="00FB3B1E"/>
    <w:rsid w:val="00FB3C01"/>
    <w:rsid w:val="00FB4669"/>
    <w:rsid w:val="00FB4A4C"/>
    <w:rsid w:val="00FB4C6F"/>
    <w:rsid w:val="00FB4DAD"/>
    <w:rsid w:val="00FB6014"/>
    <w:rsid w:val="00FC081A"/>
    <w:rsid w:val="00FC12FF"/>
    <w:rsid w:val="00FC16B7"/>
    <w:rsid w:val="00FC1FA6"/>
    <w:rsid w:val="00FC2C52"/>
    <w:rsid w:val="00FC2E04"/>
    <w:rsid w:val="00FC3438"/>
    <w:rsid w:val="00FC3A6C"/>
    <w:rsid w:val="00FC4340"/>
    <w:rsid w:val="00FC5E76"/>
    <w:rsid w:val="00FC69CF"/>
    <w:rsid w:val="00FC6E71"/>
    <w:rsid w:val="00FC7214"/>
    <w:rsid w:val="00FD08E7"/>
    <w:rsid w:val="00FD0B70"/>
    <w:rsid w:val="00FD11B8"/>
    <w:rsid w:val="00FD1440"/>
    <w:rsid w:val="00FD1489"/>
    <w:rsid w:val="00FD17D7"/>
    <w:rsid w:val="00FD1F3D"/>
    <w:rsid w:val="00FD2542"/>
    <w:rsid w:val="00FD2DA9"/>
    <w:rsid w:val="00FD2E07"/>
    <w:rsid w:val="00FD30AE"/>
    <w:rsid w:val="00FD3CFF"/>
    <w:rsid w:val="00FD45FA"/>
    <w:rsid w:val="00FD4E17"/>
    <w:rsid w:val="00FD59F1"/>
    <w:rsid w:val="00FD5E5C"/>
    <w:rsid w:val="00FD6120"/>
    <w:rsid w:val="00FD65B5"/>
    <w:rsid w:val="00FD6FE2"/>
    <w:rsid w:val="00FD74CB"/>
    <w:rsid w:val="00FD7543"/>
    <w:rsid w:val="00FD7BF5"/>
    <w:rsid w:val="00FE00D7"/>
    <w:rsid w:val="00FE0A75"/>
    <w:rsid w:val="00FE0C7E"/>
    <w:rsid w:val="00FE167C"/>
    <w:rsid w:val="00FE185C"/>
    <w:rsid w:val="00FE2870"/>
    <w:rsid w:val="00FE31C2"/>
    <w:rsid w:val="00FE3418"/>
    <w:rsid w:val="00FE375D"/>
    <w:rsid w:val="00FE3C5F"/>
    <w:rsid w:val="00FE401B"/>
    <w:rsid w:val="00FE4705"/>
    <w:rsid w:val="00FE48AA"/>
    <w:rsid w:val="00FE50BC"/>
    <w:rsid w:val="00FE557C"/>
    <w:rsid w:val="00FE5959"/>
    <w:rsid w:val="00FE77B0"/>
    <w:rsid w:val="00FE78B9"/>
    <w:rsid w:val="00FF0BB0"/>
    <w:rsid w:val="00FF140A"/>
    <w:rsid w:val="00FF1FDE"/>
    <w:rsid w:val="00FF3336"/>
    <w:rsid w:val="00FF39FF"/>
    <w:rsid w:val="00FF3EFB"/>
    <w:rsid w:val="00FF4C3A"/>
    <w:rsid w:val="00FF5ADD"/>
    <w:rsid w:val="00FF62F4"/>
    <w:rsid w:val="00FF63D2"/>
    <w:rsid w:val="00FF6519"/>
    <w:rsid w:val="00FF6C7C"/>
    <w:rsid w:val="00FF6EE9"/>
    <w:rsid w:val="00FF734D"/>
    <w:rsid w:val="00FF7411"/>
    <w:rsid w:val="00FF77F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773BA2C5"/>
  <w15:docId w15:val="{5F56BC23-53F8-4524-BB11-1DF68DA4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D1F"/>
    <w:rPr>
      <w:sz w:val="22"/>
      <w:lang w:val="en-US" w:eastAsia="nl-NL"/>
    </w:rPr>
  </w:style>
  <w:style w:type="paragraph" w:styleId="Heading1">
    <w:name w:val="heading 1"/>
    <w:basedOn w:val="Normal"/>
    <w:next w:val="Normal"/>
    <w:link w:val="Heading1Char"/>
    <w:qFormat/>
    <w:locked/>
    <w:rsid w:val="00E55E9C"/>
    <w:pPr>
      <w:ind w:left="567" w:hanging="567"/>
      <w:outlineLvl w:val="0"/>
    </w:pPr>
    <w:rPr>
      <w:b/>
      <w:kern w:val="32"/>
      <w:sz w:val="32"/>
      <w:lang w:eastAsia="en-US"/>
    </w:rPr>
  </w:style>
  <w:style w:type="paragraph" w:styleId="Heading2">
    <w:name w:val="heading 2"/>
    <w:aliases w:val="Heading 2 Char1,Heading 2 Char2 Char,Heading 2 Char1 Char1 Char,Heading 2 Char2 Char Char Char,Heading 2 Char1 Char1 Char Char Char,Heading 2 Char2 Char Char Char Char Char,Heading 2 Char1 Char1 Char Char Char Char Char"/>
    <w:basedOn w:val="Heading1"/>
    <w:next w:val="Normal"/>
    <w:link w:val="PageNumber"/>
    <w:qFormat/>
    <w:locked/>
    <w:rsid w:val="00E55E9C"/>
    <w:pPr>
      <w:outlineLvl w:val="1"/>
    </w:pPr>
    <w:rPr>
      <w:rFonts w:ascii="Arial" w:hAnsi="Arial"/>
      <w:b w:val="0"/>
      <w:kern w:val="0"/>
      <w:sz w:val="16"/>
    </w:rPr>
  </w:style>
  <w:style w:type="paragraph" w:styleId="Heading3">
    <w:name w:val="heading 3"/>
    <w:aliases w:val="Heading 3 Char1,Heading 3 Char2 Char,Heading 3 Char1 Char1 Char,Heading 3 Char2 Char Char Char,Heading 3 Char1 Char1 Char Char Char,Heading 3 Char2 Char Char Char Char Char,Heading 3 Char1 Char1 Char Char Char Char Char"/>
    <w:basedOn w:val="Normal"/>
    <w:next w:val="Normal"/>
    <w:link w:val="CommentReference"/>
    <w:qFormat/>
    <w:locked/>
    <w:rsid w:val="00F45C15"/>
    <w:pPr>
      <w:keepNext/>
      <w:spacing w:before="240" w:after="60"/>
      <w:outlineLvl w:val="2"/>
    </w:pPr>
    <w:rPr>
      <w:sz w:val="20"/>
      <w:lang w:eastAsia="en-US"/>
    </w:rPr>
  </w:style>
  <w:style w:type="paragraph" w:styleId="Heading4">
    <w:name w:val="heading 4"/>
    <w:basedOn w:val="Normal"/>
    <w:next w:val="Normal"/>
    <w:qFormat/>
    <w:locked/>
    <w:rsid w:val="00D96C50"/>
    <w:pPr>
      <w:keepNext/>
      <w:spacing w:before="240" w:after="60"/>
      <w:outlineLvl w:val="3"/>
    </w:pPr>
    <w:rPr>
      <w:b/>
      <w:bCs/>
      <w:sz w:val="28"/>
      <w:szCs w:val="28"/>
    </w:rPr>
  </w:style>
  <w:style w:type="paragraph" w:styleId="Heading5">
    <w:name w:val="heading 5"/>
    <w:basedOn w:val="Normal"/>
    <w:next w:val="Normal"/>
    <w:qFormat/>
    <w:locked/>
    <w:rsid w:val="00D96C50"/>
    <w:pPr>
      <w:spacing w:before="240" w:after="60"/>
      <w:outlineLvl w:val="4"/>
    </w:pPr>
    <w:rPr>
      <w:b/>
      <w:bCs/>
      <w:i/>
      <w:iCs/>
      <w:sz w:val="26"/>
      <w:szCs w:val="26"/>
    </w:rPr>
  </w:style>
  <w:style w:type="paragraph" w:styleId="Heading6">
    <w:name w:val="heading 6"/>
    <w:basedOn w:val="Normal"/>
    <w:next w:val="Normal"/>
    <w:qFormat/>
    <w:locked/>
    <w:rsid w:val="00D96C50"/>
    <w:pPr>
      <w:spacing w:before="240" w:after="60"/>
      <w:outlineLvl w:val="5"/>
    </w:pPr>
    <w:rPr>
      <w:b/>
      <w:bCs/>
      <w:szCs w:val="22"/>
    </w:rPr>
  </w:style>
  <w:style w:type="paragraph" w:styleId="Heading7">
    <w:name w:val="heading 7"/>
    <w:basedOn w:val="Normal"/>
    <w:next w:val="Normal"/>
    <w:qFormat/>
    <w:locked/>
    <w:rsid w:val="00D96C50"/>
    <w:pPr>
      <w:spacing w:before="240" w:after="60"/>
      <w:outlineLvl w:val="6"/>
    </w:pPr>
    <w:rPr>
      <w:sz w:val="24"/>
      <w:szCs w:val="24"/>
    </w:rPr>
  </w:style>
  <w:style w:type="paragraph" w:styleId="Heading8">
    <w:name w:val="heading 8"/>
    <w:basedOn w:val="Normal"/>
    <w:next w:val="Normal"/>
    <w:qFormat/>
    <w:locked/>
    <w:rsid w:val="00D96C50"/>
    <w:pPr>
      <w:spacing w:before="240" w:after="60"/>
      <w:outlineLvl w:val="7"/>
    </w:pPr>
    <w:rPr>
      <w:i/>
      <w:iCs/>
      <w:sz w:val="24"/>
      <w:szCs w:val="24"/>
    </w:rPr>
  </w:style>
  <w:style w:type="paragraph" w:styleId="Heading9">
    <w:name w:val="heading 9"/>
    <w:basedOn w:val="Normal"/>
    <w:next w:val="Normal"/>
    <w:qFormat/>
    <w:locked/>
    <w:rsid w:val="00D96C50"/>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55E9C"/>
    <w:rPr>
      <w:rFonts w:ascii="Times New Roman" w:hAnsi="Times New Roman"/>
      <w:b/>
      <w:kern w:val="32"/>
      <w:sz w:val="32"/>
    </w:rPr>
  </w:style>
  <w:style w:type="character" w:customStyle="1" w:styleId="Heading2Char">
    <w:name w:val="Heading 2 Char"/>
    <w:aliases w:val="Heading 2 Char1 Char"/>
    <w:semiHidden/>
    <w:locked/>
    <w:rsid w:val="006C3A97"/>
    <w:rPr>
      <w:rFonts w:ascii="Cambria" w:eastAsia="PMingLiU" w:hAnsi="Cambria"/>
      <w:b/>
      <w:i/>
      <w:sz w:val="28"/>
      <w:lang w:val="x-none" w:eastAsia="nl-NL"/>
    </w:rPr>
  </w:style>
  <w:style w:type="character" w:customStyle="1" w:styleId="Heading3Char">
    <w:name w:val="Heading 3 Char"/>
    <w:aliases w:val="Heading 3 Char1 Char"/>
    <w:semiHidden/>
    <w:locked/>
    <w:rsid w:val="006C3A97"/>
    <w:rPr>
      <w:rFonts w:ascii="Cambria" w:eastAsia="PMingLiU" w:hAnsi="Cambria"/>
      <w:b/>
      <w:sz w:val="26"/>
      <w:lang w:val="x-none" w:eastAsia="nl-NL"/>
    </w:rPr>
  </w:style>
  <w:style w:type="character" w:customStyle="1" w:styleId="Kop2Char">
    <w:name w:val="Kop 2 Char"/>
    <w:semiHidden/>
    <w:locked/>
    <w:rsid w:val="00E55E9C"/>
    <w:rPr>
      <w:rFonts w:ascii="Times New Roman" w:hAnsi="Times New Roman"/>
      <w:b/>
      <w:i/>
      <w:sz w:val="28"/>
    </w:rPr>
  </w:style>
  <w:style w:type="character" w:customStyle="1" w:styleId="Kop3Char">
    <w:name w:val="Kop 3 Char"/>
    <w:semiHidden/>
    <w:locked/>
    <w:rsid w:val="00E55E9C"/>
    <w:rPr>
      <w:rFonts w:ascii="Times New Roman" w:hAnsi="Times New Roman"/>
      <w:b/>
      <w:sz w:val="26"/>
    </w:rPr>
  </w:style>
  <w:style w:type="paragraph" w:styleId="Footer">
    <w:name w:val="footer"/>
    <w:basedOn w:val="Normal"/>
    <w:link w:val="FooterChar"/>
    <w:rsid w:val="00E55E9C"/>
    <w:rPr>
      <w:sz w:val="20"/>
      <w:lang w:eastAsia="en-US"/>
    </w:rPr>
  </w:style>
  <w:style w:type="character" w:customStyle="1" w:styleId="FooterChar">
    <w:name w:val="Footer Char"/>
    <w:link w:val="Footer"/>
    <w:semiHidden/>
    <w:locked/>
    <w:rsid w:val="00E55E9C"/>
    <w:rPr>
      <w:sz w:val="20"/>
    </w:rPr>
  </w:style>
  <w:style w:type="paragraph" w:styleId="Header">
    <w:name w:val="header"/>
    <w:basedOn w:val="Normal"/>
    <w:link w:val="HeaderChar"/>
    <w:rsid w:val="00E55E9C"/>
    <w:pPr>
      <w:tabs>
        <w:tab w:val="center" w:pos="4536"/>
        <w:tab w:val="right" w:pos="9072"/>
      </w:tabs>
    </w:pPr>
    <w:rPr>
      <w:sz w:val="20"/>
      <w:lang w:eastAsia="en-US"/>
    </w:rPr>
  </w:style>
  <w:style w:type="character" w:customStyle="1" w:styleId="HeaderChar">
    <w:name w:val="Header Char"/>
    <w:link w:val="Header"/>
    <w:semiHidden/>
    <w:locked/>
    <w:rsid w:val="00E55E9C"/>
    <w:rPr>
      <w:sz w:val="20"/>
    </w:rPr>
  </w:style>
  <w:style w:type="paragraph" w:customStyle="1" w:styleId="MemoHeaderStyle">
    <w:name w:val="MemoHeaderStyle"/>
    <w:basedOn w:val="Normal"/>
    <w:next w:val="Normal"/>
    <w:rsid w:val="00E55E9C"/>
    <w:pPr>
      <w:spacing w:line="120" w:lineRule="atLeast"/>
      <w:ind w:left="1418"/>
      <w:jc w:val="both"/>
    </w:pPr>
    <w:rPr>
      <w:rFonts w:ascii="Arial" w:hAnsi="Arial"/>
      <w:b/>
      <w:smallCaps/>
    </w:rPr>
  </w:style>
  <w:style w:type="character" w:styleId="PageNumber">
    <w:name w:val="page number"/>
    <w:aliases w:val="Heading 2 Char2,Heading 2 Char1 Char1,Heading 2 Char2 Char Char,Heading 2 Char1 Char1 Char Char,Heading 2 Char2 Char Char Char Char,Heading 2 Char1 Char1 Char Char Char Char,Heading 2 Char2 Char Char Char Char Char Char"/>
    <w:link w:val="Heading2"/>
    <w:locked/>
    <w:rsid w:val="00E55E9C"/>
    <w:rPr>
      <w:rFonts w:ascii="Arial" w:hAnsi="Arial"/>
      <w:sz w:val="16"/>
    </w:rPr>
  </w:style>
  <w:style w:type="paragraph" w:styleId="BodyText">
    <w:name w:val="Body Text"/>
    <w:basedOn w:val="Normal"/>
    <w:link w:val="BodyTextChar"/>
    <w:rsid w:val="00E55E9C"/>
    <w:rPr>
      <w:sz w:val="20"/>
      <w:lang w:eastAsia="en-US"/>
    </w:rPr>
  </w:style>
  <w:style w:type="character" w:customStyle="1" w:styleId="BodyTextChar">
    <w:name w:val="Body Text Char"/>
    <w:link w:val="BodyText"/>
    <w:semiHidden/>
    <w:locked/>
    <w:rsid w:val="00E55E9C"/>
    <w:rPr>
      <w:sz w:val="20"/>
    </w:rPr>
  </w:style>
  <w:style w:type="paragraph" w:styleId="CommentText">
    <w:name w:val="annotation text"/>
    <w:basedOn w:val="Normal"/>
    <w:link w:val="CommentTextChar"/>
    <w:semiHidden/>
    <w:rsid w:val="00F45C15"/>
    <w:rPr>
      <w:lang w:val="en-GB" w:eastAsia="en-US"/>
    </w:rPr>
  </w:style>
  <w:style w:type="character" w:customStyle="1" w:styleId="CommentTextChar">
    <w:name w:val="Comment Text Char"/>
    <w:link w:val="CommentText"/>
    <w:semiHidden/>
    <w:locked/>
    <w:rsid w:val="00F45C15"/>
    <w:rPr>
      <w:sz w:val="22"/>
      <w:lang w:val="en-GB"/>
    </w:rPr>
  </w:style>
  <w:style w:type="character" w:styleId="Hyperlink">
    <w:name w:val="Hyperlink"/>
    <w:uiPriority w:val="99"/>
    <w:rsid w:val="00E55E9C"/>
    <w:rPr>
      <w:color w:val="0000FF"/>
      <w:u w:val="single"/>
    </w:rPr>
  </w:style>
  <w:style w:type="paragraph" w:customStyle="1" w:styleId="EMEAEnBodyText">
    <w:name w:val="EMEA En Body Text"/>
    <w:basedOn w:val="Normal"/>
    <w:rsid w:val="00E55E9C"/>
    <w:pPr>
      <w:spacing w:before="120" w:after="120"/>
      <w:jc w:val="both"/>
    </w:pPr>
  </w:style>
  <w:style w:type="paragraph" w:styleId="BalloonText">
    <w:name w:val="Balloon Text"/>
    <w:basedOn w:val="Normal"/>
    <w:link w:val="BalloonTextChar"/>
    <w:semiHidden/>
    <w:rsid w:val="00832D1F"/>
    <w:rPr>
      <w:lang w:eastAsia="en-US"/>
    </w:rPr>
  </w:style>
  <w:style w:type="character" w:customStyle="1" w:styleId="BalloonTextChar">
    <w:name w:val="Balloon Text Char"/>
    <w:link w:val="BalloonText"/>
    <w:semiHidden/>
    <w:locked/>
    <w:rsid w:val="00832D1F"/>
    <w:rPr>
      <w:sz w:val="22"/>
    </w:rPr>
  </w:style>
  <w:style w:type="paragraph" w:customStyle="1" w:styleId="BodytextAgency">
    <w:name w:val="Body text (Agency)"/>
    <w:basedOn w:val="Normal"/>
    <w:qFormat/>
    <w:rsid w:val="00E55E9C"/>
    <w:pPr>
      <w:spacing w:after="140" w:line="280" w:lineRule="atLeast"/>
    </w:pPr>
    <w:rPr>
      <w:sz w:val="18"/>
      <w:lang w:val="en-GB"/>
    </w:rPr>
  </w:style>
  <w:style w:type="character" w:customStyle="1" w:styleId="BodytextAgencyChar">
    <w:name w:val="Body text (Agency) Char"/>
    <w:locked/>
    <w:rsid w:val="00E55E9C"/>
    <w:rPr>
      <w:rFonts w:ascii="Times New Roman" w:hAnsi="Times New Roman"/>
      <w:sz w:val="18"/>
      <w:lang w:val="en-GB" w:eastAsia="x-none"/>
    </w:rPr>
  </w:style>
  <w:style w:type="paragraph" w:customStyle="1" w:styleId="DraftingNotesAgency">
    <w:name w:val="Drafting Notes (Agency)"/>
    <w:basedOn w:val="Normal"/>
    <w:next w:val="BodytextAgency"/>
    <w:rsid w:val="00E55E9C"/>
    <w:pPr>
      <w:spacing w:after="140" w:line="280" w:lineRule="atLeast"/>
    </w:pPr>
    <w:rPr>
      <w:rFonts w:ascii="Courier New" w:hAnsi="Courier New"/>
      <w:i/>
      <w:color w:val="339966"/>
      <w:sz w:val="18"/>
      <w:lang w:val="en-GB"/>
    </w:rPr>
  </w:style>
  <w:style w:type="character" w:customStyle="1" w:styleId="DraftingNotesAgencyChar">
    <w:name w:val="Drafting Notes (Agency) Char"/>
    <w:locked/>
    <w:rsid w:val="00E55E9C"/>
    <w:rPr>
      <w:rFonts w:ascii="Courier New" w:hAnsi="Courier New"/>
      <w:i/>
      <w:color w:val="339966"/>
      <w:sz w:val="18"/>
      <w:lang w:val="en-GB" w:eastAsia="x-none"/>
    </w:rPr>
  </w:style>
  <w:style w:type="paragraph" w:customStyle="1" w:styleId="NormalAgency">
    <w:name w:val="Normal (Agency)"/>
    <w:rsid w:val="00E55E9C"/>
    <w:rPr>
      <w:sz w:val="22"/>
      <w:szCs w:val="22"/>
      <w:lang w:val="en-GB" w:eastAsia="nl-NL"/>
    </w:rPr>
  </w:style>
  <w:style w:type="table" w:customStyle="1" w:styleId="TablegridAgencyblack">
    <w:name w:val="Table grid (Agency) black"/>
    <w:semiHidden/>
    <w:rsid w:val="00E55E9C"/>
    <w:rPr>
      <w:sz w:val="18"/>
      <w:lang w:val="en-US" w:eastAsia="nl-N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E55E9C"/>
    <w:pPr>
      <w:keepNext/>
    </w:pPr>
    <w:rPr>
      <w:b/>
    </w:rPr>
  </w:style>
  <w:style w:type="paragraph" w:customStyle="1" w:styleId="TabletextrowsAgency">
    <w:name w:val="Table text rows (Agency)"/>
    <w:basedOn w:val="Normal"/>
    <w:rsid w:val="00E55E9C"/>
    <w:pPr>
      <w:spacing w:line="280" w:lineRule="exact"/>
    </w:pPr>
    <w:rPr>
      <w:sz w:val="18"/>
      <w:szCs w:val="18"/>
    </w:rPr>
  </w:style>
  <w:style w:type="character" w:customStyle="1" w:styleId="NormalAgencyChar">
    <w:name w:val="Normal (Agency) Char"/>
    <w:locked/>
    <w:rsid w:val="00E55E9C"/>
    <w:rPr>
      <w:rFonts w:ascii="Times New Roman" w:hAnsi="Times New Roman"/>
      <w:sz w:val="22"/>
      <w:lang w:val="en-GB" w:eastAsia="x-none"/>
    </w:rPr>
  </w:style>
  <w:style w:type="paragraph" w:styleId="Title">
    <w:name w:val="Title"/>
    <w:basedOn w:val="Normal"/>
    <w:link w:val="TitleChar"/>
    <w:qFormat/>
    <w:rsid w:val="00E55E9C"/>
    <w:pPr>
      <w:jc w:val="center"/>
    </w:pPr>
    <w:rPr>
      <w:b/>
      <w:kern w:val="28"/>
      <w:sz w:val="32"/>
      <w:lang w:eastAsia="en-US"/>
    </w:rPr>
  </w:style>
  <w:style w:type="character" w:customStyle="1" w:styleId="TitleChar">
    <w:name w:val="Title Char"/>
    <w:link w:val="Title"/>
    <w:locked/>
    <w:rsid w:val="00E55E9C"/>
    <w:rPr>
      <w:rFonts w:ascii="Times New Roman" w:hAnsi="Times New Roman"/>
      <w:b/>
      <w:kern w:val="28"/>
      <w:sz w:val="32"/>
    </w:rPr>
  </w:style>
  <w:style w:type="character" w:styleId="CommentReference">
    <w:name w:val="annotation reference"/>
    <w:aliases w:val="Heading 3 Char2,Heading 3 Char1 Char1,Heading 3 Char2 Char Char,Heading 3 Char1 Char1 Char Char,Heading 3 Char2 Char Char Char Char,Heading 3 Char1 Char1 Char Char Char Char,Heading 3 Char2 Char Char Char Char Char Char"/>
    <w:link w:val="Heading3"/>
    <w:semiHidden/>
    <w:locked/>
    <w:rsid w:val="00F45C15"/>
    <w:rPr>
      <w:sz w:val="20"/>
    </w:rPr>
  </w:style>
  <w:style w:type="table" w:styleId="TableGrid">
    <w:name w:val="Table Grid"/>
    <w:basedOn w:val="TableNormal"/>
    <w:rsid w:val="00E55E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E55E9C"/>
    <w:rPr>
      <w:b/>
    </w:rPr>
  </w:style>
  <w:style w:type="character" w:customStyle="1" w:styleId="CommentSubjectChar">
    <w:name w:val="Comment Subject Char"/>
    <w:link w:val="CommentSubject"/>
    <w:semiHidden/>
    <w:locked/>
    <w:rsid w:val="00E55E9C"/>
    <w:rPr>
      <w:b/>
      <w:sz w:val="20"/>
      <w:lang w:val="en-GB" w:eastAsia="x-none"/>
    </w:rPr>
  </w:style>
  <w:style w:type="paragraph" w:customStyle="1" w:styleId="Paragraph">
    <w:name w:val="Paragraph"/>
    <w:basedOn w:val="Normal"/>
    <w:rsid w:val="00E55E9C"/>
    <w:pPr>
      <w:spacing w:after="170" w:line="280" w:lineRule="exact"/>
    </w:pPr>
    <w:rPr>
      <w:rFonts w:ascii="Arial" w:hAnsi="Arial"/>
      <w:sz w:val="24"/>
    </w:rPr>
  </w:style>
  <w:style w:type="character" w:customStyle="1" w:styleId="ParagraphChar">
    <w:name w:val="Paragraph Char"/>
    <w:locked/>
    <w:rsid w:val="00E55E9C"/>
    <w:rPr>
      <w:rFonts w:ascii="Arial" w:eastAsia="SimSun" w:hAnsi="Arial"/>
      <w:sz w:val="24"/>
      <w:lang w:val="en-US" w:eastAsia="x-none"/>
    </w:rPr>
  </w:style>
  <w:style w:type="paragraph" w:customStyle="1" w:styleId="TextTi12">
    <w:name w:val="Text:Ti12"/>
    <w:basedOn w:val="Normal"/>
    <w:rsid w:val="00E55E9C"/>
    <w:pPr>
      <w:spacing w:after="170" w:line="280" w:lineRule="atLeast"/>
      <w:jc w:val="both"/>
    </w:pPr>
    <w:rPr>
      <w:sz w:val="24"/>
      <w:lang w:val="en-GB"/>
    </w:rPr>
  </w:style>
  <w:style w:type="character" w:customStyle="1" w:styleId="TextTi12Char">
    <w:name w:val="Text:Ti12 Char"/>
    <w:locked/>
    <w:rsid w:val="00E55E9C"/>
    <w:rPr>
      <w:sz w:val="24"/>
      <w:lang w:val="en-GB" w:eastAsia="x-none"/>
    </w:rPr>
  </w:style>
  <w:style w:type="paragraph" w:customStyle="1" w:styleId="Default">
    <w:name w:val="Default"/>
    <w:rsid w:val="00E55E9C"/>
    <w:pPr>
      <w:autoSpaceDE w:val="0"/>
      <w:autoSpaceDN w:val="0"/>
      <w:adjustRightInd w:val="0"/>
    </w:pPr>
    <w:rPr>
      <w:color w:val="000000"/>
      <w:sz w:val="24"/>
      <w:szCs w:val="24"/>
      <w:lang w:val="en-US" w:eastAsia="nl-NL"/>
    </w:rPr>
  </w:style>
  <w:style w:type="paragraph" w:styleId="Revision">
    <w:name w:val="Revision"/>
    <w:hidden/>
    <w:semiHidden/>
    <w:rsid w:val="00E55E9C"/>
    <w:rPr>
      <w:sz w:val="22"/>
      <w:lang w:val="en-GB" w:eastAsia="nl-NL"/>
    </w:rPr>
  </w:style>
  <w:style w:type="paragraph" w:styleId="PlainText">
    <w:name w:val="Plain Text"/>
    <w:basedOn w:val="Normal"/>
    <w:link w:val="PlainTextChar"/>
    <w:rsid w:val="00E55E9C"/>
    <w:rPr>
      <w:rFonts w:ascii="Arial" w:hAnsi="Arial"/>
      <w:sz w:val="21"/>
      <w:lang w:eastAsia="en-US"/>
    </w:rPr>
  </w:style>
  <w:style w:type="character" w:customStyle="1" w:styleId="PlainTextChar">
    <w:name w:val="Plain Text Char"/>
    <w:link w:val="PlainText"/>
    <w:locked/>
    <w:rsid w:val="00E55E9C"/>
    <w:rPr>
      <w:rFonts w:ascii="Arial" w:hAnsi="Arial"/>
      <w:sz w:val="21"/>
    </w:rPr>
  </w:style>
  <w:style w:type="character" w:customStyle="1" w:styleId="apple-converted-space">
    <w:name w:val="apple-converted-space"/>
    <w:rsid w:val="00E55E9C"/>
  </w:style>
  <w:style w:type="paragraph" w:styleId="NormalWeb">
    <w:name w:val="Normal (Web)"/>
    <w:basedOn w:val="Normal"/>
    <w:rsid w:val="00E55E9C"/>
    <w:pPr>
      <w:spacing w:before="100" w:beforeAutospacing="1" w:after="100" w:afterAutospacing="1"/>
    </w:pPr>
    <w:rPr>
      <w:sz w:val="24"/>
      <w:szCs w:val="24"/>
    </w:rPr>
  </w:style>
  <w:style w:type="paragraph" w:customStyle="1" w:styleId="Annex">
    <w:name w:val="Annex"/>
    <w:basedOn w:val="Normal"/>
    <w:next w:val="Normal"/>
    <w:rsid w:val="00E55E9C"/>
    <w:pPr>
      <w:jc w:val="center"/>
    </w:pPr>
    <w:rPr>
      <w:b/>
    </w:rPr>
  </w:style>
  <w:style w:type="paragraph" w:customStyle="1" w:styleId="Description">
    <w:name w:val="Description"/>
    <w:basedOn w:val="Normal"/>
    <w:next w:val="Normal"/>
    <w:rsid w:val="00E55E9C"/>
  </w:style>
  <w:style w:type="paragraph" w:customStyle="1" w:styleId="HangingIndent">
    <w:name w:val="HangingIndent"/>
    <w:basedOn w:val="Normal"/>
    <w:rsid w:val="00E55E9C"/>
    <w:pPr>
      <w:ind w:left="567" w:hanging="567"/>
    </w:pPr>
  </w:style>
  <w:style w:type="paragraph" w:customStyle="1" w:styleId="AnnexHeading">
    <w:name w:val="Annex Heading"/>
    <w:basedOn w:val="Normal"/>
    <w:next w:val="Normal"/>
    <w:rsid w:val="00E55E9C"/>
    <w:pPr>
      <w:ind w:left="567" w:hanging="567"/>
    </w:pPr>
    <w:rPr>
      <w:b/>
    </w:rPr>
  </w:style>
  <w:style w:type="character" w:customStyle="1" w:styleId="tw4winMark">
    <w:name w:val="tw4winMark"/>
    <w:rsid w:val="00E55E9C"/>
    <w:rPr>
      <w:rFonts w:ascii="Courier New" w:hAnsi="Courier New"/>
      <w:vanish/>
      <w:color w:val="800080"/>
      <w:sz w:val="24"/>
      <w:vertAlign w:val="subscript"/>
    </w:rPr>
  </w:style>
  <w:style w:type="character" w:customStyle="1" w:styleId="tw4winError">
    <w:name w:val="tw4winError"/>
    <w:rsid w:val="00E55E9C"/>
    <w:rPr>
      <w:rFonts w:ascii="Courier New" w:hAnsi="Courier New"/>
      <w:color w:val="00FF00"/>
      <w:sz w:val="40"/>
    </w:rPr>
  </w:style>
  <w:style w:type="character" w:customStyle="1" w:styleId="tw4winTerm">
    <w:name w:val="tw4winTerm"/>
    <w:rsid w:val="00E55E9C"/>
    <w:rPr>
      <w:color w:val="0000FF"/>
    </w:rPr>
  </w:style>
  <w:style w:type="character" w:customStyle="1" w:styleId="tw4winPopup">
    <w:name w:val="tw4winPopup"/>
    <w:rsid w:val="00E55E9C"/>
    <w:rPr>
      <w:rFonts w:ascii="Courier New" w:hAnsi="Courier New"/>
      <w:noProof/>
      <w:color w:val="008000"/>
    </w:rPr>
  </w:style>
  <w:style w:type="character" w:customStyle="1" w:styleId="tw4winJump">
    <w:name w:val="tw4winJump"/>
    <w:rsid w:val="00E55E9C"/>
    <w:rPr>
      <w:rFonts w:ascii="Courier New" w:hAnsi="Courier New"/>
      <w:noProof/>
      <w:color w:val="008080"/>
    </w:rPr>
  </w:style>
  <w:style w:type="character" w:customStyle="1" w:styleId="tw4winExternal">
    <w:name w:val="tw4winExternal"/>
    <w:rsid w:val="00E55E9C"/>
    <w:rPr>
      <w:rFonts w:ascii="Courier New" w:hAnsi="Courier New"/>
      <w:noProof/>
      <w:color w:val="808080"/>
    </w:rPr>
  </w:style>
  <w:style w:type="character" w:customStyle="1" w:styleId="tw4winInternal">
    <w:name w:val="tw4winInternal"/>
    <w:rsid w:val="00E55E9C"/>
    <w:rPr>
      <w:rFonts w:ascii="Courier New" w:hAnsi="Courier New"/>
      <w:noProof/>
      <w:color w:val="FF0000"/>
    </w:rPr>
  </w:style>
  <w:style w:type="character" w:customStyle="1" w:styleId="DONOTTRANSLATE">
    <w:name w:val="DO_NOT_TRANSLATE"/>
    <w:rsid w:val="00E55E9C"/>
    <w:rPr>
      <w:rFonts w:ascii="Courier New" w:hAnsi="Courier New"/>
      <w:noProof/>
      <w:color w:val="800000"/>
    </w:rPr>
  </w:style>
  <w:style w:type="paragraph" w:styleId="ListParagraph">
    <w:name w:val="List Paragraph"/>
    <w:basedOn w:val="Normal"/>
    <w:qFormat/>
    <w:rsid w:val="00E647B6"/>
    <w:pPr>
      <w:ind w:left="720"/>
      <w:contextualSpacing/>
    </w:pPr>
  </w:style>
  <w:style w:type="paragraph" w:styleId="DocumentMap">
    <w:name w:val="Document Map"/>
    <w:basedOn w:val="Normal"/>
    <w:semiHidden/>
    <w:rsid w:val="00D979A9"/>
    <w:pPr>
      <w:shd w:val="clear" w:color="auto" w:fill="000080"/>
    </w:pPr>
    <w:rPr>
      <w:rFonts w:ascii="Tahoma" w:hAnsi="Tahoma" w:cs="Tahoma"/>
      <w:sz w:val="20"/>
    </w:rPr>
  </w:style>
  <w:style w:type="character" w:styleId="FollowedHyperlink">
    <w:name w:val="FollowedHyperlink"/>
    <w:rsid w:val="00700B53"/>
    <w:rPr>
      <w:color w:val="800080"/>
      <w:u w:val="single"/>
    </w:rPr>
  </w:style>
  <w:style w:type="paragraph" w:styleId="BlockText">
    <w:name w:val="Block Text"/>
    <w:basedOn w:val="Normal"/>
    <w:rsid w:val="00D96C50"/>
    <w:pPr>
      <w:spacing w:after="120"/>
      <w:ind w:left="1440" w:right="1440"/>
    </w:pPr>
  </w:style>
  <w:style w:type="paragraph" w:styleId="BodyText2">
    <w:name w:val="Body Text 2"/>
    <w:basedOn w:val="Normal"/>
    <w:rsid w:val="00D96C50"/>
    <w:pPr>
      <w:spacing w:after="120" w:line="480" w:lineRule="auto"/>
    </w:pPr>
  </w:style>
  <w:style w:type="paragraph" w:styleId="BodyText3">
    <w:name w:val="Body Text 3"/>
    <w:basedOn w:val="Normal"/>
    <w:rsid w:val="00D96C50"/>
    <w:pPr>
      <w:spacing w:after="120"/>
    </w:pPr>
    <w:rPr>
      <w:sz w:val="16"/>
      <w:szCs w:val="16"/>
    </w:rPr>
  </w:style>
  <w:style w:type="paragraph" w:styleId="BodyTextFirstIndent">
    <w:name w:val="Body Text First Indent"/>
    <w:basedOn w:val="BodyText"/>
    <w:rsid w:val="00D96C50"/>
    <w:pPr>
      <w:spacing w:after="120"/>
      <w:ind w:firstLine="210"/>
    </w:pPr>
    <w:rPr>
      <w:sz w:val="22"/>
      <w:lang w:eastAsia="nl-NL"/>
    </w:rPr>
  </w:style>
  <w:style w:type="paragraph" w:styleId="BodyTextIndent">
    <w:name w:val="Body Text Indent"/>
    <w:basedOn w:val="Normal"/>
    <w:rsid w:val="00D96C50"/>
    <w:pPr>
      <w:spacing w:after="120"/>
      <w:ind w:left="360"/>
    </w:pPr>
  </w:style>
  <w:style w:type="paragraph" w:styleId="BodyTextFirstIndent2">
    <w:name w:val="Body Text First Indent 2"/>
    <w:basedOn w:val="BodyTextIndent"/>
    <w:rsid w:val="00D96C50"/>
    <w:pPr>
      <w:ind w:firstLine="210"/>
    </w:pPr>
  </w:style>
  <w:style w:type="paragraph" w:styleId="BodyTextIndent2">
    <w:name w:val="Body Text Indent 2"/>
    <w:basedOn w:val="Normal"/>
    <w:rsid w:val="00D96C50"/>
    <w:pPr>
      <w:spacing w:after="120" w:line="480" w:lineRule="auto"/>
      <w:ind w:left="360"/>
    </w:pPr>
  </w:style>
  <w:style w:type="paragraph" w:styleId="BodyTextIndent3">
    <w:name w:val="Body Text Indent 3"/>
    <w:basedOn w:val="Normal"/>
    <w:rsid w:val="00D96C50"/>
    <w:pPr>
      <w:spacing w:after="120"/>
      <w:ind w:left="360"/>
    </w:pPr>
    <w:rPr>
      <w:sz w:val="16"/>
      <w:szCs w:val="16"/>
    </w:rPr>
  </w:style>
  <w:style w:type="paragraph" w:styleId="Caption">
    <w:name w:val="caption"/>
    <w:basedOn w:val="Normal"/>
    <w:next w:val="Normal"/>
    <w:qFormat/>
    <w:locked/>
    <w:rsid w:val="00D96C50"/>
    <w:rPr>
      <w:b/>
      <w:bCs/>
      <w:sz w:val="20"/>
    </w:rPr>
  </w:style>
  <w:style w:type="paragraph" w:styleId="Closing">
    <w:name w:val="Closing"/>
    <w:basedOn w:val="Normal"/>
    <w:rsid w:val="00D96C50"/>
    <w:pPr>
      <w:ind w:left="4320"/>
    </w:pPr>
  </w:style>
  <w:style w:type="paragraph" w:styleId="Date">
    <w:name w:val="Date"/>
    <w:basedOn w:val="Normal"/>
    <w:next w:val="Normal"/>
    <w:rsid w:val="00D96C50"/>
  </w:style>
  <w:style w:type="paragraph" w:styleId="E-mailSignature">
    <w:name w:val="E-mail Signature"/>
    <w:basedOn w:val="Normal"/>
    <w:rsid w:val="00D96C50"/>
  </w:style>
  <w:style w:type="paragraph" w:styleId="EndnoteText">
    <w:name w:val="endnote text"/>
    <w:basedOn w:val="Normal"/>
    <w:semiHidden/>
    <w:rsid w:val="00D96C50"/>
    <w:rPr>
      <w:sz w:val="20"/>
    </w:rPr>
  </w:style>
  <w:style w:type="paragraph" w:styleId="EnvelopeAddress">
    <w:name w:val="envelope address"/>
    <w:basedOn w:val="Normal"/>
    <w:rsid w:val="00D96C5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96C50"/>
    <w:rPr>
      <w:rFonts w:ascii="Arial" w:hAnsi="Arial" w:cs="Arial"/>
      <w:sz w:val="20"/>
    </w:rPr>
  </w:style>
  <w:style w:type="paragraph" w:styleId="FootnoteText">
    <w:name w:val="footnote text"/>
    <w:basedOn w:val="Normal"/>
    <w:semiHidden/>
    <w:rsid w:val="00D96C50"/>
    <w:rPr>
      <w:sz w:val="20"/>
    </w:rPr>
  </w:style>
  <w:style w:type="paragraph" w:styleId="HTMLAddress">
    <w:name w:val="HTML Address"/>
    <w:basedOn w:val="Normal"/>
    <w:rsid w:val="00D96C50"/>
    <w:rPr>
      <w:i/>
      <w:iCs/>
    </w:rPr>
  </w:style>
  <w:style w:type="paragraph" w:styleId="HTMLPreformatted">
    <w:name w:val="HTML Preformatted"/>
    <w:basedOn w:val="Normal"/>
    <w:rsid w:val="00D96C50"/>
    <w:rPr>
      <w:rFonts w:ascii="Courier New" w:hAnsi="Courier New" w:cs="Courier New"/>
      <w:sz w:val="20"/>
    </w:rPr>
  </w:style>
  <w:style w:type="paragraph" w:styleId="Index1">
    <w:name w:val="index 1"/>
    <w:basedOn w:val="Normal"/>
    <w:next w:val="Normal"/>
    <w:autoRedefine/>
    <w:semiHidden/>
    <w:rsid w:val="00D96C50"/>
    <w:pPr>
      <w:ind w:left="220" w:hanging="220"/>
    </w:pPr>
  </w:style>
  <w:style w:type="paragraph" w:styleId="Index2">
    <w:name w:val="index 2"/>
    <w:basedOn w:val="Normal"/>
    <w:next w:val="Normal"/>
    <w:autoRedefine/>
    <w:semiHidden/>
    <w:rsid w:val="00D96C50"/>
    <w:pPr>
      <w:ind w:left="440" w:hanging="220"/>
    </w:pPr>
  </w:style>
  <w:style w:type="paragraph" w:styleId="Index3">
    <w:name w:val="index 3"/>
    <w:basedOn w:val="Normal"/>
    <w:next w:val="Normal"/>
    <w:autoRedefine/>
    <w:semiHidden/>
    <w:rsid w:val="00D96C50"/>
    <w:pPr>
      <w:ind w:left="660" w:hanging="220"/>
    </w:pPr>
  </w:style>
  <w:style w:type="paragraph" w:styleId="Index4">
    <w:name w:val="index 4"/>
    <w:basedOn w:val="Normal"/>
    <w:next w:val="Normal"/>
    <w:autoRedefine/>
    <w:semiHidden/>
    <w:rsid w:val="00D96C50"/>
    <w:pPr>
      <w:ind w:left="880" w:hanging="220"/>
    </w:pPr>
  </w:style>
  <w:style w:type="paragraph" w:styleId="Index5">
    <w:name w:val="index 5"/>
    <w:basedOn w:val="Normal"/>
    <w:next w:val="Normal"/>
    <w:autoRedefine/>
    <w:semiHidden/>
    <w:rsid w:val="00D96C50"/>
    <w:pPr>
      <w:ind w:left="1100" w:hanging="220"/>
    </w:pPr>
  </w:style>
  <w:style w:type="paragraph" w:styleId="Index6">
    <w:name w:val="index 6"/>
    <w:basedOn w:val="Normal"/>
    <w:next w:val="Normal"/>
    <w:autoRedefine/>
    <w:semiHidden/>
    <w:rsid w:val="00D96C50"/>
    <w:pPr>
      <w:ind w:left="1320" w:hanging="220"/>
    </w:pPr>
  </w:style>
  <w:style w:type="paragraph" w:styleId="Index7">
    <w:name w:val="index 7"/>
    <w:basedOn w:val="Normal"/>
    <w:next w:val="Normal"/>
    <w:autoRedefine/>
    <w:semiHidden/>
    <w:rsid w:val="00D96C50"/>
    <w:pPr>
      <w:ind w:left="1540" w:hanging="220"/>
    </w:pPr>
  </w:style>
  <w:style w:type="paragraph" w:styleId="Index8">
    <w:name w:val="index 8"/>
    <w:basedOn w:val="Normal"/>
    <w:next w:val="Normal"/>
    <w:autoRedefine/>
    <w:semiHidden/>
    <w:rsid w:val="00D96C50"/>
    <w:pPr>
      <w:ind w:left="1760" w:hanging="220"/>
    </w:pPr>
  </w:style>
  <w:style w:type="paragraph" w:styleId="Index9">
    <w:name w:val="index 9"/>
    <w:basedOn w:val="Normal"/>
    <w:next w:val="Normal"/>
    <w:autoRedefine/>
    <w:semiHidden/>
    <w:rsid w:val="00D96C50"/>
    <w:pPr>
      <w:ind w:left="1980" w:hanging="220"/>
    </w:pPr>
  </w:style>
  <w:style w:type="paragraph" w:styleId="IndexHeading">
    <w:name w:val="index heading"/>
    <w:basedOn w:val="Normal"/>
    <w:next w:val="Index1"/>
    <w:semiHidden/>
    <w:rsid w:val="00D96C50"/>
    <w:rPr>
      <w:rFonts w:ascii="Arial" w:hAnsi="Arial" w:cs="Arial"/>
      <w:b/>
      <w:bCs/>
    </w:rPr>
  </w:style>
  <w:style w:type="paragraph" w:styleId="List">
    <w:name w:val="List"/>
    <w:basedOn w:val="Normal"/>
    <w:rsid w:val="00D96C50"/>
    <w:pPr>
      <w:ind w:left="360" w:hanging="360"/>
    </w:pPr>
  </w:style>
  <w:style w:type="paragraph" w:styleId="List2">
    <w:name w:val="List 2"/>
    <w:basedOn w:val="Normal"/>
    <w:rsid w:val="00D96C50"/>
    <w:pPr>
      <w:ind w:left="720" w:hanging="360"/>
    </w:pPr>
  </w:style>
  <w:style w:type="paragraph" w:styleId="List3">
    <w:name w:val="List 3"/>
    <w:basedOn w:val="Normal"/>
    <w:rsid w:val="00D96C50"/>
    <w:pPr>
      <w:ind w:left="1080" w:hanging="360"/>
    </w:pPr>
  </w:style>
  <w:style w:type="paragraph" w:styleId="List4">
    <w:name w:val="List 4"/>
    <w:basedOn w:val="Normal"/>
    <w:rsid w:val="00D96C50"/>
    <w:pPr>
      <w:ind w:left="1440" w:hanging="360"/>
    </w:pPr>
  </w:style>
  <w:style w:type="paragraph" w:styleId="List5">
    <w:name w:val="List 5"/>
    <w:basedOn w:val="Normal"/>
    <w:rsid w:val="00D96C50"/>
    <w:pPr>
      <w:ind w:left="1800" w:hanging="360"/>
    </w:pPr>
  </w:style>
  <w:style w:type="paragraph" w:styleId="ListBullet">
    <w:name w:val="List Bullet"/>
    <w:basedOn w:val="Normal"/>
    <w:rsid w:val="00D96C50"/>
    <w:pPr>
      <w:numPr>
        <w:numId w:val="53"/>
      </w:numPr>
    </w:pPr>
  </w:style>
  <w:style w:type="paragraph" w:styleId="ListBullet2">
    <w:name w:val="List Bullet 2"/>
    <w:basedOn w:val="Normal"/>
    <w:rsid w:val="00D96C50"/>
    <w:pPr>
      <w:numPr>
        <w:numId w:val="54"/>
      </w:numPr>
    </w:pPr>
  </w:style>
  <w:style w:type="paragraph" w:styleId="ListBullet3">
    <w:name w:val="List Bullet 3"/>
    <w:basedOn w:val="Normal"/>
    <w:rsid w:val="00D96C50"/>
    <w:pPr>
      <w:numPr>
        <w:numId w:val="55"/>
      </w:numPr>
    </w:pPr>
  </w:style>
  <w:style w:type="paragraph" w:styleId="ListBullet4">
    <w:name w:val="List Bullet 4"/>
    <w:basedOn w:val="Normal"/>
    <w:rsid w:val="00D96C50"/>
    <w:pPr>
      <w:numPr>
        <w:numId w:val="56"/>
      </w:numPr>
    </w:pPr>
  </w:style>
  <w:style w:type="paragraph" w:styleId="ListBullet5">
    <w:name w:val="List Bullet 5"/>
    <w:basedOn w:val="Normal"/>
    <w:rsid w:val="00D96C50"/>
    <w:pPr>
      <w:numPr>
        <w:numId w:val="57"/>
      </w:numPr>
    </w:pPr>
  </w:style>
  <w:style w:type="paragraph" w:styleId="ListContinue">
    <w:name w:val="List Continue"/>
    <w:basedOn w:val="Normal"/>
    <w:rsid w:val="00D96C50"/>
    <w:pPr>
      <w:spacing w:after="120"/>
      <w:ind w:left="360"/>
    </w:pPr>
  </w:style>
  <w:style w:type="paragraph" w:styleId="ListContinue2">
    <w:name w:val="List Continue 2"/>
    <w:basedOn w:val="Normal"/>
    <w:rsid w:val="00D96C50"/>
    <w:pPr>
      <w:spacing w:after="120"/>
      <w:ind w:left="720"/>
    </w:pPr>
  </w:style>
  <w:style w:type="paragraph" w:styleId="ListContinue3">
    <w:name w:val="List Continue 3"/>
    <w:basedOn w:val="Normal"/>
    <w:rsid w:val="00D96C50"/>
    <w:pPr>
      <w:spacing w:after="120"/>
      <w:ind w:left="1080"/>
    </w:pPr>
  </w:style>
  <w:style w:type="paragraph" w:styleId="ListContinue4">
    <w:name w:val="List Continue 4"/>
    <w:basedOn w:val="Normal"/>
    <w:rsid w:val="00D96C50"/>
    <w:pPr>
      <w:spacing w:after="120"/>
      <w:ind w:left="1440"/>
    </w:pPr>
  </w:style>
  <w:style w:type="paragraph" w:styleId="ListContinue5">
    <w:name w:val="List Continue 5"/>
    <w:basedOn w:val="Normal"/>
    <w:rsid w:val="00D96C50"/>
    <w:pPr>
      <w:spacing w:after="120"/>
      <w:ind w:left="1800"/>
    </w:pPr>
  </w:style>
  <w:style w:type="paragraph" w:styleId="ListNumber">
    <w:name w:val="List Number"/>
    <w:basedOn w:val="Normal"/>
    <w:rsid w:val="00D96C50"/>
    <w:pPr>
      <w:numPr>
        <w:numId w:val="58"/>
      </w:numPr>
    </w:pPr>
  </w:style>
  <w:style w:type="paragraph" w:styleId="ListNumber2">
    <w:name w:val="List Number 2"/>
    <w:basedOn w:val="Normal"/>
    <w:rsid w:val="00D96C50"/>
    <w:pPr>
      <w:numPr>
        <w:numId w:val="59"/>
      </w:numPr>
    </w:pPr>
  </w:style>
  <w:style w:type="paragraph" w:styleId="ListNumber3">
    <w:name w:val="List Number 3"/>
    <w:basedOn w:val="Normal"/>
    <w:rsid w:val="00D96C50"/>
    <w:pPr>
      <w:numPr>
        <w:numId w:val="60"/>
      </w:numPr>
    </w:pPr>
  </w:style>
  <w:style w:type="paragraph" w:styleId="ListNumber4">
    <w:name w:val="List Number 4"/>
    <w:basedOn w:val="Normal"/>
    <w:rsid w:val="00D96C50"/>
    <w:pPr>
      <w:numPr>
        <w:numId w:val="47"/>
      </w:numPr>
    </w:pPr>
  </w:style>
  <w:style w:type="paragraph" w:styleId="ListNumber5">
    <w:name w:val="List Number 5"/>
    <w:basedOn w:val="Normal"/>
    <w:rsid w:val="00D96C50"/>
    <w:pPr>
      <w:numPr>
        <w:numId w:val="61"/>
      </w:numPr>
    </w:pPr>
  </w:style>
  <w:style w:type="paragraph" w:styleId="MacroText">
    <w:name w:val="macro"/>
    <w:semiHidden/>
    <w:rsid w:val="00D96C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nl-NL"/>
    </w:rPr>
  </w:style>
  <w:style w:type="paragraph" w:styleId="MessageHeader">
    <w:name w:val="Message Header"/>
    <w:basedOn w:val="Normal"/>
    <w:rsid w:val="00D96C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D96C50"/>
    <w:pPr>
      <w:ind w:left="720"/>
    </w:pPr>
  </w:style>
  <w:style w:type="paragraph" w:styleId="NoteHeading">
    <w:name w:val="Note Heading"/>
    <w:basedOn w:val="Normal"/>
    <w:next w:val="Normal"/>
    <w:rsid w:val="00D96C50"/>
  </w:style>
  <w:style w:type="paragraph" w:styleId="Salutation">
    <w:name w:val="Salutation"/>
    <w:basedOn w:val="Normal"/>
    <w:next w:val="Normal"/>
    <w:rsid w:val="00D96C50"/>
  </w:style>
  <w:style w:type="paragraph" w:styleId="Signature">
    <w:name w:val="Signature"/>
    <w:basedOn w:val="Normal"/>
    <w:rsid w:val="00D96C50"/>
    <w:pPr>
      <w:ind w:left="4320"/>
    </w:pPr>
  </w:style>
  <w:style w:type="paragraph" w:styleId="Subtitle">
    <w:name w:val="Subtitle"/>
    <w:basedOn w:val="Normal"/>
    <w:qFormat/>
    <w:locked/>
    <w:rsid w:val="00D96C5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96C50"/>
    <w:pPr>
      <w:ind w:left="220" w:hanging="220"/>
    </w:pPr>
  </w:style>
  <w:style w:type="paragraph" w:styleId="TableofFigures">
    <w:name w:val="table of figures"/>
    <w:basedOn w:val="Normal"/>
    <w:next w:val="Normal"/>
    <w:semiHidden/>
    <w:rsid w:val="00D96C50"/>
  </w:style>
  <w:style w:type="paragraph" w:styleId="TOAHeading">
    <w:name w:val="toa heading"/>
    <w:basedOn w:val="Normal"/>
    <w:next w:val="Normal"/>
    <w:semiHidden/>
    <w:rsid w:val="00D96C50"/>
    <w:pPr>
      <w:spacing w:before="120"/>
    </w:pPr>
    <w:rPr>
      <w:rFonts w:ascii="Arial" w:hAnsi="Arial" w:cs="Arial"/>
      <w:b/>
      <w:bCs/>
      <w:sz w:val="24"/>
      <w:szCs w:val="24"/>
    </w:rPr>
  </w:style>
  <w:style w:type="paragraph" w:styleId="TOC1">
    <w:name w:val="toc 1"/>
    <w:basedOn w:val="Normal"/>
    <w:next w:val="Normal"/>
    <w:autoRedefine/>
    <w:semiHidden/>
    <w:locked/>
    <w:rsid w:val="00D96C50"/>
  </w:style>
  <w:style w:type="paragraph" w:styleId="TOC2">
    <w:name w:val="toc 2"/>
    <w:basedOn w:val="Normal"/>
    <w:next w:val="Normal"/>
    <w:autoRedefine/>
    <w:semiHidden/>
    <w:locked/>
    <w:rsid w:val="00D96C50"/>
    <w:pPr>
      <w:ind w:left="220"/>
    </w:pPr>
  </w:style>
  <w:style w:type="paragraph" w:styleId="TOC3">
    <w:name w:val="toc 3"/>
    <w:basedOn w:val="Normal"/>
    <w:next w:val="Normal"/>
    <w:autoRedefine/>
    <w:semiHidden/>
    <w:locked/>
    <w:rsid w:val="00D96C50"/>
    <w:pPr>
      <w:ind w:left="440"/>
    </w:pPr>
  </w:style>
  <w:style w:type="paragraph" w:styleId="TOC4">
    <w:name w:val="toc 4"/>
    <w:basedOn w:val="Normal"/>
    <w:next w:val="Normal"/>
    <w:autoRedefine/>
    <w:semiHidden/>
    <w:locked/>
    <w:rsid w:val="00D96C50"/>
    <w:pPr>
      <w:ind w:left="660"/>
    </w:pPr>
  </w:style>
  <w:style w:type="paragraph" w:styleId="TOC5">
    <w:name w:val="toc 5"/>
    <w:basedOn w:val="Normal"/>
    <w:next w:val="Normal"/>
    <w:autoRedefine/>
    <w:semiHidden/>
    <w:locked/>
    <w:rsid w:val="00D96C50"/>
    <w:pPr>
      <w:ind w:left="880"/>
    </w:pPr>
  </w:style>
  <w:style w:type="paragraph" w:styleId="TOC6">
    <w:name w:val="toc 6"/>
    <w:basedOn w:val="Normal"/>
    <w:next w:val="Normal"/>
    <w:autoRedefine/>
    <w:semiHidden/>
    <w:locked/>
    <w:rsid w:val="00D96C50"/>
    <w:pPr>
      <w:ind w:left="1100"/>
    </w:pPr>
  </w:style>
  <w:style w:type="paragraph" w:styleId="TOC7">
    <w:name w:val="toc 7"/>
    <w:basedOn w:val="Normal"/>
    <w:next w:val="Normal"/>
    <w:autoRedefine/>
    <w:semiHidden/>
    <w:locked/>
    <w:rsid w:val="00D96C50"/>
    <w:pPr>
      <w:ind w:left="1320"/>
    </w:pPr>
  </w:style>
  <w:style w:type="paragraph" w:styleId="TOC8">
    <w:name w:val="toc 8"/>
    <w:basedOn w:val="Normal"/>
    <w:next w:val="Normal"/>
    <w:autoRedefine/>
    <w:semiHidden/>
    <w:locked/>
    <w:rsid w:val="00D96C50"/>
    <w:pPr>
      <w:ind w:left="1540"/>
    </w:pPr>
  </w:style>
  <w:style w:type="paragraph" w:styleId="TOC9">
    <w:name w:val="toc 9"/>
    <w:basedOn w:val="Normal"/>
    <w:next w:val="Normal"/>
    <w:autoRedefine/>
    <w:semiHidden/>
    <w:locked/>
    <w:rsid w:val="00D96C50"/>
    <w:pPr>
      <w:ind w:left="1760"/>
    </w:pPr>
  </w:style>
  <w:style w:type="character" w:styleId="EndnoteReference">
    <w:name w:val="endnote reference"/>
    <w:rsid w:val="00E644BD"/>
    <w:rPr>
      <w:vertAlign w:val="superscript"/>
    </w:rPr>
  </w:style>
  <w:style w:type="paragraph" w:customStyle="1" w:styleId="No-numheading3Agency">
    <w:name w:val="No-num heading 3 (Agency)"/>
    <w:basedOn w:val="Normal"/>
    <w:next w:val="BodytextAgency"/>
    <w:link w:val="No-numheading3AgencyChar"/>
    <w:rsid w:val="00037B30"/>
    <w:pPr>
      <w:keepNext/>
      <w:spacing w:before="280" w:after="220"/>
      <w:outlineLvl w:val="2"/>
    </w:pPr>
    <w:rPr>
      <w:rFonts w:ascii="Verdana" w:hAnsi="Verdana"/>
      <w:b/>
      <w:kern w:val="32"/>
      <w:lang w:val="en-GB" w:eastAsia="en-GB"/>
    </w:rPr>
  </w:style>
  <w:style w:type="character" w:customStyle="1" w:styleId="No-numheading3AgencyChar">
    <w:name w:val="No-num heading 3 (Agency) Char"/>
    <w:link w:val="No-numheading3Agency"/>
    <w:locked/>
    <w:rsid w:val="00037B30"/>
    <w:rPr>
      <w:rFonts w:ascii="Verdana" w:hAnsi="Verdana"/>
      <w:b/>
      <w:kern w:val="32"/>
      <w:sz w:val="22"/>
      <w:lang w:val="en-GB" w:eastAsia="en-GB"/>
    </w:rPr>
  </w:style>
  <w:style w:type="paragraph" w:styleId="Bibliography">
    <w:name w:val="Bibliography"/>
    <w:basedOn w:val="Normal"/>
    <w:next w:val="Normal"/>
    <w:uiPriority w:val="37"/>
    <w:semiHidden/>
    <w:unhideWhenUsed/>
    <w:rsid w:val="000900DB"/>
  </w:style>
  <w:style w:type="paragraph" w:styleId="IntenseQuote">
    <w:name w:val="Intense Quote"/>
    <w:basedOn w:val="Normal"/>
    <w:next w:val="Normal"/>
    <w:link w:val="IntenseQuoteChar"/>
    <w:uiPriority w:val="30"/>
    <w:qFormat/>
    <w:rsid w:val="000900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900DB"/>
    <w:rPr>
      <w:i/>
      <w:iCs/>
      <w:color w:val="5B9BD5" w:themeColor="accent1"/>
      <w:sz w:val="22"/>
      <w:lang w:val="en-US" w:eastAsia="nl-NL"/>
    </w:rPr>
  </w:style>
  <w:style w:type="paragraph" w:styleId="NoSpacing">
    <w:name w:val="No Spacing"/>
    <w:uiPriority w:val="1"/>
    <w:qFormat/>
    <w:rsid w:val="000900DB"/>
    <w:rPr>
      <w:sz w:val="22"/>
      <w:lang w:val="en-US" w:eastAsia="nl-NL"/>
    </w:rPr>
  </w:style>
  <w:style w:type="paragraph" w:styleId="Quote">
    <w:name w:val="Quote"/>
    <w:basedOn w:val="Normal"/>
    <w:next w:val="Normal"/>
    <w:link w:val="QuoteChar"/>
    <w:uiPriority w:val="29"/>
    <w:qFormat/>
    <w:rsid w:val="000900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00DB"/>
    <w:rPr>
      <w:i/>
      <w:iCs/>
      <w:color w:val="404040" w:themeColor="text1" w:themeTint="BF"/>
      <w:sz w:val="22"/>
      <w:lang w:val="en-US" w:eastAsia="nl-NL"/>
    </w:rPr>
  </w:style>
  <w:style w:type="paragraph" w:styleId="TOCHeading">
    <w:name w:val="TOC Heading"/>
    <w:basedOn w:val="Heading1"/>
    <w:next w:val="Normal"/>
    <w:uiPriority w:val="39"/>
    <w:semiHidden/>
    <w:unhideWhenUsed/>
    <w:qFormat/>
    <w:rsid w:val="000900DB"/>
    <w:pPr>
      <w:keepNext/>
      <w:keepLines/>
      <w:spacing w:before="240"/>
      <w:ind w:left="0" w:firstLine="0"/>
      <w:outlineLvl w:val="9"/>
    </w:pPr>
    <w:rPr>
      <w:rFonts w:asciiTheme="majorHAnsi" w:eastAsiaTheme="majorEastAsia" w:hAnsiTheme="majorHAnsi" w:cstheme="majorBidi"/>
      <w:b w:val="0"/>
      <w:color w:val="2E74B5" w:themeColor="accent1" w:themeShade="BF"/>
      <w:kern w:val="0"/>
      <w:szCs w:val="32"/>
      <w:lang w:eastAsia="nl-NL"/>
    </w:rPr>
  </w:style>
  <w:style w:type="character" w:styleId="UnresolvedMention">
    <w:name w:val="Unresolved Mention"/>
    <w:basedOn w:val="DefaultParagraphFont"/>
    <w:uiPriority w:val="99"/>
    <w:semiHidden/>
    <w:unhideWhenUsed/>
    <w:rsid w:val="00237126"/>
    <w:rPr>
      <w:color w:val="605E5C"/>
      <w:shd w:val="clear" w:color="auto" w:fill="E1DFDD"/>
    </w:rPr>
  </w:style>
  <w:style w:type="paragraph" w:customStyle="1" w:styleId="Style1">
    <w:name w:val="Style1"/>
    <w:basedOn w:val="Normal"/>
    <w:qFormat/>
    <w:rsid w:val="006A2D76"/>
    <w:pPr>
      <w:widowControl w:val="0"/>
      <w:pBdr>
        <w:top w:val="single" w:sz="4" w:space="1" w:color="auto"/>
        <w:left w:val="single" w:sz="4" w:space="4" w:color="auto"/>
        <w:bottom w:val="single" w:sz="4" w:space="1" w:color="auto"/>
        <w:right w:val="single" w:sz="4" w:space="4" w:color="auto"/>
      </w:pBdr>
      <w:suppressAutoHyphens/>
    </w:pPr>
    <w:rPr>
      <w:rFonts w:eastAsia="Times New Roman"/>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30"/>
      <w:marRight w:val="3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
                  <w:marLeft w:val="18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30"/>
      <w:marRight w:val="3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18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803043482">
      <w:bodyDiv w:val="1"/>
      <w:marLeft w:val="0"/>
      <w:marRight w:val="0"/>
      <w:marTop w:val="0"/>
      <w:marBottom w:val="0"/>
      <w:divBdr>
        <w:top w:val="none" w:sz="0" w:space="0" w:color="auto"/>
        <w:left w:val="none" w:sz="0" w:space="0" w:color="auto"/>
        <w:bottom w:val="none" w:sz="0" w:space="0" w:color="auto"/>
        <w:right w:val="none" w:sz="0" w:space="0" w:color="auto"/>
      </w:divBdr>
    </w:div>
    <w:div w:id="968973289">
      <w:bodyDiv w:val="1"/>
      <w:marLeft w:val="0"/>
      <w:marRight w:val="0"/>
      <w:marTop w:val="0"/>
      <w:marBottom w:val="0"/>
      <w:divBdr>
        <w:top w:val="none" w:sz="0" w:space="0" w:color="auto"/>
        <w:left w:val="none" w:sz="0" w:space="0" w:color="auto"/>
        <w:bottom w:val="none" w:sz="0" w:space="0" w:color="auto"/>
        <w:right w:val="none" w:sz="0" w:space="0" w:color="auto"/>
      </w:divBdr>
      <w:divsChild>
        <w:div w:id="731276257">
          <w:marLeft w:val="0"/>
          <w:marRight w:val="0"/>
          <w:marTop w:val="0"/>
          <w:marBottom w:val="0"/>
          <w:divBdr>
            <w:top w:val="none" w:sz="0" w:space="0" w:color="auto"/>
            <w:left w:val="none" w:sz="0" w:space="0" w:color="auto"/>
            <w:bottom w:val="none" w:sz="0" w:space="0" w:color="auto"/>
            <w:right w:val="none" w:sz="0" w:space="0" w:color="auto"/>
          </w:divBdr>
        </w:div>
        <w:div w:id="1155146853">
          <w:marLeft w:val="0"/>
          <w:marRight w:val="0"/>
          <w:marTop w:val="0"/>
          <w:marBottom w:val="0"/>
          <w:divBdr>
            <w:top w:val="none" w:sz="0" w:space="0" w:color="auto"/>
            <w:left w:val="none" w:sz="0" w:space="0" w:color="auto"/>
            <w:bottom w:val="none" w:sz="0" w:space="0" w:color="auto"/>
            <w:right w:val="none" w:sz="0" w:space="0" w:color="auto"/>
          </w:divBdr>
        </w:div>
      </w:divsChild>
    </w:div>
    <w:div w:id="1133445624">
      <w:bodyDiv w:val="1"/>
      <w:marLeft w:val="0"/>
      <w:marRight w:val="0"/>
      <w:marTop w:val="0"/>
      <w:marBottom w:val="0"/>
      <w:divBdr>
        <w:top w:val="none" w:sz="0" w:space="0" w:color="auto"/>
        <w:left w:val="none" w:sz="0" w:space="0" w:color="auto"/>
        <w:bottom w:val="none" w:sz="0" w:space="0" w:color="auto"/>
        <w:right w:val="none" w:sz="0" w:space="0" w:color="auto"/>
      </w:divBdr>
      <w:divsChild>
        <w:div w:id="1272519477">
          <w:marLeft w:val="0"/>
          <w:marRight w:val="0"/>
          <w:marTop w:val="0"/>
          <w:marBottom w:val="0"/>
          <w:divBdr>
            <w:top w:val="none" w:sz="0" w:space="0" w:color="auto"/>
            <w:left w:val="none" w:sz="0" w:space="0" w:color="auto"/>
            <w:bottom w:val="none" w:sz="0" w:space="0" w:color="auto"/>
            <w:right w:val="none" w:sz="0" w:space="0" w:color="auto"/>
          </w:divBdr>
          <w:divsChild>
            <w:div w:id="1214539949">
              <w:marLeft w:val="0"/>
              <w:marRight w:val="0"/>
              <w:marTop w:val="0"/>
              <w:marBottom w:val="0"/>
              <w:divBdr>
                <w:top w:val="none" w:sz="0" w:space="0" w:color="auto"/>
                <w:left w:val="none" w:sz="0" w:space="0" w:color="auto"/>
                <w:bottom w:val="none" w:sz="0" w:space="0" w:color="auto"/>
                <w:right w:val="none" w:sz="0" w:space="0" w:color="auto"/>
              </w:divBdr>
              <w:divsChild>
                <w:div w:id="256211271">
                  <w:marLeft w:val="0"/>
                  <w:marRight w:val="0"/>
                  <w:marTop w:val="0"/>
                  <w:marBottom w:val="0"/>
                  <w:divBdr>
                    <w:top w:val="none" w:sz="0" w:space="0" w:color="auto"/>
                    <w:left w:val="none" w:sz="0" w:space="0" w:color="auto"/>
                    <w:bottom w:val="none" w:sz="0" w:space="0" w:color="auto"/>
                    <w:right w:val="none" w:sz="0" w:space="0" w:color="auto"/>
                  </w:divBdr>
                  <w:divsChild>
                    <w:div w:id="1371564637">
                      <w:marLeft w:val="0"/>
                      <w:marRight w:val="0"/>
                      <w:marTop w:val="0"/>
                      <w:marBottom w:val="750"/>
                      <w:divBdr>
                        <w:top w:val="none" w:sz="0" w:space="0" w:color="auto"/>
                        <w:left w:val="none" w:sz="0" w:space="0" w:color="auto"/>
                        <w:bottom w:val="none" w:sz="0" w:space="0" w:color="auto"/>
                        <w:right w:val="none" w:sz="0" w:space="0" w:color="auto"/>
                      </w:divBdr>
                      <w:divsChild>
                        <w:div w:id="1392998140">
                          <w:marLeft w:val="0"/>
                          <w:marRight w:val="0"/>
                          <w:marTop w:val="0"/>
                          <w:marBottom w:val="0"/>
                          <w:divBdr>
                            <w:top w:val="none" w:sz="0" w:space="0" w:color="auto"/>
                            <w:left w:val="none" w:sz="0" w:space="0" w:color="auto"/>
                            <w:bottom w:val="none" w:sz="0" w:space="0" w:color="auto"/>
                            <w:right w:val="none" w:sz="0" w:space="0" w:color="auto"/>
                          </w:divBdr>
                          <w:divsChild>
                            <w:div w:id="117183191">
                              <w:marLeft w:val="0"/>
                              <w:marRight w:val="0"/>
                              <w:marTop w:val="0"/>
                              <w:marBottom w:val="0"/>
                              <w:divBdr>
                                <w:top w:val="none" w:sz="0" w:space="0" w:color="auto"/>
                                <w:left w:val="none" w:sz="0" w:space="0" w:color="auto"/>
                                <w:bottom w:val="none" w:sz="0" w:space="0" w:color="auto"/>
                                <w:right w:val="none" w:sz="0" w:space="0" w:color="auto"/>
                              </w:divBdr>
                              <w:divsChild>
                                <w:div w:id="447697862">
                                  <w:marLeft w:val="0"/>
                                  <w:marRight w:val="0"/>
                                  <w:marTop w:val="0"/>
                                  <w:marBottom w:val="0"/>
                                  <w:divBdr>
                                    <w:top w:val="none" w:sz="0" w:space="0" w:color="auto"/>
                                    <w:left w:val="none" w:sz="0" w:space="0" w:color="auto"/>
                                    <w:bottom w:val="none" w:sz="0" w:space="0" w:color="auto"/>
                                    <w:right w:val="none" w:sz="0" w:space="0" w:color="auto"/>
                                  </w:divBdr>
                                  <w:divsChild>
                                    <w:div w:id="17345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perjeta"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perjeta" TargetMode="External"/><Relationship Id="rId17" Type="http://schemas.openxmlformats.org/officeDocument/2006/relationships/image" Target="media/image4.png"/><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EMADOC-1700519818-2545830</_dlc_DocId>
    <_dlc_DocIdUrl xmlns="a034c160-bfb7-45f5-8632-2eb7e0508071">
      <Url>https://euema.sharepoint.com/sites/CRM/_layouts/15/DocIdRedir.aspx?ID=EMADOC-1700519818-2545830</Url>
      <Description>EMADOC-1700519818-2545830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A6FF4E-2430-42BC-980F-0ED1F3582306}">
  <ds:schemaRefs>
    <ds:schemaRef ds:uri="http://schemas.microsoft.com/office/2006/metadata/longProperties"/>
  </ds:schemaRefs>
</ds:datastoreItem>
</file>

<file path=customXml/itemProps2.xml><?xml version="1.0" encoding="utf-8"?>
<ds:datastoreItem xmlns:ds="http://schemas.openxmlformats.org/officeDocument/2006/customXml" ds:itemID="{4B4841B7-58AB-49E1-9191-021BF8AAA8CE}"/>
</file>

<file path=customXml/itemProps3.xml><?xml version="1.0" encoding="utf-8"?>
<ds:datastoreItem xmlns:ds="http://schemas.openxmlformats.org/officeDocument/2006/customXml" ds:itemID="{835431CE-C4F5-4CF8-BA59-249774B2B2B5}">
  <ds:schemaRefs>
    <ds:schemaRef ds:uri="http://schemas.openxmlformats.org/officeDocument/2006/bibliography"/>
  </ds:schemaRefs>
</ds:datastoreItem>
</file>

<file path=customXml/itemProps4.xml><?xml version="1.0" encoding="utf-8"?>
<ds:datastoreItem xmlns:ds="http://schemas.openxmlformats.org/officeDocument/2006/customXml" ds:itemID="{379423C0-641B-43AB-9ABC-EDC4A4953FE5}">
  <ds:schemaRefs>
    <ds:schemaRef ds:uri="http://schemas.microsoft.com/sharepoint/v3/contenttype/forms"/>
  </ds:schemaRefs>
</ds:datastoreItem>
</file>

<file path=customXml/itemProps5.xml><?xml version="1.0" encoding="utf-8"?>
<ds:datastoreItem xmlns:ds="http://schemas.openxmlformats.org/officeDocument/2006/customXml" ds:itemID="{4B285F42-6329-468F-974D-1CB0ED270BF0}">
  <ds:schemaRefs>
    <ds:schemaRef ds:uri="http://schemas.microsoft.com/office/2006/metadata/properties"/>
    <ds:schemaRef ds:uri="http://purl.org/dc/terms/"/>
    <ds:schemaRef ds:uri="http://schemas.microsoft.com/office/2006/documentManagement/types"/>
    <ds:schemaRef ds:uri="931baba0-1a7c-4070-a9f4-9344bbb4169b"/>
    <ds:schemaRef ds:uri="d5342c63-9294-4ed9-b9dd-bb915037adad"/>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6544683-B117-4040-BB7B-354B9EE4DEEA}"/>
</file>

<file path=docProps/app.xml><?xml version="1.0" encoding="utf-8"?>
<Properties xmlns="http://schemas.openxmlformats.org/officeDocument/2006/extended-properties" xmlns:vt="http://schemas.openxmlformats.org/officeDocument/2006/docPropsVTypes">
  <Template>SPC_10H</Template>
  <TotalTime>79</TotalTime>
  <Pages>47</Pages>
  <Words>14694</Words>
  <Characters>90662</Characters>
  <Application>Microsoft Office Word</Application>
  <DocSecurity>0</DocSecurity>
  <Lines>2666</Lines>
  <Paragraphs>1225</Paragraphs>
  <ScaleCrop>false</ScaleCrop>
  <HeadingPairs>
    <vt:vector size="2" baseType="variant">
      <vt:variant>
        <vt:lpstr>Title</vt:lpstr>
      </vt:variant>
      <vt:variant>
        <vt:i4>1</vt:i4>
      </vt:variant>
    </vt:vector>
  </HeadingPairs>
  <TitlesOfParts>
    <vt:vector size="1" baseType="lpstr">
      <vt:lpstr>Perjeta: EPAR - Product information - tracked changes</vt:lpstr>
    </vt:vector>
  </TitlesOfParts>
  <Company>EMEA</Company>
  <LinksUpToDate>false</LinksUpToDate>
  <CharactersWithSpaces>104131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10.1 04/2016_x000d_
Downloaded 110516 (nl)</dc:description>
  <cp:lastModifiedBy>TCS</cp:lastModifiedBy>
  <cp:revision>25</cp:revision>
  <cp:lastPrinted>2017-10-17T13:49:00Z</cp:lastPrinted>
  <dcterms:created xsi:type="dcterms:W3CDTF">2025-04-10T10:18:00Z</dcterms:created>
  <dcterms:modified xsi:type="dcterms:W3CDTF">2025-09-01T05:03:00Z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Hqrdtemplatecleanen</vt:lpwstr>
  </property>
  <property fmtid="{D5CDD505-2E9C-101B-9397-08002B2CF9AE}" pid="32" name="DM_Creation_Date">
    <vt:lpwstr>13/07/2011 15:43:34</vt:lpwstr>
  </property>
  <property fmtid="{D5CDD505-2E9C-101B-9397-08002B2CF9AE}" pid="33" name="DM_Modify_Date">
    <vt:lpwstr>13/07/2011 15:43:34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EMA/555113/2011</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EMA/555113/2011</vt:lpwstr>
  </property>
  <property fmtid="{D5CDD505-2E9C-101B-9397-08002B2CF9AE}" pid="41" name="DM_Modifer_Name">
    <vt:lpwstr>Espinasse Claire</vt:lpwstr>
  </property>
  <property fmtid="{D5CDD505-2E9C-101B-9397-08002B2CF9AE}" pid="42" name="DM_Modified_Date">
    <vt:lpwstr>13/07/2011 15:43:34</vt:lpwstr>
  </property>
  <property fmtid="{D5CDD505-2E9C-101B-9397-08002B2CF9AE}" pid="43" name="ContentTypeId">
    <vt:lpwstr>0x0101000DA6AD19014FF648A49316945EE786F90200176DED4FF78CD74995F64A0F46B59E48</vt:lpwstr>
  </property>
  <property fmtid="{D5CDD505-2E9C-101B-9397-08002B2CF9AE}" pid="44" name="TaxKeyword">
    <vt:lpwstr>62;#INN-pertuzumab|f17fd14c-4165-4929-8bd1-b5ff867190e8;#58;#Perjeta|11111111-1111-1111-1111-111111111111</vt:lpwstr>
  </property>
  <property fmtid="{D5CDD505-2E9C-101B-9397-08002B2CF9AE}" pid="45" name="Status">
    <vt:lpwstr/>
  </property>
  <property fmtid="{D5CDD505-2E9C-101B-9397-08002B2CF9AE}" pid="46" name="Template Version">
    <vt:lpwstr>1.4</vt:lpwstr>
  </property>
  <property fmtid="{D5CDD505-2E9C-101B-9397-08002B2CF9AE}" pid="47" name="ItemRetentionFormula">
    <vt:lpwstr>&lt;formula id="Roche.Common.Coremap.ExpirationFormula" /&gt;</vt:lpwstr>
  </property>
  <property fmtid="{D5CDD505-2E9C-101B-9397-08002B2CF9AE}" pid="48" name="_dlc_policyId">
    <vt:lpwstr>/team/2012370e/EU Annexes Activities/TeamDocuments</vt:lpwstr>
  </property>
  <property fmtid="{D5CDD505-2E9C-101B-9397-08002B2CF9AE}" pid="49" name="_dlc_ExpireDate">
    <vt:lpwstr>2030-12-01T00:00:00Z</vt:lpwstr>
  </property>
  <property fmtid="{D5CDD505-2E9C-101B-9397-08002B2CF9AE}" pid="50" name="_dlc_DocIdItemGuid">
    <vt:lpwstr>ecf47b95-8133-451b-afa1-32453b4d541c</vt:lpwstr>
  </property>
</Properties>
</file>