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9"/>
        <w:tblW w:w="9253" w:type="dxa"/>
        <w:tblLook w:val="04A0" w:firstRow="1" w:lastRow="0" w:firstColumn="1" w:lastColumn="0" w:noHBand="0" w:noVBand="1"/>
      </w:tblPr>
      <w:tblGrid>
        <w:gridCol w:w="9253"/>
      </w:tblGrid>
      <w:tr w:rsidR="00E93B67" w14:paraId="15514A97" w14:textId="77777777" w:rsidTr="00AE30F1">
        <w:trPr>
          <w:trHeight w:val="1308"/>
        </w:trPr>
        <w:tc>
          <w:tcPr>
            <w:tcW w:w="9253" w:type="dxa"/>
          </w:tcPr>
          <w:p w14:paraId="08E9F061" w14:textId="77777777" w:rsidR="00E93B67" w:rsidRDefault="00E93B67" w:rsidP="00E93B67">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rPr>
            </w:pPr>
            <w:r w:rsidRPr="00E93B67">
              <w:rPr>
                <w:b w:val="0"/>
                <w:bCs/>
                <w:szCs w:val="24"/>
              </w:rPr>
              <w:t xml:space="preserve">Dit document bevat de goedgekeurde productinformatie voor </w:t>
            </w:r>
            <w:r>
              <w:rPr>
                <w:b w:val="0"/>
                <w:bCs/>
                <w:szCs w:val="24"/>
              </w:rPr>
              <w:t>Plavix</w:t>
            </w:r>
            <w:r w:rsidRPr="00E93B67">
              <w:rPr>
                <w:b w:val="0"/>
                <w:bCs/>
                <w:szCs w:val="24"/>
              </w:rPr>
              <w:t xml:space="preserve">, waarbij de wijzigingen ten opzichte van de vorige procedure met wijzigingen in de productinformatie </w:t>
            </w:r>
            <w:r w:rsidRPr="00455D51">
              <w:rPr>
                <w:b w:val="0"/>
                <w:bCs/>
                <w:szCs w:val="24"/>
              </w:rPr>
              <w:t>(</w:t>
            </w:r>
            <w:r w:rsidRPr="00F76B6A">
              <w:rPr>
                <w:b w:val="0"/>
                <w:bCs/>
                <w:szCs w:val="24"/>
              </w:rPr>
              <w:t>EMEA/H/C/000174/N/0156</w:t>
            </w:r>
            <w:r w:rsidRPr="00455D51">
              <w:rPr>
                <w:b w:val="0"/>
                <w:bCs/>
                <w:szCs w:val="24"/>
              </w:rPr>
              <w:t>)</w:t>
            </w:r>
            <w:r w:rsidRPr="00E93B67">
              <w:rPr>
                <w:b w:val="0"/>
                <w:bCs/>
                <w:szCs w:val="24"/>
              </w:rPr>
              <w:t xml:space="preserve"> zijn gemarkeerd. </w:t>
            </w:r>
          </w:p>
          <w:p w14:paraId="6CF8B87A" w14:textId="77777777" w:rsidR="00E93B67" w:rsidRDefault="00E93B67" w:rsidP="00E93B67">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rPr>
            </w:pPr>
          </w:p>
          <w:p w14:paraId="434DA8CB" w14:textId="5ED00265" w:rsidR="00E93B67" w:rsidRPr="00C7139C" w:rsidRDefault="00E93B67" w:rsidP="00E93B67">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rPr>
            </w:pPr>
            <w:r w:rsidRPr="00E93B67">
              <w:rPr>
                <w:b w:val="0"/>
                <w:bCs/>
                <w:szCs w:val="24"/>
              </w:rPr>
              <w:t xml:space="preserve">Zie voor meer informatie de website van het Europees Geneesmiddelenbureau: </w:t>
            </w:r>
            <w:hyperlink r:id="rId10" w:history="1">
              <w:r w:rsidRPr="00D8786B">
                <w:rPr>
                  <w:rStyle w:val="Hyperlink"/>
                  <w:b w:val="0"/>
                  <w:bCs/>
                </w:rPr>
                <w:t>https://www.ema.europa.eu/en/medicines/human/EPAR/plavix</w:t>
              </w:r>
            </w:hyperlink>
          </w:p>
        </w:tc>
      </w:tr>
    </w:tbl>
    <w:p w14:paraId="382958E6" w14:textId="77777777" w:rsidR="00F9669E" w:rsidRPr="00D31AD2" w:rsidRDefault="00F9669E">
      <w:pPr>
        <w:pStyle w:val="EndnoteText"/>
        <w:widowControl/>
        <w:tabs>
          <w:tab w:val="clear" w:pos="567"/>
        </w:tabs>
        <w:suppressAutoHyphens/>
        <w:rPr>
          <w:lang w:val="nl-BE"/>
        </w:rPr>
      </w:pPr>
    </w:p>
    <w:p w14:paraId="25444679" w14:textId="77777777" w:rsidR="00F9669E" w:rsidRPr="00D31AD2" w:rsidRDefault="00F9669E">
      <w:pPr>
        <w:pStyle w:val="EndnoteText"/>
        <w:widowControl/>
        <w:tabs>
          <w:tab w:val="clear" w:pos="567"/>
        </w:tabs>
        <w:suppressAutoHyphens/>
        <w:rPr>
          <w:lang w:val="nl-BE"/>
        </w:rPr>
      </w:pPr>
    </w:p>
    <w:p w14:paraId="47505E68" w14:textId="77777777" w:rsidR="00F9669E" w:rsidRPr="00D31AD2" w:rsidRDefault="00F9669E">
      <w:pPr>
        <w:suppressAutoHyphens/>
        <w:rPr>
          <w:rFonts w:ascii="Times New Roman" w:hAnsi="Times New Roman"/>
          <w:sz w:val="22"/>
          <w:lang w:val="nl-BE"/>
        </w:rPr>
      </w:pPr>
    </w:p>
    <w:p w14:paraId="71429C70" w14:textId="77777777" w:rsidR="00F9669E" w:rsidRPr="00D31AD2" w:rsidRDefault="00F9669E">
      <w:pPr>
        <w:suppressAutoHyphens/>
        <w:rPr>
          <w:rFonts w:ascii="Times New Roman" w:hAnsi="Times New Roman"/>
          <w:sz w:val="22"/>
          <w:lang w:val="nl-BE"/>
        </w:rPr>
      </w:pPr>
    </w:p>
    <w:p w14:paraId="23785AAB" w14:textId="77777777" w:rsidR="00F9669E" w:rsidRPr="00D31AD2" w:rsidRDefault="00F9669E">
      <w:pPr>
        <w:suppressAutoHyphens/>
        <w:rPr>
          <w:rFonts w:ascii="Times New Roman" w:hAnsi="Times New Roman"/>
          <w:sz w:val="22"/>
          <w:lang w:val="nl-BE"/>
        </w:rPr>
      </w:pPr>
    </w:p>
    <w:p w14:paraId="5B3B0DD6" w14:textId="77777777" w:rsidR="00F9669E" w:rsidRPr="00D31AD2" w:rsidRDefault="00F9669E">
      <w:pPr>
        <w:suppressAutoHyphens/>
        <w:rPr>
          <w:rFonts w:ascii="Times New Roman" w:hAnsi="Times New Roman"/>
          <w:sz w:val="22"/>
          <w:lang w:val="nl-BE"/>
        </w:rPr>
      </w:pPr>
    </w:p>
    <w:p w14:paraId="038EC208" w14:textId="77777777" w:rsidR="00F9669E" w:rsidRPr="00D31AD2" w:rsidRDefault="00F9669E">
      <w:pPr>
        <w:suppressAutoHyphens/>
        <w:rPr>
          <w:rFonts w:ascii="Times New Roman" w:hAnsi="Times New Roman"/>
          <w:sz w:val="22"/>
          <w:lang w:val="nl-BE"/>
        </w:rPr>
      </w:pPr>
    </w:p>
    <w:p w14:paraId="16B666FB" w14:textId="77777777" w:rsidR="00F9669E" w:rsidRPr="00D31AD2" w:rsidRDefault="00F9669E">
      <w:pPr>
        <w:suppressAutoHyphens/>
        <w:rPr>
          <w:rFonts w:ascii="Times New Roman" w:hAnsi="Times New Roman"/>
          <w:sz w:val="22"/>
          <w:lang w:val="nl-BE"/>
        </w:rPr>
      </w:pPr>
    </w:p>
    <w:p w14:paraId="6E9955E4" w14:textId="77777777" w:rsidR="00F9669E" w:rsidRPr="00D31AD2" w:rsidRDefault="00F9669E">
      <w:pPr>
        <w:suppressAutoHyphens/>
        <w:rPr>
          <w:rFonts w:ascii="Times New Roman" w:hAnsi="Times New Roman"/>
          <w:sz w:val="22"/>
          <w:lang w:val="nl-BE"/>
        </w:rPr>
      </w:pPr>
    </w:p>
    <w:p w14:paraId="0B80FA33" w14:textId="77777777" w:rsidR="00F9669E" w:rsidRPr="00D31AD2" w:rsidRDefault="00F9669E">
      <w:pPr>
        <w:suppressAutoHyphens/>
        <w:rPr>
          <w:rFonts w:ascii="Times New Roman" w:hAnsi="Times New Roman"/>
          <w:sz w:val="22"/>
          <w:lang w:val="nl-BE"/>
        </w:rPr>
      </w:pPr>
    </w:p>
    <w:p w14:paraId="6E0B3F6E" w14:textId="77777777" w:rsidR="00F9669E" w:rsidRPr="00D31AD2" w:rsidRDefault="00F9669E">
      <w:pPr>
        <w:suppressAutoHyphens/>
        <w:rPr>
          <w:rFonts w:ascii="Times New Roman" w:hAnsi="Times New Roman"/>
          <w:sz w:val="22"/>
          <w:lang w:val="nl-BE"/>
        </w:rPr>
      </w:pPr>
    </w:p>
    <w:p w14:paraId="408D550C" w14:textId="77777777" w:rsidR="00F9669E" w:rsidRPr="00D31AD2" w:rsidRDefault="00F9669E">
      <w:pPr>
        <w:suppressAutoHyphens/>
        <w:rPr>
          <w:rFonts w:ascii="Times New Roman" w:hAnsi="Times New Roman"/>
          <w:sz w:val="22"/>
          <w:lang w:val="nl-BE"/>
        </w:rPr>
      </w:pPr>
    </w:p>
    <w:p w14:paraId="09049164" w14:textId="77777777" w:rsidR="00F9669E" w:rsidRPr="00D31AD2" w:rsidRDefault="00F9669E">
      <w:pPr>
        <w:suppressAutoHyphens/>
        <w:rPr>
          <w:rFonts w:ascii="Times New Roman" w:hAnsi="Times New Roman"/>
          <w:sz w:val="22"/>
          <w:lang w:val="nl-BE"/>
        </w:rPr>
      </w:pPr>
    </w:p>
    <w:p w14:paraId="0F4A6F9D" w14:textId="77777777" w:rsidR="00F9669E" w:rsidRPr="00D31AD2" w:rsidRDefault="00F9669E">
      <w:pPr>
        <w:suppressAutoHyphens/>
        <w:rPr>
          <w:rFonts w:ascii="Times New Roman" w:hAnsi="Times New Roman"/>
          <w:sz w:val="22"/>
          <w:lang w:val="nl-BE"/>
        </w:rPr>
      </w:pPr>
    </w:p>
    <w:p w14:paraId="35A89C0C" w14:textId="77777777" w:rsidR="00F9669E" w:rsidRPr="00D31AD2" w:rsidRDefault="00F9669E">
      <w:pPr>
        <w:suppressAutoHyphens/>
        <w:rPr>
          <w:rFonts w:ascii="Times New Roman" w:hAnsi="Times New Roman"/>
          <w:sz w:val="22"/>
          <w:lang w:val="nl-BE"/>
        </w:rPr>
      </w:pPr>
    </w:p>
    <w:p w14:paraId="2077532D" w14:textId="77777777" w:rsidR="00F9669E" w:rsidRPr="00D31AD2" w:rsidRDefault="00F9669E">
      <w:pPr>
        <w:pStyle w:val="Footer"/>
        <w:tabs>
          <w:tab w:val="clear" w:pos="4819"/>
          <w:tab w:val="clear" w:pos="9071"/>
        </w:tabs>
        <w:suppressAutoHyphens/>
        <w:rPr>
          <w:rFonts w:ascii="Times New Roman" w:hAnsi="Times New Roman"/>
          <w:sz w:val="22"/>
          <w:lang w:val="nl-BE"/>
        </w:rPr>
      </w:pPr>
    </w:p>
    <w:p w14:paraId="1CBE9E85" w14:textId="77777777" w:rsidR="00F9669E" w:rsidRPr="00D31AD2" w:rsidRDefault="00F9669E">
      <w:pPr>
        <w:suppressAutoHyphens/>
        <w:rPr>
          <w:rFonts w:ascii="Times New Roman" w:hAnsi="Times New Roman"/>
          <w:sz w:val="22"/>
          <w:lang w:val="nl-BE"/>
        </w:rPr>
      </w:pPr>
    </w:p>
    <w:p w14:paraId="57D41E7F" w14:textId="77777777" w:rsidR="00F9669E" w:rsidRPr="00D31AD2" w:rsidRDefault="00F9669E">
      <w:pPr>
        <w:suppressAutoHyphens/>
        <w:rPr>
          <w:rFonts w:ascii="Times New Roman" w:hAnsi="Times New Roman"/>
          <w:sz w:val="22"/>
          <w:lang w:val="nl-BE"/>
        </w:rPr>
      </w:pPr>
    </w:p>
    <w:p w14:paraId="7FA2C13B" w14:textId="77777777" w:rsidR="00F9669E" w:rsidRPr="00D31AD2" w:rsidRDefault="00F9669E">
      <w:pPr>
        <w:suppressAutoHyphens/>
        <w:rPr>
          <w:rFonts w:ascii="Times New Roman" w:hAnsi="Times New Roman"/>
          <w:sz w:val="22"/>
          <w:lang w:val="nl-BE"/>
        </w:rPr>
      </w:pPr>
    </w:p>
    <w:p w14:paraId="21DBDF22" w14:textId="77777777" w:rsidR="00F9669E" w:rsidRPr="00D31AD2" w:rsidRDefault="00F9669E">
      <w:pPr>
        <w:suppressAutoHyphens/>
        <w:rPr>
          <w:rFonts w:ascii="Times New Roman" w:hAnsi="Times New Roman"/>
          <w:sz w:val="22"/>
          <w:lang w:val="nl-BE"/>
        </w:rPr>
      </w:pPr>
    </w:p>
    <w:p w14:paraId="0B0BE802" w14:textId="77777777" w:rsidR="00F9669E" w:rsidRPr="00D31AD2" w:rsidRDefault="00F9669E">
      <w:pPr>
        <w:suppressAutoHyphens/>
        <w:rPr>
          <w:rFonts w:ascii="Times New Roman" w:hAnsi="Times New Roman"/>
          <w:sz w:val="22"/>
          <w:lang w:val="nl-BE"/>
        </w:rPr>
      </w:pPr>
    </w:p>
    <w:p w14:paraId="62D0413B" w14:textId="77777777" w:rsidR="00F9669E" w:rsidRPr="00D31AD2" w:rsidRDefault="00F9669E">
      <w:pPr>
        <w:suppressAutoHyphens/>
        <w:rPr>
          <w:rFonts w:ascii="Times New Roman" w:hAnsi="Times New Roman"/>
          <w:sz w:val="22"/>
          <w:lang w:val="nl-BE"/>
        </w:rPr>
      </w:pPr>
    </w:p>
    <w:p w14:paraId="6A637096" w14:textId="77777777" w:rsidR="00F9669E" w:rsidRPr="00D31AD2" w:rsidRDefault="00F9669E">
      <w:pPr>
        <w:suppressAutoHyphens/>
        <w:rPr>
          <w:rFonts w:ascii="Times New Roman" w:hAnsi="Times New Roman"/>
          <w:sz w:val="22"/>
          <w:lang w:val="nl-BE"/>
        </w:rPr>
      </w:pPr>
    </w:p>
    <w:p w14:paraId="03E329E0" w14:textId="77777777" w:rsidR="00F9669E" w:rsidRPr="00D31AD2" w:rsidRDefault="00F9669E">
      <w:pPr>
        <w:suppressAutoHyphens/>
        <w:jc w:val="center"/>
        <w:rPr>
          <w:rFonts w:ascii="Times New Roman" w:hAnsi="Times New Roman"/>
          <w:b/>
          <w:sz w:val="22"/>
          <w:lang w:val="nl-BE"/>
        </w:rPr>
      </w:pPr>
      <w:r w:rsidRPr="00D31AD2">
        <w:rPr>
          <w:rFonts w:ascii="Times New Roman" w:hAnsi="Times New Roman"/>
          <w:b/>
          <w:sz w:val="22"/>
          <w:lang w:val="nl-BE"/>
        </w:rPr>
        <w:t>BIJLAGE I</w:t>
      </w:r>
    </w:p>
    <w:p w14:paraId="3CCA21C2" w14:textId="77777777" w:rsidR="00F9669E" w:rsidRPr="00D31AD2" w:rsidRDefault="00F9669E">
      <w:pPr>
        <w:suppressAutoHyphens/>
        <w:jc w:val="center"/>
        <w:rPr>
          <w:rFonts w:ascii="Times New Roman" w:hAnsi="Times New Roman"/>
          <w:b/>
          <w:sz w:val="22"/>
          <w:lang w:val="nl-BE"/>
        </w:rPr>
      </w:pPr>
    </w:p>
    <w:p w14:paraId="317DEFD6" w14:textId="77777777" w:rsidR="00F9669E" w:rsidRPr="00D31AD2" w:rsidRDefault="00F9669E">
      <w:pPr>
        <w:pStyle w:val="TITREA"/>
      </w:pPr>
      <w:r w:rsidRPr="00D31AD2">
        <w:t>SAMENVATTING VAN DE PRODUCTKENMERKEN</w:t>
      </w:r>
    </w:p>
    <w:p w14:paraId="4766AED9" w14:textId="77777777" w:rsidR="00F9669E" w:rsidRPr="00D31AD2" w:rsidRDefault="00F9669E">
      <w:pPr>
        <w:suppressAutoHyphens/>
        <w:spacing w:line="260" w:lineRule="exact"/>
        <w:jc w:val="both"/>
        <w:rPr>
          <w:rFonts w:ascii="Times New Roman" w:hAnsi="Times New Roman"/>
          <w:sz w:val="22"/>
          <w:lang w:val="nl-BE"/>
        </w:rPr>
      </w:pPr>
      <w:r w:rsidRPr="00D31AD2">
        <w:rPr>
          <w:rFonts w:ascii="Times New Roman" w:hAnsi="Times New Roman"/>
          <w:sz w:val="22"/>
          <w:lang w:val="nl-BE"/>
        </w:rPr>
        <w:br w:type="page"/>
      </w:r>
      <w:r w:rsidRPr="00D31AD2">
        <w:rPr>
          <w:rFonts w:ascii="Times New Roman" w:hAnsi="Times New Roman"/>
          <w:b/>
          <w:sz w:val="22"/>
          <w:lang w:val="nl-BE"/>
        </w:rPr>
        <w:lastRenderedPageBreak/>
        <w:t>1.</w:t>
      </w:r>
      <w:r w:rsidRPr="00D31AD2">
        <w:rPr>
          <w:rFonts w:ascii="Times New Roman" w:hAnsi="Times New Roman"/>
          <w:b/>
          <w:sz w:val="22"/>
          <w:lang w:val="nl-BE"/>
        </w:rPr>
        <w:tab/>
        <w:t>NAAM VAN HET GENEESMIDDEL</w:t>
      </w:r>
    </w:p>
    <w:p w14:paraId="494E86F5" w14:textId="77777777" w:rsidR="00F9669E" w:rsidRPr="00D31AD2" w:rsidRDefault="00F9669E">
      <w:pPr>
        <w:tabs>
          <w:tab w:val="left" w:pos="567"/>
        </w:tabs>
        <w:suppressAutoHyphens/>
        <w:rPr>
          <w:rFonts w:ascii="Times New Roman" w:hAnsi="Times New Roman"/>
          <w:sz w:val="22"/>
          <w:lang w:val="nl-BE"/>
        </w:rPr>
      </w:pPr>
    </w:p>
    <w:p w14:paraId="649C53D2"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Plavix 75 mg filmomhulde tabletten</w:t>
      </w:r>
    </w:p>
    <w:p w14:paraId="5C4891EE"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Plavix 300 mg filmomhulde tabletten</w:t>
      </w:r>
    </w:p>
    <w:p w14:paraId="67132DDA" w14:textId="77777777" w:rsidR="00F9669E" w:rsidRPr="00D31AD2" w:rsidRDefault="00F9669E">
      <w:pPr>
        <w:tabs>
          <w:tab w:val="left" w:pos="567"/>
        </w:tabs>
        <w:suppressAutoHyphens/>
        <w:rPr>
          <w:rFonts w:ascii="Times New Roman" w:hAnsi="Times New Roman"/>
          <w:sz w:val="22"/>
          <w:lang w:val="nl-BE"/>
        </w:rPr>
      </w:pPr>
    </w:p>
    <w:p w14:paraId="65D2EE97"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2.</w:t>
      </w:r>
      <w:r w:rsidRPr="00D31AD2">
        <w:rPr>
          <w:rFonts w:ascii="Times New Roman" w:hAnsi="Times New Roman"/>
          <w:b/>
          <w:sz w:val="22"/>
          <w:lang w:val="nl-BE"/>
        </w:rPr>
        <w:tab/>
        <w:t>KWALITATIEVE EN KWANTITATIEVE SAMENSTELLING</w:t>
      </w:r>
    </w:p>
    <w:p w14:paraId="6818145C" w14:textId="77777777" w:rsidR="00F9669E" w:rsidRPr="00D31AD2" w:rsidRDefault="00F9669E">
      <w:pPr>
        <w:tabs>
          <w:tab w:val="left" w:pos="567"/>
        </w:tabs>
        <w:suppressAutoHyphens/>
        <w:rPr>
          <w:rFonts w:ascii="Times New Roman" w:hAnsi="Times New Roman"/>
          <w:sz w:val="22"/>
          <w:lang w:val="nl-BE"/>
        </w:rPr>
      </w:pPr>
    </w:p>
    <w:p w14:paraId="7ED1F0C6" w14:textId="77777777" w:rsidR="00F9669E" w:rsidRPr="00D31AD2" w:rsidRDefault="00F9669E">
      <w:pPr>
        <w:tabs>
          <w:tab w:val="left" w:pos="567"/>
        </w:tabs>
        <w:suppressAutoHyphens/>
        <w:rPr>
          <w:rFonts w:ascii="Times New Roman" w:hAnsi="Times New Roman"/>
          <w:sz w:val="22"/>
          <w:u w:val="single"/>
          <w:lang w:val="nl-BE"/>
        </w:rPr>
      </w:pPr>
      <w:r w:rsidRPr="00D31AD2">
        <w:rPr>
          <w:rFonts w:ascii="Times New Roman" w:hAnsi="Times New Roman"/>
          <w:sz w:val="22"/>
          <w:u w:val="single"/>
          <w:lang w:val="nl-BE"/>
        </w:rPr>
        <w:t>Plavix 75 mg filmomhulde tabletten</w:t>
      </w:r>
    </w:p>
    <w:p w14:paraId="570ED696" w14:textId="77777777" w:rsidR="00F9669E" w:rsidRPr="00D31AD2" w:rsidRDefault="00F9669E">
      <w:pPr>
        <w:tabs>
          <w:tab w:val="left" w:pos="567"/>
          <w:tab w:val="left" w:leader="dot" w:pos="7088"/>
        </w:tabs>
        <w:suppressAutoHyphens/>
        <w:rPr>
          <w:rFonts w:ascii="Times New Roman" w:hAnsi="Times New Roman"/>
          <w:sz w:val="22"/>
          <w:lang w:val="nl-BE"/>
        </w:rPr>
      </w:pPr>
      <w:r w:rsidRPr="00D31AD2">
        <w:rPr>
          <w:rFonts w:ascii="Times New Roman" w:hAnsi="Times New Roman"/>
          <w:sz w:val="22"/>
          <w:lang w:val="nl-BE"/>
        </w:rPr>
        <w:t xml:space="preserve">Elke filmomhulde tablet bevat 75 mg clopidogrel (als waterstofsulfaat). </w:t>
      </w:r>
    </w:p>
    <w:p w14:paraId="6F4B1FAA" w14:textId="77777777" w:rsidR="00F9669E" w:rsidRPr="00D31AD2" w:rsidRDefault="00F9669E">
      <w:pPr>
        <w:tabs>
          <w:tab w:val="left" w:pos="567"/>
          <w:tab w:val="left" w:leader="dot" w:pos="7088"/>
        </w:tabs>
        <w:suppressAutoHyphens/>
        <w:rPr>
          <w:rFonts w:ascii="Times New Roman" w:hAnsi="Times New Roman"/>
          <w:sz w:val="22"/>
          <w:u w:val="single"/>
          <w:lang w:val="nl-BE"/>
        </w:rPr>
      </w:pPr>
    </w:p>
    <w:p w14:paraId="300AC188" w14:textId="77777777" w:rsidR="00F9669E" w:rsidRPr="00D31AD2" w:rsidRDefault="00F9669E">
      <w:pPr>
        <w:tabs>
          <w:tab w:val="left" w:pos="567"/>
          <w:tab w:val="left" w:leader="dot" w:pos="7088"/>
        </w:tabs>
        <w:suppressAutoHyphens/>
        <w:rPr>
          <w:rFonts w:ascii="Times New Roman" w:hAnsi="Times New Roman"/>
          <w:i/>
          <w:sz w:val="22"/>
          <w:lang w:val="nl-BE"/>
        </w:rPr>
      </w:pPr>
      <w:r w:rsidRPr="00D31AD2">
        <w:rPr>
          <w:rFonts w:ascii="Times New Roman" w:hAnsi="Times New Roman"/>
          <w:i/>
          <w:sz w:val="22"/>
          <w:u w:val="single"/>
          <w:lang w:val="nl-BE"/>
        </w:rPr>
        <w:t>Hulpstoffen met bekend effect</w:t>
      </w:r>
      <w:r w:rsidRPr="00D31AD2">
        <w:rPr>
          <w:rFonts w:ascii="Times New Roman" w:hAnsi="Times New Roman"/>
          <w:i/>
          <w:sz w:val="22"/>
          <w:lang w:val="nl-BE"/>
        </w:rPr>
        <w:t xml:space="preserve">: </w:t>
      </w:r>
    </w:p>
    <w:p w14:paraId="27AF5327" w14:textId="77777777" w:rsidR="00F9669E" w:rsidRPr="00D31AD2" w:rsidRDefault="00F9669E">
      <w:pPr>
        <w:tabs>
          <w:tab w:val="left" w:pos="567"/>
          <w:tab w:val="left" w:leader="dot" w:pos="7088"/>
        </w:tabs>
        <w:suppressAutoHyphens/>
        <w:rPr>
          <w:rFonts w:ascii="Times New Roman" w:hAnsi="Times New Roman"/>
          <w:sz w:val="22"/>
          <w:lang w:val="nl-BE"/>
        </w:rPr>
      </w:pPr>
      <w:r w:rsidRPr="00D31AD2">
        <w:rPr>
          <w:rFonts w:ascii="Times New Roman" w:hAnsi="Times New Roman"/>
          <w:sz w:val="22"/>
          <w:lang w:val="nl-BE"/>
        </w:rPr>
        <w:t>Elke filmomhulde tablet bevat 3 mg lactose en 3,3 mg gehydrogeneerde ricinusolie.</w:t>
      </w:r>
    </w:p>
    <w:p w14:paraId="0C15C35B" w14:textId="77777777" w:rsidR="00F9669E" w:rsidRPr="00D31AD2" w:rsidRDefault="00F9669E">
      <w:pPr>
        <w:tabs>
          <w:tab w:val="left" w:pos="567"/>
          <w:tab w:val="left" w:leader="dot" w:pos="7088"/>
        </w:tabs>
        <w:suppressAutoHyphens/>
        <w:rPr>
          <w:rFonts w:ascii="Times New Roman" w:hAnsi="Times New Roman"/>
          <w:sz w:val="22"/>
          <w:lang w:val="nl-BE"/>
        </w:rPr>
      </w:pPr>
    </w:p>
    <w:p w14:paraId="39F438C6" w14:textId="77777777" w:rsidR="00F9669E" w:rsidRPr="00D31AD2" w:rsidRDefault="00F9669E">
      <w:pPr>
        <w:tabs>
          <w:tab w:val="left" w:pos="567"/>
        </w:tabs>
        <w:suppressAutoHyphens/>
        <w:rPr>
          <w:rFonts w:ascii="Times New Roman" w:hAnsi="Times New Roman"/>
          <w:sz w:val="22"/>
          <w:u w:val="single"/>
          <w:lang w:val="nl-BE"/>
        </w:rPr>
      </w:pPr>
      <w:r w:rsidRPr="00D31AD2">
        <w:rPr>
          <w:rFonts w:ascii="Times New Roman" w:hAnsi="Times New Roman"/>
          <w:sz w:val="22"/>
          <w:u w:val="single"/>
          <w:lang w:val="nl-BE"/>
        </w:rPr>
        <w:t>Plavix 300 mg filmomhulde tabletten</w:t>
      </w:r>
    </w:p>
    <w:p w14:paraId="6932DF0A" w14:textId="77777777" w:rsidR="00F9669E" w:rsidRPr="00D31AD2" w:rsidRDefault="00F9669E">
      <w:pPr>
        <w:tabs>
          <w:tab w:val="left" w:pos="567"/>
          <w:tab w:val="left" w:leader="dot" w:pos="7088"/>
        </w:tabs>
        <w:suppressAutoHyphens/>
        <w:rPr>
          <w:rFonts w:ascii="Times New Roman" w:hAnsi="Times New Roman"/>
          <w:sz w:val="22"/>
          <w:lang w:val="nl-BE"/>
        </w:rPr>
      </w:pPr>
      <w:r w:rsidRPr="00D31AD2">
        <w:rPr>
          <w:rFonts w:ascii="Times New Roman" w:hAnsi="Times New Roman"/>
          <w:sz w:val="22"/>
          <w:lang w:val="nl-BE"/>
        </w:rPr>
        <w:t xml:space="preserve">Elke filmomhulde tablet bevat 300 mg clopidogrel (als waterstofsulfaat). </w:t>
      </w:r>
    </w:p>
    <w:p w14:paraId="5FA37E0A" w14:textId="77777777" w:rsidR="00F9669E" w:rsidRPr="00D31AD2" w:rsidRDefault="00F9669E">
      <w:pPr>
        <w:tabs>
          <w:tab w:val="left" w:pos="567"/>
          <w:tab w:val="left" w:leader="dot" w:pos="7088"/>
        </w:tabs>
        <w:suppressAutoHyphens/>
        <w:rPr>
          <w:rFonts w:ascii="Times New Roman" w:hAnsi="Times New Roman"/>
          <w:sz w:val="22"/>
          <w:u w:val="single"/>
          <w:lang w:val="nl-BE"/>
        </w:rPr>
      </w:pPr>
    </w:p>
    <w:p w14:paraId="1E2725B1" w14:textId="77777777" w:rsidR="00F9669E" w:rsidRPr="00D31AD2" w:rsidRDefault="00F9669E">
      <w:pPr>
        <w:tabs>
          <w:tab w:val="left" w:pos="567"/>
          <w:tab w:val="left" w:leader="dot" w:pos="7088"/>
        </w:tabs>
        <w:suppressAutoHyphens/>
        <w:rPr>
          <w:rFonts w:ascii="Times New Roman" w:hAnsi="Times New Roman"/>
          <w:i/>
          <w:sz w:val="22"/>
          <w:lang w:val="nl-BE"/>
        </w:rPr>
      </w:pPr>
      <w:r w:rsidRPr="00D31AD2">
        <w:rPr>
          <w:rFonts w:ascii="Times New Roman" w:hAnsi="Times New Roman"/>
          <w:i/>
          <w:sz w:val="22"/>
          <w:u w:val="single"/>
          <w:lang w:val="nl-BE"/>
        </w:rPr>
        <w:t>Hulpstoffen met bekend effect</w:t>
      </w:r>
      <w:r w:rsidRPr="00D31AD2">
        <w:rPr>
          <w:rFonts w:ascii="Times New Roman" w:hAnsi="Times New Roman"/>
          <w:i/>
          <w:sz w:val="22"/>
          <w:lang w:val="nl-BE"/>
        </w:rPr>
        <w:t xml:space="preserve">: </w:t>
      </w:r>
    </w:p>
    <w:p w14:paraId="5EDDCBE5" w14:textId="77777777" w:rsidR="00F9669E" w:rsidRPr="00D31AD2" w:rsidRDefault="00F9669E">
      <w:pPr>
        <w:tabs>
          <w:tab w:val="left" w:pos="567"/>
          <w:tab w:val="left" w:leader="dot" w:pos="7088"/>
        </w:tabs>
        <w:suppressAutoHyphens/>
        <w:rPr>
          <w:rFonts w:ascii="Times New Roman" w:hAnsi="Times New Roman"/>
          <w:sz w:val="22"/>
          <w:lang w:val="nl-BE"/>
        </w:rPr>
      </w:pPr>
      <w:r w:rsidRPr="00D31AD2">
        <w:rPr>
          <w:rFonts w:ascii="Times New Roman" w:hAnsi="Times New Roman"/>
          <w:sz w:val="22"/>
          <w:lang w:val="nl-BE"/>
        </w:rPr>
        <w:t>Elke filmomhulde tablet bevat 12 mg lactose en 13,2 mg gehydrogeneerde ricinusolie.</w:t>
      </w:r>
    </w:p>
    <w:p w14:paraId="7DE3ECCD" w14:textId="77777777" w:rsidR="00F9669E" w:rsidRPr="00D31AD2" w:rsidRDefault="00F9669E">
      <w:pPr>
        <w:tabs>
          <w:tab w:val="left" w:pos="567"/>
          <w:tab w:val="left" w:leader="dot" w:pos="7088"/>
        </w:tabs>
        <w:suppressAutoHyphens/>
        <w:rPr>
          <w:rFonts w:ascii="Times New Roman" w:hAnsi="Times New Roman"/>
          <w:sz w:val="22"/>
          <w:lang w:val="nl-BE"/>
        </w:rPr>
      </w:pPr>
    </w:p>
    <w:p w14:paraId="2C0061CB" w14:textId="77777777" w:rsidR="00F9669E" w:rsidRPr="00D31AD2" w:rsidRDefault="00F9669E">
      <w:pPr>
        <w:tabs>
          <w:tab w:val="left" w:pos="567"/>
          <w:tab w:val="left" w:leader="dot" w:pos="7088"/>
        </w:tabs>
        <w:suppressAutoHyphens/>
        <w:rPr>
          <w:rFonts w:ascii="Times New Roman" w:hAnsi="Times New Roman"/>
          <w:sz w:val="22"/>
          <w:lang w:val="nl-BE"/>
        </w:rPr>
      </w:pPr>
      <w:r w:rsidRPr="00D31AD2">
        <w:rPr>
          <w:rFonts w:ascii="Times New Roman" w:hAnsi="Times New Roman"/>
          <w:sz w:val="22"/>
          <w:lang w:val="nl-BE"/>
        </w:rPr>
        <w:t>Voor de volledige lijst van hulpstoffen, zie rubriek 6.1.</w:t>
      </w:r>
    </w:p>
    <w:p w14:paraId="25B48330" w14:textId="77777777" w:rsidR="00F9669E" w:rsidRPr="00D31AD2" w:rsidRDefault="00F9669E">
      <w:pPr>
        <w:tabs>
          <w:tab w:val="left" w:pos="567"/>
        </w:tabs>
        <w:suppressAutoHyphens/>
        <w:rPr>
          <w:rFonts w:ascii="Times New Roman" w:hAnsi="Times New Roman"/>
          <w:sz w:val="22"/>
          <w:lang w:val="nl-BE"/>
        </w:rPr>
      </w:pPr>
    </w:p>
    <w:p w14:paraId="19198522" w14:textId="77777777" w:rsidR="00F9669E" w:rsidRPr="00D31AD2" w:rsidRDefault="00F9669E">
      <w:pPr>
        <w:tabs>
          <w:tab w:val="left" w:pos="567"/>
        </w:tabs>
        <w:suppressAutoHyphens/>
        <w:rPr>
          <w:rFonts w:ascii="Times New Roman" w:hAnsi="Times New Roman"/>
          <w:sz w:val="22"/>
          <w:lang w:val="nl-BE"/>
        </w:rPr>
      </w:pPr>
    </w:p>
    <w:p w14:paraId="031521C7"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3.</w:t>
      </w:r>
      <w:r w:rsidRPr="00D31AD2">
        <w:rPr>
          <w:rFonts w:ascii="Times New Roman" w:hAnsi="Times New Roman"/>
          <w:b/>
          <w:sz w:val="22"/>
          <w:lang w:val="nl-BE"/>
        </w:rPr>
        <w:tab/>
        <w:t>FARMACEUTISCHE VORM</w:t>
      </w:r>
    </w:p>
    <w:p w14:paraId="5CBD7A27" w14:textId="77777777" w:rsidR="00F9669E" w:rsidRPr="00D31AD2" w:rsidRDefault="00F9669E">
      <w:pPr>
        <w:tabs>
          <w:tab w:val="left" w:pos="567"/>
        </w:tabs>
        <w:suppressAutoHyphens/>
        <w:rPr>
          <w:rFonts w:ascii="Times New Roman" w:hAnsi="Times New Roman"/>
          <w:sz w:val="22"/>
          <w:lang w:val="nl-BE"/>
        </w:rPr>
      </w:pPr>
    </w:p>
    <w:p w14:paraId="6C04001C"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Filmomhulde tablet.</w:t>
      </w:r>
    </w:p>
    <w:p w14:paraId="70853020" w14:textId="77777777" w:rsidR="00F9669E" w:rsidRPr="00D31AD2" w:rsidRDefault="00F9669E">
      <w:pPr>
        <w:tabs>
          <w:tab w:val="left" w:pos="567"/>
        </w:tabs>
        <w:suppressAutoHyphens/>
        <w:rPr>
          <w:rFonts w:ascii="Times New Roman" w:hAnsi="Times New Roman"/>
          <w:sz w:val="22"/>
          <w:lang w:val="nl-BE"/>
        </w:rPr>
      </w:pPr>
    </w:p>
    <w:p w14:paraId="40942280" w14:textId="77777777" w:rsidR="00F9669E" w:rsidRPr="00D31AD2" w:rsidRDefault="00F9669E">
      <w:pPr>
        <w:tabs>
          <w:tab w:val="left" w:pos="567"/>
        </w:tabs>
        <w:suppressAutoHyphens/>
        <w:rPr>
          <w:rFonts w:ascii="Times New Roman" w:hAnsi="Times New Roman"/>
          <w:sz w:val="22"/>
          <w:u w:val="single"/>
          <w:lang w:val="nl-BE"/>
        </w:rPr>
      </w:pPr>
      <w:r w:rsidRPr="00D31AD2">
        <w:rPr>
          <w:rFonts w:ascii="Times New Roman" w:hAnsi="Times New Roman"/>
          <w:sz w:val="22"/>
          <w:u w:val="single"/>
          <w:lang w:val="nl-BE"/>
        </w:rPr>
        <w:t>Plavix 75 mg filmomhulde tabletten</w:t>
      </w:r>
    </w:p>
    <w:p w14:paraId="0DFC717A"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Roze, rond, biconvex met de inscriptie “75” op één zijde en “1171” op de andere zijde.</w:t>
      </w:r>
      <w:r w:rsidRPr="00D31AD2">
        <w:rPr>
          <w:rFonts w:ascii="Times New Roman" w:hAnsi="Times New Roman"/>
          <w:sz w:val="22"/>
          <w:lang w:val="nl-BE"/>
        </w:rPr>
        <w:br/>
      </w:r>
    </w:p>
    <w:p w14:paraId="289A1B28" w14:textId="77777777" w:rsidR="00F9669E" w:rsidRPr="00D31AD2" w:rsidRDefault="00F9669E">
      <w:pPr>
        <w:tabs>
          <w:tab w:val="left" w:pos="567"/>
        </w:tabs>
        <w:suppressAutoHyphens/>
        <w:rPr>
          <w:rFonts w:ascii="Times New Roman" w:hAnsi="Times New Roman"/>
          <w:sz w:val="22"/>
          <w:u w:val="single"/>
          <w:lang w:val="nl-BE"/>
        </w:rPr>
      </w:pPr>
      <w:r w:rsidRPr="00D31AD2">
        <w:rPr>
          <w:rFonts w:ascii="Times New Roman" w:hAnsi="Times New Roman"/>
          <w:sz w:val="22"/>
          <w:u w:val="single"/>
          <w:lang w:val="nl-BE"/>
        </w:rPr>
        <w:t>Plavix 300 mg filmomhulde tabletten</w:t>
      </w:r>
    </w:p>
    <w:p w14:paraId="3B108C19"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Roze, ovaal, met de inscriptie “300” op één zijde en “1332” op de andere zijde.</w:t>
      </w:r>
    </w:p>
    <w:p w14:paraId="04DB6843" w14:textId="77777777" w:rsidR="00F9669E" w:rsidRPr="00D31AD2" w:rsidRDefault="00F9669E">
      <w:pPr>
        <w:tabs>
          <w:tab w:val="left" w:pos="567"/>
        </w:tabs>
        <w:suppressAutoHyphens/>
        <w:rPr>
          <w:rFonts w:ascii="Times New Roman" w:hAnsi="Times New Roman"/>
          <w:sz w:val="22"/>
          <w:lang w:val="nl-BE"/>
        </w:rPr>
      </w:pPr>
    </w:p>
    <w:p w14:paraId="703B8942"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4</w:t>
      </w:r>
      <w:r w:rsidRPr="00D31AD2">
        <w:rPr>
          <w:rFonts w:ascii="Times New Roman" w:hAnsi="Times New Roman"/>
          <w:b/>
          <w:sz w:val="22"/>
          <w:lang w:val="nl-BE"/>
        </w:rPr>
        <w:tab/>
        <w:t>KLINISCHE GEGEVENS</w:t>
      </w:r>
    </w:p>
    <w:p w14:paraId="370DAEA6" w14:textId="77777777" w:rsidR="00F9669E" w:rsidRPr="00D31AD2" w:rsidRDefault="00F9669E">
      <w:pPr>
        <w:tabs>
          <w:tab w:val="left" w:pos="567"/>
        </w:tabs>
        <w:suppressAutoHyphens/>
        <w:rPr>
          <w:rFonts w:ascii="Times New Roman" w:hAnsi="Times New Roman"/>
          <w:sz w:val="22"/>
          <w:lang w:val="nl-BE"/>
        </w:rPr>
      </w:pPr>
    </w:p>
    <w:p w14:paraId="22F1F1F2"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4.1</w:t>
      </w:r>
      <w:r w:rsidRPr="00D31AD2">
        <w:rPr>
          <w:rFonts w:ascii="Times New Roman" w:hAnsi="Times New Roman"/>
          <w:b/>
          <w:sz w:val="22"/>
          <w:lang w:val="nl-BE"/>
        </w:rPr>
        <w:tab/>
        <w:t>Therapeutische indicaties</w:t>
      </w:r>
    </w:p>
    <w:p w14:paraId="36DB8A03" w14:textId="77777777" w:rsidR="00F9669E" w:rsidRPr="00D31AD2" w:rsidRDefault="00F9669E">
      <w:pPr>
        <w:tabs>
          <w:tab w:val="left" w:pos="567"/>
        </w:tabs>
        <w:suppressAutoHyphens/>
        <w:rPr>
          <w:rFonts w:ascii="Times New Roman" w:hAnsi="Times New Roman"/>
          <w:sz w:val="22"/>
          <w:lang w:val="nl-BE"/>
        </w:rPr>
      </w:pPr>
    </w:p>
    <w:p w14:paraId="1F4A584E" w14:textId="77777777" w:rsidR="00F9669E" w:rsidRPr="00D31AD2" w:rsidRDefault="00F9669E">
      <w:pPr>
        <w:tabs>
          <w:tab w:val="left" w:pos="567"/>
        </w:tabs>
        <w:suppressAutoHyphens/>
        <w:jc w:val="both"/>
        <w:rPr>
          <w:rFonts w:ascii="Times New Roman" w:hAnsi="Times New Roman"/>
          <w:i/>
          <w:sz w:val="22"/>
          <w:lang w:val="nl-BE"/>
        </w:rPr>
      </w:pPr>
      <w:r w:rsidRPr="00D31AD2">
        <w:rPr>
          <w:rFonts w:ascii="Times New Roman" w:hAnsi="Times New Roman"/>
          <w:i/>
          <w:sz w:val="22"/>
          <w:lang w:val="nl-BE"/>
        </w:rPr>
        <w:t>Secundaire preventie van atherotrombotische complicaties</w:t>
      </w:r>
    </w:p>
    <w:p w14:paraId="022A5931"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Clopidogrel is geïndiceerd bij:</w:t>
      </w:r>
    </w:p>
    <w:p w14:paraId="2DAC70C3" w14:textId="77777777" w:rsidR="00F9669E" w:rsidRPr="00D31AD2" w:rsidRDefault="00F9669E">
      <w:pPr>
        <w:rPr>
          <w:rFonts w:ascii="Times New Roman" w:hAnsi="Times New Roman"/>
          <w:sz w:val="22"/>
          <w:lang w:val="nl-BE"/>
        </w:rPr>
      </w:pPr>
    </w:p>
    <w:p w14:paraId="4B6EB904" w14:textId="77777777" w:rsidR="00F9669E" w:rsidRPr="00D31AD2" w:rsidRDefault="00F9669E">
      <w:pPr>
        <w:numPr>
          <w:ilvl w:val="0"/>
          <w:numId w:val="9"/>
        </w:numPr>
        <w:rPr>
          <w:rFonts w:ascii="Times New Roman" w:hAnsi="Times New Roman"/>
          <w:sz w:val="22"/>
          <w:lang w:val="nl-BE"/>
        </w:rPr>
      </w:pPr>
      <w:r w:rsidRPr="00D31AD2">
        <w:rPr>
          <w:rFonts w:ascii="Times New Roman" w:hAnsi="Times New Roman"/>
          <w:sz w:val="22"/>
          <w:lang w:val="nl-BE"/>
        </w:rPr>
        <w:t>Volwassen patiënten na een doorgemaakt myocardinfarct (van enkele dagen tot minder dan 35 dagen), na een doorgemaakt ischemisch cerebrovasculair accident (van 7 dagen tot minder dan 6 maanden) of die lijden aan een vastgestelde perifere arteriële aandoening.</w:t>
      </w:r>
    </w:p>
    <w:p w14:paraId="71BCA691" w14:textId="77777777" w:rsidR="00F9669E" w:rsidRPr="00D31AD2" w:rsidRDefault="00F9669E">
      <w:pPr>
        <w:rPr>
          <w:rFonts w:ascii="Times New Roman" w:hAnsi="Times New Roman"/>
          <w:sz w:val="22"/>
          <w:lang w:val="nl-BE"/>
        </w:rPr>
      </w:pPr>
    </w:p>
    <w:p w14:paraId="6D4EF9E4" w14:textId="77777777" w:rsidR="00F9669E" w:rsidRPr="00D31AD2" w:rsidRDefault="00F9669E">
      <w:pPr>
        <w:numPr>
          <w:ilvl w:val="0"/>
          <w:numId w:val="9"/>
        </w:numPr>
        <w:rPr>
          <w:rFonts w:ascii="Times New Roman" w:hAnsi="Times New Roman"/>
          <w:sz w:val="22"/>
          <w:lang w:val="nl-BE"/>
        </w:rPr>
      </w:pPr>
      <w:r w:rsidRPr="00D31AD2">
        <w:rPr>
          <w:rFonts w:ascii="Times New Roman" w:hAnsi="Times New Roman"/>
          <w:sz w:val="22"/>
          <w:lang w:val="nl-BE"/>
        </w:rPr>
        <w:t>Volwassen patiënten die lijden aan een acuut coronair syndroom:</w:t>
      </w:r>
    </w:p>
    <w:p w14:paraId="09D58B5B" w14:textId="77777777" w:rsidR="00F9669E" w:rsidRPr="00D31AD2" w:rsidRDefault="00F9669E">
      <w:pPr>
        <w:numPr>
          <w:ilvl w:val="0"/>
          <w:numId w:val="10"/>
        </w:numPr>
        <w:rPr>
          <w:rFonts w:ascii="Times New Roman" w:hAnsi="Times New Roman"/>
          <w:sz w:val="22"/>
          <w:lang w:val="nl-BE"/>
        </w:rPr>
      </w:pPr>
      <w:r w:rsidRPr="00D31AD2">
        <w:rPr>
          <w:rFonts w:ascii="Times New Roman" w:hAnsi="Times New Roman"/>
          <w:sz w:val="22"/>
          <w:lang w:val="nl-BE"/>
        </w:rPr>
        <w:t>acuut coronair syndroom zonder ST-segmentstijging (instabiele angina of myocardinfarct zonder Q-golf), met inbegrip van patiënten die een plaatsing van een stent ondergaan na een percutane coronaire interventie, in combinatie met acetylsalicylzuur (ASA).</w:t>
      </w:r>
    </w:p>
    <w:p w14:paraId="604FC858" w14:textId="68697838" w:rsidR="00F9669E" w:rsidRPr="00D31AD2" w:rsidRDefault="00F9669E">
      <w:pPr>
        <w:numPr>
          <w:ilvl w:val="0"/>
          <w:numId w:val="10"/>
        </w:numPr>
        <w:rPr>
          <w:rFonts w:ascii="Times New Roman" w:hAnsi="Times New Roman"/>
          <w:sz w:val="22"/>
          <w:lang w:val="nl-BE"/>
        </w:rPr>
      </w:pPr>
      <w:r w:rsidRPr="00D31AD2">
        <w:rPr>
          <w:rFonts w:ascii="Times New Roman" w:hAnsi="Times New Roman"/>
          <w:sz w:val="22"/>
          <w:lang w:val="nl-BE"/>
        </w:rPr>
        <w:t xml:space="preserve">acuut myocardinfarct met ST-segmentstijging in combinatie met ASA </w:t>
      </w:r>
      <w:r w:rsidR="007B311C">
        <w:rPr>
          <w:rFonts w:eastAsia="CG Times (WN)"/>
          <w:color w:val="000000"/>
          <w:sz w:val="22"/>
          <w:szCs w:val="22"/>
        </w:rPr>
        <w:t>bij patiënten die percutane coronaire interventie ondergaan (inclusief patiënten die een stentplaatsing ondergaan) of</w:t>
      </w:r>
      <w:r w:rsidRPr="00D31AD2">
        <w:rPr>
          <w:rFonts w:ascii="Times New Roman" w:hAnsi="Times New Roman"/>
          <w:sz w:val="22"/>
          <w:lang w:val="nl-BE"/>
        </w:rPr>
        <w:t xml:space="preserve"> medisch behandelde patiënten die geschikt zijn voor trombolytische</w:t>
      </w:r>
      <w:r w:rsidR="007B311C">
        <w:rPr>
          <w:rFonts w:eastAsia="CG Times (WN)"/>
          <w:color w:val="000000"/>
          <w:sz w:val="22"/>
          <w:szCs w:val="22"/>
        </w:rPr>
        <w:t>/fibrinolytische</w:t>
      </w:r>
      <w:r w:rsidRPr="00D31AD2">
        <w:rPr>
          <w:rFonts w:ascii="Times New Roman" w:hAnsi="Times New Roman"/>
          <w:sz w:val="22"/>
          <w:lang w:val="nl-BE"/>
        </w:rPr>
        <w:t xml:space="preserve"> therapie.</w:t>
      </w:r>
    </w:p>
    <w:p w14:paraId="6FC5D133" w14:textId="77777777" w:rsidR="00F9669E" w:rsidRPr="00D31AD2" w:rsidRDefault="00F9669E">
      <w:pPr>
        <w:rPr>
          <w:rFonts w:ascii="Times New Roman" w:hAnsi="Times New Roman"/>
          <w:sz w:val="22"/>
          <w:lang w:val="nl-BE"/>
        </w:rPr>
      </w:pPr>
    </w:p>
    <w:p w14:paraId="12F78DB0" w14:textId="77777777" w:rsidR="00F9669E" w:rsidRPr="00D31AD2" w:rsidRDefault="00F9669E">
      <w:pPr>
        <w:keepNext/>
        <w:tabs>
          <w:tab w:val="left" w:pos="2400"/>
          <w:tab w:val="left" w:pos="7280"/>
        </w:tabs>
        <w:ind w:right="-28"/>
        <w:rPr>
          <w:i/>
          <w:sz w:val="22"/>
          <w:szCs w:val="22"/>
          <w:lang w:val="nl-BE"/>
        </w:rPr>
      </w:pPr>
      <w:bookmarkStart w:id="0" w:name="_Hlk59208463"/>
      <w:r w:rsidRPr="00D31AD2">
        <w:rPr>
          <w:rFonts w:eastAsia="CG Times (WN)"/>
          <w:i/>
          <w:iCs/>
          <w:sz w:val="22"/>
          <w:szCs w:val="22"/>
          <w:lang w:val="nl-BE"/>
        </w:rPr>
        <w:lastRenderedPageBreak/>
        <w:t xml:space="preserve">Bij patiënten met een transient ischaemic attack (TIA) met een matig tot hoog risico of een licht </w:t>
      </w:r>
      <w:r w:rsidRPr="00D31AD2">
        <w:rPr>
          <w:rFonts w:ascii="Times New Roman" w:hAnsi="Times New Roman"/>
          <w:i/>
          <w:sz w:val="22"/>
          <w:lang w:val="nl-BE"/>
        </w:rPr>
        <w:t>ischemisch cerebrovasculair accident</w:t>
      </w:r>
      <w:r w:rsidRPr="00D31AD2">
        <w:rPr>
          <w:rFonts w:eastAsia="CG Times (WN)"/>
          <w:i/>
          <w:iCs/>
          <w:sz w:val="22"/>
          <w:szCs w:val="22"/>
          <w:lang w:val="nl-BE"/>
        </w:rPr>
        <w:t xml:space="preserve"> (ischemisch CVA)</w:t>
      </w:r>
    </w:p>
    <w:p w14:paraId="3E034BAA" w14:textId="77777777" w:rsidR="00F9669E" w:rsidRPr="00D31AD2" w:rsidRDefault="00F9669E">
      <w:pPr>
        <w:keepNext/>
        <w:tabs>
          <w:tab w:val="left" w:pos="2400"/>
          <w:tab w:val="left" w:pos="7280"/>
        </w:tabs>
        <w:ind w:right="-28"/>
        <w:rPr>
          <w:sz w:val="22"/>
          <w:szCs w:val="22"/>
          <w:lang w:val="nl-BE"/>
        </w:rPr>
      </w:pPr>
      <w:r w:rsidRPr="00D31AD2">
        <w:rPr>
          <w:rFonts w:eastAsia="CG Times (WN)"/>
          <w:sz w:val="22"/>
          <w:szCs w:val="22"/>
          <w:lang w:val="nl-BE"/>
        </w:rPr>
        <w:t>Clopidogrel in combinatie met ASA is geïndiceerd bij:</w:t>
      </w:r>
    </w:p>
    <w:p w14:paraId="1F7A917A" w14:textId="77777777" w:rsidR="00F9669E" w:rsidRPr="00D31AD2" w:rsidRDefault="00F9669E">
      <w:pPr>
        <w:numPr>
          <w:ilvl w:val="0"/>
          <w:numId w:val="21"/>
        </w:numPr>
        <w:ind w:right="-29"/>
        <w:rPr>
          <w:sz w:val="22"/>
          <w:szCs w:val="22"/>
          <w:lang w:val="nl-BE"/>
        </w:rPr>
      </w:pPr>
      <w:bookmarkStart w:id="1" w:name="_Hlk27467719"/>
      <w:r w:rsidRPr="00D31AD2">
        <w:rPr>
          <w:rFonts w:eastAsia="CG Times (WN)"/>
          <w:sz w:val="22"/>
          <w:szCs w:val="22"/>
          <w:lang w:val="nl-BE"/>
        </w:rPr>
        <w:t>Volwassen patiënten met een matig- tot hoogrisico-TIA (ABCD2</w:t>
      </w:r>
      <w:r w:rsidRPr="00D31AD2">
        <w:rPr>
          <w:rStyle w:val="FootnoteReference"/>
          <w:sz w:val="22"/>
          <w:szCs w:val="22"/>
          <w:lang w:val="nl-BE"/>
        </w:rPr>
        <w:footnoteReference w:id="2"/>
      </w:r>
      <w:r w:rsidRPr="00D31AD2">
        <w:rPr>
          <w:rFonts w:eastAsia="CG Times (WN)"/>
          <w:sz w:val="22"/>
          <w:szCs w:val="22"/>
          <w:lang w:val="nl-BE"/>
        </w:rPr>
        <w:t xml:space="preserve"> score ≥ 4) of licht ischemisch CVA (NIHSS</w:t>
      </w:r>
      <w:r w:rsidRPr="00D31AD2">
        <w:rPr>
          <w:rStyle w:val="FootnoteReference"/>
          <w:sz w:val="22"/>
          <w:szCs w:val="22"/>
          <w:lang w:val="nl-BE"/>
        </w:rPr>
        <w:footnoteReference w:id="3"/>
      </w:r>
      <w:r w:rsidRPr="00D31AD2">
        <w:rPr>
          <w:rFonts w:eastAsia="CG Times (WN)"/>
          <w:sz w:val="22"/>
          <w:szCs w:val="22"/>
          <w:lang w:val="nl-BE"/>
        </w:rPr>
        <w:t xml:space="preserve"> ≤ 3) binnen 24 uur na de TIA of het ischemische CVA-voorval. </w:t>
      </w:r>
    </w:p>
    <w:bookmarkEnd w:id="0"/>
    <w:bookmarkEnd w:id="1"/>
    <w:p w14:paraId="3C2BAB32" w14:textId="77777777" w:rsidR="00F9669E" w:rsidRPr="00D31AD2" w:rsidRDefault="00F9669E">
      <w:pPr>
        <w:jc w:val="both"/>
        <w:rPr>
          <w:rFonts w:ascii="Times New Roman" w:hAnsi="Times New Roman"/>
          <w:i/>
          <w:sz w:val="22"/>
          <w:lang w:val="nl-BE"/>
        </w:rPr>
      </w:pPr>
    </w:p>
    <w:p w14:paraId="725367A4" w14:textId="77777777" w:rsidR="00F9669E" w:rsidRPr="00D31AD2" w:rsidRDefault="00F9669E">
      <w:pPr>
        <w:jc w:val="both"/>
        <w:rPr>
          <w:rFonts w:ascii="Times New Roman" w:hAnsi="Times New Roman"/>
          <w:i/>
          <w:sz w:val="22"/>
          <w:lang w:val="nl-BE"/>
        </w:rPr>
      </w:pPr>
      <w:r w:rsidRPr="00D31AD2">
        <w:rPr>
          <w:rFonts w:ascii="Times New Roman" w:hAnsi="Times New Roman"/>
          <w:i/>
          <w:sz w:val="22"/>
          <w:lang w:val="nl-BE"/>
        </w:rPr>
        <w:t>Preventie van atherotrombotische en trombo-embolische complicaties bij atriumfibrilleren</w:t>
      </w:r>
    </w:p>
    <w:p w14:paraId="04BBED8D" w14:textId="77777777" w:rsidR="00F9669E" w:rsidRPr="00D31AD2" w:rsidRDefault="00F9669E">
      <w:pPr>
        <w:tabs>
          <w:tab w:val="left" w:pos="2400"/>
          <w:tab w:val="left" w:pos="7280"/>
        </w:tabs>
        <w:ind w:right="-29"/>
        <w:rPr>
          <w:sz w:val="22"/>
          <w:szCs w:val="22"/>
          <w:lang w:val="nl-BE"/>
        </w:rPr>
      </w:pPr>
      <w:bookmarkStart w:id="2" w:name="OLE_LINK32"/>
      <w:bookmarkStart w:id="3" w:name="OLE_LINK28"/>
      <w:bookmarkStart w:id="4" w:name="OLE_LINK33"/>
      <w:r w:rsidRPr="00D31AD2">
        <w:rPr>
          <w:sz w:val="22"/>
          <w:szCs w:val="22"/>
          <w:lang w:val="nl-BE"/>
        </w:rPr>
        <w:t>Bij volwassen patiënten met atriumfibrilleren die minstens één risicofactor voor vasculaire voorvallen hebben, die niet geschikt zijn voor een behandeling met vitamine K-antagonisten (VKA) en die een laag risico op bloedingen hebben, is clopidogrel aangewezen in combinatie met ASA voor de preventie van atherotrombotische en trombo-embolische voorvallen, met inbegrip van cerebrovasculair accident (CVA).</w:t>
      </w:r>
    </w:p>
    <w:bookmarkEnd w:id="2"/>
    <w:bookmarkEnd w:id="3"/>
    <w:bookmarkEnd w:id="4"/>
    <w:p w14:paraId="3894EE26" w14:textId="77777777" w:rsidR="00F9669E" w:rsidRPr="00D31AD2" w:rsidRDefault="00F9669E">
      <w:pPr>
        <w:rPr>
          <w:rFonts w:ascii="Times New Roman" w:hAnsi="Times New Roman"/>
          <w:sz w:val="22"/>
          <w:lang w:val="nl-BE"/>
        </w:rPr>
      </w:pPr>
    </w:p>
    <w:p w14:paraId="4480FCEC" w14:textId="77777777" w:rsidR="00F9669E" w:rsidRPr="00D31AD2" w:rsidRDefault="00F9669E">
      <w:pPr>
        <w:pStyle w:val="BodyTextIndent3"/>
        <w:suppressAutoHyphens w:val="0"/>
        <w:ind w:left="0"/>
        <w:jc w:val="left"/>
        <w:rPr>
          <w:lang w:val="nl-BE"/>
        </w:rPr>
      </w:pPr>
      <w:r w:rsidRPr="00D31AD2">
        <w:rPr>
          <w:lang w:val="nl-BE"/>
        </w:rPr>
        <w:t>Voor verdere informatie, zie rubriek 5.1.</w:t>
      </w:r>
    </w:p>
    <w:p w14:paraId="2373D0C3" w14:textId="77777777" w:rsidR="00F9669E" w:rsidRPr="00D31AD2" w:rsidRDefault="00F9669E">
      <w:pPr>
        <w:tabs>
          <w:tab w:val="left" w:pos="567"/>
        </w:tabs>
        <w:suppressAutoHyphens/>
        <w:rPr>
          <w:rFonts w:ascii="Times New Roman" w:hAnsi="Times New Roman"/>
          <w:sz w:val="22"/>
          <w:lang w:val="nl-BE"/>
        </w:rPr>
      </w:pPr>
    </w:p>
    <w:p w14:paraId="2D1C9950"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4.2</w:t>
      </w:r>
      <w:r w:rsidRPr="00D31AD2">
        <w:rPr>
          <w:rFonts w:ascii="Times New Roman" w:hAnsi="Times New Roman"/>
          <w:b/>
          <w:sz w:val="22"/>
          <w:lang w:val="nl-BE"/>
        </w:rPr>
        <w:tab/>
        <w:t>Dosering en wijze van toediening</w:t>
      </w:r>
    </w:p>
    <w:p w14:paraId="3D326F0D" w14:textId="77777777" w:rsidR="00F9669E" w:rsidRPr="00D31AD2" w:rsidRDefault="00F9669E">
      <w:pPr>
        <w:tabs>
          <w:tab w:val="left" w:pos="567"/>
        </w:tabs>
        <w:suppressAutoHyphens/>
        <w:rPr>
          <w:rFonts w:ascii="Times New Roman" w:hAnsi="Times New Roman"/>
          <w:b/>
          <w:sz w:val="22"/>
          <w:lang w:val="nl-BE"/>
        </w:rPr>
      </w:pPr>
    </w:p>
    <w:p w14:paraId="52DB0928" w14:textId="77777777" w:rsidR="00F9669E" w:rsidRPr="00D31AD2" w:rsidRDefault="00F9669E">
      <w:pPr>
        <w:tabs>
          <w:tab w:val="left" w:pos="567"/>
        </w:tabs>
        <w:suppressAutoHyphens/>
        <w:rPr>
          <w:rFonts w:ascii="Times New Roman" w:hAnsi="Times New Roman"/>
          <w:sz w:val="22"/>
          <w:u w:val="single"/>
          <w:lang w:val="nl-BE"/>
        </w:rPr>
      </w:pPr>
      <w:r w:rsidRPr="00D31AD2">
        <w:rPr>
          <w:rFonts w:ascii="Times New Roman" w:hAnsi="Times New Roman"/>
          <w:sz w:val="22"/>
          <w:u w:val="single"/>
          <w:lang w:val="nl-BE"/>
        </w:rPr>
        <w:t>Dosering</w:t>
      </w:r>
    </w:p>
    <w:p w14:paraId="37FB2FA7" w14:textId="77777777" w:rsidR="00F9669E" w:rsidRPr="00D31AD2" w:rsidRDefault="00F9669E">
      <w:pPr>
        <w:numPr>
          <w:ilvl w:val="0"/>
          <w:numId w:val="1"/>
        </w:numPr>
        <w:tabs>
          <w:tab w:val="left" w:pos="567"/>
          <w:tab w:val="left" w:pos="709"/>
        </w:tabs>
        <w:suppressAutoHyphens/>
        <w:rPr>
          <w:rFonts w:ascii="Times New Roman" w:hAnsi="Times New Roman"/>
          <w:sz w:val="22"/>
          <w:lang w:val="nl-BE"/>
        </w:rPr>
      </w:pPr>
      <w:r w:rsidRPr="00D31AD2">
        <w:rPr>
          <w:rFonts w:ascii="Times New Roman" w:hAnsi="Times New Roman"/>
          <w:sz w:val="22"/>
          <w:lang w:val="nl-BE"/>
        </w:rPr>
        <w:t>Volwassenen en ouderen</w:t>
      </w:r>
    </w:p>
    <w:p w14:paraId="3A5FF7A1" w14:textId="77777777" w:rsidR="00F9669E" w:rsidRPr="00D31AD2" w:rsidRDefault="00F9669E">
      <w:pPr>
        <w:tabs>
          <w:tab w:val="left" w:pos="709"/>
        </w:tabs>
        <w:suppressAutoHyphens/>
        <w:ind w:left="709" w:hanging="709"/>
        <w:rPr>
          <w:rFonts w:ascii="Times New Roman" w:hAnsi="Times New Roman"/>
          <w:sz w:val="22"/>
          <w:lang w:val="nl-BE"/>
        </w:rPr>
      </w:pPr>
    </w:p>
    <w:p w14:paraId="0EABACCA" w14:textId="77777777" w:rsidR="00F9669E" w:rsidRPr="00D31AD2" w:rsidRDefault="00F9669E">
      <w:pPr>
        <w:tabs>
          <w:tab w:val="left" w:pos="709"/>
        </w:tabs>
        <w:suppressAutoHyphens/>
        <w:ind w:left="709" w:hanging="709"/>
        <w:rPr>
          <w:rFonts w:ascii="Times New Roman" w:hAnsi="Times New Roman"/>
          <w:sz w:val="22"/>
          <w:u w:val="single"/>
          <w:lang w:val="nl-BE"/>
        </w:rPr>
      </w:pPr>
      <w:r w:rsidRPr="00D31AD2">
        <w:rPr>
          <w:rFonts w:ascii="Times New Roman" w:hAnsi="Times New Roman"/>
          <w:sz w:val="22"/>
          <w:u w:val="single"/>
          <w:lang w:val="nl-BE"/>
        </w:rPr>
        <w:t>Plavix 75 mg filmomhulde tabletten</w:t>
      </w:r>
    </w:p>
    <w:p w14:paraId="6B1077EE" w14:textId="77777777" w:rsidR="00F9669E" w:rsidRPr="00D31AD2" w:rsidRDefault="00F9669E">
      <w:pPr>
        <w:tabs>
          <w:tab w:val="left" w:pos="709"/>
        </w:tabs>
        <w:suppressAutoHyphens/>
        <w:ind w:left="709" w:hanging="709"/>
        <w:rPr>
          <w:rFonts w:ascii="Times New Roman" w:hAnsi="Times New Roman"/>
          <w:sz w:val="22"/>
          <w:lang w:val="nl-BE"/>
        </w:rPr>
      </w:pPr>
      <w:r w:rsidRPr="00D31AD2">
        <w:rPr>
          <w:rFonts w:ascii="Times New Roman" w:hAnsi="Times New Roman"/>
          <w:sz w:val="22"/>
          <w:lang w:val="nl-BE"/>
        </w:rPr>
        <w:t>Clopidogrel dient in een eenmaal daagse dosis van 75 mg te worden gegeven.</w:t>
      </w:r>
    </w:p>
    <w:p w14:paraId="71D5C84A" w14:textId="77777777" w:rsidR="00F9669E" w:rsidRPr="00D31AD2" w:rsidRDefault="00F9669E">
      <w:pPr>
        <w:tabs>
          <w:tab w:val="left" w:pos="567"/>
        </w:tabs>
        <w:suppressAutoHyphens/>
        <w:rPr>
          <w:rFonts w:ascii="Times New Roman" w:hAnsi="Times New Roman"/>
          <w:sz w:val="22"/>
          <w:lang w:val="nl-BE"/>
        </w:rPr>
      </w:pPr>
    </w:p>
    <w:p w14:paraId="3171AF34" w14:textId="77777777" w:rsidR="00F9669E" w:rsidRPr="00D31AD2" w:rsidRDefault="00F9669E">
      <w:pPr>
        <w:tabs>
          <w:tab w:val="left" w:pos="2400"/>
          <w:tab w:val="left" w:pos="7280"/>
        </w:tabs>
        <w:ind w:right="-29"/>
        <w:rPr>
          <w:rFonts w:ascii="Times New Roman" w:hAnsi="Times New Roman"/>
          <w:sz w:val="22"/>
          <w:u w:val="single"/>
          <w:lang w:val="nl-BE"/>
        </w:rPr>
      </w:pPr>
      <w:r w:rsidRPr="00D31AD2">
        <w:rPr>
          <w:rFonts w:ascii="Times New Roman" w:hAnsi="Times New Roman"/>
          <w:sz w:val="22"/>
          <w:u w:val="single"/>
          <w:lang w:val="nl-BE"/>
        </w:rPr>
        <w:t>Plavix 300 mg filmomhulde tabletten</w:t>
      </w:r>
    </w:p>
    <w:p w14:paraId="715B1C27" w14:textId="77777777" w:rsidR="00F9669E" w:rsidRPr="00D31AD2" w:rsidRDefault="00F9669E">
      <w:pPr>
        <w:tabs>
          <w:tab w:val="left" w:pos="2400"/>
          <w:tab w:val="left" w:pos="7280"/>
        </w:tabs>
        <w:ind w:right="-29"/>
        <w:rPr>
          <w:rFonts w:ascii="Times New Roman" w:hAnsi="Times New Roman"/>
          <w:sz w:val="22"/>
          <w:lang w:val="nl-BE"/>
        </w:rPr>
      </w:pPr>
      <w:r w:rsidRPr="00D31AD2">
        <w:rPr>
          <w:rFonts w:ascii="Times New Roman" w:hAnsi="Times New Roman"/>
          <w:sz w:val="22"/>
          <w:lang w:val="nl-BE"/>
        </w:rPr>
        <w:t>Deze tablet van 300 mg clopidogrel is bedoeld voor gebruik als startdosis.</w:t>
      </w:r>
    </w:p>
    <w:p w14:paraId="4F540232" w14:textId="77777777" w:rsidR="00F9669E" w:rsidRPr="00D31AD2" w:rsidRDefault="00F9669E">
      <w:pPr>
        <w:tabs>
          <w:tab w:val="left" w:pos="2400"/>
          <w:tab w:val="left" w:pos="7280"/>
        </w:tabs>
        <w:ind w:right="-29"/>
        <w:rPr>
          <w:rFonts w:ascii="Times New Roman" w:hAnsi="Times New Roman"/>
          <w:sz w:val="22"/>
          <w:lang w:val="nl-BE"/>
        </w:rPr>
      </w:pPr>
    </w:p>
    <w:p w14:paraId="64E52615" w14:textId="77777777" w:rsidR="00F9669E" w:rsidRPr="00D31AD2" w:rsidRDefault="00F9669E">
      <w:pPr>
        <w:tabs>
          <w:tab w:val="left" w:pos="2400"/>
          <w:tab w:val="left" w:pos="7280"/>
        </w:tabs>
        <w:ind w:right="-29"/>
        <w:rPr>
          <w:rFonts w:ascii="Times New Roman" w:hAnsi="Times New Roman"/>
          <w:sz w:val="22"/>
          <w:lang w:val="nl-BE"/>
        </w:rPr>
      </w:pPr>
      <w:r w:rsidRPr="00D31AD2">
        <w:rPr>
          <w:rFonts w:ascii="Times New Roman" w:hAnsi="Times New Roman"/>
          <w:sz w:val="22"/>
          <w:lang w:val="nl-BE"/>
        </w:rPr>
        <w:t>Bij patiënten die lijden aan een acuut coronair syndroom:</w:t>
      </w:r>
    </w:p>
    <w:p w14:paraId="45F2DF60" w14:textId="77777777" w:rsidR="00F9669E" w:rsidRPr="00D31AD2" w:rsidRDefault="00F9669E">
      <w:pPr>
        <w:tabs>
          <w:tab w:val="left" w:pos="2400"/>
          <w:tab w:val="left" w:pos="7280"/>
        </w:tabs>
        <w:ind w:right="-29"/>
        <w:rPr>
          <w:rFonts w:ascii="Times New Roman" w:hAnsi="Times New Roman"/>
          <w:sz w:val="22"/>
          <w:lang w:val="nl-BE"/>
        </w:rPr>
      </w:pPr>
    </w:p>
    <w:p w14:paraId="1170475C" w14:textId="77777777" w:rsidR="00F9669E" w:rsidRPr="00D31AD2" w:rsidRDefault="00F9669E">
      <w:pPr>
        <w:numPr>
          <w:ilvl w:val="0"/>
          <w:numId w:val="11"/>
        </w:numPr>
        <w:tabs>
          <w:tab w:val="left" w:pos="2400"/>
          <w:tab w:val="left" w:pos="7280"/>
        </w:tabs>
        <w:ind w:right="-29"/>
        <w:rPr>
          <w:rFonts w:ascii="Times New Roman" w:hAnsi="Times New Roman"/>
          <w:sz w:val="22"/>
          <w:lang w:val="nl-BE"/>
        </w:rPr>
      </w:pPr>
      <w:r w:rsidRPr="00D31AD2">
        <w:rPr>
          <w:rFonts w:ascii="Times New Roman" w:hAnsi="Times New Roman"/>
          <w:sz w:val="22"/>
          <w:lang w:val="nl-BE"/>
        </w:rPr>
        <w:t>Acuut coronair syndroom zonder ST-segmentstijging (instabiele angina of myocardinfarct zonder Q-golf</w:t>
      </w:r>
      <w:bookmarkStart w:id="5" w:name="_Hlk70602376"/>
      <w:r w:rsidRPr="00D31AD2">
        <w:rPr>
          <w:rFonts w:ascii="Times New Roman" w:hAnsi="Times New Roman"/>
          <w:sz w:val="22"/>
          <w:lang w:val="nl-BE"/>
        </w:rPr>
        <w:t xml:space="preserve">): de behandeling met clopidogrel moet gestart worden met een eenmalige oplaaddosis van 300 mg of 600 mg. Een </w:t>
      </w:r>
      <w:r w:rsidR="006C424A" w:rsidRPr="00D31AD2">
        <w:rPr>
          <w:rFonts w:ascii="Times New Roman" w:hAnsi="Times New Roman"/>
          <w:sz w:val="22"/>
          <w:lang w:val="nl-BE"/>
        </w:rPr>
        <w:t xml:space="preserve">oplaaddosis van </w:t>
      </w:r>
      <w:r w:rsidRPr="00D31AD2">
        <w:rPr>
          <w:rFonts w:ascii="Times New Roman" w:hAnsi="Times New Roman"/>
          <w:sz w:val="22"/>
          <w:lang w:val="nl-BE"/>
        </w:rPr>
        <w:t xml:space="preserve">600 mg kan overwogen worden bij </w:t>
      </w:r>
      <w:r w:rsidR="006C424A" w:rsidRPr="00D31AD2">
        <w:rPr>
          <w:rFonts w:ascii="Times New Roman" w:hAnsi="Times New Roman"/>
          <w:sz w:val="22"/>
          <w:lang w:val="nl-BE"/>
        </w:rPr>
        <w:t>patiënten</w:t>
      </w:r>
      <w:r w:rsidRPr="00D31AD2">
        <w:rPr>
          <w:rFonts w:ascii="Times New Roman" w:hAnsi="Times New Roman"/>
          <w:sz w:val="22"/>
          <w:lang w:val="nl-BE"/>
        </w:rPr>
        <w:t xml:space="preserve"> &lt;75 jaar wanneer percutane coronaire interventie de intentie is (zie rubriek 4.4). Behandeling met clopidogrel moet voortgezet worden met 75 mg eenmaal per dag (met acetylsalicylzuur (ASA) 75 mg-325 mg per dag). </w:t>
      </w:r>
      <w:bookmarkEnd w:id="5"/>
      <w:r w:rsidRPr="00D31AD2">
        <w:rPr>
          <w:rFonts w:ascii="Times New Roman" w:hAnsi="Times New Roman"/>
          <w:sz w:val="22"/>
          <w:lang w:val="nl-BE"/>
        </w:rPr>
        <w:t>Aangezien hogere doses ASA geassocieerd zijn met een hoger risico op bloedingen, is het aanbevolen geen hogere dosis ASA te nemen dan 100 mg. De optimale behandelingsduur is nog niet formeel vastgesteld.</w:t>
      </w:r>
    </w:p>
    <w:p w14:paraId="1B6E53F7" w14:textId="77777777" w:rsidR="00F9669E" w:rsidRPr="00D31AD2" w:rsidRDefault="00F9669E">
      <w:pPr>
        <w:tabs>
          <w:tab w:val="left" w:pos="567"/>
        </w:tabs>
        <w:suppressAutoHyphens/>
        <w:ind w:left="567"/>
        <w:rPr>
          <w:rFonts w:ascii="Times New Roman" w:hAnsi="Times New Roman"/>
          <w:sz w:val="22"/>
          <w:lang w:val="nl-BE"/>
        </w:rPr>
      </w:pPr>
      <w:r w:rsidRPr="00D31AD2">
        <w:rPr>
          <w:rFonts w:ascii="Times New Roman" w:hAnsi="Times New Roman"/>
          <w:sz w:val="22"/>
          <w:lang w:val="nl-BE"/>
        </w:rPr>
        <w:t>Gegevens uit klinische studies ondersteunen een gebruik tot 12 maanden, en het maximale voordeel werd vastgesteld na 3 maanden (zie rubriek 5.1).</w:t>
      </w:r>
    </w:p>
    <w:p w14:paraId="2BD1D5C9" w14:textId="77777777" w:rsidR="007B311C" w:rsidRPr="007B311C" w:rsidRDefault="00F9669E">
      <w:pPr>
        <w:numPr>
          <w:ilvl w:val="0"/>
          <w:numId w:val="11"/>
        </w:numPr>
        <w:tabs>
          <w:tab w:val="left" w:pos="2400"/>
          <w:tab w:val="left" w:pos="7280"/>
        </w:tabs>
        <w:ind w:right="-29"/>
        <w:rPr>
          <w:rFonts w:eastAsia="SimSun"/>
          <w:lang w:val="en-US"/>
        </w:rPr>
      </w:pPr>
      <w:r w:rsidRPr="004B25FE">
        <w:rPr>
          <w:rFonts w:ascii="Times New Roman" w:hAnsi="Times New Roman"/>
          <w:sz w:val="22"/>
          <w:lang w:val="en-US"/>
        </w:rPr>
        <w:t xml:space="preserve">Acuut myocardinfarct met ST-segmentstijging: </w:t>
      </w:r>
    </w:p>
    <w:p w14:paraId="7297DF67" w14:textId="4229283A" w:rsidR="00F9669E" w:rsidRDefault="007B311C" w:rsidP="007B311C">
      <w:pPr>
        <w:tabs>
          <w:tab w:val="left" w:pos="2400"/>
          <w:tab w:val="left" w:pos="7280"/>
        </w:tabs>
        <w:ind w:left="570" w:right="-29"/>
        <w:rPr>
          <w:rFonts w:eastAsia="SimSun"/>
          <w:sz w:val="22"/>
          <w:szCs w:val="22"/>
          <w:lang w:val="nl-BE"/>
        </w:rPr>
      </w:pPr>
      <w:r>
        <w:rPr>
          <w:rFonts w:ascii="Times New Roman" w:hAnsi="Times New Roman"/>
          <w:sz w:val="22"/>
          <w:lang w:val="nl-BE"/>
        </w:rPr>
        <w:t xml:space="preserve">- </w:t>
      </w:r>
      <w:r>
        <w:rPr>
          <w:rFonts w:eastAsia="CG Times (WN)"/>
          <w:sz w:val="22"/>
          <w:szCs w:val="22"/>
        </w:rPr>
        <w:t>Voor patiënten die medisch worden behandeld en in aanmerking komen voor trombolytische/fibrinolytische therapie, dient clopidogrel</w:t>
      </w:r>
      <w:r w:rsidR="00F9669E" w:rsidRPr="00D31AD2">
        <w:rPr>
          <w:rFonts w:eastAsia="SimSun"/>
          <w:sz w:val="22"/>
          <w:szCs w:val="22"/>
          <w:lang w:val="nl-BE"/>
        </w:rPr>
        <w:t xml:space="preserve"> dient toegediend te worden als eenmaal daagse dosis van 75 mg met een oplaaddosis van 300 mg in combinatie met ASA en met of zonder trombolytica. </w:t>
      </w:r>
      <w:bookmarkStart w:id="6" w:name="_Hlk70602382"/>
      <w:r w:rsidR="00F9669E" w:rsidRPr="00D31AD2">
        <w:rPr>
          <w:rFonts w:eastAsia="SimSun"/>
          <w:sz w:val="22"/>
          <w:szCs w:val="22"/>
          <w:lang w:val="nl-BE"/>
        </w:rPr>
        <w:t xml:space="preserve">Voor medisch behandelde patiënten ouder dan 75 jaar moet clopidogrel worden gestart zonder oplaaddosis. </w:t>
      </w:r>
      <w:bookmarkEnd w:id="6"/>
      <w:r w:rsidR="00F9669E" w:rsidRPr="00D31AD2">
        <w:rPr>
          <w:rFonts w:eastAsia="SimSun"/>
          <w:sz w:val="22"/>
          <w:szCs w:val="22"/>
          <w:lang w:val="nl-BE"/>
        </w:rPr>
        <w:t>Combinatietherapie dient zo vroeg mogelijk te worden gestart na waarneming van de symptomen en minimaal vier weken te worden voortgezet. Het voordeel van de combinatie van clopidogrel met ASA voor een periode langer dan vier weken is in dit verband niet onderzocht (zie rubriek 5.1).</w:t>
      </w:r>
    </w:p>
    <w:p w14:paraId="5D69D867" w14:textId="4C1C8569" w:rsidR="007B311C" w:rsidRDefault="007B311C" w:rsidP="007B311C">
      <w:pPr>
        <w:tabs>
          <w:tab w:val="left" w:pos="2400"/>
          <w:tab w:val="left" w:pos="7280"/>
        </w:tabs>
        <w:ind w:left="570" w:right="-29"/>
        <w:rPr>
          <w:rFonts w:ascii="Times New Roman" w:hAnsi="Times New Roman"/>
          <w:sz w:val="22"/>
          <w:lang w:val="nl-BE"/>
        </w:rPr>
      </w:pPr>
      <w:r>
        <w:rPr>
          <w:rFonts w:ascii="Times New Roman" w:hAnsi="Times New Roman"/>
          <w:sz w:val="22"/>
          <w:lang w:val="nl-BE"/>
        </w:rPr>
        <w:t>- Wa</w:t>
      </w:r>
      <w:r w:rsidRPr="007B311C">
        <w:rPr>
          <w:rFonts w:ascii="Times New Roman" w:hAnsi="Times New Roman"/>
          <w:sz w:val="22"/>
          <w:lang w:val="nl-BE"/>
        </w:rPr>
        <w:t>nneer een percutane coronaire interventie (PCI) moet worden uitgevoerd:</w:t>
      </w:r>
    </w:p>
    <w:p w14:paraId="616BDA41" w14:textId="3FF91934" w:rsidR="007B311C" w:rsidRDefault="007B311C" w:rsidP="007B311C">
      <w:pPr>
        <w:ind w:left="1500"/>
        <w:rPr>
          <w:rFonts w:eastAsia="CG Times (WN)"/>
          <w:szCs w:val="24"/>
        </w:rPr>
      </w:pPr>
      <w:r>
        <w:rPr>
          <w:rFonts w:eastAsia="CG Times (WN)"/>
          <w:sz w:val="22"/>
          <w:szCs w:val="22"/>
        </w:rPr>
        <w:t>- moet clopidogrel worden gestart met een oplaaddosis van 600 mg bij patiënten die een primaire PCI ondergaan en bij patiënten die een PCI ondergaan meer dan 24 uur na fibrinolytische therapie. Bij patiënten ≥ 75 jaar oud moet de 600 mg oplaaddosis met de nodige behoedzaamheid worden toegediend (zie rubriek 4.4).</w:t>
      </w:r>
      <w:r>
        <w:rPr>
          <w:rFonts w:eastAsia="CG Times (WN)"/>
          <w:szCs w:val="24"/>
        </w:rPr>
        <w:t xml:space="preserve"> </w:t>
      </w:r>
    </w:p>
    <w:p w14:paraId="0D84D72E" w14:textId="5248BB74" w:rsidR="007B311C" w:rsidRPr="00A2576C" w:rsidRDefault="007B311C" w:rsidP="007B311C">
      <w:pPr>
        <w:ind w:left="1500"/>
        <w:rPr>
          <w:sz w:val="22"/>
          <w:szCs w:val="22"/>
        </w:rPr>
      </w:pPr>
      <w:r>
        <w:rPr>
          <w:rFonts w:eastAsia="CG Times (WN)"/>
          <w:sz w:val="22"/>
          <w:szCs w:val="22"/>
        </w:rPr>
        <w:lastRenderedPageBreak/>
        <w:t xml:space="preserve">- dient de oplaaddosis van 300 mg clopidogrel te worden gegeven aan patiënten die een PCI ondergaan binnen 24 uur na fibrinolytische therapie. </w:t>
      </w:r>
    </w:p>
    <w:p w14:paraId="40BC292F" w14:textId="77777777" w:rsidR="007B311C" w:rsidRPr="00A2576C" w:rsidRDefault="007B311C" w:rsidP="007B311C">
      <w:pPr>
        <w:ind w:left="1500"/>
        <w:rPr>
          <w:sz w:val="22"/>
          <w:szCs w:val="22"/>
        </w:rPr>
      </w:pPr>
    </w:p>
    <w:p w14:paraId="4E6F3520" w14:textId="1E91E69C" w:rsidR="007B311C" w:rsidRPr="00A2576C" w:rsidRDefault="007B311C" w:rsidP="007B311C">
      <w:pPr>
        <w:pStyle w:val="ListParagraph"/>
        <w:ind w:left="993"/>
        <w:rPr>
          <w:sz w:val="22"/>
          <w:szCs w:val="22"/>
          <w:lang w:val="nl-NL"/>
        </w:rPr>
      </w:pPr>
      <w:r>
        <w:rPr>
          <w:sz w:val="22"/>
          <w:szCs w:val="22"/>
          <w:lang w:val="nl-NL"/>
        </w:rPr>
        <w:t>De behandeling met clopidogrel moet worden voortgezet met 75 mg eenmaal daags met ASA 75 mg – 100 mg per dag. De gecombineerde behandeling moet zo vroeg mogelijk na het begin van de symptomen worden gestart en tot 12 maanden worden voortgezet (zie rubriek 5.1).</w:t>
      </w:r>
    </w:p>
    <w:p w14:paraId="7D36E1CF" w14:textId="1382A3DD" w:rsidR="007B311C" w:rsidRPr="004B25FE" w:rsidRDefault="007B311C" w:rsidP="007B311C">
      <w:pPr>
        <w:tabs>
          <w:tab w:val="left" w:pos="2400"/>
          <w:tab w:val="left" w:pos="7280"/>
        </w:tabs>
        <w:ind w:left="570" w:right="-29"/>
        <w:rPr>
          <w:rFonts w:eastAsia="SimSun"/>
        </w:rPr>
      </w:pPr>
    </w:p>
    <w:p w14:paraId="476266DB" w14:textId="77777777" w:rsidR="00F9669E" w:rsidRPr="004B25FE" w:rsidRDefault="00F9669E">
      <w:pPr>
        <w:tabs>
          <w:tab w:val="left" w:pos="2400"/>
          <w:tab w:val="left" w:pos="7280"/>
        </w:tabs>
        <w:ind w:left="344" w:right="-29"/>
        <w:rPr>
          <w:rFonts w:eastAsia="SimSun"/>
        </w:rPr>
      </w:pPr>
    </w:p>
    <w:p w14:paraId="2510C3E4" w14:textId="77777777" w:rsidR="00F9669E" w:rsidRPr="00D31AD2" w:rsidRDefault="00F9669E">
      <w:pPr>
        <w:tabs>
          <w:tab w:val="left" w:pos="2400"/>
          <w:tab w:val="left" w:pos="7280"/>
        </w:tabs>
        <w:ind w:right="-29"/>
        <w:outlineLvl w:val="0"/>
        <w:rPr>
          <w:sz w:val="22"/>
          <w:szCs w:val="22"/>
          <w:lang w:val="nl-BE"/>
        </w:rPr>
      </w:pPr>
      <w:bookmarkStart w:id="7" w:name="_Hlk59208476"/>
      <w:r w:rsidRPr="00D31AD2">
        <w:rPr>
          <w:rFonts w:eastAsia="CG Times (WN)"/>
          <w:sz w:val="22"/>
          <w:szCs w:val="22"/>
          <w:lang w:val="nl-BE"/>
        </w:rPr>
        <w:t>Volwassen patiënten met een matig- tot hoogrisico-TIA of een licht ischemisch CVA:</w:t>
      </w:r>
      <w:r w:rsidRPr="00D31AD2">
        <w:rPr>
          <w:sz w:val="22"/>
          <w:szCs w:val="22"/>
          <w:lang w:val="nl-BE"/>
        </w:rPr>
        <w:fldChar w:fldCharType="begin"/>
      </w:r>
      <w:r w:rsidRPr="00D31AD2">
        <w:rPr>
          <w:sz w:val="22"/>
          <w:szCs w:val="22"/>
          <w:lang w:val="nl-BE"/>
        </w:rPr>
        <w:instrText xml:space="preserve"> DOCVARIABLE vault_nd_dffe9f2d-e2e3-4220-b422-eee5e9eb0903 \* MERGEFORMAT </w:instrText>
      </w:r>
      <w:r w:rsidRPr="00D31AD2">
        <w:rPr>
          <w:sz w:val="22"/>
          <w:szCs w:val="22"/>
          <w:lang w:val="nl-BE"/>
        </w:rPr>
        <w:fldChar w:fldCharType="separate"/>
      </w:r>
      <w:r w:rsidRPr="00D31AD2">
        <w:rPr>
          <w:rFonts w:eastAsia="CG Times (WN)"/>
          <w:sz w:val="22"/>
          <w:szCs w:val="22"/>
          <w:lang w:val="nl-BE"/>
        </w:rPr>
        <w:t xml:space="preserve"> </w:t>
      </w:r>
      <w:r w:rsidRPr="00D31AD2">
        <w:rPr>
          <w:sz w:val="22"/>
          <w:szCs w:val="22"/>
          <w:lang w:val="nl-BE"/>
        </w:rPr>
        <w:fldChar w:fldCharType="end"/>
      </w:r>
    </w:p>
    <w:p w14:paraId="0F37BDA0" w14:textId="77777777" w:rsidR="00F9669E" w:rsidRPr="00D31AD2" w:rsidRDefault="00F9669E">
      <w:pPr>
        <w:tabs>
          <w:tab w:val="left" w:pos="1080"/>
          <w:tab w:val="left" w:pos="7280"/>
        </w:tabs>
        <w:ind w:right="-29"/>
        <w:outlineLvl w:val="0"/>
        <w:rPr>
          <w:sz w:val="22"/>
          <w:szCs w:val="22"/>
          <w:lang w:val="nl-BE"/>
        </w:rPr>
      </w:pPr>
      <w:r w:rsidRPr="00D31AD2">
        <w:rPr>
          <w:rFonts w:eastAsia="CG Times (WN)"/>
          <w:sz w:val="22"/>
          <w:szCs w:val="22"/>
          <w:lang w:val="nl-BE"/>
        </w:rPr>
        <w:t>Volwassen patiënten met een matig- tot hoogrisico-TIA (ABCD2-score ≥ 4) of een licht ischemisch CVA (NIHSS ≤ 3) moeten een oplaaddosis clopidogrel 300 mg krijgen, gevolgd door clopidogrel 75 mg eenmaal daags en ASA (75 mg–100 mg eenmaal daags). De behandeling met clopidogrel en ASA moet binnen 24 uur na het voorval worden gestart en moet gedurende 21 dagen worden voortgezet, gevolgd door een enkelvoudige behandeling met een bloedplaatjesaggregatieremmer.</w:t>
      </w:r>
      <w:r w:rsidRPr="00D31AD2">
        <w:rPr>
          <w:sz w:val="22"/>
          <w:szCs w:val="22"/>
          <w:lang w:val="nl-BE"/>
        </w:rPr>
        <w:fldChar w:fldCharType="begin"/>
      </w:r>
      <w:r w:rsidRPr="00D31AD2">
        <w:rPr>
          <w:sz w:val="22"/>
          <w:szCs w:val="22"/>
          <w:lang w:val="nl-BE"/>
        </w:rPr>
        <w:instrText xml:space="preserve"> DOCVARIABLE vault_nd_dbc9bac5-d537-4d7a-a69c-0e5d6c4bf0df \* MERGEFORMAT </w:instrText>
      </w:r>
      <w:r w:rsidRPr="00D31AD2">
        <w:rPr>
          <w:sz w:val="22"/>
          <w:szCs w:val="22"/>
          <w:lang w:val="nl-BE"/>
        </w:rPr>
        <w:fldChar w:fldCharType="separate"/>
      </w:r>
      <w:r w:rsidRPr="00D31AD2">
        <w:rPr>
          <w:rFonts w:eastAsia="CG Times (WN)"/>
          <w:sz w:val="22"/>
          <w:szCs w:val="22"/>
          <w:lang w:val="nl-BE"/>
        </w:rPr>
        <w:t xml:space="preserve"> </w:t>
      </w:r>
      <w:r w:rsidRPr="00D31AD2">
        <w:rPr>
          <w:sz w:val="22"/>
          <w:szCs w:val="22"/>
          <w:lang w:val="nl-BE"/>
        </w:rPr>
        <w:fldChar w:fldCharType="end"/>
      </w:r>
      <w:r w:rsidRPr="00D31AD2">
        <w:rPr>
          <w:rFonts w:eastAsia="CG Times (WN)"/>
          <w:sz w:val="22"/>
          <w:szCs w:val="22"/>
          <w:lang w:val="nl-BE"/>
        </w:rPr>
        <w:t xml:space="preserve"> </w:t>
      </w:r>
    </w:p>
    <w:bookmarkEnd w:id="7"/>
    <w:p w14:paraId="687254A7" w14:textId="77777777" w:rsidR="00F9669E" w:rsidRPr="00D31AD2" w:rsidRDefault="00F9669E">
      <w:pPr>
        <w:tabs>
          <w:tab w:val="left" w:pos="2400"/>
          <w:tab w:val="left" w:pos="7280"/>
        </w:tabs>
        <w:ind w:left="344" w:right="-29"/>
        <w:rPr>
          <w:rFonts w:eastAsia="SimSun"/>
          <w:lang w:val="nl-BE"/>
        </w:rPr>
      </w:pPr>
    </w:p>
    <w:p w14:paraId="052666FC" w14:textId="28E8B37C" w:rsidR="00F9669E" w:rsidRPr="00D31AD2" w:rsidRDefault="00F9669E">
      <w:pPr>
        <w:tabs>
          <w:tab w:val="left" w:pos="2400"/>
          <w:tab w:val="left" w:pos="7280"/>
        </w:tabs>
        <w:ind w:right="-29"/>
        <w:outlineLvl w:val="0"/>
        <w:rPr>
          <w:sz w:val="22"/>
          <w:szCs w:val="22"/>
          <w:lang w:val="nl-BE"/>
        </w:rPr>
      </w:pPr>
      <w:r w:rsidRPr="00D31AD2">
        <w:rPr>
          <w:sz w:val="22"/>
          <w:szCs w:val="22"/>
          <w:lang w:val="nl-BE"/>
        </w:rPr>
        <w:t>Bij patiënten met atriumfibrilleren moet clopidogrel toegediend worden als een eenmaal daagse dosis van 75 mg. ASA (75</w:t>
      </w:r>
      <w:r w:rsidRPr="00D31AD2">
        <w:rPr>
          <w:sz w:val="22"/>
          <w:szCs w:val="22"/>
          <w:lang w:val="nl-BE"/>
        </w:rPr>
        <w:noBreakHyphen/>
        <w:t>100 mg per dag) moet gestart en voortgezet worden in combinatie met clopidogrel (zie rubriek 5.1).</w:t>
      </w:r>
      <w:r w:rsidR="00000A91" w:rsidRPr="00D31AD2">
        <w:rPr>
          <w:sz w:val="22"/>
          <w:szCs w:val="22"/>
          <w:lang w:val="nl-BE"/>
        </w:rPr>
        <w:fldChar w:fldCharType="begin"/>
      </w:r>
      <w:r w:rsidR="00000A91" w:rsidRPr="00D31AD2">
        <w:rPr>
          <w:sz w:val="22"/>
          <w:szCs w:val="22"/>
          <w:lang w:val="nl-BE"/>
        </w:rPr>
        <w:instrText xml:space="preserve"> DOCVARIABLE vault_nd_b7a412a2-8b88-4a99-a12e-0db3edaacd70 \* MERGEFORMAT </w:instrText>
      </w:r>
      <w:r w:rsidR="00000A91" w:rsidRPr="00D31AD2">
        <w:rPr>
          <w:sz w:val="22"/>
          <w:szCs w:val="22"/>
          <w:lang w:val="nl-BE"/>
        </w:rPr>
        <w:fldChar w:fldCharType="separate"/>
      </w:r>
      <w:r w:rsidR="00000A91" w:rsidRPr="00D31AD2">
        <w:rPr>
          <w:sz w:val="22"/>
          <w:szCs w:val="22"/>
          <w:lang w:val="nl-BE"/>
        </w:rPr>
        <w:t xml:space="preserve"> </w:t>
      </w:r>
      <w:r w:rsidR="00000A91" w:rsidRPr="00D31AD2">
        <w:rPr>
          <w:sz w:val="22"/>
          <w:szCs w:val="22"/>
          <w:lang w:val="nl-BE"/>
        </w:rPr>
        <w:fldChar w:fldCharType="end"/>
      </w:r>
    </w:p>
    <w:p w14:paraId="2D497CA2" w14:textId="77777777" w:rsidR="00F9669E" w:rsidRPr="00D31AD2" w:rsidRDefault="00F9669E">
      <w:pPr>
        <w:tabs>
          <w:tab w:val="left" w:pos="567"/>
        </w:tabs>
        <w:suppressAutoHyphens/>
        <w:jc w:val="both"/>
        <w:rPr>
          <w:rFonts w:ascii="Times New Roman" w:hAnsi="Times New Roman"/>
          <w:sz w:val="22"/>
          <w:lang w:val="nl-BE"/>
        </w:rPr>
      </w:pPr>
    </w:p>
    <w:p w14:paraId="773F1755"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Als een dosis vergeten wordt:</w:t>
      </w:r>
    </w:p>
    <w:p w14:paraId="4A6F18D5" w14:textId="77777777" w:rsidR="00F9669E" w:rsidRPr="00D31AD2" w:rsidRDefault="00F9669E">
      <w:pPr>
        <w:numPr>
          <w:ilvl w:val="0"/>
          <w:numId w:val="11"/>
        </w:numPr>
        <w:suppressAutoHyphens/>
        <w:ind w:left="567" w:hanging="567"/>
        <w:rPr>
          <w:rFonts w:ascii="Times New Roman" w:hAnsi="Times New Roman"/>
          <w:sz w:val="22"/>
          <w:lang w:val="nl-BE"/>
        </w:rPr>
      </w:pPr>
      <w:r w:rsidRPr="00D31AD2">
        <w:rPr>
          <w:rFonts w:ascii="Times New Roman" w:hAnsi="Times New Roman"/>
          <w:sz w:val="22"/>
          <w:lang w:val="nl-BE"/>
        </w:rPr>
        <w:t>Binnen minder dan 12 uur na het gewone geplande tijdstip: de patiënten moeten de dosis onmiddellijk innemen en daarna de volgende dosis op het gewone geplande tijdstip innemen.</w:t>
      </w:r>
    </w:p>
    <w:p w14:paraId="23186E16" w14:textId="77777777" w:rsidR="00F9669E" w:rsidRPr="00D31AD2" w:rsidRDefault="00F9669E">
      <w:pPr>
        <w:tabs>
          <w:tab w:val="num" w:pos="567"/>
        </w:tabs>
        <w:suppressAutoHyphens/>
        <w:ind w:left="567" w:hanging="567"/>
        <w:rPr>
          <w:rFonts w:ascii="Times New Roman" w:hAnsi="Times New Roman"/>
          <w:sz w:val="22"/>
          <w:lang w:val="nl-BE"/>
        </w:rPr>
      </w:pPr>
      <w:r w:rsidRPr="00D31AD2">
        <w:rPr>
          <w:rFonts w:ascii="Times New Roman" w:hAnsi="Times New Roman"/>
          <w:sz w:val="22"/>
          <w:lang w:val="nl-BE"/>
        </w:rPr>
        <w:t>-</w:t>
      </w:r>
      <w:r w:rsidRPr="00D31AD2">
        <w:rPr>
          <w:rFonts w:ascii="Times New Roman" w:hAnsi="Times New Roman"/>
          <w:sz w:val="22"/>
          <w:lang w:val="nl-BE"/>
        </w:rPr>
        <w:tab/>
        <w:t>Gedurende meer dan 12 uur: de patiënten moeten de volgende dosis op het gewone geplande tijdstip innemen en mogen de dosis niet verdubbelen.</w:t>
      </w:r>
    </w:p>
    <w:p w14:paraId="1ABE0BE9" w14:textId="77777777" w:rsidR="007B311C" w:rsidRDefault="007B311C" w:rsidP="007B311C">
      <w:pPr>
        <w:tabs>
          <w:tab w:val="left" w:pos="2400"/>
          <w:tab w:val="left" w:pos="7280"/>
        </w:tabs>
        <w:ind w:right="-29"/>
        <w:rPr>
          <w:rFonts w:eastAsia="CG Times (WN)"/>
          <w:sz w:val="22"/>
          <w:szCs w:val="22"/>
          <w:u w:val="single"/>
        </w:rPr>
      </w:pPr>
    </w:p>
    <w:p w14:paraId="0C64B7CD" w14:textId="0D1FDF16" w:rsidR="007B311C" w:rsidRDefault="007B311C" w:rsidP="007B311C">
      <w:pPr>
        <w:tabs>
          <w:tab w:val="left" w:pos="2400"/>
          <w:tab w:val="left" w:pos="7280"/>
        </w:tabs>
        <w:ind w:right="-29"/>
        <w:rPr>
          <w:rFonts w:ascii="Times New Roman" w:hAnsi="Times New Roman"/>
          <w:sz w:val="22"/>
          <w:szCs w:val="22"/>
          <w:u w:val="single"/>
          <w:lang w:val="en-GB"/>
        </w:rPr>
      </w:pPr>
      <w:r>
        <w:rPr>
          <w:rFonts w:eastAsia="CG Times (WN)"/>
          <w:sz w:val="22"/>
          <w:szCs w:val="22"/>
          <w:u w:val="single"/>
        </w:rPr>
        <w:t>Speciale populaties</w:t>
      </w:r>
      <w:r>
        <w:rPr>
          <w:rFonts w:eastAsia="CG Times (WN)"/>
          <w:sz w:val="22"/>
          <w:szCs w:val="22"/>
          <w:u w:val="single"/>
        </w:rPr>
        <w:br/>
      </w:r>
    </w:p>
    <w:p w14:paraId="0EEBF7BC" w14:textId="77777777" w:rsidR="007B311C" w:rsidRPr="006B267F" w:rsidRDefault="007B311C" w:rsidP="004B25FE">
      <w:pPr>
        <w:pStyle w:val="ListBullet"/>
        <w:keepNext w:val="0"/>
        <w:keepLines w:val="0"/>
        <w:spacing w:before="0" w:after="0"/>
        <w:ind w:left="720" w:hanging="360"/>
        <w:rPr>
          <w:lang w:val="en-US"/>
        </w:rPr>
      </w:pPr>
      <w:r>
        <w:t>Ouderen</w:t>
      </w:r>
    </w:p>
    <w:p w14:paraId="0D8BACFC" w14:textId="77777777" w:rsidR="007B311C" w:rsidRPr="00A2576C" w:rsidRDefault="007B311C" w:rsidP="007B311C">
      <w:pPr>
        <w:pStyle w:val="ListBullet"/>
        <w:numPr>
          <w:ilvl w:val="0"/>
          <w:numId w:val="0"/>
        </w:numPr>
        <w:ind w:left="360"/>
        <w:rPr>
          <w:lang w:val="en-US"/>
        </w:rPr>
      </w:pPr>
      <w:r w:rsidRPr="001479C6">
        <w:rPr>
          <w:lang w:val="en-US"/>
        </w:rPr>
        <w:t>Acuut coronairsyndroom met non-ST-segmentelevatie (onstabiele angina of niet-Q-golf myocardinfarct):</w:t>
      </w:r>
    </w:p>
    <w:p w14:paraId="4277F02D" w14:textId="172BE658" w:rsidR="007B311C" w:rsidRPr="00750C9C" w:rsidRDefault="007B311C" w:rsidP="007B311C">
      <w:pPr>
        <w:pStyle w:val="ListBullet"/>
        <w:keepNext w:val="0"/>
        <w:keepLines w:val="0"/>
        <w:numPr>
          <w:ilvl w:val="0"/>
          <w:numId w:val="51"/>
        </w:numPr>
        <w:spacing w:before="0" w:after="0"/>
        <w:rPr>
          <w:lang w:val="en-US"/>
        </w:rPr>
      </w:pPr>
      <w:r w:rsidRPr="00750C9C">
        <w:rPr>
          <w:lang w:val="en-US"/>
        </w:rPr>
        <w:t>Een oplaaddosis van 600 mg kan worden overwogen bij patiënten &lt; 75 jaar wanneer een percutane coronaire interventie moet worden uitgevoerd (zie rubriek 4.4).</w:t>
      </w:r>
    </w:p>
    <w:p w14:paraId="0E45C3C5" w14:textId="77777777" w:rsidR="007B311C" w:rsidRPr="001479C6" w:rsidRDefault="007B311C" w:rsidP="007B311C">
      <w:pPr>
        <w:pStyle w:val="ListBullet"/>
        <w:numPr>
          <w:ilvl w:val="0"/>
          <w:numId w:val="0"/>
        </w:numPr>
        <w:ind w:left="360"/>
        <w:rPr>
          <w:lang w:val="en-US"/>
        </w:rPr>
      </w:pPr>
      <w:r w:rsidRPr="004B25FE">
        <w:rPr>
          <w:lang w:val="en-US"/>
        </w:rPr>
        <w:br/>
      </w:r>
      <w:r w:rsidRPr="001479C6">
        <w:rPr>
          <w:lang w:val="en-US"/>
        </w:rPr>
        <w:t xml:space="preserve">ST-segment stijging acuut myocardinfarct: </w:t>
      </w:r>
    </w:p>
    <w:p w14:paraId="257412BE" w14:textId="77777777" w:rsidR="007B311C" w:rsidRPr="001479C6" w:rsidRDefault="007B311C" w:rsidP="007B311C">
      <w:pPr>
        <w:pStyle w:val="ListBullet"/>
        <w:keepNext w:val="0"/>
        <w:keepLines w:val="0"/>
        <w:spacing w:before="0" w:after="0"/>
        <w:ind w:left="720" w:hanging="360"/>
        <w:rPr>
          <w:lang w:val="en-US"/>
        </w:rPr>
      </w:pPr>
      <w:r w:rsidRPr="001479C6">
        <w:rPr>
          <w:lang w:val="en-US"/>
        </w:rPr>
        <w:t>Voor patiënten die medisch worden behandeld en in aanmerking komen voor trombolytische/fibrinolytische therapie: bij patiënten ouder dan 75 jaar moet met clopidogrel worden gestart zonder een oplaaddosis.</w:t>
      </w:r>
    </w:p>
    <w:p w14:paraId="70FFC302" w14:textId="77777777" w:rsidR="007B311C" w:rsidRPr="001479C6" w:rsidRDefault="007B311C" w:rsidP="007B311C">
      <w:pPr>
        <w:pStyle w:val="ListBullet"/>
        <w:numPr>
          <w:ilvl w:val="0"/>
          <w:numId w:val="0"/>
        </w:numPr>
        <w:ind w:left="360"/>
        <w:rPr>
          <w:lang w:val="en-US"/>
        </w:rPr>
      </w:pPr>
    </w:p>
    <w:p w14:paraId="1EE92894" w14:textId="77777777" w:rsidR="007B311C" w:rsidRPr="001479C6" w:rsidRDefault="007B311C" w:rsidP="007B311C">
      <w:pPr>
        <w:pStyle w:val="ListBullet"/>
        <w:numPr>
          <w:ilvl w:val="0"/>
          <w:numId w:val="0"/>
        </w:numPr>
        <w:ind w:left="360"/>
        <w:rPr>
          <w:lang w:val="en-US"/>
        </w:rPr>
      </w:pPr>
      <w:r w:rsidRPr="001479C6">
        <w:rPr>
          <w:lang w:val="en-US"/>
        </w:rPr>
        <w:t xml:space="preserve">Voor patiënten die een primaire PCI ondergaan en bij patiënten die een PCI ondergaan meer dan 24 uur na fibrinolytische therapie: </w:t>
      </w:r>
    </w:p>
    <w:p w14:paraId="71C66B30" w14:textId="032BC9AC" w:rsidR="007B311C" w:rsidRPr="00750C9C" w:rsidRDefault="007B311C" w:rsidP="007B311C">
      <w:pPr>
        <w:pStyle w:val="ListBullet"/>
        <w:keepNext w:val="0"/>
        <w:keepLines w:val="0"/>
        <w:spacing w:before="0" w:after="0"/>
        <w:ind w:left="720" w:hanging="360"/>
        <w:rPr>
          <w:rFonts w:ascii="TimesNewRoman" w:eastAsia="MS Mincho" w:hAnsi="TimesNewRoman" w:cs="TimesNewRoman"/>
          <w:lang w:val="en-US" w:eastAsia="ja-JP"/>
        </w:rPr>
      </w:pPr>
      <w:r w:rsidRPr="00750C9C">
        <w:rPr>
          <w:lang w:val="en-US"/>
        </w:rPr>
        <w:t xml:space="preserve">Bij patiënten ≥ 75 jaar oud moet de 600 mg oplaaddosis met de nodige behoedzaamheid worden toegediend (zie rubriek 4.4). </w:t>
      </w:r>
    </w:p>
    <w:p w14:paraId="7B43F923" w14:textId="77777777" w:rsidR="00F9669E" w:rsidRPr="00D31AD2" w:rsidRDefault="00F9669E">
      <w:pPr>
        <w:tabs>
          <w:tab w:val="left" w:pos="567"/>
        </w:tabs>
        <w:suppressAutoHyphens/>
        <w:rPr>
          <w:rFonts w:ascii="Times New Roman" w:hAnsi="Times New Roman"/>
          <w:sz w:val="22"/>
          <w:lang w:val="nl-BE"/>
        </w:rPr>
      </w:pPr>
    </w:p>
    <w:p w14:paraId="79B9A7ED" w14:textId="77777777" w:rsidR="00F9669E" w:rsidRPr="00D31AD2" w:rsidRDefault="00F9669E">
      <w:pPr>
        <w:numPr>
          <w:ilvl w:val="0"/>
          <w:numId w:val="6"/>
        </w:numPr>
        <w:rPr>
          <w:sz w:val="22"/>
          <w:szCs w:val="22"/>
          <w:lang w:val="nl-BE"/>
        </w:rPr>
      </w:pPr>
      <w:r w:rsidRPr="00D31AD2">
        <w:rPr>
          <w:sz w:val="22"/>
          <w:szCs w:val="22"/>
          <w:lang w:val="nl-BE"/>
        </w:rPr>
        <w:t>Pediatrische patiënten</w:t>
      </w:r>
    </w:p>
    <w:p w14:paraId="626C24CF" w14:textId="77777777" w:rsidR="00F9669E" w:rsidRPr="00D31AD2" w:rsidRDefault="00F9669E">
      <w:pPr>
        <w:tabs>
          <w:tab w:val="left" w:pos="284"/>
        </w:tabs>
        <w:suppressAutoHyphens/>
        <w:ind w:left="340"/>
        <w:rPr>
          <w:sz w:val="22"/>
          <w:szCs w:val="22"/>
          <w:lang w:val="nl-BE"/>
        </w:rPr>
      </w:pPr>
      <w:r w:rsidRPr="00D31AD2">
        <w:rPr>
          <w:sz w:val="22"/>
          <w:szCs w:val="22"/>
          <w:lang w:val="nl-BE"/>
        </w:rPr>
        <w:t>Clopidogrel mag niet worden gebruikt bij kinderen vanwege werkzaamheidsbezwaren (zie rubriek</w:t>
      </w:r>
    </w:p>
    <w:p w14:paraId="69CD00D3" w14:textId="77777777" w:rsidR="00F9669E" w:rsidRPr="00D31AD2" w:rsidRDefault="00F9669E">
      <w:pPr>
        <w:tabs>
          <w:tab w:val="left" w:pos="284"/>
        </w:tabs>
        <w:suppressAutoHyphens/>
        <w:ind w:left="340"/>
        <w:rPr>
          <w:sz w:val="22"/>
          <w:szCs w:val="22"/>
          <w:lang w:val="nl-BE"/>
        </w:rPr>
      </w:pPr>
      <w:r w:rsidRPr="00D31AD2">
        <w:rPr>
          <w:sz w:val="22"/>
          <w:szCs w:val="22"/>
          <w:lang w:val="nl-BE"/>
        </w:rPr>
        <w:t>5.1).</w:t>
      </w:r>
    </w:p>
    <w:p w14:paraId="78A58081" w14:textId="77777777" w:rsidR="00F9669E" w:rsidRPr="00D31AD2" w:rsidRDefault="00F9669E">
      <w:pPr>
        <w:tabs>
          <w:tab w:val="left" w:pos="284"/>
        </w:tabs>
        <w:suppressAutoHyphens/>
        <w:ind w:left="340"/>
        <w:rPr>
          <w:sz w:val="22"/>
          <w:szCs w:val="22"/>
          <w:lang w:val="nl-BE"/>
        </w:rPr>
      </w:pPr>
    </w:p>
    <w:p w14:paraId="003FDD9D" w14:textId="77777777" w:rsidR="00F9669E" w:rsidRPr="00D31AD2" w:rsidRDefault="00F9669E">
      <w:pPr>
        <w:numPr>
          <w:ilvl w:val="0"/>
          <w:numId w:val="6"/>
        </w:numPr>
        <w:rPr>
          <w:sz w:val="22"/>
          <w:szCs w:val="22"/>
          <w:lang w:val="nl-BE"/>
        </w:rPr>
      </w:pPr>
      <w:r w:rsidRPr="00D31AD2">
        <w:rPr>
          <w:sz w:val="22"/>
          <w:szCs w:val="22"/>
          <w:lang w:val="nl-BE"/>
        </w:rPr>
        <w:t>Nierfunctiestoornis</w:t>
      </w:r>
    </w:p>
    <w:p w14:paraId="2D25702E" w14:textId="77777777" w:rsidR="00F9669E" w:rsidRPr="00D31AD2" w:rsidRDefault="00F9669E">
      <w:pPr>
        <w:tabs>
          <w:tab w:val="left" w:pos="426"/>
        </w:tabs>
        <w:ind w:left="340"/>
        <w:rPr>
          <w:sz w:val="22"/>
          <w:szCs w:val="22"/>
          <w:lang w:val="nl-BE"/>
        </w:rPr>
      </w:pPr>
      <w:r w:rsidRPr="00D31AD2">
        <w:rPr>
          <w:sz w:val="22"/>
          <w:szCs w:val="22"/>
          <w:lang w:val="nl-BE"/>
        </w:rPr>
        <w:t>De therapeutische ervaring is beperkt bij patiënten met een nierfunctiestoornis (zie rubriek 4.4).</w:t>
      </w:r>
    </w:p>
    <w:p w14:paraId="104D6BA2" w14:textId="77777777" w:rsidR="00F9669E" w:rsidRPr="00D31AD2" w:rsidRDefault="00F9669E">
      <w:pPr>
        <w:tabs>
          <w:tab w:val="left" w:pos="426"/>
        </w:tabs>
        <w:rPr>
          <w:sz w:val="22"/>
          <w:szCs w:val="22"/>
          <w:lang w:val="nl-BE"/>
        </w:rPr>
      </w:pPr>
    </w:p>
    <w:p w14:paraId="0526DC54" w14:textId="77777777" w:rsidR="00F9669E" w:rsidRPr="00D31AD2" w:rsidRDefault="00F9669E">
      <w:pPr>
        <w:numPr>
          <w:ilvl w:val="0"/>
          <w:numId w:val="6"/>
        </w:numPr>
        <w:rPr>
          <w:sz w:val="22"/>
          <w:szCs w:val="22"/>
          <w:lang w:val="nl-BE"/>
        </w:rPr>
      </w:pPr>
      <w:r w:rsidRPr="00D31AD2">
        <w:rPr>
          <w:sz w:val="22"/>
          <w:szCs w:val="22"/>
          <w:lang w:val="nl-BE"/>
        </w:rPr>
        <w:t>Leverfunctiestoornis</w:t>
      </w:r>
    </w:p>
    <w:p w14:paraId="3EDF3804" w14:textId="77777777" w:rsidR="00F9669E" w:rsidRPr="00D31AD2" w:rsidRDefault="00F9669E">
      <w:pPr>
        <w:tabs>
          <w:tab w:val="left" w:pos="426"/>
        </w:tabs>
        <w:ind w:left="340"/>
        <w:rPr>
          <w:sz w:val="22"/>
          <w:szCs w:val="22"/>
          <w:lang w:val="nl-BE"/>
        </w:rPr>
      </w:pPr>
      <w:r w:rsidRPr="00D31AD2">
        <w:rPr>
          <w:sz w:val="22"/>
          <w:szCs w:val="22"/>
          <w:lang w:val="nl-BE"/>
        </w:rPr>
        <w:lastRenderedPageBreak/>
        <w:t>De therapeutische ervaring is beperkt bij patiënten met een matige leverziekte die bloedingsdiathesen kunnen hebben (zie rubriek 4.4).</w:t>
      </w:r>
    </w:p>
    <w:p w14:paraId="1474BF75" w14:textId="77777777" w:rsidR="00F9669E" w:rsidRPr="00D31AD2" w:rsidRDefault="00F9669E">
      <w:pPr>
        <w:tabs>
          <w:tab w:val="left" w:pos="567"/>
        </w:tabs>
        <w:suppressAutoHyphens/>
        <w:rPr>
          <w:rFonts w:ascii="Times New Roman" w:hAnsi="Times New Roman"/>
          <w:sz w:val="22"/>
          <w:lang w:val="nl-BE"/>
        </w:rPr>
      </w:pPr>
    </w:p>
    <w:p w14:paraId="5DE1A25A" w14:textId="77777777" w:rsidR="00F9669E" w:rsidRPr="00D31AD2" w:rsidRDefault="00F9669E">
      <w:pPr>
        <w:pStyle w:val="ListBullet"/>
        <w:widowControl w:val="0"/>
        <w:numPr>
          <w:ilvl w:val="0"/>
          <w:numId w:val="0"/>
        </w:numPr>
        <w:spacing w:before="0" w:after="0"/>
        <w:rPr>
          <w:u w:val="single"/>
          <w:lang w:val="nl-BE"/>
        </w:rPr>
      </w:pPr>
      <w:r w:rsidRPr="00D31AD2">
        <w:rPr>
          <w:u w:val="single"/>
          <w:lang w:val="nl-BE"/>
        </w:rPr>
        <w:t>Wijze van toediening</w:t>
      </w:r>
    </w:p>
    <w:p w14:paraId="341E2F09" w14:textId="77777777" w:rsidR="00F9669E" w:rsidRPr="00D31AD2" w:rsidRDefault="00F9669E">
      <w:pPr>
        <w:pStyle w:val="ListBullet"/>
        <w:widowControl w:val="0"/>
        <w:numPr>
          <w:ilvl w:val="0"/>
          <w:numId w:val="0"/>
        </w:numPr>
        <w:spacing w:before="0" w:after="0"/>
        <w:rPr>
          <w:lang w:val="nl-BE"/>
        </w:rPr>
      </w:pPr>
      <w:r w:rsidRPr="00D31AD2">
        <w:rPr>
          <w:lang w:val="nl-BE"/>
        </w:rPr>
        <w:t>Voor oraal gebruik</w:t>
      </w:r>
    </w:p>
    <w:p w14:paraId="04FF4C08"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Mag toegediend worden met of zonder voedsel.</w:t>
      </w:r>
    </w:p>
    <w:p w14:paraId="511487A0" w14:textId="77777777" w:rsidR="00F9669E" w:rsidRPr="00D31AD2" w:rsidRDefault="00F9669E">
      <w:pPr>
        <w:tabs>
          <w:tab w:val="left" w:pos="567"/>
        </w:tabs>
        <w:suppressAutoHyphens/>
        <w:rPr>
          <w:rFonts w:ascii="Times New Roman" w:hAnsi="Times New Roman"/>
          <w:sz w:val="22"/>
          <w:lang w:val="nl-BE"/>
        </w:rPr>
      </w:pPr>
    </w:p>
    <w:p w14:paraId="1BA3F239"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4.3</w:t>
      </w:r>
      <w:r w:rsidRPr="00D31AD2">
        <w:rPr>
          <w:rFonts w:ascii="Times New Roman" w:hAnsi="Times New Roman"/>
          <w:b/>
          <w:sz w:val="22"/>
          <w:lang w:val="nl-BE"/>
        </w:rPr>
        <w:tab/>
        <w:t>Contra-indicaties</w:t>
      </w:r>
    </w:p>
    <w:p w14:paraId="7B903A2A" w14:textId="77777777" w:rsidR="00F9669E" w:rsidRPr="00D31AD2" w:rsidRDefault="00F9669E">
      <w:pPr>
        <w:tabs>
          <w:tab w:val="left" w:pos="0"/>
        </w:tabs>
        <w:suppressAutoHyphens/>
        <w:rPr>
          <w:rFonts w:ascii="Times New Roman" w:hAnsi="Times New Roman"/>
          <w:sz w:val="22"/>
          <w:lang w:val="nl-BE"/>
        </w:rPr>
      </w:pPr>
    </w:p>
    <w:p w14:paraId="671445B5" w14:textId="0C9BF363" w:rsidR="00F9669E" w:rsidRPr="00D31AD2" w:rsidRDefault="00F9669E">
      <w:pPr>
        <w:numPr>
          <w:ilvl w:val="0"/>
          <w:numId w:val="6"/>
        </w:numPr>
        <w:rPr>
          <w:rFonts w:ascii="Times New Roman" w:hAnsi="Times New Roman"/>
          <w:sz w:val="22"/>
          <w:lang w:val="nl-BE"/>
        </w:rPr>
      </w:pPr>
      <w:r w:rsidRPr="00D31AD2">
        <w:rPr>
          <w:rFonts w:ascii="Times New Roman" w:hAnsi="Times New Roman"/>
          <w:sz w:val="22"/>
          <w:lang w:val="nl-BE"/>
        </w:rPr>
        <w:t xml:space="preserve">Overgevoeligheid voor </w:t>
      </w:r>
      <w:r w:rsidR="00020E5C" w:rsidRPr="00D31AD2">
        <w:rPr>
          <w:rFonts w:ascii="Times New Roman" w:hAnsi="Times New Roman"/>
          <w:sz w:val="22"/>
          <w:lang w:val="nl-BE"/>
        </w:rPr>
        <w:t xml:space="preserve">de </w:t>
      </w:r>
      <w:r w:rsidRPr="00D31AD2">
        <w:rPr>
          <w:rFonts w:ascii="Times New Roman" w:hAnsi="Times New Roman"/>
          <w:sz w:val="22"/>
          <w:lang w:val="nl-BE"/>
        </w:rPr>
        <w:t xml:space="preserve">werkzame </w:t>
      </w:r>
      <w:r w:rsidR="00020E5C" w:rsidRPr="00D31AD2">
        <w:rPr>
          <w:rFonts w:ascii="Times New Roman" w:hAnsi="Times New Roman"/>
          <w:sz w:val="22"/>
          <w:lang w:val="nl-BE"/>
        </w:rPr>
        <w:t xml:space="preserve">stof </w:t>
      </w:r>
      <w:r w:rsidRPr="00D31AD2">
        <w:rPr>
          <w:rFonts w:ascii="Times New Roman" w:hAnsi="Times New Roman"/>
          <w:sz w:val="22"/>
          <w:lang w:val="nl-BE"/>
        </w:rPr>
        <w:t xml:space="preserve">of voor </w:t>
      </w:r>
      <w:r w:rsidR="000A67AF" w:rsidRPr="00D31AD2">
        <w:rPr>
          <w:rFonts w:ascii="Times New Roman" w:hAnsi="Times New Roman"/>
          <w:sz w:val="22"/>
          <w:lang w:val="nl-BE"/>
        </w:rPr>
        <w:t>een</w:t>
      </w:r>
      <w:r w:rsidRPr="00D31AD2">
        <w:rPr>
          <w:rFonts w:ascii="Times New Roman" w:hAnsi="Times New Roman"/>
          <w:sz w:val="22"/>
          <w:lang w:val="nl-BE"/>
        </w:rPr>
        <w:t xml:space="preserve"> van de in rubriek 2 of rubriek 6.1 vermelde hulpstoffen.</w:t>
      </w:r>
    </w:p>
    <w:p w14:paraId="0FC312B0" w14:textId="77777777" w:rsidR="00F9669E" w:rsidRPr="00D31AD2" w:rsidRDefault="00F9669E">
      <w:pPr>
        <w:numPr>
          <w:ilvl w:val="0"/>
          <w:numId w:val="6"/>
        </w:numPr>
        <w:tabs>
          <w:tab w:val="left" w:pos="0"/>
        </w:tabs>
        <w:suppressAutoHyphens/>
        <w:rPr>
          <w:rFonts w:ascii="Times New Roman" w:hAnsi="Times New Roman"/>
          <w:sz w:val="22"/>
          <w:lang w:val="nl-BE"/>
        </w:rPr>
      </w:pPr>
      <w:r w:rsidRPr="00D31AD2">
        <w:rPr>
          <w:rFonts w:ascii="Times New Roman" w:hAnsi="Times New Roman"/>
          <w:sz w:val="22"/>
          <w:lang w:val="nl-BE"/>
        </w:rPr>
        <w:t>Ernstige leverfunctiestoornis.</w:t>
      </w:r>
    </w:p>
    <w:p w14:paraId="49B0ACEC" w14:textId="77777777" w:rsidR="00F9669E" w:rsidRPr="00D31AD2" w:rsidRDefault="00F9669E">
      <w:pPr>
        <w:numPr>
          <w:ilvl w:val="0"/>
          <w:numId w:val="6"/>
        </w:numPr>
        <w:tabs>
          <w:tab w:val="left" w:pos="0"/>
        </w:tabs>
        <w:suppressAutoHyphens/>
        <w:rPr>
          <w:rFonts w:ascii="Times New Roman" w:hAnsi="Times New Roman"/>
          <w:sz w:val="22"/>
          <w:lang w:val="nl-BE"/>
        </w:rPr>
      </w:pPr>
      <w:r w:rsidRPr="00D31AD2">
        <w:rPr>
          <w:rFonts w:ascii="Times New Roman" w:hAnsi="Times New Roman"/>
          <w:sz w:val="22"/>
          <w:lang w:val="nl-BE"/>
        </w:rPr>
        <w:t>Bestaande pathologische bloedingen, zoals ulcus pepticum of intracraniale bloeding.</w:t>
      </w:r>
    </w:p>
    <w:p w14:paraId="19E6C269" w14:textId="77777777" w:rsidR="00F9669E" w:rsidRPr="00D31AD2" w:rsidRDefault="00F9669E">
      <w:pPr>
        <w:tabs>
          <w:tab w:val="left" w:pos="0"/>
        </w:tabs>
        <w:suppressAutoHyphens/>
        <w:rPr>
          <w:rFonts w:ascii="Times New Roman" w:hAnsi="Times New Roman"/>
          <w:sz w:val="22"/>
          <w:lang w:val="nl-BE"/>
        </w:rPr>
      </w:pPr>
    </w:p>
    <w:p w14:paraId="44BD0678" w14:textId="77777777" w:rsidR="00F9669E" w:rsidRPr="00D31AD2" w:rsidRDefault="00F9669E">
      <w:pPr>
        <w:tabs>
          <w:tab w:val="left" w:pos="567"/>
        </w:tabs>
        <w:suppressAutoHyphens/>
        <w:rPr>
          <w:rFonts w:ascii="Times New Roman" w:hAnsi="Times New Roman"/>
          <w:sz w:val="22"/>
          <w:u w:val="single"/>
          <w:lang w:val="nl-BE"/>
        </w:rPr>
      </w:pPr>
      <w:r w:rsidRPr="00D31AD2">
        <w:rPr>
          <w:rFonts w:ascii="Times New Roman" w:hAnsi="Times New Roman"/>
          <w:b/>
          <w:sz w:val="22"/>
          <w:lang w:val="nl-BE"/>
        </w:rPr>
        <w:t>4.4</w:t>
      </w:r>
      <w:r w:rsidRPr="00D31AD2">
        <w:rPr>
          <w:rFonts w:ascii="Times New Roman" w:hAnsi="Times New Roman"/>
          <w:b/>
          <w:sz w:val="22"/>
          <w:lang w:val="nl-BE"/>
        </w:rPr>
        <w:tab/>
        <w:t>Bijzondere waarschuwingen en voorzorgen bij gebruik</w:t>
      </w:r>
    </w:p>
    <w:p w14:paraId="22ADF8A5" w14:textId="77777777" w:rsidR="00F9669E" w:rsidRPr="00D31AD2" w:rsidRDefault="00F9669E">
      <w:pPr>
        <w:tabs>
          <w:tab w:val="left" w:pos="567"/>
        </w:tabs>
        <w:suppressAutoHyphens/>
        <w:ind w:left="567"/>
        <w:rPr>
          <w:rFonts w:ascii="Times New Roman" w:hAnsi="Times New Roman"/>
          <w:sz w:val="22"/>
          <w:lang w:val="nl-BE"/>
        </w:rPr>
      </w:pPr>
    </w:p>
    <w:p w14:paraId="07289D9F" w14:textId="77777777" w:rsidR="00F9669E" w:rsidRPr="00D31AD2" w:rsidRDefault="00F9669E">
      <w:pPr>
        <w:tabs>
          <w:tab w:val="left" w:pos="567"/>
        </w:tabs>
        <w:suppressAutoHyphens/>
        <w:jc w:val="both"/>
        <w:rPr>
          <w:rFonts w:ascii="Times New Roman" w:hAnsi="Times New Roman"/>
          <w:i/>
          <w:sz w:val="22"/>
          <w:lang w:val="nl-BE"/>
        </w:rPr>
      </w:pPr>
      <w:r w:rsidRPr="00D31AD2">
        <w:rPr>
          <w:i/>
          <w:lang w:val="nl-BE"/>
        </w:rPr>
        <w:t>Bloedingen en hematologische aandoeningen</w:t>
      </w:r>
    </w:p>
    <w:p w14:paraId="36438DCE" w14:textId="7D928B93" w:rsidR="00CF697F" w:rsidRDefault="00F9669E">
      <w:pPr>
        <w:pStyle w:val="BodyText"/>
        <w:widowControl/>
        <w:tabs>
          <w:tab w:val="left" w:pos="6237"/>
        </w:tabs>
        <w:jc w:val="left"/>
        <w:rPr>
          <w:lang w:val="nl-BE"/>
        </w:rPr>
      </w:pPr>
      <w:r w:rsidRPr="00D31AD2">
        <w:rPr>
          <w:lang w:val="nl-BE"/>
        </w:rPr>
        <w:t xml:space="preserve">Gezien de kans op bloedingen en hematologische bijwerkingen, dienen een telling van de bloedcellen en/of andere geschikte testen onmiddellijk in overweging genomen te worden als zich tijdens de behandeling klinische symptomen voordoen die een bloeding doen vermoeden (zie rubriek 4.8). Zoals bij andere plaatjesaggregatieremmers, moet clopidogrel met voorzorg gebruikt worden bij patiënten met een verhoogd bloedingsrisico als gevolg van een trauma, chirurgie of andere pathologische toestanden en bij patiënten behandeld met ASA, heparine, glycoproteïne IIb/IIIa inhibitoren of niet-steroïde anti-inflammatoire geneesmiddelen (NSAID’s) inclusief Cox-2 remmers of selectieve serotonine-heropnameremmers (SSRI’s), of sterke CYP2C19-inductoren of andere geneesmiddelen die geassocieerd worden met risico op bloedingen, zoals pentoxifylline (zie rubriek 4.5). </w:t>
      </w:r>
      <w:bookmarkStart w:id="8" w:name="_Hlk108626889"/>
      <w:r w:rsidR="00CF697F" w:rsidRPr="00CF697F">
        <w:rPr>
          <w:lang w:val="nl-BE"/>
        </w:rPr>
        <w:t>Vanwege het verhoogde risico op bloedingen wordt drievoudige antipl</w:t>
      </w:r>
      <w:r w:rsidR="00CF697F">
        <w:rPr>
          <w:lang w:val="nl-BE"/>
        </w:rPr>
        <w:t>aatjes</w:t>
      </w:r>
      <w:r w:rsidR="00CF697F" w:rsidRPr="00CF697F">
        <w:rPr>
          <w:lang w:val="nl-BE"/>
        </w:rPr>
        <w:t xml:space="preserve">therapie (clopidogrel + </w:t>
      </w:r>
      <w:r w:rsidR="006C0AE1">
        <w:rPr>
          <w:lang w:val="nl-BE"/>
        </w:rPr>
        <w:t>ASA</w:t>
      </w:r>
      <w:r w:rsidR="00CF697F" w:rsidRPr="00CF697F">
        <w:rPr>
          <w:lang w:val="nl-BE"/>
        </w:rPr>
        <w:t xml:space="preserve"> + dipyridamol) voor secundaire preventie van beroerten niet aanbevolen bij patiënten met een acute niet-cardio-embolische ischemische beroerte of TIA (zie rubriek 4.5</w:t>
      </w:r>
      <w:r w:rsidR="006C0AE1">
        <w:rPr>
          <w:lang w:val="nl-BE"/>
        </w:rPr>
        <w:t xml:space="preserve"> en rubriek 4.8</w:t>
      </w:r>
      <w:r w:rsidR="00CF697F" w:rsidRPr="00CF697F">
        <w:rPr>
          <w:lang w:val="nl-BE"/>
        </w:rPr>
        <w:t>).</w:t>
      </w:r>
    </w:p>
    <w:p w14:paraId="018265A2" w14:textId="77777777" w:rsidR="00CF697F" w:rsidRDefault="00CF697F">
      <w:pPr>
        <w:pStyle w:val="BodyText"/>
        <w:widowControl/>
        <w:tabs>
          <w:tab w:val="left" w:pos="6237"/>
        </w:tabs>
        <w:jc w:val="left"/>
        <w:rPr>
          <w:lang w:val="nl-BE"/>
        </w:rPr>
      </w:pPr>
    </w:p>
    <w:bookmarkEnd w:id="8"/>
    <w:p w14:paraId="3C33A1C5" w14:textId="5E63D086" w:rsidR="00F9669E" w:rsidRPr="00D31AD2" w:rsidRDefault="00F9669E">
      <w:pPr>
        <w:pStyle w:val="BodyText"/>
        <w:widowControl/>
        <w:tabs>
          <w:tab w:val="left" w:pos="6237"/>
        </w:tabs>
        <w:jc w:val="left"/>
        <w:rPr>
          <w:lang w:val="nl-BE"/>
        </w:rPr>
      </w:pPr>
      <w:r w:rsidRPr="00D31AD2">
        <w:rPr>
          <w:lang w:val="nl-BE"/>
        </w:rPr>
        <w:t>De patiënten moeten nauwgezet gevolgd worden op symptomen van bloeding waaronder occulte bloeding, vooral tijdens de eerste weken van de behandeling en/of na invasieve cardiale procedures of chirurgie. De gelijktijdige toediening van clopidogrel en orale anticoagulantia wordt niet aanbevolen, aangezien dit de intensiteit van bloedingen kan verhogen (zie rubriek 4.5).</w:t>
      </w:r>
    </w:p>
    <w:p w14:paraId="23D1E792" w14:textId="77777777" w:rsidR="00F9669E" w:rsidRPr="00D31AD2" w:rsidRDefault="00F9669E">
      <w:pPr>
        <w:tabs>
          <w:tab w:val="left" w:pos="0"/>
        </w:tabs>
        <w:suppressAutoHyphens/>
        <w:rPr>
          <w:rFonts w:ascii="Times New Roman" w:hAnsi="Times New Roman"/>
          <w:sz w:val="22"/>
          <w:lang w:val="nl-BE"/>
        </w:rPr>
      </w:pPr>
    </w:p>
    <w:p w14:paraId="46ADA02F" w14:textId="77777777" w:rsidR="00F9669E" w:rsidRPr="00D31AD2" w:rsidRDefault="00F9669E">
      <w:pPr>
        <w:pStyle w:val="BodyText3"/>
        <w:rPr>
          <w:rFonts w:ascii="Times New Roman" w:hAnsi="Times New Roman"/>
          <w:lang w:val="nl-BE"/>
        </w:rPr>
      </w:pPr>
      <w:r w:rsidRPr="00D31AD2">
        <w:rPr>
          <w:rFonts w:ascii="Times New Roman" w:hAnsi="Times New Roman"/>
          <w:lang w:val="nl-BE"/>
        </w:rPr>
        <w:t>Indien een patiënt een geplande chirurgische ingreep moet ondergaan waarbij een bloedplaatjesaggregatieremmende werking tijdelijk niet wenselijk is, moet de behandeling met clopidogrel 7 dagen vóór de chirurgische ingreep worden onderbroken. De patiënt dient de arts en tandarts ervan op de hoogte te stellen dat hij/zij clopidogrel gebruikt, voordat een eventuele chirurgische ingreep wordt gepland en voordat een nieuw geneesmiddel wordt voorgeschreven. Clopidogrel verlengt de bloedingstijd en dient met voorzichtigheid te worden gebruikt bij patiënten die letsels met een neiging tot bloeden hebben (in het bijzonder gastro-intestinale en intra-oculaire letsels).</w:t>
      </w:r>
    </w:p>
    <w:p w14:paraId="0DE7043E" w14:textId="77777777" w:rsidR="00F9669E" w:rsidRPr="00D31AD2" w:rsidRDefault="00F9669E">
      <w:pPr>
        <w:tabs>
          <w:tab w:val="left" w:pos="0"/>
        </w:tabs>
        <w:suppressAutoHyphens/>
        <w:rPr>
          <w:rFonts w:ascii="Times New Roman" w:hAnsi="Times New Roman"/>
          <w:sz w:val="22"/>
          <w:lang w:val="nl-BE"/>
        </w:rPr>
      </w:pPr>
    </w:p>
    <w:p w14:paraId="729A77D7"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 xml:space="preserve">De patiënt dient te worden geïnformeerd dat, bij gebruik van clopidogrel (alleen of in combinatie met ASA), het langer dan gewoonlijk zou kunnen duren voor een bloeding stopt, en dat hij/zij alle ongewone bloedingen (plaats en duur) aan zijn/haar arts dient te melden. </w:t>
      </w:r>
    </w:p>
    <w:p w14:paraId="2AF47196" w14:textId="77777777" w:rsidR="00F9669E" w:rsidRPr="00D31AD2" w:rsidRDefault="00F9669E">
      <w:pPr>
        <w:tabs>
          <w:tab w:val="left" w:pos="0"/>
        </w:tabs>
        <w:suppressAutoHyphens/>
        <w:rPr>
          <w:rFonts w:ascii="Times New Roman" w:hAnsi="Times New Roman"/>
          <w:sz w:val="22"/>
          <w:lang w:val="nl-BE"/>
        </w:rPr>
      </w:pPr>
    </w:p>
    <w:p w14:paraId="7EB65258" w14:textId="77777777" w:rsidR="00F9669E" w:rsidRPr="00D31AD2" w:rsidRDefault="00F9669E">
      <w:pPr>
        <w:tabs>
          <w:tab w:val="left" w:pos="0"/>
        </w:tabs>
        <w:suppressAutoHyphens/>
        <w:rPr>
          <w:rFonts w:ascii="Times New Roman" w:hAnsi="Times New Roman"/>
          <w:sz w:val="22"/>
          <w:lang w:val="nl-BE"/>
        </w:rPr>
      </w:pPr>
      <w:bookmarkStart w:id="9" w:name="_Hlk70602441"/>
      <w:r w:rsidRPr="00D31AD2">
        <w:rPr>
          <w:rFonts w:ascii="Times New Roman" w:hAnsi="Times New Roman"/>
          <w:sz w:val="22"/>
          <w:lang w:val="nl-BE"/>
        </w:rPr>
        <w:t xml:space="preserve">Het gebruik van </w:t>
      </w:r>
      <w:r w:rsidR="006C424A" w:rsidRPr="00D31AD2">
        <w:rPr>
          <w:rFonts w:ascii="Times New Roman" w:hAnsi="Times New Roman"/>
          <w:sz w:val="22"/>
          <w:lang w:val="nl-BE"/>
        </w:rPr>
        <w:t xml:space="preserve">een oplaaddosis van </w:t>
      </w:r>
      <w:r w:rsidRPr="00D31AD2">
        <w:rPr>
          <w:rFonts w:ascii="Times New Roman" w:hAnsi="Times New Roman"/>
          <w:sz w:val="22"/>
          <w:lang w:val="nl-BE"/>
        </w:rPr>
        <w:t xml:space="preserve">clopidogrel 600 mg wordt niet aangeraden voor </w:t>
      </w:r>
      <w:r w:rsidR="006C424A" w:rsidRPr="00D31AD2">
        <w:rPr>
          <w:rFonts w:ascii="Times New Roman" w:hAnsi="Times New Roman"/>
          <w:sz w:val="22"/>
          <w:lang w:val="nl-BE"/>
        </w:rPr>
        <w:t>patiënten</w:t>
      </w:r>
      <w:r w:rsidRPr="00D31AD2">
        <w:rPr>
          <w:rFonts w:ascii="Times New Roman" w:hAnsi="Times New Roman"/>
          <w:sz w:val="22"/>
          <w:lang w:val="nl-BE"/>
        </w:rPr>
        <w:t xml:space="preserve"> met acuut coronair syndroom zonder ST-segment stijging en &gt;75 jaar oud vanwege een verhoogd risico op bloeding in deze populatie.</w:t>
      </w:r>
    </w:p>
    <w:bookmarkEnd w:id="9"/>
    <w:p w14:paraId="3381E56B" w14:textId="13073352" w:rsidR="00F9669E" w:rsidRDefault="00F9669E">
      <w:pPr>
        <w:tabs>
          <w:tab w:val="left" w:pos="0"/>
        </w:tabs>
        <w:suppressAutoHyphens/>
        <w:rPr>
          <w:rFonts w:ascii="Times New Roman" w:hAnsi="Times New Roman"/>
          <w:sz w:val="22"/>
          <w:lang w:val="nl-BE"/>
        </w:rPr>
      </w:pPr>
    </w:p>
    <w:p w14:paraId="769C9B28" w14:textId="77777777" w:rsidR="007B311C" w:rsidRPr="00A2576C" w:rsidRDefault="007B311C" w:rsidP="007B311C">
      <w:pPr>
        <w:tabs>
          <w:tab w:val="left" w:pos="7280"/>
        </w:tabs>
        <w:ind w:right="-29"/>
        <w:rPr>
          <w:rFonts w:ascii="Times New Roman" w:hAnsi="Times New Roman"/>
          <w:bCs/>
          <w:sz w:val="22"/>
          <w:szCs w:val="22"/>
        </w:rPr>
      </w:pPr>
      <w:r>
        <w:rPr>
          <w:rFonts w:eastAsia="CG Times (WN)"/>
          <w:bCs/>
          <w:sz w:val="22"/>
          <w:szCs w:val="22"/>
        </w:rPr>
        <w:t>Vanwege de beperkte klinische gegevens voor patiënten ≥ 75 jaar oud met STEMI PCI en een verhoogd risico van bloeding,</w:t>
      </w:r>
      <w:r>
        <w:rPr>
          <w:rFonts w:eastAsia="CG Times (WN)"/>
          <w:b/>
          <w:bCs/>
          <w:sz w:val="22"/>
          <w:szCs w:val="22"/>
        </w:rPr>
        <w:t xml:space="preserve"> </w:t>
      </w:r>
      <w:r>
        <w:rPr>
          <w:rFonts w:eastAsia="CG Times (WN)"/>
          <w:sz w:val="22"/>
          <w:szCs w:val="22"/>
        </w:rPr>
        <w:t>mag het gebruik van de oplaaddosis clopidogrel 600 mg pas worden overwogen na een individuele beoordeling van het bloedingsrisico van de patiënt door de arts.</w:t>
      </w:r>
    </w:p>
    <w:p w14:paraId="1648817F" w14:textId="77777777" w:rsidR="007B311C" w:rsidRPr="004B25FE" w:rsidRDefault="007B311C">
      <w:pPr>
        <w:tabs>
          <w:tab w:val="left" w:pos="0"/>
        </w:tabs>
        <w:suppressAutoHyphens/>
        <w:rPr>
          <w:rFonts w:ascii="Times New Roman" w:hAnsi="Times New Roman"/>
          <w:sz w:val="22"/>
        </w:rPr>
      </w:pPr>
    </w:p>
    <w:p w14:paraId="194AFFA2" w14:textId="77777777" w:rsidR="00F9669E" w:rsidRPr="00D31AD2" w:rsidRDefault="00F9669E">
      <w:pPr>
        <w:tabs>
          <w:tab w:val="left" w:pos="0"/>
        </w:tabs>
        <w:suppressAutoHyphens/>
        <w:jc w:val="both"/>
        <w:rPr>
          <w:rFonts w:ascii="Times New Roman" w:hAnsi="Times New Roman"/>
          <w:i/>
          <w:sz w:val="22"/>
          <w:lang w:val="nl-BE"/>
        </w:rPr>
      </w:pPr>
      <w:r w:rsidRPr="00D31AD2">
        <w:rPr>
          <w:rFonts w:ascii="Times New Roman" w:hAnsi="Times New Roman"/>
          <w:i/>
          <w:sz w:val="22"/>
          <w:lang w:val="nl-BE"/>
        </w:rPr>
        <w:lastRenderedPageBreak/>
        <w:t>Trombotische Trombocytopenische Purpura (TTP)</w:t>
      </w:r>
    </w:p>
    <w:p w14:paraId="6D3DA172" w14:textId="77777777" w:rsidR="00F9669E" w:rsidRPr="00D31AD2" w:rsidRDefault="00F9669E">
      <w:pPr>
        <w:pStyle w:val="BodyText3"/>
        <w:rPr>
          <w:rFonts w:ascii="Times New Roman" w:hAnsi="Times New Roman"/>
          <w:lang w:val="nl-BE"/>
        </w:rPr>
      </w:pPr>
      <w:r w:rsidRPr="00D31AD2">
        <w:rPr>
          <w:rFonts w:ascii="Times New Roman" w:hAnsi="Times New Roman"/>
          <w:lang w:val="nl-BE"/>
        </w:rPr>
        <w:t>Zeer zeldzame gevallen van trombotische trombocytopenische purpura (TTP) zijn gemeld na het gebruik van clopidogrel, soms na kortdurend gebruik van het geneesmiddel. TTP wordt gekenmerkt door trombocytopenie en microangiopathische hemolytische anemie tezamen met neurologische afwijkingen of renale dysfunctie of koorts. TTP is een potentieel fatale aandoening die een directe behandeling vereist, met inbegrip van plasmaferese.</w:t>
      </w:r>
    </w:p>
    <w:p w14:paraId="70678A12" w14:textId="77777777" w:rsidR="00F9669E" w:rsidRPr="00D31AD2" w:rsidRDefault="00F9669E">
      <w:pPr>
        <w:pStyle w:val="BodyText3"/>
        <w:rPr>
          <w:rFonts w:ascii="Times New Roman" w:hAnsi="Times New Roman"/>
          <w:lang w:val="nl-BE"/>
        </w:rPr>
      </w:pPr>
    </w:p>
    <w:p w14:paraId="4F28D7E3" w14:textId="77777777" w:rsidR="00F9669E" w:rsidRPr="00D31AD2" w:rsidRDefault="00F9669E">
      <w:pPr>
        <w:pStyle w:val="BodyText3"/>
        <w:rPr>
          <w:rFonts w:ascii="Times New Roman" w:hAnsi="Times New Roman"/>
          <w:i/>
          <w:lang w:val="nl-BE"/>
        </w:rPr>
      </w:pPr>
      <w:r w:rsidRPr="00D31AD2">
        <w:rPr>
          <w:rFonts w:ascii="Times New Roman" w:hAnsi="Times New Roman"/>
          <w:i/>
          <w:lang w:val="nl-BE"/>
        </w:rPr>
        <w:t>Verworven hemofilie</w:t>
      </w:r>
    </w:p>
    <w:p w14:paraId="6CEF0956" w14:textId="77777777" w:rsidR="00F9669E" w:rsidRPr="00D31AD2" w:rsidRDefault="00F9669E">
      <w:pPr>
        <w:pStyle w:val="BodyText3"/>
        <w:rPr>
          <w:rFonts w:ascii="Times New Roman" w:hAnsi="Times New Roman"/>
          <w:lang w:val="nl-BE"/>
        </w:rPr>
      </w:pPr>
      <w:r w:rsidRPr="00D31AD2">
        <w:rPr>
          <w:rFonts w:ascii="Times New Roman" w:hAnsi="Times New Roman"/>
          <w:lang w:val="nl-BE"/>
        </w:rPr>
        <w:t>Verworven hemofilie is gerapporteerd na gebruik van clopidogrel. Bij gevallen van bevestigde geïsoleerde verlenging van de geactiveerde partiële tromboplastinetijd (aPTT), met of zonder bloeding, dient verworven hemofilie te worden overwogen. Patiënten met een bevestigde diagnose van verworven hemofilie dienen te worden gecontroleerd en behandeld door specialisten. Clopidogrel dient te worden gestaakt.</w:t>
      </w:r>
    </w:p>
    <w:p w14:paraId="29461B55" w14:textId="77777777" w:rsidR="00F9669E" w:rsidRPr="00D31AD2" w:rsidRDefault="00F9669E">
      <w:pPr>
        <w:tabs>
          <w:tab w:val="left" w:pos="0"/>
        </w:tabs>
        <w:suppressAutoHyphens/>
        <w:rPr>
          <w:rFonts w:ascii="Times New Roman" w:hAnsi="Times New Roman"/>
          <w:sz w:val="22"/>
          <w:lang w:val="nl-BE"/>
        </w:rPr>
      </w:pPr>
    </w:p>
    <w:p w14:paraId="019365B9" w14:textId="77777777" w:rsidR="00F9669E" w:rsidRPr="00D31AD2" w:rsidRDefault="00F9669E">
      <w:pPr>
        <w:tabs>
          <w:tab w:val="left" w:pos="0"/>
        </w:tabs>
        <w:suppressAutoHyphens/>
        <w:jc w:val="both"/>
        <w:rPr>
          <w:rFonts w:ascii="Times New Roman" w:hAnsi="Times New Roman"/>
          <w:i/>
          <w:sz w:val="22"/>
          <w:lang w:val="nl-BE"/>
        </w:rPr>
      </w:pPr>
      <w:bookmarkStart w:id="10" w:name="_Hlk59208485"/>
      <w:r w:rsidRPr="00D31AD2">
        <w:rPr>
          <w:rFonts w:ascii="Times New Roman" w:hAnsi="Times New Roman"/>
          <w:i/>
          <w:sz w:val="22"/>
          <w:lang w:val="nl-BE"/>
        </w:rPr>
        <w:t>Recent ischemisch cerebrovasculair accident</w:t>
      </w:r>
    </w:p>
    <w:p w14:paraId="0EB21585" w14:textId="77777777" w:rsidR="00F9669E" w:rsidRPr="00D31AD2" w:rsidRDefault="00F9669E">
      <w:pPr>
        <w:numPr>
          <w:ilvl w:val="0"/>
          <w:numId w:val="22"/>
        </w:numPr>
        <w:spacing w:line="276" w:lineRule="auto"/>
        <w:ind w:left="360"/>
        <w:contextualSpacing/>
        <w:rPr>
          <w:i/>
          <w:iCs/>
          <w:sz w:val="22"/>
          <w:szCs w:val="22"/>
          <w:lang w:val="nl-BE"/>
        </w:rPr>
      </w:pPr>
      <w:r w:rsidRPr="00D31AD2">
        <w:rPr>
          <w:rFonts w:eastAsia="CG Times (WN)"/>
          <w:i/>
          <w:iCs/>
          <w:sz w:val="22"/>
          <w:szCs w:val="22"/>
          <w:lang w:val="nl-BE"/>
        </w:rPr>
        <w:t>Start</w:t>
      </w:r>
      <w:r w:rsidRPr="00D31AD2">
        <w:rPr>
          <w:rFonts w:eastAsia="CG Times (WN)"/>
          <w:i/>
          <w:sz w:val="22"/>
          <w:lang w:val="nl-BE"/>
        </w:rPr>
        <w:t xml:space="preserve"> van </w:t>
      </w:r>
      <w:r w:rsidRPr="00D31AD2">
        <w:rPr>
          <w:rFonts w:eastAsia="CG Times (WN)"/>
          <w:i/>
          <w:iCs/>
          <w:sz w:val="22"/>
          <w:szCs w:val="22"/>
          <w:lang w:val="nl-BE"/>
        </w:rPr>
        <w:t>de behandeling</w:t>
      </w:r>
    </w:p>
    <w:p w14:paraId="60F04258" w14:textId="77777777" w:rsidR="00F9669E" w:rsidRPr="00D31AD2" w:rsidRDefault="00F9669E">
      <w:pPr>
        <w:pStyle w:val="ListParagraph"/>
        <w:numPr>
          <w:ilvl w:val="1"/>
          <w:numId w:val="22"/>
        </w:numPr>
        <w:ind w:left="1080"/>
        <w:rPr>
          <w:sz w:val="22"/>
          <w:szCs w:val="22"/>
          <w:lang w:val="nl-BE"/>
        </w:rPr>
      </w:pPr>
      <w:r w:rsidRPr="00D31AD2">
        <w:rPr>
          <w:sz w:val="22"/>
          <w:szCs w:val="22"/>
          <w:lang w:val="nl-BE"/>
        </w:rPr>
        <w:t>Bij patiënten met een acuut licht ischemisch CVA of een matig- tot hoogrisico-TIA moet een duale plaatjesremmende behandeling (clopidogrel en ASA)</w:t>
      </w:r>
      <w:r w:rsidRPr="00D31AD2">
        <w:rPr>
          <w:sz w:val="22"/>
          <w:lang w:val="nl-BE"/>
        </w:rPr>
        <w:t xml:space="preserve"> niet </w:t>
      </w:r>
      <w:r w:rsidRPr="00D31AD2">
        <w:rPr>
          <w:sz w:val="22"/>
          <w:szCs w:val="22"/>
          <w:lang w:val="nl-BE"/>
        </w:rPr>
        <w:t xml:space="preserve">later dan 24 uur na aanvang van het voorval </w:t>
      </w:r>
      <w:r w:rsidRPr="00D31AD2">
        <w:rPr>
          <w:sz w:val="22"/>
          <w:lang w:val="nl-BE"/>
        </w:rPr>
        <w:t xml:space="preserve">worden </w:t>
      </w:r>
      <w:r w:rsidRPr="00D31AD2">
        <w:rPr>
          <w:sz w:val="22"/>
          <w:szCs w:val="22"/>
          <w:lang w:val="nl-BE"/>
        </w:rPr>
        <w:t>gestart.</w:t>
      </w:r>
    </w:p>
    <w:p w14:paraId="7C2E03B1" w14:textId="77777777" w:rsidR="00F9669E" w:rsidRPr="00D31AD2" w:rsidRDefault="00F9669E">
      <w:pPr>
        <w:pStyle w:val="ListParagraph"/>
        <w:numPr>
          <w:ilvl w:val="1"/>
          <w:numId w:val="22"/>
        </w:numPr>
        <w:ind w:left="1080"/>
        <w:rPr>
          <w:sz w:val="22"/>
          <w:szCs w:val="22"/>
          <w:lang w:val="nl-BE"/>
        </w:rPr>
      </w:pPr>
      <w:r w:rsidRPr="00D31AD2">
        <w:rPr>
          <w:sz w:val="22"/>
          <w:szCs w:val="22"/>
          <w:lang w:val="nl-BE"/>
        </w:rPr>
        <w:t xml:space="preserve">Er zijn geen gegevens betreffende de risico-baten van kortdurende duale plaatjesremmende behandeling bij patiënten met een acuut licht ischemisch CVA of met een matig- tot hoogrisico-TIA met een voorgeschiedenis van (niet-traumatische) intracraniale bloeding. </w:t>
      </w:r>
    </w:p>
    <w:p w14:paraId="0C509E08" w14:textId="77777777" w:rsidR="00F9669E" w:rsidRPr="00D31AD2" w:rsidRDefault="00F9669E">
      <w:pPr>
        <w:pStyle w:val="ListParagraph"/>
        <w:numPr>
          <w:ilvl w:val="1"/>
          <w:numId w:val="22"/>
        </w:numPr>
        <w:ind w:left="1080"/>
        <w:rPr>
          <w:sz w:val="22"/>
          <w:lang w:val="nl-BE"/>
        </w:rPr>
      </w:pPr>
      <w:r w:rsidRPr="00D31AD2">
        <w:rPr>
          <w:sz w:val="22"/>
          <w:szCs w:val="22"/>
          <w:lang w:val="nl-BE"/>
        </w:rPr>
        <w:t>Bij patiënten met een matig tot ernstig ischemisch CVA moet clopidogrel monotherapie pas worden gestart na</w:t>
      </w:r>
      <w:r w:rsidRPr="00D31AD2">
        <w:rPr>
          <w:sz w:val="22"/>
          <w:lang w:val="nl-BE"/>
        </w:rPr>
        <w:t xml:space="preserve"> de eerste 7 dagen </w:t>
      </w:r>
      <w:r w:rsidRPr="00D31AD2">
        <w:rPr>
          <w:sz w:val="22"/>
          <w:szCs w:val="22"/>
          <w:lang w:val="nl-BE"/>
        </w:rPr>
        <w:t>van het voorval</w:t>
      </w:r>
      <w:r w:rsidRPr="00D31AD2">
        <w:rPr>
          <w:sz w:val="22"/>
          <w:lang w:val="nl-BE"/>
        </w:rPr>
        <w:t>.</w:t>
      </w:r>
    </w:p>
    <w:p w14:paraId="0BCB4EC9" w14:textId="77777777" w:rsidR="00F9669E" w:rsidRPr="00D31AD2" w:rsidRDefault="00F9669E">
      <w:pPr>
        <w:pStyle w:val="ListParagraph"/>
        <w:numPr>
          <w:ilvl w:val="0"/>
          <w:numId w:val="22"/>
        </w:numPr>
        <w:ind w:left="360"/>
        <w:rPr>
          <w:sz w:val="22"/>
          <w:szCs w:val="22"/>
          <w:lang w:val="nl-BE"/>
        </w:rPr>
      </w:pPr>
      <w:r w:rsidRPr="00D31AD2">
        <w:rPr>
          <w:i/>
          <w:iCs/>
          <w:sz w:val="22"/>
          <w:szCs w:val="22"/>
          <w:lang w:val="nl-BE"/>
        </w:rPr>
        <w:t>Patiënten met een matig tot ernstig ischemisch CVA (NIHSS &gt; 4)</w:t>
      </w:r>
      <w:r w:rsidRPr="00D31AD2">
        <w:rPr>
          <w:sz w:val="22"/>
          <w:szCs w:val="22"/>
          <w:lang w:val="nl-BE"/>
        </w:rPr>
        <w:t xml:space="preserve"> </w:t>
      </w:r>
      <w:r w:rsidRPr="00D31AD2">
        <w:rPr>
          <w:sz w:val="22"/>
          <w:szCs w:val="22"/>
          <w:lang w:val="nl-BE"/>
        </w:rPr>
        <w:br/>
        <w:t xml:space="preserve">Gezien het gebrek aan gegevens wordt het gebruik van een duale plaatjesremmende behandeling niet aanbevolen (zie rubriek 4.1). </w:t>
      </w:r>
    </w:p>
    <w:p w14:paraId="119A1923" w14:textId="77777777" w:rsidR="00F9669E" w:rsidRPr="00D31AD2" w:rsidRDefault="00F9669E">
      <w:pPr>
        <w:pStyle w:val="ListParagraph"/>
        <w:numPr>
          <w:ilvl w:val="0"/>
          <w:numId w:val="22"/>
        </w:numPr>
        <w:ind w:left="360"/>
        <w:rPr>
          <w:i/>
          <w:iCs/>
          <w:sz w:val="22"/>
          <w:szCs w:val="22"/>
          <w:lang w:val="nl-BE"/>
        </w:rPr>
      </w:pPr>
      <w:r w:rsidRPr="00D31AD2">
        <w:rPr>
          <w:i/>
          <w:iCs/>
          <w:sz w:val="22"/>
          <w:szCs w:val="22"/>
          <w:lang w:val="nl-BE"/>
        </w:rPr>
        <w:t>Patiënten met een recent licht ischemisch CVA of een matig- tot hoogrisico-TIA voor wie een interventie geïndiceerd of gepland is</w:t>
      </w:r>
    </w:p>
    <w:p w14:paraId="5FC31C52" w14:textId="77777777" w:rsidR="00F9669E" w:rsidRPr="00D31AD2" w:rsidRDefault="00F9669E">
      <w:pPr>
        <w:ind w:left="320"/>
        <w:rPr>
          <w:sz w:val="22"/>
          <w:szCs w:val="22"/>
          <w:lang w:val="nl-BE"/>
        </w:rPr>
      </w:pPr>
      <w:r w:rsidRPr="00D31AD2">
        <w:rPr>
          <w:rFonts w:eastAsia="CG Times (WN)"/>
          <w:sz w:val="22"/>
          <w:szCs w:val="22"/>
          <w:lang w:val="nl-BE"/>
        </w:rPr>
        <w:t xml:space="preserve">Er zijn geen gegevens die het gebruik van een duale plaatjesremmende behandeling ondersteunen bij patiënten bij wie behandeling met carotis-endarteriëctomie of intravasculaire trombectomie geïndiceerd is, of bij patiënten bij wie trombolyse of antistollingstherapie is gepland. Duale plaatjesremmende behandeling wordt in deze situaties niet aanbevolen. </w:t>
      </w:r>
    </w:p>
    <w:bookmarkEnd w:id="10"/>
    <w:p w14:paraId="5B225000" w14:textId="77777777" w:rsidR="00F9669E" w:rsidRPr="00D31AD2" w:rsidRDefault="00F9669E">
      <w:pPr>
        <w:tabs>
          <w:tab w:val="left" w:pos="0"/>
        </w:tabs>
        <w:suppressAutoHyphens/>
        <w:rPr>
          <w:rFonts w:ascii="Times New Roman" w:hAnsi="Times New Roman"/>
          <w:sz w:val="22"/>
          <w:lang w:val="nl-BE"/>
        </w:rPr>
      </w:pPr>
    </w:p>
    <w:p w14:paraId="4E640483" w14:textId="77777777" w:rsidR="00F9669E" w:rsidRPr="00D31AD2" w:rsidRDefault="00F9669E">
      <w:pPr>
        <w:tabs>
          <w:tab w:val="left" w:pos="0"/>
        </w:tabs>
        <w:suppressAutoHyphens/>
        <w:jc w:val="both"/>
        <w:rPr>
          <w:rFonts w:ascii="Times New Roman" w:hAnsi="Times New Roman"/>
          <w:i/>
          <w:sz w:val="22"/>
          <w:lang w:val="nl-BE"/>
        </w:rPr>
      </w:pPr>
      <w:r w:rsidRPr="00D31AD2">
        <w:rPr>
          <w:rFonts w:ascii="Times New Roman" w:hAnsi="Times New Roman"/>
          <w:i/>
          <w:sz w:val="22"/>
          <w:lang w:val="nl-BE"/>
        </w:rPr>
        <w:t>Cytochroom P450 2C19 (CYP2C19)</w:t>
      </w:r>
    </w:p>
    <w:p w14:paraId="6E0E00BC" w14:textId="77777777" w:rsidR="00F9669E" w:rsidRPr="00D31AD2" w:rsidRDefault="00F9669E">
      <w:pPr>
        <w:jc w:val="both"/>
        <w:rPr>
          <w:rFonts w:ascii="Times New Roman" w:hAnsi="Times New Roman"/>
          <w:lang w:val="nl-BE"/>
        </w:rPr>
      </w:pPr>
      <w:r w:rsidRPr="00D31AD2">
        <w:rPr>
          <w:rFonts w:ascii="Times New Roman" w:hAnsi="Times New Roman"/>
          <w:sz w:val="22"/>
          <w:lang w:val="nl-BE"/>
        </w:rPr>
        <w:t xml:space="preserve">Farmacogenetica: </w:t>
      </w:r>
      <w:r w:rsidRPr="00D31AD2">
        <w:rPr>
          <w:sz w:val="22"/>
          <w:szCs w:val="22"/>
          <w:lang w:val="nl-BE"/>
        </w:rPr>
        <w:t>Bij patiënten met een verminderd CYP2C19-metabolisme vormt clopidogrel in de aanbevolen doseringen lagere hoeveelheden van de actieve metaboliet van clopidogrel en heeft het een kleiner effect op de plaatjesfunctie. Er bestaan tests om het CYP2C19-genotype van een patiënt te identificeren.</w:t>
      </w:r>
    </w:p>
    <w:p w14:paraId="2A3F22C3" w14:textId="77777777" w:rsidR="00F9669E" w:rsidRPr="00D31AD2" w:rsidRDefault="00F9669E">
      <w:pPr>
        <w:tabs>
          <w:tab w:val="left" w:pos="0"/>
        </w:tabs>
        <w:suppressAutoHyphens/>
        <w:jc w:val="both"/>
        <w:rPr>
          <w:rFonts w:ascii="Times New Roman" w:hAnsi="Times New Roman"/>
          <w:sz w:val="22"/>
          <w:lang w:val="nl-BE"/>
        </w:rPr>
      </w:pPr>
    </w:p>
    <w:p w14:paraId="53254D0F"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 xml:space="preserve">Omdat clopidogrel gedeeltelijk door CYP2C19 wordt gemetaboliseerd tot de actieve metaboliet, zou het gebruik van geneesmiddelen die de activiteit van dit enzym remmen naar verwachting leiden tot een verlaagde plasmaspiegel van de actieve metaboliet van clopidogrel. </w:t>
      </w:r>
      <w:r w:rsidRPr="00D31AD2">
        <w:rPr>
          <w:sz w:val="22"/>
          <w:szCs w:val="22"/>
          <w:lang w:val="nl-BE"/>
        </w:rPr>
        <w:t xml:space="preserve">De klinische relevantie van deze interactie is onzeker. Uit voorzorg dient het </w:t>
      </w:r>
      <w:r w:rsidRPr="00D31AD2">
        <w:rPr>
          <w:rFonts w:ascii="Times New Roman" w:hAnsi="Times New Roman"/>
          <w:sz w:val="22"/>
          <w:lang w:val="nl-BE"/>
        </w:rPr>
        <w:t>gelijktijdige gebruik van sterke of matige CYP2C19-remmers afgeraden te worden (zie rubriek 4.5 voor een lijst met CYP2C19-remmers, zie ook rubriek 5.2).</w:t>
      </w:r>
    </w:p>
    <w:p w14:paraId="590A1775" w14:textId="77777777" w:rsidR="00F9669E" w:rsidRPr="00D31AD2" w:rsidRDefault="00F9669E">
      <w:pPr>
        <w:rPr>
          <w:rFonts w:ascii="Times New Roman" w:hAnsi="Times New Roman"/>
          <w:sz w:val="22"/>
          <w:lang w:val="nl-BE"/>
        </w:rPr>
      </w:pPr>
    </w:p>
    <w:p w14:paraId="7332C9A1"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Het gebruik van geneesmiddelen die de activiteit van CYP2C19-induceren, zou naar verwachting leiden tot verhoogde plasmaspiegels van de actieve metaboliet van clopidogrel en zou het bloedingsrisico kunnen versterken. Uit voorzorg dient het gelijktijdige gebruik van sterke CYP2C19-inductoren afgeraden te worden (zie rubriek 4.5).</w:t>
      </w:r>
    </w:p>
    <w:p w14:paraId="7E6E156D" w14:textId="77777777" w:rsidR="00F9669E" w:rsidRPr="00D31AD2" w:rsidRDefault="00F9669E">
      <w:pPr>
        <w:tabs>
          <w:tab w:val="left" w:pos="2400"/>
          <w:tab w:val="left" w:pos="7280"/>
        </w:tabs>
        <w:ind w:right="-29"/>
        <w:jc w:val="both"/>
        <w:rPr>
          <w:rFonts w:ascii="Times New Roman" w:hAnsi="Times New Roman"/>
          <w:sz w:val="22"/>
          <w:lang w:val="nl-BE"/>
        </w:rPr>
      </w:pPr>
    </w:p>
    <w:p w14:paraId="6039052F" w14:textId="77777777" w:rsidR="00F9669E" w:rsidRPr="00D31AD2" w:rsidRDefault="00F9669E">
      <w:pPr>
        <w:tabs>
          <w:tab w:val="left" w:pos="2400"/>
          <w:tab w:val="left" w:pos="7280"/>
        </w:tabs>
        <w:ind w:right="-29"/>
        <w:jc w:val="both"/>
        <w:rPr>
          <w:rFonts w:ascii="Times New Roman" w:hAnsi="Times New Roman"/>
          <w:sz w:val="22"/>
          <w:lang w:val="nl-BE"/>
        </w:rPr>
      </w:pPr>
    </w:p>
    <w:p w14:paraId="0688CF65" w14:textId="77777777" w:rsidR="00F9669E" w:rsidRPr="00D31AD2" w:rsidRDefault="00F9669E">
      <w:pPr>
        <w:keepNext/>
        <w:tabs>
          <w:tab w:val="left" w:pos="2400"/>
          <w:tab w:val="left" w:pos="7280"/>
        </w:tabs>
        <w:ind w:right="-29"/>
        <w:rPr>
          <w:rFonts w:ascii="Times New Roman" w:hAnsi="Times New Roman"/>
          <w:i/>
          <w:sz w:val="22"/>
          <w:szCs w:val="22"/>
          <w:lang w:val="nl-BE"/>
        </w:rPr>
      </w:pPr>
      <w:r w:rsidRPr="00D31AD2">
        <w:rPr>
          <w:rFonts w:ascii="Times New Roman" w:hAnsi="Times New Roman"/>
          <w:i/>
          <w:sz w:val="22"/>
          <w:szCs w:val="22"/>
          <w:lang w:val="nl-BE"/>
        </w:rPr>
        <w:lastRenderedPageBreak/>
        <w:t xml:space="preserve">CYP2C8-substraten </w:t>
      </w:r>
    </w:p>
    <w:p w14:paraId="4988F7B5" w14:textId="77777777" w:rsidR="00F9669E" w:rsidRPr="00D31AD2" w:rsidRDefault="00F9669E">
      <w:pPr>
        <w:keepNext/>
        <w:tabs>
          <w:tab w:val="left" w:pos="2400"/>
          <w:tab w:val="left" w:pos="7280"/>
        </w:tabs>
        <w:ind w:right="-29"/>
        <w:rPr>
          <w:sz w:val="22"/>
          <w:lang w:val="nl-BE"/>
        </w:rPr>
      </w:pPr>
      <w:r w:rsidRPr="00D31AD2">
        <w:rPr>
          <w:rFonts w:ascii="Times New Roman" w:hAnsi="Times New Roman"/>
          <w:sz w:val="22"/>
          <w:szCs w:val="22"/>
          <w:lang w:val="nl-BE"/>
        </w:rPr>
        <w:t>Voorzichtigheid is geboden bij patiënten die gelijktijdig behandeld worden met clopidogrel en geneesmiddelen die dienen als substraat voor het CYP2C8-enzym</w:t>
      </w:r>
      <w:r w:rsidRPr="00D31AD2">
        <w:rPr>
          <w:rFonts w:ascii="Times New Roman" w:hAnsi="Times New Roman"/>
          <w:sz w:val="22"/>
          <w:lang w:val="nl-BE"/>
        </w:rPr>
        <w:t xml:space="preserve"> </w:t>
      </w:r>
      <w:r w:rsidRPr="00D31AD2">
        <w:rPr>
          <w:rFonts w:ascii="Times New Roman" w:hAnsi="Times New Roman"/>
          <w:sz w:val="22"/>
          <w:szCs w:val="22"/>
          <w:lang w:val="nl-BE"/>
        </w:rPr>
        <w:t>(zie rubriek 4.5).</w:t>
      </w:r>
    </w:p>
    <w:p w14:paraId="2693C66E" w14:textId="77777777" w:rsidR="00F9669E" w:rsidRPr="00D31AD2" w:rsidRDefault="00F9669E">
      <w:pPr>
        <w:keepNext/>
        <w:tabs>
          <w:tab w:val="left" w:pos="2400"/>
          <w:tab w:val="left" w:pos="7280"/>
        </w:tabs>
        <w:ind w:right="-29"/>
        <w:rPr>
          <w:i/>
          <w:sz w:val="22"/>
          <w:lang w:val="nl-BE"/>
        </w:rPr>
      </w:pPr>
    </w:p>
    <w:p w14:paraId="0E301E1D" w14:textId="77777777" w:rsidR="00F9669E" w:rsidRPr="00D31AD2" w:rsidRDefault="00F9669E">
      <w:pPr>
        <w:keepNext/>
        <w:tabs>
          <w:tab w:val="left" w:pos="2400"/>
          <w:tab w:val="left" w:pos="7280"/>
        </w:tabs>
        <w:ind w:right="-29"/>
        <w:rPr>
          <w:i/>
          <w:sz w:val="22"/>
          <w:szCs w:val="22"/>
          <w:lang w:val="nl-BE"/>
        </w:rPr>
      </w:pPr>
      <w:r w:rsidRPr="00D31AD2">
        <w:rPr>
          <w:i/>
          <w:sz w:val="22"/>
          <w:lang w:val="nl-BE"/>
        </w:rPr>
        <w:t>Kruisreacties tussen producten met thiënopyridines</w:t>
      </w:r>
    </w:p>
    <w:p w14:paraId="67000231" w14:textId="77777777" w:rsidR="00F9669E" w:rsidRPr="00D31AD2" w:rsidRDefault="00F9669E">
      <w:pPr>
        <w:keepNext/>
        <w:rPr>
          <w:sz w:val="22"/>
          <w:lang w:val="nl-BE"/>
        </w:rPr>
      </w:pPr>
      <w:r w:rsidRPr="00D31AD2">
        <w:rPr>
          <w:sz w:val="22"/>
          <w:lang w:val="nl-BE"/>
        </w:rPr>
        <w:t>Patiënten moeten gecontroleerd worden op een voorgeschiedenis van overgevoeligheid voor thiënopyridines (zoals clopidogrel, ticlopidine, prasugrel) aangezien kruisreacties tussen thiënopyridines zijn gemeld (zie rubriek 4.8). Thiënopyridines kunnen lichte tot ernstige allergische reacties veroorzaken zoals rash, angio-oedeem of hematologische kruisreacties zoals trombocytopenie en neutropenie. Patiënten die eerder een allergische en/of hematologische reactie op een thiënopyridine hadden ontwikkeld, hebben nu mogelijk een verhoogd risico op het ontwikkelen van dezelfde of een andere reactie op een ander thiënopyridine. Het is aanbevolen om patiënten met een voorgeschiedenis van allergie voor thiënopyridines te controleren op verschijnselen van overgevoeligheid.</w:t>
      </w:r>
    </w:p>
    <w:p w14:paraId="066112D5" w14:textId="77777777" w:rsidR="00F9669E" w:rsidRPr="00D31AD2" w:rsidRDefault="00F9669E">
      <w:pPr>
        <w:rPr>
          <w:sz w:val="22"/>
          <w:szCs w:val="22"/>
          <w:lang w:val="nl-BE"/>
        </w:rPr>
      </w:pPr>
    </w:p>
    <w:p w14:paraId="551C209D" w14:textId="77777777" w:rsidR="00F9669E" w:rsidRPr="00D31AD2" w:rsidRDefault="00F9669E">
      <w:pPr>
        <w:tabs>
          <w:tab w:val="left" w:pos="0"/>
        </w:tabs>
        <w:suppressAutoHyphens/>
        <w:jc w:val="both"/>
        <w:rPr>
          <w:rFonts w:ascii="Times New Roman" w:hAnsi="Times New Roman"/>
          <w:i/>
          <w:sz w:val="22"/>
          <w:lang w:val="nl-BE"/>
        </w:rPr>
      </w:pPr>
      <w:r w:rsidRPr="00D31AD2">
        <w:rPr>
          <w:rFonts w:ascii="Times New Roman" w:hAnsi="Times New Roman"/>
          <w:i/>
          <w:sz w:val="22"/>
          <w:lang w:val="nl-BE"/>
        </w:rPr>
        <w:t>Nierinsufficiëntie</w:t>
      </w:r>
    </w:p>
    <w:p w14:paraId="331BF975" w14:textId="77777777" w:rsidR="00F9669E" w:rsidRPr="00D31AD2" w:rsidRDefault="00F9669E">
      <w:pPr>
        <w:tabs>
          <w:tab w:val="left" w:pos="0"/>
        </w:tabs>
        <w:suppressAutoHyphens/>
        <w:jc w:val="both"/>
        <w:rPr>
          <w:rFonts w:ascii="Times New Roman" w:hAnsi="Times New Roman"/>
          <w:sz w:val="22"/>
          <w:lang w:val="nl-BE"/>
        </w:rPr>
      </w:pPr>
      <w:r w:rsidRPr="00D31AD2">
        <w:rPr>
          <w:rFonts w:ascii="Times New Roman" w:hAnsi="Times New Roman"/>
          <w:sz w:val="22"/>
          <w:lang w:val="nl-BE"/>
        </w:rPr>
        <w:t>Therapeutische ervaring met clopidogrel bij patiënten met een nierfunctiestoornis is beperkt. Clopidogrel dient bij deze patiënten derhalve met voorzichtigheid te worden gebruikt (zie rubriek 4.2).</w:t>
      </w:r>
    </w:p>
    <w:p w14:paraId="533DCFD9" w14:textId="77777777" w:rsidR="00F9669E" w:rsidRPr="00D31AD2" w:rsidRDefault="00F9669E">
      <w:pPr>
        <w:tabs>
          <w:tab w:val="left" w:pos="0"/>
        </w:tabs>
        <w:suppressAutoHyphens/>
        <w:rPr>
          <w:rFonts w:ascii="Times New Roman" w:hAnsi="Times New Roman"/>
          <w:sz w:val="22"/>
          <w:lang w:val="nl-BE"/>
        </w:rPr>
      </w:pPr>
    </w:p>
    <w:p w14:paraId="055BA994" w14:textId="77777777" w:rsidR="00F9669E" w:rsidRPr="00D31AD2" w:rsidRDefault="00F9669E">
      <w:pPr>
        <w:tabs>
          <w:tab w:val="left" w:pos="567"/>
        </w:tabs>
        <w:suppressAutoHyphens/>
        <w:jc w:val="both"/>
        <w:rPr>
          <w:rFonts w:ascii="Times New Roman" w:hAnsi="Times New Roman"/>
          <w:i/>
          <w:sz w:val="22"/>
          <w:lang w:val="nl-BE"/>
        </w:rPr>
      </w:pPr>
      <w:r w:rsidRPr="00D31AD2">
        <w:rPr>
          <w:rFonts w:ascii="Times New Roman" w:hAnsi="Times New Roman"/>
          <w:i/>
          <w:sz w:val="22"/>
          <w:lang w:val="nl-BE"/>
        </w:rPr>
        <w:t>Leverinsufficiëntie</w:t>
      </w:r>
    </w:p>
    <w:p w14:paraId="28853BE7" w14:textId="77777777" w:rsidR="00F9669E" w:rsidRPr="00D31AD2" w:rsidRDefault="00F9669E">
      <w:pPr>
        <w:tabs>
          <w:tab w:val="left" w:pos="567"/>
        </w:tabs>
        <w:suppressAutoHyphens/>
        <w:jc w:val="both"/>
        <w:rPr>
          <w:rFonts w:ascii="Times New Roman" w:hAnsi="Times New Roman"/>
          <w:sz w:val="22"/>
          <w:lang w:val="nl-BE"/>
        </w:rPr>
      </w:pPr>
      <w:r w:rsidRPr="00D31AD2">
        <w:rPr>
          <w:rFonts w:ascii="Times New Roman" w:hAnsi="Times New Roman"/>
          <w:sz w:val="22"/>
          <w:lang w:val="nl-BE"/>
        </w:rPr>
        <w:t>De ervaring bij patiënten met matig ernstige leveraandoeningen die mogelijk hemorrhagische diathese hebben, is beperkt. Clopidogrel dient bij deze patiënten derhalve met voorzichtigheid te worden gebruikt (zie rubriek 4.2).</w:t>
      </w:r>
    </w:p>
    <w:p w14:paraId="1A57DC0B" w14:textId="77777777" w:rsidR="00F9669E" w:rsidRPr="00D31AD2" w:rsidRDefault="00F9669E">
      <w:pPr>
        <w:tabs>
          <w:tab w:val="left" w:pos="567"/>
        </w:tabs>
        <w:suppressAutoHyphens/>
        <w:rPr>
          <w:rFonts w:ascii="Times New Roman" w:hAnsi="Times New Roman"/>
          <w:sz w:val="22"/>
          <w:lang w:val="nl-BE"/>
        </w:rPr>
      </w:pPr>
    </w:p>
    <w:p w14:paraId="37A164A5" w14:textId="77777777" w:rsidR="00F9669E" w:rsidRPr="00D31AD2" w:rsidRDefault="00F9669E">
      <w:pPr>
        <w:tabs>
          <w:tab w:val="left" w:pos="567"/>
        </w:tabs>
        <w:suppressAutoHyphens/>
        <w:rPr>
          <w:rFonts w:ascii="Times New Roman" w:hAnsi="Times New Roman"/>
          <w:i/>
          <w:sz w:val="22"/>
          <w:lang w:val="nl-BE"/>
        </w:rPr>
      </w:pPr>
      <w:r w:rsidRPr="00D31AD2">
        <w:rPr>
          <w:rFonts w:ascii="Times New Roman" w:hAnsi="Times New Roman"/>
          <w:i/>
          <w:sz w:val="22"/>
          <w:lang w:val="nl-BE"/>
        </w:rPr>
        <w:t>Hulpstoffen</w:t>
      </w:r>
    </w:p>
    <w:p w14:paraId="459ECED4" w14:textId="77777777" w:rsidR="00F9669E" w:rsidRPr="00D31AD2" w:rsidRDefault="00F9669E">
      <w:pPr>
        <w:pStyle w:val="BodyTextIndent"/>
        <w:ind w:left="0"/>
        <w:rPr>
          <w:lang w:val="nl-BE"/>
        </w:rPr>
      </w:pPr>
      <w:r w:rsidRPr="00D31AD2">
        <w:rPr>
          <w:lang w:val="nl-BE"/>
        </w:rPr>
        <w:t>Plavix bevat lactose. Patiënten met zeldzame erfelijke aandoeningen als galactoseintolerantie, algehele lactasedeficiëntie of glucose-galactose malabsorptie, dienen dit geneesmiddel niet te gebruiken.</w:t>
      </w:r>
    </w:p>
    <w:p w14:paraId="78718064" w14:textId="77777777" w:rsidR="00F9669E" w:rsidRPr="00D31AD2" w:rsidRDefault="00F9669E">
      <w:pPr>
        <w:pStyle w:val="BodyTextIndent"/>
        <w:ind w:left="0"/>
        <w:rPr>
          <w:lang w:val="nl-BE"/>
        </w:rPr>
      </w:pPr>
    </w:p>
    <w:p w14:paraId="35577351" w14:textId="77777777" w:rsidR="00F9669E" w:rsidRPr="00D31AD2" w:rsidRDefault="00F9669E">
      <w:pPr>
        <w:pStyle w:val="BodyTextIndent"/>
        <w:ind w:left="0"/>
        <w:rPr>
          <w:lang w:val="nl-BE"/>
        </w:rPr>
      </w:pPr>
      <w:r w:rsidRPr="00D31AD2">
        <w:rPr>
          <w:lang w:val="nl-BE"/>
        </w:rPr>
        <w:t>Dit geneesmiddel bevat gehydrogeneerde ricinusolie die maagklachten en diarree kan veroorzaken.</w:t>
      </w:r>
    </w:p>
    <w:p w14:paraId="76EFAEFB" w14:textId="77777777" w:rsidR="00F9669E" w:rsidRPr="00D31AD2" w:rsidRDefault="00F9669E">
      <w:pPr>
        <w:tabs>
          <w:tab w:val="left" w:pos="0"/>
        </w:tabs>
        <w:suppressAutoHyphens/>
        <w:rPr>
          <w:rFonts w:ascii="Times New Roman" w:hAnsi="Times New Roman"/>
          <w:b/>
          <w:sz w:val="22"/>
          <w:lang w:val="nl-BE"/>
        </w:rPr>
      </w:pPr>
    </w:p>
    <w:p w14:paraId="6418DB1A" w14:textId="77777777" w:rsidR="00F9669E" w:rsidRPr="00D31AD2" w:rsidRDefault="00F9669E">
      <w:pPr>
        <w:tabs>
          <w:tab w:val="left" w:pos="0"/>
        </w:tabs>
        <w:suppressAutoHyphens/>
        <w:rPr>
          <w:rFonts w:ascii="Times New Roman" w:hAnsi="Times New Roman"/>
          <w:b/>
          <w:sz w:val="22"/>
          <w:lang w:val="nl-BE"/>
        </w:rPr>
      </w:pPr>
      <w:r w:rsidRPr="00D31AD2">
        <w:rPr>
          <w:rFonts w:ascii="Times New Roman" w:hAnsi="Times New Roman"/>
          <w:b/>
          <w:sz w:val="22"/>
          <w:lang w:val="nl-BE"/>
        </w:rPr>
        <w:t>4.5</w:t>
      </w:r>
      <w:r w:rsidRPr="00D31AD2">
        <w:rPr>
          <w:rFonts w:ascii="Times New Roman" w:hAnsi="Times New Roman"/>
          <w:b/>
          <w:sz w:val="22"/>
          <w:lang w:val="nl-BE"/>
        </w:rPr>
        <w:tab/>
        <w:t>Interacties met andere geneesmiddelen en andere vormen van interactie</w:t>
      </w:r>
    </w:p>
    <w:p w14:paraId="289A6178" w14:textId="77777777" w:rsidR="00F9669E" w:rsidRPr="00D31AD2" w:rsidRDefault="00F9669E">
      <w:pPr>
        <w:tabs>
          <w:tab w:val="left" w:pos="0"/>
        </w:tabs>
        <w:suppressAutoHyphens/>
        <w:rPr>
          <w:rFonts w:ascii="Times New Roman" w:hAnsi="Times New Roman"/>
          <w:b/>
          <w:sz w:val="22"/>
          <w:lang w:val="nl-BE"/>
        </w:rPr>
      </w:pPr>
    </w:p>
    <w:p w14:paraId="4599F715" w14:textId="77777777" w:rsidR="00F9669E" w:rsidRPr="00D31AD2" w:rsidRDefault="00F9669E">
      <w:pPr>
        <w:tabs>
          <w:tab w:val="left" w:pos="0"/>
        </w:tabs>
        <w:suppressAutoHyphens/>
        <w:rPr>
          <w:sz w:val="22"/>
          <w:szCs w:val="22"/>
          <w:lang w:val="nl-BE"/>
        </w:rPr>
      </w:pPr>
      <w:r w:rsidRPr="00D31AD2">
        <w:rPr>
          <w:i/>
          <w:sz w:val="22"/>
          <w:szCs w:val="22"/>
          <w:lang w:val="nl-BE"/>
        </w:rPr>
        <w:t>Geneesmiddelen die geassocieerd worden met risico op bloedingen</w:t>
      </w:r>
      <w:r w:rsidRPr="00D31AD2">
        <w:rPr>
          <w:sz w:val="22"/>
          <w:szCs w:val="22"/>
          <w:lang w:val="nl-BE"/>
        </w:rPr>
        <w:t xml:space="preserve">: </w:t>
      </w:r>
    </w:p>
    <w:p w14:paraId="3EA8CD33" w14:textId="77777777" w:rsidR="00F9669E" w:rsidRPr="00D31AD2" w:rsidRDefault="00F9669E">
      <w:pPr>
        <w:tabs>
          <w:tab w:val="left" w:pos="0"/>
        </w:tabs>
        <w:suppressAutoHyphens/>
        <w:rPr>
          <w:sz w:val="22"/>
          <w:szCs w:val="22"/>
          <w:lang w:val="nl-BE"/>
        </w:rPr>
      </w:pPr>
      <w:r w:rsidRPr="00D31AD2">
        <w:rPr>
          <w:sz w:val="22"/>
          <w:szCs w:val="22"/>
          <w:lang w:val="nl-BE"/>
        </w:rPr>
        <w:t>Er bestaat een verhoogd risico op bloedingen als gevolg van het mogelijke additieve effect. De gelijktijdige toediening van geneesmiddelen die geassocieerd worden met risico op bloedingen, dient met voorzichtigheid te gebeuren (zie rubriek 4.4).</w:t>
      </w:r>
    </w:p>
    <w:p w14:paraId="6CD4FEEF" w14:textId="77777777" w:rsidR="00F9669E" w:rsidRPr="00D31AD2" w:rsidRDefault="00F9669E">
      <w:pPr>
        <w:tabs>
          <w:tab w:val="left" w:pos="0"/>
        </w:tabs>
        <w:suppressAutoHyphens/>
        <w:rPr>
          <w:rFonts w:ascii="Times New Roman" w:hAnsi="Times New Roman"/>
          <w:b/>
          <w:sz w:val="22"/>
          <w:lang w:val="nl-BE"/>
        </w:rPr>
      </w:pPr>
    </w:p>
    <w:p w14:paraId="4244F5C2" w14:textId="77777777" w:rsidR="00F9669E" w:rsidRPr="00D31AD2" w:rsidRDefault="00F9669E">
      <w:pPr>
        <w:tabs>
          <w:tab w:val="left" w:pos="0"/>
        </w:tabs>
        <w:suppressAutoHyphens/>
        <w:jc w:val="both"/>
        <w:rPr>
          <w:rFonts w:ascii="Times New Roman" w:hAnsi="Times New Roman"/>
          <w:sz w:val="22"/>
          <w:lang w:val="nl-BE"/>
        </w:rPr>
      </w:pPr>
      <w:r w:rsidRPr="00D31AD2">
        <w:rPr>
          <w:rFonts w:ascii="Times New Roman" w:hAnsi="Times New Roman"/>
          <w:i/>
          <w:sz w:val="22"/>
          <w:lang w:val="nl-BE"/>
        </w:rPr>
        <w:t>Orale anticoagulantia</w:t>
      </w:r>
      <w:r w:rsidRPr="00D31AD2">
        <w:rPr>
          <w:rFonts w:ascii="Times New Roman" w:hAnsi="Times New Roman"/>
          <w:b/>
          <w:sz w:val="22"/>
          <w:lang w:val="nl-BE"/>
        </w:rPr>
        <w:t xml:space="preserve">: </w:t>
      </w:r>
      <w:r w:rsidRPr="00D31AD2">
        <w:rPr>
          <w:rFonts w:ascii="Times New Roman" w:hAnsi="Times New Roman"/>
          <w:sz w:val="22"/>
          <w:lang w:val="nl-BE"/>
        </w:rPr>
        <w:t xml:space="preserve">de gelijktijdige toediening van clopidogrel met orale anticoagulantia is niet aanbevolen aangezien dit de intensiteit van de bloedingen kan verhogen (zie rubriek 4.4). </w:t>
      </w:r>
      <w:r w:rsidRPr="00D31AD2">
        <w:rPr>
          <w:sz w:val="22"/>
          <w:szCs w:val="22"/>
          <w:lang w:val="nl-BE"/>
        </w:rPr>
        <w:t>Alhoewel toediening van clopidogrel 75 mg/dag geen invloed had op de farmacokinetiek van S-warfarine of op de International Normalised Ratio (INR) van patiënten die een langetermijnbehandeling met warfarine kregen, verhoogt gelijktijdige toediening van clopidogrel en warfarine het bloedingsrisico wegens effecten die losstaan van de hemostase.</w:t>
      </w:r>
    </w:p>
    <w:p w14:paraId="6A94F2B5" w14:textId="77777777" w:rsidR="00F9669E" w:rsidRPr="00D31AD2" w:rsidRDefault="00F9669E">
      <w:pPr>
        <w:tabs>
          <w:tab w:val="left" w:pos="0"/>
        </w:tabs>
        <w:suppressAutoHyphens/>
        <w:rPr>
          <w:rFonts w:ascii="Times New Roman" w:hAnsi="Times New Roman"/>
          <w:b/>
          <w:sz w:val="22"/>
          <w:lang w:val="nl-BE"/>
        </w:rPr>
      </w:pPr>
    </w:p>
    <w:p w14:paraId="6F3004C9"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i/>
          <w:sz w:val="22"/>
          <w:lang w:val="nl-BE"/>
        </w:rPr>
        <w:t>Glycoproteïne IIb/IIIa-inhibitoren</w:t>
      </w:r>
      <w:r w:rsidRPr="00D31AD2">
        <w:rPr>
          <w:rFonts w:ascii="Times New Roman" w:hAnsi="Times New Roman"/>
          <w:b/>
          <w:sz w:val="22"/>
          <w:lang w:val="nl-BE"/>
        </w:rPr>
        <w:t xml:space="preserve">: </w:t>
      </w:r>
      <w:r w:rsidRPr="00D31AD2">
        <w:rPr>
          <w:rFonts w:ascii="Times New Roman" w:hAnsi="Times New Roman"/>
          <w:sz w:val="22"/>
          <w:lang w:val="nl-BE"/>
        </w:rPr>
        <w:t>clopidogrel dient met voorzichtigheid te worden gebruikt bij patiënten die gelijktijdig glycoproteïne IIb/IIIa-inhibitoren krijgen (zie rubriek 4.4).</w:t>
      </w:r>
    </w:p>
    <w:p w14:paraId="2034769A" w14:textId="77777777" w:rsidR="00F9669E" w:rsidRPr="00D31AD2" w:rsidRDefault="00F9669E">
      <w:pPr>
        <w:tabs>
          <w:tab w:val="left" w:pos="0"/>
        </w:tabs>
        <w:suppressAutoHyphens/>
        <w:rPr>
          <w:rFonts w:ascii="Times New Roman" w:hAnsi="Times New Roman"/>
          <w:sz w:val="22"/>
          <w:lang w:val="nl-BE"/>
        </w:rPr>
      </w:pPr>
    </w:p>
    <w:p w14:paraId="17B6B4DC" w14:textId="77777777" w:rsidR="00F9669E" w:rsidRPr="00D31AD2" w:rsidRDefault="00F9669E">
      <w:pPr>
        <w:tabs>
          <w:tab w:val="left" w:pos="567"/>
        </w:tabs>
        <w:ind w:right="-29"/>
        <w:rPr>
          <w:rFonts w:ascii="Times New Roman" w:hAnsi="Times New Roman"/>
          <w:sz w:val="22"/>
          <w:lang w:val="nl-BE"/>
        </w:rPr>
      </w:pPr>
      <w:r w:rsidRPr="00D31AD2">
        <w:rPr>
          <w:rFonts w:ascii="Times New Roman" w:hAnsi="Times New Roman"/>
          <w:i/>
          <w:sz w:val="22"/>
          <w:lang w:val="nl-BE"/>
        </w:rPr>
        <w:t>Acetylsalicylzuur</w:t>
      </w:r>
      <w:r w:rsidRPr="00D31AD2">
        <w:rPr>
          <w:rFonts w:ascii="Times New Roman" w:hAnsi="Times New Roman"/>
          <w:b/>
          <w:sz w:val="22"/>
          <w:lang w:val="nl-BE"/>
        </w:rPr>
        <w:t xml:space="preserve"> </w:t>
      </w:r>
      <w:r w:rsidRPr="00D31AD2">
        <w:rPr>
          <w:rFonts w:ascii="Times New Roman" w:hAnsi="Times New Roman"/>
          <w:i/>
          <w:sz w:val="22"/>
          <w:lang w:val="nl-BE"/>
        </w:rPr>
        <w:t>(ASA)</w:t>
      </w:r>
      <w:r w:rsidRPr="00D31AD2">
        <w:rPr>
          <w:rFonts w:ascii="Times New Roman" w:hAnsi="Times New Roman"/>
          <w:sz w:val="22"/>
          <w:lang w:val="nl-BE"/>
        </w:rPr>
        <w:t>: ASA had geen invloed op de door clopidogrel geïnduceerde remming van de door ADP-geïnduceerde bloedplaatjesaggregatie; daarentegen versterkte clopidogrel wel de werking van ASA op de collageen-geïnduceerde bloedplaatjesaggregatie. Gelijktijdige toediening van 500 mg ASA tweemaal daags gedurende één dag veroorzaakte evenwel geen significante toename van de verlenging van de bloedingstijd die veroorzaakt wordt door de inname van clopidogrel. Een farmacodynamische interactie tussen clopidogrel en ASA, leidend tot een verhoogd risico op bloeding, is mogelijk. Daarom dient hun gelijktijdig gebruik met voorzichtigheid te gebeuren (zie rubriek 4.4). Clopidogrel en ASA werden echter samen toegediend gedurende een periode tot één jaar (zie rubriek 5.1).</w:t>
      </w:r>
    </w:p>
    <w:p w14:paraId="57451744" w14:textId="77777777" w:rsidR="00F9669E" w:rsidRPr="00D31AD2" w:rsidRDefault="00F9669E">
      <w:pPr>
        <w:tabs>
          <w:tab w:val="left" w:pos="0"/>
        </w:tabs>
        <w:suppressAutoHyphens/>
        <w:rPr>
          <w:rFonts w:ascii="Times New Roman" w:hAnsi="Times New Roman"/>
          <w:sz w:val="22"/>
          <w:lang w:val="nl-BE"/>
        </w:rPr>
      </w:pPr>
    </w:p>
    <w:p w14:paraId="109A6027"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i/>
          <w:sz w:val="22"/>
          <w:lang w:val="nl-BE"/>
        </w:rPr>
        <w:t>Heparine</w:t>
      </w:r>
      <w:r w:rsidRPr="00D31AD2">
        <w:rPr>
          <w:rFonts w:ascii="Times New Roman" w:hAnsi="Times New Roman"/>
          <w:sz w:val="22"/>
          <w:lang w:val="nl-BE"/>
        </w:rPr>
        <w:t>: in een klinische studie, uitgevoerd bij gezonde personen, gaf clopidogrel geen noodzaak tot aanpassing van de heparinedosis en wijzigde clopidogrel het effect van heparine op de bloedstolling niet. Gelijktijdige toediening van heparine had geen effect op de door clopidogrel geïnduceerde remming van de bloedplaatjesaggregatie. Een farmacodynamische interactie tussen clopidogrel en heparine, leidend tot een verhoogd risico op bloeding, is mogelijk. Daarom dient hun gelijktijdig gebruik met voorzichtigheid te gebeuren (zie rubriek 4.4).</w:t>
      </w:r>
    </w:p>
    <w:p w14:paraId="0D67607C" w14:textId="77777777" w:rsidR="00F9669E" w:rsidRPr="00D31AD2" w:rsidRDefault="00F9669E">
      <w:pPr>
        <w:tabs>
          <w:tab w:val="left" w:pos="0"/>
        </w:tabs>
        <w:suppressAutoHyphens/>
        <w:rPr>
          <w:rFonts w:ascii="Times New Roman" w:hAnsi="Times New Roman"/>
          <w:sz w:val="22"/>
          <w:lang w:val="nl-BE"/>
        </w:rPr>
      </w:pPr>
    </w:p>
    <w:p w14:paraId="51ED1DE2"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i/>
          <w:sz w:val="22"/>
          <w:lang w:val="nl-BE"/>
        </w:rPr>
        <w:t>Trombolytica</w:t>
      </w:r>
      <w:r w:rsidRPr="00D31AD2">
        <w:rPr>
          <w:rFonts w:ascii="Times New Roman" w:hAnsi="Times New Roman"/>
          <w:sz w:val="22"/>
          <w:lang w:val="nl-BE"/>
        </w:rPr>
        <w:t xml:space="preserve">: de veiligheid van de gelijktijdige toediening van clopidogrel, fibrine en non-fibrine specifieke trombolytica en heparine werd onderzocht bij patiënten met een acuut myocardinfarct. De incidentie van klinisch significante bloedingen was vergelijkbaar met de waargenomen incidentie bij gelijktijdig gebruik van trombolytica en heparine samen met ASA (zie rubriek 4.8). </w:t>
      </w:r>
    </w:p>
    <w:p w14:paraId="10A040B8" w14:textId="77777777" w:rsidR="00F9669E" w:rsidRPr="00D31AD2" w:rsidRDefault="00F9669E">
      <w:pPr>
        <w:tabs>
          <w:tab w:val="left" w:pos="0"/>
        </w:tabs>
        <w:suppressAutoHyphens/>
        <w:rPr>
          <w:rFonts w:ascii="Times New Roman" w:hAnsi="Times New Roman"/>
          <w:sz w:val="22"/>
          <w:lang w:val="nl-BE"/>
        </w:rPr>
      </w:pPr>
    </w:p>
    <w:p w14:paraId="6EDF8F9C"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i/>
          <w:sz w:val="22"/>
          <w:lang w:val="nl-BE"/>
        </w:rPr>
        <w:t xml:space="preserve"> NSAID's</w:t>
      </w:r>
      <w:r w:rsidRPr="00D31AD2">
        <w:rPr>
          <w:rFonts w:ascii="Times New Roman" w:hAnsi="Times New Roman"/>
          <w:sz w:val="22"/>
          <w:lang w:val="nl-BE"/>
        </w:rPr>
        <w:t>: in een klinische studie uitgevoerd bij gezonde vrijwilligers, verhoogde de gelijktijdige toediening van clopidogrel en naproxen het occult gastro-intestinaal bloedverlies. Het is evenwel op dit moment niet duidelijk of er bij alle NSAID's een verhoogd risico op gastro-intestinale bloedingen bestaat, omdat interactiestudies met andere NSAID's ontbreken. Derhalve dient gelijktijdige toediening van NSAID's inclusief Cox-2 remmers en clopidogrel met voorzichtigheid te gebeuren (zie rubriek 4.4).</w:t>
      </w:r>
    </w:p>
    <w:p w14:paraId="1195396D" w14:textId="77777777" w:rsidR="00F9669E" w:rsidRPr="00D31AD2" w:rsidRDefault="00F9669E">
      <w:pPr>
        <w:tabs>
          <w:tab w:val="left" w:pos="0"/>
        </w:tabs>
        <w:suppressAutoHyphens/>
        <w:rPr>
          <w:rFonts w:ascii="Times New Roman" w:hAnsi="Times New Roman"/>
          <w:sz w:val="22"/>
          <w:lang w:val="nl-BE"/>
        </w:rPr>
      </w:pPr>
    </w:p>
    <w:p w14:paraId="24C8D7DA" w14:textId="77777777" w:rsidR="00F9669E" w:rsidRPr="00D31AD2" w:rsidRDefault="00F9669E">
      <w:pPr>
        <w:tabs>
          <w:tab w:val="left" w:pos="0"/>
        </w:tabs>
        <w:suppressAutoHyphens/>
        <w:rPr>
          <w:rFonts w:ascii="Times New Roman" w:hAnsi="Times New Roman"/>
          <w:i/>
          <w:sz w:val="22"/>
          <w:lang w:val="nl-BE"/>
        </w:rPr>
      </w:pPr>
      <w:r w:rsidRPr="00D31AD2">
        <w:rPr>
          <w:rFonts w:ascii="Times New Roman" w:hAnsi="Times New Roman"/>
          <w:i/>
          <w:sz w:val="22"/>
          <w:lang w:val="nl-BE"/>
        </w:rPr>
        <w:t xml:space="preserve">SSRI’s: </w:t>
      </w:r>
      <w:r w:rsidRPr="00D31AD2">
        <w:rPr>
          <w:rFonts w:ascii="Times New Roman" w:hAnsi="Times New Roman"/>
          <w:sz w:val="22"/>
          <w:lang w:val="nl-BE"/>
        </w:rPr>
        <w:t>omdat SSRI’s invloed hebben op de activatie van bloedplaatjes en leiden tot een verhoogd risico op bloeding, dient gelijktijdige toediening van SSRI’s en clopidogrel met voorzichtigheid te gebeuren.</w:t>
      </w:r>
    </w:p>
    <w:p w14:paraId="480D8416" w14:textId="77777777" w:rsidR="00F9669E" w:rsidRPr="00D31AD2" w:rsidRDefault="00F9669E">
      <w:pPr>
        <w:tabs>
          <w:tab w:val="left" w:pos="0"/>
        </w:tabs>
        <w:suppressAutoHyphens/>
        <w:rPr>
          <w:rFonts w:ascii="Times New Roman" w:hAnsi="Times New Roman"/>
          <w:i/>
          <w:sz w:val="22"/>
          <w:lang w:val="nl-BE"/>
        </w:rPr>
      </w:pPr>
    </w:p>
    <w:p w14:paraId="49911B2E"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i/>
          <w:sz w:val="22"/>
          <w:lang w:val="nl-BE"/>
        </w:rPr>
        <w:t>Andere gelijktijdige behandelingen</w:t>
      </w:r>
      <w:r w:rsidRPr="00D31AD2">
        <w:rPr>
          <w:rFonts w:ascii="Times New Roman" w:hAnsi="Times New Roman"/>
          <w:sz w:val="22"/>
          <w:lang w:val="nl-BE"/>
        </w:rPr>
        <w:t>:</w:t>
      </w:r>
    </w:p>
    <w:p w14:paraId="5ECC8FB9" w14:textId="77777777" w:rsidR="00F9669E" w:rsidRPr="00D31AD2" w:rsidRDefault="00F9669E">
      <w:pPr>
        <w:tabs>
          <w:tab w:val="left" w:pos="0"/>
        </w:tabs>
        <w:suppressAutoHyphens/>
        <w:rPr>
          <w:rFonts w:ascii="Times New Roman" w:hAnsi="Times New Roman"/>
          <w:sz w:val="22"/>
          <w:lang w:val="nl-BE"/>
        </w:rPr>
      </w:pPr>
    </w:p>
    <w:p w14:paraId="68B28824" w14:textId="77777777" w:rsidR="00F9669E" w:rsidRPr="00D31AD2" w:rsidRDefault="00F9669E">
      <w:pPr>
        <w:tabs>
          <w:tab w:val="left" w:pos="2400"/>
          <w:tab w:val="left" w:pos="7280"/>
        </w:tabs>
        <w:ind w:right="-29"/>
        <w:jc w:val="both"/>
        <w:rPr>
          <w:rFonts w:ascii="Times New Roman" w:hAnsi="Times New Roman"/>
          <w:sz w:val="22"/>
          <w:lang w:val="nl-BE"/>
        </w:rPr>
      </w:pPr>
      <w:r w:rsidRPr="00D31AD2">
        <w:rPr>
          <w:rFonts w:ascii="Times New Roman" w:hAnsi="Times New Roman"/>
          <w:sz w:val="22"/>
          <w:lang w:val="nl-BE"/>
        </w:rPr>
        <w:t>CYP2C19-inductoren:</w:t>
      </w:r>
    </w:p>
    <w:p w14:paraId="241DC86A" w14:textId="77777777" w:rsidR="00F9669E" w:rsidRPr="00D31AD2" w:rsidRDefault="00F9669E">
      <w:pPr>
        <w:tabs>
          <w:tab w:val="left" w:pos="2400"/>
          <w:tab w:val="left" w:pos="7280"/>
        </w:tabs>
        <w:ind w:right="-29"/>
        <w:jc w:val="both"/>
        <w:rPr>
          <w:rFonts w:ascii="Times New Roman" w:hAnsi="Times New Roman"/>
          <w:sz w:val="22"/>
          <w:lang w:val="nl-BE"/>
        </w:rPr>
      </w:pPr>
      <w:r w:rsidRPr="00D31AD2">
        <w:rPr>
          <w:rFonts w:ascii="Times New Roman" w:hAnsi="Times New Roman"/>
          <w:sz w:val="22"/>
          <w:lang w:val="nl-BE"/>
        </w:rPr>
        <w:t>Omdat clopidogrel gedeeltelijk door CYP2C19 wordt gemetaboliseerd tot zijn actieve metaboliet, zou het gebruik van geneesmiddelen die de activiteit van dit enzym induceren, naar verwachting leiden tot een verhoogde plasmaspiegel van de actieve metaboliet van clopidogrel.</w:t>
      </w:r>
    </w:p>
    <w:p w14:paraId="259E3D3C" w14:textId="77777777" w:rsidR="00F9669E" w:rsidRPr="00D31AD2" w:rsidRDefault="00F9669E">
      <w:pPr>
        <w:tabs>
          <w:tab w:val="left" w:pos="2400"/>
          <w:tab w:val="left" w:pos="7280"/>
        </w:tabs>
        <w:ind w:right="-29"/>
        <w:jc w:val="both"/>
        <w:rPr>
          <w:rFonts w:ascii="Times New Roman" w:hAnsi="Times New Roman"/>
          <w:sz w:val="22"/>
          <w:lang w:val="nl-BE"/>
        </w:rPr>
      </w:pPr>
    </w:p>
    <w:p w14:paraId="429FFF83" w14:textId="77777777" w:rsidR="00F9669E" w:rsidRPr="00D31AD2" w:rsidRDefault="00F9669E">
      <w:pPr>
        <w:tabs>
          <w:tab w:val="left" w:pos="2400"/>
          <w:tab w:val="left" w:pos="7280"/>
        </w:tabs>
        <w:ind w:right="-29"/>
        <w:jc w:val="both"/>
        <w:rPr>
          <w:rFonts w:ascii="Times New Roman" w:hAnsi="Times New Roman"/>
          <w:sz w:val="22"/>
          <w:lang w:val="nl-BE"/>
        </w:rPr>
      </w:pPr>
      <w:r w:rsidRPr="00D31AD2">
        <w:rPr>
          <w:rFonts w:ascii="Times New Roman" w:hAnsi="Times New Roman"/>
          <w:sz w:val="22"/>
          <w:lang w:val="nl-BE"/>
        </w:rPr>
        <w:t>Rifampicine is een sterke CYP2C19-inductor en leidt tot zowel een verhoogde spiegel van de actieve metaboliet van clopidogrel als een remming van de bloedplaatjesaggregatie, wat voornamelijk het bloedingsrisico zou kunnen versterken. Uit voorzorg dient het gelijktijdige gebruik van sterke CYP2C19-inductoren afgeraden te worden (zie rubriek 4.4).</w:t>
      </w:r>
    </w:p>
    <w:p w14:paraId="0F1A20D4" w14:textId="77777777" w:rsidR="00F9669E" w:rsidRPr="00D31AD2" w:rsidRDefault="00F9669E">
      <w:pPr>
        <w:tabs>
          <w:tab w:val="left" w:pos="2400"/>
          <w:tab w:val="left" w:pos="7280"/>
        </w:tabs>
        <w:ind w:right="-29"/>
        <w:jc w:val="both"/>
        <w:rPr>
          <w:rFonts w:ascii="Times New Roman" w:hAnsi="Times New Roman"/>
          <w:sz w:val="22"/>
          <w:lang w:val="nl-BE"/>
        </w:rPr>
      </w:pPr>
    </w:p>
    <w:p w14:paraId="786A2F7E" w14:textId="77777777" w:rsidR="00F9669E" w:rsidRPr="00D31AD2" w:rsidRDefault="00F9669E">
      <w:pPr>
        <w:tabs>
          <w:tab w:val="left" w:pos="2400"/>
          <w:tab w:val="left" w:pos="7280"/>
        </w:tabs>
        <w:ind w:right="-29"/>
        <w:jc w:val="both"/>
        <w:rPr>
          <w:rFonts w:ascii="Times New Roman" w:hAnsi="Times New Roman"/>
          <w:sz w:val="22"/>
          <w:lang w:val="nl-BE"/>
        </w:rPr>
      </w:pPr>
      <w:r w:rsidRPr="00D31AD2">
        <w:rPr>
          <w:rFonts w:ascii="Times New Roman" w:hAnsi="Times New Roman"/>
          <w:sz w:val="22"/>
          <w:lang w:val="nl-BE"/>
        </w:rPr>
        <w:t>CYP2C19-remmers:</w:t>
      </w:r>
    </w:p>
    <w:p w14:paraId="1CACE3BF" w14:textId="77777777" w:rsidR="00F9669E" w:rsidRPr="00D31AD2" w:rsidRDefault="00F9669E">
      <w:pPr>
        <w:tabs>
          <w:tab w:val="left" w:pos="2400"/>
          <w:tab w:val="left" w:pos="7280"/>
        </w:tabs>
        <w:ind w:right="-29"/>
        <w:jc w:val="both"/>
        <w:rPr>
          <w:rFonts w:ascii="Times New Roman" w:hAnsi="Times New Roman"/>
          <w:sz w:val="22"/>
          <w:lang w:val="nl-BE"/>
        </w:rPr>
      </w:pPr>
      <w:r w:rsidRPr="00D31AD2">
        <w:rPr>
          <w:rFonts w:ascii="Times New Roman" w:hAnsi="Times New Roman"/>
          <w:sz w:val="22"/>
          <w:lang w:val="nl-BE"/>
        </w:rPr>
        <w:t>Omdat clopidogrel gedeeltelijk door CYP2C19 wordt gemetaboliseerd tot de actieve metaboliet, zou het gebruik van geneesmiddelen die de activiteit van dit enzym remmen naar verwachting leiden tot een verlaagde plasmaspiegel van de actieve metaboliet van clopidogrel.</w:t>
      </w:r>
      <w:r w:rsidRPr="00D31AD2">
        <w:rPr>
          <w:sz w:val="22"/>
          <w:szCs w:val="22"/>
          <w:lang w:val="nl-BE"/>
        </w:rPr>
        <w:t xml:space="preserve"> De klinische relevantie van deze interactie is onzeker.</w:t>
      </w:r>
      <w:r w:rsidRPr="00D31AD2">
        <w:rPr>
          <w:rFonts w:ascii="Times New Roman" w:hAnsi="Times New Roman"/>
          <w:sz w:val="22"/>
          <w:lang w:val="nl-BE"/>
        </w:rPr>
        <w:t xml:space="preserve"> </w:t>
      </w:r>
      <w:r w:rsidRPr="00D31AD2">
        <w:rPr>
          <w:sz w:val="22"/>
          <w:szCs w:val="22"/>
          <w:lang w:val="nl-BE"/>
        </w:rPr>
        <w:t xml:space="preserve">Uit voorzorg dient het </w:t>
      </w:r>
      <w:r w:rsidRPr="00D31AD2">
        <w:rPr>
          <w:rFonts w:ascii="Times New Roman" w:hAnsi="Times New Roman"/>
          <w:sz w:val="22"/>
          <w:lang w:val="nl-BE"/>
        </w:rPr>
        <w:t>gelijktijdige gebruik van sterke of matige CYP2C19-remmers afgeraden te worden (zie rubriek 4.4 en 5.2).</w:t>
      </w:r>
    </w:p>
    <w:p w14:paraId="2FA9CA50" w14:textId="77777777" w:rsidR="00F9669E" w:rsidRPr="00D31AD2" w:rsidRDefault="00F9669E">
      <w:pPr>
        <w:tabs>
          <w:tab w:val="left" w:pos="2400"/>
          <w:tab w:val="left" w:pos="7280"/>
        </w:tabs>
        <w:ind w:right="-29"/>
        <w:jc w:val="both"/>
        <w:rPr>
          <w:rFonts w:ascii="Times New Roman" w:hAnsi="Times New Roman"/>
          <w:sz w:val="22"/>
          <w:lang w:val="nl-BE"/>
        </w:rPr>
      </w:pPr>
    </w:p>
    <w:p w14:paraId="1FC3342F" w14:textId="77777777" w:rsidR="00F9669E" w:rsidRPr="00D31AD2" w:rsidRDefault="00F9669E">
      <w:pPr>
        <w:tabs>
          <w:tab w:val="left" w:pos="2400"/>
          <w:tab w:val="left" w:pos="7280"/>
        </w:tabs>
        <w:ind w:right="-29"/>
        <w:jc w:val="both"/>
        <w:rPr>
          <w:rFonts w:ascii="Times New Roman" w:hAnsi="Times New Roman"/>
          <w:sz w:val="22"/>
          <w:lang w:val="nl-BE"/>
        </w:rPr>
      </w:pPr>
      <w:r w:rsidRPr="00D31AD2">
        <w:rPr>
          <w:rFonts w:ascii="Times New Roman" w:hAnsi="Times New Roman"/>
          <w:sz w:val="22"/>
          <w:lang w:val="nl-BE"/>
        </w:rPr>
        <w:t xml:space="preserve">Geneesmiddelen die sterke of matige CYP2C19-inhibitoren zijn, zijn onder andere bijvoorbeeld omeprazol en esomeprazol, fluvoxamine, fluoxetine, moclobemide, voriconazol, fluconazol, ticlopidine, carbamazepine en efavirenz. </w:t>
      </w:r>
    </w:p>
    <w:p w14:paraId="1EB5AFBD" w14:textId="77777777" w:rsidR="00F9669E" w:rsidRPr="00D31AD2" w:rsidRDefault="00F9669E">
      <w:pPr>
        <w:tabs>
          <w:tab w:val="left" w:pos="2400"/>
          <w:tab w:val="left" w:pos="7280"/>
        </w:tabs>
        <w:ind w:right="-29"/>
        <w:jc w:val="both"/>
        <w:rPr>
          <w:rFonts w:ascii="Times New Roman" w:hAnsi="Times New Roman"/>
          <w:sz w:val="22"/>
          <w:lang w:val="nl-BE"/>
        </w:rPr>
      </w:pPr>
    </w:p>
    <w:p w14:paraId="3B23B622" w14:textId="77777777" w:rsidR="00F9669E" w:rsidRPr="00D31AD2" w:rsidRDefault="00F9669E">
      <w:pPr>
        <w:tabs>
          <w:tab w:val="left" w:pos="2400"/>
          <w:tab w:val="left" w:pos="7280"/>
        </w:tabs>
        <w:ind w:right="-29"/>
        <w:jc w:val="both"/>
        <w:rPr>
          <w:rFonts w:ascii="Times New Roman" w:hAnsi="Times New Roman"/>
          <w:sz w:val="22"/>
          <w:lang w:val="nl-BE"/>
        </w:rPr>
      </w:pPr>
      <w:r w:rsidRPr="00D31AD2">
        <w:rPr>
          <w:rFonts w:ascii="Times New Roman" w:hAnsi="Times New Roman"/>
          <w:sz w:val="22"/>
          <w:lang w:val="nl-BE"/>
        </w:rPr>
        <w:t>Protonpompremmers (PPI):</w:t>
      </w:r>
    </w:p>
    <w:p w14:paraId="640F1356" w14:textId="77777777" w:rsidR="00F9669E" w:rsidRPr="00D31AD2" w:rsidRDefault="00F9669E">
      <w:pPr>
        <w:tabs>
          <w:tab w:val="left" w:pos="2400"/>
          <w:tab w:val="left" w:pos="7280"/>
        </w:tabs>
        <w:ind w:right="-29"/>
        <w:rPr>
          <w:sz w:val="22"/>
          <w:szCs w:val="22"/>
          <w:lang w:val="nl-BE"/>
        </w:rPr>
      </w:pPr>
      <w:r w:rsidRPr="00D31AD2">
        <w:rPr>
          <w:sz w:val="22"/>
          <w:szCs w:val="22"/>
          <w:lang w:val="nl-BE"/>
        </w:rPr>
        <w:t>De blootstelling aan de actieve metaboliet van clopidogrel was met 45% (oplaaddosis) en 40% (onderhoudsdosis) verlaagd als omeprazol 80 mg eenmaal per dag en clopidogrel tegelijk of met een tussentijd van 12 uur werden toegediend. De afname was geassocieerd met een vermindering van 39% (oplaaddosis) en 21% (onderhoudsdosis) van de remming van de plaatjesaggregatie. Het is te verwachten dat esomeprazol een vergelijkbare interactie vertoont met clopidogrel.</w:t>
      </w:r>
    </w:p>
    <w:p w14:paraId="3165B40B" w14:textId="77777777" w:rsidR="00F9669E" w:rsidRPr="00D31AD2" w:rsidRDefault="00F9669E">
      <w:pPr>
        <w:tabs>
          <w:tab w:val="left" w:pos="2400"/>
          <w:tab w:val="left" w:pos="7280"/>
        </w:tabs>
        <w:ind w:right="-29"/>
        <w:jc w:val="both"/>
        <w:rPr>
          <w:rFonts w:ascii="Times New Roman" w:hAnsi="Times New Roman"/>
          <w:sz w:val="22"/>
          <w:lang w:val="nl-BE"/>
        </w:rPr>
      </w:pPr>
    </w:p>
    <w:p w14:paraId="25B8CFC2" w14:textId="77777777" w:rsidR="00F9669E" w:rsidRPr="00D31AD2" w:rsidRDefault="00F9669E">
      <w:pPr>
        <w:rPr>
          <w:rFonts w:ascii="Times New Roman" w:hAnsi="Times New Roman"/>
          <w:sz w:val="22"/>
          <w:lang w:val="nl-BE"/>
        </w:rPr>
      </w:pPr>
      <w:r w:rsidRPr="00D31AD2">
        <w:rPr>
          <w:color w:val="000000"/>
          <w:sz w:val="22"/>
          <w:szCs w:val="22"/>
          <w:lang w:val="nl-BE" w:eastAsia="es-ES"/>
        </w:rPr>
        <w:t xml:space="preserve">In observationele en klinische studies werden inconsistente gegevens over de klinische implicaties van deze farmacokinetische (PK)/farmacodynamische (PD) interactie gerapporteerd in termen van </w:t>
      </w:r>
      <w:r w:rsidRPr="00D31AD2">
        <w:rPr>
          <w:color w:val="000000"/>
          <w:sz w:val="22"/>
          <w:szCs w:val="22"/>
          <w:lang w:val="nl-BE" w:eastAsia="es-ES"/>
        </w:rPr>
        <w:lastRenderedPageBreak/>
        <w:t xml:space="preserve">majeure cardiovasculaire complicaties. Uit voorzorg dient het gelijktijdige gebruik van omeprazol of esomeprazol afgeraden te worden (zie rubriek 4.4). </w:t>
      </w:r>
    </w:p>
    <w:p w14:paraId="3E06FD13" w14:textId="77777777" w:rsidR="00F9669E" w:rsidRPr="00D31AD2" w:rsidRDefault="00F9669E">
      <w:pPr>
        <w:rPr>
          <w:sz w:val="22"/>
          <w:szCs w:val="22"/>
          <w:lang w:val="nl-BE" w:eastAsia="es-ES"/>
        </w:rPr>
      </w:pPr>
    </w:p>
    <w:p w14:paraId="2D279333" w14:textId="77777777" w:rsidR="00F9669E" w:rsidRPr="00D31AD2" w:rsidRDefault="00F9669E">
      <w:pPr>
        <w:rPr>
          <w:sz w:val="22"/>
          <w:szCs w:val="22"/>
          <w:lang w:val="nl-BE" w:eastAsia="es-ES"/>
        </w:rPr>
      </w:pPr>
      <w:r w:rsidRPr="00D31AD2">
        <w:rPr>
          <w:sz w:val="22"/>
          <w:szCs w:val="22"/>
          <w:lang w:val="nl-BE" w:eastAsia="es-ES"/>
        </w:rPr>
        <w:t>Minder uitgesproken reducties van de blootstelling aan de metaboliet werden waargenomen met pantoprazol of lansoprazol.</w:t>
      </w:r>
    </w:p>
    <w:p w14:paraId="6246E870" w14:textId="77777777" w:rsidR="00F9669E" w:rsidRPr="00D31AD2" w:rsidRDefault="00F9669E">
      <w:pPr>
        <w:rPr>
          <w:sz w:val="22"/>
          <w:szCs w:val="22"/>
          <w:lang w:val="nl-BE" w:eastAsia="es-ES"/>
        </w:rPr>
      </w:pPr>
      <w:r w:rsidRPr="00D31AD2">
        <w:rPr>
          <w:sz w:val="22"/>
          <w:szCs w:val="22"/>
          <w:lang w:val="nl-BE" w:eastAsia="es-ES"/>
        </w:rPr>
        <w:t>De plasmaconcentraties van de actieve metaboliet waren met 20% (oplaaddosis) en 14% (onderhoudsdosis) verminderd bij de gelijktijdige behandeling met pantoprazol 80 mg eenmaal per dag. Dit was geassocieerd met een reductie van de gemiddelde remming van de plaatjesaggregatie met 15% en 11%, respectievelijk. Deze resultaten wijzen erop dat clopidogrel kan worden toegediend in combinatie met pantoprazol.</w:t>
      </w:r>
    </w:p>
    <w:p w14:paraId="554FF384" w14:textId="77777777" w:rsidR="00F9669E" w:rsidRPr="00D31AD2" w:rsidRDefault="00F9669E">
      <w:pPr>
        <w:rPr>
          <w:rFonts w:ascii="Times New Roman" w:hAnsi="Times New Roman"/>
          <w:sz w:val="22"/>
          <w:lang w:val="nl-BE"/>
        </w:rPr>
      </w:pPr>
    </w:p>
    <w:p w14:paraId="773DFF31" w14:textId="77777777" w:rsidR="00F9669E" w:rsidRPr="00D31AD2" w:rsidRDefault="00F9669E">
      <w:pPr>
        <w:tabs>
          <w:tab w:val="left" w:pos="2400"/>
          <w:tab w:val="left" w:pos="7280"/>
        </w:tabs>
        <w:ind w:right="-29"/>
        <w:jc w:val="both"/>
        <w:rPr>
          <w:rFonts w:ascii="Times New Roman" w:hAnsi="Times New Roman"/>
          <w:sz w:val="22"/>
          <w:lang w:val="nl-BE"/>
        </w:rPr>
      </w:pPr>
      <w:r w:rsidRPr="00D31AD2">
        <w:rPr>
          <w:rFonts w:ascii="Times New Roman" w:hAnsi="Times New Roman"/>
          <w:sz w:val="22"/>
          <w:lang w:val="nl-BE"/>
        </w:rPr>
        <w:t xml:space="preserve">Er is geen bewijs dat andere geneesmiddelen die maagzuur remmen, zoals </w:t>
      </w:r>
      <w:r w:rsidRPr="00D31AD2">
        <w:rPr>
          <w:sz w:val="22"/>
          <w:szCs w:val="22"/>
          <w:lang w:val="nl-BE"/>
        </w:rPr>
        <w:t>H</w:t>
      </w:r>
      <w:r w:rsidRPr="00D31AD2">
        <w:rPr>
          <w:sz w:val="22"/>
          <w:szCs w:val="22"/>
          <w:vertAlign w:val="subscript"/>
          <w:lang w:val="nl-BE"/>
        </w:rPr>
        <w:t>2</w:t>
      </w:r>
      <w:r w:rsidRPr="00D31AD2">
        <w:rPr>
          <w:sz w:val="22"/>
          <w:szCs w:val="22"/>
          <w:lang w:val="nl-BE"/>
        </w:rPr>
        <w:t xml:space="preserve">-antihistaminica </w:t>
      </w:r>
      <w:r w:rsidRPr="00D31AD2">
        <w:rPr>
          <w:rFonts w:ascii="Times New Roman" w:hAnsi="Times New Roman"/>
          <w:sz w:val="22"/>
          <w:lang w:val="nl-BE"/>
        </w:rPr>
        <w:t xml:space="preserve">of antacida, de werking van clopidogrel verstoren. </w:t>
      </w:r>
    </w:p>
    <w:p w14:paraId="2073FEC0" w14:textId="77777777" w:rsidR="00F9669E" w:rsidRPr="00D31AD2" w:rsidRDefault="00F9669E">
      <w:pPr>
        <w:tabs>
          <w:tab w:val="left" w:pos="0"/>
        </w:tabs>
        <w:suppressAutoHyphens/>
        <w:rPr>
          <w:rFonts w:ascii="Times New Roman" w:hAnsi="Times New Roman"/>
          <w:sz w:val="22"/>
          <w:lang w:val="nl-BE"/>
        </w:rPr>
      </w:pPr>
    </w:p>
    <w:p w14:paraId="1D00E0A5" w14:textId="77777777" w:rsidR="00F9669E" w:rsidRPr="00D31AD2" w:rsidRDefault="00F9669E">
      <w:pPr>
        <w:tabs>
          <w:tab w:val="left" w:pos="2400"/>
          <w:tab w:val="left" w:pos="7280"/>
        </w:tabs>
        <w:ind w:right="-29"/>
        <w:rPr>
          <w:sz w:val="22"/>
          <w:szCs w:val="22"/>
          <w:lang w:val="nl-BE"/>
        </w:rPr>
      </w:pPr>
      <w:r w:rsidRPr="00D31AD2">
        <w:rPr>
          <w:sz w:val="22"/>
          <w:szCs w:val="22"/>
          <w:lang w:val="nl-BE"/>
        </w:rPr>
        <w:t>Gebooste antiretrovirale therapieën (ART):</w:t>
      </w:r>
    </w:p>
    <w:p w14:paraId="45B6EC10" w14:textId="77777777" w:rsidR="00F9669E" w:rsidRPr="00D31AD2" w:rsidRDefault="00F9669E">
      <w:pPr>
        <w:tabs>
          <w:tab w:val="left" w:pos="2400"/>
          <w:tab w:val="left" w:pos="7280"/>
        </w:tabs>
        <w:ind w:right="-29"/>
        <w:rPr>
          <w:sz w:val="22"/>
          <w:szCs w:val="22"/>
          <w:lang w:val="nl-BE"/>
        </w:rPr>
      </w:pPr>
      <w:r w:rsidRPr="00D31AD2">
        <w:rPr>
          <w:sz w:val="22"/>
          <w:szCs w:val="22"/>
          <w:lang w:val="nl-BE"/>
        </w:rPr>
        <w:t xml:space="preserve">Hiv-patiënten behandeld met gebooste (versterkte)- antiretrovirale therapieën (ART) lopen een hoog risico op vasculaire voorvallen. </w:t>
      </w:r>
    </w:p>
    <w:p w14:paraId="158AFEA7" w14:textId="77777777" w:rsidR="00F9669E" w:rsidRPr="00D31AD2" w:rsidRDefault="00F9669E">
      <w:pPr>
        <w:tabs>
          <w:tab w:val="left" w:pos="2400"/>
          <w:tab w:val="left" w:pos="7280"/>
        </w:tabs>
        <w:ind w:right="-29"/>
        <w:rPr>
          <w:sz w:val="22"/>
          <w:szCs w:val="22"/>
          <w:lang w:val="nl-BE"/>
        </w:rPr>
      </w:pPr>
    </w:p>
    <w:p w14:paraId="1058022C" w14:textId="77777777" w:rsidR="00F9669E" w:rsidRPr="00D31AD2" w:rsidRDefault="00F9669E">
      <w:pPr>
        <w:tabs>
          <w:tab w:val="left" w:pos="2400"/>
          <w:tab w:val="left" w:pos="7280"/>
        </w:tabs>
        <w:ind w:right="-29"/>
        <w:rPr>
          <w:sz w:val="22"/>
          <w:szCs w:val="22"/>
          <w:lang w:val="nl-BE"/>
        </w:rPr>
      </w:pPr>
      <w:r w:rsidRPr="00D31AD2">
        <w:rPr>
          <w:sz w:val="22"/>
          <w:szCs w:val="22"/>
          <w:lang w:val="nl-BE"/>
        </w:rPr>
        <w:t>Een significant verminderde bloedplaatjesremming werd waargenomen in hiv-patiënten behandeld met ritonavir- of cobicistat-gebooste ART. Hoewel de klinische relevantie van deze bevindingen onzeker is, zijn er spontane meldingen geweest van met hiv geïnfecteerde patiënten behandeld met door ritonavir gebooste ART die opnieuw occlusievoorvallen hebben ervaren na desobstructie of die trombotische voorvallen hebben gehad bij een oplaadschema met clopidogrel. De gemiddelde bloedplaatjesremming kan verminderd zijn bij gelijktijdig gebruik van clopidogrel en ritonavir. Daarom moet gelijktijdig gebruik van clopidogrel met gebooste ART worden afgeraden.</w:t>
      </w:r>
    </w:p>
    <w:p w14:paraId="1B57F9A0" w14:textId="77777777" w:rsidR="00F9669E" w:rsidRPr="00D31AD2" w:rsidRDefault="00F9669E">
      <w:pPr>
        <w:tabs>
          <w:tab w:val="left" w:pos="0"/>
        </w:tabs>
        <w:suppressAutoHyphens/>
        <w:jc w:val="both"/>
        <w:rPr>
          <w:rFonts w:ascii="Times New Roman" w:hAnsi="Times New Roman"/>
          <w:i/>
          <w:sz w:val="22"/>
          <w:lang w:val="nl-BE"/>
        </w:rPr>
      </w:pPr>
    </w:p>
    <w:p w14:paraId="191025FA" w14:textId="77777777" w:rsidR="00F9669E" w:rsidRPr="00D31AD2" w:rsidRDefault="00F9669E">
      <w:pPr>
        <w:tabs>
          <w:tab w:val="left" w:pos="0"/>
        </w:tabs>
        <w:suppressAutoHyphens/>
        <w:jc w:val="both"/>
        <w:rPr>
          <w:rFonts w:ascii="Times New Roman" w:hAnsi="Times New Roman"/>
          <w:sz w:val="22"/>
          <w:lang w:val="nl-BE"/>
        </w:rPr>
      </w:pPr>
      <w:r w:rsidRPr="00D31AD2">
        <w:rPr>
          <w:rFonts w:ascii="Times New Roman" w:hAnsi="Times New Roman"/>
          <w:sz w:val="22"/>
          <w:lang w:val="nl-BE"/>
        </w:rPr>
        <w:t>Andere geneesmiddelen:</w:t>
      </w:r>
    </w:p>
    <w:p w14:paraId="1B8D99CD"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Er is een aantal andere klinische studies verricht met clopidogrel en andere gelijktijdig toegediende geneesmiddelen teneinde eventuele farmacodynamische en farmacokinetische interacties te onderzoeken. Er werden geen klinisch significante farmacodynamische interacties waargenomen wanneer clopidogrel gelijktijdig werd toegediend met atenolol, met nifedipine of met atenolol en nifedipine tezamen. Voorts werd de farmacodynamische activiteit van clopidogrel niet significant beïnvloed door gelijktijdige toediening van fenobarbital, of oestrogenen.</w:t>
      </w:r>
    </w:p>
    <w:p w14:paraId="225206DF" w14:textId="77777777" w:rsidR="00F9669E" w:rsidRPr="00D31AD2" w:rsidRDefault="00F9669E">
      <w:pPr>
        <w:tabs>
          <w:tab w:val="left" w:pos="0"/>
        </w:tabs>
        <w:suppressAutoHyphens/>
        <w:rPr>
          <w:rFonts w:ascii="Times New Roman" w:hAnsi="Times New Roman"/>
          <w:sz w:val="22"/>
          <w:lang w:val="nl-BE"/>
        </w:rPr>
      </w:pPr>
    </w:p>
    <w:p w14:paraId="3FDE51BC"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De farmacokinetiek van digoxine of van theofylline werd niet gewijzigd door de gelijktijdige toediening van clopidogrel. Antacida hadden geen invloed op de mate van absorptie van clopidogrel.</w:t>
      </w:r>
    </w:p>
    <w:p w14:paraId="4EF26007" w14:textId="77777777" w:rsidR="00F9669E" w:rsidRPr="00D31AD2" w:rsidRDefault="00F9669E">
      <w:pPr>
        <w:tabs>
          <w:tab w:val="left" w:pos="0"/>
        </w:tabs>
        <w:suppressAutoHyphens/>
        <w:rPr>
          <w:rFonts w:ascii="Times New Roman" w:hAnsi="Times New Roman"/>
          <w:sz w:val="22"/>
          <w:lang w:val="nl-BE"/>
        </w:rPr>
      </w:pPr>
    </w:p>
    <w:p w14:paraId="435AD85D"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Gegevens uit de CAPRIE-studie tonen aan dat fenytoïne en tolbutamide die door CYP2C19 worden gemetaboliseerd, veilig gelijktijdig met clopidogrel kunnen worden toegediend.</w:t>
      </w:r>
    </w:p>
    <w:p w14:paraId="0F2B503D" w14:textId="77777777" w:rsidR="00F9669E" w:rsidRPr="00D31AD2" w:rsidRDefault="00F9669E">
      <w:pPr>
        <w:tabs>
          <w:tab w:val="left" w:pos="567"/>
        </w:tabs>
        <w:suppressAutoHyphens/>
        <w:rPr>
          <w:rFonts w:ascii="Times New Roman" w:hAnsi="Times New Roman"/>
          <w:sz w:val="22"/>
          <w:szCs w:val="22"/>
          <w:lang w:val="nl-BE"/>
        </w:rPr>
      </w:pPr>
    </w:p>
    <w:p w14:paraId="0BB1EF95"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 xml:space="preserve">Geneesmiddelen die dienen als substraat voor het CYP2C8-enzym: Gebruik van clopidogrel bij gezonde vrijwilligers heeft een verhoogde blootstelling aan repaglinide aangetoond. </w:t>
      </w:r>
      <w:r w:rsidRPr="00D31AD2">
        <w:rPr>
          <w:rFonts w:ascii="Times New Roman" w:hAnsi="Times New Roman"/>
          <w:i/>
          <w:sz w:val="22"/>
          <w:szCs w:val="22"/>
          <w:lang w:val="nl-BE"/>
        </w:rPr>
        <w:t>In vitro</w:t>
      </w:r>
      <w:r w:rsidRPr="00D31AD2">
        <w:rPr>
          <w:rFonts w:ascii="Times New Roman" w:hAnsi="Times New Roman"/>
          <w:sz w:val="22"/>
          <w:szCs w:val="22"/>
          <w:lang w:val="nl-BE"/>
        </w:rPr>
        <w:t xml:space="preserve"> studies hebben aangetoond dat de verhoogde blootstelling aan repaglinide het gevolg is van de remming van CYP2C8 door de glucuronide metaboliet van clopidogrel. Vanwege het risico op verhoogde plasmaconcentraties is, bij gelijktijdige toediening van clopidogrel en geneesmiddelen die voornamelijk via omzetting door CYP2C8 worden geklaard (bijvoorbeeld repaglinide en paclitaxel), voorzichtigheid geboden (zie rubriek 4.4).</w:t>
      </w:r>
    </w:p>
    <w:p w14:paraId="4440DC2E" w14:textId="77777777" w:rsidR="00F9669E" w:rsidRPr="00D31AD2" w:rsidRDefault="00F9669E">
      <w:pPr>
        <w:tabs>
          <w:tab w:val="left" w:pos="567"/>
        </w:tabs>
        <w:suppressAutoHyphens/>
        <w:rPr>
          <w:rFonts w:ascii="Times New Roman" w:hAnsi="Times New Roman"/>
          <w:sz w:val="22"/>
          <w:lang w:val="nl-BE"/>
        </w:rPr>
      </w:pPr>
    </w:p>
    <w:p w14:paraId="074B9B45"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Afgezien van de hierboven beschreven specifieke informatie met betrekking tot interacties met andere geneesmiddelen werden er geen interactiestudies verricht met clopidogrel en sommige geneesmiddelen die veel gebruikt worden bij patiënten met atherotrombotische aandoeningen. De patiënten die aan klinische studies met clopidogrel deelnamen, kregen echter een uiteenlopende reeks van gelijktijdig toegediende geneesmiddelen met inbegrip van diuretica, bètablokkers, ACE-inhibitoren, calciumantagonisten, cholesterolverlagende middelen, coronaire vasodilatatoren, antidiabetica (waaronder insuline), anti-epileptica en GP IIb/IIIa antagonisten zonder dat er aanwijzingen waren van klinisch significante nadelige interacties.</w:t>
      </w:r>
    </w:p>
    <w:p w14:paraId="7A904F46" w14:textId="77777777" w:rsidR="00F9669E" w:rsidRPr="00D31AD2" w:rsidRDefault="00F9669E">
      <w:pPr>
        <w:rPr>
          <w:lang w:val="nl-BE"/>
        </w:rPr>
      </w:pPr>
    </w:p>
    <w:p w14:paraId="0D3E2CE4" w14:textId="3B01642D" w:rsidR="00F9669E" w:rsidRPr="00D31AD2" w:rsidRDefault="00F9669E">
      <w:pPr>
        <w:rPr>
          <w:sz w:val="22"/>
          <w:szCs w:val="22"/>
          <w:lang w:val="nl-BE"/>
        </w:rPr>
      </w:pPr>
      <w:r w:rsidRPr="00D31AD2">
        <w:rPr>
          <w:sz w:val="22"/>
          <w:szCs w:val="22"/>
          <w:lang w:val="nl-BE"/>
        </w:rPr>
        <w:lastRenderedPageBreak/>
        <w:t>Zoals bij andere orale P2Y12-remmers kan gelijktijdige toediening van opioïde agonisten de absorptie van clopidogrel vertragen en verminderen, waarschijnlijk als gevolg van een vertraagde maaglediging. De klinische relevantie is niet bekend. Overweeg het gebruik van parenterale plaatjesaggregatieremmers bij patiënten met acuut coronair syndroom die gelijktijdige toediening van morfine of andere opioïde agonisten nodig hebben.</w:t>
      </w:r>
    </w:p>
    <w:p w14:paraId="3F6CF49E" w14:textId="51F12086" w:rsidR="00DF14D4" w:rsidRPr="00D31AD2" w:rsidRDefault="00DF14D4">
      <w:pPr>
        <w:rPr>
          <w:sz w:val="22"/>
          <w:szCs w:val="22"/>
          <w:lang w:val="nl-BE"/>
        </w:rPr>
      </w:pPr>
    </w:p>
    <w:p w14:paraId="2A798754" w14:textId="55D4C533" w:rsidR="00DF14D4" w:rsidRPr="00D31AD2" w:rsidRDefault="00DF14D4">
      <w:pPr>
        <w:rPr>
          <w:sz w:val="22"/>
          <w:szCs w:val="22"/>
          <w:lang w:val="nl-BE"/>
        </w:rPr>
      </w:pPr>
      <w:r w:rsidRPr="00D31AD2">
        <w:rPr>
          <w:sz w:val="22"/>
          <w:szCs w:val="22"/>
          <w:lang w:val="nl-BE"/>
        </w:rPr>
        <w:t>Rosuvastatine: het is aangetoond dat clopidogrel de rosuvastatineblootstelling bij patiënten 2</w:t>
      </w:r>
      <w:r w:rsidR="00DC360D" w:rsidRPr="00D31AD2">
        <w:rPr>
          <w:sz w:val="22"/>
          <w:szCs w:val="22"/>
          <w:lang w:val="nl-BE"/>
        </w:rPr>
        <w:t xml:space="preserve"> </w:t>
      </w:r>
      <w:r w:rsidRPr="00D31AD2">
        <w:rPr>
          <w:sz w:val="22"/>
          <w:szCs w:val="22"/>
          <w:lang w:val="nl-BE"/>
        </w:rPr>
        <w:t>maal (AUC) en 1,3 maal (C</w:t>
      </w:r>
      <w:r w:rsidRPr="00D31AD2">
        <w:rPr>
          <w:sz w:val="22"/>
          <w:szCs w:val="22"/>
          <w:vertAlign w:val="subscript"/>
          <w:lang w:val="nl-BE"/>
        </w:rPr>
        <w:t>max</w:t>
      </w:r>
      <w:r w:rsidRPr="00D31AD2">
        <w:rPr>
          <w:sz w:val="22"/>
          <w:szCs w:val="22"/>
          <w:lang w:val="nl-BE"/>
        </w:rPr>
        <w:t>) verhoogt na toediening van een dosis van 300 mg clopidogrel en 1,4 maal (AUC) zonder effect op de C</w:t>
      </w:r>
      <w:r w:rsidRPr="00D31AD2">
        <w:rPr>
          <w:sz w:val="22"/>
          <w:szCs w:val="22"/>
          <w:vertAlign w:val="subscript"/>
          <w:lang w:val="nl-BE"/>
        </w:rPr>
        <w:t>max</w:t>
      </w:r>
      <w:r w:rsidRPr="00D31AD2">
        <w:rPr>
          <w:sz w:val="22"/>
          <w:szCs w:val="22"/>
          <w:lang w:val="nl-BE"/>
        </w:rPr>
        <w:t xml:space="preserve"> na herhaalde toediening van 75 mg clopidogrel.</w:t>
      </w:r>
    </w:p>
    <w:p w14:paraId="254CCF11" w14:textId="77777777" w:rsidR="00F9669E" w:rsidRPr="00D31AD2" w:rsidRDefault="00F9669E">
      <w:pPr>
        <w:tabs>
          <w:tab w:val="left" w:pos="567"/>
        </w:tabs>
        <w:suppressAutoHyphens/>
        <w:rPr>
          <w:rFonts w:ascii="Times New Roman" w:hAnsi="Times New Roman"/>
          <w:sz w:val="22"/>
          <w:lang w:val="nl-BE"/>
        </w:rPr>
      </w:pPr>
    </w:p>
    <w:p w14:paraId="0EB08769"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4.6</w:t>
      </w:r>
      <w:r w:rsidRPr="00D31AD2">
        <w:rPr>
          <w:rFonts w:ascii="Times New Roman" w:hAnsi="Times New Roman"/>
          <w:b/>
          <w:sz w:val="22"/>
          <w:lang w:val="nl-BE"/>
        </w:rPr>
        <w:tab/>
        <w:t>Vruchtbaarheid, zwangerschap en borstvoeding</w:t>
      </w:r>
    </w:p>
    <w:p w14:paraId="25477E85" w14:textId="77777777" w:rsidR="00F9669E" w:rsidRPr="00D31AD2" w:rsidRDefault="00F9669E">
      <w:pPr>
        <w:tabs>
          <w:tab w:val="left" w:pos="567"/>
        </w:tabs>
        <w:suppressAutoHyphens/>
        <w:rPr>
          <w:rFonts w:ascii="Times New Roman" w:hAnsi="Times New Roman"/>
          <w:b/>
          <w:sz w:val="22"/>
          <w:lang w:val="nl-BE"/>
        </w:rPr>
      </w:pPr>
    </w:p>
    <w:p w14:paraId="42CD70B5" w14:textId="77777777" w:rsidR="00F9669E" w:rsidRPr="00D31AD2" w:rsidRDefault="00F9669E">
      <w:pPr>
        <w:tabs>
          <w:tab w:val="left" w:pos="567"/>
        </w:tabs>
        <w:suppressAutoHyphens/>
        <w:rPr>
          <w:rFonts w:ascii="Times New Roman" w:hAnsi="Times New Roman"/>
          <w:i/>
          <w:sz w:val="22"/>
          <w:lang w:val="nl-BE"/>
        </w:rPr>
      </w:pPr>
      <w:r w:rsidRPr="00D31AD2">
        <w:rPr>
          <w:rFonts w:ascii="Times New Roman" w:hAnsi="Times New Roman"/>
          <w:i/>
          <w:sz w:val="22"/>
          <w:lang w:val="nl-BE"/>
        </w:rPr>
        <w:t>Zwangerschap</w:t>
      </w:r>
    </w:p>
    <w:p w14:paraId="5E69B907"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Aangezien er geen klinische gegevens voorhanden zijn over gevallen van gebruik van clopidogrel tijdens de zwangerschap, is het als voorzorgsmaatregel beter om tijdens de zwangerschap geen clopidogrel te gebruiken.</w:t>
      </w:r>
    </w:p>
    <w:p w14:paraId="18EC2341" w14:textId="77777777" w:rsidR="00F9669E" w:rsidRPr="00D31AD2" w:rsidRDefault="00F9669E">
      <w:pPr>
        <w:pStyle w:val="BodyText3"/>
        <w:tabs>
          <w:tab w:val="clear" w:pos="0"/>
        </w:tabs>
        <w:rPr>
          <w:rFonts w:ascii="Times New Roman" w:hAnsi="Times New Roman"/>
          <w:lang w:val="nl-BE"/>
        </w:rPr>
      </w:pPr>
    </w:p>
    <w:p w14:paraId="361122B2" w14:textId="77777777" w:rsidR="00F9669E" w:rsidRPr="00D31AD2" w:rsidRDefault="00F9669E">
      <w:pPr>
        <w:pStyle w:val="BodyText3"/>
        <w:tabs>
          <w:tab w:val="clear" w:pos="0"/>
        </w:tabs>
        <w:rPr>
          <w:rFonts w:ascii="Times New Roman" w:hAnsi="Times New Roman"/>
          <w:lang w:val="nl-BE"/>
        </w:rPr>
      </w:pPr>
      <w:r w:rsidRPr="00D31AD2">
        <w:rPr>
          <w:rFonts w:ascii="Times New Roman" w:hAnsi="Times New Roman"/>
          <w:lang w:val="nl-BE"/>
        </w:rPr>
        <w:t>Experimenteel onderzoek bij dieren wijst geen directe of indirecte schadelijke effecten uit voor de zwangerschap, ontwikkeling van embryo/foetus, de bevalling of de postnatale ontwikkeling (zie rubriek 5.3).</w:t>
      </w:r>
    </w:p>
    <w:p w14:paraId="4A6CD557" w14:textId="77777777" w:rsidR="00F9669E" w:rsidRPr="00D31AD2" w:rsidRDefault="00F9669E">
      <w:pPr>
        <w:pStyle w:val="BodyText3"/>
        <w:tabs>
          <w:tab w:val="clear" w:pos="0"/>
        </w:tabs>
        <w:rPr>
          <w:rFonts w:ascii="Times New Roman" w:hAnsi="Times New Roman"/>
          <w:i/>
          <w:lang w:val="nl-BE"/>
        </w:rPr>
      </w:pPr>
    </w:p>
    <w:p w14:paraId="4C4139CE" w14:textId="77777777" w:rsidR="00F9669E" w:rsidRPr="00D31AD2" w:rsidRDefault="00F9669E">
      <w:pPr>
        <w:pStyle w:val="BodyText3"/>
        <w:tabs>
          <w:tab w:val="clear" w:pos="0"/>
        </w:tabs>
        <w:rPr>
          <w:rFonts w:ascii="Times New Roman" w:hAnsi="Times New Roman"/>
          <w:i/>
          <w:lang w:val="nl-BE"/>
        </w:rPr>
      </w:pPr>
      <w:r w:rsidRPr="00D31AD2">
        <w:rPr>
          <w:rFonts w:ascii="Times New Roman" w:hAnsi="Times New Roman"/>
          <w:i/>
          <w:lang w:val="nl-BE"/>
        </w:rPr>
        <w:t>Borstvoeding</w:t>
      </w:r>
    </w:p>
    <w:p w14:paraId="7D536D72" w14:textId="77777777" w:rsidR="00F9669E" w:rsidRPr="00D31AD2" w:rsidRDefault="00F9669E">
      <w:pPr>
        <w:pStyle w:val="BodyText"/>
        <w:jc w:val="left"/>
        <w:rPr>
          <w:lang w:val="nl-BE"/>
        </w:rPr>
      </w:pPr>
      <w:r w:rsidRPr="00D31AD2">
        <w:rPr>
          <w:lang w:val="nl-BE"/>
        </w:rPr>
        <w:t>Het is niet bekend of clopidogrel</w:t>
      </w:r>
      <w:r w:rsidRPr="00D31AD2">
        <w:rPr>
          <w:szCs w:val="22"/>
          <w:lang w:val="nl-BE"/>
        </w:rPr>
        <w:t xml:space="preserve"> wordt uitgescheiden in de moedermelk bij de mens</w:t>
      </w:r>
      <w:r w:rsidRPr="00D31AD2">
        <w:rPr>
          <w:lang w:val="nl-BE"/>
        </w:rPr>
        <w:t>. Dierstudies hebben de excretie van clopidogrel in de moedermelk aangetoond. Als voorzorgsmaatregel mag borstvoeding tijdens de behandeling met Plavix niet voortgezet worden.</w:t>
      </w:r>
    </w:p>
    <w:p w14:paraId="049AB7E9" w14:textId="77777777" w:rsidR="00F9669E" w:rsidRPr="00D31AD2" w:rsidRDefault="00F9669E">
      <w:pPr>
        <w:pStyle w:val="EndnoteText"/>
        <w:widowControl/>
        <w:tabs>
          <w:tab w:val="clear" w:pos="567"/>
          <w:tab w:val="left" w:pos="0"/>
        </w:tabs>
        <w:suppressAutoHyphens/>
        <w:rPr>
          <w:lang w:val="nl-BE"/>
        </w:rPr>
      </w:pPr>
    </w:p>
    <w:p w14:paraId="3E8E251C" w14:textId="77777777" w:rsidR="00F9669E" w:rsidRPr="00D31AD2" w:rsidRDefault="00F9669E">
      <w:pPr>
        <w:ind w:right="-29"/>
        <w:rPr>
          <w:i/>
          <w:sz w:val="22"/>
          <w:szCs w:val="22"/>
          <w:lang w:val="nl-BE"/>
        </w:rPr>
      </w:pPr>
      <w:r w:rsidRPr="00D31AD2">
        <w:rPr>
          <w:i/>
          <w:sz w:val="22"/>
          <w:szCs w:val="22"/>
          <w:lang w:val="nl-BE"/>
        </w:rPr>
        <w:t>Vruchtbaarheid</w:t>
      </w:r>
    </w:p>
    <w:p w14:paraId="6E32773D" w14:textId="77777777" w:rsidR="00F9669E" w:rsidRPr="00D31AD2" w:rsidRDefault="00F9669E">
      <w:pPr>
        <w:pStyle w:val="EndnoteText"/>
        <w:widowControl/>
        <w:tabs>
          <w:tab w:val="clear" w:pos="567"/>
          <w:tab w:val="left" w:pos="0"/>
        </w:tabs>
        <w:suppressAutoHyphens/>
        <w:jc w:val="both"/>
        <w:rPr>
          <w:lang w:val="nl-BE"/>
        </w:rPr>
      </w:pPr>
      <w:r w:rsidRPr="00D31AD2">
        <w:rPr>
          <w:lang w:val="nl-BE"/>
        </w:rPr>
        <w:t>In dierstudies bleek clopidogrel de fertiliteit niet te beïnvloeden.</w:t>
      </w:r>
    </w:p>
    <w:p w14:paraId="211557B9" w14:textId="77777777" w:rsidR="00F9669E" w:rsidRPr="00D31AD2" w:rsidRDefault="00F9669E">
      <w:pPr>
        <w:pStyle w:val="EndnoteText"/>
        <w:widowControl/>
        <w:tabs>
          <w:tab w:val="clear" w:pos="567"/>
          <w:tab w:val="left" w:pos="0"/>
        </w:tabs>
        <w:suppressAutoHyphens/>
        <w:rPr>
          <w:lang w:val="nl-BE"/>
        </w:rPr>
      </w:pPr>
    </w:p>
    <w:p w14:paraId="4AD311B9" w14:textId="5E9E241F" w:rsidR="00F9669E" w:rsidRPr="00D31AD2" w:rsidRDefault="00F9669E">
      <w:pPr>
        <w:tabs>
          <w:tab w:val="left" w:pos="0"/>
          <w:tab w:val="left" w:pos="567"/>
        </w:tabs>
        <w:suppressAutoHyphens/>
        <w:rPr>
          <w:rFonts w:ascii="Times New Roman" w:hAnsi="Times New Roman"/>
          <w:b/>
          <w:sz w:val="22"/>
          <w:lang w:val="nl-BE"/>
        </w:rPr>
      </w:pPr>
      <w:r w:rsidRPr="00D31AD2">
        <w:rPr>
          <w:rFonts w:ascii="Times New Roman" w:hAnsi="Times New Roman"/>
          <w:b/>
          <w:sz w:val="22"/>
          <w:lang w:val="nl-BE"/>
        </w:rPr>
        <w:t>4.7</w:t>
      </w:r>
      <w:r w:rsidRPr="00D31AD2">
        <w:rPr>
          <w:rFonts w:ascii="Times New Roman" w:hAnsi="Times New Roman"/>
          <w:b/>
          <w:sz w:val="22"/>
          <w:lang w:val="nl-BE"/>
        </w:rPr>
        <w:tab/>
        <w:t>Beïnvloeding van de rijvaardigheid en het vermogen om machines te bedienen</w:t>
      </w:r>
    </w:p>
    <w:p w14:paraId="1E5BC4EB" w14:textId="77777777" w:rsidR="00F9669E" w:rsidRPr="00D31AD2" w:rsidRDefault="00F9669E">
      <w:pPr>
        <w:tabs>
          <w:tab w:val="left" w:pos="0"/>
        </w:tabs>
        <w:suppressAutoHyphens/>
        <w:rPr>
          <w:rFonts w:ascii="Times New Roman" w:hAnsi="Times New Roman"/>
          <w:sz w:val="22"/>
          <w:lang w:val="nl-BE"/>
        </w:rPr>
      </w:pPr>
    </w:p>
    <w:p w14:paraId="419E35A0" w14:textId="77777777" w:rsidR="00F9669E" w:rsidRPr="00D31AD2" w:rsidRDefault="00F9669E">
      <w:pPr>
        <w:pStyle w:val="BodyText"/>
        <w:widowControl/>
        <w:tabs>
          <w:tab w:val="clear" w:pos="0"/>
          <w:tab w:val="left" w:pos="567"/>
        </w:tabs>
        <w:jc w:val="left"/>
        <w:rPr>
          <w:lang w:val="nl-BE"/>
        </w:rPr>
      </w:pPr>
      <w:r w:rsidRPr="00D31AD2">
        <w:rPr>
          <w:lang w:val="nl-BE"/>
        </w:rPr>
        <w:t>Clopidogrel heeft geen of verwaarloosbare invloed op de rijvaardigheid en op het vermogen om machines te bedienen.</w:t>
      </w:r>
    </w:p>
    <w:p w14:paraId="6D7C1530" w14:textId="77777777" w:rsidR="00F9669E" w:rsidRPr="00D31AD2" w:rsidRDefault="00F9669E">
      <w:pPr>
        <w:tabs>
          <w:tab w:val="left" w:pos="567"/>
        </w:tabs>
        <w:suppressAutoHyphens/>
        <w:rPr>
          <w:rFonts w:ascii="Times New Roman" w:hAnsi="Times New Roman"/>
          <w:b/>
          <w:sz w:val="22"/>
          <w:lang w:val="nl-BE"/>
        </w:rPr>
      </w:pPr>
    </w:p>
    <w:p w14:paraId="4C45B904"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4.8</w:t>
      </w:r>
      <w:r w:rsidRPr="00D31AD2">
        <w:rPr>
          <w:rFonts w:ascii="Times New Roman" w:hAnsi="Times New Roman"/>
          <w:b/>
          <w:sz w:val="22"/>
          <w:lang w:val="nl-BE"/>
        </w:rPr>
        <w:tab/>
        <w:t>Bijwerkingen</w:t>
      </w:r>
    </w:p>
    <w:p w14:paraId="29D79B8E" w14:textId="77777777" w:rsidR="00F9669E" w:rsidRPr="00D31AD2" w:rsidRDefault="00F9669E">
      <w:pPr>
        <w:tabs>
          <w:tab w:val="left" w:pos="567"/>
        </w:tabs>
        <w:suppressAutoHyphens/>
        <w:rPr>
          <w:rFonts w:ascii="Times New Roman" w:hAnsi="Times New Roman"/>
          <w:sz w:val="22"/>
          <w:lang w:val="nl-BE"/>
        </w:rPr>
      </w:pPr>
    </w:p>
    <w:p w14:paraId="4F776CE7" w14:textId="77777777" w:rsidR="00F9669E" w:rsidRPr="00D31AD2" w:rsidRDefault="00F9669E">
      <w:pPr>
        <w:tabs>
          <w:tab w:val="left" w:pos="0"/>
        </w:tabs>
        <w:suppressAutoHyphens/>
        <w:rPr>
          <w:rFonts w:ascii="Times New Roman" w:hAnsi="Times New Roman"/>
          <w:i/>
          <w:sz w:val="22"/>
          <w:lang w:val="nl-BE"/>
        </w:rPr>
      </w:pPr>
      <w:r w:rsidRPr="00D31AD2">
        <w:rPr>
          <w:rFonts w:ascii="Times New Roman" w:hAnsi="Times New Roman"/>
          <w:i/>
          <w:sz w:val="22"/>
          <w:lang w:val="nl-BE"/>
        </w:rPr>
        <w:t>Samenvatting van het veiligheidsprofiel</w:t>
      </w:r>
    </w:p>
    <w:p w14:paraId="3399BD59" w14:textId="77777777" w:rsidR="00F9669E" w:rsidRPr="00D31AD2" w:rsidRDefault="00F9669E">
      <w:pPr>
        <w:tabs>
          <w:tab w:val="left" w:pos="0"/>
        </w:tabs>
        <w:suppressAutoHyphens/>
        <w:rPr>
          <w:rFonts w:ascii="Times New Roman" w:hAnsi="Times New Roman"/>
          <w:sz w:val="22"/>
          <w:lang w:val="nl-BE"/>
        </w:rPr>
      </w:pPr>
    </w:p>
    <w:p w14:paraId="2C01DA99"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De veiligheid van clopidogrel werd geëvalueerd bij meer dan 44.000 patiënten die hebben deelgenomen aan klinische studies, met inbegrip van meer dan 12.000 patiënten die gedurende 1 jaar of langer behandeld werden. Globaal was clopidogrel 75 mg /dag vergelijkbaar met ASA 325 mg/dag in CAPRIE, ongeacht leeftijd, geslacht en ras. De klinisch significante bijwerkingen in de CAPRIE, CURE, CLARITY, COMMIT en ACTIVE-A studies zijn hieronder beschreven. Naast meldingen tijdens de klinische studies, werden nevenwerkingen spontaan gerapporteerd.</w:t>
      </w:r>
    </w:p>
    <w:p w14:paraId="5E2BDC33" w14:textId="77777777" w:rsidR="00F9669E" w:rsidRPr="00D31AD2" w:rsidRDefault="00F9669E">
      <w:pPr>
        <w:tabs>
          <w:tab w:val="left" w:pos="0"/>
        </w:tabs>
        <w:suppressAutoHyphens/>
        <w:rPr>
          <w:rFonts w:ascii="Times New Roman" w:hAnsi="Times New Roman"/>
          <w:sz w:val="22"/>
          <w:lang w:val="nl-BE"/>
        </w:rPr>
      </w:pPr>
    </w:p>
    <w:p w14:paraId="53AB6858" w14:textId="77777777" w:rsidR="00F9669E" w:rsidRPr="00D31AD2" w:rsidRDefault="00F9669E">
      <w:pPr>
        <w:pStyle w:val="EndnoteText"/>
        <w:widowControl/>
        <w:tabs>
          <w:tab w:val="clear" w:pos="567"/>
          <w:tab w:val="left" w:pos="0"/>
        </w:tabs>
        <w:suppressAutoHyphens/>
        <w:rPr>
          <w:lang w:val="nl-BE"/>
        </w:rPr>
      </w:pPr>
      <w:r w:rsidRPr="00D31AD2">
        <w:rPr>
          <w:lang w:val="nl-BE"/>
        </w:rPr>
        <w:t>Bloeding is de reactie die het vaakst werd gerapporteerd zowel tijdens klinische studies als in de post-marketing ervaring; meestal tijdens de eerste maand van de behandeling.</w:t>
      </w:r>
    </w:p>
    <w:p w14:paraId="71CECD4F" w14:textId="77777777" w:rsidR="00F9669E" w:rsidRPr="00D31AD2" w:rsidRDefault="00F9669E">
      <w:pPr>
        <w:tabs>
          <w:tab w:val="left" w:pos="0"/>
        </w:tabs>
        <w:suppressAutoHyphens/>
        <w:rPr>
          <w:rFonts w:ascii="Times New Roman" w:hAnsi="Times New Roman"/>
          <w:sz w:val="22"/>
          <w:lang w:val="nl-BE"/>
        </w:rPr>
      </w:pPr>
    </w:p>
    <w:p w14:paraId="25A74BA2"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 xml:space="preserve">In CAPRIE bedroeg de totale frequentie van alle bloedingen 9,3 % bij patiënten die behandeld werden met clopidogrel of ASA. De frequentie van ernstige gevallen was soortgelijk voor clopidogrel en ASA. </w:t>
      </w:r>
    </w:p>
    <w:p w14:paraId="1E0D4A1D" w14:textId="77777777" w:rsidR="00F9669E" w:rsidRPr="00D31AD2" w:rsidRDefault="00F9669E">
      <w:pPr>
        <w:tabs>
          <w:tab w:val="left" w:pos="0"/>
        </w:tabs>
        <w:suppressAutoHyphens/>
        <w:rPr>
          <w:rFonts w:ascii="Times New Roman" w:hAnsi="Times New Roman"/>
          <w:sz w:val="22"/>
          <w:lang w:val="nl-BE"/>
        </w:rPr>
      </w:pPr>
    </w:p>
    <w:p w14:paraId="7EE10037" w14:textId="77777777" w:rsidR="00F9669E" w:rsidRPr="00D31AD2" w:rsidRDefault="00F9669E">
      <w:pPr>
        <w:tabs>
          <w:tab w:val="left" w:pos="240"/>
        </w:tabs>
        <w:rPr>
          <w:rFonts w:ascii="Times New Roman" w:hAnsi="Times New Roman"/>
          <w:sz w:val="22"/>
          <w:szCs w:val="22"/>
          <w:lang w:val="nl-BE"/>
        </w:rPr>
      </w:pPr>
      <w:r w:rsidRPr="00D31AD2">
        <w:rPr>
          <w:rFonts w:ascii="Times New Roman" w:hAnsi="Times New Roman"/>
          <w:sz w:val="22"/>
          <w:szCs w:val="22"/>
          <w:lang w:val="nl-BE"/>
        </w:rPr>
        <w:t>In CURE was geen exces aan ernstige bloedingen met clopidogrel plus ASA binnen de 7 dagen na een coronaire bypasstransplantatie bij patiënten die de behandeling meer dan 5 dagen vóór de ingreep hadden stopgezet. Bij patiënten die onder behandeling bleven binnen de 5 dagen van een bypass ingreep, was de incidentie 9,6% voor clopidogrel plus ASA, en 6,3% voor placebo plus ASA.</w:t>
      </w:r>
    </w:p>
    <w:p w14:paraId="18D23B57" w14:textId="77777777" w:rsidR="00F9669E" w:rsidRPr="00D31AD2" w:rsidRDefault="00F9669E">
      <w:pPr>
        <w:pStyle w:val="EndnoteText"/>
        <w:jc w:val="both"/>
        <w:rPr>
          <w:lang w:val="nl-BE"/>
        </w:rPr>
      </w:pPr>
    </w:p>
    <w:p w14:paraId="543B27BC" w14:textId="77777777" w:rsidR="00F9669E" w:rsidRPr="00D31AD2" w:rsidRDefault="00F9669E">
      <w:pPr>
        <w:pStyle w:val="EndnoteText"/>
        <w:rPr>
          <w:lang w:val="nl-BE"/>
        </w:rPr>
      </w:pPr>
      <w:r w:rsidRPr="00D31AD2">
        <w:rPr>
          <w:lang w:val="nl-BE"/>
        </w:rPr>
        <w:lastRenderedPageBreak/>
        <w:t xml:space="preserve">In CLARITY is een algemene toename van bloedingen waargenomen in de groep met clopidogrel plus ASA versus de groep met placebo plus ASA. De incidentie van sterke bloedingen was soortgelijk in beide groepen. Dit was consistent in de subgroepen van patiënten gedefinieerd naar basiskarakteristieken en type behandeling met fibrinolytica of heparine. </w:t>
      </w:r>
    </w:p>
    <w:p w14:paraId="7C703ACC" w14:textId="77777777" w:rsidR="00F9669E" w:rsidRPr="00D31AD2" w:rsidRDefault="00F9669E">
      <w:pPr>
        <w:pStyle w:val="EndnoteText"/>
        <w:jc w:val="both"/>
        <w:rPr>
          <w:lang w:val="nl-BE"/>
        </w:rPr>
      </w:pPr>
    </w:p>
    <w:p w14:paraId="788CACB3" w14:textId="77777777" w:rsidR="00F9669E" w:rsidRPr="00D31AD2" w:rsidRDefault="00F9669E">
      <w:pPr>
        <w:pStyle w:val="EndnoteText"/>
        <w:rPr>
          <w:lang w:val="nl-BE"/>
        </w:rPr>
      </w:pPr>
      <w:r w:rsidRPr="00D31AD2">
        <w:rPr>
          <w:lang w:val="nl-BE"/>
        </w:rPr>
        <w:t>In COMMIT was de mate van niet-cerebrale ernstige bloedingen of cerebrale bloedingen laag en vergelijkbaar in beide groepen.</w:t>
      </w:r>
    </w:p>
    <w:p w14:paraId="47CA5453" w14:textId="77777777" w:rsidR="00F9669E" w:rsidRPr="00D31AD2" w:rsidRDefault="00F9669E">
      <w:pPr>
        <w:tabs>
          <w:tab w:val="left" w:pos="0"/>
        </w:tabs>
        <w:suppressAutoHyphens/>
        <w:rPr>
          <w:rFonts w:ascii="Times New Roman" w:hAnsi="Times New Roman"/>
          <w:sz w:val="22"/>
          <w:lang w:val="nl-BE"/>
        </w:rPr>
      </w:pPr>
    </w:p>
    <w:p w14:paraId="3811D363" w14:textId="77777777" w:rsidR="00F9669E" w:rsidRPr="00D31AD2" w:rsidRDefault="00F9669E">
      <w:pPr>
        <w:ind w:right="-29"/>
        <w:rPr>
          <w:sz w:val="22"/>
          <w:szCs w:val="22"/>
          <w:lang w:val="nl-BE"/>
        </w:rPr>
      </w:pPr>
      <w:r w:rsidRPr="00D31AD2">
        <w:rPr>
          <w:sz w:val="22"/>
          <w:szCs w:val="22"/>
          <w:lang w:val="nl-BE"/>
        </w:rPr>
        <w:t>In ACTIVE</w:t>
      </w:r>
      <w:r w:rsidRPr="00D31AD2">
        <w:rPr>
          <w:sz w:val="22"/>
          <w:szCs w:val="22"/>
          <w:lang w:val="nl-BE"/>
        </w:rPr>
        <w:noBreakHyphen/>
        <w:t>A was het percentage ernstige bloedingen groter in de clopidogrel + ASA groep dan in de placebo + ASA groep (6,7% versus 4,3%). De ernstige bloedingen waren meestal van extracraniale oorsprong in beide groepen (5,3% in de clopidogrel + ASA groep; 3,5% in de placebo +ASA groep) maar hoofdzakelijk afkomstig van de gastro-intestinale tractus (3,5% vs.1,8%). Er waren meer intracraniale bloedingen in de clopidogrel + ASA behandelingsgroep in vergelijking met de placebo + ASA groep (1,4% versus 0,8%, respectievelijk). Er was geen statistisch significant verschil tussen beide groepen in de percentages fatale bloeding (1,1% in de clopidogrel + ASA groep en 0,7% in de placebo +ASA groep) en hemorragische CVA (0,8% en 0,6%, respectievelijk).</w:t>
      </w:r>
    </w:p>
    <w:p w14:paraId="45FA3219" w14:textId="77777777" w:rsidR="006C0AE1" w:rsidRDefault="006C0AE1">
      <w:pPr>
        <w:tabs>
          <w:tab w:val="left" w:pos="0"/>
        </w:tabs>
        <w:suppressAutoHyphens/>
        <w:rPr>
          <w:rFonts w:ascii="Times New Roman" w:hAnsi="Times New Roman"/>
          <w:sz w:val="22"/>
          <w:lang w:val="nl-BE"/>
        </w:rPr>
      </w:pPr>
    </w:p>
    <w:p w14:paraId="1EE751A3" w14:textId="0F8EB5AD" w:rsidR="00F9669E" w:rsidRPr="00D31AD2" w:rsidRDefault="006C0AE1">
      <w:pPr>
        <w:tabs>
          <w:tab w:val="left" w:pos="0"/>
        </w:tabs>
        <w:suppressAutoHyphens/>
        <w:rPr>
          <w:rFonts w:ascii="Times New Roman" w:hAnsi="Times New Roman"/>
          <w:sz w:val="22"/>
          <w:lang w:val="nl-BE"/>
        </w:rPr>
      </w:pPr>
      <w:r w:rsidRPr="006C0AE1">
        <w:rPr>
          <w:rFonts w:ascii="Times New Roman" w:hAnsi="Times New Roman"/>
          <w:sz w:val="22"/>
          <w:lang w:val="nl-BE"/>
        </w:rPr>
        <w:t xml:space="preserve">In TARDIS hadden patiënten met een recente ischemische beroerte die intensieve anti-plaatjesbehandeling kregen met drie geneesmiddelen (ASA + clopidogrel + dipyridamol) meer bloedingen en ernstiger bloedingen in vergelijking met alleen clopidogrel of de combinatie van ASA en dipyridamol (aangepaste gemeenschappelijke OR 2,54, 95% </w:t>
      </w:r>
      <w:r w:rsidR="00AA5681">
        <w:rPr>
          <w:rFonts w:ascii="Times New Roman" w:hAnsi="Times New Roman"/>
          <w:sz w:val="22"/>
          <w:lang w:val="nl-BE"/>
        </w:rPr>
        <w:t>BI</w:t>
      </w:r>
      <w:r w:rsidRPr="006C0AE1">
        <w:rPr>
          <w:rFonts w:ascii="Times New Roman" w:hAnsi="Times New Roman"/>
          <w:sz w:val="22"/>
          <w:lang w:val="nl-BE"/>
        </w:rPr>
        <w:t xml:space="preserve"> 2,05-3,16, p&lt;0,0001).</w:t>
      </w:r>
    </w:p>
    <w:p w14:paraId="5C8A5042" w14:textId="77777777" w:rsidR="006C0AE1" w:rsidRDefault="006C0AE1">
      <w:pPr>
        <w:tabs>
          <w:tab w:val="left" w:pos="0"/>
        </w:tabs>
        <w:suppressAutoHyphens/>
        <w:rPr>
          <w:rFonts w:ascii="Times New Roman" w:hAnsi="Times New Roman"/>
          <w:i/>
          <w:sz w:val="22"/>
          <w:lang w:val="nl-BE"/>
        </w:rPr>
      </w:pPr>
    </w:p>
    <w:p w14:paraId="2B33976F" w14:textId="2A60BEF4" w:rsidR="00F9669E" w:rsidRPr="00D31AD2" w:rsidRDefault="00F9669E">
      <w:pPr>
        <w:tabs>
          <w:tab w:val="left" w:pos="0"/>
        </w:tabs>
        <w:suppressAutoHyphens/>
        <w:rPr>
          <w:rFonts w:ascii="Times New Roman" w:hAnsi="Times New Roman"/>
          <w:i/>
          <w:sz w:val="22"/>
          <w:lang w:val="nl-BE"/>
        </w:rPr>
      </w:pPr>
      <w:r w:rsidRPr="00D31AD2">
        <w:rPr>
          <w:rFonts w:ascii="Times New Roman" w:hAnsi="Times New Roman"/>
          <w:i/>
          <w:sz w:val="22"/>
          <w:lang w:val="nl-BE"/>
        </w:rPr>
        <w:t>Tabel van bijwerkingen</w:t>
      </w:r>
    </w:p>
    <w:p w14:paraId="75454028" w14:textId="77777777" w:rsidR="00F9669E" w:rsidRPr="00D31AD2" w:rsidRDefault="00F9669E">
      <w:pPr>
        <w:autoSpaceDE w:val="0"/>
        <w:autoSpaceDN w:val="0"/>
        <w:adjustRightInd w:val="0"/>
        <w:rPr>
          <w:rFonts w:ascii="Times New Roman" w:hAnsi="Times New Roman"/>
          <w:sz w:val="22"/>
          <w:lang w:val="nl-BE"/>
        </w:rPr>
      </w:pPr>
    </w:p>
    <w:p w14:paraId="7CBB3FA1" w14:textId="77777777" w:rsidR="00F9669E" w:rsidRPr="00D31AD2" w:rsidRDefault="00F9669E">
      <w:pPr>
        <w:autoSpaceDE w:val="0"/>
        <w:autoSpaceDN w:val="0"/>
        <w:adjustRightInd w:val="0"/>
        <w:rPr>
          <w:sz w:val="22"/>
          <w:szCs w:val="22"/>
          <w:lang w:val="nl-BE"/>
        </w:rPr>
      </w:pPr>
      <w:r w:rsidRPr="00D31AD2">
        <w:rPr>
          <w:rFonts w:ascii="Times New Roman" w:hAnsi="Times New Roman"/>
          <w:sz w:val="22"/>
          <w:lang w:val="nl-BE"/>
        </w:rPr>
        <w:t xml:space="preserve">De bijwerkingen die waargenomen werden tijdens klinische studies of die spontaan werden gerapporteerd, worden hieronder weergegeven. </w:t>
      </w:r>
      <w:r w:rsidRPr="00D31AD2">
        <w:rPr>
          <w:sz w:val="22"/>
          <w:szCs w:val="22"/>
          <w:lang w:val="nl-BE"/>
        </w:rPr>
        <w:t>De frequentie wordt als volgt omschreven: vaak (</w:t>
      </w:r>
      <w:r w:rsidRPr="00D31AD2">
        <w:rPr>
          <w:rFonts w:ascii="Symbol" w:eastAsia="MS Mincho" w:hAnsi="Symbol" w:cs="Symbol"/>
          <w:sz w:val="22"/>
          <w:szCs w:val="22"/>
          <w:lang w:val="nl-BE" w:eastAsia="ja-JP"/>
        </w:rPr>
        <w:t></w:t>
      </w:r>
      <w:r w:rsidRPr="00D31AD2">
        <w:rPr>
          <w:sz w:val="22"/>
          <w:szCs w:val="22"/>
          <w:lang w:val="nl-BE"/>
        </w:rPr>
        <w:t>1/100, &lt;1/10); soms (</w:t>
      </w:r>
      <w:r w:rsidRPr="00D31AD2">
        <w:rPr>
          <w:rFonts w:ascii="Symbol" w:eastAsia="MS Mincho" w:hAnsi="Symbol" w:cs="Symbol"/>
          <w:sz w:val="22"/>
          <w:szCs w:val="22"/>
          <w:lang w:val="nl-BE" w:eastAsia="ja-JP"/>
        </w:rPr>
        <w:t></w:t>
      </w:r>
      <w:r w:rsidRPr="00D31AD2">
        <w:rPr>
          <w:sz w:val="22"/>
          <w:szCs w:val="22"/>
          <w:lang w:val="nl-BE"/>
        </w:rPr>
        <w:t>1/1000, &lt;1/100); zelden (</w:t>
      </w:r>
      <w:r w:rsidRPr="00D31AD2">
        <w:rPr>
          <w:rFonts w:ascii="Symbol" w:eastAsia="MS Mincho" w:hAnsi="Symbol" w:cs="Symbol"/>
          <w:sz w:val="22"/>
          <w:szCs w:val="22"/>
          <w:lang w:val="nl-BE" w:eastAsia="ja-JP"/>
        </w:rPr>
        <w:t></w:t>
      </w:r>
      <w:r w:rsidRPr="00D31AD2">
        <w:rPr>
          <w:sz w:val="22"/>
          <w:szCs w:val="22"/>
          <w:lang w:val="nl-BE"/>
        </w:rPr>
        <w:t>1/10.000, &lt;1/1000); zeer zelden (&lt;1/10.000), niet bekend (kan met de beschikbare gegevens niet worden bepaald). Binnen iedere frequentiegroep worden bijwerkingen gerangschikt naar afnemende ernst.</w:t>
      </w:r>
    </w:p>
    <w:p w14:paraId="3685027E" w14:textId="77777777" w:rsidR="00F9669E" w:rsidRPr="00D31AD2" w:rsidRDefault="00F9669E">
      <w:pPr>
        <w:pStyle w:val="EndnoteText"/>
        <w:widowControl/>
        <w:tabs>
          <w:tab w:val="clear" w:pos="567"/>
          <w:tab w:val="left" w:pos="142"/>
        </w:tabs>
        <w:suppressAutoHyphens/>
        <w:rPr>
          <w:b/>
          <w:lang w:val="nl-B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8"/>
        <w:gridCol w:w="1341"/>
        <w:gridCol w:w="1765"/>
        <w:gridCol w:w="1701"/>
        <w:gridCol w:w="1984"/>
      </w:tblGrid>
      <w:tr w:rsidR="00F9669E" w:rsidRPr="00D31AD2" w14:paraId="54CA2C13" w14:textId="77777777">
        <w:tc>
          <w:tcPr>
            <w:tcW w:w="2918" w:type="dxa"/>
          </w:tcPr>
          <w:p w14:paraId="27BD711E" w14:textId="77777777" w:rsidR="00F9669E" w:rsidRPr="00D31AD2" w:rsidRDefault="00F9669E">
            <w:pPr>
              <w:pStyle w:val="EndnoteText"/>
              <w:widowControl/>
              <w:tabs>
                <w:tab w:val="clear" w:pos="567"/>
                <w:tab w:val="left" w:pos="142"/>
              </w:tabs>
              <w:suppressAutoHyphens/>
              <w:rPr>
                <w:b/>
                <w:lang w:val="nl-BE"/>
              </w:rPr>
            </w:pPr>
            <w:r w:rsidRPr="00D31AD2">
              <w:rPr>
                <w:b/>
                <w:lang w:val="nl-BE"/>
              </w:rPr>
              <w:t>Systeem/Orgaanklasse</w:t>
            </w:r>
          </w:p>
        </w:tc>
        <w:tc>
          <w:tcPr>
            <w:tcW w:w="1341" w:type="dxa"/>
          </w:tcPr>
          <w:p w14:paraId="29A96178" w14:textId="77777777" w:rsidR="00F9669E" w:rsidRPr="00D31AD2" w:rsidRDefault="00F9669E">
            <w:pPr>
              <w:pStyle w:val="EndnoteText"/>
              <w:widowControl/>
              <w:tabs>
                <w:tab w:val="clear" w:pos="567"/>
                <w:tab w:val="left" w:pos="142"/>
              </w:tabs>
              <w:suppressAutoHyphens/>
              <w:rPr>
                <w:b/>
                <w:bCs/>
                <w:lang w:val="nl-BE"/>
              </w:rPr>
            </w:pPr>
            <w:r w:rsidRPr="00D31AD2">
              <w:rPr>
                <w:b/>
                <w:bCs/>
                <w:lang w:val="nl-BE"/>
              </w:rPr>
              <w:t xml:space="preserve">Vaak </w:t>
            </w:r>
          </w:p>
          <w:p w14:paraId="620CFCB4" w14:textId="77777777" w:rsidR="00F9669E" w:rsidRPr="00D31AD2" w:rsidRDefault="00F9669E">
            <w:pPr>
              <w:pStyle w:val="EndnoteText"/>
              <w:widowControl/>
              <w:tabs>
                <w:tab w:val="clear" w:pos="567"/>
                <w:tab w:val="left" w:pos="142"/>
              </w:tabs>
              <w:suppressAutoHyphens/>
              <w:rPr>
                <w:b/>
                <w:lang w:val="nl-BE"/>
              </w:rPr>
            </w:pPr>
          </w:p>
        </w:tc>
        <w:tc>
          <w:tcPr>
            <w:tcW w:w="1765" w:type="dxa"/>
          </w:tcPr>
          <w:p w14:paraId="27476381" w14:textId="77777777" w:rsidR="00F9669E" w:rsidRPr="00D31AD2" w:rsidRDefault="00F9669E">
            <w:pPr>
              <w:pStyle w:val="EndnoteText"/>
              <w:widowControl/>
              <w:tabs>
                <w:tab w:val="clear" w:pos="567"/>
                <w:tab w:val="left" w:pos="142"/>
              </w:tabs>
              <w:suppressAutoHyphens/>
              <w:rPr>
                <w:b/>
                <w:bCs/>
                <w:lang w:val="nl-BE"/>
              </w:rPr>
            </w:pPr>
            <w:r w:rsidRPr="00D31AD2">
              <w:rPr>
                <w:b/>
                <w:bCs/>
                <w:lang w:val="nl-BE"/>
              </w:rPr>
              <w:t>Soms</w:t>
            </w:r>
          </w:p>
          <w:p w14:paraId="78C104BB" w14:textId="77777777" w:rsidR="00F9669E" w:rsidRPr="00D31AD2" w:rsidRDefault="00F9669E">
            <w:pPr>
              <w:pStyle w:val="EndnoteText"/>
              <w:widowControl/>
              <w:tabs>
                <w:tab w:val="clear" w:pos="567"/>
                <w:tab w:val="left" w:pos="142"/>
              </w:tabs>
              <w:suppressAutoHyphens/>
              <w:rPr>
                <w:b/>
                <w:lang w:val="nl-BE"/>
              </w:rPr>
            </w:pPr>
          </w:p>
        </w:tc>
        <w:tc>
          <w:tcPr>
            <w:tcW w:w="1701" w:type="dxa"/>
          </w:tcPr>
          <w:p w14:paraId="1FDF74F8" w14:textId="77777777" w:rsidR="00F9669E" w:rsidRPr="00D31AD2" w:rsidRDefault="00F9669E">
            <w:pPr>
              <w:pStyle w:val="EndnoteText"/>
              <w:widowControl/>
              <w:tabs>
                <w:tab w:val="clear" w:pos="567"/>
                <w:tab w:val="left" w:pos="142"/>
              </w:tabs>
              <w:suppressAutoHyphens/>
              <w:rPr>
                <w:b/>
                <w:bCs/>
                <w:lang w:val="nl-BE"/>
              </w:rPr>
            </w:pPr>
            <w:r w:rsidRPr="00D31AD2">
              <w:rPr>
                <w:b/>
                <w:bCs/>
                <w:lang w:val="nl-BE"/>
              </w:rPr>
              <w:t xml:space="preserve">Zelden </w:t>
            </w:r>
          </w:p>
          <w:p w14:paraId="5A970B75" w14:textId="77777777" w:rsidR="00F9669E" w:rsidRPr="00D31AD2" w:rsidRDefault="00F9669E">
            <w:pPr>
              <w:pStyle w:val="EndnoteText"/>
              <w:widowControl/>
              <w:tabs>
                <w:tab w:val="clear" w:pos="567"/>
                <w:tab w:val="left" w:pos="142"/>
              </w:tabs>
              <w:suppressAutoHyphens/>
              <w:rPr>
                <w:b/>
                <w:lang w:val="nl-BE"/>
              </w:rPr>
            </w:pPr>
          </w:p>
        </w:tc>
        <w:tc>
          <w:tcPr>
            <w:tcW w:w="1984" w:type="dxa"/>
          </w:tcPr>
          <w:p w14:paraId="6F9F7EA3" w14:textId="77777777" w:rsidR="00F9669E" w:rsidRPr="00D31AD2" w:rsidRDefault="00F9669E">
            <w:pPr>
              <w:pStyle w:val="EndnoteText"/>
              <w:widowControl/>
              <w:tabs>
                <w:tab w:val="clear" w:pos="567"/>
                <w:tab w:val="left" w:pos="142"/>
              </w:tabs>
              <w:suppressAutoHyphens/>
              <w:rPr>
                <w:b/>
                <w:bCs/>
                <w:lang w:val="nl-BE"/>
              </w:rPr>
            </w:pPr>
            <w:r w:rsidRPr="00D31AD2">
              <w:rPr>
                <w:b/>
                <w:bCs/>
                <w:lang w:val="nl-BE"/>
              </w:rPr>
              <w:t>zeer zelden, niet bekend*</w:t>
            </w:r>
          </w:p>
        </w:tc>
      </w:tr>
      <w:tr w:rsidR="00F9669E" w:rsidRPr="00D31AD2" w14:paraId="2FEAEED3" w14:textId="77777777">
        <w:tc>
          <w:tcPr>
            <w:tcW w:w="2918" w:type="dxa"/>
          </w:tcPr>
          <w:p w14:paraId="6B09AE4A" w14:textId="77777777" w:rsidR="00F9669E" w:rsidRPr="00D31AD2" w:rsidRDefault="00F9669E">
            <w:pPr>
              <w:pStyle w:val="EndnoteText"/>
              <w:widowControl/>
              <w:tabs>
                <w:tab w:val="clear" w:pos="567"/>
                <w:tab w:val="left" w:pos="142"/>
              </w:tabs>
              <w:suppressAutoHyphens/>
              <w:rPr>
                <w:b/>
                <w:lang w:val="nl-BE"/>
              </w:rPr>
            </w:pPr>
            <w:r w:rsidRPr="00D31AD2">
              <w:rPr>
                <w:bCs/>
                <w:lang w:val="nl-BE"/>
              </w:rPr>
              <w:t>Bloed- en lymfestelselaandoeningen</w:t>
            </w:r>
          </w:p>
        </w:tc>
        <w:tc>
          <w:tcPr>
            <w:tcW w:w="1341" w:type="dxa"/>
          </w:tcPr>
          <w:p w14:paraId="6D704178" w14:textId="77777777" w:rsidR="00F9669E" w:rsidRPr="00D31AD2" w:rsidRDefault="00F9669E">
            <w:pPr>
              <w:pStyle w:val="EndnoteText"/>
              <w:widowControl/>
              <w:tabs>
                <w:tab w:val="clear" w:pos="567"/>
                <w:tab w:val="left" w:pos="142"/>
              </w:tabs>
              <w:suppressAutoHyphens/>
              <w:rPr>
                <w:b/>
                <w:lang w:val="nl-BE"/>
              </w:rPr>
            </w:pPr>
          </w:p>
        </w:tc>
        <w:tc>
          <w:tcPr>
            <w:tcW w:w="1765" w:type="dxa"/>
          </w:tcPr>
          <w:p w14:paraId="068C8AB7"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Trombocytopenie,</w:t>
            </w:r>
          </w:p>
          <w:p w14:paraId="58B2342B"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leukopenie, eosinofilie</w:t>
            </w:r>
          </w:p>
        </w:tc>
        <w:tc>
          <w:tcPr>
            <w:tcW w:w="1701" w:type="dxa"/>
          </w:tcPr>
          <w:p w14:paraId="47883D79" w14:textId="77777777" w:rsidR="00F9669E" w:rsidRPr="00D31AD2" w:rsidRDefault="00F9669E">
            <w:pPr>
              <w:pStyle w:val="EndnoteText"/>
              <w:widowControl/>
              <w:tabs>
                <w:tab w:val="clear" w:pos="567"/>
                <w:tab w:val="left" w:pos="142"/>
              </w:tabs>
              <w:suppressAutoHyphens/>
              <w:rPr>
                <w:b/>
                <w:lang w:val="nl-BE"/>
              </w:rPr>
            </w:pPr>
            <w:r w:rsidRPr="00D31AD2">
              <w:rPr>
                <w:lang w:val="nl-BE"/>
              </w:rPr>
              <w:t>Neutropenie</w:t>
            </w:r>
            <w:r w:rsidRPr="00D31AD2">
              <w:rPr>
                <w:b/>
                <w:lang w:val="nl-BE"/>
              </w:rPr>
              <w:t>,</w:t>
            </w:r>
          </w:p>
          <w:p w14:paraId="50AB1B5B" w14:textId="77777777" w:rsidR="00F9669E" w:rsidRPr="00D31AD2" w:rsidRDefault="00F9669E">
            <w:pPr>
              <w:pStyle w:val="EndnoteText"/>
              <w:widowControl/>
              <w:tabs>
                <w:tab w:val="clear" w:pos="567"/>
                <w:tab w:val="left" w:pos="142"/>
              </w:tabs>
              <w:suppressAutoHyphens/>
              <w:rPr>
                <w:lang w:val="nl-BE"/>
              </w:rPr>
            </w:pPr>
            <w:r w:rsidRPr="00D31AD2">
              <w:rPr>
                <w:lang w:val="nl-BE"/>
              </w:rPr>
              <w:t xml:space="preserve">inclusief ernstige neutropenie </w:t>
            </w:r>
          </w:p>
        </w:tc>
        <w:tc>
          <w:tcPr>
            <w:tcW w:w="1984" w:type="dxa"/>
          </w:tcPr>
          <w:p w14:paraId="4F454813" w14:textId="77777777" w:rsidR="00F9669E" w:rsidRPr="00D31AD2" w:rsidRDefault="00F9669E">
            <w:pPr>
              <w:pStyle w:val="EndnoteText"/>
              <w:widowControl/>
              <w:tabs>
                <w:tab w:val="clear" w:pos="567"/>
                <w:tab w:val="left" w:pos="142"/>
              </w:tabs>
              <w:suppressAutoHyphens/>
              <w:rPr>
                <w:b/>
                <w:lang w:val="nl-BE"/>
              </w:rPr>
            </w:pPr>
            <w:r w:rsidRPr="00D31AD2">
              <w:rPr>
                <w:lang w:val="nl-BE"/>
              </w:rPr>
              <w:t>Trombotische trombocytopenische purpura (TTP) (zie rubriek 4.4), aplastische anemie, pancytopenie, agranulocytose, ernstige trombocytopenie, verworven hemofilie A, granulocytopenie, anemie</w:t>
            </w:r>
          </w:p>
        </w:tc>
      </w:tr>
      <w:tr w:rsidR="00F9669E" w:rsidRPr="00D31AD2" w14:paraId="310CCBD7" w14:textId="77777777">
        <w:tc>
          <w:tcPr>
            <w:tcW w:w="2918" w:type="dxa"/>
          </w:tcPr>
          <w:p w14:paraId="62D8DA09"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Hartaandoeningen</w:t>
            </w:r>
          </w:p>
          <w:p w14:paraId="34316CC1" w14:textId="77777777" w:rsidR="00F9669E" w:rsidRPr="00D31AD2" w:rsidRDefault="00F9669E">
            <w:pPr>
              <w:pStyle w:val="EndnoteText"/>
              <w:widowControl/>
              <w:tabs>
                <w:tab w:val="clear" w:pos="567"/>
                <w:tab w:val="left" w:pos="142"/>
              </w:tabs>
              <w:suppressAutoHyphens/>
              <w:rPr>
                <w:bCs/>
                <w:lang w:val="nl-BE"/>
              </w:rPr>
            </w:pPr>
          </w:p>
          <w:p w14:paraId="6725E7A7" w14:textId="77777777" w:rsidR="00F9669E" w:rsidRPr="00D31AD2" w:rsidRDefault="00F9669E">
            <w:pPr>
              <w:pStyle w:val="EndnoteText"/>
              <w:widowControl/>
              <w:tabs>
                <w:tab w:val="clear" w:pos="567"/>
                <w:tab w:val="left" w:pos="142"/>
              </w:tabs>
              <w:suppressAutoHyphens/>
              <w:rPr>
                <w:bCs/>
                <w:lang w:val="nl-BE"/>
              </w:rPr>
            </w:pPr>
          </w:p>
          <w:p w14:paraId="3434CCB5" w14:textId="77777777" w:rsidR="00F9669E" w:rsidRPr="00D31AD2" w:rsidRDefault="00F9669E">
            <w:pPr>
              <w:pStyle w:val="EndnoteText"/>
              <w:widowControl/>
              <w:tabs>
                <w:tab w:val="clear" w:pos="567"/>
                <w:tab w:val="left" w:pos="142"/>
              </w:tabs>
              <w:suppressAutoHyphens/>
              <w:rPr>
                <w:bCs/>
                <w:lang w:val="nl-BE"/>
              </w:rPr>
            </w:pPr>
          </w:p>
          <w:p w14:paraId="689E09D4" w14:textId="77777777" w:rsidR="00F9669E" w:rsidRPr="00D31AD2" w:rsidRDefault="00F9669E">
            <w:pPr>
              <w:pStyle w:val="EndnoteText"/>
              <w:widowControl/>
              <w:tabs>
                <w:tab w:val="clear" w:pos="567"/>
                <w:tab w:val="left" w:pos="142"/>
              </w:tabs>
              <w:suppressAutoHyphens/>
              <w:rPr>
                <w:bCs/>
                <w:lang w:val="nl-BE"/>
              </w:rPr>
            </w:pPr>
          </w:p>
          <w:p w14:paraId="11EBEE33" w14:textId="77777777" w:rsidR="00F9669E" w:rsidRPr="00D31AD2" w:rsidRDefault="00F9669E">
            <w:pPr>
              <w:pStyle w:val="EndnoteText"/>
              <w:widowControl/>
              <w:tabs>
                <w:tab w:val="clear" w:pos="567"/>
                <w:tab w:val="left" w:pos="142"/>
              </w:tabs>
              <w:suppressAutoHyphens/>
              <w:rPr>
                <w:bCs/>
                <w:lang w:val="nl-BE"/>
              </w:rPr>
            </w:pPr>
          </w:p>
        </w:tc>
        <w:tc>
          <w:tcPr>
            <w:tcW w:w="1341" w:type="dxa"/>
          </w:tcPr>
          <w:p w14:paraId="231DC863" w14:textId="77777777" w:rsidR="00F9669E" w:rsidRPr="00D31AD2" w:rsidRDefault="00F9669E">
            <w:pPr>
              <w:pStyle w:val="EndnoteText"/>
              <w:widowControl/>
              <w:tabs>
                <w:tab w:val="clear" w:pos="567"/>
                <w:tab w:val="left" w:pos="142"/>
              </w:tabs>
              <w:suppressAutoHyphens/>
              <w:rPr>
                <w:b/>
                <w:lang w:val="nl-BE"/>
              </w:rPr>
            </w:pPr>
          </w:p>
        </w:tc>
        <w:tc>
          <w:tcPr>
            <w:tcW w:w="1765" w:type="dxa"/>
          </w:tcPr>
          <w:p w14:paraId="489D37BC" w14:textId="77777777" w:rsidR="00F9669E" w:rsidRPr="00D31AD2" w:rsidRDefault="00F9669E">
            <w:pPr>
              <w:pStyle w:val="EndnoteText"/>
              <w:widowControl/>
              <w:tabs>
                <w:tab w:val="clear" w:pos="567"/>
                <w:tab w:val="left" w:pos="142"/>
              </w:tabs>
              <w:suppressAutoHyphens/>
              <w:rPr>
                <w:bCs/>
                <w:lang w:val="nl-BE"/>
              </w:rPr>
            </w:pPr>
          </w:p>
        </w:tc>
        <w:tc>
          <w:tcPr>
            <w:tcW w:w="1701" w:type="dxa"/>
          </w:tcPr>
          <w:p w14:paraId="527002DC" w14:textId="77777777" w:rsidR="00F9669E" w:rsidRPr="00D31AD2" w:rsidRDefault="00F9669E">
            <w:pPr>
              <w:pStyle w:val="EndnoteText"/>
              <w:widowControl/>
              <w:tabs>
                <w:tab w:val="clear" w:pos="567"/>
                <w:tab w:val="left" w:pos="142"/>
              </w:tabs>
              <w:suppressAutoHyphens/>
              <w:rPr>
                <w:b/>
                <w:lang w:val="nl-BE"/>
              </w:rPr>
            </w:pPr>
          </w:p>
        </w:tc>
        <w:tc>
          <w:tcPr>
            <w:tcW w:w="1984" w:type="dxa"/>
          </w:tcPr>
          <w:p w14:paraId="2E2A8A6A" w14:textId="77777777" w:rsidR="00F9669E" w:rsidRPr="00D31AD2" w:rsidRDefault="00F9669E">
            <w:pPr>
              <w:pStyle w:val="EndnoteText"/>
              <w:widowControl/>
              <w:tabs>
                <w:tab w:val="clear" w:pos="567"/>
                <w:tab w:val="left" w:pos="142"/>
              </w:tabs>
              <w:suppressAutoHyphens/>
              <w:rPr>
                <w:lang w:val="nl-BE"/>
              </w:rPr>
            </w:pPr>
            <w:r w:rsidRPr="00D31AD2">
              <w:rPr>
                <w:lang w:val="nl-BE"/>
              </w:rPr>
              <w:t>Kounis-syndroom (vasospastische allergische angina/ allergisch hartinfarct) in het kader van een overgevoeligheids-reactie te wijten aan clopidogrel*</w:t>
            </w:r>
          </w:p>
        </w:tc>
      </w:tr>
      <w:tr w:rsidR="00F9669E" w:rsidRPr="00D31AD2" w14:paraId="19F4A8CA" w14:textId="77777777">
        <w:tc>
          <w:tcPr>
            <w:tcW w:w="2918" w:type="dxa"/>
          </w:tcPr>
          <w:p w14:paraId="52F4CDF2"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Immuunsysteemaandoeningen</w:t>
            </w:r>
          </w:p>
        </w:tc>
        <w:tc>
          <w:tcPr>
            <w:tcW w:w="1341" w:type="dxa"/>
          </w:tcPr>
          <w:p w14:paraId="148DAAC3" w14:textId="77777777" w:rsidR="00F9669E" w:rsidRPr="00D31AD2" w:rsidRDefault="00F9669E">
            <w:pPr>
              <w:pStyle w:val="EndnoteText"/>
              <w:widowControl/>
              <w:tabs>
                <w:tab w:val="clear" w:pos="567"/>
                <w:tab w:val="left" w:pos="142"/>
              </w:tabs>
              <w:suppressAutoHyphens/>
              <w:rPr>
                <w:b/>
                <w:lang w:val="nl-BE"/>
              </w:rPr>
            </w:pPr>
          </w:p>
        </w:tc>
        <w:tc>
          <w:tcPr>
            <w:tcW w:w="1765" w:type="dxa"/>
          </w:tcPr>
          <w:p w14:paraId="19DCB942" w14:textId="77777777" w:rsidR="00F9669E" w:rsidRPr="00D31AD2" w:rsidRDefault="00F9669E">
            <w:pPr>
              <w:pStyle w:val="EndnoteText"/>
              <w:widowControl/>
              <w:tabs>
                <w:tab w:val="clear" w:pos="567"/>
                <w:tab w:val="left" w:pos="142"/>
              </w:tabs>
              <w:suppressAutoHyphens/>
              <w:rPr>
                <w:bCs/>
                <w:lang w:val="nl-BE"/>
              </w:rPr>
            </w:pPr>
          </w:p>
        </w:tc>
        <w:tc>
          <w:tcPr>
            <w:tcW w:w="1701" w:type="dxa"/>
          </w:tcPr>
          <w:p w14:paraId="43BBD837" w14:textId="77777777" w:rsidR="00F9669E" w:rsidRPr="00D31AD2" w:rsidRDefault="00F9669E">
            <w:pPr>
              <w:pStyle w:val="EndnoteText"/>
              <w:widowControl/>
              <w:tabs>
                <w:tab w:val="clear" w:pos="567"/>
                <w:tab w:val="left" w:pos="142"/>
              </w:tabs>
              <w:suppressAutoHyphens/>
              <w:rPr>
                <w:b/>
                <w:lang w:val="nl-BE"/>
              </w:rPr>
            </w:pPr>
          </w:p>
        </w:tc>
        <w:tc>
          <w:tcPr>
            <w:tcW w:w="1984" w:type="dxa"/>
          </w:tcPr>
          <w:p w14:paraId="18629B83" w14:textId="77777777" w:rsidR="00F9669E" w:rsidRPr="00D31AD2" w:rsidRDefault="00F9669E">
            <w:pPr>
              <w:pStyle w:val="EndnoteText"/>
              <w:widowControl/>
              <w:tabs>
                <w:tab w:val="clear" w:pos="567"/>
                <w:tab w:val="left" w:pos="142"/>
              </w:tabs>
              <w:suppressAutoHyphens/>
              <w:rPr>
                <w:b/>
                <w:lang w:val="nl-BE"/>
              </w:rPr>
            </w:pPr>
            <w:r w:rsidRPr="00D31AD2">
              <w:rPr>
                <w:lang w:val="nl-BE"/>
              </w:rPr>
              <w:t xml:space="preserve">Serumziekte, anafylactoïde reacties, </w:t>
            </w:r>
            <w:r w:rsidRPr="00D31AD2">
              <w:rPr>
                <w:lang w:val="nl-BE"/>
              </w:rPr>
              <w:lastRenderedPageBreak/>
              <w:t>kruisreactieve overgevoeligheid tussen producten met thiënopyridines (zoals ticlopidine, prasugrel) (zie rubriek 4.4)*, insuline auto-immuunsyndroom dat kan resulteren in ernstige hypoglykemie, in het bijzonder bij patiënten met HLA DRA4-subtype (frequenter in de Japanse bevolking)*</w:t>
            </w:r>
          </w:p>
        </w:tc>
      </w:tr>
      <w:tr w:rsidR="00F9669E" w:rsidRPr="00D31AD2" w14:paraId="0CF527A4" w14:textId="77777777">
        <w:tc>
          <w:tcPr>
            <w:tcW w:w="2918" w:type="dxa"/>
          </w:tcPr>
          <w:p w14:paraId="59FC09B3"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lastRenderedPageBreak/>
              <w:t>Psychische stoornissen</w:t>
            </w:r>
          </w:p>
        </w:tc>
        <w:tc>
          <w:tcPr>
            <w:tcW w:w="1341" w:type="dxa"/>
          </w:tcPr>
          <w:p w14:paraId="350CFA56" w14:textId="77777777" w:rsidR="00F9669E" w:rsidRPr="00D31AD2" w:rsidRDefault="00F9669E">
            <w:pPr>
              <w:pStyle w:val="EndnoteText"/>
              <w:widowControl/>
              <w:tabs>
                <w:tab w:val="clear" w:pos="567"/>
                <w:tab w:val="left" w:pos="142"/>
              </w:tabs>
              <w:suppressAutoHyphens/>
              <w:rPr>
                <w:b/>
                <w:lang w:val="nl-BE"/>
              </w:rPr>
            </w:pPr>
          </w:p>
        </w:tc>
        <w:tc>
          <w:tcPr>
            <w:tcW w:w="1765" w:type="dxa"/>
          </w:tcPr>
          <w:p w14:paraId="4DEC74B5" w14:textId="77777777" w:rsidR="00F9669E" w:rsidRPr="00D31AD2" w:rsidRDefault="00F9669E">
            <w:pPr>
              <w:pStyle w:val="EndnoteText"/>
              <w:widowControl/>
              <w:tabs>
                <w:tab w:val="clear" w:pos="567"/>
                <w:tab w:val="left" w:pos="142"/>
              </w:tabs>
              <w:suppressAutoHyphens/>
              <w:rPr>
                <w:bCs/>
                <w:lang w:val="nl-BE"/>
              </w:rPr>
            </w:pPr>
          </w:p>
        </w:tc>
        <w:tc>
          <w:tcPr>
            <w:tcW w:w="1701" w:type="dxa"/>
          </w:tcPr>
          <w:p w14:paraId="034617D4" w14:textId="77777777" w:rsidR="00F9669E" w:rsidRPr="00D31AD2" w:rsidRDefault="00F9669E">
            <w:pPr>
              <w:pStyle w:val="EndnoteText"/>
              <w:widowControl/>
              <w:tabs>
                <w:tab w:val="clear" w:pos="567"/>
                <w:tab w:val="left" w:pos="142"/>
              </w:tabs>
              <w:suppressAutoHyphens/>
              <w:rPr>
                <w:b/>
                <w:lang w:val="nl-BE"/>
              </w:rPr>
            </w:pPr>
          </w:p>
        </w:tc>
        <w:tc>
          <w:tcPr>
            <w:tcW w:w="1984" w:type="dxa"/>
          </w:tcPr>
          <w:p w14:paraId="330CCBDA" w14:textId="77777777" w:rsidR="00F9669E" w:rsidRPr="00D31AD2" w:rsidRDefault="00F9669E">
            <w:pPr>
              <w:pStyle w:val="EndnoteText"/>
              <w:widowControl/>
              <w:tabs>
                <w:tab w:val="clear" w:pos="567"/>
                <w:tab w:val="left" w:pos="142"/>
              </w:tabs>
              <w:suppressAutoHyphens/>
              <w:rPr>
                <w:b/>
                <w:lang w:val="nl-BE"/>
              </w:rPr>
            </w:pPr>
            <w:r w:rsidRPr="00D31AD2">
              <w:rPr>
                <w:lang w:val="nl-BE"/>
              </w:rPr>
              <w:t>Hallucinaties, verwardheid</w:t>
            </w:r>
          </w:p>
        </w:tc>
      </w:tr>
      <w:tr w:rsidR="00F9669E" w:rsidRPr="00D31AD2" w14:paraId="56A4BEDD" w14:textId="77777777">
        <w:tc>
          <w:tcPr>
            <w:tcW w:w="2918" w:type="dxa"/>
          </w:tcPr>
          <w:p w14:paraId="33FE86F6"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Zenuwstelselaandoeningen</w:t>
            </w:r>
          </w:p>
        </w:tc>
        <w:tc>
          <w:tcPr>
            <w:tcW w:w="1341" w:type="dxa"/>
          </w:tcPr>
          <w:p w14:paraId="468C50AD" w14:textId="77777777" w:rsidR="00F9669E" w:rsidRPr="00D31AD2" w:rsidRDefault="00F9669E">
            <w:pPr>
              <w:pStyle w:val="EndnoteText"/>
              <w:widowControl/>
              <w:tabs>
                <w:tab w:val="clear" w:pos="567"/>
                <w:tab w:val="left" w:pos="142"/>
              </w:tabs>
              <w:suppressAutoHyphens/>
              <w:rPr>
                <w:b/>
                <w:lang w:val="nl-BE"/>
              </w:rPr>
            </w:pPr>
          </w:p>
        </w:tc>
        <w:tc>
          <w:tcPr>
            <w:tcW w:w="1765" w:type="dxa"/>
          </w:tcPr>
          <w:p w14:paraId="0FFFD75D" w14:textId="77777777" w:rsidR="00F9669E" w:rsidRPr="00D31AD2" w:rsidRDefault="00F9669E">
            <w:pPr>
              <w:pStyle w:val="EndnoteText"/>
              <w:widowControl/>
              <w:tabs>
                <w:tab w:val="clear" w:pos="567"/>
                <w:tab w:val="left" w:pos="142"/>
              </w:tabs>
              <w:suppressAutoHyphens/>
              <w:rPr>
                <w:bCs/>
                <w:lang w:val="nl-BE"/>
              </w:rPr>
            </w:pPr>
            <w:r w:rsidRPr="00D31AD2">
              <w:rPr>
                <w:lang w:val="nl-BE"/>
              </w:rPr>
              <w:t xml:space="preserve">Intracraniale bloeding (sommige gevallen met fatale afloop zijn gerapporteerd), </w:t>
            </w:r>
            <w:r w:rsidRPr="00D31AD2">
              <w:rPr>
                <w:bCs/>
                <w:lang w:val="nl-BE"/>
              </w:rPr>
              <w:t>hoofdpijn, paresthesie, duizeligheid</w:t>
            </w:r>
          </w:p>
        </w:tc>
        <w:tc>
          <w:tcPr>
            <w:tcW w:w="1701" w:type="dxa"/>
          </w:tcPr>
          <w:p w14:paraId="64F5CE72" w14:textId="77777777" w:rsidR="00F9669E" w:rsidRPr="00D31AD2" w:rsidRDefault="00F9669E">
            <w:pPr>
              <w:pStyle w:val="EndnoteText"/>
              <w:widowControl/>
              <w:tabs>
                <w:tab w:val="clear" w:pos="567"/>
                <w:tab w:val="left" w:pos="142"/>
              </w:tabs>
              <w:suppressAutoHyphens/>
              <w:rPr>
                <w:b/>
                <w:lang w:val="nl-BE"/>
              </w:rPr>
            </w:pPr>
          </w:p>
        </w:tc>
        <w:tc>
          <w:tcPr>
            <w:tcW w:w="1984" w:type="dxa"/>
          </w:tcPr>
          <w:p w14:paraId="44FDC614" w14:textId="77777777" w:rsidR="00F9669E" w:rsidRPr="00D31AD2" w:rsidRDefault="00F9669E">
            <w:pPr>
              <w:pStyle w:val="EndnoteText"/>
              <w:widowControl/>
              <w:tabs>
                <w:tab w:val="clear" w:pos="567"/>
                <w:tab w:val="left" w:pos="142"/>
              </w:tabs>
              <w:suppressAutoHyphens/>
              <w:rPr>
                <w:b/>
                <w:lang w:val="nl-BE"/>
              </w:rPr>
            </w:pPr>
            <w:r w:rsidRPr="00D31AD2">
              <w:rPr>
                <w:lang w:val="nl-BE"/>
              </w:rPr>
              <w:t>Smaakstoornissen, ageusie</w:t>
            </w:r>
          </w:p>
        </w:tc>
      </w:tr>
      <w:tr w:rsidR="00F9669E" w:rsidRPr="00D31AD2" w14:paraId="15CCD8E5" w14:textId="77777777">
        <w:tc>
          <w:tcPr>
            <w:tcW w:w="2918" w:type="dxa"/>
          </w:tcPr>
          <w:p w14:paraId="093AF6B6"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Oogaandoeningen</w:t>
            </w:r>
          </w:p>
        </w:tc>
        <w:tc>
          <w:tcPr>
            <w:tcW w:w="1341" w:type="dxa"/>
          </w:tcPr>
          <w:p w14:paraId="3617501A" w14:textId="77777777" w:rsidR="00F9669E" w:rsidRPr="00D31AD2" w:rsidRDefault="00F9669E">
            <w:pPr>
              <w:pStyle w:val="EndnoteText"/>
              <w:widowControl/>
              <w:tabs>
                <w:tab w:val="clear" w:pos="567"/>
                <w:tab w:val="left" w:pos="142"/>
              </w:tabs>
              <w:suppressAutoHyphens/>
              <w:rPr>
                <w:b/>
                <w:lang w:val="nl-BE"/>
              </w:rPr>
            </w:pPr>
          </w:p>
        </w:tc>
        <w:tc>
          <w:tcPr>
            <w:tcW w:w="1765" w:type="dxa"/>
          </w:tcPr>
          <w:p w14:paraId="3768C0D3" w14:textId="77777777" w:rsidR="00F9669E" w:rsidRPr="00D31AD2" w:rsidRDefault="00F9669E">
            <w:pPr>
              <w:pStyle w:val="EndnoteText"/>
              <w:widowControl/>
              <w:tabs>
                <w:tab w:val="clear" w:pos="567"/>
                <w:tab w:val="left" w:pos="142"/>
              </w:tabs>
              <w:suppressAutoHyphens/>
              <w:rPr>
                <w:b/>
                <w:lang w:val="nl-BE"/>
              </w:rPr>
            </w:pPr>
            <w:r w:rsidRPr="00D31AD2">
              <w:rPr>
                <w:lang w:val="nl-BE"/>
              </w:rPr>
              <w:t>oogbloeding (conjunctivaal, oculair, retinaal)</w:t>
            </w:r>
          </w:p>
        </w:tc>
        <w:tc>
          <w:tcPr>
            <w:tcW w:w="1701" w:type="dxa"/>
          </w:tcPr>
          <w:p w14:paraId="48BA2E27" w14:textId="77777777" w:rsidR="00F9669E" w:rsidRPr="00D31AD2" w:rsidRDefault="00F9669E">
            <w:pPr>
              <w:pStyle w:val="EndnoteText"/>
              <w:widowControl/>
              <w:tabs>
                <w:tab w:val="clear" w:pos="567"/>
                <w:tab w:val="left" w:pos="142"/>
              </w:tabs>
              <w:suppressAutoHyphens/>
              <w:rPr>
                <w:bCs/>
                <w:lang w:val="nl-BE"/>
              </w:rPr>
            </w:pPr>
          </w:p>
        </w:tc>
        <w:tc>
          <w:tcPr>
            <w:tcW w:w="1984" w:type="dxa"/>
          </w:tcPr>
          <w:p w14:paraId="29895D4B" w14:textId="77777777" w:rsidR="00F9669E" w:rsidRPr="00D31AD2" w:rsidRDefault="00F9669E">
            <w:pPr>
              <w:pStyle w:val="EndnoteText"/>
              <w:widowControl/>
              <w:tabs>
                <w:tab w:val="clear" w:pos="567"/>
                <w:tab w:val="left" w:pos="142"/>
              </w:tabs>
              <w:suppressAutoHyphens/>
              <w:rPr>
                <w:bCs/>
                <w:lang w:val="nl-BE"/>
              </w:rPr>
            </w:pPr>
          </w:p>
        </w:tc>
      </w:tr>
      <w:tr w:rsidR="00F9669E" w:rsidRPr="00D31AD2" w14:paraId="001F75AA" w14:textId="77777777">
        <w:tc>
          <w:tcPr>
            <w:tcW w:w="2918" w:type="dxa"/>
          </w:tcPr>
          <w:p w14:paraId="6EA98A14"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Evenwichtsorgaan- en ooraandoeningen</w:t>
            </w:r>
          </w:p>
        </w:tc>
        <w:tc>
          <w:tcPr>
            <w:tcW w:w="1341" w:type="dxa"/>
          </w:tcPr>
          <w:p w14:paraId="792306A4" w14:textId="77777777" w:rsidR="00F9669E" w:rsidRPr="00D31AD2" w:rsidRDefault="00F9669E">
            <w:pPr>
              <w:pStyle w:val="EndnoteText"/>
              <w:widowControl/>
              <w:tabs>
                <w:tab w:val="clear" w:pos="567"/>
                <w:tab w:val="left" w:pos="142"/>
              </w:tabs>
              <w:suppressAutoHyphens/>
              <w:rPr>
                <w:b/>
                <w:lang w:val="nl-BE"/>
              </w:rPr>
            </w:pPr>
          </w:p>
        </w:tc>
        <w:tc>
          <w:tcPr>
            <w:tcW w:w="1765" w:type="dxa"/>
          </w:tcPr>
          <w:p w14:paraId="4FC2B8A3" w14:textId="77777777" w:rsidR="00F9669E" w:rsidRPr="00D31AD2" w:rsidRDefault="00F9669E">
            <w:pPr>
              <w:pStyle w:val="EndnoteText"/>
              <w:widowControl/>
              <w:tabs>
                <w:tab w:val="clear" w:pos="567"/>
                <w:tab w:val="left" w:pos="142"/>
              </w:tabs>
              <w:suppressAutoHyphens/>
              <w:rPr>
                <w:b/>
                <w:lang w:val="nl-BE"/>
              </w:rPr>
            </w:pPr>
          </w:p>
        </w:tc>
        <w:tc>
          <w:tcPr>
            <w:tcW w:w="1701" w:type="dxa"/>
          </w:tcPr>
          <w:p w14:paraId="7C32372D"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Vertigo</w:t>
            </w:r>
          </w:p>
        </w:tc>
        <w:tc>
          <w:tcPr>
            <w:tcW w:w="1984" w:type="dxa"/>
          </w:tcPr>
          <w:p w14:paraId="2D7BC41E" w14:textId="77777777" w:rsidR="00F9669E" w:rsidRPr="00D31AD2" w:rsidRDefault="00F9669E">
            <w:pPr>
              <w:pStyle w:val="EndnoteText"/>
              <w:widowControl/>
              <w:tabs>
                <w:tab w:val="clear" w:pos="567"/>
                <w:tab w:val="left" w:pos="142"/>
              </w:tabs>
              <w:suppressAutoHyphens/>
              <w:rPr>
                <w:bCs/>
                <w:lang w:val="nl-BE"/>
              </w:rPr>
            </w:pPr>
          </w:p>
        </w:tc>
      </w:tr>
      <w:tr w:rsidR="00F9669E" w:rsidRPr="00D31AD2" w14:paraId="6FB74E0F" w14:textId="77777777">
        <w:tc>
          <w:tcPr>
            <w:tcW w:w="2918" w:type="dxa"/>
          </w:tcPr>
          <w:p w14:paraId="51F1A82A"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Bloedvataandoeningen</w:t>
            </w:r>
          </w:p>
        </w:tc>
        <w:tc>
          <w:tcPr>
            <w:tcW w:w="1341" w:type="dxa"/>
          </w:tcPr>
          <w:p w14:paraId="3ECD2FF2"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Hematoom</w:t>
            </w:r>
          </w:p>
        </w:tc>
        <w:tc>
          <w:tcPr>
            <w:tcW w:w="1765" w:type="dxa"/>
          </w:tcPr>
          <w:p w14:paraId="60B53339" w14:textId="77777777" w:rsidR="00F9669E" w:rsidRPr="00D31AD2" w:rsidRDefault="00F9669E">
            <w:pPr>
              <w:pStyle w:val="EndnoteText"/>
              <w:widowControl/>
              <w:tabs>
                <w:tab w:val="clear" w:pos="567"/>
                <w:tab w:val="left" w:pos="142"/>
              </w:tabs>
              <w:suppressAutoHyphens/>
              <w:rPr>
                <w:bCs/>
                <w:lang w:val="nl-BE"/>
              </w:rPr>
            </w:pPr>
          </w:p>
        </w:tc>
        <w:tc>
          <w:tcPr>
            <w:tcW w:w="1701" w:type="dxa"/>
          </w:tcPr>
          <w:p w14:paraId="227B0985" w14:textId="77777777" w:rsidR="00F9669E" w:rsidRPr="00D31AD2" w:rsidRDefault="00F9669E">
            <w:pPr>
              <w:pStyle w:val="EndnoteText"/>
              <w:widowControl/>
              <w:tabs>
                <w:tab w:val="clear" w:pos="567"/>
                <w:tab w:val="left" w:pos="142"/>
              </w:tabs>
              <w:suppressAutoHyphens/>
              <w:rPr>
                <w:bCs/>
                <w:lang w:val="nl-BE"/>
              </w:rPr>
            </w:pPr>
          </w:p>
        </w:tc>
        <w:tc>
          <w:tcPr>
            <w:tcW w:w="1984" w:type="dxa"/>
          </w:tcPr>
          <w:p w14:paraId="6528F7CD" w14:textId="77777777" w:rsidR="00F9669E" w:rsidRPr="00D31AD2" w:rsidRDefault="00F9669E">
            <w:pPr>
              <w:pStyle w:val="EndnoteText"/>
              <w:widowControl/>
              <w:tabs>
                <w:tab w:val="clear" w:pos="567"/>
                <w:tab w:val="left" w:pos="142"/>
              </w:tabs>
              <w:suppressAutoHyphens/>
              <w:rPr>
                <w:bCs/>
                <w:lang w:val="nl-BE"/>
              </w:rPr>
            </w:pPr>
            <w:r w:rsidRPr="00D31AD2">
              <w:rPr>
                <w:lang w:val="nl-BE"/>
              </w:rPr>
              <w:t>Ernstige bloeding, bloeding van operatiewond, vasculitis, hypotensie</w:t>
            </w:r>
          </w:p>
        </w:tc>
      </w:tr>
      <w:tr w:rsidR="00F9669E" w:rsidRPr="00D31AD2" w14:paraId="1976EA63" w14:textId="77777777">
        <w:tc>
          <w:tcPr>
            <w:tcW w:w="2918" w:type="dxa"/>
          </w:tcPr>
          <w:p w14:paraId="663A8670" w14:textId="77777777" w:rsidR="00F9669E" w:rsidRPr="00D31AD2" w:rsidRDefault="00F9669E">
            <w:pPr>
              <w:pStyle w:val="EndnoteText"/>
              <w:widowControl/>
              <w:tabs>
                <w:tab w:val="clear" w:pos="567"/>
                <w:tab w:val="left" w:pos="142"/>
              </w:tabs>
              <w:suppressAutoHyphens/>
              <w:rPr>
                <w:bCs/>
                <w:lang w:val="nl-BE"/>
              </w:rPr>
            </w:pPr>
            <w:r w:rsidRPr="00D31AD2">
              <w:rPr>
                <w:lang w:val="nl-BE"/>
              </w:rPr>
              <w:t>Ademhalingsstelsel-, borstkas- en mediastinumaandoeningen</w:t>
            </w:r>
          </w:p>
        </w:tc>
        <w:tc>
          <w:tcPr>
            <w:tcW w:w="1341" w:type="dxa"/>
          </w:tcPr>
          <w:p w14:paraId="6E447397" w14:textId="77777777" w:rsidR="00F9669E" w:rsidRPr="00D31AD2" w:rsidRDefault="00F9669E">
            <w:pPr>
              <w:pStyle w:val="EndnoteText"/>
              <w:widowControl/>
              <w:tabs>
                <w:tab w:val="clear" w:pos="567"/>
                <w:tab w:val="left" w:pos="142"/>
              </w:tabs>
              <w:suppressAutoHyphens/>
              <w:rPr>
                <w:bCs/>
                <w:lang w:val="nl-BE"/>
              </w:rPr>
            </w:pPr>
            <w:r w:rsidRPr="00D31AD2">
              <w:rPr>
                <w:lang w:val="nl-BE"/>
              </w:rPr>
              <w:t>Epistaxis</w:t>
            </w:r>
          </w:p>
        </w:tc>
        <w:tc>
          <w:tcPr>
            <w:tcW w:w="1765" w:type="dxa"/>
          </w:tcPr>
          <w:p w14:paraId="53136031" w14:textId="77777777" w:rsidR="00F9669E" w:rsidRPr="00D31AD2" w:rsidRDefault="00F9669E">
            <w:pPr>
              <w:pStyle w:val="EndnoteText"/>
              <w:widowControl/>
              <w:tabs>
                <w:tab w:val="clear" w:pos="567"/>
                <w:tab w:val="left" w:pos="142"/>
              </w:tabs>
              <w:suppressAutoHyphens/>
              <w:rPr>
                <w:bCs/>
                <w:lang w:val="nl-BE"/>
              </w:rPr>
            </w:pPr>
          </w:p>
        </w:tc>
        <w:tc>
          <w:tcPr>
            <w:tcW w:w="1701" w:type="dxa"/>
          </w:tcPr>
          <w:p w14:paraId="295E06DA" w14:textId="77777777" w:rsidR="00F9669E" w:rsidRPr="00D31AD2" w:rsidRDefault="00F9669E">
            <w:pPr>
              <w:pStyle w:val="EndnoteText"/>
              <w:widowControl/>
              <w:tabs>
                <w:tab w:val="clear" w:pos="567"/>
                <w:tab w:val="left" w:pos="142"/>
              </w:tabs>
              <w:suppressAutoHyphens/>
              <w:rPr>
                <w:bCs/>
                <w:lang w:val="nl-BE"/>
              </w:rPr>
            </w:pPr>
          </w:p>
        </w:tc>
        <w:tc>
          <w:tcPr>
            <w:tcW w:w="1984" w:type="dxa"/>
          </w:tcPr>
          <w:p w14:paraId="1739A4E0" w14:textId="77777777" w:rsidR="00F9669E" w:rsidRPr="00D31AD2" w:rsidRDefault="00F9669E">
            <w:pPr>
              <w:pStyle w:val="EndnoteText"/>
              <w:widowControl/>
              <w:tabs>
                <w:tab w:val="clear" w:pos="567"/>
                <w:tab w:val="left" w:pos="142"/>
              </w:tabs>
              <w:suppressAutoHyphens/>
              <w:rPr>
                <w:bCs/>
                <w:lang w:val="nl-BE"/>
              </w:rPr>
            </w:pPr>
            <w:r w:rsidRPr="00D31AD2">
              <w:rPr>
                <w:lang w:val="nl-BE"/>
              </w:rPr>
              <w:t xml:space="preserve">Bloeding uit de respiratoire tractus (hemoptyse, longbloeding), bronchospasme, interstitiële pneumonie, eosinofiele pneumonie </w:t>
            </w:r>
          </w:p>
        </w:tc>
      </w:tr>
      <w:tr w:rsidR="00F9669E" w:rsidRPr="00D31AD2" w14:paraId="08BFCBC0" w14:textId="77777777">
        <w:tc>
          <w:tcPr>
            <w:tcW w:w="2918" w:type="dxa"/>
          </w:tcPr>
          <w:p w14:paraId="020A969C"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Maagdarmstelselaandoeningen</w:t>
            </w:r>
          </w:p>
        </w:tc>
        <w:tc>
          <w:tcPr>
            <w:tcW w:w="1341" w:type="dxa"/>
          </w:tcPr>
          <w:p w14:paraId="6B408C73"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Gastro- intestinale bloeding,</w:t>
            </w:r>
          </w:p>
          <w:p w14:paraId="2659174F"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diarree, buikpijn, dyspepsie</w:t>
            </w:r>
          </w:p>
        </w:tc>
        <w:tc>
          <w:tcPr>
            <w:tcW w:w="1765" w:type="dxa"/>
          </w:tcPr>
          <w:p w14:paraId="42E00219"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Maagulcus en duodenumulcus, gastritis, braken, misselijkheid, constipatie, flatulentie</w:t>
            </w:r>
          </w:p>
        </w:tc>
        <w:tc>
          <w:tcPr>
            <w:tcW w:w="1701" w:type="dxa"/>
          </w:tcPr>
          <w:p w14:paraId="26BD4F1A" w14:textId="77777777" w:rsidR="00F9669E" w:rsidRPr="00D31AD2" w:rsidRDefault="00F9669E">
            <w:pPr>
              <w:pStyle w:val="EndnoteText"/>
              <w:widowControl/>
              <w:tabs>
                <w:tab w:val="clear" w:pos="567"/>
                <w:tab w:val="left" w:pos="142"/>
              </w:tabs>
              <w:suppressAutoHyphens/>
              <w:rPr>
                <w:bCs/>
                <w:lang w:val="nl-BE"/>
              </w:rPr>
            </w:pPr>
            <w:r w:rsidRPr="00D31AD2">
              <w:rPr>
                <w:lang w:val="nl-BE"/>
              </w:rPr>
              <w:t>Retroperitoneale bloeding</w:t>
            </w:r>
          </w:p>
        </w:tc>
        <w:tc>
          <w:tcPr>
            <w:tcW w:w="1984" w:type="dxa"/>
          </w:tcPr>
          <w:p w14:paraId="47906000" w14:textId="77777777" w:rsidR="00F9669E" w:rsidRPr="00D31AD2" w:rsidRDefault="00F9669E">
            <w:pPr>
              <w:pStyle w:val="EndnoteText"/>
              <w:widowControl/>
              <w:tabs>
                <w:tab w:val="clear" w:pos="567"/>
                <w:tab w:val="left" w:pos="142"/>
              </w:tabs>
              <w:suppressAutoHyphens/>
              <w:rPr>
                <w:bCs/>
                <w:lang w:val="nl-BE"/>
              </w:rPr>
            </w:pPr>
            <w:r w:rsidRPr="00D31AD2">
              <w:rPr>
                <w:lang w:val="nl-BE"/>
              </w:rPr>
              <w:t>Gastro-intestinale en retroperitoneale bloeding met fatale afloop, pancreatitis, colitis (met inbegrip van colitis ulcerosa of lymfocytaire colitis), stomatitis</w:t>
            </w:r>
          </w:p>
        </w:tc>
      </w:tr>
      <w:tr w:rsidR="00F9669E" w:rsidRPr="00D31AD2" w14:paraId="169D4329" w14:textId="77777777">
        <w:tc>
          <w:tcPr>
            <w:tcW w:w="2918" w:type="dxa"/>
          </w:tcPr>
          <w:p w14:paraId="40F83FDE" w14:textId="77777777" w:rsidR="00F9669E" w:rsidRPr="00D31AD2" w:rsidRDefault="00F9669E">
            <w:pPr>
              <w:pStyle w:val="EndnoteText"/>
              <w:widowControl/>
              <w:tabs>
                <w:tab w:val="clear" w:pos="567"/>
                <w:tab w:val="left" w:pos="142"/>
              </w:tabs>
              <w:suppressAutoHyphens/>
              <w:rPr>
                <w:bCs/>
                <w:lang w:val="nl-BE"/>
              </w:rPr>
            </w:pPr>
            <w:r w:rsidRPr="00D31AD2">
              <w:rPr>
                <w:lang w:val="nl-BE"/>
              </w:rPr>
              <w:t>Lever- en galaandoeningen</w:t>
            </w:r>
          </w:p>
        </w:tc>
        <w:tc>
          <w:tcPr>
            <w:tcW w:w="1341" w:type="dxa"/>
          </w:tcPr>
          <w:p w14:paraId="0EB70D8E" w14:textId="77777777" w:rsidR="00F9669E" w:rsidRPr="00D31AD2" w:rsidRDefault="00F9669E">
            <w:pPr>
              <w:pStyle w:val="EndnoteText"/>
              <w:widowControl/>
              <w:tabs>
                <w:tab w:val="clear" w:pos="567"/>
                <w:tab w:val="left" w:pos="142"/>
              </w:tabs>
              <w:suppressAutoHyphens/>
              <w:rPr>
                <w:bCs/>
                <w:lang w:val="nl-BE"/>
              </w:rPr>
            </w:pPr>
          </w:p>
        </w:tc>
        <w:tc>
          <w:tcPr>
            <w:tcW w:w="1765" w:type="dxa"/>
          </w:tcPr>
          <w:p w14:paraId="1F8FB543" w14:textId="77777777" w:rsidR="00F9669E" w:rsidRPr="00D31AD2" w:rsidRDefault="00F9669E">
            <w:pPr>
              <w:pStyle w:val="EndnoteText"/>
              <w:widowControl/>
              <w:tabs>
                <w:tab w:val="clear" w:pos="567"/>
                <w:tab w:val="left" w:pos="142"/>
              </w:tabs>
              <w:suppressAutoHyphens/>
              <w:rPr>
                <w:bCs/>
                <w:lang w:val="nl-BE"/>
              </w:rPr>
            </w:pPr>
          </w:p>
        </w:tc>
        <w:tc>
          <w:tcPr>
            <w:tcW w:w="1701" w:type="dxa"/>
          </w:tcPr>
          <w:p w14:paraId="6729996A" w14:textId="77777777" w:rsidR="00F9669E" w:rsidRPr="00D31AD2" w:rsidRDefault="00F9669E">
            <w:pPr>
              <w:pStyle w:val="EndnoteText"/>
              <w:widowControl/>
              <w:tabs>
                <w:tab w:val="clear" w:pos="567"/>
                <w:tab w:val="left" w:pos="142"/>
              </w:tabs>
              <w:suppressAutoHyphens/>
              <w:rPr>
                <w:bCs/>
                <w:lang w:val="nl-BE"/>
              </w:rPr>
            </w:pPr>
          </w:p>
        </w:tc>
        <w:tc>
          <w:tcPr>
            <w:tcW w:w="1984" w:type="dxa"/>
          </w:tcPr>
          <w:p w14:paraId="41EF5BB0" w14:textId="77777777" w:rsidR="00F9669E" w:rsidRPr="00D31AD2" w:rsidRDefault="00F9669E">
            <w:pPr>
              <w:pStyle w:val="EndnoteText"/>
              <w:widowControl/>
              <w:tabs>
                <w:tab w:val="clear" w:pos="567"/>
                <w:tab w:val="left" w:pos="142"/>
              </w:tabs>
              <w:suppressAutoHyphens/>
              <w:rPr>
                <w:bCs/>
                <w:lang w:val="nl-BE"/>
              </w:rPr>
            </w:pPr>
            <w:r w:rsidRPr="00D31AD2">
              <w:rPr>
                <w:lang w:val="nl-BE"/>
              </w:rPr>
              <w:t xml:space="preserve">Acute leverinsufficiëntie, </w:t>
            </w:r>
            <w:r w:rsidRPr="00D31AD2">
              <w:rPr>
                <w:lang w:val="nl-BE"/>
              </w:rPr>
              <w:lastRenderedPageBreak/>
              <w:t>hepatitis, abnormale leverfunctietest</w:t>
            </w:r>
          </w:p>
        </w:tc>
      </w:tr>
      <w:tr w:rsidR="00F9669E" w:rsidRPr="00D31AD2" w14:paraId="04EE21A6" w14:textId="77777777">
        <w:tc>
          <w:tcPr>
            <w:tcW w:w="2918" w:type="dxa"/>
          </w:tcPr>
          <w:p w14:paraId="2A2635AA"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lastRenderedPageBreak/>
              <w:t>Huid- en onderhuidaandoeningen</w:t>
            </w:r>
          </w:p>
        </w:tc>
        <w:tc>
          <w:tcPr>
            <w:tcW w:w="1341" w:type="dxa"/>
          </w:tcPr>
          <w:p w14:paraId="16E59653"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Kneuzing</w:t>
            </w:r>
          </w:p>
        </w:tc>
        <w:tc>
          <w:tcPr>
            <w:tcW w:w="1765" w:type="dxa"/>
          </w:tcPr>
          <w:p w14:paraId="00C4A049"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 xml:space="preserve">Rash, pruritus, </w:t>
            </w:r>
            <w:r w:rsidRPr="00D31AD2">
              <w:rPr>
                <w:lang w:val="nl-BE"/>
              </w:rPr>
              <w:t>huidbloeding (purpura)</w:t>
            </w:r>
          </w:p>
        </w:tc>
        <w:tc>
          <w:tcPr>
            <w:tcW w:w="1701" w:type="dxa"/>
          </w:tcPr>
          <w:p w14:paraId="1245B17E" w14:textId="77777777" w:rsidR="00F9669E" w:rsidRPr="00D31AD2" w:rsidRDefault="00F9669E">
            <w:pPr>
              <w:pStyle w:val="EndnoteText"/>
              <w:widowControl/>
              <w:tabs>
                <w:tab w:val="clear" w:pos="567"/>
                <w:tab w:val="left" w:pos="142"/>
              </w:tabs>
              <w:suppressAutoHyphens/>
              <w:rPr>
                <w:bCs/>
                <w:lang w:val="nl-BE"/>
              </w:rPr>
            </w:pPr>
          </w:p>
        </w:tc>
        <w:tc>
          <w:tcPr>
            <w:tcW w:w="1984" w:type="dxa"/>
          </w:tcPr>
          <w:p w14:paraId="16B6DF42"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Bulleuze dermatitis (toxische epidermale necrolyse, Stevens Johnson syndroom, erythema multiforme, acuut gegeneraliseerde eczemateuze pustula (AGEP)), angio-oedeem, geneesmiddel geïnduceerd overgevoeligheids-</w:t>
            </w:r>
          </w:p>
          <w:p w14:paraId="009F939A" w14:textId="77777777" w:rsidR="00F9669E" w:rsidRPr="00D31AD2" w:rsidRDefault="00F9669E">
            <w:pPr>
              <w:pStyle w:val="EndnoteText"/>
              <w:widowControl/>
              <w:tabs>
                <w:tab w:val="clear" w:pos="567"/>
                <w:tab w:val="left" w:pos="142"/>
              </w:tabs>
              <w:suppressAutoHyphens/>
              <w:rPr>
                <w:bCs/>
                <w:lang w:val="nl-BE"/>
              </w:rPr>
            </w:pPr>
            <w:r w:rsidRPr="00D31AD2">
              <w:rPr>
                <w:lang w:val="nl-BE"/>
              </w:rPr>
              <w:t>syndroom, geneesmiddelrash met eosinofilie en systemische symptomen  (DRESS), erythemateuze of exfoliatieve rash, urticaria, eczeem, lichen planus</w:t>
            </w:r>
          </w:p>
        </w:tc>
      </w:tr>
      <w:tr w:rsidR="00F9669E" w:rsidRPr="00D31AD2" w14:paraId="72001D19" w14:textId="77777777">
        <w:tc>
          <w:tcPr>
            <w:tcW w:w="2918" w:type="dxa"/>
          </w:tcPr>
          <w:p w14:paraId="3E8D9CF5" w14:textId="77777777" w:rsidR="00F9669E" w:rsidRPr="00D31AD2" w:rsidRDefault="00F9669E">
            <w:pPr>
              <w:pStyle w:val="EndnoteText"/>
              <w:widowControl/>
              <w:tabs>
                <w:tab w:val="clear" w:pos="567"/>
                <w:tab w:val="left" w:pos="142"/>
              </w:tabs>
              <w:suppressAutoHyphens/>
              <w:rPr>
                <w:lang w:val="nl-BE"/>
              </w:rPr>
            </w:pPr>
            <w:r w:rsidRPr="00D31AD2">
              <w:rPr>
                <w:bCs/>
                <w:lang w:val="nl-BE"/>
              </w:rPr>
              <w:t>Voortplantingsstelsel- en borstaandoeningen</w:t>
            </w:r>
          </w:p>
        </w:tc>
        <w:tc>
          <w:tcPr>
            <w:tcW w:w="1341" w:type="dxa"/>
          </w:tcPr>
          <w:p w14:paraId="59CB40CF" w14:textId="77777777" w:rsidR="00F9669E" w:rsidRPr="00D31AD2" w:rsidRDefault="00F9669E">
            <w:pPr>
              <w:pStyle w:val="EndnoteText"/>
              <w:widowControl/>
              <w:tabs>
                <w:tab w:val="clear" w:pos="567"/>
                <w:tab w:val="left" w:pos="142"/>
              </w:tabs>
              <w:suppressAutoHyphens/>
              <w:rPr>
                <w:bCs/>
                <w:lang w:val="nl-BE"/>
              </w:rPr>
            </w:pPr>
          </w:p>
        </w:tc>
        <w:tc>
          <w:tcPr>
            <w:tcW w:w="1765" w:type="dxa"/>
          </w:tcPr>
          <w:p w14:paraId="65822747" w14:textId="77777777" w:rsidR="00F9669E" w:rsidRPr="00D31AD2" w:rsidRDefault="00F9669E">
            <w:pPr>
              <w:pStyle w:val="EndnoteText"/>
              <w:widowControl/>
              <w:tabs>
                <w:tab w:val="clear" w:pos="567"/>
                <w:tab w:val="left" w:pos="142"/>
              </w:tabs>
              <w:suppressAutoHyphens/>
              <w:rPr>
                <w:bCs/>
                <w:lang w:val="nl-BE"/>
              </w:rPr>
            </w:pPr>
          </w:p>
        </w:tc>
        <w:tc>
          <w:tcPr>
            <w:tcW w:w="1701" w:type="dxa"/>
          </w:tcPr>
          <w:p w14:paraId="4D29C614" w14:textId="77777777" w:rsidR="00F9669E" w:rsidRPr="00D31AD2" w:rsidRDefault="00F9669E">
            <w:pPr>
              <w:pStyle w:val="EndnoteText"/>
              <w:widowControl/>
              <w:tabs>
                <w:tab w:val="clear" w:pos="567"/>
                <w:tab w:val="left" w:pos="142"/>
              </w:tabs>
              <w:suppressAutoHyphens/>
              <w:rPr>
                <w:bCs/>
                <w:lang w:val="nl-BE"/>
              </w:rPr>
            </w:pPr>
            <w:r w:rsidRPr="00D31AD2">
              <w:rPr>
                <w:szCs w:val="22"/>
                <w:lang w:val="nl-BE"/>
              </w:rPr>
              <w:t>Gynaecomastie</w:t>
            </w:r>
          </w:p>
        </w:tc>
        <w:tc>
          <w:tcPr>
            <w:tcW w:w="1984" w:type="dxa"/>
          </w:tcPr>
          <w:p w14:paraId="56A0CDB3" w14:textId="77777777" w:rsidR="00F9669E" w:rsidRPr="00D31AD2" w:rsidRDefault="00F9669E">
            <w:pPr>
              <w:pStyle w:val="EndnoteText"/>
              <w:widowControl/>
              <w:tabs>
                <w:tab w:val="clear" w:pos="567"/>
                <w:tab w:val="left" w:pos="142"/>
              </w:tabs>
              <w:suppressAutoHyphens/>
              <w:rPr>
                <w:lang w:val="nl-BE"/>
              </w:rPr>
            </w:pPr>
          </w:p>
        </w:tc>
      </w:tr>
      <w:tr w:rsidR="00F9669E" w:rsidRPr="00D31AD2" w14:paraId="47162039" w14:textId="77777777">
        <w:tc>
          <w:tcPr>
            <w:tcW w:w="2918" w:type="dxa"/>
          </w:tcPr>
          <w:p w14:paraId="09693674" w14:textId="77777777" w:rsidR="00F9669E" w:rsidRPr="00D31AD2" w:rsidRDefault="00F9669E">
            <w:pPr>
              <w:pStyle w:val="EndnoteText"/>
              <w:widowControl/>
              <w:tabs>
                <w:tab w:val="clear" w:pos="567"/>
                <w:tab w:val="left" w:pos="142"/>
              </w:tabs>
              <w:suppressAutoHyphens/>
              <w:rPr>
                <w:lang w:val="nl-BE"/>
              </w:rPr>
            </w:pPr>
            <w:r w:rsidRPr="00D31AD2">
              <w:rPr>
                <w:lang w:val="nl-BE"/>
              </w:rPr>
              <w:t>Bot-, skeletspierstelsel- en bindweefselaandoeningen</w:t>
            </w:r>
          </w:p>
        </w:tc>
        <w:tc>
          <w:tcPr>
            <w:tcW w:w="1341" w:type="dxa"/>
          </w:tcPr>
          <w:p w14:paraId="245AC90C" w14:textId="77777777" w:rsidR="00F9669E" w:rsidRPr="00D31AD2" w:rsidRDefault="00F9669E">
            <w:pPr>
              <w:pStyle w:val="EndnoteText"/>
              <w:widowControl/>
              <w:tabs>
                <w:tab w:val="clear" w:pos="567"/>
                <w:tab w:val="left" w:pos="142"/>
              </w:tabs>
              <w:suppressAutoHyphens/>
              <w:rPr>
                <w:bCs/>
                <w:lang w:val="nl-BE"/>
              </w:rPr>
            </w:pPr>
          </w:p>
        </w:tc>
        <w:tc>
          <w:tcPr>
            <w:tcW w:w="1765" w:type="dxa"/>
          </w:tcPr>
          <w:p w14:paraId="49DFA115" w14:textId="77777777" w:rsidR="00F9669E" w:rsidRPr="00D31AD2" w:rsidRDefault="00F9669E">
            <w:pPr>
              <w:pStyle w:val="EndnoteText"/>
              <w:widowControl/>
              <w:tabs>
                <w:tab w:val="clear" w:pos="567"/>
                <w:tab w:val="left" w:pos="142"/>
              </w:tabs>
              <w:suppressAutoHyphens/>
              <w:rPr>
                <w:bCs/>
                <w:lang w:val="nl-BE"/>
              </w:rPr>
            </w:pPr>
          </w:p>
        </w:tc>
        <w:tc>
          <w:tcPr>
            <w:tcW w:w="1701" w:type="dxa"/>
          </w:tcPr>
          <w:p w14:paraId="233386A9" w14:textId="77777777" w:rsidR="00F9669E" w:rsidRPr="00D31AD2" w:rsidRDefault="00F9669E">
            <w:pPr>
              <w:pStyle w:val="EndnoteText"/>
              <w:widowControl/>
              <w:tabs>
                <w:tab w:val="clear" w:pos="567"/>
                <w:tab w:val="left" w:pos="142"/>
              </w:tabs>
              <w:suppressAutoHyphens/>
              <w:rPr>
                <w:bCs/>
                <w:lang w:val="nl-BE"/>
              </w:rPr>
            </w:pPr>
          </w:p>
        </w:tc>
        <w:tc>
          <w:tcPr>
            <w:tcW w:w="1984" w:type="dxa"/>
          </w:tcPr>
          <w:p w14:paraId="0AC1C7AE" w14:textId="77777777" w:rsidR="00F9669E" w:rsidRPr="00D31AD2" w:rsidRDefault="00F9669E">
            <w:pPr>
              <w:pStyle w:val="EndnoteText"/>
              <w:widowControl/>
              <w:tabs>
                <w:tab w:val="clear" w:pos="567"/>
                <w:tab w:val="left" w:pos="142"/>
              </w:tabs>
              <w:suppressAutoHyphens/>
              <w:rPr>
                <w:lang w:val="nl-BE"/>
              </w:rPr>
            </w:pPr>
            <w:r w:rsidRPr="00D31AD2">
              <w:rPr>
                <w:lang w:val="nl-BE"/>
              </w:rPr>
              <w:t>Musculoskeletale bloeding (hemartrosis), artritis, artralgie, myalgie</w:t>
            </w:r>
          </w:p>
        </w:tc>
      </w:tr>
      <w:tr w:rsidR="00F9669E" w:rsidRPr="00D31AD2" w14:paraId="41836066" w14:textId="77777777">
        <w:tc>
          <w:tcPr>
            <w:tcW w:w="2918" w:type="dxa"/>
          </w:tcPr>
          <w:p w14:paraId="36DF0585" w14:textId="77777777" w:rsidR="00F9669E" w:rsidRPr="00D31AD2" w:rsidRDefault="00F9669E">
            <w:pPr>
              <w:pStyle w:val="EndnoteText"/>
              <w:widowControl/>
              <w:tabs>
                <w:tab w:val="clear" w:pos="567"/>
                <w:tab w:val="left" w:pos="142"/>
              </w:tabs>
              <w:suppressAutoHyphens/>
              <w:rPr>
                <w:bCs/>
                <w:lang w:val="nl-BE"/>
              </w:rPr>
            </w:pPr>
            <w:r w:rsidRPr="00D31AD2">
              <w:rPr>
                <w:lang w:val="nl-BE"/>
              </w:rPr>
              <w:t>Nier- en urinewegaandoeningen</w:t>
            </w:r>
          </w:p>
        </w:tc>
        <w:tc>
          <w:tcPr>
            <w:tcW w:w="1341" w:type="dxa"/>
          </w:tcPr>
          <w:p w14:paraId="24E39EDA" w14:textId="77777777" w:rsidR="00F9669E" w:rsidRPr="00D31AD2" w:rsidRDefault="00F9669E">
            <w:pPr>
              <w:pStyle w:val="EndnoteText"/>
              <w:widowControl/>
              <w:tabs>
                <w:tab w:val="clear" w:pos="567"/>
                <w:tab w:val="left" w:pos="142"/>
              </w:tabs>
              <w:suppressAutoHyphens/>
              <w:rPr>
                <w:bCs/>
                <w:lang w:val="nl-BE"/>
              </w:rPr>
            </w:pPr>
          </w:p>
        </w:tc>
        <w:tc>
          <w:tcPr>
            <w:tcW w:w="1765" w:type="dxa"/>
          </w:tcPr>
          <w:p w14:paraId="4B51DB60" w14:textId="77777777" w:rsidR="00F9669E" w:rsidRPr="00D31AD2" w:rsidRDefault="00F9669E">
            <w:pPr>
              <w:pStyle w:val="EndnoteText"/>
              <w:widowControl/>
              <w:tabs>
                <w:tab w:val="clear" w:pos="567"/>
                <w:tab w:val="left" w:pos="142"/>
              </w:tabs>
              <w:suppressAutoHyphens/>
              <w:rPr>
                <w:bCs/>
                <w:lang w:val="nl-BE"/>
              </w:rPr>
            </w:pPr>
            <w:r w:rsidRPr="00D31AD2">
              <w:rPr>
                <w:lang w:val="nl-BE"/>
              </w:rPr>
              <w:t>Hematurie</w:t>
            </w:r>
          </w:p>
        </w:tc>
        <w:tc>
          <w:tcPr>
            <w:tcW w:w="1701" w:type="dxa"/>
          </w:tcPr>
          <w:p w14:paraId="1E59C4F9" w14:textId="77777777" w:rsidR="00F9669E" w:rsidRPr="00D31AD2" w:rsidRDefault="00F9669E">
            <w:pPr>
              <w:pStyle w:val="EndnoteText"/>
              <w:widowControl/>
              <w:tabs>
                <w:tab w:val="clear" w:pos="567"/>
                <w:tab w:val="left" w:pos="142"/>
              </w:tabs>
              <w:suppressAutoHyphens/>
              <w:rPr>
                <w:bCs/>
                <w:lang w:val="nl-BE"/>
              </w:rPr>
            </w:pPr>
          </w:p>
        </w:tc>
        <w:tc>
          <w:tcPr>
            <w:tcW w:w="1984" w:type="dxa"/>
          </w:tcPr>
          <w:p w14:paraId="74E648CA" w14:textId="77777777" w:rsidR="00F9669E" w:rsidRPr="00D31AD2" w:rsidRDefault="00F9669E">
            <w:pPr>
              <w:pStyle w:val="EndnoteText"/>
              <w:widowControl/>
              <w:tabs>
                <w:tab w:val="clear" w:pos="567"/>
                <w:tab w:val="left" w:pos="142"/>
              </w:tabs>
              <w:suppressAutoHyphens/>
              <w:rPr>
                <w:bCs/>
                <w:lang w:val="nl-BE"/>
              </w:rPr>
            </w:pPr>
            <w:r w:rsidRPr="00D31AD2">
              <w:rPr>
                <w:lang w:val="nl-BE"/>
              </w:rPr>
              <w:t xml:space="preserve">Glomerulonefritis, verhoging van het bloedcreatinine, </w:t>
            </w:r>
          </w:p>
        </w:tc>
      </w:tr>
      <w:tr w:rsidR="00F9669E" w:rsidRPr="00D31AD2" w14:paraId="7BC2C39D" w14:textId="77777777">
        <w:tc>
          <w:tcPr>
            <w:tcW w:w="2918" w:type="dxa"/>
          </w:tcPr>
          <w:p w14:paraId="6815FC00" w14:textId="77777777" w:rsidR="00F9669E" w:rsidRPr="00D31AD2" w:rsidRDefault="00F9669E">
            <w:pPr>
              <w:pStyle w:val="EndnoteText"/>
              <w:widowControl/>
              <w:tabs>
                <w:tab w:val="clear" w:pos="567"/>
                <w:tab w:val="left" w:pos="142"/>
              </w:tabs>
              <w:suppressAutoHyphens/>
              <w:rPr>
                <w:bCs/>
                <w:lang w:val="nl-BE"/>
              </w:rPr>
            </w:pPr>
            <w:r w:rsidRPr="00D31AD2">
              <w:rPr>
                <w:lang w:val="nl-BE"/>
              </w:rPr>
              <w:t>Algemene aandoeningen en toedieningsplaatsstoornissen</w:t>
            </w:r>
          </w:p>
        </w:tc>
        <w:tc>
          <w:tcPr>
            <w:tcW w:w="1341" w:type="dxa"/>
          </w:tcPr>
          <w:p w14:paraId="2E7168C3"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Bloeding op plaats van injectie</w:t>
            </w:r>
          </w:p>
        </w:tc>
        <w:tc>
          <w:tcPr>
            <w:tcW w:w="1765" w:type="dxa"/>
          </w:tcPr>
          <w:p w14:paraId="4FCCD5BC" w14:textId="77777777" w:rsidR="00F9669E" w:rsidRPr="00D31AD2" w:rsidRDefault="00F9669E">
            <w:pPr>
              <w:pStyle w:val="EndnoteText"/>
              <w:widowControl/>
              <w:tabs>
                <w:tab w:val="clear" w:pos="567"/>
                <w:tab w:val="left" w:pos="142"/>
              </w:tabs>
              <w:suppressAutoHyphens/>
              <w:rPr>
                <w:bCs/>
                <w:lang w:val="nl-BE"/>
              </w:rPr>
            </w:pPr>
          </w:p>
        </w:tc>
        <w:tc>
          <w:tcPr>
            <w:tcW w:w="1701" w:type="dxa"/>
          </w:tcPr>
          <w:p w14:paraId="00305F6C" w14:textId="77777777" w:rsidR="00F9669E" w:rsidRPr="00D31AD2" w:rsidRDefault="00F9669E">
            <w:pPr>
              <w:pStyle w:val="EndnoteText"/>
              <w:widowControl/>
              <w:tabs>
                <w:tab w:val="clear" w:pos="567"/>
                <w:tab w:val="left" w:pos="142"/>
              </w:tabs>
              <w:suppressAutoHyphens/>
              <w:rPr>
                <w:bCs/>
                <w:lang w:val="nl-BE"/>
              </w:rPr>
            </w:pPr>
          </w:p>
        </w:tc>
        <w:tc>
          <w:tcPr>
            <w:tcW w:w="1984" w:type="dxa"/>
          </w:tcPr>
          <w:p w14:paraId="5AC968B5"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Koorts</w:t>
            </w:r>
          </w:p>
        </w:tc>
      </w:tr>
      <w:tr w:rsidR="00F9669E" w:rsidRPr="00D31AD2" w14:paraId="04EB09DF" w14:textId="77777777">
        <w:tc>
          <w:tcPr>
            <w:tcW w:w="2918" w:type="dxa"/>
          </w:tcPr>
          <w:p w14:paraId="79D760C8"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Onderzoeken</w:t>
            </w:r>
          </w:p>
        </w:tc>
        <w:tc>
          <w:tcPr>
            <w:tcW w:w="1341" w:type="dxa"/>
          </w:tcPr>
          <w:p w14:paraId="56A8D782" w14:textId="77777777" w:rsidR="00F9669E" w:rsidRPr="00D31AD2" w:rsidRDefault="00F9669E">
            <w:pPr>
              <w:pStyle w:val="EndnoteText"/>
              <w:widowControl/>
              <w:tabs>
                <w:tab w:val="clear" w:pos="567"/>
                <w:tab w:val="left" w:pos="142"/>
              </w:tabs>
              <w:suppressAutoHyphens/>
              <w:rPr>
                <w:bCs/>
                <w:lang w:val="nl-BE"/>
              </w:rPr>
            </w:pPr>
          </w:p>
        </w:tc>
        <w:tc>
          <w:tcPr>
            <w:tcW w:w="1765" w:type="dxa"/>
          </w:tcPr>
          <w:p w14:paraId="26608400" w14:textId="77777777" w:rsidR="00F9669E" w:rsidRPr="00D31AD2" w:rsidRDefault="00F9669E">
            <w:pPr>
              <w:pStyle w:val="EndnoteText"/>
              <w:widowControl/>
              <w:tabs>
                <w:tab w:val="clear" w:pos="567"/>
                <w:tab w:val="left" w:pos="142"/>
              </w:tabs>
              <w:suppressAutoHyphens/>
              <w:rPr>
                <w:bCs/>
                <w:lang w:val="nl-BE"/>
              </w:rPr>
            </w:pPr>
            <w:r w:rsidRPr="00D31AD2">
              <w:rPr>
                <w:bCs/>
                <w:lang w:val="nl-BE"/>
              </w:rPr>
              <w:t xml:space="preserve">Verlengde bloedingstijd, gedaald aantal neutrofielen, gedaald aantal plaatjes </w:t>
            </w:r>
          </w:p>
        </w:tc>
        <w:tc>
          <w:tcPr>
            <w:tcW w:w="1701" w:type="dxa"/>
          </w:tcPr>
          <w:p w14:paraId="5FB4AB72" w14:textId="77777777" w:rsidR="00F9669E" w:rsidRPr="00D31AD2" w:rsidRDefault="00F9669E">
            <w:pPr>
              <w:pStyle w:val="EndnoteText"/>
              <w:widowControl/>
              <w:tabs>
                <w:tab w:val="clear" w:pos="567"/>
                <w:tab w:val="left" w:pos="142"/>
              </w:tabs>
              <w:suppressAutoHyphens/>
              <w:rPr>
                <w:bCs/>
                <w:lang w:val="nl-BE"/>
              </w:rPr>
            </w:pPr>
          </w:p>
        </w:tc>
        <w:tc>
          <w:tcPr>
            <w:tcW w:w="1984" w:type="dxa"/>
          </w:tcPr>
          <w:p w14:paraId="31221E24" w14:textId="77777777" w:rsidR="00F9669E" w:rsidRPr="00D31AD2" w:rsidRDefault="00F9669E">
            <w:pPr>
              <w:pStyle w:val="EndnoteText"/>
              <w:widowControl/>
              <w:tabs>
                <w:tab w:val="clear" w:pos="567"/>
                <w:tab w:val="left" w:pos="142"/>
              </w:tabs>
              <w:suppressAutoHyphens/>
              <w:rPr>
                <w:bCs/>
                <w:lang w:val="nl-BE"/>
              </w:rPr>
            </w:pPr>
          </w:p>
        </w:tc>
      </w:tr>
    </w:tbl>
    <w:p w14:paraId="47E66BBB" w14:textId="77777777" w:rsidR="00F9669E" w:rsidRPr="00D31AD2" w:rsidRDefault="00F9669E">
      <w:pPr>
        <w:pStyle w:val="EndnoteText"/>
        <w:widowControl/>
        <w:tabs>
          <w:tab w:val="clear" w:pos="567"/>
          <w:tab w:val="left" w:pos="142"/>
        </w:tabs>
        <w:suppressAutoHyphens/>
        <w:rPr>
          <w:lang w:val="nl-BE"/>
        </w:rPr>
      </w:pPr>
      <w:r w:rsidRPr="00D31AD2">
        <w:rPr>
          <w:lang w:val="nl-BE"/>
        </w:rPr>
        <w:t>*Informatie over clopidogrel met frequentie "niet bekend".</w:t>
      </w:r>
    </w:p>
    <w:p w14:paraId="6DBFB5DB" w14:textId="77777777" w:rsidR="00F9669E" w:rsidRPr="00D31AD2" w:rsidRDefault="00F9669E">
      <w:pPr>
        <w:rPr>
          <w:sz w:val="22"/>
          <w:szCs w:val="22"/>
          <w:u w:val="single"/>
          <w:lang w:val="nl-BE"/>
        </w:rPr>
      </w:pPr>
    </w:p>
    <w:p w14:paraId="6EB072FD" w14:textId="77777777" w:rsidR="00F9669E" w:rsidRPr="00D31AD2" w:rsidRDefault="00F9669E">
      <w:pPr>
        <w:rPr>
          <w:sz w:val="22"/>
          <w:szCs w:val="22"/>
          <w:u w:val="single"/>
          <w:lang w:val="nl-BE"/>
        </w:rPr>
      </w:pPr>
      <w:r w:rsidRPr="00D31AD2">
        <w:rPr>
          <w:sz w:val="22"/>
          <w:szCs w:val="22"/>
          <w:u w:val="single"/>
          <w:lang w:val="nl-BE"/>
        </w:rPr>
        <w:t>Melding van vermoedelijke bijwerkingen</w:t>
      </w:r>
    </w:p>
    <w:p w14:paraId="02384B6D" w14:textId="77777777" w:rsidR="00F9669E" w:rsidRPr="00D31AD2" w:rsidRDefault="00F9669E">
      <w:pPr>
        <w:rPr>
          <w:sz w:val="22"/>
          <w:szCs w:val="22"/>
          <w:lang w:val="nl-BE"/>
        </w:rPr>
      </w:pPr>
      <w:r w:rsidRPr="00D31AD2">
        <w:rPr>
          <w:sz w:val="22"/>
          <w:szCs w:val="22"/>
          <w:lang w:val="nl-BE"/>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D31AD2">
        <w:rPr>
          <w:sz w:val="22"/>
          <w:szCs w:val="22"/>
          <w:highlight w:val="lightGray"/>
          <w:lang w:val="nl-BE"/>
        </w:rPr>
        <w:t xml:space="preserve">het nationale meldsysteem zoals vermeld in </w:t>
      </w:r>
      <w:hyperlink r:id="rId11" w:history="1">
        <w:r w:rsidRPr="00D31AD2">
          <w:rPr>
            <w:rStyle w:val="Hyperlink"/>
            <w:sz w:val="22"/>
            <w:highlight w:val="lightGray"/>
            <w:lang w:val="nl-BE"/>
          </w:rPr>
          <w:t>aanhangsel V</w:t>
        </w:r>
      </w:hyperlink>
      <w:r w:rsidRPr="00D31AD2">
        <w:rPr>
          <w:sz w:val="22"/>
          <w:szCs w:val="22"/>
          <w:lang w:val="nl-BE"/>
        </w:rPr>
        <w:t>.</w:t>
      </w:r>
    </w:p>
    <w:p w14:paraId="44B23D49" w14:textId="77777777" w:rsidR="00F9669E" w:rsidRPr="00D31AD2" w:rsidRDefault="00F9669E">
      <w:pPr>
        <w:pStyle w:val="EndnoteText"/>
        <w:widowControl/>
        <w:tabs>
          <w:tab w:val="clear" w:pos="567"/>
          <w:tab w:val="left" w:pos="142"/>
        </w:tabs>
        <w:suppressAutoHyphens/>
        <w:rPr>
          <w:lang w:val="nl-BE"/>
        </w:rPr>
      </w:pPr>
    </w:p>
    <w:p w14:paraId="04E5E534"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4.9</w:t>
      </w:r>
      <w:r w:rsidRPr="00D31AD2">
        <w:rPr>
          <w:rFonts w:ascii="Times New Roman" w:hAnsi="Times New Roman"/>
          <w:b/>
          <w:sz w:val="22"/>
          <w:lang w:val="nl-BE"/>
        </w:rPr>
        <w:tab/>
        <w:t>Overdosering</w:t>
      </w:r>
    </w:p>
    <w:p w14:paraId="0296B18B" w14:textId="77777777" w:rsidR="00F9669E" w:rsidRPr="00D31AD2" w:rsidRDefault="00F9669E">
      <w:pPr>
        <w:tabs>
          <w:tab w:val="left" w:pos="567"/>
        </w:tabs>
        <w:suppressAutoHyphens/>
        <w:rPr>
          <w:rFonts w:ascii="Times New Roman" w:hAnsi="Times New Roman"/>
          <w:sz w:val="22"/>
          <w:lang w:val="nl-BE"/>
        </w:rPr>
      </w:pPr>
    </w:p>
    <w:p w14:paraId="6A25D711"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Overdosering na toediening van clopidogrel kan tot verlengde bloedingstijden en vervolgens tot bloedingscomplicaties leiden. Een passende therapie dient overwogen te worden indien zich bloedingen voordoen.</w:t>
      </w:r>
    </w:p>
    <w:p w14:paraId="48B8A283"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lastRenderedPageBreak/>
        <w:t>Er is geen antidotum gevonden voor de farmacologische activiteit van clopidogrel. Indien snelle correctie van de verlengde bloedingstijd vereist is, kan een bloedplaatjestransfusie de effecten van clopidogrel opheffen.</w:t>
      </w:r>
    </w:p>
    <w:p w14:paraId="6E3F4551" w14:textId="77777777" w:rsidR="00F9669E" w:rsidRPr="00D31AD2" w:rsidRDefault="00F9669E">
      <w:pPr>
        <w:tabs>
          <w:tab w:val="left" w:pos="567"/>
        </w:tabs>
        <w:suppressAutoHyphens/>
        <w:ind w:left="567" w:hanging="567"/>
        <w:rPr>
          <w:rFonts w:ascii="Times New Roman" w:hAnsi="Times New Roman"/>
          <w:sz w:val="22"/>
          <w:lang w:val="nl-BE"/>
        </w:rPr>
      </w:pPr>
    </w:p>
    <w:p w14:paraId="0C532A71" w14:textId="77777777" w:rsidR="00F9669E" w:rsidRPr="00D31AD2" w:rsidRDefault="00F9669E">
      <w:pPr>
        <w:tabs>
          <w:tab w:val="left" w:pos="567"/>
        </w:tabs>
        <w:suppressAutoHyphens/>
        <w:ind w:left="567" w:hanging="567"/>
        <w:rPr>
          <w:rFonts w:ascii="Times New Roman" w:hAnsi="Times New Roman"/>
          <w:sz w:val="22"/>
          <w:lang w:val="nl-BE"/>
        </w:rPr>
      </w:pPr>
    </w:p>
    <w:p w14:paraId="6D8FE7D2" w14:textId="77777777" w:rsidR="00F9669E" w:rsidRPr="00D31AD2" w:rsidRDefault="00F9669E">
      <w:pPr>
        <w:keepNext/>
        <w:keepLines/>
        <w:tabs>
          <w:tab w:val="left" w:pos="567"/>
        </w:tabs>
        <w:suppressAutoHyphens/>
        <w:rPr>
          <w:rFonts w:ascii="Times New Roman" w:hAnsi="Times New Roman"/>
          <w:sz w:val="22"/>
          <w:lang w:val="nl-BE"/>
        </w:rPr>
      </w:pPr>
      <w:r w:rsidRPr="00D31AD2">
        <w:rPr>
          <w:rFonts w:ascii="Times New Roman" w:hAnsi="Times New Roman"/>
          <w:b/>
          <w:sz w:val="22"/>
          <w:lang w:val="nl-BE"/>
        </w:rPr>
        <w:t>5.</w:t>
      </w:r>
      <w:r w:rsidRPr="00D31AD2">
        <w:rPr>
          <w:rFonts w:ascii="Times New Roman" w:hAnsi="Times New Roman"/>
          <w:b/>
          <w:sz w:val="22"/>
          <w:lang w:val="nl-BE"/>
        </w:rPr>
        <w:tab/>
        <w:t>FARMACOLOGISCHE EIGENSCHAPPEN</w:t>
      </w:r>
    </w:p>
    <w:p w14:paraId="44BD5B06" w14:textId="77777777" w:rsidR="00F9669E" w:rsidRPr="00D31AD2" w:rsidRDefault="00F9669E">
      <w:pPr>
        <w:keepNext/>
        <w:keepLines/>
        <w:tabs>
          <w:tab w:val="left" w:pos="567"/>
        </w:tabs>
        <w:suppressAutoHyphens/>
        <w:rPr>
          <w:rFonts w:ascii="Times New Roman" w:hAnsi="Times New Roman"/>
          <w:sz w:val="22"/>
          <w:lang w:val="nl-BE"/>
        </w:rPr>
      </w:pPr>
    </w:p>
    <w:p w14:paraId="2F59D936" w14:textId="77777777" w:rsidR="00F9669E" w:rsidRPr="00D31AD2" w:rsidRDefault="00F9669E">
      <w:pPr>
        <w:keepNext/>
        <w:keepLines/>
        <w:tabs>
          <w:tab w:val="left" w:pos="567"/>
        </w:tabs>
        <w:suppressAutoHyphens/>
        <w:rPr>
          <w:rFonts w:ascii="Times New Roman" w:hAnsi="Times New Roman"/>
          <w:sz w:val="22"/>
          <w:lang w:val="nl-BE"/>
        </w:rPr>
      </w:pPr>
      <w:r w:rsidRPr="00D31AD2">
        <w:rPr>
          <w:rFonts w:ascii="Times New Roman" w:hAnsi="Times New Roman"/>
          <w:b/>
          <w:sz w:val="22"/>
          <w:lang w:val="nl-BE"/>
        </w:rPr>
        <w:t>5.1</w:t>
      </w:r>
      <w:r w:rsidRPr="00D31AD2">
        <w:rPr>
          <w:rFonts w:ascii="Times New Roman" w:hAnsi="Times New Roman"/>
          <w:b/>
          <w:sz w:val="22"/>
          <w:lang w:val="nl-BE"/>
        </w:rPr>
        <w:tab/>
        <w:t>Farmacodynamische eigenschappen</w:t>
      </w:r>
    </w:p>
    <w:p w14:paraId="24EEB2E7" w14:textId="77777777" w:rsidR="00F9669E" w:rsidRPr="00D31AD2" w:rsidRDefault="00F9669E">
      <w:pPr>
        <w:keepNext/>
        <w:keepLines/>
        <w:tabs>
          <w:tab w:val="left" w:pos="567"/>
        </w:tabs>
        <w:suppressAutoHyphens/>
        <w:rPr>
          <w:rFonts w:ascii="Times New Roman" w:hAnsi="Times New Roman"/>
          <w:sz w:val="22"/>
          <w:lang w:val="nl-BE"/>
        </w:rPr>
      </w:pPr>
    </w:p>
    <w:p w14:paraId="745209ED" w14:textId="77777777" w:rsidR="00F9669E" w:rsidRPr="00D31AD2" w:rsidRDefault="00F9669E">
      <w:pPr>
        <w:pStyle w:val="BodyText3"/>
        <w:keepNext/>
        <w:keepLines/>
        <w:tabs>
          <w:tab w:val="clear" w:pos="0"/>
          <w:tab w:val="left" w:pos="567"/>
        </w:tabs>
        <w:rPr>
          <w:rFonts w:ascii="Times New Roman" w:hAnsi="Times New Roman"/>
          <w:lang w:val="nl-BE"/>
        </w:rPr>
      </w:pPr>
      <w:r w:rsidRPr="00D31AD2">
        <w:rPr>
          <w:rFonts w:ascii="Times New Roman" w:hAnsi="Times New Roman"/>
          <w:lang w:val="nl-BE"/>
        </w:rPr>
        <w:t>Farmacotherapeutische categorie: bloedplaatjesaggregatieremmers excl. heparine, ATC-code: B01AC04.</w:t>
      </w:r>
    </w:p>
    <w:p w14:paraId="0A53CA47" w14:textId="77777777" w:rsidR="00F9669E" w:rsidRPr="00D31AD2" w:rsidRDefault="00F9669E">
      <w:pPr>
        <w:keepNext/>
        <w:keepLines/>
        <w:tabs>
          <w:tab w:val="left" w:pos="567"/>
        </w:tabs>
        <w:suppressAutoHyphens/>
        <w:rPr>
          <w:rFonts w:ascii="Times New Roman" w:hAnsi="Times New Roman"/>
          <w:sz w:val="22"/>
          <w:lang w:val="nl-BE"/>
        </w:rPr>
      </w:pPr>
    </w:p>
    <w:p w14:paraId="4B83BEF6" w14:textId="77777777" w:rsidR="00F9669E" w:rsidRPr="00D31AD2" w:rsidRDefault="00F9669E">
      <w:pPr>
        <w:tabs>
          <w:tab w:val="left" w:pos="0"/>
        </w:tabs>
        <w:suppressAutoHyphens/>
        <w:rPr>
          <w:rFonts w:ascii="Times New Roman" w:hAnsi="Times New Roman"/>
          <w:i/>
          <w:sz w:val="22"/>
          <w:lang w:val="nl-BE"/>
        </w:rPr>
      </w:pPr>
      <w:r w:rsidRPr="00D31AD2">
        <w:rPr>
          <w:rFonts w:ascii="Times New Roman" w:hAnsi="Times New Roman"/>
          <w:i/>
          <w:sz w:val="22"/>
          <w:lang w:val="nl-BE"/>
        </w:rPr>
        <w:t>Werkingsmechanisme</w:t>
      </w:r>
    </w:p>
    <w:p w14:paraId="1841D3EA" w14:textId="77777777" w:rsidR="00F9669E" w:rsidRPr="00D31AD2" w:rsidRDefault="00F9669E">
      <w:pPr>
        <w:tabs>
          <w:tab w:val="left" w:pos="2400"/>
          <w:tab w:val="left" w:pos="7280"/>
        </w:tabs>
        <w:ind w:right="-29"/>
        <w:jc w:val="both"/>
        <w:rPr>
          <w:rFonts w:ascii="Times New Roman" w:hAnsi="Times New Roman"/>
          <w:sz w:val="22"/>
          <w:lang w:val="nl-BE"/>
        </w:rPr>
      </w:pPr>
    </w:p>
    <w:p w14:paraId="306B64BE" w14:textId="77777777" w:rsidR="00F9669E" w:rsidRPr="00D31AD2" w:rsidRDefault="00F9669E">
      <w:pPr>
        <w:tabs>
          <w:tab w:val="left" w:pos="2400"/>
          <w:tab w:val="left" w:pos="7280"/>
        </w:tabs>
        <w:ind w:right="-29"/>
        <w:jc w:val="both"/>
        <w:rPr>
          <w:rFonts w:ascii="Times New Roman" w:hAnsi="Times New Roman"/>
          <w:lang w:val="nl-BE"/>
        </w:rPr>
      </w:pPr>
      <w:r w:rsidRPr="00D31AD2">
        <w:rPr>
          <w:rFonts w:ascii="Times New Roman" w:hAnsi="Times New Roman"/>
          <w:sz w:val="22"/>
          <w:lang w:val="nl-BE"/>
        </w:rPr>
        <w:t>Clopidogrel is een prodrug, een geneesmiddel waarvan één van de metabolieten een bloedplaatjesaggregatieremmer is. Clopidogrel moet door CYP450-enzymen gemetaboliseerd worden om de actieve metaboliet te vormen die de bloedplaatjesaggregatie remt. De actieve metaboliet van clopidogrel remt selectief de binding van adenosinedifosfaat (ADP) aan de P2Y</w:t>
      </w:r>
      <w:r w:rsidRPr="00D31AD2">
        <w:rPr>
          <w:rFonts w:ascii="Times New Roman" w:hAnsi="Times New Roman"/>
          <w:sz w:val="22"/>
          <w:vertAlign w:val="subscript"/>
          <w:lang w:val="nl-BE"/>
        </w:rPr>
        <w:t>12</w:t>
      </w:r>
      <w:r w:rsidRPr="00D31AD2">
        <w:rPr>
          <w:rFonts w:ascii="Times New Roman" w:hAnsi="Times New Roman"/>
          <w:sz w:val="22"/>
          <w:lang w:val="nl-BE"/>
        </w:rPr>
        <w:t>-receptor op de trombocyt en de daaropvolgende ADP</w:t>
      </w:r>
      <w:r w:rsidRPr="00D31AD2">
        <w:rPr>
          <w:sz w:val="22"/>
          <w:szCs w:val="22"/>
          <w:lang w:val="nl-BE"/>
        </w:rPr>
        <w:noBreakHyphen/>
        <w:t>gemedieerde activering</w:t>
      </w:r>
      <w:r w:rsidRPr="00D31AD2">
        <w:rPr>
          <w:rFonts w:ascii="Times New Roman" w:hAnsi="Times New Roman"/>
          <w:sz w:val="22"/>
          <w:lang w:val="nl-BE"/>
        </w:rPr>
        <w:t xml:space="preserve"> van het glycoproteïne GPIIb/IIIa-complex, waardoor de bloedplaatjesaggregatie wordt geremd. Omdat de binding irreversibel is, zijn de gebonden trombocyten de rest van hun levensduur (ongeveer 7-10 dagen) aangetast en vindt het herstel van de normale werking van de trombocyten plaats met dezelfde snelheid als de vervanging van de trombocyten. Bloedplaatjesaggregatie geïnduceerd door andere agonisten dan ADP, wordt tevens geremd door de blokkering van de amplificatie van bloedplaatjesactivatie door vrijgekomen ADP.</w:t>
      </w:r>
    </w:p>
    <w:p w14:paraId="2304915C" w14:textId="77777777" w:rsidR="00F9669E" w:rsidRPr="00D31AD2" w:rsidRDefault="00F9669E">
      <w:pPr>
        <w:tabs>
          <w:tab w:val="left" w:pos="2400"/>
          <w:tab w:val="left" w:pos="7280"/>
        </w:tabs>
        <w:ind w:right="-29"/>
        <w:jc w:val="both"/>
        <w:rPr>
          <w:rFonts w:ascii="Times New Roman" w:hAnsi="Times New Roman"/>
          <w:sz w:val="22"/>
          <w:lang w:val="nl-BE"/>
        </w:rPr>
      </w:pPr>
    </w:p>
    <w:p w14:paraId="01494314" w14:textId="77777777" w:rsidR="00F9669E" w:rsidRPr="00D31AD2" w:rsidRDefault="00F9669E">
      <w:pPr>
        <w:tabs>
          <w:tab w:val="left" w:pos="0"/>
        </w:tabs>
        <w:suppressAutoHyphens/>
        <w:jc w:val="both"/>
        <w:rPr>
          <w:rFonts w:ascii="Times New Roman" w:hAnsi="Times New Roman"/>
          <w:sz w:val="22"/>
          <w:lang w:val="nl-BE"/>
        </w:rPr>
      </w:pPr>
      <w:r w:rsidRPr="00D31AD2">
        <w:rPr>
          <w:rFonts w:ascii="Times New Roman" w:hAnsi="Times New Roman"/>
          <w:sz w:val="22"/>
          <w:lang w:val="nl-BE"/>
        </w:rPr>
        <w:t xml:space="preserve">Omdat de actieve metaboliet gevormd wordt door CYP450-enzymen, waarvan sommige polymorf zijn of kunnen worden geremd door andere geneesmiddelen, </w:t>
      </w:r>
      <w:r w:rsidRPr="00D31AD2">
        <w:rPr>
          <w:sz w:val="22"/>
          <w:szCs w:val="22"/>
          <w:lang w:val="nl-BE"/>
        </w:rPr>
        <w:t>zullen niet alle patiënten een adequate bloedplaatjesremming hebben.</w:t>
      </w:r>
    </w:p>
    <w:p w14:paraId="729F02C5" w14:textId="77777777" w:rsidR="00F9669E" w:rsidRPr="00D31AD2" w:rsidRDefault="00F9669E">
      <w:pPr>
        <w:tabs>
          <w:tab w:val="left" w:pos="0"/>
        </w:tabs>
        <w:suppressAutoHyphens/>
        <w:rPr>
          <w:rFonts w:ascii="Times New Roman" w:hAnsi="Times New Roman"/>
          <w:sz w:val="22"/>
          <w:lang w:val="nl-BE"/>
        </w:rPr>
      </w:pPr>
    </w:p>
    <w:p w14:paraId="593A3BB9" w14:textId="77777777" w:rsidR="00F9669E" w:rsidRPr="00D31AD2" w:rsidRDefault="00F9669E">
      <w:pPr>
        <w:tabs>
          <w:tab w:val="left" w:pos="0"/>
        </w:tabs>
        <w:suppressAutoHyphens/>
        <w:rPr>
          <w:rFonts w:ascii="Times New Roman" w:hAnsi="Times New Roman"/>
          <w:i/>
          <w:sz w:val="22"/>
          <w:lang w:val="nl-BE"/>
        </w:rPr>
      </w:pPr>
      <w:r w:rsidRPr="00D31AD2">
        <w:rPr>
          <w:rFonts w:ascii="Times New Roman" w:hAnsi="Times New Roman"/>
          <w:i/>
          <w:sz w:val="22"/>
          <w:lang w:val="nl-BE"/>
        </w:rPr>
        <w:t>Farmacodynamische effecten</w:t>
      </w:r>
    </w:p>
    <w:p w14:paraId="2A120CD6" w14:textId="77777777" w:rsidR="00F9669E" w:rsidRPr="00D31AD2" w:rsidRDefault="00F9669E">
      <w:pPr>
        <w:tabs>
          <w:tab w:val="left" w:pos="0"/>
        </w:tabs>
        <w:suppressAutoHyphens/>
        <w:rPr>
          <w:rFonts w:ascii="Times New Roman" w:hAnsi="Times New Roman"/>
          <w:sz w:val="22"/>
          <w:lang w:val="nl-BE"/>
        </w:rPr>
      </w:pPr>
    </w:p>
    <w:p w14:paraId="11834569"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 xml:space="preserve">Herhaalde doses van 75 mg per dag veroorzaakten vanaf de eerste dag een krachtige remming van de ADP-afhankelijke bloedplaatjesaggregatie; deze nam geleidelijk toe en bereikte een steady state tussen dag 3 en dag 7. Tijdens de steady state bedroeg de gemiddelde mate van remming 40 % tot </w:t>
      </w:r>
    </w:p>
    <w:p w14:paraId="740A948C"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60 % bij een dosis van 75 mg per dag. Bloedplaatjesaggregatie en bloedingstijd keerden geleidelijk terug tot de uitgangswaarden, meestal binnen 5 dagen na stopzetting van de behandeling.</w:t>
      </w:r>
    </w:p>
    <w:p w14:paraId="54F1C308" w14:textId="77777777" w:rsidR="00F9669E" w:rsidRPr="00D31AD2" w:rsidRDefault="00F9669E">
      <w:pPr>
        <w:tabs>
          <w:tab w:val="left" w:pos="0"/>
        </w:tabs>
        <w:suppressAutoHyphens/>
        <w:rPr>
          <w:rFonts w:ascii="Times New Roman" w:hAnsi="Times New Roman"/>
          <w:sz w:val="22"/>
          <w:lang w:val="nl-BE"/>
        </w:rPr>
      </w:pPr>
    </w:p>
    <w:p w14:paraId="59D3F3A1" w14:textId="77777777" w:rsidR="00F9669E" w:rsidRPr="00D31AD2" w:rsidRDefault="00F9669E">
      <w:pPr>
        <w:pStyle w:val="BodyText3"/>
        <w:tabs>
          <w:tab w:val="clear" w:pos="0"/>
        </w:tabs>
        <w:suppressAutoHyphens w:val="0"/>
        <w:rPr>
          <w:rFonts w:eastAsia="SimSun"/>
          <w:szCs w:val="22"/>
          <w:lang w:val="nl-BE"/>
        </w:rPr>
      </w:pPr>
      <w:r w:rsidRPr="00D31AD2">
        <w:rPr>
          <w:rFonts w:eastAsia="SimSun"/>
          <w:i/>
          <w:szCs w:val="22"/>
          <w:lang w:val="nl-BE"/>
        </w:rPr>
        <w:t>Klinische werkzaamheid en veiligheid</w:t>
      </w:r>
      <w:r w:rsidRPr="00D31AD2">
        <w:rPr>
          <w:rFonts w:eastAsia="SimSun"/>
          <w:szCs w:val="22"/>
          <w:lang w:val="nl-BE"/>
        </w:rPr>
        <w:t xml:space="preserve"> </w:t>
      </w:r>
    </w:p>
    <w:p w14:paraId="33364CA5" w14:textId="77777777" w:rsidR="00F9669E" w:rsidRPr="00D31AD2" w:rsidRDefault="00F9669E">
      <w:pPr>
        <w:pStyle w:val="BodyText3"/>
        <w:tabs>
          <w:tab w:val="clear" w:pos="0"/>
        </w:tabs>
        <w:suppressAutoHyphens w:val="0"/>
        <w:rPr>
          <w:rFonts w:eastAsia="SimSun"/>
          <w:szCs w:val="22"/>
          <w:lang w:val="nl-BE"/>
        </w:rPr>
      </w:pPr>
    </w:p>
    <w:p w14:paraId="452711A9" w14:textId="77777777" w:rsidR="00F9669E" w:rsidRPr="00D31AD2" w:rsidRDefault="00F9669E">
      <w:pPr>
        <w:pStyle w:val="BodyText3"/>
        <w:tabs>
          <w:tab w:val="clear" w:pos="0"/>
        </w:tabs>
        <w:suppressAutoHyphens w:val="0"/>
        <w:rPr>
          <w:rFonts w:eastAsia="SimSun"/>
          <w:szCs w:val="22"/>
          <w:lang w:val="nl-BE"/>
        </w:rPr>
      </w:pPr>
      <w:r w:rsidRPr="00D31AD2">
        <w:rPr>
          <w:rFonts w:eastAsia="SimSun"/>
          <w:szCs w:val="22"/>
          <w:lang w:val="nl-BE"/>
        </w:rPr>
        <w:t>De veiligheid en werkzaamheid van clopidogrel zijn geëvalueerd in 7 dubbelblinde onderzoeken onder meer dan 100.000 patiënten: de CAPRIE studie waarbij clopidogrel met ASA werd vergeleken en de CURE, CLARITY, COMMIT, CHANCE, POINT en ACTIVE- A studies waarbij clopidogrel met een placebo werd vergeleken en waarbij beide geneesmiddelen werden toegediend in combinatie met ASA en andere standaardbehandelingen.</w:t>
      </w:r>
    </w:p>
    <w:p w14:paraId="06DD5152" w14:textId="77777777" w:rsidR="00F9669E" w:rsidRPr="00D31AD2" w:rsidRDefault="00F9669E">
      <w:pPr>
        <w:jc w:val="both"/>
        <w:rPr>
          <w:rFonts w:eastAsia="SimSun"/>
          <w:bCs/>
          <w:i/>
          <w:sz w:val="22"/>
          <w:szCs w:val="22"/>
          <w:lang w:val="nl-BE"/>
        </w:rPr>
      </w:pPr>
    </w:p>
    <w:p w14:paraId="738570DB" w14:textId="77777777" w:rsidR="00F9669E" w:rsidRPr="00D31AD2" w:rsidRDefault="00F9669E">
      <w:pPr>
        <w:jc w:val="both"/>
        <w:rPr>
          <w:rFonts w:eastAsia="SimSun"/>
          <w:bCs/>
          <w:i/>
          <w:sz w:val="22"/>
          <w:szCs w:val="22"/>
          <w:lang w:val="nl-BE"/>
        </w:rPr>
      </w:pPr>
      <w:r w:rsidRPr="00D31AD2">
        <w:rPr>
          <w:rFonts w:eastAsia="SimSun"/>
          <w:bCs/>
          <w:i/>
          <w:sz w:val="22"/>
          <w:szCs w:val="22"/>
          <w:lang w:val="nl-BE"/>
        </w:rPr>
        <w:t>Recent myocardinfarct (MI), recent CVA of aangetoonde perifere arteriële ziekte</w:t>
      </w:r>
    </w:p>
    <w:p w14:paraId="614778FE" w14:textId="77777777" w:rsidR="00F9669E" w:rsidRPr="00D31AD2" w:rsidRDefault="00F9669E">
      <w:pPr>
        <w:rPr>
          <w:rFonts w:ascii="Times New Roman" w:hAnsi="Times New Roman"/>
          <w:sz w:val="22"/>
          <w:lang w:val="nl-BE"/>
        </w:rPr>
      </w:pPr>
    </w:p>
    <w:p w14:paraId="0DF996CC"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De CAPRIE-studie omvatte 19185 patiënten met atherotrombose die tot uiting kwam in de vorm van een recent myocardinfarct (&lt; 35 dagen), een recent ischemisch cerebrovasculair accident (tussen 7 dagen en 6 maanden) of van een vastgestelde perifere arteriële aandoening (peripheral arterial disease, PAD). De patiënten werden aselect behandeld met clopidogrel 75 mg/dag of ASA 325 mg/dag en werden gedurende 1 tot 3 jaar gevolgd. In de myocardinfarct-subgroep kregen de meeste patiënten ASA gedurende de eerste dagen na het acute myocardinfarct.</w:t>
      </w:r>
    </w:p>
    <w:p w14:paraId="3B1AC084" w14:textId="77777777" w:rsidR="00F9669E" w:rsidRPr="00D31AD2" w:rsidRDefault="00F9669E">
      <w:pPr>
        <w:tabs>
          <w:tab w:val="left" w:pos="0"/>
        </w:tabs>
        <w:suppressAutoHyphens/>
        <w:rPr>
          <w:rFonts w:ascii="Times New Roman" w:hAnsi="Times New Roman"/>
          <w:sz w:val="22"/>
          <w:lang w:val="nl-BE"/>
        </w:rPr>
      </w:pPr>
    </w:p>
    <w:p w14:paraId="0C584878" w14:textId="3570F48B"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 xml:space="preserve">Het gebruik van clopidogrel leidde tot een significante daling van de incidentie van nieuwe ischemische complicaties (gecombineerd evaluatiecriterium van myocardinfarct, ischemisch cerebrovasculair accident en vasculaire sterfte) in vergelijking met ASA. In de “intention to treat” </w:t>
      </w:r>
      <w:r w:rsidRPr="00D31AD2">
        <w:rPr>
          <w:rFonts w:ascii="Times New Roman" w:hAnsi="Times New Roman"/>
          <w:sz w:val="22"/>
          <w:lang w:val="nl-BE"/>
        </w:rPr>
        <w:lastRenderedPageBreak/>
        <w:t xml:space="preserve">analyse werden 939 complicaties waargenomen in de clopidogrel-groep en 1020 complicaties met ASA (een relatieve risicoreductie (RRR) van 8,7 %, [95 % </w:t>
      </w:r>
      <w:r w:rsidR="00AA5681">
        <w:rPr>
          <w:rFonts w:ascii="Times New Roman" w:hAnsi="Times New Roman"/>
          <w:sz w:val="22"/>
          <w:lang w:val="nl-BE"/>
        </w:rPr>
        <w:t>BI</w:t>
      </w:r>
      <w:r w:rsidRPr="00D31AD2">
        <w:rPr>
          <w:rFonts w:ascii="Times New Roman" w:hAnsi="Times New Roman"/>
          <w:sz w:val="22"/>
          <w:lang w:val="nl-BE"/>
        </w:rPr>
        <w:t>: 0,2-16,4 %]; p = 0,045), hetgeen wil zeggen dat, voor elke 1000 patiënten die 2 jaar behandeld worden, er tot 10 [</w:t>
      </w:r>
      <w:r w:rsidR="00AA5681">
        <w:rPr>
          <w:rFonts w:ascii="Times New Roman" w:hAnsi="Times New Roman"/>
          <w:sz w:val="22"/>
          <w:lang w:val="nl-BE"/>
        </w:rPr>
        <w:t>BI</w:t>
      </w:r>
      <w:r w:rsidRPr="00D31AD2">
        <w:rPr>
          <w:rFonts w:ascii="Times New Roman" w:hAnsi="Times New Roman"/>
          <w:sz w:val="22"/>
          <w:lang w:val="nl-BE"/>
        </w:rPr>
        <w:t>: 0 tot 20] patiënten extra gespaard zullen blijven van een nieuwe ischemische aanval. De analyse van de totale mortaliteit als secundair evaluatiecriterium liet geen significant verschil zien tussen clopidogrel (5,8 %) en ASA (6,0 %).</w:t>
      </w:r>
    </w:p>
    <w:p w14:paraId="31E0E622" w14:textId="77777777" w:rsidR="00F9669E" w:rsidRPr="00D31AD2" w:rsidRDefault="00F9669E">
      <w:pPr>
        <w:tabs>
          <w:tab w:val="left" w:pos="0"/>
        </w:tabs>
        <w:suppressAutoHyphens/>
        <w:rPr>
          <w:rFonts w:ascii="Times New Roman" w:hAnsi="Times New Roman"/>
          <w:sz w:val="22"/>
          <w:lang w:val="nl-BE"/>
        </w:rPr>
      </w:pPr>
    </w:p>
    <w:p w14:paraId="1BE96538" w14:textId="1D591EF9"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 xml:space="preserve">In een subgroepanalyse per aandoening die een inclusiecriterium was (myocardinfarct, ischemisch cerebrovasculair accident en PAD) bleek het voordeel het sterkst (statistische significantie werd bereikt bij p = 0,003) bij patiënten die PAD hadden (in het bijzonder diegenen die een voorgeschiedenis van een myocardinfarct hadden) (RRR = 23,7 %; </w:t>
      </w:r>
      <w:r w:rsidR="00AA5681">
        <w:rPr>
          <w:rFonts w:ascii="Times New Roman" w:hAnsi="Times New Roman"/>
          <w:sz w:val="22"/>
          <w:lang w:val="nl-BE"/>
        </w:rPr>
        <w:t>BI</w:t>
      </w:r>
      <w:r w:rsidRPr="00D31AD2">
        <w:rPr>
          <w:rFonts w:ascii="Times New Roman" w:hAnsi="Times New Roman"/>
          <w:sz w:val="22"/>
          <w:lang w:val="nl-BE"/>
        </w:rPr>
        <w:t xml:space="preserve">: 8,9 tot 36,2) en zwakker (niet significant verschillend van ASA) bij patiënten met een cerebrovasculair accident (RRR= 7,3 %; </w:t>
      </w:r>
      <w:r w:rsidRPr="00D31AD2">
        <w:rPr>
          <w:rFonts w:ascii="Times New Roman" w:hAnsi="Times New Roman"/>
          <w:sz w:val="22"/>
          <w:lang w:val="nl-BE"/>
        </w:rPr>
        <w:br/>
      </w:r>
      <w:r w:rsidR="00AA5681">
        <w:rPr>
          <w:rFonts w:ascii="Times New Roman" w:hAnsi="Times New Roman"/>
          <w:sz w:val="22"/>
          <w:lang w:val="nl-BE"/>
        </w:rPr>
        <w:t>BI</w:t>
      </w:r>
      <w:r w:rsidRPr="00D31AD2">
        <w:rPr>
          <w:rFonts w:ascii="Times New Roman" w:hAnsi="Times New Roman"/>
          <w:sz w:val="22"/>
          <w:lang w:val="nl-BE"/>
        </w:rPr>
        <w:t xml:space="preserve">: -5,7 tot 18,7 (p=0.258)). Bij patiënten die alleen op basis van een recent myocardinfarct in de studie geïncludeerd waren, was clopidogrel numeriek inferieur aan, maar niet statistisch significant verschillend van, ASA (RRR= -4,0 %; </w:t>
      </w:r>
      <w:r w:rsidR="00AA5681">
        <w:rPr>
          <w:rFonts w:ascii="Times New Roman" w:hAnsi="Times New Roman"/>
          <w:sz w:val="22"/>
          <w:lang w:val="nl-BE"/>
        </w:rPr>
        <w:t>BI</w:t>
      </w:r>
      <w:r w:rsidRPr="00D31AD2">
        <w:rPr>
          <w:rFonts w:ascii="Times New Roman" w:hAnsi="Times New Roman"/>
          <w:sz w:val="22"/>
          <w:lang w:val="nl-BE"/>
        </w:rPr>
        <w:t>: -22,5 tot 11,7 (p=0.639)). Bovendien gaf een subgroepanalyse naar leeftijd aanwijzingen dat het voordeel van clopidogrel bij patiënten ouder dan 75 jaar minder was dan hetgeen was waargenomen bij patiënten ≤75 jaar.</w:t>
      </w:r>
    </w:p>
    <w:p w14:paraId="63DCD807" w14:textId="77777777" w:rsidR="00F9669E" w:rsidRPr="00D31AD2" w:rsidRDefault="00F9669E">
      <w:pPr>
        <w:tabs>
          <w:tab w:val="left" w:pos="0"/>
        </w:tabs>
        <w:suppressAutoHyphens/>
        <w:rPr>
          <w:rFonts w:ascii="Times New Roman" w:hAnsi="Times New Roman"/>
          <w:sz w:val="22"/>
          <w:lang w:val="nl-BE"/>
        </w:rPr>
      </w:pPr>
    </w:p>
    <w:p w14:paraId="2A5877B6"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 xml:space="preserve">Omdat de CAPRIE-studie niet opgezet was om de effectiviteit in de individuele subgroepen te analyseren, is het niet duidelijk of de verschillen in relatieve risicoreductie tussen de verschillende aandoeningen die als inclusiecriterium golden, reëel zijn of berusten op toeval. </w:t>
      </w:r>
    </w:p>
    <w:p w14:paraId="1EF53B90" w14:textId="77777777" w:rsidR="00F9669E" w:rsidRPr="00D31AD2" w:rsidRDefault="00F9669E">
      <w:pPr>
        <w:tabs>
          <w:tab w:val="left" w:pos="0"/>
        </w:tabs>
        <w:suppressAutoHyphens/>
        <w:rPr>
          <w:rFonts w:ascii="Times New Roman" w:hAnsi="Times New Roman"/>
          <w:b/>
          <w:sz w:val="22"/>
          <w:lang w:val="nl-BE"/>
        </w:rPr>
      </w:pPr>
    </w:p>
    <w:p w14:paraId="40FAD0DD" w14:textId="77777777" w:rsidR="00F9669E" w:rsidRPr="00D31AD2" w:rsidRDefault="00F9669E">
      <w:pPr>
        <w:tabs>
          <w:tab w:val="left" w:pos="0"/>
        </w:tabs>
        <w:suppressAutoHyphens/>
        <w:rPr>
          <w:rFonts w:ascii="Times New Roman" w:hAnsi="Times New Roman"/>
          <w:i/>
          <w:sz w:val="22"/>
          <w:lang w:val="nl-BE"/>
        </w:rPr>
      </w:pPr>
      <w:r w:rsidRPr="00D31AD2">
        <w:rPr>
          <w:rFonts w:ascii="Times New Roman" w:hAnsi="Times New Roman"/>
          <w:i/>
          <w:sz w:val="22"/>
          <w:lang w:val="nl-BE"/>
        </w:rPr>
        <w:t>Acuut coronair syndroom</w:t>
      </w:r>
    </w:p>
    <w:p w14:paraId="712B880C" w14:textId="77777777" w:rsidR="00F9669E" w:rsidRPr="00D31AD2" w:rsidRDefault="00F9669E">
      <w:pPr>
        <w:tabs>
          <w:tab w:val="left" w:pos="0"/>
        </w:tabs>
        <w:suppressAutoHyphens/>
        <w:rPr>
          <w:rFonts w:ascii="Times New Roman" w:hAnsi="Times New Roman"/>
          <w:b/>
          <w:sz w:val="22"/>
          <w:lang w:val="nl-BE"/>
        </w:rPr>
      </w:pPr>
    </w:p>
    <w:p w14:paraId="2E0F256D" w14:textId="77777777" w:rsidR="00F9669E" w:rsidRPr="00D31AD2" w:rsidRDefault="00F9669E">
      <w:pPr>
        <w:tabs>
          <w:tab w:val="left" w:pos="567"/>
        </w:tabs>
        <w:ind w:right="-29"/>
        <w:rPr>
          <w:rFonts w:ascii="Times New Roman" w:hAnsi="Times New Roman"/>
          <w:sz w:val="22"/>
          <w:lang w:val="nl-BE"/>
        </w:rPr>
      </w:pPr>
      <w:r w:rsidRPr="00D31AD2">
        <w:rPr>
          <w:rFonts w:ascii="Times New Roman" w:hAnsi="Times New Roman"/>
          <w:sz w:val="22"/>
          <w:lang w:val="nl-BE"/>
        </w:rPr>
        <w:t xml:space="preserve">De CURE-studie sloot 12562 patiënten in met een acuut coronair syndroom zonder ST-segmentstijging (instabiele angina of myocardinfarct zonder Q-golf) die zich hebben gepresenteerd binnen de 24 uur volgend op het begin van de meest recente episode van thoraxpijn of van symptomen die wijzen op ischemie. De patiënten moesten ofwel ECG veranderingen vertonen die overeenkwamen met een recente ischemie of gestegen hartenzymen of troponine I- of T-spiegels die minstens tweemaal hoger lagen dan de bovengrens van de normale waarden. De patiënten werden gerandomiseerd om clopidogrel (300 mg ladingsdosis gevolgd door 75 mg/dag, N = 6259) of placebo (N = 6303) te krijgen, beide in combinatie met ASA (75-325 mg eenmaal per dag) en andere standaardbehandelingen. De patiënten werden behandeld gedurende een periode tot één jaar. </w:t>
      </w:r>
    </w:p>
    <w:p w14:paraId="161BA430" w14:textId="77777777" w:rsidR="00F9669E" w:rsidRPr="00D31AD2" w:rsidRDefault="00F9669E">
      <w:pPr>
        <w:tabs>
          <w:tab w:val="left" w:pos="360"/>
        </w:tabs>
        <w:rPr>
          <w:rFonts w:ascii="Times New Roman" w:hAnsi="Times New Roman"/>
          <w:sz w:val="22"/>
          <w:lang w:val="nl-BE"/>
        </w:rPr>
      </w:pPr>
      <w:r w:rsidRPr="00D31AD2">
        <w:rPr>
          <w:rFonts w:ascii="Times New Roman" w:hAnsi="Times New Roman"/>
          <w:sz w:val="22"/>
          <w:lang w:val="nl-BE"/>
        </w:rPr>
        <w:t>In de CURE-studie werden 823 (6,6 %) patiënten gelijktijdig behandeld met een GPIIb/IIIa receptor antagonist. Bij meer dan 90 % van de patiënten werd heparine toegediend en de relatieve incidentie van bloedingen bij de groep behandeld met clopidogrel vs. die behandeld met placebo werd niet significant beïnvloed door de gelijktijdige heparinebehandeling.</w:t>
      </w:r>
    </w:p>
    <w:p w14:paraId="3D7673E5" w14:textId="77777777" w:rsidR="00F9669E" w:rsidRPr="00D31AD2" w:rsidRDefault="00F9669E">
      <w:pPr>
        <w:tabs>
          <w:tab w:val="left" w:pos="360"/>
        </w:tabs>
        <w:rPr>
          <w:rFonts w:ascii="Times New Roman" w:hAnsi="Times New Roman"/>
          <w:sz w:val="22"/>
          <w:lang w:val="nl-BE"/>
        </w:rPr>
      </w:pPr>
    </w:p>
    <w:p w14:paraId="0448E359" w14:textId="2283E1C3" w:rsidR="00F9669E" w:rsidRPr="00D31AD2" w:rsidRDefault="00F9669E">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u w:val="none"/>
          <w:lang w:val="nl-BE"/>
        </w:rPr>
      </w:pPr>
      <w:r w:rsidRPr="00D31AD2">
        <w:rPr>
          <w:sz w:val="22"/>
          <w:u w:val="none"/>
          <w:lang w:val="nl-BE"/>
        </w:rPr>
        <w:t xml:space="preserve">Het aantal patiënten dat een primair eindpunt bereikte [cardiovasculair (CV) overlijden, myocardinfarct (MI), of CVA] was 582 (9,3%) in de groep behandeld met clopidogrel en 719 (11.4%) in de groep behandeld met placebo; dit is een relatieve risicoreductie van 20% (95% </w:t>
      </w:r>
      <w:r w:rsidR="00AA5681">
        <w:rPr>
          <w:sz w:val="22"/>
          <w:u w:val="none"/>
          <w:lang w:val="nl-BE"/>
        </w:rPr>
        <w:t>BI</w:t>
      </w:r>
      <w:r w:rsidRPr="00D31AD2">
        <w:rPr>
          <w:sz w:val="22"/>
          <w:u w:val="none"/>
          <w:lang w:val="nl-BE"/>
        </w:rPr>
        <w:t xml:space="preserve"> van 10%-28%; p = 0.00009) voor de groep behandeld met clopidogrel (een relatieve risico-reductie van 17 % werd vastgesteld wanneer de patiënten op een conservatieve wijze werden behandeld, wanneer zij een percutane transluminale coronaire angioplastie (PTCA) met of zonder stent ondergingen was dat 29 % en wanneer zij een coronaire arteriële bypass graft (CABG) ondergingen was dit 10 %). Nieuwe cardiovasculaire verwikkelingen (het primaire eindpunt) werden vermeden, met een relatieve risicoreductie van 22 % (</w:t>
      </w:r>
      <w:r w:rsidR="00AA5681">
        <w:rPr>
          <w:sz w:val="22"/>
          <w:u w:val="none"/>
          <w:lang w:val="nl-BE"/>
        </w:rPr>
        <w:t>BI</w:t>
      </w:r>
      <w:r w:rsidRPr="00D31AD2">
        <w:rPr>
          <w:sz w:val="22"/>
          <w:u w:val="none"/>
          <w:lang w:val="nl-BE"/>
        </w:rPr>
        <w:t>: 8,6 tot 33,4), 32 % (</w:t>
      </w:r>
      <w:r w:rsidR="00AA5681">
        <w:rPr>
          <w:sz w:val="22"/>
          <w:u w:val="none"/>
          <w:lang w:val="nl-BE"/>
        </w:rPr>
        <w:t>BI</w:t>
      </w:r>
      <w:r w:rsidRPr="00D31AD2">
        <w:rPr>
          <w:sz w:val="22"/>
          <w:u w:val="none"/>
          <w:lang w:val="nl-BE"/>
        </w:rPr>
        <w:t>: 12,8 tot 46,4), 4 % (</w:t>
      </w:r>
      <w:r w:rsidR="00AA5681">
        <w:rPr>
          <w:sz w:val="22"/>
          <w:u w:val="none"/>
          <w:lang w:val="nl-BE"/>
        </w:rPr>
        <w:t>BI</w:t>
      </w:r>
      <w:r w:rsidRPr="00D31AD2">
        <w:rPr>
          <w:sz w:val="22"/>
          <w:u w:val="none"/>
          <w:lang w:val="nl-BE"/>
        </w:rPr>
        <w:t>: - 26,9 tot 26,7), 6 % (</w:t>
      </w:r>
      <w:r w:rsidR="00AA5681">
        <w:rPr>
          <w:sz w:val="22"/>
          <w:u w:val="none"/>
          <w:lang w:val="nl-BE"/>
        </w:rPr>
        <w:t>BI</w:t>
      </w:r>
      <w:r w:rsidRPr="00D31AD2">
        <w:rPr>
          <w:sz w:val="22"/>
          <w:u w:val="none"/>
          <w:lang w:val="nl-BE"/>
        </w:rPr>
        <w:t>: - 33,5 tot 34,3) en 14 % (</w:t>
      </w:r>
      <w:r w:rsidR="00AA5681">
        <w:rPr>
          <w:sz w:val="22"/>
          <w:u w:val="none"/>
          <w:lang w:val="nl-BE"/>
        </w:rPr>
        <w:t>BI</w:t>
      </w:r>
      <w:r w:rsidRPr="00D31AD2">
        <w:rPr>
          <w:sz w:val="22"/>
          <w:u w:val="none"/>
          <w:lang w:val="nl-BE"/>
        </w:rPr>
        <w:t>: - 31,6 tot 44,2) respectievelijk tijdens de studieintervallen van 0 tot 1, van 1 tot 3, van 3 tot 6, van 6 tot 9 en van 9 tot 12 maanden. Bijgevolg was het waargenomen voordeel in de clopidogrel + ASA groep na meer dan 3 maanden behandeling niet verder toegenomen terwijl het risico op bloeding bleef bestaan (zie rubriek 4.4).</w:t>
      </w:r>
    </w:p>
    <w:p w14:paraId="7B4687EC" w14:textId="77777777" w:rsidR="00F9669E" w:rsidRPr="00D31AD2" w:rsidRDefault="00F9669E">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u w:val="none"/>
          <w:lang w:val="nl-BE"/>
        </w:rPr>
      </w:pPr>
    </w:p>
    <w:p w14:paraId="5BD96A95" w14:textId="0B1DB668" w:rsidR="00F9669E" w:rsidRPr="00D31AD2" w:rsidRDefault="00F9669E">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lang w:val="nl-BE"/>
        </w:rPr>
      </w:pPr>
      <w:r w:rsidRPr="00D31AD2">
        <w:rPr>
          <w:sz w:val="22"/>
          <w:u w:val="none"/>
          <w:lang w:val="nl-BE"/>
        </w:rPr>
        <w:t xml:space="preserve">Het gebruik van clopidogrel in de CURE-studie was geassocieerd met een daling van de noodzaak van een trombolytische behandeling (RRR = 43,3 %; </w:t>
      </w:r>
      <w:r w:rsidR="00AA5681">
        <w:rPr>
          <w:sz w:val="22"/>
          <w:u w:val="none"/>
          <w:lang w:val="nl-BE"/>
        </w:rPr>
        <w:t>BI</w:t>
      </w:r>
      <w:r w:rsidRPr="00D31AD2">
        <w:rPr>
          <w:sz w:val="22"/>
          <w:u w:val="none"/>
          <w:lang w:val="nl-BE"/>
        </w:rPr>
        <w:t xml:space="preserve">: 24,3 %, 57,5 %) en van GPIIb/IIIa antagonisten (RRR = 18,2 %; </w:t>
      </w:r>
      <w:r w:rsidR="00AA5681">
        <w:rPr>
          <w:sz w:val="22"/>
          <w:u w:val="none"/>
          <w:lang w:val="nl-BE"/>
        </w:rPr>
        <w:t>BI</w:t>
      </w:r>
      <w:r w:rsidRPr="00D31AD2">
        <w:rPr>
          <w:sz w:val="22"/>
          <w:u w:val="none"/>
          <w:lang w:val="nl-BE"/>
        </w:rPr>
        <w:t xml:space="preserve">: 6,5 %, 28,3 %). </w:t>
      </w:r>
    </w:p>
    <w:p w14:paraId="3EDACE17" w14:textId="77777777" w:rsidR="00F9669E" w:rsidRPr="00D31AD2" w:rsidRDefault="00F9669E">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u w:val="none"/>
          <w:lang w:val="nl-BE"/>
        </w:rPr>
      </w:pPr>
    </w:p>
    <w:p w14:paraId="6B211AC6" w14:textId="0DEB744C" w:rsidR="00F9669E" w:rsidRPr="00D31AD2" w:rsidRDefault="00F9669E">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u w:val="none"/>
          <w:lang w:val="nl-BE"/>
        </w:rPr>
      </w:pPr>
      <w:r w:rsidRPr="00D31AD2">
        <w:rPr>
          <w:sz w:val="22"/>
          <w:u w:val="none"/>
          <w:lang w:val="nl-BE"/>
        </w:rPr>
        <w:t xml:space="preserve">Het aantal patiënten dat een co-primair eindpunt bereikte (CV overlijden, MI, CVA of refractaire </w:t>
      </w:r>
      <w:r w:rsidRPr="00D31AD2">
        <w:rPr>
          <w:sz w:val="22"/>
          <w:u w:val="none"/>
          <w:lang w:val="nl-BE"/>
        </w:rPr>
        <w:lastRenderedPageBreak/>
        <w:t xml:space="preserve">ischemie), was 1035 (16,5%) in de groep behandeld met clopidogrel en 1187 (18,8%) in de groep behandeld met placebo; dit is een relatieve risicoreductie van 14% (95% </w:t>
      </w:r>
      <w:r w:rsidR="00AA5681">
        <w:rPr>
          <w:sz w:val="22"/>
          <w:u w:val="none"/>
          <w:lang w:val="nl-BE"/>
        </w:rPr>
        <w:t>BI</w:t>
      </w:r>
      <w:r w:rsidRPr="00D31AD2">
        <w:rPr>
          <w:sz w:val="22"/>
          <w:u w:val="none"/>
          <w:lang w:val="nl-BE"/>
        </w:rPr>
        <w:t xml:space="preserve"> van 6%-21%, p = 0,0005) voor de groep behandeld met clopidogrel. Dit voordeel was voornamelijk te wijten aan de statistich significante vermindering van de incidentie van MI </w:t>
      </w:r>
      <w:r w:rsidRPr="00D31AD2">
        <w:rPr>
          <w:rFonts w:ascii="Symbol" w:hAnsi="Symbol"/>
          <w:sz w:val="22"/>
          <w:u w:val="none"/>
          <w:lang w:val="nl-BE"/>
        </w:rPr>
        <w:sym w:font="Symbol" w:char="F05B"/>
      </w:r>
      <w:r w:rsidRPr="00D31AD2">
        <w:rPr>
          <w:sz w:val="22"/>
          <w:u w:val="none"/>
          <w:lang w:val="nl-BE"/>
        </w:rPr>
        <w:t>287 (4,6 %) in de met clopidogrel behandelde groep en 363 (5,8 %) in de met placebo behandelde groep</w:t>
      </w:r>
      <w:r w:rsidRPr="00D31AD2">
        <w:rPr>
          <w:rFonts w:ascii="Symbol" w:hAnsi="Symbol"/>
          <w:sz w:val="22"/>
          <w:u w:val="none"/>
          <w:lang w:val="nl-BE"/>
        </w:rPr>
        <w:sym w:font="Symbol" w:char="F05D"/>
      </w:r>
      <w:r w:rsidRPr="00D31AD2">
        <w:rPr>
          <w:sz w:val="22"/>
          <w:u w:val="none"/>
          <w:lang w:val="nl-BE"/>
        </w:rPr>
        <w:t>.</w:t>
      </w:r>
    </w:p>
    <w:p w14:paraId="700D16A3" w14:textId="77777777" w:rsidR="00F9669E" w:rsidRPr="00D31AD2" w:rsidRDefault="00F9669E">
      <w:pPr>
        <w:pStyle w:val="BodyTextIndent2"/>
        <w:tabs>
          <w:tab w:val="left" w:pos="-1440"/>
          <w:tab w:val="left" w:pos="-720"/>
          <w:tab w:val="left" w:pos="0"/>
          <w:tab w:val="left" w:pos="1008"/>
          <w:tab w:val="left" w:pos="1728"/>
          <w:tab w:val="left" w:pos="5184"/>
        </w:tabs>
        <w:suppressAutoHyphens/>
        <w:spacing w:before="0" w:line="240" w:lineRule="auto"/>
        <w:ind w:firstLine="0"/>
        <w:jc w:val="left"/>
        <w:rPr>
          <w:sz w:val="22"/>
          <w:u w:val="none"/>
          <w:lang w:val="nl-BE"/>
        </w:rPr>
      </w:pPr>
      <w:r w:rsidRPr="00D31AD2">
        <w:rPr>
          <w:sz w:val="22"/>
          <w:u w:val="none"/>
          <w:lang w:val="nl-BE"/>
        </w:rPr>
        <w:t>Er was geen waarneembaar effect op het aantal rehospitalisaties voor instabiele angina.</w:t>
      </w:r>
    </w:p>
    <w:p w14:paraId="412A5D08" w14:textId="77777777" w:rsidR="00F9669E" w:rsidRPr="00D31AD2" w:rsidRDefault="00F9669E">
      <w:pPr>
        <w:pStyle w:val="BodyText2"/>
        <w:rPr>
          <w:color w:val="auto"/>
          <w:lang w:val="nl-BE"/>
        </w:rPr>
      </w:pPr>
    </w:p>
    <w:p w14:paraId="113FD274" w14:textId="77777777" w:rsidR="00F9669E" w:rsidRPr="00D31AD2" w:rsidRDefault="00F9669E">
      <w:pPr>
        <w:tabs>
          <w:tab w:val="left" w:pos="567"/>
        </w:tabs>
        <w:ind w:right="-29"/>
        <w:rPr>
          <w:rFonts w:ascii="Times New Roman" w:hAnsi="Times New Roman"/>
          <w:sz w:val="22"/>
          <w:lang w:val="nl-BE"/>
        </w:rPr>
      </w:pPr>
      <w:r w:rsidRPr="00D31AD2">
        <w:rPr>
          <w:rFonts w:ascii="Times New Roman" w:hAnsi="Times New Roman"/>
          <w:sz w:val="22"/>
          <w:lang w:val="nl-BE"/>
        </w:rPr>
        <w:t>De resultaten verkregen bij populaties met verschillende kenmerken (met name instabiele angina of myocardinfarct zonder Q-golf, lage tot hoge risicograad, diabetes, behoefte aan revascularisatie, leeftijd, geslacht enz.) stemmen overeen met de resultaten van de primaire analyse. Vooral in een post hoc analyse bij 2.172 patiënten (17% van de totale CURE populatie) bij wie een stent werd geplaatst (Stent-CURE), toonden de gegevens voor clopidogrel in vergelijking met placebo een significante RRR van 26,2% ten gunste van clopidogrel voor het co-primaire eindpunt (</w:t>
      </w:r>
      <w:r w:rsidRPr="00D31AD2">
        <w:rPr>
          <w:sz w:val="22"/>
          <w:lang w:val="nl-BE"/>
        </w:rPr>
        <w:t>CV overlijden, MI, CVA) en ook een significante RRR van 23,9% voor het tweede co-primaire eindpunt (CV overlijden, MI, CVA of refractaire ischemie). Daarbij toonde het veiligheidsprofiel van clopidogrel in deze subgroep van patiënten geen enkel bijzonder probleem. De resultaten van deze subgroep zijn dus in lijn met de algemene studieresultaten.</w:t>
      </w:r>
    </w:p>
    <w:p w14:paraId="587957BF" w14:textId="77777777" w:rsidR="00F9669E" w:rsidRPr="00D31AD2" w:rsidRDefault="00F9669E">
      <w:pPr>
        <w:tabs>
          <w:tab w:val="left" w:pos="567"/>
        </w:tabs>
        <w:ind w:right="-29"/>
        <w:rPr>
          <w:rFonts w:ascii="Times New Roman" w:hAnsi="Times New Roman"/>
          <w:sz w:val="22"/>
          <w:lang w:val="nl-BE"/>
        </w:rPr>
      </w:pPr>
    </w:p>
    <w:p w14:paraId="42282FA6" w14:textId="77777777" w:rsidR="00F9669E" w:rsidRPr="00D31AD2" w:rsidRDefault="00F9669E">
      <w:pPr>
        <w:tabs>
          <w:tab w:val="left" w:pos="567"/>
        </w:tabs>
        <w:ind w:right="-29"/>
        <w:rPr>
          <w:rFonts w:ascii="Times New Roman" w:hAnsi="Times New Roman"/>
          <w:sz w:val="22"/>
          <w:lang w:val="nl-BE"/>
        </w:rPr>
      </w:pPr>
      <w:r w:rsidRPr="00D31AD2">
        <w:rPr>
          <w:rFonts w:ascii="Times New Roman" w:hAnsi="Times New Roman"/>
          <w:sz w:val="22"/>
          <w:lang w:val="nl-BE"/>
        </w:rPr>
        <w:t>De voordelen waargenomen met clopidogrel waren onafhankelijk van andere acute en chronische cardiovasculaire behandelingen (zoals heparine/LMWH, GPIIb/IIIa antagonisten, lipidenverlagende geneesmiddelen, bètablokkers en ACE-inhibitoren). De werkzaamheid van clopidogrel werd waargenomen onafhankelijk van de dosis van ASA (75-325 mg eenmaal per dag).</w:t>
      </w:r>
    </w:p>
    <w:p w14:paraId="1AB8D769" w14:textId="4FF9D710" w:rsidR="00F9669E" w:rsidRDefault="00F9669E">
      <w:pPr>
        <w:jc w:val="both"/>
        <w:rPr>
          <w:rFonts w:eastAsia="SimSun"/>
          <w:sz w:val="22"/>
          <w:szCs w:val="22"/>
          <w:lang w:val="nl-BE"/>
        </w:rPr>
      </w:pPr>
    </w:p>
    <w:p w14:paraId="5A19D3E9" w14:textId="41E47585" w:rsidR="007B311C" w:rsidRPr="004B25FE" w:rsidRDefault="007B311C" w:rsidP="007B311C">
      <w:pPr>
        <w:ind w:right="-29"/>
        <w:rPr>
          <w:rFonts w:ascii="Times New Roman" w:hAnsi="Times New Roman"/>
          <w:sz w:val="22"/>
          <w:szCs w:val="22"/>
          <w:u w:val="single"/>
        </w:rPr>
      </w:pPr>
      <w:r w:rsidRPr="007B311C">
        <w:rPr>
          <w:rFonts w:eastAsia="CG Times (WN)"/>
          <w:sz w:val="22"/>
          <w:szCs w:val="22"/>
          <w:u w:val="single"/>
        </w:rPr>
        <w:t xml:space="preserve">Myocardinfarct met ST-segmentstijging </w:t>
      </w:r>
    </w:p>
    <w:p w14:paraId="3EBC551B" w14:textId="77777777" w:rsidR="007B311C" w:rsidRPr="00D31AD2" w:rsidRDefault="007B311C">
      <w:pPr>
        <w:jc w:val="both"/>
        <w:rPr>
          <w:rFonts w:eastAsia="SimSun"/>
          <w:sz w:val="22"/>
          <w:szCs w:val="22"/>
          <w:lang w:val="nl-BE"/>
        </w:rPr>
      </w:pPr>
    </w:p>
    <w:p w14:paraId="402CA465" w14:textId="747D4555" w:rsidR="00F9669E" w:rsidRPr="00D31AD2" w:rsidRDefault="00F9669E">
      <w:pPr>
        <w:pStyle w:val="BodyText3"/>
        <w:tabs>
          <w:tab w:val="clear" w:pos="0"/>
        </w:tabs>
        <w:suppressAutoHyphens w:val="0"/>
        <w:rPr>
          <w:rFonts w:eastAsia="SimSun"/>
          <w:szCs w:val="22"/>
          <w:lang w:val="nl-BE"/>
        </w:rPr>
      </w:pPr>
      <w:r w:rsidRPr="00D31AD2">
        <w:rPr>
          <w:rFonts w:eastAsia="SimSun"/>
          <w:szCs w:val="22"/>
          <w:lang w:val="nl-BE"/>
        </w:rPr>
        <w:t xml:space="preserve">De veiligheid en werkzaamheid van clopidogrel bij patiënten met acuut myocardinfarct met ST-segmentstijging </w:t>
      </w:r>
      <w:r w:rsidR="007B311C">
        <w:rPr>
          <w:rFonts w:eastAsia="SimSun"/>
          <w:szCs w:val="22"/>
          <w:lang w:val="nl-BE"/>
        </w:rPr>
        <w:t>(STEMI) zijn</w:t>
      </w:r>
      <w:r w:rsidR="007B311C" w:rsidRPr="00A87FB0">
        <w:rPr>
          <w:rFonts w:eastAsia="SimSun"/>
          <w:szCs w:val="22"/>
          <w:lang w:val="nl-BE"/>
        </w:rPr>
        <w:t xml:space="preserve"> </w:t>
      </w:r>
      <w:r w:rsidRPr="00D31AD2">
        <w:rPr>
          <w:rFonts w:eastAsia="SimSun"/>
          <w:szCs w:val="22"/>
          <w:lang w:val="nl-BE"/>
        </w:rPr>
        <w:t xml:space="preserve"> geëvalueerd tijdens 2 gerandomiseerde, placebo-gecontroleerde, dubbelblind onderzoeken, CLARITY</w:t>
      </w:r>
      <w:r w:rsidR="007B311C">
        <w:rPr>
          <w:rFonts w:eastAsia="CG Times (WN)"/>
          <w:color w:val="000000"/>
          <w:szCs w:val="22"/>
        </w:rPr>
        <w:t>, een prospectieve subgroepanalyse van CLARITY (CLARITY PCI)</w:t>
      </w:r>
      <w:r w:rsidR="007B311C" w:rsidRPr="00A87FB0">
        <w:rPr>
          <w:rFonts w:eastAsia="SimSun"/>
          <w:szCs w:val="22"/>
          <w:lang w:val="nl-BE"/>
        </w:rPr>
        <w:t xml:space="preserve"> </w:t>
      </w:r>
      <w:r w:rsidRPr="00D31AD2">
        <w:rPr>
          <w:rFonts w:eastAsia="SimSun"/>
          <w:szCs w:val="22"/>
          <w:lang w:val="nl-BE"/>
        </w:rPr>
        <w:t xml:space="preserve"> en COMMIT.</w:t>
      </w:r>
    </w:p>
    <w:p w14:paraId="0BAB9AF3" w14:textId="77777777" w:rsidR="00F9669E" w:rsidRPr="00D31AD2" w:rsidRDefault="00F9669E">
      <w:pPr>
        <w:jc w:val="both"/>
        <w:rPr>
          <w:rFonts w:eastAsia="SimSun"/>
          <w:sz w:val="22"/>
          <w:szCs w:val="22"/>
          <w:lang w:val="nl-BE"/>
        </w:rPr>
      </w:pPr>
    </w:p>
    <w:p w14:paraId="5164111A" w14:textId="77777777" w:rsidR="00F9669E" w:rsidRPr="00D31AD2" w:rsidRDefault="00F9669E">
      <w:pPr>
        <w:pStyle w:val="BodyText3"/>
        <w:tabs>
          <w:tab w:val="clear" w:pos="0"/>
          <w:tab w:val="left" w:pos="240"/>
        </w:tabs>
        <w:suppressAutoHyphens w:val="0"/>
        <w:autoSpaceDE w:val="0"/>
        <w:autoSpaceDN w:val="0"/>
        <w:adjustRightInd w:val="0"/>
        <w:rPr>
          <w:rFonts w:eastAsia="SimSun"/>
          <w:szCs w:val="22"/>
          <w:lang w:val="nl-BE"/>
        </w:rPr>
      </w:pPr>
      <w:r w:rsidRPr="00D31AD2">
        <w:rPr>
          <w:rFonts w:eastAsia="SimSun"/>
          <w:szCs w:val="22"/>
          <w:lang w:val="nl-BE"/>
        </w:rPr>
        <w:t>Het CLARITY-onderzoek omvatte 3.491 patiënten met een acuut myocardinfarct met ST-segmentstijging waarvoor binnen 12 uur behandeling met trombolytica gepland was. De patiënten kregen clopidogrel (300 mg oplaaddosis gevolgd door 75 mg/dag, n=1752) of placebo (n=1739) toegediend, beiden in combinatie met ASA (150 tot 325 mg als oplaaddosis, gevolgd door 75 tot 162 mg/dag), een fibrinolyticum en indien van toepassing, heparine. De patiënten werden gedurende 30 dagen gevolgd. Het primaire eindpunt was het optreden van een composiet van een afgesloten infarctgerelateerde arterie op het angiogram voor ontslag, overlijden of een terugkerend myocardinfarct voordat er een coronaire angiografie was gemaakt. Bij patiënten waarbij geen angiografie plaatsvond, was het primaire eindpunt overlijden of een terugkerend myocardinfarct voor/op dag 8 of ziekenhuisontslag. De patiëntenpopulatie bestond voor 19,7% uit vrouwen en voor 29,2% uit patiënten ≥ 65 jaar. In totaal kreeg 99,7% van de patiënten fibrinolytica (fibrinespecifiek: 68,7%, niet fibrinespecifiek: 31,1%), 89,5% heparine, 78,7% bètablokkers, 54,7% ACE-inhibitoren en 63% statinen.</w:t>
      </w:r>
    </w:p>
    <w:p w14:paraId="06F0EE76" w14:textId="77777777" w:rsidR="00F9669E" w:rsidRPr="00D31AD2" w:rsidRDefault="00F9669E">
      <w:pPr>
        <w:tabs>
          <w:tab w:val="left" w:pos="240"/>
        </w:tabs>
        <w:autoSpaceDE w:val="0"/>
        <w:autoSpaceDN w:val="0"/>
        <w:adjustRightInd w:val="0"/>
        <w:jc w:val="both"/>
        <w:rPr>
          <w:rFonts w:eastAsia="SimSun"/>
          <w:sz w:val="22"/>
          <w:szCs w:val="22"/>
          <w:lang w:val="nl-BE"/>
        </w:rPr>
      </w:pPr>
    </w:p>
    <w:p w14:paraId="63F8DA70" w14:textId="1CD94A26" w:rsidR="00F9669E" w:rsidRPr="00D31AD2" w:rsidRDefault="00F9669E">
      <w:pPr>
        <w:tabs>
          <w:tab w:val="left" w:pos="240"/>
        </w:tabs>
        <w:autoSpaceDE w:val="0"/>
        <w:autoSpaceDN w:val="0"/>
        <w:adjustRightInd w:val="0"/>
        <w:rPr>
          <w:rFonts w:eastAsia="SimSun"/>
          <w:sz w:val="22"/>
          <w:szCs w:val="22"/>
          <w:lang w:val="nl-BE"/>
        </w:rPr>
      </w:pPr>
      <w:r w:rsidRPr="00D31AD2">
        <w:rPr>
          <w:rFonts w:eastAsia="SimSun"/>
          <w:sz w:val="22"/>
          <w:szCs w:val="22"/>
          <w:lang w:val="nl-BE"/>
        </w:rPr>
        <w:t xml:space="preserve">Vijftien procent (15,0%) van de patiënten in de clopidogrelgroep en 21,7% van de patiënten in de placebo groep bereikten het primaire eindpunt, wat een absolute vermindering van 6,7% en een onregelmatige vermindering van 36 % weergeeft in het voordeel van clopidogrel (95% </w:t>
      </w:r>
      <w:r w:rsidR="00AA5681">
        <w:rPr>
          <w:rFonts w:eastAsia="SimSun"/>
          <w:sz w:val="22"/>
          <w:szCs w:val="22"/>
          <w:lang w:val="nl-BE"/>
        </w:rPr>
        <w:t>BI</w:t>
      </w:r>
      <w:r w:rsidRPr="00D31AD2">
        <w:rPr>
          <w:rFonts w:eastAsia="SimSun"/>
          <w:sz w:val="22"/>
          <w:szCs w:val="22"/>
          <w:lang w:val="nl-BE"/>
        </w:rPr>
        <w:t xml:space="preserve">: 24, 47%; </w:t>
      </w:r>
    </w:p>
    <w:p w14:paraId="5CE0F605" w14:textId="77777777" w:rsidR="00F9669E" w:rsidRPr="00D31AD2" w:rsidRDefault="00F9669E">
      <w:pPr>
        <w:tabs>
          <w:tab w:val="left" w:pos="240"/>
        </w:tabs>
        <w:autoSpaceDE w:val="0"/>
        <w:autoSpaceDN w:val="0"/>
        <w:adjustRightInd w:val="0"/>
        <w:rPr>
          <w:rFonts w:eastAsia="SimSun"/>
          <w:lang w:val="nl-BE"/>
        </w:rPr>
      </w:pPr>
      <w:r w:rsidRPr="00D31AD2">
        <w:rPr>
          <w:rFonts w:eastAsia="SimSun"/>
          <w:sz w:val="22"/>
          <w:szCs w:val="22"/>
          <w:lang w:val="nl-BE"/>
        </w:rPr>
        <w:t>p &lt; 0,001), voornamelijk gerelateerd aan verminderingen in afgesloten infarctgerelateerde arteriën. Dit voordeel was consistent in alle vooraf gespecificeerde subgroepen, inclusief leeftijd en geslacht, infarctplaats en het gebruikte type fibrinolytica of heparine.</w:t>
      </w:r>
    </w:p>
    <w:p w14:paraId="3F6038D5" w14:textId="77777777" w:rsidR="007B311C" w:rsidRDefault="007B311C" w:rsidP="007B311C">
      <w:pPr>
        <w:rPr>
          <w:rFonts w:eastAsia="SimSun"/>
          <w:sz w:val="22"/>
          <w:szCs w:val="22"/>
          <w:lang w:val="nl-BE"/>
        </w:rPr>
      </w:pPr>
    </w:p>
    <w:p w14:paraId="697122FC" w14:textId="3378E54E" w:rsidR="007B311C" w:rsidRPr="00A2576C" w:rsidRDefault="007B311C" w:rsidP="007B311C">
      <w:pPr>
        <w:ind w:right="-720"/>
        <w:rPr>
          <w:rFonts w:ascii="Times New Roman" w:hAnsi="Times New Roman"/>
          <w:b/>
          <w:sz w:val="16"/>
          <w:szCs w:val="16"/>
          <w:vertAlign w:val="superscript"/>
        </w:rPr>
      </w:pPr>
      <w:r w:rsidRPr="004B25FE">
        <w:rPr>
          <w:rFonts w:eastAsia="CG Times (WN)"/>
          <w:bCs/>
          <w:sz w:val="22"/>
          <w:szCs w:val="22"/>
        </w:rPr>
        <w:t>De subgroepanalyse van</w:t>
      </w:r>
      <w:r>
        <w:rPr>
          <w:rFonts w:eastAsia="CG Times (WN)"/>
          <w:b/>
          <w:bCs/>
          <w:sz w:val="22"/>
          <w:szCs w:val="22"/>
        </w:rPr>
        <w:t xml:space="preserve"> CLARITY PCI</w:t>
      </w:r>
      <w:r>
        <w:rPr>
          <w:rFonts w:eastAsia="CG Times (WN)"/>
          <w:sz w:val="22"/>
          <w:szCs w:val="22"/>
        </w:rPr>
        <w:t xml:space="preserve"> omvatte 1.863 STEMI-patiënten die een PCI ondergingen. Bij patiënten die 300 mg oplaaddosis (LD) clopidogrel kregen (n=933) was de incidentie van cardiovasculair overlijden, MI of een beroerte na PCI significant lager dan bij degenen die een placebo kregen (n=930) (3,6% met clopidogrel voorafgaand aan de behandeling versus 6,2% met placebo, OR: 0,54; 95%-BI: 0,35-0,85;</w:t>
      </w:r>
      <w:r>
        <w:rPr>
          <w:rFonts w:eastAsia="CG Times (WN)"/>
          <w:szCs w:val="24"/>
        </w:rPr>
        <w:t xml:space="preserve"> </w:t>
      </w:r>
      <w:r>
        <w:rPr>
          <w:rFonts w:eastAsia="CG Times (WN)"/>
          <w:sz w:val="22"/>
          <w:szCs w:val="22"/>
        </w:rPr>
        <w:t xml:space="preserve">p=0,008). Bij patiënten die 300 mg LD clopidogrel kregen, was er een significante vermindering in incidentie van cardiovasculair overlijden, MI of een beroerte tot 30 dagen na PCI in vergelijking met </w:t>
      </w:r>
      <w:r>
        <w:rPr>
          <w:rFonts w:eastAsia="CG Times (WN)"/>
          <w:sz w:val="22"/>
          <w:szCs w:val="22"/>
        </w:rPr>
        <w:lastRenderedPageBreak/>
        <w:t>degenen die een placebo kregen (7,5% met clopidogrel voorafgaand aan de behandeling versus 12,0% met placebo, OR: 0,59; 95%-BI: 0,43-0,81; p=0,001). Dit samengestelde eindpunt was, bij beoordeling in de totale populatie van het CLARITY-onderzoek, echter niet statistisch significant als secundair eindpunt. Tussen beide behandelingen werd geen significant verschil waargenomen in de percentages van ernstige of minder ernstige bloeding (2,0% met clopidogrel voorafgaand aan de behandeling versus 1,9% met placebo, p&gt;0,99). De bevindingen van deze analyse ondersteunen het vroege gebruik van de oplaaddosis clopidogrel bij STEMI en de strategie van routine-voorbehandeling met clopidogrel bij patiënten die een PCI ondergaan.</w:t>
      </w:r>
    </w:p>
    <w:p w14:paraId="3D4AF6E8" w14:textId="77777777" w:rsidR="00F9669E" w:rsidRPr="004B25FE" w:rsidRDefault="00F9669E">
      <w:pPr>
        <w:rPr>
          <w:rFonts w:eastAsia="SimSun"/>
          <w:sz w:val="22"/>
          <w:szCs w:val="22"/>
        </w:rPr>
      </w:pPr>
    </w:p>
    <w:p w14:paraId="7FEEFAFE" w14:textId="77777777" w:rsidR="00F9669E" w:rsidRPr="00D31AD2" w:rsidRDefault="00F9669E">
      <w:pPr>
        <w:tabs>
          <w:tab w:val="left" w:pos="240"/>
        </w:tabs>
        <w:autoSpaceDE w:val="0"/>
        <w:autoSpaceDN w:val="0"/>
        <w:adjustRightInd w:val="0"/>
        <w:rPr>
          <w:rFonts w:eastAsia="SimSun"/>
          <w:lang w:val="nl-BE"/>
        </w:rPr>
      </w:pPr>
      <w:bookmarkStart w:id="11" w:name="OLE_LINK1"/>
      <w:r w:rsidRPr="00D31AD2">
        <w:rPr>
          <w:rFonts w:eastAsia="SimSun"/>
          <w:sz w:val="22"/>
          <w:szCs w:val="22"/>
          <w:lang w:val="nl-BE"/>
        </w:rPr>
        <w:t>Het COMMIT-onderzoek met een 2x2 factoriële design omvatte 45.852 patiënten die zich aandienden binnen 24 uur met de waarschijnlijke symptomen van een myocardinfarct met ECG-afwijkingen (zoals ST-stijging, ST-daling of linker bundeltakblok). De patiënten kregen clopidogrel (75 mg/dag, n=22.961) of placebo (n=22.891) toegediend in combinatie met ASA (162 mg/dag) gedurende 28 dagen of tot het ontslag uit het ziekenhuis. De co-primaire eindpunten waren overlijden door welke oorzaak dan ook en het eerste voorkomen van een nieuw infarct, CVA of overlijden. De patiëntenpopulatie omvatte 27,8% vrouwen, 58,4% patiënten ≥ 60 jaar (26% ≥ 70 jaar) en 54,5% patiënten die werden behandeld met fibrinolytica.</w:t>
      </w:r>
    </w:p>
    <w:bookmarkEnd w:id="11"/>
    <w:p w14:paraId="0E1FE4E0" w14:textId="77777777" w:rsidR="00F9669E" w:rsidRPr="00D31AD2" w:rsidRDefault="00F9669E">
      <w:pPr>
        <w:pStyle w:val="EndnoteText"/>
        <w:widowControl/>
        <w:tabs>
          <w:tab w:val="clear" w:pos="567"/>
          <w:tab w:val="left" w:pos="240"/>
        </w:tabs>
        <w:autoSpaceDE w:val="0"/>
        <w:autoSpaceDN w:val="0"/>
        <w:adjustRightInd w:val="0"/>
        <w:rPr>
          <w:rFonts w:ascii="CG Times (WN)" w:eastAsia="SimSun" w:hAnsi="CG Times (WN)"/>
          <w:szCs w:val="22"/>
          <w:lang w:val="nl-BE"/>
        </w:rPr>
      </w:pPr>
    </w:p>
    <w:p w14:paraId="789C2FED" w14:textId="77777777" w:rsidR="00F9669E" w:rsidRPr="00D31AD2" w:rsidRDefault="00F9669E">
      <w:pPr>
        <w:tabs>
          <w:tab w:val="left" w:pos="240"/>
        </w:tabs>
        <w:autoSpaceDE w:val="0"/>
        <w:autoSpaceDN w:val="0"/>
        <w:adjustRightInd w:val="0"/>
        <w:rPr>
          <w:rFonts w:eastAsia="SimSun"/>
          <w:lang w:val="nl-BE"/>
        </w:rPr>
      </w:pPr>
      <w:r w:rsidRPr="00D31AD2">
        <w:rPr>
          <w:rFonts w:eastAsia="SimSun"/>
          <w:sz w:val="22"/>
          <w:szCs w:val="22"/>
          <w:lang w:val="nl-BE"/>
        </w:rPr>
        <w:t>Clopidogrel zorgde voor een significante vermindering van het relatieve risico op overlijden door welke oorzaak dan ook met 7% (p = 0,029) en het relatieve risico op de combinatie van een nieuw infarct, CVA of overlijden met 9% (p = 0,002). Dit komt neer op een absolute vermindering van respectievelijk 0,5% en 0,9%. Dit voordeel trad reeds na 24 uur op en was consistent in de subgroepen naar leeftijd, geslacht en met of zonder fibrinolytica.</w:t>
      </w:r>
    </w:p>
    <w:p w14:paraId="29E2F37D" w14:textId="77777777" w:rsidR="007B311C" w:rsidRPr="00A2576C" w:rsidRDefault="007B311C" w:rsidP="007B311C">
      <w:pPr>
        <w:tabs>
          <w:tab w:val="left" w:pos="0"/>
        </w:tabs>
        <w:suppressAutoHyphens/>
        <w:rPr>
          <w:rFonts w:ascii="Times New Roman" w:hAnsi="Times New Roman"/>
          <w:b/>
          <w:sz w:val="22"/>
          <w:szCs w:val="22"/>
          <w:lang w:val="nl-BE"/>
        </w:rPr>
      </w:pPr>
    </w:p>
    <w:p w14:paraId="02A3DAC1" w14:textId="4B5E5F52" w:rsidR="007B311C" w:rsidRPr="00A2576C" w:rsidRDefault="007B311C" w:rsidP="007B311C">
      <w:pPr>
        <w:tabs>
          <w:tab w:val="left" w:pos="240"/>
        </w:tabs>
        <w:autoSpaceDE w:val="0"/>
        <w:autoSpaceDN w:val="0"/>
        <w:adjustRightInd w:val="0"/>
        <w:rPr>
          <w:rFonts w:ascii="Times New Roman" w:hAnsi="Times New Roman"/>
          <w:color w:val="000000"/>
          <w:sz w:val="22"/>
          <w:szCs w:val="22"/>
          <w:u w:val="single"/>
          <w:lang w:val="nl-BE"/>
        </w:rPr>
      </w:pPr>
      <w:r>
        <w:rPr>
          <w:rFonts w:eastAsia="CG Times (WN)"/>
          <w:color w:val="000000"/>
          <w:sz w:val="22"/>
          <w:szCs w:val="22"/>
          <w:u w:val="single"/>
        </w:rPr>
        <w:t xml:space="preserve">Clopidogrel 600 mg oplaaddosis bij </w:t>
      </w:r>
      <w:r>
        <w:rPr>
          <w:rFonts w:eastAsia="CG Times (WN)"/>
          <w:sz w:val="22"/>
          <w:szCs w:val="22"/>
          <w:u w:val="single"/>
        </w:rPr>
        <w:t>acuut coronairsyndroom bij p</w:t>
      </w:r>
      <w:r>
        <w:rPr>
          <w:rFonts w:eastAsia="CG Times (WN)"/>
          <w:color w:val="000000"/>
          <w:sz w:val="22"/>
          <w:szCs w:val="22"/>
          <w:u w:val="single"/>
        </w:rPr>
        <w:t xml:space="preserve">atiënten die een </w:t>
      </w:r>
      <w:r>
        <w:rPr>
          <w:rFonts w:eastAsia="CG Times (WN)"/>
          <w:sz w:val="22"/>
          <w:szCs w:val="22"/>
          <w:u w:val="single"/>
        </w:rPr>
        <w:t>PCI</w:t>
      </w:r>
      <w:r>
        <w:rPr>
          <w:rFonts w:eastAsia="CG Times (WN)"/>
          <w:color w:val="000000"/>
          <w:sz w:val="22"/>
          <w:szCs w:val="22"/>
          <w:u w:val="single"/>
        </w:rPr>
        <w:t xml:space="preserve"> ondergaan</w:t>
      </w:r>
    </w:p>
    <w:p w14:paraId="630BD782" w14:textId="77777777" w:rsidR="007B311C" w:rsidRPr="00A2576C" w:rsidRDefault="007B311C" w:rsidP="007B311C">
      <w:pPr>
        <w:tabs>
          <w:tab w:val="left" w:pos="240"/>
        </w:tabs>
        <w:autoSpaceDE w:val="0"/>
        <w:autoSpaceDN w:val="0"/>
        <w:adjustRightInd w:val="0"/>
        <w:rPr>
          <w:sz w:val="22"/>
          <w:szCs w:val="22"/>
          <w:lang w:val="nl-BE"/>
        </w:rPr>
      </w:pPr>
    </w:p>
    <w:p w14:paraId="58577550" w14:textId="77777777" w:rsidR="007B311C" w:rsidRPr="004B25FE" w:rsidRDefault="007B311C" w:rsidP="007B311C">
      <w:pPr>
        <w:autoSpaceDE w:val="0"/>
        <w:autoSpaceDN w:val="0"/>
        <w:adjustRightInd w:val="0"/>
        <w:rPr>
          <w:bCs/>
          <w:sz w:val="22"/>
          <w:szCs w:val="22"/>
          <w:lang w:val="en-US"/>
        </w:rPr>
      </w:pPr>
      <w:r w:rsidRPr="004B25FE">
        <w:rPr>
          <w:rFonts w:eastAsia="CG Times (WN)"/>
          <w:b/>
          <w:bCs/>
          <w:sz w:val="22"/>
          <w:szCs w:val="22"/>
          <w:lang w:val="en-US"/>
        </w:rPr>
        <w:t>CURRENT-OASIS-7</w:t>
      </w:r>
      <w:r w:rsidRPr="004B25FE">
        <w:rPr>
          <w:rFonts w:eastAsia="CG Times (WN)"/>
          <w:sz w:val="22"/>
          <w:szCs w:val="22"/>
          <w:lang w:val="en-US"/>
        </w:rPr>
        <w:t xml:space="preserve"> </w:t>
      </w:r>
      <w:r w:rsidRPr="00643488">
        <w:rPr>
          <w:bCs/>
          <w:sz w:val="22"/>
          <w:szCs w:val="22"/>
          <w:lang w:val="en-GB"/>
        </w:rPr>
        <w:t>(</w:t>
      </w:r>
      <w:r w:rsidRPr="00643488">
        <w:rPr>
          <w:bCs/>
          <w:i/>
          <w:iCs/>
          <w:sz w:val="22"/>
          <w:szCs w:val="22"/>
          <w:lang w:val="en-GB"/>
        </w:rPr>
        <w:t>Clopidogrel and Aspirin Optimal Dose Usage to Reduce Recurrent Events Seventh Organization to Assess Strategies in Ischemic Syndromes</w:t>
      </w:r>
      <w:r w:rsidRPr="00643488">
        <w:rPr>
          <w:bCs/>
          <w:sz w:val="22"/>
          <w:szCs w:val="22"/>
          <w:lang w:val="en-GB"/>
        </w:rPr>
        <w:t>)</w:t>
      </w:r>
    </w:p>
    <w:p w14:paraId="2E3C5BCD" w14:textId="54928174" w:rsidR="007B311C" w:rsidRPr="00A2576C" w:rsidRDefault="007B311C" w:rsidP="007B311C">
      <w:pPr>
        <w:rPr>
          <w:bCs/>
          <w:sz w:val="22"/>
          <w:szCs w:val="22"/>
        </w:rPr>
      </w:pPr>
      <w:r>
        <w:rPr>
          <w:rFonts w:eastAsia="CG Times (WN)"/>
          <w:bCs/>
          <w:sz w:val="22"/>
          <w:szCs w:val="22"/>
        </w:rPr>
        <w:t>Dit gerandomiseerde factoriële onderzoek omvatte 25.086 personen met acuut coronairsyndroom (ACS) bij wie een vroege PCI moest worden uitgevoerd. De patiënten werden random geselecteerd voor ofwel een dubbele dosis (600 mg op dag 1, dan 150 mg op dag 2-7, dan 75 mg per dag) versus een standaard dosis (300 mg op dag 1, dan dagelijks 75 mg) clopidogrel, en een hoge dosis (300-325 mg per dag) versus een lage dosis (75-100 mg per dag) ASA. De 24.835 deelnemende ACS-patiënten ondergingen coronaire angiografie en 17.263 kregen een PCI. Onder de 17.263 patiënten die een PCI-behandeling kregen, verminderde een dubbele dosis clopidogrel, in vergelijking met de standaarddosis, het percentage van het primaire eindpunt (3,9% vs 4,5% aangepaste HR= 0,86, 95%-BI 0,74-0,99, p=0,039) en verminderde trombose in stent aanzienlijk (1,6% vs 2,3%, HR: 0,68; 95%-BI: 0,55 0,85; p=0,001). Ernstige bloeding kwam vaker voor bij een dubbele dosis dan bij een standaarddosis clopidogrel (1,6% vs 1,1%, HR=1,41, 95%-BI 1,09-1,83, p=0,009). In dit onderzoek heeft de oplaaddosis clopidogrel 600mg een consistente werkzaamheid aangetoond bij patiënten ≥75 jaar en patiënten &lt;75 jaar.</w:t>
      </w:r>
    </w:p>
    <w:p w14:paraId="5C9A83DD" w14:textId="77777777" w:rsidR="007B311C" w:rsidRPr="00A2576C" w:rsidRDefault="007B311C" w:rsidP="007B311C">
      <w:pPr>
        <w:tabs>
          <w:tab w:val="left" w:pos="240"/>
        </w:tabs>
        <w:autoSpaceDE w:val="0"/>
        <w:autoSpaceDN w:val="0"/>
        <w:adjustRightInd w:val="0"/>
        <w:rPr>
          <w:color w:val="000000"/>
          <w:sz w:val="22"/>
          <w:szCs w:val="22"/>
        </w:rPr>
      </w:pPr>
    </w:p>
    <w:p w14:paraId="2EC19E90" w14:textId="77777777" w:rsidR="007B311C" w:rsidRPr="00643488" w:rsidRDefault="007B311C" w:rsidP="007B311C">
      <w:pPr>
        <w:autoSpaceDE w:val="0"/>
        <w:autoSpaceDN w:val="0"/>
        <w:adjustRightInd w:val="0"/>
        <w:rPr>
          <w:bCs/>
          <w:sz w:val="22"/>
          <w:szCs w:val="22"/>
          <w:lang w:val="en-GB"/>
        </w:rPr>
      </w:pPr>
      <w:r w:rsidRPr="00643488">
        <w:rPr>
          <w:b/>
          <w:sz w:val="22"/>
          <w:szCs w:val="22"/>
          <w:lang w:val="en-GB"/>
        </w:rPr>
        <w:t>ARMYDA-6 MI</w:t>
      </w:r>
      <w:r w:rsidRPr="00643488">
        <w:rPr>
          <w:bCs/>
          <w:sz w:val="22"/>
          <w:szCs w:val="22"/>
          <w:lang w:val="en-GB"/>
        </w:rPr>
        <w:t xml:space="preserve"> (</w:t>
      </w:r>
      <w:r w:rsidRPr="00643488">
        <w:rPr>
          <w:bCs/>
          <w:i/>
          <w:iCs/>
          <w:sz w:val="22"/>
          <w:szCs w:val="22"/>
          <w:lang w:val="en-GB"/>
        </w:rPr>
        <w:t>The Antiplatelet therapy for Reduction of MYocardial Damage during Angioplasty - Myocardial Infarction</w:t>
      </w:r>
      <w:r w:rsidRPr="00643488">
        <w:rPr>
          <w:bCs/>
          <w:sz w:val="22"/>
          <w:szCs w:val="22"/>
          <w:lang w:val="en-GB"/>
        </w:rPr>
        <w:t xml:space="preserve">) </w:t>
      </w:r>
    </w:p>
    <w:p w14:paraId="54ECB5A8" w14:textId="776BE629" w:rsidR="007B311C" w:rsidRPr="00A2576C" w:rsidRDefault="007B311C" w:rsidP="007B311C">
      <w:pPr>
        <w:autoSpaceDE w:val="0"/>
        <w:autoSpaceDN w:val="0"/>
        <w:adjustRightInd w:val="0"/>
        <w:rPr>
          <w:bCs/>
          <w:sz w:val="22"/>
          <w:szCs w:val="22"/>
        </w:rPr>
      </w:pPr>
      <w:r>
        <w:rPr>
          <w:rFonts w:eastAsia="CG Times (WN)"/>
          <w:bCs/>
          <w:sz w:val="22"/>
          <w:szCs w:val="22"/>
        </w:rPr>
        <w:t>In dit gerandomiseerde, prospectieve, internationale, multicentrische onderzoek werd voorafgaande behandeling met 600 mg versus 300 mg clopidogrel LD geëvalueerd bij urgente PCI voor STEMI. Patiënten kregen clopidogrel 600 mg LD (n=103) of clopidogrel 300 mg LD (n=98) voorafgaand aan de PCI, daarna werd 75 mg/dag voorgeschreven vanaf de dag na de PCI tot 1 jaar daarna. Patiënten die 600 mg LD clopidogrel kregen, hadden een significant verminderde infarctomvang in vergelijking met patiënten die 300 mg LD kregen. Er trad minder vaak trombolyse op bij MI flow graad &lt;3 na PCI bij 600mg LD (5,8% versus 16,3%, p=0,031), de LVEF was beter bij ontslag (52,1 ±9,5% versus 48,8 ±11,3%, p=0,026), en er waren na 30 dagen minder ernstige ongewenste cardiovasculaire voorvallen (5,8% versus 15%, p=0,049). Er werd geen toename in bloedingen of complicaties op de plaats van de ingreep waargenomen (secundaire eindpunten op dag 30).</w:t>
      </w:r>
    </w:p>
    <w:p w14:paraId="1801C27A" w14:textId="77777777" w:rsidR="007B311C" w:rsidRPr="00A2576C" w:rsidRDefault="007B311C" w:rsidP="007B311C">
      <w:pPr>
        <w:autoSpaceDE w:val="0"/>
        <w:autoSpaceDN w:val="0"/>
        <w:adjustRightInd w:val="0"/>
        <w:rPr>
          <w:bCs/>
          <w:sz w:val="22"/>
          <w:szCs w:val="22"/>
        </w:rPr>
      </w:pPr>
    </w:p>
    <w:p w14:paraId="168E90FF" w14:textId="77777777" w:rsidR="007B311C" w:rsidRPr="00643488" w:rsidRDefault="007B311C" w:rsidP="007B311C">
      <w:pPr>
        <w:tabs>
          <w:tab w:val="left" w:pos="240"/>
        </w:tabs>
        <w:autoSpaceDE w:val="0"/>
        <w:autoSpaceDN w:val="0"/>
        <w:adjustRightInd w:val="0"/>
        <w:rPr>
          <w:color w:val="000000"/>
          <w:sz w:val="22"/>
          <w:szCs w:val="22"/>
          <w:lang w:val="en-GB"/>
        </w:rPr>
      </w:pPr>
      <w:r w:rsidRPr="00643488">
        <w:rPr>
          <w:b/>
          <w:bCs/>
          <w:color w:val="000000"/>
          <w:sz w:val="22"/>
          <w:szCs w:val="22"/>
          <w:lang w:val="en-GB"/>
        </w:rPr>
        <w:t>HORIZONS-AMI</w:t>
      </w:r>
      <w:r w:rsidRPr="00643488">
        <w:rPr>
          <w:color w:val="000000"/>
          <w:sz w:val="22"/>
          <w:szCs w:val="22"/>
          <w:lang w:val="en-GB"/>
        </w:rPr>
        <w:t xml:space="preserve"> (</w:t>
      </w:r>
      <w:r w:rsidRPr="00643488">
        <w:rPr>
          <w:i/>
          <w:iCs/>
          <w:color w:val="000000"/>
          <w:sz w:val="22"/>
          <w:szCs w:val="22"/>
          <w:lang w:val="en-GB"/>
        </w:rPr>
        <w:t>Harmonizing Outcomes with Revascularization and Stents in Acute Myocardial Infarction</w:t>
      </w:r>
      <w:r w:rsidRPr="00643488">
        <w:rPr>
          <w:color w:val="000000"/>
          <w:sz w:val="22"/>
          <w:szCs w:val="22"/>
          <w:lang w:val="en-GB"/>
        </w:rPr>
        <w:t>)</w:t>
      </w:r>
    </w:p>
    <w:p w14:paraId="765D55D5" w14:textId="341D9C83" w:rsidR="007B311C" w:rsidRPr="00A2576C" w:rsidRDefault="007B311C" w:rsidP="007B311C">
      <w:pPr>
        <w:tabs>
          <w:tab w:val="left" w:pos="240"/>
        </w:tabs>
        <w:autoSpaceDE w:val="0"/>
        <w:autoSpaceDN w:val="0"/>
        <w:adjustRightInd w:val="0"/>
        <w:rPr>
          <w:color w:val="000000"/>
          <w:sz w:val="22"/>
          <w:szCs w:val="22"/>
          <w:lang w:val="de-DE"/>
        </w:rPr>
      </w:pPr>
      <w:r>
        <w:rPr>
          <w:rFonts w:eastAsia="CG Times (WN)"/>
          <w:color w:val="000000"/>
          <w:sz w:val="22"/>
          <w:szCs w:val="22"/>
        </w:rPr>
        <w:lastRenderedPageBreak/>
        <w:t>Dit post-hoc analyseonderzoek werd uitgevoerd om te beoordelen of 600 mg clopidogrel LD voor een snellere en grotere remming van de activering van bloedplaatjes zorgt. De analyse onderzocht de impact van 600 mg LD in vergelijking met 300 mg op klinische resultaten na 30 dagen bij 3311 patiënten uit het hoofdonderzoek (n=1153; 300 mg LD-groep; n=2158; 600 mg LD-groep) vóór hartkatheterisatie, gevolgd door een dosis van 75 mg/dag gedurende ≥6 maanden na ontslag uit het ziekenhuis. De resultaten toonden significant lagere niet-gecorrigeerde sterftecijfers na 30 dagen (1,9% versus 3,1%, p=0,03), nieuwe infarcten (1,3% versus 2,3%, p=0,02), en aantoonbare of waarschijnlijke trombose in stent (1,7% versus 2,8%, p=0,04) met 600 mg LD</w:t>
      </w:r>
      <w:r>
        <w:rPr>
          <w:rFonts w:eastAsia="CG Times (WN)"/>
          <w:szCs w:val="24"/>
        </w:rPr>
        <w:t xml:space="preserve"> </w:t>
      </w:r>
      <w:r>
        <w:rPr>
          <w:rFonts w:eastAsia="CG Times (WN)"/>
          <w:color w:val="000000"/>
          <w:sz w:val="22"/>
          <w:szCs w:val="22"/>
        </w:rPr>
        <w:t>zonder hogere bloedingspercentages.</w:t>
      </w:r>
      <w:r>
        <w:rPr>
          <w:rFonts w:eastAsia="CG Times (WN)"/>
          <w:szCs w:val="24"/>
        </w:rPr>
        <w:t xml:space="preserve"> </w:t>
      </w:r>
      <w:r>
        <w:rPr>
          <w:rFonts w:eastAsia="CG Times (WN)"/>
          <w:color w:val="000000"/>
          <w:sz w:val="22"/>
          <w:szCs w:val="22"/>
        </w:rPr>
        <w:t xml:space="preserve">Bij multivariabele analyse was een LD van 600 mg een onafhankelijke voorspeller van lagere percentages van ernstige cardiale voorvallen na 30 dagen </w:t>
      </w:r>
      <w:r>
        <w:rPr>
          <w:rFonts w:eastAsia="CG Times (WN)"/>
          <w:sz w:val="22"/>
          <w:szCs w:val="22"/>
        </w:rPr>
        <w:t>(HR: 0,72 [95%-BI: 0,53-0,98], p=0,04</w:t>
      </w:r>
      <w:r>
        <w:rPr>
          <w:rFonts w:eastAsia="CG Times (WN)"/>
          <w:szCs w:val="24"/>
        </w:rPr>
        <w:t>)</w:t>
      </w:r>
      <w:r>
        <w:rPr>
          <w:rFonts w:eastAsia="CG Times (WN)"/>
          <w:color w:val="000000"/>
          <w:sz w:val="22"/>
          <w:szCs w:val="22"/>
        </w:rPr>
        <w:t>.</w:t>
      </w:r>
      <w:r>
        <w:rPr>
          <w:rFonts w:eastAsia="CG Times (WN)"/>
          <w:color w:val="000000"/>
          <w:sz w:val="22"/>
          <w:szCs w:val="22"/>
          <w:vertAlign w:val="superscript"/>
        </w:rPr>
        <w:t xml:space="preserve"> </w:t>
      </w:r>
      <w:r>
        <w:rPr>
          <w:rFonts w:eastAsia="CG Times (WN)"/>
          <w:color w:val="000000"/>
          <w:sz w:val="22"/>
          <w:szCs w:val="22"/>
        </w:rPr>
        <w:t>Het percentage ernstige bloedingen (niet gerelateerd aan CABG) was 6,1% in de 600 mg LD-groep en 9,4% in de 300 mg LD-groep (p=0,0005). Het percentrage minder ernstige bloedingen was 11,3% in de 600 mg LD-groep en 13,8% in de 300 mg LD-groep (p=0,03).</w:t>
      </w:r>
    </w:p>
    <w:p w14:paraId="75B2CC5A" w14:textId="77777777" w:rsidR="007B311C" w:rsidRPr="00A2576C" w:rsidRDefault="007B311C" w:rsidP="007B311C">
      <w:pPr>
        <w:tabs>
          <w:tab w:val="left" w:pos="240"/>
        </w:tabs>
        <w:autoSpaceDE w:val="0"/>
        <w:autoSpaceDN w:val="0"/>
        <w:adjustRightInd w:val="0"/>
        <w:rPr>
          <w:color w:val="000000"/>
          <w:sz w:val="22"/>
          <w:szCs w:val="22"/>
          <w:lang w:val="de-DE"/>
        </w:rPr>
      </w:pPr>
    </w:p>
    <w:p w14:paraId="6756A230" w14:textId="77777777" w:rsidR="007B311C" w:rsidRPr="00A2576C" w:rsidRDefault="007B311C" w:rsidP="007B311C">
      <w:pPr>
        <w:autoSpaceDE w:val="0"/>
        <w:autoSpaceDN w:val="0"/>
        <w:adjustRightInd w:val="0"/>
        <w:rPr>
          <w:bCs/>
          <w:sz w:val="22"/>
          <w:szCs w:val="22"/>
          <w:u w:val="single"/>
          <w:lang w:val="de-DE"/>
        </w:rPr>
      </w:pPr>
      <w:r>
        <w:rPr>
          <w:rFonts w:eastAsia="CG Times (WN)"/>
          <w:bCs/>
          <w:sz w:val="22"/>
          <w:szCs w:val="22"/>
          <w:u w:val="single"/>
        </w:rPr>
        <w:t>Langetermijnbehandeling (12 maanden) met clopidogrel bij STEMI-patiënten na PCI</w:t>
      </w:r>
    </w:p>
    <w:p w14:paraId="0198F145" w14:textId="77777777" w:rsidR="007B311C" w:rsidRPr="00A2576C" w:rsidRDefault="007B311C" w:rsidP="007B311C">
      <w:pPr>
        <w:autoSpaceDE w:val="0"/>
        <w:autoSpaceDN w:val="0"/>
        <w:adjustRightInd w:val="0"/>
        <w:rPr>
          <w:bCs/>
          <w:sz w:val="22"/>
          <w:szCs w:val="22"/>
          <w:lang w:val="de-DE"/>
        </w:rPr>
      </w:pPr>
    </w:p>
    <w:p w14:paraId="636C91C5" w14:textId="77777777" w:rsidR="007B311C" w:rsidRPr="00643488" w:rsidRDefault="007B311C" w:rsidP="007B311C">
      <w:pPr>
        <w:keepNext/>
        <w:autoSpaceDE w:val="0"/>
        <w:autoSpaceDN w:val="0"/>
        <w:adjustRightInd w:val="0"/>
        <w:rPr>
          <w:sz w:val="22"/>
          <w:szCs w:val="22"/>
          <w:lang w:val="en-GB"/>
        </w:rPr>
      </w:pPr>
      <w:r w:rsidRPr="00643488">
        <w:rPr>
          <w:b/>
          <w:bCs/>
          <w:sz w:val="22"/>
          <w:szCs w:val="22"/>
          <w:lang w:val="en-GB"/>
        </w:rPr>
        <w:t>CREDO</w:t>
      </w:r>
      <w:r w:rsidRPr="00643488">
        <w:rPr>
          <w:sz w:val="22"/>
          <w:szCs w:val="22"/>
          <w:lang w:val="en-GB"/>
        </w:rPr>
        <w:t xml:space="preserve"> (</w:t>
      </w:r>
      <w:r w:rsidRPr="00643488">
        <w:rPr>
          <w:i/>
          <w:iCs/>
          <w:sz w:val="22"/>
          <w:szCs w:val="22"/>
          <w:lang w:val="en-GB"/>
        </w:rPr>
        <w:t>Clopidogrel for the Reduction of Adverse Events During Observation</w:t>
      </w:r>
      <w:r w:rsidRPr="00643488">
        <w:rPr>
          <w:sz w:val="22"/>
          <w:szCs w:val="22"/>
          <w:lang w:val="en-GB"/>
        </w:rPr>
        <w:t>)</w:t>
      </w:r>
    </w:p>
    <w:p w14:paraId="57212B20" w14:textId="35536084" w:rsidR="007B311C" w:rsidRPr="00A2576C" w:rsidRDefault="007B311C" w:rsidP="007B311C">
      <w:pPr>
        <w:autoSpaceDE w:val="0"/>
        <w:autoSpaceDN w:val="0"/>
        <w:adjustRightInd w:val="0"/>
        <w:rPr>
          <w:bCs/>
          <w:sz w:val="22"/>
          <w:szCs w:val="22"/>
        </w:rPr>
      </w:pPr>
      <w:r>
        <w:rPr>
          <w:rFonts w:eastAsia="CG Times (WN)"/>
          <w:sz w:val="22"/>
          <w:szCs w:val="22"/>
        </w:rPr>
        <w:t xml:space="preserve">Dit gerandomiseerde, dubbelblinde, placebogecontroleerde onderzoek werd uitgevoerd in de Verenigde Staten en Canada om te beoordelen in hoeverre langdurige (12 maanden) behandeling met clopidogrel na PCI voordeel oplevert. Er werden 2.116 patiënten random geselecteerd voor het ontvangen van ofwel 300 mg clopidogrel LD (n=1.053) of een placebo (n=1.063) 3 tot 24 uur voor de PCI. Alle patiënten kregen ook 325 mg aspirine. Daarna kregen alle patiënten clopidogrel 75 mg/dag tot en met dag 28 in beide groepen. Vanaf dag 29 t/m 12 maanden na de start van het onderzoek kregen patiënten in de clopidogrelgroep 75 mg/dag clopidogrel en de patiënten in de controlegroep kregen een placebo. Beide groepen kregen ASA gedurende de gehele onderzoeksduur (81 tot 325 mg/dag). Na 1 jaar werd een significante vermindering in het gecombineerde risico op overlijden, MI of een beroerte waargenomen met clopidogrel (26,9% relatieve vermindering, 95%-BI: 3,9%-44,4%; p=0,02; absolute vermindering 3%) in vergelijking met het placebo. Er werd geen significante toename van het percentage ernstige bloedingen (8,8% met clopidogrel versus 6,7% met het placebo, p=0,07) of minder enstige bloedingen (5,3% met clopidogrel versus 5,6% met placebo, p=0,84) na 1 jaar waargenomen. De belangrijkste bevinding van dit onderzoek is dat voortzetting van clopidogrel en ASA gedurende ten minste 1 jaar tot een statistisch en klinisch significante vermindering van ernstige trombotische voorvallen leidt. </w:t>
      </w:r>
    </w:p>
    <w:p w14:paraId="2E8059E5" w14:textId="77777777" w:rsidR="007B311C" w:rsidRPr="00A2576C" w:rsidRDefault="007B311C" w:rsidP="007B311C">
      <w:pPr>
        <w:autoSpaceDE w:val="0"/>
        <w:autoSpaceDN w:val="0"/>
        <w:adjustRightInd w:val="0"/>
        <w:rPr>
          <w:bCs/>
          <w:sz w:val="22"/>
          <w:szCs w:val="22"/>
        </w:rPr>
      </w:pPr>
    </w:p>
    <w:p w14:paraId="0D0575EB" w14:textId="77777777" w:rsidR="007B311C" w:rsidRPr="00643488" w:rsidRDefault="007B311C" w:rsidP="007B311C">
      <w:pPr>
        <w:autoSpaceDE w:val="0"/>
        <w:autoSpaceDN w:val="0"/>
        <w:adjustRightInd w:val="0"/>
        <w:rPr>
          <w:bCs/>
          <w:sz w:val="22"/>
          <w:szCs w:val="22"/>
          <w:lang w:val="en-GB"/>
        </w:rPr>
      </w:pPr>
      <w:r w:rsidRPr="00643488">
        <w:rPr>
          <w:b/>
          <w:sz w:val="22"/>
          <w:szCs w:val="22"/>
          <w:lang w:val="en-GB"/>
        </w:rPr>
        <w:t>EXCELLENT</w:t>
      </w:r>
      <w:r w:rsidRPr="00643488">
        <w:rPr>
          <w:bCs/>
          <w:sz w:val="22"/>
          <w:szCs w:val="22"/>
          <w:lang w:val="en-GB"/>
        </w:rPr>
        <w:t xml:space="preserve"> (</w:t>
      </w:r>
      <w:r w:rsidRPr="00643488">
        <w:rPr>
          <w:bCs/>
          <w:i/>
          <w:iCs/>
          <w:sz w:val="22"/>
          <w:szCs w:val="22"/>
          <w:lang w:val="en-GB"/>
        </w:rPr>
        <w:t>Efficacy of Xience/Promus Versus Cypher to Reduce Late Loss After Stenting</w:t>
      </w:r>
      <w:r w:rsidRPr="00643488">
        <w:rPr>
          <w:bCs/>
          <w:sz w:val="22"/>
          <w:szCs w:val="22"/>
          <w:lang w:val="en-GB"/>
        </w:rPr>
        <w:t>)</w:t>
      </w:r>
    </w:p>
    <w:p w14:paraId="2589760A" w14:textId="1FCC89EA" w:rsidR="007B311C" w:rsidRPr="004B25FE" w:rsidRDefault="007B311C" w:rsidP="004B25FE">
      <w:pPr>
        <w:autoSpaceDE w:val="0"/>
        <w:autoSpaceDN w:val="0"/>
        <w:adjustRightInd w:val="0"/>
        <w:rPr>
          <w:bCs/>
          <w:sz w:val="22"/>
          <w:szCs w:val="22"/>
        </w:rPr>
      </w:pPr>
      <w:r>
        <w:rPr>
          <w:rFonts w:eastAsia="CG Times (WN)"/>
          <w:bCs/>
          <w:sz w:val="22"/>
          <w:szCs w:val="22"/>
        </w:rPr>
        <w:t>Dit prospectieve, open-label-, gerandomiseerde onderzoek werd uitgevoerd in Korea om te beoordelen of 6 maanden duale antibloedplaatjestherapie (DAPT) niet-inferieur zou zijn aan 12 maanden DAPT na implantatie van geneesmiddel-eluerende stents. Het onderzoek omvatte 1.443 patiënten die een implantatie ondergingen en gerandomiseerd geselecteerd werden voor het ontvangen van DAPT gedurende 6 maanden (ASA 100-200 mg/dag plus clopidogrel 75 mg/dag gedurende 6 maanden en daarna uitsluitend ASA tot 12 maanden) of DAPT gedurende 12 maanden (ASA 100-200 mg/dag plus clopidogrel 75 mg/dag gedurende 12 maanden). Er werd geen significant verschil waargenomen in de incidentie van het falen van de behandelde bloedvaten (combinatie van hartdood, MI of revascularisatie van de behandelde bloedvaten) als primair eindpunt tussen de DAPT-groepen van 6 maanden en 12 maanden (HR: 1,14; 95%-BI: 0,70 1,86; p=0,60). Ook toonde het onderzoek geen significant verschil aan in het veiligheidseindpunt (combinatie van overlijden, MI, beroerte, trombose in stent of TIMI-ernstige bloeding) tussen de DAPT-groepen van 6 maanden en 12 maanden (HR: 1,15; 95%-BI: 0,64-2,06; p=0,64). De belangrijkste bevinding van dit onderzoek was dat DAPT gedurende 6 maanden niet inferieur was aan DAPT gedurende 12 maanden wat betreft het risico op falen van het behandelde bloedvat.</w:t>
      </w:r>
    </w:p>
    <w:p w14:paraId="1AE78D0A" w14:textId="77777777" w:rsidR="00F9669E" w:rsidRPr="004B25FE" w:rsidRDefault="00F9669E">
      <w:pPr>
        <w:tabs>
          <w:tab w:val="left" w:pos="0"/>
        </w:tabs>
        <w:suppressAutoHyphens/>
        <w:rPr>
          <w:rFonts w:ascii="Times New Roman" w:hAnsi="Times New Roman"/>
          <w:b/>
          <w:sz w:val="22"/>
        </w:rPr>
      </w:pPr>
    </w:p>
    <w:p w14:paraId="401A6883" w14:textId="77777777" w:rsidR="00F9669E" w:rsidRPr="00D31AD2" w:rsidRDefault="00F9669E">
      <w:pPr>
        <w:rPr>
          <w:sz w:val="22"/>
          <w:szCs w:val="22"/>
          <w:u w:val="single"/>
          <w:lang w:val="nl-BE"/>
        </w:rPr>
      </w:pPr>
      <w:r w:rsidRPr="00D31AD2">
        <w:rPr>
          <w:rFonts w:eastAsia="Calibri" w:cs="Calibri"/>
          <w:sz w:val="22"/>
          <w:szCs w:val="22"/>
          <w:u w:val="single"/>
          <w:bdr w:val="nil"/>
          <w:lang w:val="nl-BE"/>
        </w:rPr>
        <w:t>De-escalatie van P2Y</w:t>
      </w:r>
      <w:r w:rsidRPr="00D31AD2">
        <w:rPr>
          <w:rFonts w:eastAsia="Calibri" w:cs="Calibri"/>
          <w:sz w:val="22"/>
          <w:szCs w:val="22"/>
          <w:u w:val="single"/>
          <w:bdr w:val="nil"/>
          <w:vertAlign w:val="subscript"/>
          <w:lang w:val="nl-BE"/>
        </w:rPr>
        <w:t>12</w:t>
      </w:r>
      <w:r w:rsidRPr="00D31AD2">
        <w:rPr>
          <w:rFonts w:eastAsia="Calibri" w:cs="Calibri"/>
          <w:sz w:val="22"/>
          <w:szCs w:val="22"/>
          <w:u w:val="single"/>
          <w:bdr w:val="nil"/>
          <w:lang w:val="nl-BE"/>
        </w:rPr>
        <w:t>-remmers bij Acuut Coronair Syndroom</w:t>
      </w:r>
    </w:p>
    <w:p w14:paraId="5028460D" w14:textId="77777777" w:rsidR="00F9669E" w:rsidRPr="00D31AD2" w:rsidRDefault="00F9669E">
      <w:pPr>
        <w:rPr>
          <w:sz w:val="22"/>
          <w:szCs w:val="22"/>
          <w:lang w:val="nl-BE"/>
        </w:rPr>
      </w:pPr>
      <w:r w:rsidRPr="00D31AD2">
        <w:rPr>
          <w:rFonts w:eastAsia="Calibri" w:cs="Calibri"/>
          <w:sz w:val="22"/>
          <w:szCs w:val="22"/>
          <w:bdr w:val="nil"/>
          <w:lang w:val="nl-BE"/>
        </w:rPr>
        <w:t>Het overschakelen van een krachtigere P2Y</w:t>
      </w:r>
      <w:r w:rsidRPr="00D31AD2">
        <w:rPr>
          <w:rFonts w:eastAsia="Calibri" w:cs="Calibri"/>
          <w:sz w:val="22"/>
          <w:szCs w:val="22"/>
          <w:bdr w:val="nil"/>
          <w:vertAlign w:val="subscript"/>
          <w:lang w:val="nl-BE"/>
        </w:rPr>
        <w:t>12</w:t>
      </w:r>
      <w:r w:rsidRPr="00D31AD2">
        <w:rPr>
          <w:rFonts w:eastAsia="Calibri" w:cs="Calibri"/>
          <w:sz w:val="22"/>
          <w:szCs w:val="22"/>
          <w:bdr w:val="nil"/>
          <w:lang w:val="nl-BE"/>
        </w:rPr>
        <w:t>-receptorremmer naar clopidogrel in combinatie met aspirine na een acute fase van Acuut Coronair Syndroom (ACS) werd geëvalueerd in twee gerandomiseerde, door onderzoekers gesponsorde onderzoeken (ISS) - TOPIC en TROPICAL-ACS - met klinische uitkomstgegevens.</w:t>
      </w:r>
    </w:p>
    <w:p w14:paraId="3414401C" w14:textId="77777777" w:rsidR="00F9669E" w:rsidRPr="00D31AD2" w:rsidRDefault="00F9669E">
      <w:pPr>
        <w:rPr>
          <w:sz w:val="22"/>
          <w:szCs w:val="22"/>
          <w:lang w:val="nl-BE"/>
        </w:rPr>
      </w:pPr>
    </w:p>
    <w:p w14:paraId="07EC2E6B" w14:textId="77777777" w:rsidR="00F9669E" w:rsidRPr="00D31AD2" w:rsidRDefault="00F9669E">
      <w:pPr>
        <w:rPr>
          <w:sz w:val="22"/>
          <w:szCs w:val="22"/>
          <w:lang w:val="nl-BE"/>
        </w:rPr>
      </w:pPr>
      <w:r w:rsidRPr="00D31AD2">
        <w:rPr>
          <w:rFonts w:eastAsia="Calibri" w:cs="Calibri"/>
          <w:sz w:val="22"/>
          <w:szCs w:val="22"/>
          <w:bdr w:val="nil"/>
          <w:lang w:val="nl-BE"/>
        </w:rPr>
        <w:lastRenderedPageBreak/>
        <w:t>Het klinische voordeel van de krachtigere P2Y</w:t>
      </w:r>
      <w:r w:rsidRPr="00D31AD2">
        <w:rPr>
          <w:rFonts w:eastAsia="Calibri" w:cs="Calibri"/>
          <w:sz w:val="22"/>
          <w:szCs w:val="22"/>
          <w:bdr w:val="nil"/>
          <w:vertAlign w:val="subscript"/>
          <w:lang w:val="nl-BE"/>
        </w:rPr>
        <w:t>12</w:t>
      </w:r>
      <w:r w:rsidRPr="00D31AD2">
        <w:rPr>
          <w:rFonts w:eastAsia="Calibri" w:cs="Calibri"/>
          <w:sz w:val="22"/>
          <w:szCs w:val="22"/>
          <w:bdr w:val="nil"/>
          <w:lang w:val="nl-BE"/>
        </w:rPr>
        <w:t xml:space="preserve">-remmers ticagrelor en prasugrel is in hun hoofdonderzoek gerelateerd aan een significante afname van recidiverende ischemische voorvallen (waaronder acute en subacute stenttrombose [ST], myocardinfarct [MI] en dringende revascularisatie). Hoewel het ischemische voordeel consistent was gedurende het eerste jaar, werd er een grotere daling in ischemisch recidief na ACS waargenomen gedurende de eerste dagen na de start van de behandeling. </w:t>
      </w:r>
      <w:r w:rsidRPr="00D31AD2">
        <w:rPr>
          <w:rFonts w:eastAsia="Calibri" w:cs="Calibri"/>
          <w:i/>
          <w:iCs/>
          <w:sz w:val="22"/>
          <w:szCs w:val="22"/>
          <w:bdr w:val="nil"/>
          <w:lang w:val="nl-BE"/>
        </w:rPr>
        <w:t>Post-hoc</w:t>
      </w:r>
      <w:r w:rsidRPr="00D31AD2">
        <w:rPr>
          <w:rFonts w:eastAsia="Calibri" w:cs="Calibri"/>
          <w:sz w:val="22"/>
          <w:szCs w:val="22"/>
          <w:bdr w:val="nil"/>
          <w:lang w:val="nl-BE"/>
        </w:rPr>
        <w:t xml:space="preserve"> analyses toonden daarentegen een statistisch significante toename aan van het bloedingsrisico met krachtigere P2Y</w:t>
      </w:r>
      <w:r w:rsidRPr="00D31AD2">
        <w:rPr>
          <w:rFonts w:eastAsia="Calibri" w:cs="Calibri"/>
          <w:sz w:val="22"/>
          <w:szCs w:val="22"/>
          <w:bdr w:val="nil"/>
          <w:vertAlign w:val="subscript"/>
          <w:lang w:val="nl-BE"/>
        </w:rPr>
        <w:t>12</w:t>
      </w:r>
      <w:r w:rsidRPr="00D31AD2">
        <w:rPr>
          <w:rFonts w:eastAsia="Calibri" w:cs="Calibri"/>
          <w:sz w:val="22"/>
          <w:szCs w:val="22"/>
          <w:bdr w:val="nil"/>
          <w:lang w:val="nl-BE"/>
        </w:rPr>
        <w:t>-remmers, die voornamelijk tijdens de onderhoudsfase voorkomen, na de eerste maand na ACS. TOPIC en TROPICAL-ACS werden ontworpen om te bestuderen hoe de bloedingsvoorvallen kunnen worden verlicht terwijl de werkzaamheid behouden blijft.</w:t>
      </w:r>
    </w:p>
    <w:p w14:paraId="0ABD73D9" w14:textId="77777777" w:rsidR="00F9669E" w:rsidRPr="00D31AD2" w:rsidRDefault="00F9669E">
      <w:pPr>
        <w:rPr>
          <w:sz w:val="22"/>
          <w:szCs w:val="22"/>
          <w:lang w:val="nl-BE"/>
        </w:rPr>
      </w:pPr>
    </w:p>
    <w:p w14:paraId="21120F6B" w14:textId="77777777" w:rsidR="00F9669E" w:rsidRPr="00B27882" w:rsidRDefault="00F9669E">
      <w:pPr>
        <w:rPr>
          <w:sz w:val="22"/>
          <w:lang w:val="en-US"/>
        </w:rPr>
      </w:pPr>
      <w:r w:rsidRPr="00B27882">
        <w:rPr>
          <w:rFonts w:eastAsia="Calibri"/>
          <w:b/>
          <w:sz w:val="22"/>
          <w:bdr w:val="nil"/>
          <w:lang w:val="en-US"/>
        </w:rPr>
        <w:t>TOPIC</w:t>
      </w:r>
      <w:r w:rsidRPr="00B27882">
        <w:rPr>
          <w:rFonts w:eastAsia="Calibri"/>
          <w:sz w:val="22"/>
          <w:bdr w:val="nil"/>
          <w:lang w:val="en-US"/>
        </w:rPr>
        <w:t xml:space="preserve"> (</w:t>
      </w:r>
      <w:r w:rsidRPr="00B27882">
        <w:rPr>
          <w:rFonts w:eastAsia="Calibri"/>
          <w:i/>
          <w:sz w:val="22"/>
          <w:bdr w:val="nil"/>
          <w:lang w:val="en-US"/>
        </w:rPr>
        <w:t>Timing Of Platelet Inhibition after acute Coronary syndrome</w:t>
      </w:r>
      <w:r w:rsidRPr="00B27882">
        <w:rPr>
          <w:rFonts w:eastAsia="Calibri"/>
          <w:sz w:val="22"/>
          <w:bdr w:val="nil"/>
          <w:lang w:val="en-US"/>
        </w:rPr>
        <w:t>)</w:t>
      </w:r>
    </w:p>
    <w:p w14:paraId="4CE64F91" w14:textId="77777777" w:rsidR="00F9669E" w:rsidRPr="00D31AD2" w:rsidRDefault="00F9669E">
      <w:pPr>
        <w:rPr>
          <w:sz w:val="22"/>
          <w:szCs w:val="22"/>
          <w:lang w:val="nl-BE"/>
        </w:rPr>
      </w:pPr>
      <w:r w:rsidRPr="00D31AD2">
        <w:rPr>
          <w:rFonts w:eastAsia="Calibri" w:cs="Calibri"/>
          <w:sz w:val="22"/>
          <w:szCs w:val="22"/>
          <w:bdr w:val="nil"/>
          <w:lang w:val="nl-BE"/>
        </w:rPr>
        <w:t>Dit gerandomiseerde, open-labelonderzoek omvatte ACS-patiënten die percutane coronaire interventie (PCI) nodig hadden. Patiënten die aspirine en een krachtigere P2Y</w:t>
      </w:r>
      <w:r w:rsidRPr="00D31AD2">
        <w:rPr>
          <w:rFonts w:eastAsia="Calibri" w:cs="Calibri"/>
          <w:sz w:val="22"/>
          <w:szCs w:val="22"/>
          <w:bdr w:val="nil"/>
          <w:vertAlign w:val="subscript"/>
          <w:lang w:val="nl-BE"/>
        </w:rPr>
        <w:t>12</w:t>
      </w:r>
      <w:r w:rsidRPr="00D31AD2">
        <w:rPr>
          <w:rFonts w:eastAsia="Calibri" w:cs="Calibri"/>
          <w:sz w:val="22"/>
          <w:szCs w:val="22"/>
          <w:bdr w:val="nil"/>
          <w:lang w:val="nl-BE"/>
        </w:rPr>
        <w:t xml:space="preserve">-remmer kregen en zonder bijwerkingen na één maand, werden toegewezen om over te schakelen naar aspirine met vaste dosis plus clopidogrel (de-escalatie van de dubbele antiplaatjesaggregatietherapie [DAPT]) of voortzetting van hun medicatie (ongewijzigde DAPT). </w:t>
      </w:r>
    </w:p>
    <w:p w14:paraId="3A874365" w14:textId="77777777" w:rsidR="00F9669E" w:rsidRPr="00D31AD2" w:rsidRDefault="00F9669E">
      <w:pPr>
        <w:rPr>
          <w:sz w:val="22"/>
          <w:szCs w:val="22"/>
          <w:lang w:val="nl-BE"/>
        </w:rPr>
      </w:pPr>
    </w:p>
    <w:p w14:paraId="72314BBC" w14:textId="77777777" w:rsidR="00F9669E" w:rsidRPr="00D31AD2" w:rsidRDefault="00F9669E">
      <w:pPr>
        <w:rPr>
          <w:sz w:val="22"/>
          <w:szCs w:val="22"/>
          <w:lang w:val="nl-BE"/>
        </w:rPr>
      </w:pPr>
      <w:r w:rsidRPr="00D31AD2">
        <w:rPr>
          <w:rFonts w:eastAsia="Calibri" w:cs="Calibri"/>
          <w:sz w:val="22"/>
          <w:szCs w:val="22"/>
          <w:bdr w:val="nil"/>
          <w:lang w:val="nl-BE"/>
        </w:rPr>
        <w:t>In totaal werden 645 van de 646 patiënten met ST-elevatie-MI (STEMI) of non-ST-elevatie-MI (NSTEMI) of onstabiele angina geanalyseerd (de-escalatie DAPT [n = 322], ongewijzigde DAPT [n = 323]). Follow-up na één jaar werd uitgevoerd voor 316 patiënten (98,1%) in de de-escalatie DAPT-groep en 318 patiënten (98,5%) in de ongewijzigde DAPT-groep. De mediane follow-up voor beide groepen was 359 dagen. De kenmerken van het onderzochte cohort waren vergelijkbaar in de twee groepen.</w:t>
      </w:r>
    </w:p>
    <w:p w14:paraId="68336787" w14:textId="77777777" w:rsidR="00F9669E" w:rsidRPr="00D31AD2" w:rsidRDefault="00F9669E">
      <w:pPr>
        <w:rPr>
          <w:lang w:val="nl-BE"/>
        </w:rPr>
      </w:pPr>
    </w:p>
    <w:p w14:paraId="1717862E" w14:textId="77777777" w:rsidR="00F9669E" w:rsidRPr="00D31AD2" w:rsidRDefault="00F9669E">
      <w:pPr>
        <w:rPr>
          <w:sz w:val="22"/>
          <w:szCs w:val="22"/>
          <w:lang w:val="nl-BE"/>
        </w:rPr>
      </w:pPr>
      <w:r w:rsidRPr="00D31AD2">
        <w:rPr>
          <w:rFonts w:eastAsia="Calibri" w:cs="Calibri"/>
          <w:sz w:val="22"/>
          <w:szCs w:val="22"/>
          <w:bdr w:val="nil"/>
          <w:lang w:val="nl-BE"/>
        </w:rPr>
        <w:t>De primaire uitkomst, een samenstelling van cardiovasculaire sterfte, beroerte, dringende revascularisatie en BARC (Bleeding Academic Research Consortium) bloeding ≥ 2 tot 1 jaar na het begin van ACS, trad op bij 43 patiënten (13,4%) in de de-escalatie DAPT-groep en bij 85 patiënten (26,3%) in de ongewijzigde DAPT-groep (p &lt; 0,01). Dit statistisch significante verschil werd voornamelijk veroorzaakt door minder bloedingsvoorvallen, zonder verschil gemeld in ischemische eindpunten (p = 0,36), terwijl BARC ≥ 2 bloeding minder vaak voorkwam in de de-escalatie DAPT-groep (4,0%) versus 14,9% in de ongewijzigde DAPT-groep (p &lt; 0,01). Bloedingsvoorvallen gedefinieerd als alle BARC kwamen voor bij 30 patiënten (9,3%) in de de-escalatie DAPT-groep en bij 76 patiënten (23,5%) in de onveranderde DAPT-groep (p &lt; 0,01).</w:t>
      </w:r>
    </w:p>
    <w:p w14:paraId="7C8347E8" w14:textId="77777777" w:rsidR="00F9669E" w:rsidRPr="00D31AD2" w:rsidRDefault="00F9669E">
      <w:pPr>
        <w:rPr>
          <w:sz w:val="22"/>
          <w:szCs w:val="22"/>
          <w:lang w:val="nl-BE"/>
        </w:rPr>
      </w:pPr>
    </w:p>
    <w:p w14:paraId="536A8E22" w14:textId="77777777" w:rsidR="00F9669E" w:rsidRPr="00B27882" w:rsidRDefault="00F9669E">
      <w:pPr>
        <w:rPr>
          <w:sz w:val="22"/>
          <w:lang w:val="en-US"/>
        </w:rPr>
      </w:pPr>
      <w:r w:rsidRPr="00B27882">
        <w:rPr>
          <w:rFonts w:eastAsia="Calibri"/>
          <w:b/>
          <w:sz w:val="22"/>
          <w:bdr w:val="nil"/>
          <w:lang w:val="en-US"/>
        </w:rPr>
        <w:t>TROPICAL-ACS</w:t>
      </w:r>
      <w:r w:rsidRPr="00B27882">
        <w:rPr>
          <w:rFonts w:eastAsia="Calibri"/>
          <w:sz w:val="22"/>
          <w:bdr w:val="nil"/>
          <w:lang w:val="en-US"/>
        </w:rPr>
        <w:t xml:space="preserve"> (</w:t>
      </w:r>
      <w:r w:rsidRPr="00B27882">
        <w:rPr>
          <w:i/>
          <w:sz w:val="22"/>
          <w:lang w:val="en-US"/>
        </w:rPr>
        <w:t>Testing Responsiveness to Platelet Inhibition on Chronic Antiplatelet Treatment for Acute Coronary Syndromes)</w:t>
      </w:r>
      <w:r w:rsidRPr="00B27882">
        <w:rPr>
          <w:sz w:val="22"/>
          <w:lang w:val="en-US"/>
        </w:rPr>
        <w:t xml:space="preserve"> </w:t>
      </w:r>
    </w:p>
    <w:p w14:paraId="39DB9C1F" w14:textId="77777777" w:rsidR="00F9669E" w:rsidRPr="00D31AD2" w:rsidRDefault="00F9669E">
      <w:pPr>
        <w:rPr>
          <w:sz w:val="22"/>
          <w:szCs w:val="22"/>
          <w:lang w:val="nl-BE"/>
        </w:rPr>
      </w:pPr>
      <w:r w:rsidRPr="00D31AD2">
        <w:rPr>
          <w:rFonts w:eastAsia="Calibri" w:cs="Calibri"/>
          <w:sz w:val="22"/>
          <w:szCs w:val="22"/>
          <w:bdr w:val="nil"/>
          <w:lang w:val="nl-BE"/>
        </w:rPr>
        <w:t xml:space="preserve">Dit gerandomiseerd, open-labelonderzoek omvatte 2.610 biomarkerpositieve ACS-patiënten na een succesvolle PCI. Patiënten werden gerandomiseerd om ofwel prasugrel 5 of 10 mg/dag (dag 0-14) (n = 1306) of prasugrel 5 of 10 mg/dag (dag 0-7) te krijgen en vervolgens gede-escaleerd naar clopidogrel 75 mg/dag (dag 8-14) (n = 1304), in combinatie met ASA (&lt; 100 mg/dag). Op dag 14 werd een bloedplaatjesfunctieonderzoek (PFT) uitgevoerd. Bij de patiënten die enkel prasugrel kregen, werd de behandeling met prasugrel gedurende 11,5 maanden voortgezet. </w:t>
      </w:r>
    </w:p>
    <w:p w14:paraId="39012F13" w14:textId="77777777" w:rsidR="00F9669E" w:rsidRPr="00D31AD2" w:rsidRDefault="00F9669E">
      <w:pPr>
        <w:rPr>
          <w:sz w:val="22"/>
          <w:szCs w:val="22"/>
          <w:lang w:val="nl-BE"/>
        </w:rPr>
      </w:pPr>
    </w:p>
    <w:p w14:paraId="7D77AF42" w14:textId="77777777" w:rsidR="00F9669E" w:rsidRPr="00D31AD2" w:rsidRDefault="00F9669E">
      <w:pPr>
        <w:rPr>
          <w:sz w:val="22"/>
          <w:szCs w:val="22"/>
          <w:lang w:val="nl-BE"/>
        </w:rPr>
      </w:pPr>
      <w:r w:rsidRPr="00D31AD2">
        <w:rPr>
          <w:rFonts w:eastAsia="Calibri" w:cs="Calibri"/>
          <w:sz w:val="22"/>
          <w:szCs w:val="22"/>
          <w:bdr w:val="nil"/>
          <w:lang w:val="nl-BE"/>
        </w:rPr>
        <w:t xml:space="preserve">De de-escalatiepatiënten ondergingen een hogeplaatjesreactiviteit (HPR)-test. Als de HPR ≥ 46 eenheden was, werden de patiënten terug ge-escaleerd naar prasugrel 5 of 10 mg/d gedurende 11,5 maanden; als de HPR &lt; 46 eenheden was, gingen de patiënten door met clopidogrel 75 mg/dag gedurende 11,5 maanden. Daarom had de geleide de-escalatiegroep patiënten die ofwel prasugrel (40%) ofwel clopidogrel (60%) kregen. Bij alle patiënten werd aspirine voortgezet en ze werden gedurende één jaar gevolgd. </w:t>
      </w:r>
    </w:p>
    <w:p w14:paraId="738B827D" w14:textId="77777777" w:rsidR="00F9669E" w:rsidRPr="00D31AD2" w:rsidRDefault="00F9669E">
      <w:pPr>
        <w:rPr>
          <w:sz w:val="22"/>
          <w:szCs w:val="22"/>
          <w:lang w:val="nl-BE"/>
        </w:rPr>
      </w:pPr>
    </w:p>
    <w:p w14:paraId="4A19FE01" w14:textId="77777777" w:rsidR="00F9669E" w:rsidRPr="00D31AD2" w:rsidRDefault="00F9669E">
      <w:pPr>
        <w:rPr>
          <w:sz w:val="22"/>
          <w:szCs w:val="22"/>
          <w:lang w:val="nl-BE"/>
        </w:rPr>
      </w:pPr>
      <w:r w:rsidRPr="00D31AD2">
        <w:rPr>
          <w:rFonts w:eastAsia="Calibri" w:cs="Calibri"/>
          <w:sz w:val="22"/>
          <w:szCs w:val="22"/>
          <w:bdr w:val="nil"/>
          <w:lang w:val="nl-BE"/>
        </w:rPr>
        <w:t xml:space="preserve">Het primaire eindpunt (de gecombineerde incidentie van CV-sterfte, MI, beroerte en BARC-bloedinggraad ≥ 2 op 12 maanden) werd behaald met non-inferioriteit: vijfennegentig patiënten (7%) in de geleide de-escalatiegroep en 118 patiënten (9%) in de controlegroep (p niet-inferioriteit = 0,0004) hadden een voorval. De geleide de-escalatie resulteerde niet in een verhoogd gecombineerd risico op ischemische voorvallen (2,5% in de de-escalatiegroep versus 3,2% in de controlegroep; p niet-inferioriteit = 0,0115), noch in het belangrijkste secundaire eindpunt van </w:t>
      </w:r>
      <w:r w:rsidRPr="00D31AD2">
        <w:rPr>
          <w:rFonts w:eastAsia="Calibri" w:cs="Calibri"/>
          <w:sz w:val="22"/>
          <w:szCs w:val="22"/>
          <w:bdr w:val="nil"/>
          <w:lang w:val="nl-BE"/>
        </w:rPr>
        <w:lastRenderedPageBreak/>
        <w:t>BARC-bloeding ≥ 2 ([5%] in de de-escalatiegroep versus 6% in de controlegroep [p = 0,23]). De cumulatieve incidentie van alle bloedingsvoorvallen (BARC-klasse 1 tot 5) was 9% (114 voorvallen) in de geleide de-escalatiegroep versus 11% (137 voorvallen) in de controlegroep (p = 0,14).</w:t>
      </w:r>
    </w:p>
    <w:p w14:paraId="62324B4C" w14:textId="77777777" w:rsidR="00F9669E" w:rsidRPr="00D31AD2" w:rsidRDefault="00F9669E">
      <w:pPr>
        <w:ind w:right="-29"/>
        <w:rPr>
          <w:bCs/>
          <w:i/>
          <w:sz w:val="22"/>
          <w:szCs w:val="22"/>
          <w:lang w:val="nl-BE"/>
        </w:rPr>
      </w:pPr>
    </w:p>
    <w:p w14:paraId="3E7F81C5" w14:textId="77777777" w:rsidR="00F9669E" w:rsidRPr="00D31AD2" w:rsidRDefault="00F9669E">
      <w:pPr>
        <w:ind w:right="-29"/>
        <w:rPr>
          <w:bCs/>
          <w:sz w:val="22"/>
          <w:szCs w:val="22"/>
          <w:u w:val="single"/>
          <w:lang w:val="nl-BE"/>
        </w:rPr>
      </w:pPr>
      <w:bookmarkStart w:id="12" w:name="_Hlk25225192"/>
      <w:bookmarkStart w:id="13" w:name="_Hlk59208506"/>
      <w:r w:rsidRPr="00D31AD2">
        <w:rPr>
          <w:rFonts w:eastAsia="CG Times (WN)"/>
          <w:bCs/>
          <w:sz w:val="22"/>
          <w:szCs w:val="22"/>
          <w:u w:val="single"/>
          <w:lang w:val="nl-BE"/>
        </w:rPr>
        <w:t xml:space="preserve">Duale plaatjesremmende behandeling (dual antiplatelet therapy, DAPT) bij acuut licht </w:t>
      </w:r>
      <w:r w:rsidRPr="00D31AD2">
        <w:rPr>
          <w:rFonts w:ascii="Times New Roman" w:hAnsi="Times New Roman"/>
          <w:iCs/>
          <w:sz w:val="22"/>
          <w:u w:val="single"/>
          <w:lang w:val="nl-BE"/>
        </w:rPr>
        <w:t>ischemisch cerebrovasculair accident</w:t>
      </w:r>
      <w:r w:rsidRPr="00D31AD2">
        <w:rPr>
          <w:rFonts w:eastAsia="CG Times (WN)"/>
          <w:bCs/>
          <w:sz w:val="22"/>
          <w:szCs w:val="22"/>
          <w:u w:val="single"/>
          <w:lang w:val="nl-BE"/>
        </w:rPr>
        <w:t xml:space="preserve"> (ischemisch CVA) of een matig- tot hoogrisico-TIA.</w:t>
      </w:r>
    </w:p>
    <w:p w14:paraId="3CA23044" w14:textId="77777777" w:rsidR="00F9669E" w:rsidRPr="00D31AD2" w:rsidRDefault="00F9669E">
      <w:pPr>
        <w:ind w:right="-29"/>
        <w:rPr>
          <w:bCs/>
          <w:sz w:val="22"/>
          <w:szCs w:val="22"/>
          <w:lang w:val="nl-BE"/>
        </w:rPr>
      </w:pPr>
    </w:p>
    <w:p w14:paraId="35228868" w14:textId="77777777" w:rsidR="00F9669E" w:rsidRPr="00D31AD2" w:rsidRDefault="00F9669E">
      <w:pPr>
        <w:ind w:right="-29"/>
        <w:rPr>
          <w:bCs/>
          <w:sz w:val="22"/>
          <w:szCs w:val="22"/>
          <w:lang w:val="nl-BE"/>
        </w:rPr>
      </w:pPr>
      <w:r w:rsidRPr="00D31AD2">
        <w:rPr>
          <w:rFonts w:eastAsia="CG Times (WN)"/>
          <w:bCs/>
          <w:sz w:val="22"/>
          <w:szCs w:val="22"/>
          <w:lang w:val="nl-BE"/>
        </w:rPr>
        <w:t>DAPT met de combinatie clopidogrel en ASA als behandeling ter preventie van een beroerte na een acuut licht ischemisch CVA of een matig- tot hoogrisico-TIA is beoordeeld in twee gerandomiseerde, door de onderzoeker gesponsorde onderzoeken (</w:t>
      </w:r>
      <w:r w:rsidRPr="00D31AD2">
        <w:rPr>
          <w:rFonts w:eastAsia="CG Times (WN)"/>
          <w:bCs/>
          <w:i/>
          <w:iCs/>
          <w:sz w:val="22"/>
          <w:szCs w:val="22"/>
          <w:lang w:val="nl-BE"/>
        </w:rPr>
        <w:t>investigator-sponsored studies</w:t>
      </w:r>
      <w:r w:rsidRPr="00D31AD2">
        <w:rPr>
          <w:rFonts w:eastAsia="CG Times (WN)"/>
          <w:bCs/>
          <w:sz w:val="22"/>
          <w:szCs w:val="22"/>
          <w:lang w:val="nl-BE"/>
        </w:rPr>
        <w:t>, ISS) – CHANCE en POINT – met klinische veiligheids- en werkzaamheidseindpunten.</w:t>
      </w:r>
    </w:p>
    <w:p w14:paraId="08D7C03F" w14:textId="77777777" w:rsidR="00F9669E" w:rsidRPr="00D31AD2" w:rsidRDefault="00F9669E">
      <w:pPr>
        <w:ind w:right="-29"/>
        <w:rPr>
          <w:bCs/>
          <w:sz w:val="22"/>
          <w:szCs w:val="22"/>
          <w:lang w:val="nl-BE"/>
        </w:rPr>
      </w:pPr>
    </w:p>
    <w:p w14:paraId="57F6E8C8" w14:textId="77777777" w:rsidR="00F9669E" w:rsidRPr="00B27882" w:rsidRDefault="00F9669E">
      <w:pPr>
        <w:ind w:right="-29"/>
        <w:rPr>
          <w:sz w:val="22"/>
          <w:lang w:val="en-US"/>
        </w:rPr>
      </w:pPr>
      <w:r w:rsidRPr="00B27882">
        <w:rPr>
          <w:rFonts w:eastAsia="CG Times (WN)"/>
          <w:b/>
          <w:sz w:val="22"/>
          <w:lang w:val="en-US"/>
        </w:rPr>
        <w:t>CHANCE</w:t>
      </w:r>
      <w:r w:rsidRPr="00B27882">
        <w:rPr>
          <w:rFonts w:eastAsia="CG Times (WN)"/>
          <w:sz w:val="22"/>
          <w:lang w:val="en-US"/>
        </w:rPr>
        <w:t xml:space="preserve"> </w:t>
      </w:r>
      <w:bookmarkStart w:id="14" w:name="_Hlk25224553"/>
      <w:r w:rsidRPr="00B27882">
        <w:rPr>
          <w:rFonts w:eastAsia="CG Times (WN)"/>
          <w:sz w:val="22"/>
          <w:lang w:val="en-US"/>
        </w:rPr>
        <w:t>(</w:t>
      </w:r>
      <w:r w:rsidRPr="00B27882">
        <w:rPr>
          <w:rFonts w:eastAsia="CG Times (WN)"/>
          <w:i/>
          <w:sz w:val="22"/>
          <w:lang w:val="en-US"/>
        </w:rPr>
        <w:t>Clopidogrel in High-risk patients with Acute Non-disabling Cerebrovascular Events</w:t>
      </w:r>
      <w:r w:rsidRPr="00B27882">
        <w:rPr>
          <w:rFonts w:eastAsia="CG Times (WN)"/>
          <w:sz w:val="22"/>
          <w:lang w:val="en-US"/>
        </w:rPr>
        <w:t>)</w:t>
      </w:r>
    </w:p>
    <w:bookmarkEnd w:id="14"/>
    <w:p w14:paraId="364D2DD4" w14:textId="77777777" w:rsidR="00F9669E" w:rsidRPr="00D31AD2" w:rsidRDefault="00F9669E">
      <w:pPr>
        <w:ind w:right="-29"/>
        <w:rPr>
          <w:bCs/>
          <w:sz w:val="22"/>
          <w:szCs w:val="22"/>
          <w:lang w:val="nl-BE"/>
        </w:rPr>
      </w:pPr>
      <w:r w:rsidRPr="00D31AD2">
        <w:rPr>
          <w:rFonts w:eastAsia="CG Times (WN)"/>
          <w:bCs/>
          <w:sz w:val="22"/>
          <w:szCs w:val="22"/>
          <w:lang w:val="nl-BE"/>
        </w:rPr>
        <w:t>Dit gerandomiseerde, dubbelblinde, multicenter, placebogecontroleerde klinische onderzoek includeerde 5.170 Chinese patiënten met een acute TIA (ABCD2-score ≥ 4) of acute lichte beroerte (NIHSS ≤ 3). Patiënten in beide groepen kregen open-label ASA op dag 1 (in een dosis variërend van 75 tot 300 mg, naar het oordeel van de behandelende arts). Patiënten die willekeurig werden toegewezen aan de clopidogrel-ASA-groep kregen een oplaaddosis van 300 mg clopidogrel op dag 1, gevolgd door een dosis van 75 mg clopidogrel per dag op dag 2 tot en met 90, en ASA in een dosis van 75 mg per dag op dag 2 tot en met 21. Patiënten die willekeurig werden toegewezen aan de ASA-groep kregen een placeboversie van clopidogrel op dag 1 tot en met 90 en ASA in een dosis van 75 mg per dag op dag 2 tot en met 90.</w:t>
      </w:r>
    </w:p>
    <w:p w14:paraId="49E3EA71" w14:textId="77777777" w:rsidR="00F9669E" w:rsidRPr="00D31AD2" w:rsidRDefault="00F9669E">
      <w:pPr>
        <w:ind w:right="-29"/>
        <w:rPr>
          <w:bCs/>
          <w:sz w:val="22"/>
          <w:szCs w:val="22"/>
          <w:lang w:val="nl-BE"/>
        </w:rPr>
      </w:pPr>
    </w:p>
    <w:p w14:paraId="47A5D561" w14:textId="77777777" w:rsidR="00F9669E" w:rsidRPr="00D31AD2" w:rsidRDefault="00F9669E">
      <w:pPr>
        <w:ind w:right="-29"/>
        <w:rPr>
          <w:bCs/>
          <w:sz w:val="22"/>
          <w:szCs w:val="22"/>
          <w:lang w:val="nl-BE"/>
        </w:rPr>
      </w:pPr>
      <w:r w:rsidRPr="00D31AD2">
        <w:rPr>
          <w:rFonts w:eastAsia="CG Times (WN)"/>
          <w:bCs/>
          <w:sz w:val="22"/>
          <w:szCs w:val="22"/>
          <w:lang w:val="nl-BE"/>
        </w:rPr>
        <w:t xml:space="preserve">Het primaire werkzaamheidseindpunt was een nieuw voorval van beroerte (ischemisch en hemorragisch) in de eerste 90 dagen na het acute lichte ischemische CVA of het hoogrisico-TIA. Dit trad op bij 212 patiënten (8,2%) in de clopidogrel-ASA-groep vergeleken met 303 patiënten (11,7%) in de ASA-groep (hazard ratio [HR]: 0,68; 95%-betrouwbaarheidsinterval [BI]: 0,57 tot 0,81; p &lt; 0,001). Een ischemisch CVA trad op bij 204 patiënten (7,9%) in de clopidogrel-ASA-groep vergeleken met 295 (11,4%) in de ASA-groep (HR: 0,67; 95%-BI: 0,56 tot 0,81; p &lt; 0,001). Hemorragische beroerte trad op bij 8 patiënten in elk van de twee onderzoeksgroepen (0,3% in elke groep). Matige of ernstige bloeding trad op bij 7 patiënten (0,3%) in de clopidogrel-ASA-groep en bij 8 (0,3%) in de ASA-groep (p = 0,73). Het percentage van alle bloedingsvoorvallen was 2,3% in de clopidogrel-ASA-groep vergeleken met 1,6% in de ASA-groep (HR: 1,41; 95%-BI: 0,95 tot 2,10; p = 0,09). </w:t>
      </w:r>
    </w:p>
    <w:bookmarkEnd w:id="12"/>
    <w:p w14:paraId="3FF7CC65" w14:textId="77777777" w:rsidR="00F9669E" w:rsidRPr="00D31AD2" w:rsidRDefault="00F9669E">
      <w:pPr>
        <w:ind w:right="-29"/>
        <w:rPr>
          <w:bCs/>
          <w:sz w:val="22"/>
          <w:szCs w:val="22"/>
          <w:lang w:val="nl-BE"/>
        </w:rPr>
      </w:pPr>
    </w:p>
    <w:p w14:paraId="20691696" w14:textId="77777777" w:rsidR="00F9669E" w:rsidRPr="00B27882" w:rsidRDefault="00F9669E">
      <w:pPr>
        <w:ind w:right="-29"/>
        <w:rPr>
          <w:i/>
          <w:sz w:val="22"/>
          <w:lang w:val="en-US"/>
        </w:rPr>
      </w:pPr>
      <w:bookmarkStart w:id="15" w:name="_Hlk25225210"/>
      <w:r w:rsidRPr="00B27882">
        <w:rPr>
          <w:rFonts w:eastAsia="CG Times (WN)"/>
          <w:b/>
          <w:sz w:val="22"/>
          <w:lang w:val="en-US"/>
        </w:rPr>
        <w:t>POINT</w:t>
      </w:r>
      <w:r w:rsidRPr="00B27882">
        <w:rPr>
          <w:rFonts w:eastAsia="CG Times (WN)"/>
          <w:sz w:val="22"/>
          <w:lang w:val="en-US"/>
        </w:rPr>
        <w:t xml:space="preserve"> </w:t>
      </w:r>
      <w:bookmarkStart w:id="16" w:name="_Hlk25224579"/>
      <w:r w:rsidRPr="00B27882">
        <w:rPr>
          <w:rFonts w:eastAsia="CG Times (WN)"/>
          <w:sz w:val="22"/>
          <w:lang w:val="en-US"/>
        </w:rPr>
        <w:t>(</w:t>
      </w:r>
      <w:r w:rsidRPr="00B27882">
        <w:rPr>
          <w:i/>
          <w:sz w:val="22"/>
          <w:lang w:val="en-US"/>
        </w:rPr>
        <w:t>Platelet-Oriented Inhibition in New TIA and Minor Ischemic Stroke</w:t>
      </w:r>
      <w:r w:rsidRPr="00B27882">
        <w:rPr>
          <w:sz w:val="22"/>
          <w:lang w:val="en-US"/>
        </w:rPr>
        <w:t>)</w:t>
      </w:r>
    </w:p>
    <w:bookmarkEnd w:id="16"/>
    <w:p w14:paraId="7A942E70" w14:textId="77777777" w:rsidR="00F9669E" w:rsidRPr="00D31AD2" w:rsidRDefault="00F9669E">
      <w:pPr>
        <w:ind w:right="-29"/>
        <w:rPr>
          <w:bCs/>
          <w:sz w:val="22"/>
          <w:szCs w:val="22"/>
          <w:lang w:val="nl-BE"/>
        </w:rPr>
      </w:pPr>
      <w:r w:rsidRPr="00D31AD2">
        <w:rPr>
          <w:rFonts w:eastAsia="CG Times (WN)"/>
          <w:bCs/>
          <w:sz w:val="22"/>
          <w:szCs w:val="22"/>
          <w:lang w:val="nl-BE"/>
        </w:rPr>
        <w:t>Dit gerandomiseerde, dubbelblinde, multicenter, placebogecontroleerde klinische onderzoek includeerde 4.881 internationale patiënten met een acute TIA (ABCD2-score ≥ 4) of lichte beroerte (NIHSS ≤ 3). Alle patiënten in beide groepen kregen open-label ASA op dag 1 tot en met 90 (50</w:t>
      </w:r>
      <w:r w:rsidRPr="00D31AD2">
        <w:rPr>
          <w:rFonts w:eastAsia="CG Times (WN)"/>
          <w:bCs/>
          <w:sz w:val="22"/>
          <w:szCs w:val="22"/>
          <w:lang w:val="nl-BE"/>
        </w:rPr>
        <w:noBreakHyphen/>
        <w:t>325 mg, naar het oordeel van de behandelende arts). Patiënten die willekeurig werden toegewezen aan de clopidogrel-groep kregen een oplaaddosis van 600 mg clopidogrel op dag 1, gevolgd door 75 mg clopidogrel per dag op dag 2 tot en met 90. Patiënten die willekeurig werden toegewezen aan de placebogroep kregen een clopidogrel-placebo op dag 1 tot en met 90.</w:t>
      </w:r>
    </w:p>
    <w:p w14:paraId="21C67680" w14:textId="77777777" w:rsidR="00F9669E" w:rsidRPr="00D31AD2" w:rsidRDefault="00F9669E">
      <w:pPr>
        <w:ind w:right="-29"/>
        <w:rPr>
          <w:bCs/>
          <w:sz w:val="22"/>
          <w:szCs w:val="22"/>
          <w:lang w:val="nl-BE"/>
        </w:rPr>
      </w:pPr>
    </w:p>
    <w:p w14:paraId="55BCD10F" w14:textId="77777777" w:rsidR="00F9669E" w:rsidRPr="00D31AD2" w:rsidRDefault="00F9669E">
      <w:pPr>
        <w:ind w:right="-29"/>
        <w:rPr>
          <w:bCs/>
          <w:sz w:val="22"/>
          <w:szCs w:val="22"/>
          <w:lang w:val="nl-BE"/>
        </w:rPr>
      </w:pPr>
      <w:r w:rsidRPr="00D31AD2">
        <w:rPr>
          <w:rFonts w:eastAsia="CG Times (WN)"/>
          <w:bCs/>
          <w:sz w:val="22"/>
          <w:szCs w:val="22"/>
          <w:lang w:val="nl-BE"/>
        </w:rPr>
        <w:t>Het primaire werkzaamheidseindpunt was een samenstelling van ernstige ischemische voorvallen (ischemisch CVA, MI of overlijden door een ischemisch vasculair voorval) op dag 90. Dit trad op bij 121 patiënten (5,0%) die clopidogrel plus ASA kregen, vergeleken met 160 patiënten (6,5%) die alleen ASA kregen (HR: 0,75; 95%-BI: 0,59 tot 0,95; p = 0,02). Het secundaire eindpunt, ischemisch CVA, trad op bij 112 patiënten (4,6%) die clopidogrel plus ASA kregen, vergeleken met 155 patiënten (6,3%) die alleen ASA kregen (HR: 0,72; 95%-BI: 0,56 tot 0,92; p = 0,01). Het primaire veiligheidseindpunt van ernstige bloeding trad op bij 23 van de 2.432 patiënten (0,9%) die clopidogrel plus ASA kregen en bij 10 van de 2.449 patiënten (0,4%) die alleen ASA kregen (HR: 2,32; 95%-BI: 1,10 tot 4,87; p = 0,02).</w:t>
      </w:r>
      <w:r w:rsidRPr="00D31AD2">
        <w:rPr>
          <w:rFonts w:eastAsia="CG Times (WN)"/>
          <w:bCs/>
          <w:szCs w:val="24"/>
          <w:lang w:val="nl-BE"/>
        </w:rPr>
        <w:t xml:space="preserve"> </w:t>
      </w:r>
      <w:r w:rsidRPr="00D31AD2">
        <w:rPr>
          <w:rFonts w:eastAsia="CG Times (WN)"/>
          <w:bCs/>
          <w:sz w:val="22"/>
          <w:szCs w:val="22"/>
          <w:lang w:val="nl-BE"/>
        </w:rPr>
        <w:t>Een lichte bloeding trad op bij 40 patiënten (1,6%) die clopidogrel plus ASA kregen en bij 13 patiënten (0,5%) die alleen ASA kregen (HR: 3,12; 95%-BI: 1,67 tot 5,83; p &lt; 0,001).</w:t>
      </w:r>
    </w:p>
    <w:p w14:paraId="47AD0E01" w14:textId="77777777" w:rsidR="00F9669E" w:rsidRPr="00D31AD2" w:rsidRDefault="00F9669E">
      <w:pPr>
        <w:ind w:right="-29"/>
        <w:rPr>
          <w:bCs/>
          <w:sz w:val="22"/>
          <w:szCs w:val="22"/>
          <w:lang w:val="nl-BE"/>
        </w:rPr>
      </w:pPr>
    </w:p>
    <w:p w14:paraId="54FF293C" w14:textId="77777777" w:rsidR="00F9669E" w:rsidRPr="00D31AD2" w:rsidRDefault="00F9669E">
      <w:pPr>
        <w:ind w:right="-29"/>
        <w:rPr>
          <w:bCs/>
          <w:sz w:val="22"/>
          <w:szCs w:val="22"/>
          <w:lang w:val="nl-BE"/>
        </w:rPr>
      </w:pPr>
      <w:r w:rsidRPr="00D31AD2">
        <w:rPr>
          <w:rFonts w:eastAsia="CG Times (WN)"/>
          <w:bCs/>
          <w:sz w:val="22"/>
          <w:szCs w:val="22"/>
          <w:lang w:val="nl-BE"/>
        </w:rPr>
        <w:lastRenderedPageBreak/>
        <w:t>Tijdsverloopanalyse van CHANCE en POINT</w:t>
      </w:r>
      <w:r w:rsidRPr="00D31AD2">
        <w:rPr>
          <w:rFonts w:eastAsia="CG Times (WN)"/>
          <w:bCs/>
          <w:sz w:val="22"/>
          <w:szCs w:val="22"/>
          <w:lang w:val="nl-BE"/>
        </w:rPr>
        <w:br/>
        <w:t xml:space="preserve">Er was geen werkzaamheidsvoordeel van voortzetting van DAPT na 21 dagen. </w:t>
      </w:r>
      <w:bookmarkStart w:id="17" w:name="_Hlk25225223"/>
      <w:bookmarkEnd w:id="15"/>
      <w:r w:rsidRPr="00D31AD2">
        <w:rPr>
          <w:rFonts w:eastAsia="CG Times (WN)"/>
          <w:bCs/>
          <w:sz w:val="22"/>
          <w:szCs w:val="22"/>
          <w:lang w:val="nl-BE"/>
        </w:rPr>
        <w:t>Een tijdsverloopverdeling van ernstige ischemische voorvallen en ernstige bloedingen per toegewezen behandeling werd uitgevoerd om de invloed van het kortetermijntijdverloop van DAPT te analyseren.</w:t>
      </w:r>
    </w:p>
    <w:p w14:paraId="5BDDB9B6" w14:textId="77777777" w:rsidR="00F9669E" w:rsidRPr="00D31AD2" w:rsidRDefault="00F9669E">
      <w:pPr>
        <w:ind w:right="-29"/>
        <w:rPr>
          <w:bCs/>
          <w:sz w:val="22"/>
          <w:szCs w:val="22"/>
          <w:lang w:val="nl-BE"/>
        </w:rPr>
      </w:pPr>
    </w:p>
    <w:p w14:paraId="642A6FEE" w14:textId="77777777" w:rsidR="00F9669E" w:rsidRPr="00D31AD2" w:rsidRDefault="00F9669E">
      <w:pPr>
        <w:tabs>
          <w:tab w:val="left" w:pos="2832"/>
        </w:tabs>
        <w:spacing w:line="276" w:lineRule="auto"/>
        <w:jc w:val="center"/>
        <w:rPr>
          <w:b/>
          <w:bCs/>
          <w:szCs w:val="22"/>
          <w:lang w:val="nl-BE"/>
        </w:rPr>
      </w:pPr>
      <w:r w:rsidRPr="00D31AD2">
        <w:rPr>
          <w:rFonts w:eastAsia="CG Times (WN)"/>
          <w:b/>
          <w:bCs/>
          <w:szCs w:val="24"/>
          <w:lang w:val="nl-BE"/>
        </w:rPr>
        <w:t>Tabel 1- Tijdsverloopverdeling van ernstige ischemische voorvallen en ernstige bloedingen per toegewezen behandeling in CHANCE en POINT</w:t>
      </w:r>
    </w:p>
    <w:p w14:paraId="4B14DE1E" w14:textId="77777777" w:rsidR="00F9669E" w:rsidRPr="00D31AD2" w:rsidRDefault="00F9669E">
      <w:pPr>
        <w:ind w:right="-29"/>
        <w:rPr>
          <w:bCs/>
          <w:sz w:val="22"/>
          <w:szCs w:val="22"/>
          <w:lang w:val="nl-BE"/>
        </w:rPr>
      </w:pPr>
    </w:p>
    <w:bookmarkEnd w:id="17"/>
    <w:p w14:paraId="7A9A0ADF" w14:textId="77777777" w:rsidR="00F9669E" w:rsidRPr="00D31AD2" w:rsidRDefault="00F9669E">
      <w:pPr>
        <w:ind w:right="-29"/>
        <w:rPr>
          <w:bCs/>
          <w:sz w:val="22"/>
          <w:szCs w:val="22"/>
          <w:lang w:val="nl-BE"/>
        </w:rPr>
      </w:pPr>
    </w:p>
    <w:tbl>
      <w:tblPr>
        <w:tblW w:w="7137" w:type="dxa"/>
        <w:jc w:val="center"/>
        <w:tblCellMar>
          <w:left w:w="115" w:type="dxa"/>
          <w:right w:w="115" w:type="dxa"/>
        </w:tblCellMar>
        <w:tblLook w:val="04A0" w:firstRow="1" w:lastRow="0" w:firstColumn="1" w:lastColumn="0" w:noHBand="0" w:noVBand="1"/>
      </w:tblPr>
      <w:tblGrid>
        <w:gridCol w:w="1883"/>
        <w:gridCol w:w="1744"/>
        <w:gridCol w:w="868"/>
        <w:gridCol w:w="940"/>
        <w:gridCol w:w="940"/>
        <w:gridCol w:w="762"/>
      </w:tblGrid>
      <w:tr w:rsidR="00F9669E" w:rsidRPr="00D31AD2" w14:paraId="061E01B5" w14:textId="77777777">
        <w:trPr>
          <w:trHeight w:val="422"/>
          <w:jc w:val="center"/>
        </w:trPr>
        <w:tc>
          <w:tcPr>
            <w:tcW w:w="1883" w:type="dxa"/>
            <w:tcBorders>
              <w:top w:val="single" w:sz="4" w:space="0" w:color="auto"/>
              <w:bottom w:val="single" w:sz="4" w:space="0" w:color="auto"/>
            </w:tcBorders>
            <w:shd w:val="clear" w:color="auto" w:fill="auto"/>
          </w:tcPr>
          <w:p w14:paraId="02A01563" w14:textId="77777777" w:rsidR="00F9669E" w:rsidRPr="00D31AD2" w:rsidRDefault="00F9669E">
            <w:pPr>
              <w:ind w:right="-29"/>
              <w:rPr>
                <w:rFonts w:ascii="Arial Narrow" w:hAnsi="Arial Narrow"/>
                <w:bCs/>
                <w:sz w:val="18"/>
                <w:szCs w:val="18"/>
                <w:lang w:val="nl-BE"/>
              </w:rPr>
            </w:pPr>
            <w:bookmarkStart w:id="18" w:name="_Hlk25225287"/>
          </w:p>
        </w:tc>
        <w:tc>
          <w:tcPr>
            <w:tcW w:w="1744" w:type="dxa"/>
            <w:tcBorders>
              <w:top w:val="single" w:sz="4" w:space="0" w:color="auto"/>
              <w:bottom w:val="single" w:sz="4" w:space="0" w:color="auto"/>
            </w:tcBorders>
            <w:shd w:val="clear" w:color="auto" w:fill="auto"/>
            <w:noWrap/>
            <w:vAlign w:val="center"/>
            <w:hideMark/>
          </w:tcPr>
          <w:p w14:paraId="52611A8E" w14:textId="77777777" w:rsidR="00F9669E" w:rsidRPr="00D31AD2" w:rsidRDefault="00F9669E">
            <w:pPr>
              <w:ind w:right="-29"/>
              <w:rPr>
                <w:rFonts w:ascii="Arial Narrow" w:hAnsi="Arial Narrow"/>
                <w:bCs/>
                <w:sz w:val="18"/>
                <w:szCs w:val="18"/>
                <w:lang w:val="nl-BE"/>
              </w:rPr>
            </w:pPr>
          </w:p>
        </w:tc>
        <w:tc>
          <w:tcPr>
            <w:tcW w:w="868" w:type="dxa"/>
            <w:tcBorders>
              <w:top w:val="single" w:sz="4" w:space="0" w:color="auto"/>
              <w:bottom w:val="single" w:sz="4" w:space="0" w:color="auto"/>
            </w:tcBorders>
            <w:shd w:val="clear" w:color="auto" w:fill="auto"/>
            <w:noWrap/>
            <w:vAlign w:val="center"/>
            <w:hideMark/>
          </w:tcPr>
          <w:p w14:paraId="72449E24" w14:textId="77777777" w:rsidR="00F9669E" w:rsidRPr="00D31AD2" w:rsidRDefault="00F9669E">
            <w:pPr>
              <w:ind w:left="-94" w:right="-143" w:firstLine="94"/>
              <w:rPr>
                <w:rFonts w:ascii="Arial Narrow" w:hAnsi="Arial Narrow"/>
                <w:bCs/>
                <w:sz w:val="18"/>
                <w:szCs w:val="18"/>
                <w:lang w:val="nl-BE"/>
              </w:rPr>
            </w:pPr>
            <w:r w:rsidRPr="00D31AD2">
              <w:rPr>
                <w:rFonts w:ascii="Arial Narrow" w:eastAsia="Arial Narrow" w:hAnsi="Arial Narrow"/>
                <w:bCs/>
                <w:sz w:val="18"/>
                <w:szCs w:val="18"/>
                <w:lang w:val="nl-BE"/>
              </w:rPr>
              <w:t>Aantal</w:t>
            </w:r>
            <w:r w:rsidRPr="00D31AD2">
              <w:rPr>
                <w:rFonts w:ascii="Arial Narrow" w:eastAsia="Arial Narrow" w:hAnsi="Arial Narrow"/>
                <w:bCs/>
                <w:sz w:val="18"/>
                <w:szCs w:val="18"/>
                <w:u w:val="single"/>
                <w:lang w:val="nl-BE"/>
              </w:rPr>
              <w:t xml:space="preserve"> </w:t>
            </w:r>
            <w:r w:rsidRPr="00D31AD2">
              <w:rPr>
                <w:rFonts w:ascii="Arial Narrow" w:eastAsia="Arial Narrow" w:hAnsi="Arial Narrow"/>
                <w:bCs/>
                <w:sz w:val="18"/>
                <w:szCs w:val="18"/>
                <w:lang w:val="nl-BE"/>
              </w:rPr>
              <w:t>voorvallen</w:t>
            </w:r>
          </w:p>
        </w:tc>
        <w:tc>
          <w:tcPr>
            <w:tcW w:w="940" w:type="dxa"/>
            <w:tcBorders>
              <w:top w:val="single" w:sz="4" w:space="0" w:color="auto"/>
              <w:bottom w:val="single" w:sz="4" w:space="0" w:color="auto"/>
            </w:tcBorders>
            <w:shd w:val="clear" w:color="auto" w:fill="auto"/>
            <w:noWrap/>
            <w:vAlign w:val="center"/>
            <w:hideMark/>
          </w:tcPr>
          <w:p w14:paraId="4D73B2C7" w14:textId="77777777" w:rsidR="00F9669E" w:rsidRPr="00D31AD2" w:rsidRDefault="00F9669E">
            <w:pPr>
              <w:ind w:right="-29"/>
              <w:rPr>
                <w:rFonts w:ascii="Arial Narrow" w:hAnsi="Arial Narrow"/>
                <w:bCs/>
                <w:sz w:val="18"/>
                <w:szCs w:val="18"/>
                <w:lang w:val="nl-BE"/>
              </w:rPr>
            </w:pPr>
          </w:p>
        </w:tc>
        <w:tc>
          <w:tcPr>
            <w:tcW w:w="940" w:type="dxa"/>
            <w:tcBorders>
              <w:top w:val="single" w:sz="4" w:space="0" w:color="auto"/>
              <w:bottom w:val="single" w:sz="4" w:space="0" w:color="auto"/>
            </w:tcBorders>
            <w:shd w:val="clear" w:color="auto" w:fill="auto"/>
            <w:noWrap/>
            <w:vAlign w:val="center"/>
            <w:hideMark/>
          </w:tcPr>
          <w:p w14:paraId="6A9E651E" w14:textId="77777777" w:rsidR="00F9669E" w:rsidRPr="00D31AD2" w:rsidRDefault="00F9669E">
            <w:pPr>
              <w:ind w:right="-29"/>
              <w:rPr>
                <w:rFonts w:ascii="Arial Narrow" w:hAnsi="Arial Narrow"/>
                <w:bCs/>
                <w:sz w:val="18"/>
                <w:szCs w:val="18"/>
                <w:lang w:val="nl-BE"/>
              </w:rPr>
            </w:pPr>
          </w:p>
        </w:tc>
        <w:tc>
          <w:tcPr>
            <w:tcW w:w="762" w:type="dxa"/>
            <w:tcBorders>
              <w:top w:val="single" w:sz="4" w:space="0" w:color="auto"/>
              <w:bottom w:val="single" w:sz="4" w:space="0" w:color="auto"/>
            </w:tcBorders>
            <w:shd w:val="clear" w:color="auto" w:fill="auto"/>
            <w:noWrap/>
            <w:vAlign w:val="center"/>
            <w:hideMark/>
          </w:tcPr>
          <w:p w14:paraId="599A0E28" w14:textId="77777777" w:rsidR="00F9669E" w:rsidRPr="00D31AD2" w:rsidRDefault="00F9669E">
            <w:pPr>
              <w:ind w:right="-29"/>
              <w:rPr>
                <w:rFonts w:ascii="Arial Narrow" w:hAnsi="Arial Narrow"/>
                <w:bCs/>
                <w:sz w:val="18"/>
                <w:szCs w:val="18"/>
                <w:lang w:val="nl-BE"/>
              </w:rPr>
            </w:pPr>
          </w:p>
        </w:tc>
      </w:tr>
      <w:tr w:rsidR="00F9669E" w:rsidRPr="00D31AD2" w14:paraId="2340525D" w14:textId="77777777">
        <w:trPr>
          <w:trHeight w:val="236"/>
          <w:jc w:val="center"/>
        </w:trPr>
        <w:tc>
          <w:tcPr>
            <w:tcW w:w="1883" w:type="dxa"/>
            <w:tcBorders>
              <w:top w:val="single" w:sz="4" w:space="0" w:color="auto"/>
              <w:bottom w:val="single" w:sz="4" w:space="0" w:color="auto"/>
            </w:tcBorders>
            <w:shd w:val="clear" w:color="auto" w:fill="auto"/>
          </w:tcPr>
          <w:p w14:paraId="483422D1"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 xml:space="preserve">Eindpunten in </w:t>
            </w:r>
            <w:r w:rsidRPr="00D31AD2">
              <w:rPr>
                <w:rFonts w:ascii="Arial Narrow" w:eastAsia="Arial Narrow" w:hAnsi="Arial Narrow"/>
                <w:bCs/>
                <w:sz w:val="18"/>
                <w:szCs w:val="18"/>
                <w:lang w:val="nl-BE"/>
              </w:rPr>
              <w:br/>
              <w:t>CHANCE en POINT</w:t>
            </w:r>
          </w:p>
        </w:tc>
        <w:tc>
          <w:tcPr>
            <w:tcW w:w="1744" w:type="dxa"/>
            <w:tcBorders>
              <w:top w:val="single" w:sz="4" w:space="0" w:color="auto"/>
              <w:bottom w:val="single" w:sz="4" w:space="0" w:color="auto"/>
            </w:tcBorders>
            <w:shd w:val="clear" w:color="auto" w:fill="auto"/>
            <w:noWrap/>
            <w:vAlign w:val="center"/>
            <w:hideMark/>
          </w:tcPr>
          <w:p w14:paraId="13289042"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Toegewezen behandeling</w:t>
            </w:r>
          </w:p>
        </w:tc>
        <w:tc>
          <w:tcPr>
            <w:tcW w:w="868" w:type="dxa"/>
            <w:tcBorders>
              <w:top w:val="single" w:sz="4" w:space="0" w:color="auto"/>
              <w:bottom w:val="single" w:sz="4" w:space="0" w:color="auto"/>
            </w:tcBorders>
            <w:shd w:val="clear" w:color="auto" w:fill="auto"/>
            <w:noWrap/>
            <w:vAlign w:val="center"/>
            <w:hideMark/>
          </w:tcPr>
          <w:p w14:paraId="1632EFC6"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Totaal</w:t>
            </w:r>
          </w:p>
        </w:tc>
        <w:tc>
          <w:tcPr>
            <w:tcW w:w="940" w:type="dxa"/>
            <w:tcBorders>
              <w:top w:val="single" w:sz="4" w:space="0" w:color="auto"/>
              <w:bottom w:val="single" w:sz="4" w:space="0" w:color="auto"/>
            </w:tcBorders>
            <w:shd w:val="clear" w:color="auto" w:fill="auto"/>
            <w:noWrap/>
            <w:vAlign w:val="center"/>
            <w:hideMark/>
          </w:tcPr>
          <w:p w14:paraId="3B253075"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1</w:t>
            </w:r>
            <w:r w:rsidRPr="00D31AD2">
              <w:rPr>
                <w:rFonts w:ascii="Arial Narrow" w:eastAsia="Arial Narrow" w:hAnsi="Arial Narrow"/>
                <w:bCs/>
                <w:sz w:val="18"/>
                <w:szCs w:val="18"/>
                <w:vertAlign w:val="superscript"/>
                <w:lang w:val="nl-BE"/>
              </w:rPr>
              <w:t>e</w:t>
            </w:r>
            <w:r w:rsidRPr="00D31AD2">
              <w:rPr>
                <w:rFonts w:ascii="Arial Narrow" w:eastAsia="Arial Narrow" w:hAnsi="Arial Narrow"/>
                <w:bCs/>
                <w:sz w:val="18"/>
                <w:szCs w:val="18"/>
                <w:lang w:val="nl-BE"/>
              </w:rPr>
              <w:t xml:space="preserve"> week</w:t>
            </w:r>
          </w:p>
        </w:tc>
        <w:tc>
          <w:tcPr>
            <w:tcW w:w="940" w:type="dxa"/>
            <w:tcBorders>
              <w:top w:val="single" w:sz="4" w:space="0" w:color="auto"/>
              <w:bottom w:val="single" w:sz="4" w:space="0" w:color="auto"/>
            </w:tcBorders>
            <w:shd w:val="clear" w:color="auto" w:fill="auto"/>
            <w:noWrap/>
            <w:vAlign w:val="center"/>
            <w:hideMark/>
          </w:tcPr>
          <w:p w14:paraId="1CC0D4D1"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2</w:t>
            </w:r>
            <w:r w:rsidRPr="00D31AD2">
              <w:rPr>
                <w:rFonts w:ascii="Arial Narrow" w:eastAsia="Arial Narrow" w:hAnsi="Arial Narrow"/>
                <w:bCs/>
                <w:sz w:val="18"/>
                <w:szCs w:val="18"/>
                <w:vertAlign w:val="superscript"/>
                <w:lang w:val="nl-BE"/>
              </w:rPr>
              <w:t>e</w:t>
            </w:r>
            <w:r w:rsidRPr="00D31AD2">
              <w:rPr>
                <w:rFonts w:ascii="Arial Narrow" w:eastAsia="Arial Narrow" w:hAnsi="Arial Narrow"/>
                <w:bCs/>
                <w:sz w:val="18"/>
                <w:szCs w:val="18"/>
                <w:lang w:val="nl-BE"/>
              </w:rPr>
              <w:t xml:space="preserve"> week</w:t>
            </w:r>
          </w:p>
        </w:tc>
        <w:tc>
          <w:tcPr>
            <w:tcW w:w="762" w:type="dxa"/>
            <w:tcBorders>
              <w:top w:val="single" w:sz="4" w:space="0" w:color="auto"/>
              <w:bottom w:val="single" w:sz="4" w:space="0" w:color="auto"/>
            </w:tcBorders>
            <w:shd w:val="clear" w:color="auto" w:fill="auto"/>
            <w:noWrap/>
            <w:vAlign w:val="center"/>
            <w:hideMark/>
          </w:tcPr>
          <w:p w14:paraId="2CB12760"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3</w:t>
            </w:r>
            <w:r w:rsidRPr="00D31AD2">
              <w:rPr>
                <w:rFonts w:ascii="Arial Narrow" w:eastAsia="Arial Narrow" w:hAnsi="Arial Narrow"/>
                <w:bCs/>
                <w:sz w:val="18"/>
                <w:szCs w:val="18"/>
                <w:vertAlign w:val="superscript"/>
                <w:lang w:val="nl-BE"/>
              </w:rPr>
              <w:t>e</w:t>
            </w:r>
            <w:r w:rsidRPr="00D31AD2">
              <w:rPr>
                <w:rFonts w:ascii="Arial Narrow" w:eastAsia="Arial Narrow" w:hAnsi="Arial Narrow"/>
                <w:bCs/>
                <w:sz w:val="18"/>
                <w:szCs w:val="18"/>
                <w:lang w:val="nl-BE"/>
              </w:rPr>
              <w:t xml:space="preserve"> week</w:t>
            </w:r>
          </w:p>
        </w:tc>
      </w:tr>
      <w:tr w:rsidR="00F9669E" w:rsidRPr="00D31AD2" w14:paraId="38498534" w14:textId="77777777">
        <w:trPr>
          <w:trHeight w:val="236"/>
          <w:jc w:val="center"/>
        </w:trPr>
        <w:tc>
          <w:tcPr>
            <w:tcW w:w="1883" w:type="dxa"/>
            <w:tcBorders>
              <w:top w:val="single" w:sz="4" w:space="0" w:color="auto"/>
            </w:tcBorders>
            <w:shd w:val="clear" w:color="auto" w:fill="auto"/>
          </w:tcPr>
          <w:p w14:paraId="75A46E02"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Ernstige ischemische voorvallen</w:t>
            </w:r>
          </w:p>
        </w:tc>
        <w:tc>
          <w:tcPr>
            <w:tcW w:w="1744" w:type="dxa"/>
            <w:tcBorders>
              <w:top w:val="single" w:sz="4" w:space="0" w:color="auto"/>
            </w:tcBorders>
            <w:shd w:val="clear" w:color="auto" w:fill="auto"/>
            <w:noWrap/>
            <w:hideMark/>
          </w:tcPr>
          <w:p w14:paraId="401D33B8"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ASA (n = 5.035)</w:t>
            </w:r>
          </w:p>
        </w:tc>
        <w:tc>
          <w:tcPr>
            <w:tcW w:w="868" w:type="dxa"/>
            <w:tcBorders>
              <w:top w:val="single" w:sz="4" w:space="0" w:color="auto"/>
            </w:tcBorders>
            <w:shd w:val="clear" w:color="auto" w:fill="auto"/>
            <w:noWrap/>
          </w:tcPr>
          <w:p w14:paraId="3B55F063"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458</w:t>
            </w:r>
          </w:p>
        </w:tc>
        <w:tc>
          <w:tcPr>
            <w:tcW w:w="940" w:type="dxa"/>
            <w:tcBorders>
              <w:top w:val="single" w:sz="4" w:space="0" w:color="auto"/>
            </w:tcBorders>
            <w:shd w:val="clear" w:color="auto" w:fill="auto"/>
            <w:noWrap/>
          </w:tcPr>
          <w:p w14:paraId="6AF3D7EF"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330</w:t>
            </w:r>
          </w:p>
        </w:tc>
        <w:tc>
          <w:tcPr>
            <w:tcW w:w="940" w:type="dxa"/>
            <w:tcBorders>
              <w:top w:val="single" w:sz="4" w:space="0" w:color="auto"/>
            </w:tcBorders>
            <w:shd w:val="clear" w:color="auto" w:fill="auto"/>
            <w:noWrap/>
          </w:tcPr>
          <w:p w14:paraId="27AFE117"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36</w:t>
            </w:r>
          </w:p>
        </w:tc>
        <w:tc>
          <w:tcPr>
            <w:tcW w:w="762" w:type="dxa"/>
            <w:tcBorders>
              <w:top w:val="single" w:sz="4" w:space="0" w:color="auto"/>
            </w:tcBorders>
            <w:shd w:val="clear" w:color="auto" w:fill="auto"/>
            <w:noWrap/>
          </w:tcPr>
          <w:p w14:paraId="215AED2C"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21</w:t>
            </w:r>
          </w:p>
        </w:tc>
      </w:tr>
      <w:tr w:rsidR="00F9669E" w:rsidRPr="00D31AD2" w14:paraId="6DF9B338" w14:textId="77777777">
        <w:trPr>
          <w:trHeight w:val="236"/>
          <w:jc w:val="center"/>
        </w:trPr>
        <w:tc>
          <w:tcPr>
            <w:tcW w:w="1883" w:type="dxa"/>
            <w:shd w:val="clear" w:color="auto" w:fill="auto"/>
          </w:tcPr>
          <w:p w14:paraId="7787FC05" w14:textId="77777777" w:rsidR="00F9669E" w:rsidRPr="00D31AD2" w:rsidRDefault="00F9669E">
            <w:pPr>
              <w:ind w:right="-29"/>
              <w:rPr>
                <w:rFonts w:ascii="Arial Narrow" w:hAnsi="Arial Narrow"/>
                <w:bCs/>
                <w:sz w:val="18"/>
                <w:szCs w:val="18"/>
                <w:lang w:val="nl-BE"/>
              </w:rPr>
            </w:pPr>
          </w:p>
        </w:tc>
        <w:tc>
          <w:tcPr>
            <w:tcW w:w="1744" w:type="dxa"/>
            <w:shd w:val="clear" w:color="auto" w:fill="auto"/>
            <w:noWrap/>
            <w:hideMark/>
          </w:tcPr>
          <w:p w14:paraId="36DC4DBE"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CLP + ASA (n = 5.016)</w:t>
            </w:r>
          </w:p>
        </w:tc>
        <w:tc>
          <w:tcPr>
            <w:tcW w:w="868" w:type="dxa"/>
            <w:shd w:val="clear" w:color="auto" w:fill="auto"/>
            <w:noWrap/>
          </w:tcPr>
          <w:p w14:paraId="3C9F4AAA"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328</w:t>
            </w:r>
          </w:p>
        </w:tc>
        <w:tc>
          <w:tcPr>
            <w:tcW w:w="940" w:type="dxa"/>
            <w:shd w:val="clear" w:color="auto" w:fill="auto"/>
            <w:noWrap/>
          </w:tcPr>
          <w:p w14:paraId="46003107"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217</w:t>
            </w:r>
          </w:p>
        </w:tc>
        <w:tc>
          <w:tcPr>
            <w:tcW w:w="940" w:type="dxa"/>
            <w:shd w:val="clear" w:color="auto" w:fill="auto"/>
            <w:noWrap/>
          </w:tcPr>
          <w:p w14:paraId="1065A825"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30</w:t>
            </w:r>
          </w:p>
        </w:tc>
        <w:tc>
          <w:tcPr>
            <w:tcW w:w="762" w:type="dxa"/>
            <w:shd w:val="clear" w:color="auto" w:fill="auto"/>
            <w:noWrap/>
          </w:tcPr>
          <w:p w14:paraId="26F05BAD"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14</w:t>
            </w:r>
          </w:p>
        </w:tc>
      </w:tr>
      <w:tr w:rsidR="00F9669E" w:rsidRPr="00D31AD2" w14:paraId="3101D208" w14:textId="77777777">
        <w:trPr>
          <w:trHeight w:val="236"/>
          <w:jc w:val="center"/>
        </w:trPr>
        <w:tc>
          <w:tcPr>
            <w:tcW w:w="1883" w:type="dxa"/>
            <w:shd w:val="clear" w:color="auto" w:fill="auto"/>
          </w:tcPr>
          <w:p w14:paraId="1F5D4E1A" w14:textId="77777777" w:rsidR="00F9669E" w:rsidRPr="00D31AD2" w:rsidRDefault="00F9669E">
            <w:pPr>
              <w:ind w:right="-29"/>
              <w:rPr>
                <w:rFonts w:ascii="Arial Narrow" w:hAnsi="Arial Narrow"/>
                <w:bCs/>
                <w:sz w:val="18"/>
                <w:szCs w:val="18"/>
                <w:lang w:val="nl-BE"/>
              </w:rPr>
            </w:pPr>
          </w:p>
        </w:tc>
        <w:tc>
          <w:tcPr>
            <w:tcW w:w="1744" w:type="dxa"/>
            <w:shd w:val="clear" w:color="auto" w:fill="auto"/>
            <w:noWrap/>
          </w:tcPr>
          <w:p w14:paraId="5989FE81"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Verschil</w:t>
            </w:r>
          </w:p>
        </w:tc>
        <w:tc>
          <w:tcPr>
            <w:tcW w:w="868" w:type="dxa"/>
            <w:shd w:val="clear" w:color="auto" w:fill="auto"/>
            <w:noWrap/>
            <w:vAlign w:val="center"/>
          </w:tcPr>
          <w:p w14:paraId="1DF58A82"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130</w:t>
            </w:r>
          </w:p>
        </w:tc>
        <w:tc>
          <w:tcPr>
            <w:tcW w:w="940" w:type="dxa"/>
            <w:shd w:val="clear" w:color="auto" w:fill="auto"/>
            <w:noWrap/>
            <w:vAlign w:val="center"/>
          </w:tcPr>
          <w:p w14:paraId="6FCF696D"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113</w:t>
            </w:r>
          </w:p>
        </w:tc>
        <w:tc>
          <w:tcPr>
            <w:tcW w:w="940" w:type="dxa"/>
            <w:shd w:val="clear" w:color="auto" w:fill="auto"/>
            <w:noWrap/>
            <w:vAlign w:val="center"/>
          </w:tcPr>
          <w:p w14:paraId="030C7064"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 xml:space="preserve"> 6</w:t>
            </w:r>
          </w:p>
        </w:tc>
        <w:tc>
          <w:tcPr>
            <w:tcW w:w="762" w:type="dxa"/>
            <w:shd w:val="clear" w:color="auto" w:fill="auto"/>
            <w:noWrap/>
            <w:vAlign w:val="center"/>
          </w:tcPr>
          <w:p w14:paraId="0F404E20"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 xml:space="preserve"> 7</w:t>
            </w:r>
          </w:p>
        </w:tc>
      </w:tr>
      <w:tr w:rsidR="00F9669E" w:rsidRPr="00D31AD2" w14:paraId="3B396C1C" w14:textId="77777777">
        <w:trPr>
          <w:trHeight w:val="236"/>
          <w:jc w:val="center"/>
        </w:trPr>
        <w:tc>
          <w:tcPr>
            <w:tcW w:w="1883" w:type="dxa"/>
            <w:shd w:val="clear" w:color="auto" w:fill="auto"/>
          </w:tcPr>
          <w:p w14:paraId="2DE3546D"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Ernstige bloeding</w:t>
            </w:r>
          </w:p>
        </w:tc>
        <w:tc>
          <w:tcPr>
            <w:tcW w:w="1744" w:type="dxa"/>
            <w:shd w:val="clear" w:color="auto" w:fill="auto"/>
            <w:noWrap/>
            <w:hideMark/>
          </w:tcPr>
          <w:p w14:paraId="052A9312"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ASA (n = 5.035)</w:t>
            </w:r>
          </w:p>
        </w:tc>
        <w:tc>
          <w:tcPr>
            <w:tcW w:w="868" w:type="dxa"/>
            <w:shd w:val="clear" w:color="auto" w:fill="auto"/>
            <w:noWrap/>
          </w:tcPr>
          <w:p w14:paraId="4D58D93A"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 xml:space="preserve"> 18</w:t>
            </w:r>
          </w:p>
        </w:tc>
        <w:tc>
          <w:tcPr>
            <w:tcW w:w="940" w:type="dxa"/>
            <w:shd w:val="clear" w:color="auto" w:fill="auto"/>
            <w:noWrap/>
          </w:tcPr>
          <w:p w14:paraId="64926F0B"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 xml:space="preserve"> 4</w:t>
            </w:r>
          </w:p>
        </w:tc>
        <w:tc>
          <w:tcPr>
            <w:tcW w:w="940" w:type="dxa"/>
            <w:shd w:val="clear" w:color="auto" w:fill="auto"/>
            <w:noWrap/>
          </w:tcPr>
          <w:p w14:paraId="60BAE531"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 xml:space="preserve"> 2</w:t>
            </w:r>
          </w:p>
        </w:tc>
        <w:tc>
          <w:tcPr>
            <w:tcW w:w="762" w:type="dxa"/>
            <w:shd w:val="clear" w:color="auto" w:fill="auto"/>
            <w:noWrap/>
          </w:tcPr>
          <w:p w14:paraId="7CF76DBA"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 xml:space="preserve"> 1</w:t>
            </w:r>
          </w:p>
        </w:tc>
      </w:tr>
      <w:tr w:rsidR="00F9669E" w:rsidRPr="00D31AD2" w14:paraId="7708D827" w14:textId="77777777">
        <w:trPr>
          <w:trHeight w:val="236"/>
          <w:jc w:val="center"/>
        </w:trPr>
        <w:tc>
          <w:tcPr>
            <w:tcW w:w="1883" w:type="dxa"/>
            <w:shd w:val="clear" w:color="auto" w:fill="auto"/>
          </w:tcPr>
          <w:p w14:paraId="24F54B9C" w14:textId="77777777" w:rsidR="00F9669E" w:rsidRPr="00D31AD2" w:rsidRDefault="00F9669E">
            <w:pPr>
              <w:ind w:right="-29"/>
              <w:rPr>
                <w:rFonts w:ascii="Arial Narrow" w:hAnsi="Arial Narrow"/>
                <w:bCs/>
                <w:sz w:val="18"/>
                <w:szCs w:val="18"/>
                <w:lang w:val="nl-BE"/>
              </w:rPr>
            </w:pPr>
          </w:p>
        </w:tc>
        <w:tc>
          <w:tcPr>
            <w:tcW w:w="1744" w:type="dxa"/>
            <w:shd w:val="clear" w:color="auto" w:fill="auto"/>
            <w:noWrap/>
          </w:tcPr>
          <w:p w14:paraId="7162668D"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CLP + ASA (n = 5.016)</w:t>
            </w:r>
          </w:p>
        </w:tc>
        <w:tc>
          <w:tcPr>
            <w:tcW w:w="868" w:type="dxa"/>
            <w:shd w:val="clear" w:color="auto" w:fill="auto"/>
            <w:noWrap/>
          </w:tcPr>
          <w:p w14:paraId="670528FB"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 xml:space="preserve"> 30</w:t>
            </w:r>
          </w:p>
        </w:tc>
        <w:tc>
          <w:tcPr>
            <w:tcW w:w="940" w:type="dxa"/>
            <w:shd w:val="clear" w:color="auto" w:fill="auto"/>
            <w:noWrap/>
          </w:tcPr>
          <w:p w14:paraId="4C020577"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 xml:space="preserve"> 10</w:t>
            </w:r>
          </w:p>
        </w:tc>
        <w:tc>
          <w:tcPr>
            <w:tcW w:w="940" w:type="dxa"/>
            <w:shd w:val="clear" w:color="auto" w:fill="auto"/>
            <w:noWrap/>
          </w:tcPr>
          <w:p w14:paraId="04988FBC"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 xml:space="preserve"> 4</w:t>
            </w:r>
          </w:p>
        </w:tc>
        <w:tc>
          <w:tcPr>
            <w:tcW w:w="762" w:type="dxa"/>
            <w:shd w:val="clear" w:color="auto" w:fill="auto"/>
            <w:noWrap/>
          </w:tcPr>
          <w:p w14:paraId="6BCEC92E"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 xml:space="preserve"> 2</w:t>
            </w:r>
          </w:p>
        </w:tc>
      </w:tr>
      <w:tr w:rsidR="00F9669E" w:rsidRPr="00D31AD2" w14:paraId="0DE7400B" w14:textId="77777777">
        <w:trPr>
          <w:trHeight w:val="236"/>
          <w:jc w:val="center"/>
        </w:trPr>
        <w:tc>
          <w:tcPr>
            <w:tcW w:w="1883" w:type="dxa"/>
            <w:tcBorders>
              <w:bottom w:val="single" w:sz="4" w:space="0" w:color="auto"/>
            </w:tcBorders>
            <w:shd w:val="clear" w:color="auto" w:fill="auto"/>
          </w:tcPr>
          <w:p w14:paraId="2959467B" w14:textId="77777777" w:rsidR="00F9669E" w:rsidRPr="00D31AD2" w:rsidRDefault="00F9669E">
            <w:pPr>
              <w:ind w:right="-29"/>
              <w:rPr>
                <w:rFonts w:ascii="Arial Narrow" w:hAnsi="Arial Narrow"/>
                <w:bCs/>
                <w:sz w:val="18"/>
                <w:szCs w:val="18"/>
                <w:lang w:val="nl-BE"/>
              </w:rPr>
            </w:pPr>
          </w:p>
        </w:tc>
        <w:tc>
          <w:tcPr>
            <w:tcW w:w="1744" w:type="dxa"/>
            <w:tcBorders>
              <w:bottom w:val="single" w:sz="4" w:space="0" w:color="auto"/>
            </w:tcBorders>
            <w:shd w:val="clear" w:color="auto" w:fill="auto"/>
            <w:noWrap/>
          </w:tcPr>
          <w:p w14:paraId="60F1AF54"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Verschil</w:t>
            </w:r>
          </w:p>
        </w:tc>
        <w:tc>
          <w:tcPr>
            <w:tcW w:w="868" w:type="dxa"/>
            <w:tcBorders>
              <w:bottom w:val="single" w:sz="4" w:space="0" w:color="auto"/>
            </w:tcBorders>
            <w:shd w:val="clear" w:color="auto" w:fill="auto"/>
            <w:noWrap/>
            <w:vAlign w:val="center"/>
          </w:tcPr>
          <w:p w14:paraId="32E010C5"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-12</w:t>
            </w:r>
          </w:p>
        </w:tc>
        <w:tc>
          <w:tcPr>
            <w:tcW w:w="940" w:type="dxa"/>
            <w:tcBorders>
              <w:bottom w:val="single" w:sz="4" w:space="0" w:color="auto"/>
            </w:tcBorders>
            <w:shd w:val="clear" w:color="auto" w:fill="auto"/>
            <w:noWrap/>
            <w:vAlign w:val="center"/>
          </w:tcPr>
          <w:p w14:paraId="58F01494"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-6</w:t>
            </w:r>
          </w:p>
        </w:tc>
        <w:tc>
          <w:tcPr>
            <w:tcW w:w="940" w:type="dxa"/>
            <w:tcBorders>
              <w:bottom w:val="single" w:sz="4" w:space="0" w:color="auto"/>
            </w:tcBorders>
            <w:shd w:val="clear" w:color="auto" w:fill="auto"/>
            <w:noWrap/>
            <w:vAlign w:val="center"/>
          </w:tcPr>
          <w:p w14:paraId="0D5268C1"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-2</w:t>
            </w:r>
          </w:p>
        </w:tc>
        <w:tc>
          <w:tcPr>
            <w:tcW w:w="762" w:type="dxa"/>
            <w:tcBorders>
              <w:bottom w:val="single" w:sz="4" w:space="0" w:color="auto"/>
            </w:tcBorders>
            <w:shd w:val="clear" w:color="auto" w:fill="auto"/>
            <w:noWrap/>
            <w:vAlign w:val="center"/>
          </w:tcPr>
          <w:p w14:paraId="2D8978AD" w14:textId="77777777" w:rsidR="00F9669E" w:rsidRPr="00D31AD2" w:rsidRDefault="00F9669E">
            <w:pPr>
              <w:ind w:right="-29"/>
              <w:rPr>
                <w:rFonts w:ascii="Arial Narrow" w:hAnsi="Arial Narrow"/>
                <w:bCs/>
                <w:sz w:val="18"/>
                <w:szCs w:val="18"/>
                <w:lang w:val="nl-BE"/>
              </w:rPr>
            </w:pPr>
            <w:r w:rsidRPr="00D31AD2">
              <w:rPr>
                <w:rFonts w:ascii="Arial Narrow" w:eastAsia="Arial Narrow" w:hAnsi="Arial Narrow"/>
                <w:bCs/>
                <w:sz w:val="18"/>
                <w:szCs w:val="18"/>
                <w:lang w:val="nl-BE"/>
              </w:rPr>
              <w:t>-1</w:t>
            </w:r>
          </w:p>
        </w:tc>
      </w:tr>
      <w:bookmarkEnd w:id="18"/>
    </w:tbl>
    <w:p w14:paraId="7B90AC80" w14:textId="77777777" w:rsidR="00F9669E" w:rsidRPr="00D31AD2" w:rsidRDefault="00F9669E">
      <w:pPr>
        <w:ind w:right="-29"/>
        <w:rPr>
          <w:bCs/>
          <w:i/>
          <w:sz w:val="22"/>
          <w:szCs w:val="22"/>
          <w:lang w:val="nl-BE"/>
        </w:rPr>
      </w:pPr>
    </w:p>
    <w:p w14:paraId="7836A7C7" w14:textId="77777777" w:rsidR="00F9669E" w:rsidRPr="00D31AD2" w:rsidRDefault="00F9669E">
      <w:pPr>
        <w:ind w:right="-29"/>
        <w:rPr>
          <w:bCs/>
          <w:i/>
          <w:sz w:val="22"/>
          <w:szCs w:val="22"/>
          <w:lang w:val="nl-BE"/>
        </w:rPr>
      </w:pPr>
      <w:r w:rsidRPr="00D31AD2">
        <w:rPr>
          <w:bCs/>
          <w:i/>
          <w:sz w:val="22"/>
          <w:szCs w:val="22"/>
          <w:lang w:val="nl-BE"/>
        </w:rPr>
        <w:t>Atriumfibrilleren</w:t>
      </w:r>
    </w:p>
    <w:bookmarkEnd w:id="13"/>
    <w:p w14:paraId="63CF721B" w14:textId="77777777" w:rsidR="00F9669E" w:rsidRPr="00D31AD2" w:rsidRDefault="00F9669E">
      <w:pPr>
        <w:ind w:right="-29"/>
        <w:outlineLvl w:val="0"/>
        <w:rPr>
          <w:sz w:val="22"/>
          <w:szCs w:val="22"/>
          <w:lang w:val="nl-BE"/>
        </w:rPr>
      </w:pPr>
    </w:p>
    <w:p w14:paraId="2859568B" w14:textId="77777777" w:rsidR="00F9669E" w:rsidRPr="00D31AD2" w:rsidRDefault="00F9669E">
      <w:pPr>
        <w:rPr>
          <w:sz w:val="22"/>
          <w:szCs w:val="22"/>
          <w:lang w:val="nl-BE"/>
        </w:rPr>
      </w:pPr>
      <w:r w:rsidRPr="00D31AD2">
        <w:rPr>
          <w:sz w:val="22"/>
          <w:szCs w:val="22"/>
          <w:lang w:val="nl-BE"/>
        </w:rPr>
        <w:t>De ACTIVE</w:t>
      </w:r>
      <w:r w:rsidRPr="00D31AD2">
        <w:rPr>
          <w:sz w:val="22"/>
          <w:szCs w:val="22"/>
          <w:lang w:val="nl-BE"/>
        </w:rPr>
        <w:noBreakHyphen/>
        <w:t>W en ACTIVE</w:t>
      </w:r>
      <w:r w:rsidRPr="00D31AD2">
        <w:rPr>
          <w:sz w:val="22"/>
          <w:szCs w:val="22"/>
          <w:lang w:val="nl-BE"/>
        </w:rPr>
        <w:noBreakHyphen/>
        <w:t>A studies, aparte studies in het ACTIVE programma, includeerden patiënten met atriumfibrilleren (AF) die minstens één risicofactor voor vasculaire voorvallen hadden. Op basis van de inclusiecriteria includeerden de artsen patiënten in ACTIVE</w:t>
      </w:r>
      <w:r w:rsidRPr="00D31AD2">
        <w:rPr>
          <w:sz w:val="22"/>
          <w:szCs w:val="22"/>
          <w:lang w:val="nl-BE"/>
        </w:rPr>
        <w:noBreakHyphen/>
        <w:t>W als ze kandidaten waren voor een behandeling met vitamine K-antagonisten (VKA) (zoals warfarine). De ACTIVE</w:t>
      </w:r>
      <w:r w:rsidRPr="00D31AD2">
        <w:rPr>
          <w:sz w:val="22"/>
          <w:szCs w:val="22"/>
          <w:lang w:val="nl-BE"/>
        </w:rPr>
        <w:noBreakHyphen/>
        <w:t>A studie includeerde patiënten die geen behandeling met VKA konden krijgen omdat ze niet in staat waren of niet bereid waren om de behandeling te krijgen.</w:t>
      </w:r>
    </w:p>
    <w:p w14:paraId="0659D915" w14:textId="77777777" w:rsidR="00F9669E" w:rsidRPr="00D31AD2" w:rsidRDefault="00F9669E">
      <w:pPr>
        <w:rPr>
          <w:sz w:val="22"/>
          <w:szCs w:val="22"/>
          <w:lang w:val="nl-BE"/>
        </w:rPr>
      </w:pPr>
    </w:p>
    <w:p w14:paraId="3FE9B227" w14:textId="77777777" w:rsidR="00F9669E" w:rsidRPr="00D31AD2" w:rsidRDefault="00F9669E">
      <w:pPr>
        <w:rPr>
          <w:sz w:val="22"/>
          <w:szCs w:val="22"/>
          <w:lang w:val="nl-BE"/>
        </w:rPr>
      </w:pPr>
      <w:r w:rsidRPr="00D31AD2">
        <w:rPr>
          <w:sz w:val="22"/>
          <w:szCs w:val="22"/>
          <w:lang w:val="nl-BE"/>
        </w:rPr>
        <w:t>De ACTIVE</w:t>
      </w:r>
      <w:r w:rsidRPr="00D31AD2">
        <w:rPr>
          <w:sz w:val="22"/>
          <w:szCs w:val="22"/>
          <w:lang w:val="nl-BE"/>
        </w:rPr>
        <w:noBreakHyphen/>
        <w:t>W studie toonde aan dat de behandeling met vitamine K-antagonisten effectiever was dan de behandeling met clopidogrel en ASA.</w:t>
      </w:r>
    </w:p>
    <w:p w14:paraId="03644C80" w14:textId="77777777" w:rsidR="00F9669E" w:rsidRPr="00D31AD2" w:rsidRDefault="00F9669E">
      <w:pPr>
        <w:rPr>
          <w:sz w:val="22"/>
          <w:szCs w:val="22"/>
          <w:lang w:val="nl-BE"/>
        </w:rPr>
      </w:pPr>
    </w:p>
    <w:p w14:paraId="39D7852B" w14:textId="77777777" w:rsidR="00F9669E" w:rsidRPr="00D31AD2" w:rsidRDefault="00F9669E">
      <w:pPr>
        <w:rPr>
          <w:sz w:val="22"/>
          <w:szCs w:val="22"/>
          <w:lang w:val="nl-BE"/>
        </w:rPr>
      </w:pPr>
      <w:r w:rsidRPr="00D31AD2">
        <w:rPr>
          <w:sz w:val="22"/>
          <w:szCs w:val="22"/>
          <w:lang w:val="nl-BE"/>
        </w:rPr>
        <w:t>De ACTIVE</w:t>
      </w:r>
      <w:r w:rsidRPr="00D31AD2">
        <w:rPr>
          <w:sz w:val="22"/>
          <w:szCs w:val="22"/>
          <w:lang w:val="nl-BE"/>
        </w:rPr>
        <w:noBreakHyphen/>
        <w:t>A studie (N=7554) was een multicenter, gerandomiseerde, dubbelblinde, placebogecontroleerde studie waarin clopidogrel (75 mg /dag) + ASA (N=3772) met placebo + ASA (N=3782) werd vergeleken De aanbevolen dosis ASA was 75 tot 100 mg/dag. De patiënten werden behandeld gedurende een periode tot 5 jaar.</w:t>
      </w:r>
    </w:p>
    <w:p w14:paraId="1C1CA514" w14:textId="77777777" w:rsidR="00F9669E" w:rsidRPr="00D31AD2" w:rsidRDefault="00F9669E">
      <w:pPr>
        <w:rPr>
          <w:sz w:val="22"/>
          <w:szCs w:val="22"/>
          <w:lang w:val="nl-BE"/>
        </w:rPr>
      </w:pPr>
    </w:p>
    <w:p w14:paraId="11F5BDAB" w14:textId="77777777" w:rsidR="00F9669E" w:rsidRPr="00D31AD2" w:rsidRDefault="00F9669E">
      <w:pPr>
        <w:rPr>
          <w:sz w:val="22"/>
          <w:szCs w:val="22"/>
          <w:lang w:val="nl-BE"/>
        </w:rPr>
      </w:pPr>
      <w:r w:rsidRPr="00D31AD2">
        <w:rPr>
          <w:sz w:val="22"/>
          <w:szCs w:val="22"/>
          <w:lang w:val="nl-BE"/>
        </w:rPr>
        <w:t xml:space="preserve">De patiënten die gerandomiseerd werden in het ACTIVE programma, waren patiënten met gedocumenteerde AF, d.w.z. permanente AF of minstens 2 episoden van intermitterende AF tijdens de laatste 6 maanden, en minstens één van de volgende risicofactoren: leeftijd </w:t>
      </w:r>
      <w:r w:rsidRPr="00D31AD2">
        <w:rPr>
          <w:rFonts w:ascii="Symbol" w:hAnsi="Symbol"/>
          <w:sz w:val="22"/>
          <w:lang w:val="nl-BE"/>
        </w:rPr>
        <w:sym w:font="Symbol" w:char="F0B3"/>
      </w:r>
      <w:r w:rsidRPr="00D31AD2">
        <w:rPr>
          <w:sz w:val="22"/>
          <w:szCs w:val="22"/>
          <w:lang w:val="nl-BE"/>
        </w:rPr>
        <w:t>75 jaar of leeftijd 55 tot 74 jaar en diabetes mellitus die een medicamenteuze behandeling vereiste, of gedocumenteerd MI in de voorgeschiedenis, of gedocumenteerd coronair lijden; behandeld voor systemische hypertensie; CVA in de voorgeschiedenis, TIA (transient ischaemic attack), of niet-CZS systemische embolie; linkerventrikel disfunctie met linkerventrikelejectiefractie &lt;45%; of gedocumenteerd perifeer vaatlijden. De gemiddelde CHADS</w:t>
      </w:r>
      <w:r w:rsidRPr="00D31AD2">
        <w:rPr>
          <w:sz w:val="22"/>
          <w:szCs w:val="22"/>
          <w:vertAlign w:val="subscript"/>
          <w:lang w:val="nl-BE"/>
        </w:rPr>
        <w:t>2</w:t>
      </w:r>
      <w:r w:rsidRPr="00D31AD2">
        <w:rPr>
          <w:sz w:val="22"/>
          <w:szCs w:val="22"/>
          <w:lang w:val="nl-BE"/>
        </w:rPr>
        <w:t xml:space="preserve"> score was 2,0 (spreiding 0</w:t>
      </w:r>
      <w:r w:rsidRPr="00D31AD2">
        <w:rPr>
          <w:sz w:val="22"/>
          <w:szCs w:val="22"/>
          <w:lang w:val="nl-BE"/>
        </w:rPr>
        <w:noBreakHyphen/>
        <w:t>6).</w:t>
      </w:r>
    </w:p>
    <w:p w14:paraId="1B7A14F3" w14:textId="77777777" w:rsidR="00F9669E" w:rsidRPr="00D31AD2" w:rsidRDefault="00F9669E">
      <w:pPr>
        <w:rPr>
          <w:sz w:val="22"/>
          <w:szCs w:val="22"/>
          <w:lang w:val="nl-BE"/>
        </w:rPr>
      </w:pPr>
    </w:p>
    <w:p w14:paraId="35828139" w14:textId="77777777" w:rsidR="00F9669E" w:rsidRPr="00D31AD2" w:rsidRDefault="00F9669E">
      <w:pPr>
        <w:rPr>
          <w:sz w:val="22"/>
          <w:szCs w:val="22"/>
          <w:lang w:val="nl-BE"/>
        </w:rPr>
      </w:pPr>
      <w:r w:rsidRPr="00D31AD2">
        <w:rPr>
          <w:sz w:val="22"/>
          <w:szCs w:val="22"/>
          <w:lang w:val="nl-BE"/>
        </w:rPr>
        <w:t>De belangrijkste exclusiecriteria voor patiënten waren gedocumenteerd ulcus pepticum tijdens de voorbije 6 maanden; een vroegere intracerebrale bloeding; significante trombocytopenie (aantal plaatjes &lt; 50 x 10</w:t>
      </w:r>
      <w:r w:rsidRPr="00D31AD2">
        <w:rPr>
          <w:sz w:val="22"/>
          <w:szCs w:val="22"/>
          <w:vertAlign w:val="superscript"/>
          <w:lang w:val="nl-BE"/>
        </w:rPr>
        <w:t>9</w:t>
      </w:r>
      <w:r w:rsidRPr="00D31AD2">
        <w:rPr>
          <w:sz w:val="22"/>
          <w:szCs w:val="22"/>
          <w:lang w:val="nl-BE"/>
        </w:rPr>
        <w:t>/l); noodzaak voor clopidogrel of orale anticoagulantia (OAC); of intolerantie voor één van de twee verbindingen.</w:t>
      </w:r>
    </w:p>
    <w:p w14:paraId="6AA44477" w14:textId="77777777" w:rsidR="00F9669E" w:rsidRPr="00D31AD2" w:rsidRDefault="00F9669E">
      <w:pPr>
        <w:rPr>
          <w:sz w:val="22"/>
          <w:szCs w:val="22"/>
          <w:lang w:val="nl-BE"/>
        </w:rPr>
      </w:pPr>
    </w:p>
    <w:p w14:paraId="3AE3847D" w14:textId="77777777" w:rsidR="00F9669E" w:rsidRPr="00D31AD2" w:rsidRDefault="00F9669E">
      <w:pPr>
        <w:rPr>
          <w:sz w:val="22"/>
          <w:szCs w:val="22"/>
          <w:lang w:val="nl-BE"/>
        </w:rPr>
      </w:pPr>
      <w:r w:rsidRPr="00D31AD2">
        <w:rPr>
          <w:sz w:val="22"/>
          <w:szCs w:val="22"/>
          <w:lang w:val="nl-BE"/>
        </w:rPr>
        <w:t>Drieënzeventig procent (73%) van de patiënten die geïncludeerd waren in de ACTIVE</w:t>
      </w:r>
      <w:r w:rsidRPr="00D31AD2">
        <w:rPr>
          <w:sz w:val="22"/>
          <w:szCs w:val="22"/>
          <w:lang w:val="nl-BE"/>
        </w:rPr>
        <w:noBreakHyphen/>
        <w:t xml:space="preserve">A studie was niet in staat om VKA in te nemen op basis van het oordeel van de arts, kon niet voldoen aan de INR (international normalised ratio) monitoring, had een predispositie voor vallen of een hoofdtrauma, of een specifiek risico op bloedingen. Bij 26% van de patiënten was het oordeel van de arts gebaseerd op de onwil van de patiënt om VKA te gebruiken. </w:t>
      </w:r>
    </w:p>
    <w:p w14:paraId="455E8188" w14:textId="77777777" w:rsidR="00F9669E" w:rsidRPr="00D31AD2" w:rsidRDefault="00F9669E">
      <w:pPr>
        <w:ind w:right="-29"/>
        <w:outlineLvl w:val="0"/>
        <w:rPr>
          <w:sz w:val="22"/>
          <w:szCs w:val="22"/>
          <w:lang w:val="nl-BE"/>
        </w:rPr>
      </w:pPr>
    </w:p>
    <w:p w14:paraId="559C1B3E" w14:textId="77777777" w:rsidR="00F9669E" w:rsidRPr="00D31AD2" w:rsidRDefault="00F9669E">
      <w:pPr>
        <w:rPr>
          <w:sz w:val="22"/>
          <w:szCs w:val="22"/>
          <w:lang w:val="nl-BE"/>
        </w:rPr>
      </w:pPr>
      <w:r w:rsidRPr="00D31AD2">
        <w:rPr>
          <w:sz w:val="22"/>
          <w:szCs w:val="22"/>
          <w:lang w:val="nl-BE"/>
        </w:rPr>
        <w:lastRenderedPageBreak/>
        <w:t>De patiëntenpopulatie omvatte 41,8 % vrouwen. De gemiddelde leeftijd was 71 jaar, 41,6% van de patiënten was ≥75 jaar. In totaal kreeg 23,0% van de patiënten anti</w:t>
      </w:r>
      <w:r w:rsidRPr="00D31AD2">
        <w:rPr>
          <w:sz w:val="22"/>
          <w:szCs w:val="22"/>
          <w:lang w:val="nl-BE"/>
        </w:rPr>
        <w:noBreakHyphen/>
        <w:t>aritmica, 52,1% bètablokkers, 54,6% ACE-remmers en 25,4% statines.</w:t>
      </w:r>
    </w:p>
    <w:p w14:paraId="60CDF562" w14:textId="77777777" w:rsidR="00F9669E" w:rsidRPr="00D31AD2" w:rsidRDefault="00F9669E">
      <w:pPr>
        <w:rPr>
          <w:sz w:val="22"/>
          <w:szCs w:val="22"/>
          <w:lang w:val="nl-BE"/>
        </w:rPr>
      </w:pPr>
    </w:p>
    <w:p w14:paraId="584BA4F7" w14:textId="75B6532B" w:rsidR="00F9669E" w:rsidRPr="00D31AD2" w:rsidRDefault="00F9669E">
      <w:pPr>
        <w:rPr>
          <w:sz w:val="22"/>
          <w:szCs w:val="22"/>
          <w:lang w:val="nl-BE"/>
        </w:rPr>
      </w:pPr>
      <w:r w:rsidRPr="00D31AD2">
        <w:rPr>
          <w:sz w:val="22"/>
          <w:szCs w:val="22"/>
          <w:lang w:val="nl-BE"/>
        </w:rPr>
        <w:t xml:space="preserve">Het aantal patiënten dat het primaire eindpunt (tijd tot het eerste optreden van een CVA, MI, niet-CZS systemische embolie of vasculair overlijden) bereikte, was 832 (22,1%) in de groep behandeld met clopidogrel + ASA en 924 (24,4%) in de placebo + ASA groep (relatieve risicoreductie van 11,1%; 95% </w:t>
      </w:r>
      <w:r w:rsidR="00AA5681">
        <w:rPr>
          <w:sz w:val="22"/>
          <w:szCs w:val="22"/>
          <w:lang w:val="nl-BE"/>
        </w:rPr>
        <w:t>BI</w:t>
      </w:r>
      <w:r w:rsidRPr="00D31AD2">
        <w:rPr>
          <w:sz w:val="22"/>
          <w:szCs w:val="22"/>
          <w:lang w:val="nl-BE"/>
        </w:rPr>
        <w:t xml:space="preserve"> van 2,4% tot 19,1%; p=0,013), voornamelijk te wijten aan een grote reductie van de incidentie van CVA. CVA trad op bij 296 (7,8%) patiënten die clopidogrel + ASA kregen en bij 408 (10,8%) patiënten die placebo + ASA kregen (relatieve risicoreductie van 28,4%; 95% </w:t>
      </w:r>
      <w:r w:rsidR="00AA5681">
        <w:rPr>
          <w:sz w:val="22"/>
          <w:szCs w:val="22"/>
          <w:lang w:val="nl-BE"/>
        </w:rPr>
        <w:t>BI</w:t>
      </w:r>
      <w:r w:rsidRPr="00D31AD2">
        <w:rPr>
          <w:sz w:val="22"/>
          <w:szCs w:val="22"/>
          <w:lang w:val="nl-BE"/>
        </w:rPr>
        <w:t xml:space="preserve"> van 16,8% tot 38,3%; p=0,00001).</w:t>
      </w:r>
    </w:p>
    <w:p w14:paraId="690474F0" w14:textId="77777777" w:rsidR="00F9669E" w:rsidRPr="00D31AD2" w:rsidRDefault="00F9669E">
      <w:pPr>
        <w:tabs>
          <w:tab w:val="left" w:pos="0"/>
        </w:tabs>
        <w:suppressAutoHyphens/>
        <w:jc w:val="both"/>
        <w:rPr>
          <w:rFonts w:ascii="Times New Roman" w:hAnsi="Times New Roman"/>
          <w:b/>
          <w:sz w:val="22"/>
          <w:lang w:val="nl-BE"/>
        </w:rPr>
      </w:pPr>
    </w:p>
    <w:p w14:paraId="6B0719E4" w14:textId="20A695F3" w:rsidR="00F9669E" w:rsidRPr="00D31AD2" w:rsidRDefault="00F9669E">
      <w:pPr>
        <w:ind w:right="-29"/>
        <w:outlineLvl w:val="0"/>
        <w:rPr>
          <w:rFonts w:ascii="Times New Roman" w:eastAsia="MS Mincho" w:hAnsi="Times New Roman"/>
          <w:i/>
          <w:sz w:val="22"/>
          <w:szCs w:val="22"/>
          <w:lang w:val="nl-BE" w:eastAsia="ja-JP"/>
        </w:rPr>
      </w:pPr>
      <w:r w:rsidRPr="00D31AD2">
        <w:rPr>
          <w:rFonts w:ascii="Times New Roman" w:eastAsia="MS Mincho" w:hAnsi="Times New Roman"/>
          <w:i/>
          <w:sz w:val="22"/>
          <w:szCs w:val="22"/>
          <w:lang w:val="nl-BE" w:eastAsia="ja-JP"/>
        </w:rPr>
        <w:t>Pediatrische patiënten</w:t>
      </w:r>
      <w:r w:rsidR="00000A91" w:rsidRPr="00D31AD2">
        <w:rPr>
          <w:rFonts w:ascii="Times New Roman" w:eastAsia="MS Mincho" w:hAnsi="Times New Roman"/>
          <w:i/>
          <w:sz w:val="22"/>
          <w:szCs w:val="22"/>
          <w:lang w:val="nl-BE" w:eastAsia="ja-JP"/>
        </w:rPr>
        <w:fldChar w:fldCharType="begin"/>
      </w:r>
      <w:r w:rsidR="00000A91" w:rsidRPr="00D31AD2">
        <w:rPr>
          <w:rFonts w:ascii="Times New Roman" w:eastAsia="MS Mincho" w:hAnsi="Times New Roman"/>
          <w:i/>
          <w:sz w:val="22"/>
          <w:szCs w:val="22"/>
          <w:lang w:val="nl-BE" w:eastAsia="ja-JP"/>
        </w:rPr>
        <w:instrText xml:space="preserve"> DOCVARIABLE vault_nd_66db7d2e-9348-46ce-b479-ce1934bb21c3 \* MERGEFORMAT </w:instrText>
      </w:r>
      <w:r w:rsidR="00000A91" w:rsidRPr="00D31AD2">
        <w:rPr>
          <w:rFonts w:ascii="Times New Roman" w:eastAsia="MS Mincho" w:hAnsi="Times New Roman"/>
          <w:i/>
          <w:sz w:val="22"/>
          <w:szCs w:val="22"/>
          <w:lang w:val="nl-BE" w:eastAsia="ja-JP"/>
        </w:rPr>
        <w:fldChar w:fldCharType="separate"/>
      </w:r>
      <w:r w:rsidR="00000A91" w:rsidRPr="00D31AD2">
        <w:rPr>
          <w:rFonts w:ascii="Times New Roman" w:eastAsia="MS Mincho" w:hAnsi="Times New Roman"/>
          <w:i/>
          <w:sz w:val="22"/>
          <w:szCs w:val="22"/>
          <w:lang w:val="nl-BE" w:eastAsia="ja-JP"/>
        </w:rPr>
        <w:t xml:space="preserve"> </w:t>
      </w:r>
      <w:r w:rsidR="00000A91" w:rsidRPr="00D31AD2">
        <w:rPr>
          <w:rFonts w:ascii="Times New Roman" w:eastAsia="MS Mincho" w:hAnsi="Times New Roman"/>
          <w:i/>
          <w:sz w:val="22"/>
          <w:szCs w:val="22"/>
          <w:lang w:val="nl-BE" w:eastAsia="ja-JP"/>
        </w:rPr>
        <w:fldChar w:fldCharType="end"/>
      </w:r>
    </w:p>
    <w:p w14:paraId="0A791F97" w14:textId="77777777" w:rsidR="00F9669E" w:rsidRPr="00D31AD2" w:rsidRDefault="00F9669E">
      <w:pPr>
        <w:ind w:right="-29"/>
        <w:outlineLvl w:val="0"/>
        <w:rPr>
          <w:rFonts w:ascii="Times New Roman" w:eastAsia="Arial Unicode MS" w:hAnsi="Times New Roman"/>
          <w:i/>
          <w:sz w:val="22"/>
          <w:szCs w:val="22"/>
          <w:lang w:val="nl-BE" w:eastAsia="ja-JP"/>
        </w:rPr>
      </w:pPr>
    </w:p>
    <w:p w14:paraId="63BD9CB9" w14:textId="77777777" w:rsidR="00F9669E" w:rsidRPr="00D31AD2" w:rsidRDefault="00F9669E">
      <w:pPr>
        <w:autoSpaceDE w:val="0"/>
        <w:autoSpaceDN w:val="0"/>
        <w:adjustRightInd w:val="0"/>
        <w:rPr>
          <w:sz w:val="22"/>
          <w:szCs w:val="22"/>
          <w:lang w:val="nl-BE"/>
        </w:rPr>
      </w:pPr>
      <w:r w:rsidRPr="00D31AD2">
        <w:rPr>
          <w:sz w:val="22"/>
          <w:szCs w:val="22"/>
          <w:lang w:val="nl-BE"/>
        </w:rPr>
        <w:t>In een studie met geleidelijke dosisstijgingen bij 86 pasgeborenen of zuigelingen tot 24 maanden met</w:t>
      </w:r>
    </w:p>
    <w:p w14:paraId="7C32603C" w14:textId="77777777" w:rsidR="00F9669E" w:rsidRPr="00D31AD2" w:rsidRDefault="00F9669E">
      <w:pPr>
        <w:autoSpaceDE w:val="0"/>
        <w:autoSpaceDN w:val="0"/>
        <w:adjustRightInd w:val="0"/>
        <w:rPr>
          <w:sz w:val="22"/>
          <w:szCs w:val="22"/>
          <w:lang w:val="nl-BE"/>
        </w:rPr>
      </w:pPr>
      <w:r w:rsidRPr="00D31AD2">
        <w:rPr>
          <w:sz w:val="22"/>
          <w:szCs w:val="22"/>
          <w:lang w:val="nl-BE"/>
        </w:rPr>
        <w:t>een risico op trombose (PICOLO), werd clopidogrel geëvalueerd bij opeenvolgende doses van 0,01,</w:t>
      </w:r>
    </w:p>
    <w:p w14:paraId="33A2E7BE" w14:textId="77777777" w:rsidR="00F9669E" w:rsidRPr="00D31AD2" w:rsidRDefault="00F9669E">
      <w:pPr>
        <w:autoSpaceDE w:val="0"/>
        <w:autoSpaceDN w:val="0"/>
        <w:adjustRightInd w:val="0"/>
        <w:rPr>
          <w:sz w:val="22"/>
          <w:szCs w:val="22"/>
          <w:lang w:val="nl-BE"/>
        </w:rPr>
      </w:pPr>
      <w:r w:rsidRPr="00D31AD2">
        <w:rPr>
          <w:sz w:val="22"/>
          <w:szCs w:val="22"/>
          <w:lang w:val="nl-BE"/>
        </w:rPr>
        <w:t>0,1 en 0,2 mg/kg bij pasgeborenen en zuigelingen en 0,15 mg/kg enkel bij pasgeborenen. De dosis van</w:t>
      </w:r>
    </w:p>
    <w:p w14:paraId="0BA126F0" w14:textId="77777777" w:rsidR="00F9669E" w:rsidRPr="00D31AD2" w:rsidRDefault="00F9669E">
      <w:pPr>
        <w:autoSpaceDE w:val="0"/>
        <w:autoSpaceDN w:val="0"/>
        <w:adjustRightInd w:val="0"/>
        <w:rPr>
          <w:sz w:val="22"/>
          <w:szCs w:val="22"/>
          <w:lang w:val="nl-BE"/>
        </w:rPr>
      </w:pPr>
      <w:r w:rsidRPr="00D31AD2">
        <w:rPr>
          <w:sz w:val="22"/>
          <w:szCs w:val="22"/>
          <w:lang w:val="nl-BE"/>
        </w:rPr>
        <w:t>0,2 mg/kg bereikte de gemiddelde procentuele inhibitie van 49,3 % (5μM ADP-geïnduceerde</w:t>
      </w:r>
    </w:p>
    <w:p w14:paraId="405F8088" w14:textId="77777777" w:rsidR="00F9669E" w:rsidRPr="00D31AD2" w:rsidRDefault="00F9669E">
      <w:pPr>
        <w:autoSpaceDE w:val="0"/>
        <w:autoSpaceDN w:val="0"/>
        <w:adjustRightInd w:val="0"/>
        <w:rPr>
          <w:sz w:val="22"/>
          <w:szCs w:val="22"/>
          <w:lang w:val="nl-BE"/>
        </w:rPr>
      </w:pPr>
      <w:r w:rsidRPr="00D31AD2">
        <w:rPr>
          <w:sz w:val="22"/>
          <w:szCs w:val="22"/>
          <w:lang w:val="nl-BE"/>
        </w:rPr>
        <w:t>bloedplaatjesaggregatie) wat vergelijkbaar was met de inhibitie bij volwassenen die 75 mg Plavix per</w:t>
      </w:r>
    </w:p>
    <w:p w14:paraId="2AD2B5DA" w14:textId="77777777" w:rsidR="00F9669E" w:rsidRPr="00D31AD2" w:rsidRDefault="00F9669E">
      <w:pPr>
        <w:autoSpaceDE w:val="0"/>
        <w:autoSpaceDN w:val="0"/>
        <w:adjustRightInd w:val="0"/>
        <w:rPr>
          <w:sz w:val="22"/>
          <w:szCs w:val="22"/>
          <w:lang w:val="nl-BE"/>
        </w:rPr>
      </w:pPr>
      <w:r w:rsidRPr="00D31AD2">
        <w:rPr>
          <w:sz w:val="22"/>
          <w:szCs w:val="22"/>
          <w:lang w:val="nl-BE"/>
        </w:rPr>
        <w:t>dag innamen.</w:t>
      </w:r>
    </w:p>
    <w:p w14:paraId="70973ADE" w14:textId="77777777" w:rsidR="00F9669E" w:rsidRPr="00D31AD2" w:rsidRDefault="00F9669E">
      <w:pPr>
        <w:autoSpaceDE w:val="0"/>
        <w:autoSpaceDN w:val="0"/>
        <w:adjustRightInd w:val="0"/>
        <w:rPr>
          <w:sz w:val="22"/>
          <w:szCs w:val="22"/>
          <w:lang w:val="nl-BE"/>
        </w:rPr>
      </w:pPr>
    </w:p>
    <w:p w14:paraId="74BA4C35" w14:textId="77777777" w:rsidR="00F9669E" w:rsidRPr="00D31AD2" w:rsidRDefault="00F9669E">
      <w:pPr>
        <w:autoSpaceDE w:val="0"/>
        <w:autoSpaceDN w:val="0"/>
        <w:adjustRightInd w:val="0"/>
        <w:rPr>
          <w:sz w:val="22"/>
          <w:szCs w:val="22"/>
          <w:lang w:val="nl-BE"/>
        </w:rPr>
      </w:pPr>
      <w:r w:rsidRPr="00D31AD2">
        <w:rPr>
          <w:sz w:val="22"/>
          <w:szCs w:val="22"/>
          <w:lang w:val="nl-BE"/>
        </w:rPr>
        <w:t>In een gerandomiseerde, dubbelblinde studie met parallele groepen (CLARINET), werden 906</w:t>
      </w:r>
    </w:p>
    <w:p w14:paraId="2A0A8D4F" w14:textId="77777777" w:rsidR="00F9669E" w:rsidRPr="00D31AD2" w:rsidRDefault="00F9669E">
      <w:pPr>
        <w:autoSpaceDE w:val="0"/>
        <w:autoSpaceDN w:val="0"/>
        <w:adjustRightInd w:val="0"/>
        <w:rPr>
          <w:sz w:val="22"/>
          <w:szCs w:val="22"/>
          <w:lang w:val="nl-BE"/>
        </w:rPr>
      </w:pPr>
      <w:r w:rsidRPr="00D31AD2">
        <w:rPr>
          <w:sz w:val="22"/>
          <w:szCs w:val="22"/>
          <w:lang w:val="nl-BE"/>
        </w:rPr>
        <w:t>pediatrische patiënten (pasgeborenen en zuigelingen) met cyanotisch congenitaal hartlijden die</w:t>
      </w:r>
    </w:p>
    <w:p w14:paraId="71DBD382" w14:textId="77777777" w:rsidR="00F9669E" w:rsidRPr="00D31AD2" w:rsidRDefault="00F9669E">
      <w:pPr>
        <w:autoSpaceDE w:val="0"/>
        <w:autoSpaceDN w:val="0"/>
        <w:adjustRightInd w:val="0"/>
        <w:rPr>
          <w:sz w:val="22"/>
          <w:szCs w:val="22"/>
          <w:lang w:val="nl-BE"/>
        </w:rPr>
      </w:pPr>
      <w:r w:rsidRPr="00D31AD2">
        <w:rPr>
          <w:sz w:val="22"/>
          <w:szCs w:val="22"/>
          <w:lang w:val="nl-BE"/>
        </w:rPr>
        <w:t>behandeld werden met een palliatieve arterio-pulmonale shunt, gerandomiseerd naar clopidogrel 0,2</w:t>
      </w:r>
    </w:p>
    <w:p w14:paraId="194E0AD4" w14:textId="77777777" w:rsidR="00F9669E" w:rsidRPr="00D31AD2" w:rsidRDefault="00F9669E">
      <w:pPr>
        <w:autoSpaceDE w:val="0"/>
        <w:autoSpaceDN w:val="0"/>
        <w:adjustRightInd w:val="0"/>
        <w:rPr>
          <w:sz w:val="22"/>
          <w:szCs w:val="22"/>
          <w:lang w:val="nl-BE"/>
        </w:rPr>
      </w:pPr>
      <w:r w:rsidRPr="00D31AD2">
        <w:rPr>
          <w:sz w:val="22"/>
          <w:szCs w:val="22"/>
          <w:lang w:val="nl-BE"/>
        </w:rPr>
        <w:t>mg/kg (n=467) of placebo (n=439) in combinatie met de gelijktijdige standaardbehandeling tot het</w:t>
      </w:r>
    </w:p>
    <w:p w14:paraId="6202305E" w14:textId="77777777" w:rsidR="00F9669E" w:rsidRPr="00D31AD2" w:rsidRDefault="00F9669E">
      <w:pPr>
        <w:autoSpaceDE w:val="0"/>
        <w:autoSpaceDN w:val="0"/>
        <w:adjustRightInd w:val="0"/>
        <w:rPr>
          <w:sz w:val="22"/>
          <w:szCs w:val="22"/>
          <w:lang w:val="nl-BE"/>
        </w:rPr>
      </w:pPr>
      <w:r w:rsidRPr="00D31AD2">
        <w:rPr>
          <w:sz w:val="22"/>
          <w:szCs w:val="22"/>
          <w:lang w:val="nl-BE"/>
        </w:rPr>
        <w:t>tijdstip van tweede fase chirurgie. De gemiddelde tijd tussen de shunt palliatie en de eerste toediening</w:t>
      </w:r>
    </w:p>
    <w:p w14:paraId="09067FB0" w14:textId="77777777" w:rsidR="00F9669E" w:rsidRPr="00D31AD2" w:rsidRDefault="00F9669E">
      <w:pPr>
        <w:autoSpaceDE w:val="0"/>
        <w:autoSpaceDN w:val="0"/>
        <w:adjustRightInd w:val="0"/>
        <w:rPr>
          <w:sz w:val="22"/>
          <w:szCs w:val="22"/>
          <w:lang w:val="nl-BE"/>
        </w:rPr>
      </w:pPr>
      <w:r w:rsidRPr="00D31AD2">
        <w:rPr>
          <w:sz w:val="22"/>
          <w:szCs w:val="22"/>
          <w:lang w:val="nl-BE"/>
        </w:rPr>
        <w:t>van het studiegeneesmiddel was 20 dagen. Ongeveer 88% van de patiënten kreeg gelijktijdig</w:t>
      </w:r>
    </w:p>
    <w:p w14:paraId="595D27E0" w14:textId="77777777" w:rsidR="00F9669E" w:rsidRPr="00D31AD2" w:rsidRDefault="00F9669E">
      <w:pPr>
        <w:autoSpaceDE w:val="0"/>
        <w:autoSpaceDN w:val="0"/>
        <w:adjustRightInd w:val="0"/>
        <w:rPr>
          <w:sz w:val="22"/>
          <w:szCs w:val="22"/>
          <w:lang w:val="nl-BE"/>
        </w:rPr>
      </w:pPr>
      <w:r w:rsidRPr="00D31AD2">
        <w:rPr>
          <w:sz w:val="22"/>
          <w:szCs w:val="22"/>
          <w:lang w:val="nl-BE"/>
        </w:rPr>
        <w:t>acetylsalicylzuur (dosisinterval van 1 tot 23 mg/kg/dag). Er was geen significant verschil tussen de</w:t>
      </w:r>
    </w:p>
    <w:p w14:paraId="65CFAB44" w14:textId="77777777" w:rsidR="00F9669E" w:rsidRPr="00D31AD2" w:rsidRDefault="00F9669E">
      <w:pPr>
        <w:autoSpaceDE w:val="0"/>
        <w:autoSpaceDN w:val="0"/>
        <w:adjustRightInd w:val="0"/>
        <w:rPr>
          <w:sz w:val="22"/>
          <w:szCs w:val="22"/>
          <w:lang w:val="nl-BE"/>
        </w:rPr>
      </w:pPr>
      <w:r w:rsidRPr="00D31AD2">
        <w:rPr>
          <w:sz w:val="22"/>
          <w:szCs w:val="22"/>
          <w:lang w:val="nl-BE"/>
        </w:rPr>
        <w:t>groepen in het primair samengestelde eindpunt van overlijden, shunt trombose of cardiaal gerelateerde interventie voor de leeftijd van 120 dagen na een voorval dat als trombotisch werd beschouwd (89 [19,1%] voor de clopidogrelgroep en 90 [20,5%] voor de placebogroep) (zie rubriek 4.2). Bloeding was de meest frequent gerapporteerde bijwerking in beide groepen; er was echter geen significant verschil in het bloedingspercentage tussen de groepen. In de langetermijn veiligheidsopvolging van deze studie kregen 26 patiënten waarbij de shunt nog aanwezig was op de leeftijd van 1 jaar, clopidogrel tot de leeftijd van 18 maanden. Er werden geen nieuwe veiligheidsproblemen waargenomen tijdens deze langetermijnsopvolging.</w:t>
      </w:r>
    </w:p>
    <w:p w14:paraId="6AEA494F" w14:textId="77777777" w:rsidR="00F9669E" w:rsidRPr="00D31AD2" w:rsidRDefault="00F9669E">
      <w:pPr>
        <w:autoSpaceDE w:val="0"/>
        <w:autoSpaceDN w:val="0"/>
        <w:adjustRightInd w:val="0"/>
        <w:rPr>
          <w:sz w:val="22"/>
          <w:szCs w:val="22"/>
          <w:lang w:val="nl-BE"/>
        </w:rPr>
      </w:pPr>
    </w:p>
    <w:p w14:paraId="390B5456" w14:textId="77777777" w:rsidR="00F9669E" w:rsidRPr="00D31AD2" w:rsidRDefault="00F9669E">
      <w:pPr>
        <w:autoSpaceDE w:val="0"/>
        <w:autoSpaceDN w:val="0"/>
        <w:adjustRightInd w:val="0"/>
        <w:rPr>
          <w:sz w:val="22"/>
          <w:szCs w:val="22"/>
          <w:lang w:val="nl-BE"/>
        </w:rPr>
      </w:pPr>
      <w:r w:rsidRPr="00D31AD2">
        <w:rPr>
          <w:sz w:val="22"/>
          <w:szCs w:val="22"/>
          <w:lang w:val="nl-BE"/>
        </w:rPr>
        <w:t>De CLARINET en PICOLO studies werden uitgevoerd met behulp van een bereide oplossing van</w:t>
      </w:r>
    </w:p>
    <w:p w14:paraId="02AF2BCE" w14:textId="77777777" w:rsidR="00F9669E" w:rsidRPr="00D31AD2" w:rsidRDefault="00F9669E">
      <w:pPr>
        <w:autoSpaceDE w:val="0"/>
        <w:autoSpaceDN w:val="0"/>
        <w:adjustRightInd w:val="0"/>
        <w:rPr>
          <w:sz w:val="22"/>
          <w:szCs w:val="22"/>
          <w:lang w:val="nl-BE"/>
        </w:rPr>
      </w:pPr>
      <w:r w:rsidRPr="00D31AD2">
        <w:rPr>
          <w:sz w:val="22"/>
          <w:szCs w:val="22"/>
          <w:lang w:val="nl-BE"/>
        </w:rPr>
        <w:t>clopidogrel. In een vergelijkende biologische beschikbaarheidsstudie bij volwassenen, toonde de</w:t>
      </w:r>
    </w:p>
    <w:p w14:paraId="15303908" w14:textId="77777777" w:rsidR="00F9669E" w:rsidRPr="00D31AD2" w:rsidRDefault="00F9669E">
      <w:pPr>
        <w:autoSpaceDE w:val="0"/>
        <w:autoSpaceDN w:val="0"/>
        <w:adjustRightInd w:val="0"/>
        <w:rPr>
          <w:sz w:val="22"/>
          <w:szCs w:val="22"/>
          <w:lang w:val="nl-BE"/>
        </w:rPr>
      </w:pPr>
      <w:r w:rsidRPr="00D31AD2">
        <w:rPr>
          <w:sz w:val="22"/>
          <w:szCs w:val="22"/>
          <w:lang w:val="nl-BE"/>
        </w:rPr>
        <w:t>bereide oplossing van clopidogrel een vergelijkbare mate en een iets hogere snelheid van absorptie</w:t>
      </w:r>
    </w:p>
    <w:p w14:paraId="7608AE6A" w14:textId="77777777" w:rsidR="00F9669E" w:rsidRPr="00D31AD2" w:rsidRDefault="00F9669E">
      <w:pPr>
        <w:tabs>
          <w:tab w:val="left" w:pos="0"/>
        </w:tabs>
        <w:suppressAutoHyphens/>
        <w:rPr>
          <w:sz w:val="22"/>
          <w:szCs w:val="22"/>
          <w:lang w:val="nl-BE"/>
        </w:rPr>
      </w:pPr>
      <w:r w:rsidRPr="00D31AD2">
        <w:rPr>
          <w:sz w:val="22"/>
          <w:szCs w:val="22"/>
          <w:lang w:val="nl-BE"/>
        </w:rPr>
        <w:t>van de voornaamste circulerende (inactieve) metaboliet in vergelijking met de goedgekeurde tablet.</w:t>
      </w:r>
    </w:p>
    <w:p w14:paraId="4618066D" w14:textId="77777777" w:rsidR="00F9669E" w:rsidRPr="00D31AD2" w:rsidRDefault="00F9669E">
      <w:pPr>
        <w:tabs>
          <w:tab w:val="left" w:pos="0"/>
        </w:tabs>
        <w:suppressAutoHyphens/>
        <w:rPr>
          <w:rFonts w:ascii="Times New Roman" w:hAnsi="Times New Roman"/>
          <w:b/>
          <w:sz w:val="22"/>
          <w:lang w:val="nl-BE"/>
        </w:rPr>
      </w:pPr>
    </w:p>
    <w:p w14:paraId="22BB6F6C"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5.2</w:t>
      </w:r>
      <w:r w:rsidRPr="00D31AD2">
        <w:rPr>
          <w:rFonts w:ascii="Times New Roman" w:hAnsi="Times New Roman"/>
          <w:b/>
          <w:sz w:val="22"/>
          <w:lang w:val="nl-BE"/>
        </w:rPr>
        <w:tab/>
        <w:t>Farmacokinetische eigenschappen</w:t>
      </w:r>
    </w:p>
    <w:p w14:paraId="0BAE4453" w14:textId="77777777" w:rsidR="00F9669E" w:rsidRPr="00D31AD2" w:rsidRDefault="00F9669E">
      <w:pPr>
        <w:tabs>
          <w:tab w:val="left" w:pos="567"/>
        </w:tabs>
        <w:suppressAutoHyphens/>
        <w:rPr>
          <w:rFonts w:ascii="Times New Roman" w:hAnsi="Times New Roman"/>
          <w:sz w:val="22"/>
          <w:lang w:val="nl-BE"/>
        </w:rPr>
      </w:pPr>
    </w:p>
    <w:p w14:paraId="377FDF92" w14:textId="77777777" w:rsidR="00F9669E" w:rsidRPr="00D31AD2" w:rsidRDefault="00F9669E">
      <w:pPr>
        <w:tabs>
          <w:tab w:val="left" w:pos="567"/>
        </w:tabs>
        <w:suppressAutoHyphens/>
        <w:rPr>
          <w:rFonts w:ascii="Times New Roman" w:hAnsi="Times New Roman"/>
          <w:i/>
          <w:sz w:val="22"/>
          <w:lang w:val="nl-BE"/>
        </w:rPr>
      </w:pPr>
      <w:r w:rsidRPr="00D31AD2">
        <w:rPr>
          <w:rFonts w:ascii="Times New Roman" w:hAnsi="Times New Roman"/>
          <w:i/>
          <w:sz w:val="22"/>
          <w:lang w:val="nl-BE"/>
        </w:rPr>
        <w:t>Absorptie</w:t>
      </w:r>
    </w:p>
    <w:p w14:paraId="3FB0BF74"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Na eenmalige en herhaalde orale doses van 75 mg per dag wordt clopidogrel snel geabsorbeerd. De gemiddelde piekplasmaspiegels van onveranderd clopidogrel (ongeveer 2,2-2,5 ng/ml na een eenmalige orale dosis van 75 mg) trad op na ongeveer 45 minuten na inname.Op basis van de uitscheiding van metabolieten van clopidogrel in de urine is de absorptie ten minste 50 %.</w:t>
      </w:r>
    </w:p>
    <w:p w14:paraId="7AAD8FB1" w14:textId="77777777" w:rsidR="00F9669E" w:rsidRPr="00D31AD2" w:rsidRDefault="00F9669E">
      <w:pPr>
        <w:tabs>
          <w:tab w:val="left" w:pos="0"/>
        </w:tabs>
        <w:suppressAutoHyphens/>
        <w:rPr>
          <w:rFonts w:ascii="Times New Roman" w:hAnsi="Times New Roman"/>
          <w:sz w:val="22"/>
          <w:lang w:val="nl-BE"/>
        </w:rPr>
      </w:pPr>
    </w:p>
    <w:p w14:paraId="6F6E6F3C" w14:textId="77777777" w:rsidR="00F9669E" w:rsidRPr="00D31AD2" w:rsidRDefault="00F9669E">
      <w:pPr>
        <w:tabs>
          <w:tab w:val="left" w:pos="0"/>
        </w:tabs>
        <w:suppressAutoHyphens/>
        <w:rPr>
          <w:rFonts w:ascii="Times New Roman" w:hAnsi="Times New Roman"/>
          <w:i/>
          <w:sz w:val="22"/>
          <w:lang w:val="nl-BE"/>
        </w:rPr>
      </w:pPr>
      <w:r w:rsidRPr="00D31AD2">
        <w:rPr>
          <w:rFonts w:ascii="Times New Roman" w:hAnsi="Times New Roman"/>
          <w:i/>
          <w:sz w:val="22"/>
          <w:lang w:val="nl-BE"/>
        </w:rPr>
        <w:t>Distributie</w:t>
      </w:r>
    </w:p>
    <w:p w14:paraId="7AAE4D66"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 xml:space="preserve">Clopidogrel en de voornaamste circulerende (inactieve) metaboliet gaan </w:t>
      </w:r>
      <w:r w:rsidRPr="00D31AD2">
        <w:rPr>
          <w:rFonts w:ascii="Times New Roman" w:hAnsi="Times New Roman"/>
          <w:i/>
          <w:sz w:val="22"/>
          <w:lang w:val="nl-BE"/>
        </w:rPr>
        <w:t>in vitro</w:t>
      </w:r>
      <w:r w:rsidRPr="00D31AD2">
        <w:rPr>
          <w:rFonts w:ascii="Times New Roman" w:hAnsi="Times New Roman"/>
          <w:sz w:val="22"/>
          <w:lang w:val="nl-BE"/>
        </w:rPr>
        <w:t xml:space="preserve"> een reversibele binding aan met humane plasma-eiwitten (respectievelijk 98 % en 94 %). De binding is </w:t>
      </w:r>
      <w:r w:rsidRPr="00D31AD2">
        <w:rPr>
          <w:rFonts w:ascii="Times New Roman" w:hAnsi="Times New Roman"/>
          <w:i/>
          <w:sz w:val="22"/>
          <w:lang w:val="nl-BE"/>
        </w:rPr>
        <w:t>in vitro</w:t>
      </w:r>
      <w:r w:rsidRPr="00D31AD2">
        <w:rPr>
          <w:rFonts w:ascii="Times New Roman" w:hAnsi="Times New Roman"/>
          <w:sz w:val="22"/>
          <w:lang w:val="nl-BE"/>
        </w:rPr>
        <w:t xml:space="preserve"> niet verzadigbaar binnen een brede concentratiespreiding.</w:t>
      </w:r>
    </w:p>
    <w:p w14:paraId="0BDC44F5" w14:textId="77777777" w:rsidR="00F9669E" w:rsidRPr="00D31AD2" w:rsidRDefault="00F9669E">
      <w:pPr>
        <w:tabs>
          <w:tab w:val="left" w:pos="0"/>
        </w:tabs>
        <w:suppressAutoHyphens/>
        <w:rPr>
          <w:rFonts w:ascii="Times New Roman" w:hAnsi="Times New Roman"/>
          <w:sz w:val="22"/>
          <w:lang w:val="nl-BE"/>
        </w:rPr>
      </w:pPr>
    </w:p>
    <w:p w14:paraId="1C4E2B12" w14:textId="77777777" w:rsidR="00F9669E" w:rsidRPr="00D31AD2" w:rsidRDefault="00F9669E">
      <w:pPr>
        <w:tabs>
          <w:tab w:val="left" w:pos="0"/>
        </w:tabs>
        <w:suppressAutoHyphens/>
        <w:jc w:val="both"/>
        <w:rPr>
          <w:rFonts w:ascii="Times New Roman" w:hAnsi="Times New Roman"/>
          <w:i/>
          <w:sz w:val="22"/>
          <w:lang w:val="nl-BE"/>
        </w:rPr>
      </w:pPr>
      <w:r w:rsidRPr="00D31AD2">
        <w:rPr>
          <w:rFonts w:ascii="Times New Roman" w:hAnsi="Times New Roman"/>
          <w:i/>
          <w:sz w:val="22"/>
          <w:lang w:val="nl-BE"/>
        </w:rPr>
        <w:lastRenderedPageBreak/>
        <w:t>Biotransformatie</w:t>
      </w:r>
    </w:p>
    <w:p w14:paraId="7DD710A0" w14:textId="77777777" w:rsidR="00F9669E" w:rsidRPr="00D31AD2" w:rsidRDefault="00F9669E">
      <w:pPr>
        <w:rPr>
          <w:rFonts w:ascii="Times New Roman" w:hAnsi="Times New Roman"/>
          <w:sz w:val="22"/>
          <w:szCs w:val="22"/>
          <w:lang w:val="nl-BE"/>
        </w:rPr>
      </w:pPr>
      <w:r w:rsidRPr="00D31AD2">
        <w:rPr>
          <w:rFonts w:ascii="Times New Roman" w:hAnsi="Times New Roman"/>
          <w:sz w:val="22"/>
          <w:lang w:val="nl-BE"/>
        </w:rPr>
        <w:t xml:space="preserve">Clopidogrel wordt in hoge mate gemetaboliseerd door de lever. Clopidogrel wordt </w:t>
      </w:r>
      <w:r w:rsidRPr="00D31AD2">
        <w:rPr>
          <w:rFonts w:ascii="Times New Roman" w:hAnsi="Times New Roman"/>
          <w:i/>
          <w:sz w:val="22"/>
          <w:lang w:val="nl-BE"/>
        </w:rPr>
        <w:t>in vitro</w:t>
      </w:r>
      <w:r w:rsidRPr="00D31AD2">
        <w:rPr>
          <w:rFonts w:ascii="Times New Roman" w:hAnsi="Times New Roman"/>
          <w:sz w:val="22"/>
          <w:lang w:val="nl-BE"/>
        </w:rPr>
        <w:t xml:space="preserve"> en </w:t>
      </w:r>
      <w:r w:rsidRPr="00D31AD2">
        <w:rPr>
          <w:rFonts w:ascii="Times New Roman" w:hAnsi="Times New Roman"/>
          <w:i/>
          <w:sz w:val="22"/>
          <w:lang w:val="nl-BE"/>
        </w:rPr>
        <w:t>in vivo</w:t>
      </w:r>
      <w:r w:rsidRPr="00D31AD2">
        <w:rPr>
          <w:rFonts w:ascii="Times New Roman" w:hAnsi="Times New Roman"/>
          <w:sz w:val="22"/>
          <w:lang w:val="nl-BE"/>
        </w:rPr>
        <w:t xml:space="preserve"> gemetaboliseerd langs twee belangrijke metabolische routes: één route die gemedieerd wordt door esterasen en door hydrolyse leidt tot het inactieve carboxylzuurderivaat (85% van de circulerende metabolieten), en één route die gemedieerd wordt door meerdere P450-cytochromen. Clopidogrel wordt eerst gemetaboliseerd tot 2-oxo-clopidogrel, een intermediaire metaboliet. </w:t>
      </w:r>
      <w:r w:rsidRPr="00D31AD2">
        <w:rPr>
          <w:rFonts w:ascii="Times New Roman" w:hAnsi="Times New Roman"/>
          <w:sz w:val="22"/>
          <w:szCs w:val="22"/>
          <w:lang w:val="nl-BE"/>
        </w:rPr>
        <w:t>De actieve metaboliet wordt voornamelijk gevormd door CYP2C19 met bijdragen van diverse andere CYP-enzymen, waaronder CYP1A2, CYP2B6 en CYP3A4.</w:t>
      </w:r>
    </w:p>
    <w:p w14:paraId="3EA5C814" w14:textId="77777777" w:rsidR="00F9669E" w:rsidRPr="00D31AD2" w:rsidRDefault="00F9669E">
      <w:pPr>
        <w:tabs>
          <w:tab w:val="left" w:pos="0"/>
        </w:tabs>
        <w:suppressAutoHyphens/>
        <w:jc w:val="both"/>
        <w:rPr>
          <w:rFonts w:ascii="Times New Roman" w:hAnsi="Times New Roman"/>
          <w:sz w:val="22"/>
          <w:lang w:val="nl-BE"/>
        </w:rPr>
      </w:pPr>
      <w:r w:rsidRPr="00D31AD2">
        <w:rPr>
          <w:rFonts w:ascii="Times New Roman" w:hAnsi="Times New Roman"/>
          <w:sz w:val="22"/>
          <w:lang w:val="nl-BE"/>
        </w:rPr>
        <w:t xml:space="preserve">De actieve thiolmetaboliet die </w:t>
      </w:r>
      <w:r w:rsidRPr="00D31AD2">
        <w:rPr>
          <w:rFonts w:ascii="Times New Roman" w:hAnsi="Times New Roman"/>
          <w:i/>
          <w:sz w:val="22"/>
          <w:lang w:val="nl-BE"/>
        </w:rPr>
        <w:t>in vitro</w:t>
      </w:r>
      <w:r w:rsidRPr="00D31AD2">
        <w:rPr>
          <w:rFonts w:ascii="Times New Roman" w:hAnsi="Times New Roman"/>
          <w:sz w:val="22"/>
          <w:lang w:val="nl-BE"/>
        </w:rPr>
        <w:t xml:space="preserve"> is geïsoleerd, bindt zich snel en irreversibel aan de bloedplaatjesreceptoren, waardoor de bloedplaatjesaggregatie wordt geremd.</w:t>
      </w:r>
    </w:p>
    <w:p w14:paraId="78F98E24" w14:textId="77777777" w:rsidR="00F9669E" w:rsidRPr="00D31AD2" w:rsidRDefault="00F9669E">
      <w:pPr>
        <w:tabs>
          <w:tab w:val="left" w:pos="0"/>
        </w:tabs>
        <w:suppressAutoHyphens/>
        <w:jc w:val="both"/>
        <w:rPr>
          <w:rFonts w:ascii="Times New Roman" w:hAnsi="Times New Roman"/>
          <w:sz w:val="22"/>
          <w:lang w:val="nl-BE"/>
        </w:rPr>
      </w:pPr>
    </w:p>
    <w:p w14:paraId="18CEE3FB" w14:textId="77777777" w:rsidR="00F9669E" w:rsidRPr="00D31AD2" w:rsidRDefault="00F9669E">
      <w:pPr>
        <w:ind w:right="-29"/>
        <w:rPr>
          <w:sz w:val="22"/>
          <w:szCs w:val="22"/>
          <w:lang w:val="nl-BE"/>
        </w:rPr>
      </w:pPr>
      <w:r w:rsidRPr="00D31AD2">
        <w:rPr>
          <w:sz w:val="22"/>
          <w:szCs w:val="22"/>
          <w:lang w:val="nl-BE"/>
        </w:rPr>
        <w:t>De C</w:t>
      </w:r>
      <w:r w:rsidRPr="00D31AD2">
        <w:rPr>
          <w:sz w:val="22"/>
          <w:szCs w:val="22"/>
          <w:vertAlign w:val="subscript"/>
          <w:lang w:val="nl-BE"/>
        </w:rPr>
        <w:t>max</w:t>
      </w:r>
      <w:r w:rsidRPr="00D31AD2">
        <w:rPr>
          <w:sz w:val="22"/>
          <w:szCs w:val="22"/>
          <w:lang w:val="nl-BE"/>
        </w:rPr>
        <w:t xml:space="preserve"> van de actieve metaboliet is twee keer zo hoog na een enkele oplaaddosis van 300 mg clopidogrel dan na vier dagen behandeling met een onderhoudsdosis van 75 mg clopidogrel. De C</w:t>
      </w:r>
      <w:r w:rsidRPr="00D31AD2">
        <w:rPr>
          <w:sz w:val="22"/>
          <w:szCs w:val="22"/>
          <w:vertAlign w:val="subscript"/>
          <w:lang w:val="nl-BE"/>
        </w:rPr>
        <w:t>max</w:t>
      </w:r>
      <w:r w:rsidRPr="00D31AD2">
        <w:rPr>
          <w:sz w:val="22"/>
          <w:szCs w:val="22"/>
          <w:lang w:val="nl-BE"/>
        </w:rPr>
        <w:t xml:space="preserve"> treedt op tussen ca. 30 tot 60 minuten na toediening. </w:t>
      </w:r>
    </w:p>
    <w:p w14:paraId="540CD30C" w14:textId="77777777" w:rsidR="00F9669E" w:rsidRPr="00D31AD2" w:rsidRDefault="00F9669E">
      <w:pPr>
        <w:tabs>
          <w:tab w:val="left" w:pos="0"/>
        </w:tabs>
        <w:suppressAutoHyphens/>
        <w:jc w:val="both"/>
        <w:rPr>
          <w:rFonts w:ascii="Times New Roman" w:hAnsi="Times New Roman"/>
          <w:sz w:val="22"/>
          <w:lang w:val="nl-BE"/>
        </w:rPr>
      </w:pPr>
    </w:p>
    <w:p w14:paraId="0B095C6A" w14:textId="77777777" w:rsidR="00F9669E" w:rsidRPr="00D31AD2" w:rsidRDefault="00F9669E">
      <w:pPr>
        <w:tabs>
          <w:tab w:val="left" w:pos="0"/>
        </w:tabs>
        <w:suppressAutoHyphens/>
        <w:jc w:val="both"/>
        <w:rPr>
          <w:rFonts w:ascii="Times New Roman" w:hAnsi="Times New Roman"/>
          <w:i/>
          <w:sz w:val="22"/>
          <w:lang w:val="nl-BE"/>
        </w:rPr>
      </w:pPr>
      <w:r w:rsidRPr="00D31AD2">
        <w:rPr>
          <w:rFonts w:ascii="Times New Roman" w:hAnsi="Times New Roman"/>
          <w:i/>
          <w:sz w:val="22"/>
          <w:lang w:val="nl-BE"/>
        </w:rPr>
        <w:t>Eliminatie</w:t>
      </w:r>
    </w:p>
    <w:p w14:paraId="012AF4F3"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Na een orale dosis van C</w:t>
      </w:r>
      <w:r w:rsidRPr="00D31AD2">
        <w:rPr>
          <w:rFonts w:ascii="Times New Roman" w:hAnsi="Times New Roman"/>
          <w:sz w:val="22"/>
          <w:vertAlign w:val="superscript"/>
          <w:lang w:val="nl-BE"/>
        </w:rPr>
        <w:t>14</w:t>
      </w:r>
      <w:r w:rsidRPr="00D31AD2">
        <w:rPr>
          <w:rFonts w:ascii="Times New Roman" w:hAnsi="Times New Roman"/>
          <w:sz w:val="22"/>
          <w:lang w:val="nl-BE"/>
        </w:rPr>
        <w:t>-gemerkte clopidogrel bij de mens werd ongeveer 50 % uitgescheiden in de urine en 46 % in de faeces in een interval van 120 uur na inname. Na een eenmalige orale dosis van 75 mg is de halfwaardetijd van clopidogrel ongeveer 6 uur. De eliminatiehalfwaardetijd van de voornaamste circulerende (inactieve) metaboliet bedroeg 8 uur na eenmalige en herhaalde toediening.</w:t>
      </w:r>
    </w:p>
    <w:p w14:paraId="6803C8B8" w14:textId="77777777" w:rsidR="00F9669E" w:rsidRPr="00D31AD2" w:rsidRDefault="00F9669E">
      <w:pPr>
        <w:tabs>
          <w:tab w:val="left" w:pos="0"/>
        </w:tabs>
        <w:suppressAutoHyphens/>
        <w:rPr>
          <w:rFonts w:ascii="Times New Roman" w:hAnsi="Times New Roman"/>
          <w:sz w:val="22"/>
          <w:lang w:val="nl-BE"/>
        </w:rPr>
      </w:pPr>
    </w:p>
    <w:p w14:paraId="74382EC2" w14:textId="77777777" w:rsidR="00F9669E" w:rsidRPr="00D31AD2" w:rsidRDefault="00F9669E">
      <w:pPr>
        <w:ind w:right="-29"/>
        <w:jc w:val="both"/>
        <w:rPr>
          <w:rFonts w:ascii="Times New Roman" w:hAnsi="Times New Roman"/>
          <w:i/>
          <w:sz w:val="22"/>
          <w:szCs w:val="22"/>
          <w:lang w:val="nl-BE"/>
        </w:rPr>
      </w:pPr>
      <w:r w:rsidRPr="00D31AD2">
        <w:rPr>
          <w:rFonts w:ascii="Times New Roman" w:hAnsi="Times New Roman"/>
          <w:i/>
          <w:sz w:val="22"/>
          <w:szCs w:val="22"/>
          <w:lang w:val="nl-BE"/>
        </w:rPr>
        <w:t>Farmacogenetica</w:t>
      </w:r>
    </w:p>
    <w:p w14:paraId="2A66ADB5" w14:textId="77777777" w:rsidR="00F9669E" w:rsidRPr="00D31AD2" w:rsidRDefault="00F9669E">
      <w:pPr>
        <w:ind w:right="-29"/>
        <w:jc w:val="both"/>
        <w:rPr>
          <w:rFonts w:ascii="Times New Roman" w:hAnsi="Times New Roman"/>
          <w:sz w:val="22"/>
          <w:szCs w:val="22"/>
          <w:lang w:val="nl-BE"/>
        </w:rPr>
      </w:pPr>
      <w:r w:rsidRPr="00D31AD2">
        <w:rPr>
          <w:rFonts w:ascii="Times New Roman" w:hAnsi="Times New Roman"/>
          <w:sz w:val="22"/>
          <w:szCs w:val="22"/>
          <w:lang w:val="nl-BE"/>
        </w:rPr>
        <w:t xml:space="preserve">CYP2C19 is betrokken bij zowel de vorming van de actieve metaboliet als de </w:t>
      </w:r>
      <w:r w:rsidRPr="00D31AD2">
        <w:rPr>
          <w:rFonts w:ascii="Times New Roman" w:hAnsi="Times New Roman"/>
          <w:sz w:val="22"/>
          <w:lang w:val="nl-BE"/>
        </w:rPr>
        <w:t xml:space="preserve">intermediaire </w:t>
      </w:r>
      <w:r w:rsidRPr="00D31AD2">
        <w:rPr>
          <w:rFonts w:ascii="Times New Roman" w:hAnsi="Times New Roman"/>
          <w:sz w:val="22"/>
          <w:szCs w:val="22"/>
          <w:lang w:val="nl-BE"/>
        </w:rPr>
        <w:t xml:space="preserve">metaboliet 2-oxo-clopidogrel. De farmacokinetiek en de remming van de </w:t>
      </w:r>
      <w:r w:rsidRPr="00D31AD2">
        <w:rPr>
          <w:rFonts w:ascii="Times New Roman" w:hAnsi="Times New Roman"/>
          <w:sz w:val="22"/>
          <w:lang w:val="nl-BE"/>
        </w:rPr>
        <w:t xml:space="preserve">bloedplaatjesaggregatie </w:t>
      </w:r>
      <w:r w:rsidRPr="00D31AD2">
        <w:rPr>
          <w:rFonts w:ascii="Times New Roman" w:hAnsi="Times New Roman"/>
          <w:sz w:val="22"/>
          <w:szCs w:val="22"/>
          <w:lang w:val="nl-BE"/>
        </w:rPr>
        <w:t xml:space="preserve">van de actieve metaboliet van clopidogrel verschillen per CYP2C19-genotype, zoals is gebleken uit </w:t>
      </w:r>
      <w:r w:rsidRPr="00D31AD2">
        <w:rPr>
          <w:rFonts w:ascii="Times New Roman" w:hAnsi="Times New Roman"/>
          <w:i/>
          <w:sz w:val="22"/>
          <w:szCs w:val="22"/>
          <w:lang w:val="nl-BE"/>
        </w:rPr>
        <w:t xml:space="preserve">ex vivo </w:t>
      </w:r>
      <w:r w:rsidRPr="00D31AD2">
        <w:rPr>
          <w:rFonts w:ascii="Times New Roman" w:hAnsi="Times New Roman"/>
          <w:sz w:val="22"/>
          <w:szCs w:val="22"/>
          <w:lang w:val="nl-BE"/>
        </w:rPr>
        <w:t>onderzoek naar bloedplaatjesaggregatie.</w:t>
      </w:r>
    </w:p>
    <w:p w14:paraId="4022BB84" w14:textId="77777777" w:rsidR="00F9669E" w:rsidRPr="00D31AD2" w:rsidRDefault="00F9669E">
      <w:pPr>
        <w:ind w:right="-29"/>
        <w:jc w:val="both"/>
        <w:rPr>
          <w:rFonts w:ascii="Times New Roman" w:hAnsi="Times New Roman"/>
          <w:sz w:val="22"/>
          <w:szCs w:val="22"/>
          <w:lang w:val="nl-BE"/>
        </w:rPr>
      </w:pPr>
      <w:r w:rsidRPr="00D31AD2">
        <w:rPr>
          <w:rFonts w:ascii="Times New Roman" w:hAnsi="Times New Roman"/>
          <w:sz w:val="22"/>
          <w:szCs w:val="22"/>
          <w:lang w:val="nl-BE"/>
        </w:rPr>
        <w:t xml:space="preserve"> </w:t>
      </w:r>
    </w:p>
    <w:p w14:paraId="0F808ABA" w14:textId="77777777" w:rsidR="00F9669E" w:rsidRPr="00D31AD2" w:rsidRDefault="00F9669E">
      <w:pPr>
        <w:ind w:right="-29"/>
        <w:rPr>
          <w:sz w:val="22"/>
          <w:szCs w:val="22"/>
          <w:lang w:val="nl-BE"/>
        </w:rPr>
      </w:pPr>
      <w:r w:rsidRPr="00D31AD2">
        <w:rPr>
          <w:sz w:val="22"/>
          <w:szCs w:val="22"/>
          <w:lang w:val="nl-BE"/>
        </w:rPr>
        <w:t xml:space="preserve">Het CYP2C19*1-allel correspondeert met een volledig functioneel metabolisme, terwijl de CYP2C19*2- en CYP2C19*3-allelen niet-functioneel zijn. De CYP2C19*2- en CYP2C19*3-allelen zijn verantwoordelijk voor het merendeel van de allelen met verminderde functie bij blanken (85%) en bij Aziaten (99%) met een verminderd metabolisme. Andere allelen die in verband worden gebracht met een afwezig of verminderd metabolisme komen minder vaak voor en omvatten CYP2C19*4, *5, *6, *7, en *8. Een patiënt met een verminderd metabolisme bezit twee allelen met functieverlies zoals hierboven gedefinieerd. Gepubliceerde frequenties voor de genotypes met een verminderd CYP2C19-metabolisme bedragen ongeveer 2% voor Kaukasiërs, 4% voor het negroïde ras en 14% voor Chinezen. Er zijn tests beschikbaar om het CYP2C19-genotype van een patiënt te bepalen. </w:t>
      </w:r>
    </w:p>
    <w:p w14:paraId="5156B7E5" w14:textId="77777777" w:rsidR="00F9669E" w:rsidRPr="00D31AD2" w:rsidRDefault="00F9669E">
      <w:pPr>
        <w:ind w:right="-29"/>
        <w:jc w:val="both"/>
        <w:rPr>
          <w:rFonts w:ascii="Times New Roman" w:hAnsi="Times New Roman"/>
          <w:sz w:val="22"/>
          <w:szCs w:val="22"/>
          <w:lang w:val="nl-BE"/>
        </w:rPr>
      </w:pPr>
    </w:p>
    <w:p w14:paraId="06D99A1F" w14:textId="77777777" w:rsidR="00F9669E" w:rsidRPr="00D31AD2" w:rsidRDefault="00F9669E">
      <w:pPr>
        <w:ind w:right="-29"/>
        <w:rPr>
          <w:sz w:val="22"/>
          <w:szCs w:val="22"/>
          <w:lang w:val="nl-BE"/>
        </w:rPr>
      </w:pPr>
      <w:r w:rsidRPr="00D31AD2">
        <w:rPr>
          <w:sz w:val="22"/>
          <w:szCs w:val="22"/>
          <w:lang w:val="nl-BE"/>
        </w:rPr>
        <w:t>Een cross-overstudie bij 40 gezonde personen, van wie telkens 10 in ieder van de vier CYP2C19-metabolisergroepen (ultrasnel, snel, matig en slecht), evalueerde de farmacokinetische en de antiplaatjesrespons bij gebruik van 300 mg gevolgd door 75 mg/dag en bij 600 mg gevolgd door 150 mg/dag, elk voor in totaal 5 dagen (steady state). Er werden geen substantiële verschillen waargenomen in blootstelling aan de actieve metaboliet en gemiddelde inhibitie van plaatsjesaggregatie (IPA) tussen de ultrasnelle, snelle en matige metabolisergroepen. Bij de slechte metabolisers daalde de blootstelling aan de actieve metaboliet met 63-71% vergeleken met de snelle metabolisers. Na de 300 mg/75 mg-dosering was de antiplaatjesrespons gedaald bij de slechte metabolisers met gemiddelde IPA (5 μM ADP) van 24% (24 uur) en 37% (Dag 5) vergeleken met IPA van 39% (24 uur) en 58% (Dag 5) bij de snelle metabolisers en 37% (24 uur) en 60% (Dag 5) bij de matige metabolisers. Toen slechte metabolisers de 600 mg/150 mg-dosering kregen, was de blootstelling aan de actieve metaboliet groter dan met de 300 mg/75 mg-dosering. Bovendien was de IPA 32% (24 uur) en 61% (Dag 5), d.i. groter dan bij de slechte metabolisers die 300 mg/75 mg kregen, en op hetzelfde niveau als de andere CYP2C19-metabolisergroepen die 300 mg/75 mg kregen. Klinische resultaattests hebben nog geen geschikte dosering voor deze patiëntenpopulatie opgeleverd.</w:t>
      </w:r>
    </w:p>
    <w:p w14:paraId="64FA4724" w14:textId="77777777" w:rsidR="00F9669E" w:rsidRPr="00D31AD2" w:rsidRDefault="00F9669E">
      <w:pPr>
        <w:ind w:right="-29"/>
        <w:rPr>
          <w:sz w:val="22"/>
          <w:szCs w:val="22"/>
          <w:lang w:val="nl-BE"/>
        </w:rPr>
      </w:pPr>
    </w:p>
    <w:p w14:paraId="70880C89" w14:textId="77777777" w:rsidR="00F9669E" w:rsidRPr="00D31AD2" w:rsidRDefault="00F9669E">
      <w:pPr>
        <w:ind w:right="-29"/>
        <w:rPr>
          <w:sz w:val="22"/>
          <w:szCs w:val="22"/>
          <w:lang w:val="nl-BE"/>
        </w:rPr>
      </w:pPr>
      <w:r w:rsidRPr="00D31AD2">
        <w:rPr>
          <w:sz w:val="22"/>
          <w:szCs w:val="22"/>
          <w:lang w:val="nl-BE"/>
        </w:rPr>
        <w:lastRenderedPageBreak/>
        <w:t>Consistent met de bovenvermelde resultaten bleek, in een meta-analyse van 6 studies waarin 335 personen met clopidogrel in steady state werden behandeld, dat blootstelling aan de actieve metaboliet gedaald was met 28% bij mensen met een gemiddeld metabolisme en 72% bij mensen met een traag metabolisme, terwijl de bloedplaatjesaggregatieremming (5 μM ADP) daalde met verschillen in IPA van respectievelijk 5,9% en 21,4%, vergeleken met mensen met een snel metabolisme.</w:t>
      </w:r>
    </w:p>
    <w:p w14:paraId="2E55E985" w14:textId="77777777" w:rsidR="00F9669E" w:rsidRPr="00D31AD2" w:rsidRDefault="00F9669E">
      <w:pPr>
        <w:ind w:right="-29"/>
        <w:rPr>
          <w:sz w:val="22"/>
          <w:szCs w:val="22"/>
          <w:lang w:val="nl-BE"/>
        </w:rPr>
      </w:pPr>
    </w:p>
    <w:p w14:paraId="30EC4FA3" w14:textId="77777777" w:rsidR="00F9669E" w:rsidRPr="00D31AD2" w:rsidRDefault="00F9669E">
      <w:pPr>
        <w:spacing w:line="120" w:lineRule="atLeast"/>
        <w:rPr>
          <w:sz w:val="22"/>
          <w:szCs w:val="22"/>
          <w:lang w:val="nl-BE"/>
        </w:rPr>
      </w:pPr>
      <w:r w:rsidRPr="00D31AD2">
        <w:rPr>
          <w:sz w:val="22"/>
          <w:szCs w:val="22"/>
          <w:lang w:val="nl-BE"/>
        </w:rPr>
        <w:t>De invloed van het CYP2C19-genotype op klinische resultaten bij met clopidogrel behandelde patiënten is niet geëvalueerd in prospectieve, gerandomiseerde, gecontroleerde studies. Er zijn echter wel een aantal retrospectieve analyses uitgevoerd om dit effect te evalueren bij met clopidogrel behandelde patiënten van wie genotyperingsresultaten beschikbaar zijn: CURE (n=2721), CHARISMA (n=2428), CLARITY-TIMI 28 (n=227), TRITON-TIMI 38 (n=1477), en ACTIVE-A (n=601), naast een aantal gepubliceerde cohortstudies.</w:t>
      </w:r>
    </w:p>
    <w:p w14:paraId="74B7DC28" w14:textId="77777777" w:rsidR="00F9669E" w:rsidRPr="00D31AD2" w:rsidRDefault="00F9669E">
      <w:pPr>
        <w:spacing w:line="120" w:lineRule="atLeast"/>
        <w:rPr>
          <w:sz w:val="22"/>
          <w:szCs w:val="22"/>
          <w:lang w:val="nl-BE"/>
        </w:rPr>
      </w:pPr>
    </w:p>
    <w:p w14:paraId="4C85D05C" w14:textId="77777777" w:rsidR="00F9669E" w:rsidRPr="00D31AD2" w:rsidRDefault="00F9669E">
      <w:pPr>
        <w:spacing w:line="120" w:lineRule="atLeast"/>
        <w:rPr>
          <w:sz w:val="22"/>
          <w:szCs w:val="22"/>
          <w:lang w:val="nl-BE"/>
        </w:rPr>
      </w:pPr>
      <w:r w:rsidRPr="00D31AD2">
        <w:rPr>
          <w:sz w:val="22"/>
          <w:szCs w:val="22"/>
          <w:lang w:val="nl-BE"/>
        </w:rPr>
        <w:t>In TRITON-TIMI 38 en drie van de cohortstudies (Collet, Sibbing, Giusti) had de gecombineerde groep patiënten met de status van matige of slechte metaboliser een hoger aantal cardiovasculaire voorvallen (sterfte, myocardinfarct en CVA) of stenttrombose vergeleken met de snelle metabolisers.</w:t>
      </w:r>
    </w:p>
    <w:p w14:paraId="44972D91" w14:textId="77777777" w:rsidR="00F9669E" w:rsidRPr="00D31AD2" w:rsidRDefault="00F9669E">
      <w:pPr>
        <w:spacing w:line="120" w:lineRule="atLeast"/>
        <w:rPr>
          <w:sz w:val="22"/>
          <w:szCs w:val="22"/>
          <w:lang w:val="nl-BE"/>
        </w:rPr>
      </w:pPr>
    </w:p>
    <w:p w14:paraId="76BBECD6" w14:textId="77777777" w:rsidR="00F9669E" w:rsidRPr="00D31AD2" w:rsidRDefault="00F9669E">
      <w:pPr>
        <w:spacing w:line="120" w:lineRule="atLeast"/>
        <w:rPr>
          <w:sz w:val="22"/>
          <w:szCs w:val="22"/>
          <w:lang w:val="nl-BE"/>
        </w:rPr>
      </w:pPr>
      <w:r w:rsidRPr="00D31AD2">
        <w:rPr>
          <w:sz w:val="22"/>
          <w:szCs w:val="22"/>
          <w:lang w:val="nl-BE"/>
        </w:rPr>
        <w:t>In CHARISMA en één cohortstudie (Simon) werd alleen bij de slechte metabolisers een hoger aantal voorvallen opgetekend vergeleken met de snelle metabolisers.</w:t>
      </w:r>
    </w:p>
    <w:p w14:paraId="2279D3CB" w14:textId="77777777" w:rsidR="00F9669E" w:rsidRPr="00D31AD2" w:rsidRDefault="00F9669E">
      <w:pPr>
        <w:spacing w:line="120" w:lineRule="atLeast"/>
        <w:rPr>
          <w:sz w:val="22"/>
          <w:szCs w:val="22"/>
          <w:lang w:val="nl-BE"/>
        </w:rPr>
      </w:pPr>
    </w:p>
    <w:p w14:paraId="36BEC493" w14:textId="77777777" w:rsidR="00F9669E" w:rsidRPr="00D31AD2" w:rsidRDefault="00F9669E">
      <w:pPr>
        <w:spacing w:line="120" w:lineRule="atLeast"/>
        <w:rPr>
          <w:sz w:val="22"/>
          <w:szCs w:val="22"/>
          <w:lang w:val="nl-BE"/>
        </w:rPr>
      </w:pPr>
      <w:r w:rsidRPr="00D31AD2">
        <w:rPr>
          <w:sz w:val="22"/>
          <w:szCs w:val="22"/>
          <w:lang w:val="nl-BE"/>
        </w:rPr>
        <w:t>In CURE, CLARITY, ACTIVE-A en één van de cohortstudies (Trenk) werd geen hoger aantal voorvallen opgetekend op basis van de metaboliserstatus.</w:t>
      </w:r>
    </w:p>
    <w:p w14:paraId="4F880D39" w14:textId="77777777" w:rsidR="00F9669E" w:rsidRPr="00D31AD2" w:rsidRDefault="00F9669E">
      <w:pPr>
        <w:spacing w:line="120" w:lineRule="atLeast"/>
        <w:rPr>
          <w:sz w:val="22"/>
          <w:szCs w:val="22"/>
          <w:lang w:val="nl-BE"/>
        </w:rPr>
      </w:pPr>
    </w:p>
    <w:p w14:paraId="31702B09" w14:textId="77777777" w:rsidR="00F9669E" w:rsidRPr="00D31AD2" w:rsidRDefault="00F9669E">
      <w:pPr>
        <w:spacing w:line="120" w:lineRule="atLeast"/>
        <w:rPr>
          <w:sz w:val="22"/>
          <w:szCs w:val="22"/>
          <w:lang w:val="nl-BE"/>
        </w:rPr>
      </w:pPr>
      <w:r w:rsidRPr="00D31AD2">
        <w:rPr>
          <w:sz w:val="22"/>
          <w:szCs w:val="22"/>
          <w:lang w:val="nl-BE"/>
        </w:rPr>
        <w:t>Geen enkele van deze analyses was adequaat gekalibreerd om resultaatverschillen bij slechte metabolisers te ontdekken.</w:t>
      </w:r>
    </w:p>
    <w:p w14:paraId="372FBE41" w14:textId="77777777" w:rsidR="00F9669E" w:rsidRPr="00D31AD2" w:rsidRDefault="00F9669E">
      <w:pPr>
        <w:tabs>
          <w:tab w:val="left" w:pos="0"/>
        </w:tabs>
        <w:suppressAutoHyphens/>
        <w:jc w:val="both"/>
        <w:rPr>
          <w:rFonts w:ascii="Times New Roman" w:hAnsi="Times New Roman"/>
          <w:sz w:val="22"/>
          <w:szCs w:val="22"/>
          <w:lang w:val="nl-BE"/>
        </w:rPr>
      </w:pPr>
    </w:p>
    <w:p w14:paraId="3DA2901E" w14:textId="77777777" w:rsidR="00F9669E" w:rsidRPr="00D31AD2" w:rsidRDefault="00F9669E">
      <w:pPr>
        <w:tabs>
          <w:tab w:val="left" w:pos="0"/>
        </w:tabs>
        <w:suppressAutoHyphens/>
        <w:jc w:val="both"/>
        <w:rPr>
          <w:rFonts w:ascii="Times New Roman" w:hAnsi="Times New Roman"/>
          <w:sz w:val="22"/>
          <w:szCs w:val="22"/>
          <w:u w:val="single"/>
          <w:lang w:val="nl-BE"/>
        </w:rPr>
      </w:pPr>
      <w:r w:rsidRPr="00D31AD2">
        <w:rPr>
          <w:rFonts w:ascii="Times New Roman" w:hAnsi="Times New Roman"/>
          <w:sz w:val="22"/>
          <w:szCs w:val="22"/>
          <w:u w:val="single"/>
          <w:lang w:val="nl-BE"/>
        </w:rPr>
        <w:t>Bijzondere populaties</w:t>
      </w:r>
    </w:p>
    <w:p w14:paraId="207F93D6" w14:textId="77777777" w:rsidR="00F9669E" w:rsidRPr="00D31AD2" w:rsidRDefault="00F9669E">
      <w:pPr>
        <w:tabs>
          <w:tab w:val="left" w:pos="0"/>
        </w:tabs>
        <w:suppressAutoHyphens/>
        <w:jc w:val="both"/>
        <w:rPr>
          <w:rFonts w:ascii="Times New Roman" w:hAnsi="Times New Roman"/>
          <w:sz w:val="22"/>
          <w:lang w:val="nl-BE"/>
        </w:rPr>
      </w:pPr>
    </w:p>
    <w:p w14:paraId="5957306A" w14:textId="77777777" w:rsidR="00F9669E" w:rsidRPr="00D31AD2" w:rsidRDefault="00F9669E">
      <w:pPr>
        <w:tabs>
          <w:tab w:val="left" w:pos="0"/>
        </w:tabs>
        <w:suppressAutoHyphens/>
        <w:jc w:val="both"/>
        <w:rPr>
          <w:rFonts w:ascii="Times New Roman" w:hAnsi="Times New Roman"/>
          <w:sz w:val="22"/>
          <w:lang w:val="nl-BE"/>
        </w:rPr>
      </w:pPr>
      <w:r w:rsidRPr="00D31AD2">
        <w:rPr>
          <w:rFonts w:ascii="Times New Roman" w:hAnsi="Times New Roman"/>
          <w:sz w:val="22"/>
          <w:lang w:val="nl-BE"/>
        </w:rPr>
        <w:t>De farmacokinetiek van de actieve metaboliet van clopidogrel is niet bekend in deze bijzondere populaties.</w:t>
      </w:r>
    </w:p>
    <w:p w14:paraId="00E92AC7" w14:textId="77777777" w:rsidR="00F9669E" w:rsidRPr="00D31AD2" w:rsidRDefault="00F9669E">
      <w:pPr>
        <w:tabs>
          <w:tab w:val="left" w:pos="0"/>
        </w:tabs>
        <w:suppressAutoHyphens/>
        <w:jc w:val="both"/>
        <w:rPr>
          <w:rFonts w:ascii="Times New Roman" w:hAnsi="Times New Roman"/>
          <w:sz w:val="22"/>
          <w:lang w:val="nl-BE"/>
        </w:rPr>
      </w:pPr>
    </w:p>
    <w:p w14:paraId="0C1AC6B9" w14:textId="77777777" w:rsidR="00F9669E" w:rsidRPr="00D31AD2" w:rsidRDefault="00F9669E">
      <w:pPr>
        <w:tabs>
          <w:tab w:val="left" w:pos="0"/>
        </w:tabs>
        <w:suppressAutoHyphens/>
        <w:jc w:val="both"/>
        <w:rPr>
          <w:rFonts w:ascii="Times New Roman" w:hAnsi="Times New Roman"/>
          <w:i/>
          <w:sz w:val="22"/>
          <w:lang w:val="nl-BE"/>
        </w:rPr>
      </w:pPr>
      <w:r w:rsidRPr="00D31AD2">
        <w:rPr>
          <w:rFonts w:ascii="Times New Roman" w:hAnsi="Times New Roman"/>
          <w:i/>
          <w:sz w:val="22"/>
          <w:lang w:val="nl-BE"/>
        </w:rPr>
        <w:t>Nierinsufficiëntie</w:t>
      </w:r>
    </w:p>
    <w:p w14:paraId="7A46640C"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Na herhaalde doses van 75 mg clopidogrel per dag bij personen met een ernstige nierfunctiestoornis (creatinineklaring van 5 tot 15 ml/min) was de remming van de ADP-afhankelijke bloedplaatjesaggregatie lager lag (25 %) dan die waargenomen bij gezonde proefpersonen, alhoewel de verlenging van de bloedingstijd vergelijkbaar met die waargenomen bij gezonde proefpersonen die 75 mg clopidogrel per dag kregen. Bovendien was de klinische verdraagbaarheid bij alle patiënten goed.</w:t>
      </w:r>
    </w:p>
    <w:p w14:paraId="79791894" w14:textId="77777777" w:rsidR="00F9669E" w:rsidRPr="00D31AD2" w:rsidRDefault="00F9669E">
      <w:pPr>
        <w:tabs>
          <w:tab w:val="left" w:pos="0"/>
        </w:tabs>
        <w:suppressAutoHyphens/>
        <w:rPr>
          <w:rFonts w:ascii="Times New Roman" w:hAnsi="Times New Roman"/>
          <w:sz w:val="22"/>
          <w:lang w:val="nl-BE"/>
        </w:rPr>
      </w:pPr>
    </w:p>
    <w:p w14:paraId="35B0E3DF" w14:textId="77777777" w:rsidR="00F9669E" w:rsidRPr="00D31AD2" w:rsidRDefault="00F9669E">
      <w:pPr>
        <w:tabs>
          <w:tab w:val="left" w:pos="0"/>
        </w:tabs>
        <w:suppressAutoHyphens/>
        <w:jc w:val="both"/>
        <w:rPr>
          <w:rFonts w:ascii="Times New Roman" w:hAnsi="Times New Roman"/>
          <w:i/>
          <w:sz w:val="22"/>
          <w:lang w:val="nl-BE"/>
        </w:rPr>
      </w:pPr>
      <w:r w:rsidRPr="00D31AD2">
        <w:rPr>
          <w:rFonts w:ascii="Times New Roman" w:hAnsi="Times New Roman"/>
          <w:i/>
          <w:sz w:val="22"/>
          <w:lang w:val="nl-BE"/>
        </w:rPr>
        <w:t>Leverinsufficiëntie</w:t>
      </w:r>
    </w:p>
    <w:p w14:paraId="5E22B076" w14:textId="77777777" w:rsidR="00F9669E" w:rsidRPr="00D31AD2" w:rsidRDefault="00F9669E">
      <w:pPr>
        <w:tabs>
          <w:tab w:val="left" w:pos="0"/>
        </w:tabs>
        <w:suppressAutoHyphens/>
        <w:jc w:val="both"/>
        <w:rPr>
          <w:rFonts w:ascii="Times New Roman" w:hAnsi="Times New Roman"/>
          <w:sz w:val="22"/>
          <w:lang w:val="nl-BE"/>
        </w:rPr>
      </w:pPr>
      <w:r w:rsidRPr="00D31AD2">
        <w:rPr>
          <w:rFonts w:ascii="Times New Roman" w:hAnsi="Times New Roman"/>
          <w:sz w:val="22"/>
          <w:lang w:val="nl-BE"/>
        </w:rPr>
        <w:t>Na herhaalde doses van 75 mg clopidogrel per dag gedurende 10 dagen bij patiënten met ernstige leverinsufficiëntie was de remming van ADP-geïnduceerde bloedplaatjesaggregatie vergelijkbaar met die van gezonde proefpersonen. De gemiddelde verlenging van de bloedingstijd was ook vergelijkbaar in beide groepen.</w:t>
      </w:r>
    </w:p>
    <w:p w14:paraId="73D87F86" w14:textId="77777777" w:rsidR="00F9669E" w:rsidRPr="00D31AD2" w:rsidRDefault="00F9669E">
      <w:pPr>
        <w:tabs>
          <w:tab w:val="left" w:pos="567"/>
        </w:tabs>
        <w:suppressAutoHyphens/>
        <w:rPr>
          <w:rFonts w:ascii="Times New Roman" w:hAnsi="Times New Roman"/>
          <w:b/>
          <w:sz w:val="22"/>
          <w:lang w:val="nl-BE"/>
        </w:rPr>
      </w:pPr>
    </w:p>
    <w:p w14:paraId="53A11DA8" w14:textId="77777777" w:rsidR="00F9669E" w:rsidRPr="00D31AD2" w:rsidRDefault="00F9669E">
      <w:pPr>
        <w:tabs>
          <w:tab w:val="left" w:pos="0"/>
        </w:tabs>
        <w:suppressAutoHyphens/>
        <w:jc w:val="both"/>
        <w:rPr>
          <w:rFonts w:ascii="Times New Roman" w:hAnsi="Times New Roman"/>
          <w:i/>
          <w:sz w:val="22"/>
          <w:lang w:val="nl-BE"/>
        </w:rPr>
      </w:pPr>
      <w:r w:rsidRPr="00D31AD2">
        <w:rPr>
          <w:rFonts w:ascii="Times New Roman" w:hAnsi="Times New Roman"/>
          <w:i/>
          <w:sz w:val="22"/>
          <w:lang w:val="nl-BE"/>
        </w:rPr>
        <w:t>Ras</w:t>
      </w:r>
    </w:p>
    <w:p w14:paraId="66FB981C" w14:textId="77777777" w:rsidR="00F9669E" w:rsidRPr="00D31AD2" w:rsidRDefault="00F9669E">
      <w:pPr>
        <w:tabs>
          <w:tab w:val="left" w:pos="0"/>
        </w:tabs>
        <w:suppressAutoHyphens/>
        <w:jc w:val="both"/>
        <w:rPr>
          <w:rFonts w:ascii="Times New Roman" w:hAnsi="Times New Roman"/>
          <w:sz w:val="22"/>
          <w:lang w:val="nl-BE"/>
        </w:rPr>
      </w:pPr>
      <w:r w:rsidRPr="00D31AD2">
        <w:rPr>
          <w:rFonts w:ascii="Times New Roman" w:hAnsi="Times New Roman"/>
          <w:sz w:val="22"/>
          <w:lang w:val="nl-BE"/>
        </w:rPr>
        <w:t>De prevalentie van CYP2C19-allelen die leiden tot een gemiddeld of traag CYP2C19-metabolisme, varieert per ras/etniciteit (zie Farmacogenetica). In de literatuur zijn slechts beperkt gegevens beschikbaar over Aziatische populaties om de klinische implicatie van genotypering van deze CYP op de klinische uitkomsten te kunnen beoordelen.</w:t>
      </w:r>
    </w:p>
    <w:p w14:paraId="5D076175" w14:textId="77777777" w:rsidR="00F9669E" w:rsidRPr="00D31AD2" w:rsidRDefault="00F9669E">
      <w:pPr>
        <w:tabs>
          <w:tab w:val="left" w:pos="567"/>
        </w:tabs>
        <w:suppressAutoHyphens/>
        <w:rPr>
          <w:rFonts w:ascii="Times New Roman" w:hAnsi="Times New Roman"/>
          <w:b/>
          <w:sz w:val="22"/>
          <w:lang w:val="nl-BE"/>
        </w:rPr>
      </w:pPr>
    </w:p>
    <w:p w14:paraId="7F32A5EF"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5.3</w:t>
      </w:r>
      <w:r w:rsidRPr="00D31AD2">
        <w:rPr>
          <w:rFonts w:ascii="Times New Roman" w:hAnsi="Times New Roman"/>
          <w:b/>
          <w:sz w:val="22"/>
          <w:lang w:val="nl-BE"/>
        </w:rPr>
        <w:tab/>
        <w:t>Gegevens uit het preklinisch veiligheidsonderzoek</w:t>
      </w:r>
    </w:p>
    <w:p w14:paraId="5514B942" w14:textId="77777777" w:rsidR="00F9669E" w:rsidRPr="00D31AD2" w:rsidRDefault="00F9669E">
      <w:pPr>
        <w:tabs>
          <w:tab w:val="left" w:pos="567"/>
        </w:tabs>
        <w:suppressAutoHyphens/>
        <w:rPr>
          <w:rFonts w:ascii="Times New Roman" w:hAnsi="Times New Roman"/>
          <w:sz w:val="22"/>
          <w:lang w:val="nl-BE"/>
        </w:rPr>
      </w:pPr>
    </w:p>
    <w:p w14:paraId="17140780"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 xml:space="preserve">Tijdens niet-klinische studies in de rat en de baviaan werden veranderingen in de lever het meest frequent waargenomen. Deze deden zich voor bij doses ter grootte van minstens 25 maal de blootstelling die wordt gezien bij mensen die de klinische dosis van 75 mg/dag kregen. Deze </w:t>
      </w:r>
      <w:r w:rsidRPr="00D31AD2">
        <w:rPr>
          <w:rFonts w:ascii="Times New Roman" w:hAnsi="Times New Roman"/>
          <w:sz w:val="22"/>
          <w:lang w:val="nl-BE"/>
        </w:rPr>
        <w:lastRenderedPageBreak/>
        <w:t>veranderingen in de lever waren het gevolg van een effect op de leverenzymen van de stofwisseling. Er werd geen effect op de leverenzymen van de stofwisseling waargenomen bij mensen die clopidogrel in de therapeutische dosis ontvingen.</w:t>
      </w:r>
    </w:p>
    <w:p w14:paraId="767069E7"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Bij zeer hoge doses werd ook een slechte gastrische verdraagbaarheid van clopidogrel (gastritis, erosies van de maag en/of braken) bij de rat en de baviaan gemeld.</w:t>
      </w:r>
    </w:p>
    <w:p w14:paraId="519BA9CB" w14:textId="77777777" w:rsidR="00F9669E" w:rsidRPr="00D31AD2" w:rsidRDefault="00F9669E">
      <w:pPr>
        <w:tabs>
          <w:tab w:val="left" w:pos="0"/>
        </w:tabs>
        <w:suppressAutoHyphens/>
        <w:rPr>
          <w:rFonts w:ascii="Times New Roman" w:hAnsi="Times New Roman"/>
          <w:sz w:val="22"/>
          <w:lang w:val="nl-BE"/>
        </w:rPr>
      </w:pPr>
    </w:p>
    <w:p w14:paraId="5BCDB9B8"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Er waren geen aanwijzingen voor een carcinogeen effect wanneer clopidogrel gedurende 78 weken aan muizen en gedurende 104 weken aan ratten werd toegediend in doses gaande tot 77 mg/kg per dag (overeenkomend met minstens 25 maal de blootstelling gezien bij mensen die de klinische dosis van 75 mg/dag kregen).</w:t>
      </w:r>
    </w:p>
    <w:p w14:paraId="7E5AB409" w14:textId="77777777" w:rsidR="00F9669E" w:rsidRPr="00D31AD2" w:rsidRDefault="00F9669E">
      <w:pPr>
        <w:tabs>
          <w:tab w:val="left" w:pos="0"/>
        </w:tabs>
        <w:suppressAutoHyphens/>
        <w:rPr>
          <w:rFonts w:ascii="Times New Roman" w:hAnsi="Times New Roman"/>
          <w:sz w:val="22"/>
          <w:lang w:val="nl-BE"/>
        </w:rPr>
      </w:pPr>
    </w:p>
    <w:p w14:paraId="78B9C88F"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 xml:space="preserve">Clopidogrel is getest in een reeks </w:t>
      </w:r>
      <w:r w:rsidRPr="00D31AD2">
        <w:rPr>
          <w:rFonts w:ascii="Times New Roman" w:hAnsi="Times New Roman"/>
          <w:i/>
          <w:sz w:val="22"/>
          <w:lang w:val="nl-BE"/>
        </w:rPr>
        <w:t>in vitro</w:t>
      </w:r>
      <w:r w:rsidRPr="00D31AD2">
        <w:rPr>
          <w:rFonts w:ascii="Times New Roman" w:hAnsi="Times New Roman"/>
          <w:sz w:val="22"/>
          <w:lang w:val="nl-BE"/>
        </w:rPr>
        <w:t xml:space="preserve"> en </w:t>
      </w:r>
      <w:r w:rsidRPr="00D31AD2">
        <w:rPr>
          <w:rFonts w:ascii="Times New Roman" w:hAnsi="Times New Roman"/>
          <w:i/>
          <w:sz w:val="22"/>
          <w:lang w:val="nl-BE"/>
        </w:rPr>
        <w:t>in vivo</w:t>
      </w:r>
      <w:r w:rsidRPr="00D31AD2">
        <w:rPr>
          <w:rFonts w:ascii="Times New Roman" w:hAnsi="Times New Roman"/>
          <w:sz w:val="22"/>
          <w:lang w:val="nl-BE"/>
        </w:rPr>
        <w:t xml:space="preserve"> genotoxiciteitsstudies, waarbij geen genotoxische activiteit werd vastgesteld.</w:t>
      </w:r>
    </w:p>
    <w:p w14:paraId="0A500991" w14:textId="77777777" w:rsidR="00F9669E" w:rsidRPr="00D31AD2" w:rsidRDefault="00F9669E">
      <w:pPr>
        <w:tabs>
          <w:tab w:val="left" w:pos="0"/>
        </w:tabs>
        <w:suppressAutoHyphens/>
        <w:rPr>
          <w:rFonts w:ascii="Times New Roman" w:hAnsi="Times New Roman"/>
          <w:sz w:val="22"/>
          <w:lang w:val="nl-BE"/>
        </w:rPr>
      </w:pPr>
    </w:p>
    <w:p w14:paraId="3B8BBDA4"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sz w:val="22"/>
          <w:lang w:val="nl-BE"/>
        </w:rPr>
        <w:t>Clopidogrel bleek geen effect te hebben op de vruchtbaarheid van mannelijke en vrouwelijke ratten en was niet teratogeen bij de rat of bij het konijn. Bij toediening aan zogende ratten, bleek clopidogrel een geringe vertraging in de ontwikkeling van de nakomelingen te veroorzaken. Specifieke farmacokinetische studies met radioactief gemerkt clopidogrel hebben aangetoond dat de oorspronkelijke stof of de metabolieten ervan in de melk uitgescheiden worden. Derhalve kan een direct effect (geringe toxiciteit) of een indirect effect (minder aangename smaak) niet uitgesloten worden.</w:t>
      </w:r>
    </w:p>
    <w:p w14:paraId="7AF71EBB" w14:textId="77777777" w:rsidR="00F9669E" w:rsidRPr="00D31AD2" w:rsidRDefault="00F9669E">
      <w:pPr>
        <w:tabs>
          <w:tab w:val="left" w:pos="0"/>
        </w:tabs>
        <w:suppressAutoHyphens/>
        <w:rPr>
          <w:rFonts w:ascii="Times New Roman" w:hAnsi="Times New Roman"/>
          <w:b/>
          <w:sz w:val="22"/>
          <w:lang w:val="nl-BE"/>
        </w:rPr>
      </w:pPr>
    </w:p>
    <w:p w14:paraId="7562EA2F" w14:textId="77777777" w:rsidR="00F9669E" w:rsidRPr="00D31AD2" w:rsidRDefault="00F9669E">
      <w:pPr>
        <w:tabs>
          <w:tab w:val="left" w:pos="0"/>
        </w:tabs>
        <w:suppressAutoHyphens/>
        <w:rPr>
          <w:rFonts w:ascii="Times New Roman" w:hAnsi="Times New Roman"/>
          <w:b/>
          <w:sz w:val="22"/>
          <w:lang w:val="nl-BE"/>
        </w:rPr>
      </w:pPr>
    </w:p>
    <w:p w14:paraId="6EBF0FD2" w14:textId="77777777" w:rsidR="00F9669E" w:rsidRPr="00D31AD2" w:rsidRDefault="00F9669E">
      <w:pPr>
        <w:tabs>
          <w:tab w:val="left" w:pos="0"/>
        </w:tabs>
        <w:suppressAutoHyphens/>
        <w:rPr>
          <w:rFonts w:ascii="Times New Roman" w:hAnsi="Times New Roman"/>
          <w:sz w:val="22"/>
          <w:lang w:val="nl-BE"/>
        </w:rPr>
      </w:pPr>
      <w:r w:rsidRPr="00D31AD2">
        <w:rPr>
          <w:rFonts w:ascii="Times New Roman" w:hAnsi="Times New Roman"/>
          <w:b/>
          <w:sz w:val="22"/>
          <w:lang w:val="nl-BE"/>
        </w:rPr>
        <w:t>6.</w:t>
      </w:r>
      <w:r w:rsidRPr="00D31AD2">
        <w:rPr>
          <w:rFonts w:ascii="Times New Roman" w:hAnsi="Times New Roman"/>
          <w:b/>
          <w:sz w:val="22"/>
          <w:lang w:val="nl-BE"/>
        </w:rPr>
        <w:tab/>
        <w:t>FARMACEUTISCHE GEGEVENS</w:t>
      </w:r>
    </w:p>
    <w:p w14:paraId="32CEEA25" w14:textId="77777777" w:rsidR="00F9669E" w:rsidRPr="00D31AD2" w:rsidRDefault="00F9669E">
      <w:pPr>
        <w:tabs>
          <w:tab w:val="left" w:pos="567"/>
        </w:tabs>
        <w:suppressAutoHyphens/>
        <w:rPr>
          <w:rFonts w:ascii="Times New Roman" w:hAnsi="Times New Roman"/>
          <w:sz w:val="22"/>
          <w:lang w:val="nl-BE"/>
        </w:rPr>
      </w:pPr>
    </w:p>
    <w:p w14:paraId="46F954D9" w14:textId="77777777" w:rsidR="00F9669E" w:rsidRPr="00D31AD2" w:rsidRDefault="00F9669E">
      <w:pPr>
        <w:tabs>
          <w:tab w:val="left" w:pos="567"/>
          <w:tab w:val="left" w:pos="1134"/>
        </w:tabs>
        <w:suppressAutoHyphens/>
        <w:rPr>
          <w:rFonts w:ascii="Times New Roman" w:hAnsi="Times New Roman"/>
          <w:sz w:val="22"/>
          <w:lang w:val="nl-BE"/>
        </w:rPr>
      </w:pPr>
      <w:r w:rsidRPr="00D31AD2">
        <w:rPr>
          <w:rFonts w:ascii="Times New Roman" w:hAnsi="Times New Roman"/>
          <w:b/>
          <w:sz w:val="22"/>
          <w:lang w:val="nl-BE"/>
        </w:rPr>
        <w:t>6.1</w:t>
      </w:r>
      <w:r w:rsidRPr="00D31AD2">
        <w:rPr>
          <w:rFonts w:ascii="Times New Roman" w:hAnsi="Times New Roman"/>
          <w:b/>
          <w:sz w:val="22"/>
          <w:lang w:val="nl-BE"/>
        </w:rPr>
        <w:tab/>
        <w:t>Lijst van hulpstoffen</w:t>
      </w:r>
    </w:p>
    <w:p w14:paraId="6638E6A4" w14:textId="77777777" w:rsidR="00F9669E" w:rsidRPr="00D31AD2" w:rsidRDefault="00F9669E">
      <w:pPr>
        <w:tabs>
          <w:tab w:val="left" w:pos="567"/>
        </w:tabs>
        <w:suppressAutoHyphens/>
        <w:rPr>
          <w:rFonts w:ascii="Times New Roman" w:hAnsi="Times New Roman"/>
          <w:sz w:val="22"/>
          <w:lang w:val="nl-BE"/>
        </w:rPr>
      </w:pPr>
    </w:p>
    <w:p w14:paraId="2FF50B4E"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i/>
          <w:sz w:val="22"/>
          <w:lang w:val="nl-BE"/>
        </w:rPr>
        <w:t>Tabletkern</w:t>
      </w:r>
      <w:r w:rsidRPr="00D31AD2">
        <w:rPr>
          <w:rFonts w:ascii="Times New Roman" w:hAnsi="Times New Roman"/>
          <w:sz w:val="22"/>
          <w:lang w:val="nl-BE"/>
        </w:rPr>
        <w:t xml:space="preserve">: </w:t>
      </w:r>
    </w:p>
    <w:p w14:paraId="66BF6E20"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Mannitol (E421)</w:t>
      </w:r>
    </w:p>
    <w:p w14:paraId="58F0A3B4"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Macrogol 6000</w:t>
      </w:r>
    </w:p>
    <w:p w14:paraId="22C527AE"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Microkristallijne cellulose</w:t>
      </w:r>
    </w:p>
    <w:p w14:paraId="008FF849"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Gehydrogeneerde ricinusolie</w:t>
      </w:r>
    </w:p>
    <w:p w14:paraId="2E34B33B"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Laag gesubstitueerd hydroxypropylcellulose</w:t>
      </w:r>
    </w:p>
    <w:p w14:paraId="36CCA671" w14:textId="77777777" w:rsidR="00F9669E" w:rsidRPr="00D31AD2" w:rsidRDefault="00F9669E">
      <w:pPr>
        <w:tabs>
          <w:tab w:val="left" w:pos="567"/>
        </w:tabs>
        <w:suppressAutoHyphens/>
        <w:rPr>
          <w:rFonts w:ascii="Times New Roman" w:hAnsi="Times New Roman"/>
          <w:sz w:val="22"/>
          <w:lang w:val="nl-BE"/>
        </w:rPr>
      </w:pPr>
    </w:p>
    <w:p w14:paraId="641A1161"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i/>
          <w:sz w:val="22"/>
          <w:lang w:val="nl-BE"/>
        </w:rPr>
        <w:t>Omhulling</w:t>
      </w:r>
      <w:r w:rsidRPr="00D31AD2">
        <w:rPr>
          <w:rFonts w:ascii="Times New Roman" w:hAnsi="Times New Roman"/>
          <w:sz w:val="22"/>
          <w:lang w:val="nl-BE"/>
        </w:rPr>
        <w:t>:</w:t>
      </w:r>
    </w:p>
    <w:p w14:paraId="5719B3F8"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Hypromellose (E464)</w:t>
      </w:r>
    </w:p>
    <w:p w14:paraId="101A02FE"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Lactosemonohydraat</w:t>
      </w:r>
    </w:p>
    <w:p w14:paraId="50F19234"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Triacetine (E1518)</w:t>
      </w:r>
    </w:p>
    <w:p w14:paraId="5E82BD1D"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Titaandioxide (E171)</w:t>
      </w:r>
    </w:p>
    <w:p w14:paraId="589DF4C6"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Rood ijzeroxide (E172)</w:t>
      </w:r>
    </w:p>
    <w:p w14:paraId="3EC437B5" w14:textId="77777777" w:rsidR="00F9669E" w:rsidRPr="00D31AD2" w:rsidRDefault="00F9669E">
      <w:pPr>
        <w:tabs>
          <w:tab w:val="left" w:pos="567"/>
        </w:tabs>
        <w:suppressAutoHyphens/>
        <w:rPr>
          <w:rFonts w:ascii="Times New Roman" w:hAnsi="Times New Roman"/>
          <w:sz w:val="22"/>
          <w:lang w:val="nl-BE"/>
        </w:rPr>
      </w:pPr>
    </w:p>
    <w:p w14:paraId="0899E430" w14:textId="77777777" w:rsidR="00F9669E" w:rsidRPr="00D31AD2" w:rsidRDefault="00F9669E">
      <w:pPr>
        <w:tabs>
          <w:tab w:val="left" w:pos="567"/>
        </w:tabs>
        <w:suppressAutoHyphens/>
        <w:rPr>
          <w:rFonts w:ascii="Times New Roman" w:hAnsi="Times New Roman"/>
          <w:i/>
          <w:sz w:val="22"/>
          <w:lang w:val="nl-BE"/>
        </w:rPr>
      </w:pPr>
      <w:r w:rsidRPr="00D31AD2">
        <w:rPr>
          <w:rFonts w:ascii="Times New Roman" w:hAnsi="Times New Roman"/>
          <w:i/>
          <w:sz w:val="22"/>
          <w:lang w:val="nl-BE"/>
        </w:rPr>
        <w:t>Glansmiddel:</w:t>
      </w:r>
    </w:p>
    <w:p w14:paraId="12D3B937"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Carnauba-was</w:t>
      </w:r>
    </w:p>
    <w:p w14:paraId="5F753A29" w14:textId="77777777" w:rsidR="00F9669E" w:rsidRPr="00D31AD2" w:rsidRDefault="00F9669E">
      <w:pPr>
        <w:tabs>
          <w:tab w:val="left" w:pos="567"/>
          <w:tab w:val="left" w:pos="1134"/>
        </w:tabs>
        <w:suppressAutoHyphens/>
        <w:rPr>
          <w:rFonts w:ascii="Times New Roman" w:hAnsi="Times New Roman"/>
          <w:b/>
          <w:sz w:val="22"/>
          <w:lang w:val="nl-BE"/>
        </w:rPr>
      </w:pPr>
    </w:p>
    <w:p w14:paraId="2F45262A" w14:textId="77777777" w:rsidR="00F9669E" w:rsidRPr="00D31AD2" w:rsidRDefault="00F9669E">
      <w:pPr>
        <w:tabs>
          <w:tab w:val="left" w:pos="567"/>
          <w:tab w:val="left" w:pos="1134"/>
        </w:tabs>
        <w:suppressAutoHyphens/>
        <w:rPr>
          <w:rFonts w:ascii="Times New Roman" w:hAnsi="Times New Roman"/>
          <w:sz w:val="22"/>
          <w:lang w:val="nl-BE"/>
        </w:rPr>
      </w:pPr>
      <w:r w:rsidRPr="00D31AD2">
        <w:rPr>
          <w:rFonts w:ascii="Times New Roman" w:hAnsi="Times New Roman"/>
          <w:b/>
          <w:sz w:val="22"/>
          <w:lang w:val="nl-BE"/>
        </w:rPr>
        <w:t>6.2</w:t>
      </w:r>
      <w:r w:rsidRPr="00D31AD2">
        <w:rPr>
          <w:rFonts w:ascii="Times New Roman" w:hAnsi="Times New Roman"/>
          <w:b/>
          <w:sz w:val="22"/>
          <w:lang w:val="nl-BE"/>
        </w:rPr>
        <w:tab/>
        <w:t>Gevallen van onverenigbaarheid</w:t>
      </w:r>
    </w:p>
    <w:p w14:paraId="0AD5E8FC" w14:textId="77777777" w:rsidR="00F9669E" w:rsidRPr="00D31AD2" w:rsidRDefault="00F9669E">
      <w:pPr>
        <w:tabs>
          <w:tab w:val="left" w:pos="567"/>
          <w:tab w:val="left" w:pos="1134"/>
        </w:tabs>
        <w:suppressAutoHyphens/>
        <w:rPr>
          <w:rFonts w:ascii="Times New Roman" w:hAnsi="Times New Roman"/>
          <w:sz w:val="22"/>
          <w:lang w:val="nl-BE"/>
        </w:rPr>
      </w:pPr>
    </w:p>
    <w:p w14:paraId="4B57C936" w14:textId="77777777" w:rsidR="00F9669E" w:rsidRPr="00D31AD2" w:rsidRDefault="00F9669E">
      <w:pPr>
        <w:tabs>
          <w:tab w:val="left" w:pos="567"/>
          <w:tab w:val="left" w:pos="1134"/>
        </w:tabs>
        <w:suppressAutoHyphens/>
        <w:rPr>
          <w:rFonts w:ascii="Times New Roman" w:hAnsi="Times New Roman"/>
          <w:sz w:val="22"/>
          <w:lang w:val="nl-BE"/>
        </w:rPr>
      </w:pPr>
      <w:r w:rsidRPr="00D31AD2">
        <w:rPr>
          <w:rFonts w:ascii="Times New Roman" w:hAnsi="Times New Roman"/>
          <w:sz w:val="22"/>
          <w:lang w:val="nl-BE"/>
        </w:rPr>
        <w:t>Niet van toepassing.</w:t>
      </w:r>
    </w:p>
    <w:p w14:paraId="01CF0944" w14:textId="77777777" w:rsidR="00F9669E" w:rsidRPr="00D31AD2" w:rsidRDefault="00F9669E">
      <w:pPr>
        <w:tabs>
          <w:tab w:val="left" w:pos="567"/>
          <w:tab w:val="left" w:pos="1134"/>
        </w:tabs>
        <w:suppressAutoHyphens/>
        <w:rPr>
          <w:rFonts w:ascii="Times New Roman" w:hAnsi="Times New Roman"/>
          <w:b/>
          <w:sz w:val="22"/>
          <w:lang w:val="nl-BE"/>
        </w:rPr>
      </w:pPr>
    </w:p>
    <w:p w14:paraId="7EA337B6" w14:textId="77777777" w:rsidR="00F9669E" w:rsidRPr="00D31AD2" w:rsidRDefault="00F9669E">
      <w:pPr>
        <w:tabs>
          <w:tab w:val="left" w:pos="567"/>
          <w:tab w:val="left" w:pos="1134"/>
        </w:tabs>
        <w:suppressAutoHyphens/>
        <w:rPr>
          <w:rFonts w:ascii="Times New Roman" w:hAnsi="Times New Roman"/>
          <w:sz w:val="22"/>
          <w:lang w:val="nl-BE"/>
        </w:rPr>
      </w:pPr>
      <w:r w:rsidRPr="00D31AD2">
        <w:rPr>
          <w:rFonts w:ascii="Times New Roman" w:hAnsi="Times New Roman"/>
          <w:b/>
          <w:sz w:val="22"/>
          <w:lang w:val="nl-BE"/>
        </w:rPr>
        <w:t>6.3</w:t>
      </w:r>
      <w:r w:rsidRPr="00D31AD2">
        <w:rPr>
          <w:rFonts w:ascii="Times New Roman" w:hAnsi="Times New Roman"/>
          <w:b/>
          <w:sz w:val="22"/>
          <w:lang w:val="nl-BE"/>
        </w:rPr>
        <w:tab/>
        <w:t>Houdbaarheid</w:t>
      </w:r>
    </w:p>
    <w:p w14:paraId="569D424B" w14:textId="77777777" w:rsidR="00F9669E" w:rsidRPr="00D31AD2" w:rsidRDefault="00F9669E">
      <w:pPr>
        <w:tabs>
          <w:tab w:val="left" w:pos="567"/>
          <w:tab w:val="left" w:pos="1134"/>
        </w:tabs>
        <w:suppressAutoHyphens/>
        <w:rPr>
          <w:rFonts w:ascii="Times New Roman" w:hAnsi="Times New Roman"/>
          <w:sz w:val="22"/>
          <w:lang w:val="nl-BE"/>
        </w:rPr>
      </w:pPr>
    </w:p>
    <w:p w14:paraId="6A052DDB" w14:textId="77777777" w:rsidR="00F9669E" w:rsidRPr="00D31AD2" w:rsidRDefault="00F9669E">
      <w:pPr>
        <w:tabs>
          <w:tab w:val="left" w:pos="567"/>
          <w:tab w:val="left" w:pos="1134"/>
        </w:tabs>
        <w:suppressAutoHyphens/>
        <w:rPr>
          <w:rFonts w:ascii="Times New Roman" w:hAnsi="Times New Roman"/>
          <w:sz w:val="22"/>
          <w:lang w:val="nl-BE"/>
        </w:rPr>
      </w:pPr>
      <w:r w:rsidRPr="00D31AD2">
        <w:rPr>
          <w:rFonts w:ascii="Times New Roman" w:hAnsi="Times New Roman"/>
          <w:sz w:val="22"/>
          <w:lang w:val="nl-BE"/>
        </w:rPr>
        <w:t>3 jaar</w:t>
      </w:r>
    </w:p>
    <w:p w14:paraId="63BD1900" w14:textId="77777777" w:rsidR="00F9669E" w:rsidRPr="00D31AD2" w:rsidRDefault="00F9669E">
      <w:pPr>
        <w:tabs>
          <w:tab w:val="left" w:pos="567"/>
          <w:tab w:val="left" w:pos="1134"/>
        </w:tabs>
        <w:suppressAutoHyphens/>
        <w:rPr>
          <w:rFonts w:ascii="Times New Roman" w:hAnsi="Times New Roman"/>
          <w:sz w:val="22"/>
          <w:lang w:val="nl-BE"/>
        </w:rPr>
      </w:pPr>
    </w:p>
    <w:p w14:paraId="68750B29" w14:textId="77777777" w:rsidR="00F9669E" w:rsidRPr="00D31AD2" w:rsidRDefault="00F9669E">
      <w:pPr>
        <w:tabs>
          <w:tab w:val="left" w:pos="567"/>
          <w:tab w:val="left" w:pos="1134"/>
        </w:tabs>
        <w:suppressAutoHyphens/>
        <w:rPr>
          <w:rFonts w:ascii="Times New Roman" w:hAnsi="Times New Roman"/>
          <w:sz w:val="22"/>
          <w:lang w:val="nl-BE"/>
        </w:rPr>
      </w:pPr>
      <w:r w:rsidRPr="00D31AD2">
        <w:rPr>
          <w:rFonts w:ascii="Times New Roman" w:hAnsi="Times New Roman"/>
          <w:b/>
          <w:sz w:val="22"/>
          <w:lang w:val="nl-BE"/>
        </w:rPr>
        <w:t>6.4</w:t>
      </w:r>
      <w:r w:rsidRPr="00D31AD2">
        <w:rPr>
          <w:rFonts w:ascii="Times New Roman" w:hAnsi="Times New Roman"/>
          <w:b/>
          <w:sz w:val="22"/>
          <w:lang w:val="nl-BE"/>
        </w:rPr>
        <w:tab/>
        <w:t>Speciale voorzorgsmaatregelen bij bewaren</w:t>
      </w:r>
    </w:p>
    <w:p w14:paraId="6D3A0EE4" w14:textId="77777777" w:rsidR="00F9669E" w:rsidRPr="00D31AD2" w:rsidRDefault="00F9669E">
      <w:pPr>
        <w:tabs>
          <w:tab w:val="left" w:pos="567"/>
        </w:tabs>
        <w:suppressAutoHyphens/>
        <w:rPr>
          <w:rFonts w:ascii="Times New Roman" w:hAnsi="Times New Roman"/>
          <w:sz w:val="22"/>
          <w:lang w:val="nl-BE"/>
        </w:rPr>
      </w:pPr>
    </w:p>
    <w:p w14:paraId="675A295A"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De PVC/PVDC/Aluminium blisterverpakkingen: Bewaren beneden 30°C.</w:t>
      </w:r>
    </w:p>
    <w:p w14:paraId="08F14A86" w14:textId="77777777" w:rsidR="00F9669E" w:rsidRPr="00D31AD2" w:rsidRDefault="00F9669E">
      <w:pPr>
        <w:tabs>
          <w:tab w:val="left" w:pos="567"/>
          <w:tab w:val="left" w:pos="1134"/>
        </w:tabs>
        <w:suppressAutoHyphens/>
        <w:rPr>
          <w:rFonts w:ascii="Times New Roman" w:hAnsi="Times New Roman"/>
          <w:sz w:val="22"/>
          <w:lang w:val="nl-BE"/>
        </w:rPr>
      </w:pPr>
      <w:bookmarkStart w:id="19" w:name="OLE_LINK6"/>
      <w:bookmarkStart w:id="20" w:name="OLE_LINK7"/>
      <w:r w:rsidRPr="00D31AD2">
        <w:rPr>
          <w:rFonts w:ascii="Times New Roman" w:hAnsi="Times New Roman"/>
          <w:sz w:val="22"/>
          <w:lang w:val="nl-BE"/>
        </w:rPr>
        <w:t xml:space="preserve">Volledig aluminium blisterverpakkingen: </w:t>
      </w:r>
      <w:bookmarkEnd w:id="19"/>
      <w:bookmarkEnd w:id="20"/>
      <w:r w:rsidRPr="00D31AD2">
        <w:rPr>
          <w:rFonts w:ascii="Times New Roman" w:hAnsi="Times New Roman"/>
          <w:sz w:val="22"/>
          <w:lang w:val="nl-BE"/>
        </w:rPr>
        <w:t>Voor dit geneesmiddel zijn er geen speciale bewaarcondities.</w:t>
      </w:r>
    </w:p>
    <w:p w14:paraId="2BC4AE94" w14:textId="77777777" w:rsidR="00F9669E" w:rsidRPr="00D31AD2" w:rsidRDefault="00F9669E">
      <w:pPr>
        <w:tabs>
          <w:tab w:val="left" w:pos="567"/>
          <w:tab w:val="left" w:pos="1134"/>
        </w:tabs>
        <w:suppressAutoHyphens/>
        <w:rPr>
          <w:rFonts w:ascii="Times New Roman" w:hAnsi="Times New Roman"/>
          <w:sz w:val="22"/>
          <w:lang w:val="nl-BE"/>
        </w:rPr>
      </w:pPr>
    </w:p>
    <w:p w14:paraId="336A2A93" w14:textId="77777777" w:rsidR="00F9669E" w:rsidRPr="00D31AD2" w:rsidRDefault="00F9669E">
      <w:pPr>
        <w:tabs>
          <w:tab w:val="left" w:pos="567"/>
          <w:tab w:val="left" w:pos="1134"/>
        </w:tabs>
        <w:suppressAutoHyphens/>
        <w:rPr>
          <w:rFonts w:ascii="Times New Roman" w:hAnsi="Times New Roman"/>
          <w:sz w:val="22"/>
          <w:lang w:val="nl-BE"/>
        </w:rPr>
      </w:pPr>
      <w:r w:rsidRPr="00D31AD2">
        <w:rPr>
          <w:rFonts w:ascii="Times New Roman" w:hAnsi="Times New Roman"/>
          <w:b/>
          <w:sz w:val="22"/>
          <w:lang w:val="nl-BE"/>
        </w:rPr>
        <w:t>6.5</w:t>
      </w:r>
      <w:r w:rsidRPr="00D31AD2">
        <w:rPr>
          <w:rFonts w:ascii="Times New Roman" w:hAnsi="Times New Roman"/>
          <w:b/>
          <w:sz w:val="22"/>
          <w:lang w:val="nl-BE"/>
        </w:rPr>
        <w:tab/>
        <w:t>Aard en inhoud van de verpakking</w:t>
      </w:r>
    </w:p>
    <w:p w14:paraId="0AF015D5" w14:textId="77777777" w:rsidR="00F9669E" w:rsidRPr="00D31AD2" w:rsidRDefault="00F9669E">
      <w:pPr>
        <w:tabs>
          <w:tab w:val="left" w:pos="567"/>
        </w:tabs>
        <w:suppressAutoHyphens/>
        <w:rPr>
          <w:rFonts w:ascii="Times New Roman" w:hAnsi="Times New Roman"/>
          <w:sz w:val="22"/>
          <w:lang w:val="nl-BE"/>
        </w:rPr>
      </w:pPr>
    </w:p>
    <w:p w14:paraId="37824A58" w14:textId="77777777" w:rsidR="00F9669E" w:rsidRPr="00D31AD2" w:rsidRDefault="00F9669E">
      <w:pPr>
        <w:tabs>
          <w:tab w:val="left" w:pos="567"/>
        </w:tabs>
        <w:suppressAutoHyphens/>
        <w:rPr>
          <w:rFonts w:ascii="Times New Roman" w:hAnsi="Times New Roman"/>
          <w:sz w:val="22"/>
          <w:u w:val="single"/>
          <w:lang w:val="nl-BE"/>
        </w:rPr>
      </w:pPr>
      <w:r w:rsidRPr="00D31AD2">
        <w:rPr>
          <w:rFonts w:ascii="Times New Roman" w:hAnsi="Times New Roman"/>
          <w:sz w:val="22"/>
          <w:u w:val="single"/>
          <w:lang w:val="nl-BE"/>
        </w:rPr>
        <w:t>Plavix 75 mg filmomhulde tabletten</w:t>
      </w:r>
    </w:p>
    <w:p w14:paraId="1C6AF421"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PVC/PVDC/Aluminium of volledig aluminium blisterverpakkingen in kartonnen doosjes die 7, 14, 28, 30, 84, 90 en 100 filmomhulde tabletten bevatten.</w:t>
      </w:r>
    </w:p>
    <w:p w14:paraId="4E244784" w14:textId="77777777" w:rsidR="00F9669E" w:rsidRPr="00D31AD2" w:rsidRDefault="00F9669E">
      <w:pPr>
        <w:tabs>
          <w:tab w:val="left" w:pos="567"/>
        </w:tabs>
        <w:suppressAutoHyphens/>
        <w:rPr>
          <w:rFonts w:ascii="Times New Roman" w:hAnsi="Times New Roman"/>
          <w:sz w:val="22"/>
          <w:lang w:val="nl-BE"/>
        </w:rPr>
      </w:pPr>
    </w:p>
    <w:p w14:paraId="60D86F43"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PVC/PVDC/Aluminium of volledig aluminium unit-dose blisterverpakkingen in kartonnen doosjes die 50 x 1 filmomhulde tabletten bevatten.</w:t>
      </w:r>
    </w:p>
    <w:p w14:paraId="6A315526" w14:textId="77777777" w:rsidR="00F9669E" w:rsidRPr="00D31AD2" w:rsidRDefault="00F9669E">
      <w:pPr>
        <w:tabs>
          <w:tab w:val="left" w:pos="567"/>
        </w:tabs>
        <w:suppressAutoHyphens/>
        <w:rPr>
          <w:rFonts w:ascii="Times New Roman" w:hAnsi="Times New Roman"/>
          <w:snapToGrid w:val="0"/>
          <w:sz w:val="22"/>
          <w:lang w:val="nl-BE" w:eastAsia="fr-FR"/>
        </w:rPr>
      </w:pPr>
    </w:p>
    <w:p w14:paraId="019C7DA8" w14:textId="77777777" w:rsidR="00F9669E" w:rsidRPr="00D31AD2" w:rsidRDefault="00F9669E">
      <w:pPr>
        <w:tabs>
          <w:tab w:val="left" w:pos="567"/>
        </w:tabs>
        <w:suppressAutoHyphens/>
        <w:rPr>
          <w:rFonts w:ascii="Times New Roman" w:hAnsi="Times New Roman"/>
          <w:sz w:val="22"/>
          <w:u w:val="single"/>
          <w:lang w:val="nl-BE"/>
        </w:rPr>
      </w:pPr>
      <w:r w:rsidRPr="00D31AD2">
        <w:rPr>
          <w:rFonts w:ascii="Times New Roman" w:hAnsi="Times New Roman"/>
          <w:sz w:val="22"/>
          <w:u w:val="single"/>
          <w:lang w:val="nl-BE"/>
        </w:rPr>
        <w:t>Plavix 300 mg filmomhulde tabletten</w:t>
      </w:r>
    </w:p>
    <w:p w14:paraId="6B8D4A41"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Aluminium unitdose blisterverpakkingen in kartonnen doosjes die 4x1, 10x1, 30x1 en 100x1 filmomhulde tabletten bevatten.</w:t>
      </w:r>
    </w:p>
    <w:p w14:paraId="2666909C" w14:textId="77777777" w:rsidR="00F9669E" w:rsidRPr="00D31AD2" w:rsidRDefault="00F9669E">
      <w:pPr>
        <w:tabs>
          <w:tab w:val="left" w:pos="567"/>
        </w:tabs>
        <w:suppressAutoHyphens/>
        <w:rPr>
          <w:rFonts w:ascii="Times New Roman" w:hAnsi="Times New Roman"/>
          <w:snapToGrid w:val="0"/>
          <w:sz w:val="22"/>
          <w:lang w:val="nl-BE" w:eastAsia="fr-FR"/>
        </w:rPr>
      </w:pPr>
    </w:p>
    <w:p w14:paraId="47C66C64"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napToGrid w:val="0"/>
          <w:sz w:val="22"/>
          <w:lang w:val="nl-BE" w:eastAsia="fr-FR"/>
        </w:rPr>
        <w:t>Niet alle genoemde verpakkingsgrootten worden in de handel gebracht.</w:t>
      </w:r>
    </w:p>
    <w:p w14:paraId="22390941" w14:textId="77777777" w:rsidR="00F9669E" w:rsidRPr="00D31AD2" w:rsidRDefault="00F9669E">
      <w:pPr>
        <w:tabs>
          <w:tab w:val="left" w:pos="567"/>
        </w:tabs>
        <w:suppressAutoHyphens/>
        <w:rPr>
          <w:rFonts w:ascii="Times New Roman" w:hAnsi="Times New Roman"/>
          <w:sz w:val="22"/>
          <w:lang w:val="nl-BE"/>
        </w:rPr>
      </w:pPr>
    </w:p>
    <w:p w14:paraId="0124BCB0" w14:textId="77777777" w:rsidR="00F9669E" w:rsidRPr="00D31AD2" w:rsidRDefault="00F9669E">
      <w:pPr>
        <w:tabs>
          <w:tab w:val="left" w:pos="567"/>
          <w:tab w:val="left" w:pos="1134"/>
        </w:tabs>
        <w:suppressAutoHyphens/>
        <w:ind w:left="567" w:hanging="567"/>
        <w:rPr>
          <w:rFonts w:ascii="Times New Roman" w:hAnsi="Times New Roman"/>
          <w:sz w:val="22"/>
          <w:lang w:val="nl-BE"/>
        </w:rPr>
      </w:pPr>
      <w:r w:rsidRPr="00D31AD2">
        <w:rPr>
          <w:rFonts w:ascii="Times New Roman" w:hAnsi="Times New Roman"/>
          <w:b/>
          <w:sz w:val="22"/>
          <w:lang w:val="nl-BE"/>
        </w:rPr>
        <w:t>6.6</w:t>
      </w:r>
      <w:r w:rsidRPr="00D31AD2">
        <w:rPr>
          <w:rFonts w:ascii="Times New Roman" w:hAnsi="Times New Roman"/>
          <w:b/>
          <w:sz w:val="22"/>
          <w:lang w:val="nl-BE"/>
        </w:rPr>
        <w:tab/>
        <w:t>Speciale voorzorgsmaatregelen voor het verwijderen</w:t>
      </w:r>
    </w:p>
    <w:p w14:paraId="796756A5" w14:textId="77777777" w:rsidR="00F9669E" w:rsidRPr="00D31AD2" w:rsidRDefault="00F9669E">
      <w:pPr>
        <w:pStyle w:val="EndnoteText"/>
        <w:widowControl/>
        <w:suppressAutoHyphens/>
        <w:rPr>
          <w:lang w:val="nl-BE"/>
        </w:rPr>
      </w:pPr>
    </w:p>
    <w:p w14:paraId="0C73E651"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Al het ongebruikte geneesmiddel of afvalmateriaal dient te worden vernietigd overeenkomstig lokale voorschriften.</w:t>
      </w:r>
    </w:p>
    <w:p w14:paraId="55575F81" w14:textId="77777777" w:rsidR="00F9669E" w:rsidRPr="00D31AD2" w:rsidRDefault="00F9669E">
      <w:pPr>
        <w:tabs>
          <w:tab w:val="left" w:pos="567"/>
        </w:tabs>
        <w:suppressAutoHyphens/>
        <w:rPr>
          <w:rFonts w:ascii="Times New Roman" w:hAnsi="Times New Roman"/>
          <w:sz w:val="22"/>
          <w:lang w:val="nl-BE"/>
        </w:rPr>
      </w:pPr>
    </w:p>
    <w:p w14:paraId="13F7CCE7" w14:textId="77777777" w:rsidR="00F9669E" w:rsidRPr="00D31AD2" w:rsidRDefault="00F9669E">
      <w:pPr>
        <w:tabs>
          <w:tab w:val="left" w:pos="567"/>
        </w:tabs>
        <w:suppressAutoHyphens/>
        <w:rPr>
          <w:rFonts w:ascii="Times New Roman" w:hAnsi="Times New Roman"/>
          <w:sz w:val="22"/>
          <w:lang w:val="nl-BE"/>
        </w:rPr>
      </w:pPr>
    </w:p>
    <w:p w14:paraId="247C891F"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7.</w:t>
      </w:r>
      <w:r w:rsidRPr="00D31AD2">
        <w:rPr>
          <w:rFonts w:ascii="Times New Roman" w:hAnsi="Times New Roman"/>
          <w:b/>
          <w:sz w:val="22"/>
          <w:lang w:val="nl-BE"/>
        </w:rPr>
        <w:tab/>
        <w:t>HOUDER VAN DE VERGUNNING VOOR HET IN DE HANDEL BRENGEN</w:t>
      </w:r>
    </w:p>
    <w:p w14:paraId="58A51D83" w14:textId="77777777" w:rsidR="00F9669E" w:rsidRPr="00D31AD2" w:rsidRDefault="00F9669E">
      <w:pPr>
        <w:tabs>
          <w:tab w:val="left" w:pos="567"/>
        </w:tabs>
        <w:suppressAutoHyphens/>
        <w:rPr>
          <w:rFonts w:ascii="Times New Roman" w:hAnsi="Times New Roman"/>
          <w:sz w:val="22"/>
          <w:lang w:val="nl-BE"/>
        </w:rPr>
      </w:pPr>
    </w:p>
    <w:p w14:paraId="464F5344" w14:textId="77777777" w:rsidR="00A429E7" w:rsidRPr="00D077DB" w:rsidRDefault="00A429E7" w:rsidP="00A429E7">
      <w:pPr>
        <w:rPr>
          <w:sz w:val="22"/>
          <w:szCs w:val="22"/>
          <w:lang w:val="en-US"/>
        </w:rPr>
      </w:pPr>
      <w:r w:rsidRPr="00D077DB">
        <w:rPr>
          <w:sz w:val="22"/>
          <w:szCs w:val="22"/>
          <w:lang w:val="en-US"/>
        </w:rPr>
        <w:t>Sanofi Winthrop Industrie</w:t>
      </w:r>
    </w:p>
    <w:p w14:paraId="6C3A3C54" w14:textId="77777777" w:rsidR="00A429E7" w:rsidRPr="00D077DB" w:rsidRDefault="00A429E7" w:rsidP="00A429E7">
      <w:pPr>
        <w:rPr>
          <w:sz w:val="22"/>
          <w:szCs w:val="22"/>
          <w:lang w:val="en-US"/>
        </w:rPr>
      </w:pPr>
      <w:r w:rsidRPr="00D077DB">
        <w:rPr>
          <w:sz w:val="22"/>
          <w:szCs w:val="22"/>
          <w:lang w:val="en-US"/>
        </w:rPr>
        <w:t>82 avenue Raspail</w:t>
      </w:r>
    </w:p>
    <w:p w14:paraId="1129608C" w14:textId="77777777" w:rsidR="00A429E7" w:rsidRPr="00D077DB" w:rsidRDefault="00A429E7" w:rsidP="00A429E7">
      <w:pPr>
        <w:rPr>
          <w:sz w:val="22"/>
          <w:szCs w:val="22"/>
          <w:lang w:val="en-US"/>
        </w:rPr>
      </w:pPr>
      <w:r w:rsidRPr="00D077DB">
        <w:rPr>
          <w:sz w:val="22"/>
          <w:szCs w:val="22"/>
          <w:lang w:val="en-US"/>
        </w:rPr>
        <w:t>94250 Gentilly</w:t>
      </w:r>
    </w:p>
    <w:p w14:paraId="28561AF8" w14:textId="77777777" w:rsidR="00F9669E" w:rsidRPr="00D31AD2" w:rsidRDefault="00F9669E">
      <w:pPr>
        <w:keepNext/>
        <w:ind w:right="-28"/>
        <w:rPr>
          <w:sz w:val="22"/>
          <w:szCs w:val="22"/>
          <w:lang w:val="nl-BE"/>
        </w:rPr>
      </w:pPr>
      <w:r w:rsidRPr="00D31AD2">
        <w:rPr>
          <w:sz w:val="22"/>
          <w:szCs w:val="22"/>
          <w:lang w:val="nl-BE"/>
        </w:rPr>
        <w:t>Frankrijk</w:t>
      </w:r>
    </w:p>
    <w:p w14:paraId="0A556022" w14:textId="77777777" w:rsidR="00F9669E" w:rsidRPr="00D31AD2" w:rsidRDefault="00F9669E">
      <w:pPr>
        <w:tabs>
          <w:tab w:val="left" w:pos="567"/>
        </w:tabs>
        <w:suppressAutoHyphens/>
        <w:rPr>
          <w:rFonts w:ascii="Times New Roman" w:hAnsi="Times New Roman"/>
          <w:b/>
          <w:sz w:val="22"/>
          <w:lang w:val="nl-BE"/>
        </w:rPr>
      </w:pPr>
    </w:p>
    <w:p w14:paraId="0855A922" w14:textId="77777777" w:rsidR="00F9669E" w:rsidRPr="00D31AD2" w:rsidRDefault="00F9669E">
      <w:pPr>
        <w:tabs>
          <w:tab w:val="left" w:pos="567"/>
        </w:tabs>
        <w:suppressAutoHyphens/>
        <w:rPr>
          <w:rFonts w:ascii="Times New Roman" w:hAnsi="Times New Roman"/>
          <w:b/>
          <w:sz w:val="22"/>
          <w:lang w:val="nl-BE"/>
        </w:rPr>
      </w:pPr>
    </w:p>
    <w:p w14:paraId="59463A58"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8.</w:t>
      </w:r>
      <w:r w:rsidRPr="00D31AD2">
        <w:rPr>
          <w:rFonts w:ascii="Times New Roman" w:hAnsi="Times New Roman"/>
          <w:b/>
          <w:sz w:val="22"/>
          <w:lang w:val="nl-BE"/>
        </w:rPr>
        <w:tab/>
        <w:t xml:space="preserve">NUMMERS VAN DE VERGUNNING VOOR HET IN DE HANDEL BRENGEN </w:t>
      </w:r>
    </w:p>
    <w:p w14:paraId="76391643" w14:textId="77777777" w:rsidR="00F9669E" w:rsidRPr="00D31AD2" w:rsidRDefault="00F9669E">
      <w:pPr>
        <w:pStyle w:val="EndnoteText"/>
        <w:widowControl/>
        <w:suppressAutoHyphens/>
        <w:rPr>
          <w:lang w:val="nl-BE"/>
        </w:rPr>
      </w:pPr>
    </w:p>
    <w:p w14:paraId="0717EF72" w14:textId="77777777" w:rsidR="00F9669E" w:rsidRPr="00D31AD2" w:rsidRDefault="00F9669E">
      <w:pPr>
        <w:tabs>
          <w:tab w:val="left" w:pos="567"/>
        </w:tabs>
        <w:suppressAutoHyphens/>
        <w:rPr>
          <w:rFonts w:ascii="Times New Roman" w:hAnsi="Times New Roman"/>
          <w:sz w:val="22"/>
          <w:u w:val="single"/>
          <w:lang w:val="nl-BE"/>
        </w:rPr>
      </w:pPr>
      <w:r w:rsidRPr="00D31AD2">
        <w:rPr>
          <w:rFonts w:ascii="Times New Roman" w:hAnsi="Times New Roman"/>
          <w:sz w:val="22"/>
          <w:u w:val="single"/>
          <w:lang w:val="nl-BE"/>
        </w:rPr>
        <w:t>Plavix 75 mg filmomhulde tabletten</w:t>
      </w:r>
    </w:p>
    <w:p w14:paraId="3C49997E"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EU/1/98/069/001 - Doos met 28 filmomhulde tabletten in PVC/PVDC/Aluminium blisterverpakkingen</w:t>
      </w:r>
    </w:p>
    <w:p w14:paraId="6E924FA3"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EU/1/98/069/002 - Doos met 50x1 filmomhulde tabletten in PVC/PVDC/Aluminium blisterverpakkingen</w:t>
      </w:r>
    </w:p>
    <w:p w14:paraId="7E060A63"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EU/1/98/069/003 - Doos met 84 filmomhulde tabletten in PVC/PVDC/Aluminium blisterverpakkingen</w:t>
      </w:r>
    </w:p>
    <w:p w14:paraId="48C960A4"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EU/1/98/069/004 - Doos met 100 filmomhulde tabletten in PVC/PVDC/Aluminium blisterverpakkingen</w:t>
      </w:r>
    </w:p>
    <w:p w14:paraId="708D43F9"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EU/1/98/069/005 - Doos met 30 filmomhulde tabletten in PVC/PVDC/Aluminium blisterverpakkingen</w:t>
      </w:r>
    </w:p>
    <w:p w14:paraId="7675A3D6"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EU/1/98/069/006 - Doos met 90 filmomhulde tabletten in PVC/PVDC/Aluminium blisterverpakkingen</w:t>
      </w:r>
    </w:p>
    <w:p w14:paraId="1A1B36AA"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EU/1/98/069/007 - Doos met 14 filmomhulde tabletten in PVC/PVDC/Aluminium blisterverpakkingen</w:t>
      </w:r>
    </w:p>
    <w:p w14:paraId="210CDD38"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EU/1/98/069/011 - Doos met 7 filmomhulde tabletten in PVC/PVDC/Aluminium blisterverpakkingen</w:t>
      </w:r>
    </w:p>
    <w:p w14:paraId="058F6F6F"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EU/1/98/069/013 - Doos met 28 filmomhulde tabletten in volledig aluminium blisterverpakkingen</w:t>
      </w:r>
    </w:p>
    <w:p w14:paraId="6AB2B0BD"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EU/1/98/069/014 - Doos met 50x1 filmomhulde tabletten in volledig aluminium blisterverpakkingen</w:t>
      </w:r>
    </w:p>
    <w:p w14:paraId="6433446F" w14:textId="77777777" w:rsidR="00F9669E" w:rsidRPr="00D31AD2" w:rsidRDefault="00F9669E">
      <w:pPr>
        <w:pStyle w:val="EndnoteText"/>
        <w:widowControl/>
        <w:suppressAutoHyphens/>
        <w:rPr>
          <w:lang w:val="nl-BE"/>
        </w:rPr>
      </w:pPr>
      <w:r w:rsidRPr="00D31AD2">
        <w:rPr>
          <w:lang w:val="nl-BE"/>
        </w:rPr>
        <w:t>EU/1/98/069/015 - Doos met 84 filmomhulde tabletten in volledig aluminium blisterverpakkingen</w:t>
      </w:r>
    </w:p>
    <w:p w14:paraId="1DD5473E"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 xml:space="preserve">EU/1/98/069/016 - Doos met 100 filmomhulde tabletten in volledig aluminium blisterverpakkingen </w:t>
      </w:r>
    </w:p>
    <w:p w14:paraId="1A1AE51A"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EU/1/98/069/017 - Doos met 30 filmomhulde tabletten in volledig aluminium blisterverpakkingen</w:t>
      </w:r>
    </w:p>
    <w:p w14:paraId="14D3C62D" w14:textId="77777777" w:rsidR="00F9669E" w:rsidRPr="00D31AD2" w:rsidRDefault="00F9669E">
      <w:pPr>
        <w:pStyle w:val="EndnoteText"/>
        <w:widowControl/>
        <w:suppressAutoHyphens/>
        <w:rPr>
          <w:lang w:val="nl-BE"/>
        </w:rPr>
      </w:pPr>
      <w:r w:rsidRPr="00D31AD2">
        <w:rPr>
          <w:lang w:val="nl-BE"/>
        </w:rPr>
        <w:t>EU/1/98/069/018 - Doos met 90 filmomhulde tabletten in volledig aluminium blisterverpakkingen</w:t>
      </w:r>
    </w:p>
    <w:p w14:paraId="1B667AE0" w14:textId="77777777" w:rsidR="00F9669E" w:rsidRPr="00D31AD2" w:rsidRDefault="00F9669E">
      <w:pPr>
        <w:pStyle w:val="EndnoteText"/>
        <w:widowControl/>
        <w:suppressAutoHyphens/>
        <w:rPr>
          <w:lang w:val="nl-BE"/>
        </w:rPr>
      </w:pPr>
      <w:r w:rsidRPr="00D31AD2">
        <w:rPr>
          <w:lang w:val="nl-BE"/>
        </w:rPr>
        <w:t>EU/1/98/069/019 - Doos met 14 filmomhulde tabletten in volledig aluminium blisterverpakkingen</w:t>
      </w:r>
    </w:p>
    <w:p w14:paraId="4584A4A3" w14:textId="77777777" w:rsidR="00F9669E" w:rsidRPr="00D31AD2" w:rsidRDefault="00F9669E">
      <w:pPr>
        <w:pStyle w:val="EndnoteText"/>
        <w:widowControl/>
        <w:suppressAutoHyphens/>
        <w:rPr>
          <w:lang w:val="nl-BE"/>
        </w:rPr>
      </w:pPr>
      <w:r w:rsidRPr="00D31AD2">
        <w:rPr>
          <w:lang w:val="nl-BE"/>
        </w:rPr>
        <w:t>EU/1/98/069/020 - Doos met 7 filmomhulde tabletten in volledig aluminium blisterverpakkingen</w:t>
      </w:r>
    </w:p>
    <w:p w14:paraId="0CACE313" w14:textId="77777777" w:rsidR="00F9669E" w:rsidRPr="00D31AD2" w:rsidRDefault="00F9669E">
      <w:pPr>
        <w:tabs>
          <w:tab w:val="left" w:pos="567"/>
        </w:tabs>
        <w:suppressAutoHyphens/>
        <w:rPr>
          <w:rFonts w:ascii="Times New Roman" w:hAnsi="Times New Roman"/>
          <w:sz w:val="22"/>
          <w:lang w:val="nl-BE"/>
        </w:rPr>
      </w:pPr>
    </w:p>
    <w:p w14:paraId="5F900BEB" w14:textId="77777777" w:rsidR="00F9669E" w:rsidRPr="00D31AD2" w:rsidRDefault="00F9669E">
      <w:pPr>
        <w:tabs>
          <w:tab w:val="left" w:pos="567"/>
        </w:tabs>
        <w:suppressAutoHyphens/>
        <w:rPr>
          <w:rFonts w:ascii="Times New Roman" w:hAnsi="Times New Roman"/>
          <w:sz w:val="22"/>
          <w:u w:val="single"/>
          <w:lang w:val="nl-BE"/>
        </w:rPr>
      </w:pPr>
      <w:r w:rsidRPr="00D31AD2">
        <w:rPr>
          <w:rFonts w:ascii="Times New Roman" w:hAnsi="Times New Roman"/>
          <w:sz w:val="22"/>
          <w:u w:val="single"/>
          <w:lang w:val="nl-BE"/>
        </w:rPr>
        <w:t>Plavix 300 mg filmomhulde tabletten</w:t>
      </w:r>
    </w:p>
    <w:p w14:paraId="3426232B"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EU/1/98/069/008 - Doos met 4x1 filmomhulde tabletten in volledig aluminium eenheidsblisterverpakkingen</w:t>
      </w:r>
    </w:p>
    <w:p w14:paraId="361FF892"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EU/1/98/069/009 - Doos met 30x1 filmomhulde tabletten in volledig aluminium eenheidsblisterverpakkingen</w:t>
      </w:r>
    </w:p>
    <w:p w14:paraId="038FCB9D"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EU/1/98/069/010 - Doos met 100x1 filmomhulde tabletten in volledig aluminium eenheidsblisterverpakkingen</w:t>
      </w:r>
    </w:p>
    <w:p w14:paraId="3E82FFF5"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sz w:val="22"/>
          <w:lang w:val="nl-BE"/>
        </w:rPr>
        <w:t>EU/1/98/069/012 - Doos met 10x1 filmomhulde tabletten in volledig aluminium eenheidsblisterverpakkingen</w:t>
      </w:r>
    </w:p>
    <w:p w14:paraId="42A21D24" w14:textId="77777777" w:rsidR="00F9669E" w:rsidRPr="00D31AD2" w:rsidRDefault="00F9669E">
      <w:pPr>
        <w:tabs>
          <w:tab w:val="left" w:pos="567"/>
        </w:tabs>
        <w:suppressAutoHyphens/>
        <w:rPr>
          <w:rFonts w:ascii="Times New Roman" w:hAnsi="Times New Roman"/>
          <w:sz w:val="22"/>
          <w:lang w:val="nl-BE"/>
        </w:rPr>
      </w:pPr>
    </w:p>
    <w:p w14:paraId="6044BE53" w14:textId="77777777" w:rsidR="00F9669E" w:rsidRPr="00D31AD2" w:rsidRDefault="00F9669E">
      <w:pPr>
        <w:tabs>
          <w:tab w:val="left" w:pos="567"/>
        </w:tabs>
        <w:suppressAutoHyphens/>
        <w:rPr>
          <w:rFonts w:ascii="Times New Roman" w:hAnsi="Times New Roman"/>
          <w:sz w:val="22"/>
          <w:lang w:val="nl-BE"/>
        </w:rPr>
      </w:pPr>
    </w:p>
    <w:p w14:paraId="48466499" w14:textId="73DC96FF" w:rsidR="00F9669E" w:rsidRPr="00D31AD2" w:rsidRDefault="00F9669E" w:rsidP="00DC360D">
      <w:pPr>
        <w:tabs>
          <w:tab w:val="left" w:pos="567"/>
        </w:tabs>
        <w:suppressAutoHyphens/>
        <w:ind w:left="567" w:right="-426" w:hanging="567"/>
        <w:rPr>
          <w:rFonts w:ascii="Times New Roman" w:hAnsi="Times New Roman"/>
          <w:sz w:val="22"/>
          <w:lang w:val="nl-BE"/>
        </w:rPr>
      </w:pPr>
      <w:r w:rsidRPr="00D31AD2">
        <w:rPr>
          <w:rFonts w:ascii="Times New Roman" w:hAnsi="Times New Roman"/>
          <w:b/>
          <w:sz w:val="22"/>
          <w:lang w:val="nl-BE"/>
        </w:rPr>
        <w:t>9.</w:t>
      </w:r>
      <w:r w:rsidRPr="00D31AD2">
        <w:rPr>
          <w:rFonts w:ascii="Times New Roman" w:hAnsi="Times New Roman"/>
          <w:b/>
          <w:sz w:val="22"/>
          <w:lang w:val="nl-BE"/>
        </w:rPr>
        <w:tab/>
        <w:t xml:space="preserve">DATUM </w:t>
      </w:r>
      <w:r w:rsidR="006D18BD" w:rsidRPr="00D31AD2">
        <w:rPr>
          <w:rFonts w:ascii="Times New Roman" w:hAnsi="Times New Roman"/>
          <w:b/>
          <w:sz w:val="22"/>
          <w:lang w:val="nl-BE"/>
        </w:rPr>
        <w:t xml:space="preserve">VAN </w:t>
      </w:r>
      <w:r w:rsidRPr="00D31AD2">
        <w:rPr>
          <w:rFonts w:ascii="Times New Roman" w:hAnsi="Times New Roman"/>
          <w:b/>
          <w:sz w:val="22"/>
          <w:lang w:val="nl-BE"/>
        </w:rPr>
        <w:t>EERSTE VERLENING</w:t>
      </w:r>
      <w:r w:rsidR="006D18BD" w:rsidRPr="00D31AD2">
        <w:rPr>
          <w:rFonts w:ascii="Times New Roman" w:hAnsi="Times New Roman"/>
          <w:b/>
          <w:sz w:val="22"/>
          <w:lang w:val="nl-BE"/>
        </w:rPr>
        <w:t xml:space="preserve"> VAN DE VERGUNNING</w:t>
      </w:r>
      <w:r w:rsidRPr="00D31AD2">
        <w:rPr>
          <w:rFonts w:ascii="Times New Roman" w:hAnsi="Times New Roman"/>
          <w:b/>
          <w:sz w:val="22"/>
          <w:lang w:val="nl-BE"/>
        </w:rPr>
        <w:t>/VERLENGING VAN DE VERGUNNING</w:t>
      </w:r>
    </w:p>
    <w:p w14:paraId="4F8E1161" w14:textId="77777777" w:rsidR="00F9669E" w:rsidRPr="00D31AD2" w:rsidRDefault="00F9669E">
      <w:pPr>
        <w:tabs>
          <w:tab w:val="left" w:pos="567"/>
        </w:tabs>
        <w:suppressAutoHyphens/>
        <w:rPr>
          <w:rFonts w:ascii="Times New Roman" w:hAnsi="Times New Roman"/>
          <w:sz w:val="22"/>
          <w:lang w:val="nl-BE"/>
        </w:rPr>
      </w:pPr>
    </w:p>
    <w:p w14:paraId="183DA13D" w14:textId="77777777" w:rsidR="00F9669E" w:rsidRPr="00D31AD2" w:rsidRDefault="00F9669E">
      <w:pPr>
        <w:tabs>
          <w:tab w:val="left" w:pos="567"/>
        </w:tabs>
        <w:suppressAutoHyphens/>
        <w:rPr>
          <w:rFonts w:ascii="Times New Roman" w:hAnsi="Times New Roman"/>
          <w:color w:val="000000"/>
          <w:sz w:val="22"/>
          <w:lang w:val="nl-BE"/>
        </w:rPr>
      </w:pPr>
      <w:r w:rsidRPr="00D31AD2">
        <w:rPr>
          <w:rFonts w:ascii="Times New Roman" w:hAnsi="Times New Roman"/>
          <w:color w:val="000000"/>
          <w:sz w:val="22"/>
          <w:lang w:val="nl-BE"/>
        </w:rPr>
        <w:t>Datum van eerste verlening van de vergunning: 15 juli 1998</w:t>
      </w:r>
    </w:p>
    <w:p w14:paraId="0F5F6353"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color w:val="000000"/>
          <w:sz w:val="22"/>
          <w:lang w:val="nl-BE"/>
        </w:rPr>
        <w:t>Datum van laatste verlenging: 19 juni 2008</w:t>
      </w:r>
    </w:p>
    <w:p w14:paraId="5972298A" w14:textId="77777777" w:rsidR="00F9669E" w:rsidRPr="00D31AD2" w:rsidRDefault="00F9669E">
      <w:pPr>
        <w:tabs>
          <w:tab w:val="left" w:pos="567"/>
        </w:tabs>
        <w:suppressAutoHyphens/>
        <w:rPr>
          <w:rFonts w:ascii="Times New Roman" w:hAnsi="Times New Roman"/>
          <w:sz w:val="22"/>
          <w:lang w:val="nl-BE"/>
        </w:rPr>
      </w:pPr>
    </w:p>
    <w:p w14:paraId="0BB06A6E" w14:textId="77777777" w:rsidR="00F9669E" w:rsidRPr="00D31AD2" w:rsidRDefault="00F9669E">
      <w:pPr>
        <w:tabs>
          <w:tab w:val="left" w:pos="567"/>
        </w:tabs>
        <w:suppressAutoHyphens/>
        <w:rPr>
          <w:rFonts w:ascii="Times New Roman" w:hAnsi="Times New Roman"/>
          <w:sz w:val="22"/>
          <w:lang w:val="nl-BE"/>
        </w:rPr>
      </w:pPr>
    </w:p>
    <w:p w14:paraId="09EFA288" w14:textId="77777777" w:rsidR="00F9669E" w:rsidRPr="00D31AD2" w:rsidRDefault="00F9669E">
      <w:pPr>
        <w:tabs>
          <w:tab w:val="left" w:pos="567"/>
        </w:tabs>
        <w:suppressAutoHyphens/>
        <w:rPr>
          <w:rFonts w:ascii="Times New Roman" w:hAnsi="Times New Roman"/>
          <w:b/>
          <w:sz w:val="22"/>
          <w:lang w:val="nl-BE"/>
        </w:rPr>
      </w:pPr>
      <w:r w:rsidRPr="00D31AD2">
        <w:rPr>
          <w:rFonts w:ascii="Times New Roman" w:hAnsi="Times New Roman"/>
          <w:b/>
          <w:sz w:val="22"/>
          <w:lang w:val="nl-BE"/>
        </w:rPr>
        <w:t>10.</w:t>
      </w:r>
      <w:r w:rsidRPr="00D31AD2">
        <w:rPr>
          <w:rFonts w:ascii="Times New Roman" w:hAnsi="Times New Roman"/>
          <w:b/>
          <w:sz w:val="22"/>
          <w:lang w:val="nl-BE"/>
        </w:rPr>
        <w:tab/>
        <w:t>DATUM VAN HERZIENING VAN DE TEKST</w:t>
      </w:r>
    </w:p>
    <w:p w14:paraId="493AE118" w14:textId="77777777" w:rsidR="00087AB1" w:rsidRPr="00D31AD2" w:rsidRDefault="00087AB1">
      <w:pPr>
        <w:suppressAutoHyphens/>
        <w:spacing w:line="260" w:lineRule="exact"/>
        <w:rPr>
          <w:rFonts w:ascii="Times New Roman" w:hAnsi="Times New Roman"/>
          <w:sz w:val="22"/>
          <w:szCs w:val="22"/>
          <w:lang w:val="nl-BE"/>
        </w:rPr>
      </w:pPr>
    </w:p>
    <w:p w14:paraId="492514B8" w14:textId="77777777" w:rsidR="006D18BD" w:rsidRPr="00D31AD2" w:rsidRDefault="006D18BD">
      <w:pPr>
        <w:suppressAutoHyphens/>
        <w:spacing w:line="260" w:lineRule="exact"/>
        <w:rPr>
          <w:rFonts w:ascii="Times New Roman" w:hAnsi="Times New Roman"/>
          <w:sz w:val="22"/>
          <w:szCs w:val="22"/>
          <w:lang w:val="nl-BE"/>
        </w:rPr>
      </w:pPr>
    </w:p>
    <w:p w14:paraId="3978DA70" w14:textId="08B5F769" w:rsidR="00F9669E" w:rsidRPr="00D31AD2" w:rsidRDefault="00F9669E">
      <w:pPr>
        <w:suppressAutoHyphens/>
        <w:spacing w:line="260" w:lineRule="exact"/>
        <w:rPr>
          <w:rFonts w:ascii="Times New Roman" w:hAnsi="Times New Roman"/>
          <w:sz w:val="22"/>
          <w:lang w:val="nl-BE"/>
        </w:rPr>
      </w:pPr>
      <w:r w:rsidRPr="00D31AD2">
        <w:rPr>
          <w:rFonts w:ascii="Times New Roman" w:hAnsi="Times New Roman"/>
          <w:sz w:val="22"/>
          <w:szCs w:val="22"/>
          <w:lang w:val="nl-BE"/>
        </w:rPr>
        <w:t xml:space="preserve">Gedetailleerde informatie over dit geneesmiddel is beschikbaar op de website van het Europees Geneesmiddelenbureau </w:t>
      </w:r>
      <w:r w:rsidRPr="00D31AD2">
        <w:rPr>
          <w:rFonts w:ascii="Times New Roman" w:hAnsi="Times New Roman"/>
          <w:iCs/>
          <w:sz w:val="22"/>
          <w:lang w:val="nl-BE"/>
        </w:rPr>
        <w:t>http://www.ema.europa.eu.</w:t>
      </w:r>
    </w:p>
    <w:p w14:paraId="6C60D0C7" w14:textId="77777777" w:rsidR="00F9669E" w:rsidRPr="00D31AD2" w:rsidRDefault="00F9669E">
      <w:pPr>
        <w:tabs>
          <w:tab w:val="left" w:pos="567"/>
        </w:tabs>
        <w:suppressAutoHyphens/>
        <w:spacing w:line="260" w:lineRule="exact"/>
        <w:rPr>
          <w:rFonts w:ascii="Times New Roman" w:hAnsi="Times New Roman"/>
          <w:sz w:val="22"/>
          <w:lang w:val="nl-BE"/>
        </w:rPr>
      </w:pPr>
      <w:r w:rsidRPr="00D31AD2">
        <w:rPr>
          <w:rFonts w:ascii="Times New Roman" w:hAnsi="Times New Roman"/>
          <w:sz w:val="22"/>
          <w:lang w:val="nl-BE"/>
        </w:rPr>
        <w:br w:type="page"/>
      </w:r>
    </w:p>
    <w:p w14:paraId="5936572E" w14:textId="77777777" w:rsidR="00F9669E" w:rsidRPr="00D31AD2" w:rsidRDefault="00F9669E">
      <w:pPr>
        <w:suppressAutoHyphens/>
        <w:spacing w:line="260" w:lineRule="exact"/>
        <w:jc w:val="center"/>
        <w:rPr>
          <w:rFonts w:ascii="Times New Roman" w:hAnsi="Times New Roman"/>
          <w:sz w:val="22"/>
          <w:lang w:val="nl-BE"/>
        </w:rPr>
      </w:pPr>
    </w:p>
    <w:p w14:paraId="14BB6757" w14:textId="77777777" w:rsidR="00F9669E" w:rsidRPr="00D31AD2" w:rsidRDefault="00F9669E">
      <w:pPr>
        <w:suppressAutoHyphens/>
        <w:spacing w:line="260" w:lineRule="exact"/>
        <w:jc w:val="center"/>
        <w:rPr>
          <w:rFonts w:ascii="Times New Roman" w:hAnsi="Times New Roman"/>
          <w:sz w:val="22"/>
          <w:lang w:val="nl-BE"/>
        </w:rPr>
      </w:pPr>
    </w:p>
    <w:p w14:paraId="74783018" w14:textId="77777777" w:rsidR="00F9669E" w:rsidRPr="00D31AD2" w:rsidRDefault="00F9669E">
      <w:pPr>
        <w:suppressAutoHyphens/>
        <w:spacing w:line="260" w:lineRule="exact"/>
        <w:jc w:val="center"/>
        <w:rPr>
          <w:rFonts w:ascii="Times New Roman" w:hAnsi="Times New Roman"/>
          <w:sz w:val="22"/>
          <w:lang w:val="nl-BE"/>
        </w:rPr>
      </w:pPr>
    </w:p>
    <w:p w14:paraId="41DA1177" w14:textId="77777777" w:rsidR="00F9669E" w:rsidRPr="00D31AD2" w:rsidRDefault="00F9669E">
      <w:pPr>
        <w:suppressAutoHyphens/>
        <w:spacing w:line="260" w:lineRule="exact"/>
        <w:jc w:val="center"/>
        <w:rPr>
          <w:rFonts w:ascii="Times New Roman" w:hAnsi="Times New Roman"/>
          <w:sz w:val="22"/>
          <w:lang w:val="nl-BE"/>
        </w:rPr>
      </w:pPr>
    </w:p>
    <w:p w14:paraId="65DCC8BC" w14:textId="77777777" w:rsidR="00F9669E" w:rsidRPr="00D31AD2" w:rsidRDefault="00F9669E">
      <w:pPr>
        <w:suppressAutoHyphens/>
        <w:spacing w:line="260" w:lineRule="exact"/>
        <w:jc w:val="center"/>
        <w:rPr>
          <w:rFonts w:ascii="Times New Roman" w:hAnsi="Times New Roman"/>
          <w:sz w:val="22"/>
          <w:lang w:val="nl-BE"/>
        </w:rPr>
      </w:pPr>
    </w:p>
    <w:p w14:paraId="620DD193" w14:textId="77777777" w:rsidR="00F9669E" w:rsidRPr="00D31AD2" w:rsidRDefault="00F9669E">
      <w:pPr>
        <w:suppressAutoHyphens/>
        <w:spacing w:line="260" w:lineRule="exact"/>
        <w:jc w:val="center"/>
        <w:rPr>
          <w:rFonts w:ascii="Times New Roman" w:hAnsi="Times New Roman"/>
          <w:sz w:val="22"/>
          <w:lang w:val="nl-BE"/>
        </w:rPr>
      </w:pPr>
    </w:p>
    <w:p w14:paraId="472DE937" w14:textId="77777777" w:rsidR="00F9669E" w:rsidRPr="00D31AD2" w:rsidRDefault="00F9669E">
      <w:pPr>
        <w:suppressAutoHyphens/>
        <w:spacing w:line="260" w:lineRule="exact"/>
        <w:jc w:val="center"/>
        <w:rPr>
          <w:rFonts w:ascii="Times New Roman" w:hAnsi="Times New Roman"/>
          <w:sz w:val="22"/>
          <w:lang w:val="nl-BE"/>
        </w:rPr>
      </w:pPr>
    </w:p>
    <w:p w14:paraId="4758C3A3" w14:textId="77777777" w:rsidR="00F9669E" w:rsidRPr="00D31AD2" w:rsidRDefault="00F9669E">
      <w:pPr>
        <w:suppressAutoHyphens/>
        <w:spacing w:line="260" w:lineRule="exact"/>
        <w:jc w:val="center"/>
        <w:rPr>
          <w:rFonts w:ascii="Times New Roman" w:hAnsi="Times New Roman"/>
          <w:sz w:val="22"/>
          <w:lang w:val="nl-BE"/>
        </w:rPr>
      </w:pPr>
    </w:p>
    <w:p w14:paraId="33562A31" w14:textId="77777777" w:rsidR="00F9669E" w:rsidRPr="00D31AD2" w:rsidRDefault="00F9669E">
      <w:pPr>
        <w:suppressAutoHyphens/>
        <w:spacing w:line="260" w:lineRule="exact"/>
        <w:jc w:val="center"/>
        <w:rPr>
          <w:rFonts w:ascii="Times New Roman" w:hAnsi="Times New Roman"/>
          <w:sz w:val="22"/>
          <w:lang w:val="nl-BE"/>
        </w:rPr>
      </w:pPr>
    </w:p>
    <w:p w14:paraId="0B9D7BCF" w14:textId="77777777" w:rsidR="00F9669E" w:rsidRPr="00D31AD2" w:rsidRDefault="00F9669E">
      <w:pPr>
        <w:suppressAutoHyphens/>
        <w:spacing w:line="260" w:lineRule="exact"/>
        <w:jc w:val="center"/>
        <w:rPr>
          <w:rFonts w:ascii="Times New Roman" w:hAnsi="Times New Roman"/>
          <w:sz w:val="22"/>
          <w:lang w:val="nl-BE"/>
        </w:rPr>
      </w:pPr>
    </w:p>
    <w:p w14:paraId="33A37E28" w14:textId="77777777" w:rsidR="00F9669E" w:rsidRPr="00D31AD2" w:rsidRDefault="00F9669E">
      <w:pPr>
        <w:suppressAutoHyphens/>
        <w:spacing w:line="260" w:lineRule="exact"/>
        <w:jc w:val="center"/>
        <w:rPr>
          <w:rFonts w:ascii="Times New Roman" w:hAnsi="Times New Roman"/>
          <w:sz w:val="22"/>
          <w:lang w:val="nl-BE"/>
        </w:rPr>
      </w:pPr>
    </w:p>
    <w:p w14:paraId="222B82B9" w14:textId="77777777" w:rsidR="00F9669E" w:rsidRPr="00D31AD2" w:rsidRDefault="00F9669E">
      <w:pPr>
        <w:suppressAutoHyphens/>
        <w:spacing w:line="260" w:lineRule="exact"/>
        <w:jc w:val="center"/>
        <w:rPr>
          <w:rFonts w:ascii="Times New Roman" w:hAnsi="Times New Roman"/>
          <w:sz w:val="22"/>
          <w:lang w:val="nl-BE"/>
        </w:rPr>
      </w:pPr>
    </w:p>
    <w:p w14:paraId="7A42C3E7" w14:textId="77777777" w:rsidR="00F9669E" w:rsidRPr="00D31AD2" w:rsidRDefault="00F9669E">
      <w:pPr>
        <w:suppressAutoHyphens/>
        <w:spacing w:line="260" w:lineRule="exact"/>
        <w:jc w:val="center"/>
        <w:rPr>
          <w:rFonts w:ascii="Times New Roman" w:hAnsi="Times New Roman"/>
          <w:sz w:val="22"/>
          <w:lang w:val="nl-BE"/>
        </w:rPr>
      </w:pPr>
    </w:p>
    <w:p w14:paraId="6E6266CE" w14:textId="77777777" w:rsidR="00F9669E" w:rsidRPr="00D31AD2" w:rsidRDefault="00F9669E">
      <w:pPr>
        <w:suppressAutoHyphens/>
        <w:spacing w:line="260" w:lineRule="exact"/>
        <w:jc w:val="center"/>
        <w:rPr>
          <w:rFonts w:ascii="Times New Roman" w:hAnsi="Times New Roman"/>
          <w:sz w:val="22"/>
          <w:lang w:val="nl-BE"/>
        </w:rPr>
      </w:pPr>
    </w:p>
    <w:p w14:paraId="500EF0A2" w14:textId="77777777" w:rsidR="00F9669E" w:rsidRPr="00D31AD2" w:rsidRDefault="00F9669E">
      <w:pPr>
        <w:suppressAutoHyphens/>
        <w:spacing w:line="260" w:lineRule="exact"/>
        <w:jc w:val="center"/>
        <w:rPr>
          <w:rFonts w:ascii="Times New Roman" w:hAnsi="Times New Roman"/>
          <w:sz w:val="22"/>
          <w:lang w:val="nl-BE"/>
        </w:rPr>
      </w:pPr>
    </w:p>
    <w:p w14:paraId="6832642B" w14:textId="77777777" w:rsidR="00F9669E" w:rsidRPr="00D31AD2" w:rsidRDefault="00F9669E">
      <w:pPr>
        <w:suppressAutoHyphens/>
        <w:spacing w:line="260" w:lineRule="exact"/>
        <w:jc w:val="center"/>
        <w:rPr>
          <w:rFonts w:ascii="Times New Roman" w:hAnsi="Times New Roman"/>
          <w:sz w:val="22"/>
          <w:lang w:val="nl-BE"/>
        </w:rPr>
      </w:pPr>
    </w:p>
    <w:p w14:paraId="7039C658" w14:textId="77777777" w:rsidR="00F9669E" w:rsidRPr="00D31AD2" w:rsidRDefault="00F9669E">
      <w:pPr>
        <w:suppressAutoHyphens/>
        <w:spacing w:line="260" w:lineRule="exact"/>
        <w:jc w:val="center"/>
        <w:rPr>
          <w:rFonts w:ascii="Times New Roman" w:hAnsi="Times New Roman"/>
          <w:b/>
          <w:sz w:val="22"/>
          <w:lang w:val="nl-BE"/>
        </w:rPr>
      </w:pPr>
    </w:p>
    <w:p w14:paraId="737B206B" w14:textId="77777777" w:rsidR="00F9669E" w:rsidRPr="00D31AD2" w:rsidRDefault="00F9669E">
      <w:pPr>
        <w:suppressAutoHyphens/>
        <w:spacing w:line="260" w:lineRule="exact"/>
        <w:jc w:val="center"/>
        <w:rPr>
          <w:rFonts w:ascii="Times New Roman" w:hAnsi="Times New Roman"/>
          <w:b/>
          <w:sz w:val="22"/>
          <w:lang w:val="nl-BE"/>
        </w:rPr>
      </w:pPr>
    </w:p>
    <w:p w14:paraId="55978BDA" w14:textId="77777777" w:rsidR="00F9669E" w:rsidRPr="00D31AD2" w:rsidRDefault="00F9669E">
      <w:pPr>
        <w:suppressAutoHyphens/>
        <w:spacing w:line="260" w:lineRule="exact"/>
        <w:jc w:val="center"/>
        <w:rPr>
          <w:rFonts w:ascii="Times New Roman" w:hAnsi="Times New Roman"/>
          <w:b/>
          <w:sz w:val="22"/>
          <w:lang w:val="nl-BE"/>
        </w:rPr>
      </w:pPr>
    </w:p>
    <w:p w14:paraId="31DD0216" w14:textId="77777777" w:rsidR="00F9669E" w:rsidRPr="00D31AD2" w:rsidRDefault="00F9669E">
      <w:pPr>
        <w:suppressAutoHyphens/>
        <w:spacing w:line="260" w:lineRule="exact"/>
        <w:jc w:val="center"/>
        <w:rPr>
          <w:rFonts w:ascii="Times New Roman" w:hAnsi="Times New Roman"/>
          <w:b/>
          <w:sz w:val="22"/>
          <w:lang w:val="nl-BE"/>
        </w:rPr>
      </w:pPr>
    </w:p>
    <w:p w14:paraId="06A5E24F" w14:textId="77777777" w:rsidR="00F9669E" w:rsidRPr="00D31AD2" w:rsidRDefault="00F9669E">
      <w:pPr>
        <w:suppressAutoHyphens/>
        <w:spacing w:line="260" w:lineRule="exact"/>
        <w:jc w:val="center"/>
        <w:rPr>
          <w:rFonts w:ascii="Times New Roman" w:hAnsi="Times New Roman"/>
          <w:b/>
          <w:sz w:val="22"/>
          <w:lang w:val="nl-BE"/>
        </w:rPr>
      </w:pPr>
    </w:p>
    <w:p w14:paraId="24E79BC9" w14:textId="77777777" w:rsidR="00F9669E" w:rsidRPr="00D31AD2" w:rsidRDefault="00F9669E">
      <w:pPr>
        <w:suppressAutoHyphens/>
        <w:spacing w:line="260" w:lineRule="exact"/>
        <w:jc w:val="center"/>
        <w:rPr>
          <w:rFonts w:ascii="Times New Roman" w:hAnsi="Times New Roman"/>
          <w:b/>
          <w:sz w:val="22"/>
          <w:lang w:val="nl-BE"/>
        </w:rPr>
      </w:pPr>
    </w:p>
    <w:p w14:paraId="64503281" w14:textId="77777777" w:rsidR="00F9669E" w:rsidRPr="00D31AD2" w:rsidRDefault="00F9669E">
      <w:pPr>
        <w:suppressAutoHyphens/>
        <w:spacing w:line="260" w:lineRule="exact"/>
        <w:jc w:val="center"/>
        <w:rPr>
          <w:rFonts w:ascii="Times New Roman" w:hAnsi="Times New Roman"/>
          <w:b/>
          <w:sz w:val="22"/>
          <w:lang w:val="nl-BE"/>
        </w:rPr>
      </w:pPr>
      <w:r w:rsidRPr="00D31AD2">
        <w:rPr>
          <w:rFonts w:ascii="Times New Roman" w:hAnsi="Times New Roman"/>
          <w:b/>
          <w:sz w:val="22"/>
          <w:lang w:val="nl-BE"/>
        </w:rPr>
        <w:t>BIJLAGE II</w:t>
      </w:r>
    </w:p>
    <w:p w14:paraId="73AE5973" w14:textId="77777777" w:rsidR="00F9669E" w:rsidRPr="00D31AD2" w:rsidRDefault="00F9669E">
      <w:pPr>
        <w:suppressAutoHyphens/>
        <w:spacing w:line="260" w:lineRule="exact"/>
        <w:jc w:val="center"/>
        <w:rPr>
          <w:rFonts w:ascii="Times New Roman" w:hAnsi="Times New Roman"/>
          <w:b/>
          <w:sz w:val="22"/>
          <w:lang w:val="nl-BE"/>
        </w:rPr>
      </w:pPr>
    </w:p>
    <w:p w14:paraId="02AA81C6" w14:textId="77777777" w:rsidR="00F9669E" w:rsidRPr="00D31AD2" w:rsidRDefault="00F9669E">
      <w:pPr>
        <w:widowControl w:val="0"/>
        <w:tabs>
          <w:tab w:val="left" w:pos="1701"/>
        </w:tabs>
        <w:ind w:left="1701" w:right="1410" w:hanging="567"/>
        <w:rPr>
          <w:rFonts w:ascii="Times New Roman" w:hAnsi="Times New Roman"/>
          <w:b/>
          <w:sz w:val="22"/>
          <w:lang w:val="nl-BE"/>
        </w:rPr>
      </w:pPr>
      <w:r w:rsidRPr="00D31AD2">
        <w:rPr>
          <w:rFonts w:ascii="Times New Roman" w:hAnsi="Times New Roman"/>
          <w:b/>
          <w:sz w:val="22"/>
          <w:lang w:val="nl-BE"/>
        </w:rPr>
        <w:t>A.</w:t>
      </w:r>
      <w:r w:rsidRPr="00D31AD2">
        <w:rPr>
          <w:rFonts w:ascii="Times New Roman" w:hAnsi="Times New Roman"/>
          <w:b/>
          <w:sz w:val="22"/>
          <w:lang w:val="nl-BE"/>
        </w:rPr>
        <w:tab/>
        <w:t xml:space="preserve">FABRIKANTEN </w:t>
      </w:r>
      <w:r w:rsidRPr="00D31AD2">
        <w:rPr>
          <w:rFonts w:ascii="Times New Roman" w:hAnsi="Times New Roman"/>
          <w:b/>
          <w:caps/>
          <w:sz w:val="22"/>
          <w:lang w:val="nl-BE"/>
        </w:rPr>
        <w:t>verantwoordelijk voor vrijgifte</w:t>
      </w:r>
    </w:p>
    <w:p w14:paraId="6241391B" w14:textId="77777777" w:rsidR="00F9669E" w:rsidRPr="00D31AD2" w:rsidRDefault="00F9669E">
      <w:pPr>
        <w:widowControl w:val="0"/>
        <w:tabs>
          <w:tab w:val="left" w:pos="1701"/>
        </w:tabs>
        <w:ind w:left="1701" w:right="1410" w:hanging="567"/>
        <w:rPr>
          <w:rFonts w:ascii="Times New Roman" w:hAnsi="Times New Roman"/>
          <w:b/>
          <w:sz w:val="22"/>
          <w:lang w:val="nl-BE"/>
        </w:rPr>
      </w:pPr>
    </w:p>
    <w:p w14:paraId="7B38B924" w14:textId="77777777" w:rsidR="00F9669E" w:rsidRPr="00D31AD2" w:rsidRDefault="00F9669E">
      <w:pPr>
        <w:widowControl w:val="0"/>
        <w:tabs>
          <w:tab w:val="left" w:pos="1701"/>
        </w:tabs>
        <w:ind w:left="1701" w:right="1410" w:hanging="567"/>
        <w:rPr>
          <w:rFonts w:ascii="Times New Roman" w:hAnsi="Times New Roman"/>
          <w:b/>
          <w:sz w:val="22"/>
          <w:lang w:val="nl-BE"/>
        </w:rPr>
      </w:pPr>
      <w:r w:rsidRPr="00D31AD2">
        <w:rPr>
          <w:rFonts w:ascii="Times New Roman" w:hAnsi="Times New Roman"/>
          <w:b/>
          <w:sz w:val="22"/>
          <w:lang w:val="nl-BE"/>
        </w:rPr>
        <w:t>B.</w:t>
      </w:r>
      <w:r w:rsidRPr="00D31AD2">
        <w:rPr>
          <w:rFonts w:ascii="Times New Roman" w:hAnsi="Times New Roman"/>
          <w:b/>
          <w:sz w:val="22"/>
          <w:lang w:val="nl-BE"/>
        </w:rPr>
        <w:tab/>
        <w:t>VOORWAARDEN OF BEPERKINGEN TEN AANZIEN VAN LEVERING EN GEBRUIK</w:t>
      </w:r>
    </w:p>
    <w:p w14:paraId="4A23A658" w14:textId="77777777" w:rsidR="00F9669E" w:rsidRPr="00D31AD2" w:rsidRDefault="00F9669E">
      <w:pPr>
        <w:widowControl w:val="0"/>
        <w:tabs>
          <w:tab w:val="left" w:pos="1701"/>
        </w:tabs>
        <w:ind w:left="1701" w:right="1410" w:hanging="567"/>
        <w:rPr>
          <w:rFonts w:ascii="Times New Roman" w:hAnsi="Times New Roman"/>
          <w:b/>
          <w:sz w:val="22"/>
          <w:lang w:val="nl-BE"/>
        </w:rPr>
      </w:pPr>
    </w:p>
    <w:p w14:paraId="54B15901" w14:textId="77777777" w:rsidR="00F9669E" w:rsidRPr="00D31AD2" w:rsidRDefault="00F9669E">
      <w:pPr>
        <w:widowControl w:val="0"/>
        <w:tabs>
          <w:tab w:val="left" w:pos="1701"/>
        </w:tabs>
        <w:ind w:left="1701" w:right="1410" w:hanging="567"/>
        <w:rPr>
          <w:rFonts w:ascii="Times New Roman" w:hAnsi="Times New Roman"/>
          <w:b/>
          <w:sz w:val="22"/>
          <w:lang w:val="nl-BE"/>
        </w:rPr>
      </w:pPr>
      <w:r w:rsidRPr="00D31AD2">
        <w:rPr>
          <w:rFonts w:ascii="Times New Roman" w:hAnsi="Times New Roman"/>
          <w:b/>
          <w:sz w:val="22"/>
          <w:lang w:val="nl-BE"/>
        </w:rPr>
        <w:t>C.</w:t>
      </w:r>
      <w:r w:rsidRPr="00D31AD2">
        <w:rPr>
          <w:rFonts w:ascii="Times New Roman" w:hAnsi="Times New Roman"/>
          <w:b/>
          <w:sz w:val="22"/>
          <w:lang w:val="nl-BE"/>
        </w:rPr>
        <w:tab/>
        <w:t>ANDERE VOORWAARDEN EN EISEN DIE DOOR DE HOUDER VAN DE VERGUNNING VOOR HET IN DE HANDEL BRENGEN MOETEN WORDEN NAGEKOMEN</w:t>
      </w:r>
    </w:p>
    <w:p w14:paraId="32B06FCE" w14:textId="77777777" w:rsidR="00F9669E" w:rsidRPr="00D31AD2" w:rsidRDefault="00F9669E">
      <w:pPr>
        <w:widowControl w:val="0"/>
        <w:tabs>
          <w:tab w:val="left" w:pos="1701"/>
        </w:tabs>
        <w:ind w:left="1701" w:right="1410" w:hanging="567"/>
        <w:rPr>
          <w:rFonts w:ascii="Times New Roman" w:hAnsi="Times New Roman"/>
          <w:b/>
          <w:sz w:val="22"/>
          <w:lang w:val="nl-BE"/>
        </w:rPr>
      </w:pPr>
    </w:p>
    <w:p w14:paraId="35BDEFA7" w14:textId="77777777" w:rsidR="00F9669E" w:rsidRPr="00D31AD2" w:rsidRDefault="00F9669E">
      <w:pPr>
        <w:widowControl w:val="0"/>
        <w:tabs>
          <w:tab w:val="left" w:pos="1701"/>
        </w:tabs>
        <w:ind w:left="1701" w:right="1410" w:hanging="567"/>
        <w:rPr>
          <w:rFonts w:ascii="Times New Roman" w:hAnsi="Times New Roman"/>
          <w:b/>
          <w:sz w:val="22"/>
          <w:lang w:val="nl-BE"/>
        </w:rPr>
      </w:pPr>
      <w:r w:rsidRPr="00D31AD2">
        <w:rPr>
          <w:rFonts w:ascii="Times New Roman" w:hAnsi="Times New Roman"/>
          <w:b/>
          <w:sz w:val="22"/>
          <w:lang w:val="nl-BE"/>
        </w:rPr>
        <w:t>D.</w:t>
      </w:r>
      <w:r w:rsidRPr="00D31AD2">
        <w:rPr>
          <w:rFonts w:ascii="Times New Roman" w:hAnsi="Times New Roman"/>
          <w:b/>
          <w:sz w:val="22"/>
          <w:lang w:val="nl-BE"/>
        </w:rPr>
        <w:tab/>
        <w:t>VOORWAARDEN OF BEPERKINGEN MET BETREKKING TOT EEN VEILIG EN DOELTREFFEND GEBRUIK VAN HET GENEESMIDDEL</w:t>
      </w:r>
    </w:p>
    <w:p w14:paraId="529FADE3" w14:textId="77777777" w:rsidR="00F9669E" w:rsidRPr="00D31AD2" w:rsidRDefault="00F9669E">
      <w:pPr>
        <w:pStyle w:val="TITREB"/>
        <w:rPr>
          <w:caps/>
        </w:rPr>
      </w:pPr>
      <w:r w:rsidRPr="00D31AD2">
        <w:br w:type="page"/>
      </w:r>
      <w:r w:rsidRPr="00D31AD2">
        <w:lastRenderedPageBreak/>
        <w:t>A.</w:t>
      </w:r>
      <w:r w:rsidRPr="00D31AD2">
        <w:tab/>
        <w:t xml:space="preserve">FABRIKANTEN </w:t>
      </w:r>
      <w:r w:rsidRPr="00D31AD2">
        <w:rPr>
          <w:caps/>
        </w:rPr>
        <w:t>verantwoordelijk voor vrijgifte</w:t>
      </w:r>
    </w:p>
    <w:p w14:paraId="52DEBD99" w14:textId="77777777" w:rsidR="00F9669E" w:rsidRPr="00D31AD2" w:rsidRDefault="00F9669E">
      <w:pPr>
        <w:suppressAutoHyphens/>
        <w:spacing w:line="260" w:lineRule="exact"/>
        <w:ind w:left="567" w:hanging="567"/>
        <w:rPr>
          <w:rFonts w:ascii="Times New Roman" w:hAnsi="Times New Roman"/>
          <w:b/>
          <w:sz w:val="22"/>
          <w:lang w:val="nl-BE"/>
        </w:rPr>
      </w:pPr>
    </w:p>
    <w:p w14:paraId="461C7225" w14:textId="77777777" w:rsidR="00F9669E" w:rsidRPr="00D31AD2" w:rsidRDefault="00F9669E">
      <w:pPr>
        <w:rPr>
          <w:rFonts w:ascii="Times New Roman" w:hAnsi="Times New Roman"/>
          <w:sz w:val="22"/>
          <w:u w:val="single"/>
          <w:lang w:val="nl-BE"/>
        </w:rPr>
      </w:pPr>
      <w:r w:rsidRPr="00D31AD2">
        <w:rPr>
          <w:rFonts w:ascii="Times New Roman" w:hAnsi="Times New Roman"/>
          <w:sz w:val="22"/>
          <w:u w:val="single"/>
          <w:lang w:val="nl-BE"/>
        </w:rPr>
        <w:t>Naam en adres van de fabrikanten verantwoordelijk voor vrijgifte</w:t>
      </w:r>
    </w:p>
    <w:p w14:paraId="4C53CDEE" w14:textId="77777777" w:rsidR="00F9669E" w:rsidRPr="00D31AD2" w:rsidRDefault="00F9669E">
      <w:pPr>
        <w:rPr>
          <w:rFonts w:ascii="Times New Roman" w:hAnsi="Times New Roman"/>
          <w:sz w:val="22"/>
          <w:lang w:val="nl-BE"/>
        </w:rPr>
      </w:pPr>
    </w:p>
    <w:p w14:paraId="46101128" w14:textId="77777777" w:rsidR="00F9669E" w:rsidRPr="00D31AD2" w:rsidRDefault="00F9669E">
      <w:pPr>
        <w:numPr>
          <w:ilvl w:val="0"/>
          <w:numId w:val="11"/>
        </w:numPr>
        <w:ind w:hanging="570"/>
        <w:rPr>
          <w:rFonts w:ascii="Times New Roman" w:hAnsi="Times New Roman"/>
          <w:sz w:val="22"/>
          <w:lang w:val="nl-BE"/>
        </w:rPr>
      </w:pPr>
      <w:bookmarkStart w:id="21" w:name="OLE_LINK4"/>
      <w:bookmarkStart w:id="22" w:name="OLE_LINK5"/>
      <w:r w:rsidRPr="00D31AD2">
        <w:rPr>
          <w:rFonts w:ascii="Times New Roman" w:hAnsi="Times New Roman"/>
          <w:sz w:val="22"/>
          <w:lang w:val="nl-BE"/>
        </w:rPr>
        <w:t>Plavix 75 mg filmomhulde tabletten</w:t>
      </w:r>
    </w:p>
    <w:p w14:paraId="716F025F" w14:textId="77777777" w:rsidR="00F9669E" w:rsidRPr="00D31AD2" w:rsidRDefault="00F9669E">
      <w:pPr>
        <w:ind w:left="60"/>
        <w:rPr>
          <w:rFonts w:ascii="Times New Roman" w:hAnsi="Times New Roman"/>
          <w:sz w:val="22"/>
          <w:lang w:val="nl-BE"/>
        </w:rPr>
      </w:pPr>
    </w:p>
    <w:p w14:paraId="4ABAE45B" w14:textId="77777777" w:rsidR="00F9669E" w:rsidRPr="00D31AD2" w:rsidRDefault="00F9669E">
      <w:pPr>
        <w:tabs>
          <w:tab w:val="left" w:pos="720"/>
        </w:tabs>
        <w:jc w:val="both"/>
        <w:rPr>
          <w:rFonts w:ascii="Times New Roman" w:hAnsi="Times New Roman"/>
          <w:sz w:val="22"/>
          <w:lang w:val="nl-BE"/>
        </w:rPr>
      </w:pPr>
      <w:r w:rsidRPr="00D31AD2">
        <w:rPr>
          <w:rFonts w:ascii="Times New Roman" w:hAnsi="Times New Roman"/>
          <w:sz w:val="22"/>
          <w:lang w:val="nl-BE"/>
        </w:rPr>
        <w:t>Sanofi Winthrop Industrie</w:t>
      </w:r>
    </w:p>
    <w:p w14:paraId="7ED75BFC" w14:textId="77777777" w:rsidR="00F9669E" w:rsidRPr="00D31AD2" w:rsidRDefault="00F9669E">
      <w:pPr>
        <w:tabs>
          <w:tab w:val="left" w:pos="720"/>
        </w:tabs>
        <w:jc w:val="both"/>
        <w:rPr>
          <w:rFonts w:ascii="Times New Roman" w:hAnsi="Times New Roman"/>
          <w:sz w:val="22"/>
          <w:lang w:val="nl-BE"/>
        </w:rPr>
      </w:pPr>
      <w:r w:rsidRPr="00D31AD2">
        <w:rPr>
          <w:rFonts w:ascii="Times New Roman" w:hAnsi="Times New Roman"/>
          <w:sz w:val="22"/>
          <w:lang w:val="nl-BE"/>
        </w:rPr>
        <w:t>1, Rue de la Vierge</w:t>
      </w:r>
    </w:p>
    <w:p w14:paraId="26F0C617" w14:textId="77777777" w:rsidR="00F9669E" w:rsidRPr="00D31AD2" w:rsidRDefault="00F9669E">
      <w:pPr>
        <w:tabs>
          <w:tab w:val="left" w:pos="720"/>
        </w:tabs>
        <w:jc w:val="both"/>
        <w:rPr>
          <w:rFonts w:ascii="Times New Roman" w:hAnsi="Times New Roman"/>
          <w:sz w:val="22"/>
          <w:lang w:val="nl-BE"/>
        </w:rPr>
      </w:pPr>
      <w:r w:rsidRPr="00D31AD2">
        <w:rPr>
          <w:rFonts w:ascii="Times New Roman" w:hAnsi="Times New Roman"/>
          <w:sz w:val="22"/>
          <w:lang w:val="nl-BE"/>
        </w:rPr>
        <w:t>Ambarès &amp; Lagrave</w:t>
      </w:r>
    </w:p>
    <w:p w14:paraId="7DEC176D" w14:textId="77777777" w:rsidR="00F9669E" w:rsidRPr="00D31AD2" w:rsidRDefault="00F9669E">
      <w:pPr>
        <w:tabs>
          <w:tab w:val="left" w:pos="720"/>
        </w:tabs>
        <w:jc w:val="both"/>
        <w:rPr>
          <w:rFonts w:ascii="Times New Roman" w:hAnsi="Times New Roman"/>
          <w:color w:val="000000"/>
          <w:sz w:val="22"/>
          <w:lang w:val="nl-BE"/>
        </w:rPr>
      </w:pPr>
      <w:r w:rsidRPr="00D31AD2">
        <w:rPr>
          <w:rFonts w:ascii="Times New Roman" w:hAnsi="Times New Roman"/>
          <w:sz w:val="22"/>
          <w:lang w:val="nl-BE"/>
        </w:rPr>
        <w:t>F-</w:t>
      </w:r>
      <w:r w:rsidRPr="00D31AD2">
        <w:rPr>
          <w:rFonts w:ascii="Times New Roman" w:hAnsi="Times New Roman"/>
          <w:color w:val="000000"/>
          <w:sz w:val="22"/>
          <w:lang w:val="nl-BE"/>
        </w:rPr>
        <w:t>33565 Carbon Blanc cedex</w:t>
      </w:r>
    </w:p>
    <w:p w14:paraId="654B9DD7" w14:textId="77777777" w:rsidR="00F9669E" w:rsidRPr="00D31AD2" w:rsidRDefault="00F9669E">
      <w:pPr>
        <w:tabs>
          <w:tab w:val="left" w:pos="720"/>
        </w:tabs>
        <w:jc w:val="both"/>
        <w:rPr>
          <w:rFonts w:ascii="Times New Roman" w:hAnsi="Times New Roman"/>
          <w:sz w:val="22"/>
          <w:lang w:val="nl-BE"/>
        </w:rPr>
      </w:pPr>
      <w:r w:rsidRPr="00D31AD2">
        <w:rPr>
          <w:rFonts w:ascii="Times New Roman" w:hAnsi="Times New Roman"/>
          <w:sz w:val="22"/>
          <w:lang w:val="nl-BE"/>
        </w:rPr>
        <w:t>Frankrijk</w:t>
      </w:r>
    </w:p>
    <w:p w14:paraId="20F33B04" w14:textId="77777777" w:rsidR="00F9669E" w:rsidRPr="00D31AD2" w:rsidDel="00B30CF8" w:rsidRDefault="00F9669E">
      <w:pPr>
        <w:numPr>
          <w:ilvl w:val="12"/>
          <w:numId w:val="0"/>
        </w:numPr>
        <w:rPr>
          <w:del w:id="23" w:author="Author"/>
          <w:rFonts w:ascii="Times New Roman" w:hAnsi="Times New Roman"/>
          <w:sz w:val="22"/>
          <w:lang w:val="nl-BE"/>
        </w:rPr>
      </w:pPr>
    </w:p>
    <w:p w14:paraId="2E2BD03C" w14:textId="2F6C22F0" w:rsidR="00F9669E" w:rsidRPr="00D31AD2" w:rsidDel="00B30CF8" w:rsidRDefault="00F9669E">
      <w:pPr>
        <w:tabs>
          <w:tab w:val="left" w:pos="720"/>
        </w:tabs>
        <w:jc w:val="both"/>
        <w:rPr>
          <w:del w:id="24" w:author="Author"/>
          <w:sz w:val="22"/>
          <w:szCs w:val="22"/>
          <w:lang w:val="nl-BE"/>
        </w:rPr>
      </w:pPr>
      <w:del w:id="25" w:author="Author">
        <w:r w:rsidRPr="00D31AD2" w:rsidDel="00B30CF8">
          <w:rPr>
            <w:sz w:val="22"/>
            <w:szCs w:val="22"/>
            <w:lang w:val="nl-BE"/>
          </w:rPr>
          <w:delText>Delpharm Dijon</w:delText>
        </w:r>
      </w:del>
    </w:p>
    <w:p w14:paraId="61E06815" w14:textId="25724F86" w:rsidR="00F9669E" w:rsidRPr="00D31AD2" w:rsidDel="00B30CF8" w:rsidRDefault="00F9669E">
      <w:pPr>
        <w:tabs>
          <w:tab w:val="left" w:pos="720"/>
        </w:tabs>
        <w:jc w:val="both"/>
        <w:rPr>
          <w:del w:id="26" w:author="Author"/>
          <w:rFonts w:ascii="Times New Roman" w:hAnsi="Times New Roman"/>
          <w:sz w:val="22"/>
          <w:lang w:val="nl-BE"/>
        </w:rPr>
      </w:pPr>
      <w:del w:id="27" w:author="Author">
        <w:r w:rsidRPr="00D31AD2" w:rsidDel="00B30CF8">
          <w:rPr>
            <w:rFonts w:ascii="Times New Roman" w:hAnsi="Times New Roman"/>
            <w:sz w:val="22"/>
            <w:lang w:val="nl-BE"/>
          </w:rPr>
          <w:delText>6, Boulevard de l’Europe</w:delText>
        </w:r>
      </w:del>
    </w:p>
    <w:p w14:paraId="7905E91C" w14:textId="1433ABDD" w:rsidR="00F9669E" w:rsidRPr="00D31AD2" w:rsidDel="00B30CF8" w:rsidRDefault="00F9669E">
      <w:pPr>
        <w:tabs>
          <w:tab w:val="left" w:pos="720"/>
        </w:tabs>
        <w:jc w:val="both"/>
        <w:rPr>
          <w:del w:id="28" w:author="Author"/>
          <w:rFonts w:ascii="Times New Roman" w:hAnsi="Times New Roman"/>
          <w:sz w:val="22"/>
          <w:lang w:val="nl-BE"/>
        </w:rPr>
      </w:pPr>
      <w:del w:id="29" w:author="Author">
        <w:r w:rsidRPr="00D31AD2" w:rsidDel="00B30CF8">
          <w:rPr>
            <w:rFonts w:ascii="Times New Roman" w:hAnsi="Times New Roman"/>
            <w:sz w:val="22"/>
            <w:lang w:val="nl-BE"/>
          </w:rPr>
          <w:delText>F-21800 Quétigny</w:delText>
        </w:r>
      </w:del>
    </w:p>
    <w:p w14:paraId="72CCBE32" w14:textId="609C43E1" w:rsidR="00F9669E" w:rsidRPr="00D31AD2" w:rsidDel="00B30CF8" w:rsidRDefault="00F9669E">
      <w:pPr>
        <w:tabs>
          <w:tab w:val="left" w:pos="720"/>
        </w:tabs>
        <w:jc w:val="both"/>
        <w:rPr>
          <w:del w:id="30" w:author="Author"/>
          <w:rFonts w:ascii="Times New Roman" w:hAnsi="Times New Roman"/>
          <w:sz w:val="22"/>
          <w:lang w:val="nl-BE"/>
        </w:rPr>
      </w:pPr>
      <w:del w:id="31" w:author="Author">
        <w:r w:rsidRPr="00D31AD2" w:rsidDel="00B30CF8">
          <w:rPr>
            <w:rFonts w:ascii="Times New Roman" w:hAnsi="Times New Roman"/>
            <w:sz w:val="22"/>
            <w:lang w:val="nl-BE"/>
          </w:rPr>
          <w:delText>Frankrijk</w:delText>
        </w:r>
      </w:del>
    </w:p>
    <w:p w14:paraId="33A97B14" w14:textId="77777777" w:rsidR="00F9669E" w:rsidRPr="00D31AD2" w:rsidRDefault="00F9669E">
      <w:pPr>
        <w:numPr>
          <w:ilvl w:val="12"/>
          <w:numId w:val="0"/>
        </w:numPr>
        <w:rPr>
          <w:rFonts w:ascii="Times New Roman" w:hAnsi="Times New Roman"/>
          <w:sz w:val="22"/>
          <w:lang w:val="nl-BE"/>
        </w:rPr>
      </w:pPr>
    </w:p>
    <w:bookmarkEnd w:id="21"/>
    <w:bookmarkEnd w:id="22"/>
    <w:p w14:paraId="07E36BEF" w14:textId="77777777" w:rsidR="00F9669E" w:rsidRPr="00D31AD2" w:rsidRDefault="00F9669E">
      <w:pPr>
        <w:numPr>
          <w:ilvl w:val="12"/>
          <w:numId w:val="0"/>
        </w:numPr>
        <w:rPr>
          <w:rFonts w:ascii="Times New Roman" w:hAnsi="Times New Roman"/>
          <w:snapToGrid w:val="0"/>
          <w:color w:val="000000"/>
          <w:sz w:val="22"/>
          <w:lang w:val="nl-BE"/>
        </w:rPr>
      </w:pPr>
      <w:r w:rsidRPr="00D31AD2">
        <w:rPr>
          <w:rFonts w:ascii="Times New Roman" w:hAnsi="Times New Roman"/>
          <w:snapToGrid w:val="0"/>
          <w:color w:val="000000"/>
          <w:sz w:val="22"/>
          <w:lang w:val="nl-BE"/>
        </w:rPr>
        <w:t>Sanofi S.r.l.</w:t>
      </w:r>
    </w:p>
    <w:p w14:paraId="3AB0761C" w14:textId="77777777" w:rsidR="00F9669E" w:rsidRPr="00D31AD2" w:rsidRDefault="00F9669E">
      <w:pPr>
        <w:numPr>
          <w:ilvl w:val="12"/>
          <w:numId w:val="0"/>
        </w:numPr>
        <w:rPr>
          <w:rFonts w:ascii="Times New Roman" w:hAnsi="Times New Roman"/>
          <w:snapToGrid w:val="0"/>
          <w:color w:val="000000"/>
          <w:sz w:val="22"/>
          <w:lang w:val="nl-BE"/>
        </w:rPr>
      </w:pPr>
      <w:r w:rsidRPr="00D31AD2">
        <w:rPr>
          <w:rFonts w:ascii="Times New Roman" w:hAnsi="Times New Roman"/>
          <w:snapToGrid w:val="0"/>
          <w:color w:val="000000"/>
          <w:sz w:val="22"/>
          <w:lang w:val="nl-BE"/>
        </w:rPr>
        <w:t>Strada Statale 17, Km 22</w:t>
      </w:r>
    </w:p>
    <w:p w14:paraId="1EAFD230" w14:textId="77777777" w:rsidR="00F9669E" w:rsidRPr="00D31AD2" w:rsidRDefault="00F9669E">
      <w:pPr>
        <w:numPr>
          <w:ilvl w:val="12"/>
          <w:numId w:val="0"/>
        </w:numPr>
        <w:rPr>
          <w:rFonts w:ascii="Times New Roman" w:hAnsi="Times New Roman"/>
          <w:snapToGrid w:val="0"/>
          <w:color w:val="000000"/>
          <w:sz w:val="22"/>
          <w:lang w:val="nl-BE"/>
        </w:rPr>
      </w:pPr>
      <w:r w:rsidRPr="00D31AD2">
        <w:rPr>
          <w:rFonts w:ascii="Times New Roman" w:hAnsi="Times New Roman"/>
          <w:snapToGrid w:val="0"/>
          <w:color w:val="000000"/>
          <w:sz w:val="22"/>
          <w:lang w:val="nl-BE"/>
        </w:rPr>
        <w:t>67019 Scoppito (AQ) – Italië</w:t>
      </w:r>
    </w:p>
    <w:p w14:paraId="5A1F2FE3" w14:textId="77777777" w:rsidR="00F9669E" w:rsidRPr="00D31AD2" w:rsidRDefault="00F9669E">
      <w:pPr>
        <w:numPr>
          <w:ilvl w:val="12"/>
          <w:numId w:val="0"/>
        </w:numPr>
        <w:rPr>
          <w:rFonts w:ascii="Times New Roman" w:hAnsi="Times New Roman"/>
          <w:snapToGrid w:val="0"/>
          <w:color w:val="000000"/>
          <w:sz w:val="22"/>
          <w:lang w:val="nl-BE"/>
        </w:rPr>
      </w:pPr>
    </w:p>
    <w:p w14:paraId="797CF6FF" w14:textId="77777777" w:rsidR="00F9669E" w:rsidRPr="00D31AD2" w:rsidRDefault="00F9669E">
      <w:pPr>
        <w:numPr>
          <w:ilvl w:val="12"/>
          <w:numId w:val="0"/>
        </w:numPr>
        <w:rPr>
          <w:rFonts w:ascii="Times New Roman" w:hAnsi="Times New Roman"/>
          <w:snapToGrid w:val="0"/>
          <w:color w:val="000000"/>
          <w:sz w:val="22"/>
          <w:lang w:val="nl-BE"/>
        </w:rPr>
      </w:pPr>
      <w:r w:rsidRPr="00D31AD2">
        <w:rPr>
          <w:rFonts w:ascii="Times New Roman" w:hAnsi="Times New Roman"/>
          <w:snapToGrid w:val="0"/>
          <w:color w:val="000000"/>
          <w:sz w:val="22"/>
          <w:lang w:val="nl-BE"/>
        </w:rPr>
        <w:t>Sanofi Winthrop Industrie</w:t>
      </w:r>
    </w:p>
    <w:p w14:paraId="4A1C852E" w14:textId="77777777" w:rsidR="00F9669E" w:rsidRPr="00D31AD2" w:rsidRDefault="00F9669E">
      <w:pPr>
        <w:numPr>
          <w:ilvl w:val="12"/>
          <w:numId w:val="0"/>
        </w:numPr>
        <w:rPr>
          <w:rFonts w:ascii="Times New Roman" w:hAnsi="Times New Roman"/>
          <w:snapToGrid w:val="0"/>
          <w:color w:val="000000"/>
          <w:sz w:val="22"/>
          <w:lang w:val="nl-BE"/>
        </w:rPr>
      </w:pPr>
      <w:r w:rsidRPr="00D31AD2">
        <w:rPr>
          <w:rFonts w:ascii="Times New Roman" w:hAnsi="Times New Roman"/>
          <w:snapToGrid w:val="0"/>
          <w:color w:val="000000"/>
          <w:sz w:val="22"/>
          <w:lang w:val="nl-BE"/>
        </w:rPr>
        <w:t>30-36 avenue Gustave Eiffel</w:t>
      </w:r>
    </w:p>
    <w:p w14:paraId="432E08F5" w14:textId="77777777" w:rsidR="00F9669E" w:rsidRPr="00D31AD2" w:rsidRDefault="00F9669E">
      <w:pPr>
        <w:numPr>
          <w:ilvl w:val="12"/>
          <w:numId w:val="0"/>
        </w:numPr>
        <w:rPr>
          <w:rFonts w:ascii="Times New Roman" w:hAnsi="Times New Roman"/>
          <w:snapToGrid w:val="0"/>
          <w:color w:val="000000"/>
          <w:sz w:val="22"/>
          <w:lang w:val="nl-BE"/>
        </w:rPr>
      </w:pPr>
      <w:r w:rsidRPr="00D31AD2">
        <w:rPr>
          <w:rFonts w:ascii="Times New Roman" w:hAnsi="Times New Roman"/>
          <w:snapToGrid w:val="0"/>
          <w:color w:val="000000"/>
          <w:sz w:val="22"/>
          <w:lang w:val="nl-BE"/>
        </w:rPr>
        <w:t>37100 Tours</w:t>
      </w:r>
    </w:p>
    <w:p w14:paraId="581A7146" w14:textId="77777777" w:rsidR="00F9669E" w:rsidRPr="00D31AD2" w:rsidRDefault="00F9669E">
      <w:pPr>
        <w:numPr>
          <w:ilvl w:val="12"/>
          <w:numId w:val="0"/>
        </w:numPr>
        <w:rPr>
          <w:rFonts w:ascii="Times New Roman" w:hAnsi="Times New Roman"/>
          <w:snapToGrid w:val="0"/>
          <w:color w:val="000000"/>
          <w:sz w:val="22"/>
          <w:lang w:val="nl-BE"/>
        </w:rPr>
      </w:pPr>
      <w:r w:rsidRPr="00D31AD2">
        <w:rPr>
          <w:rFonts w:ascii="Times New Roman" w:hAnsi="Times New Roman"/>
          <w:snapToGrid w:val="0"/>
          <w:color w:val="000000"/>
          <w:sz w:val="22"/>
          <w:lang w:val="nl-BE"/>
        </w:rPr>
        <w:t>Frankrijk</w:t>
      </w:r>
    </w:p>
    <w:p w14:paraId="09787535" w14:textId="77777777" w:rsidR="00F9669E" w:rsidRPr="00D31AD2" w:rsidRDefault="00F9669E">
      <w:pPr>
        <w:numPr>
          <w:ilvl w:val="12"/>
          <w:numId w:val="0"/>
        </w:numPr>
        <w:rPr>
          <w:rFonts w:ascii="Times New Roman" w:hAnsi="Times New Roman"/>
          <w:snapToGrid w:val="0"/>
          <w:color w:val="000000"/>
          <w:sz w:val="22"/>
          <w:lang w:val="nl-BE"/>
        </w:rPr>
      </w:pPr>
    </w:p>
    <w:p w14:paraId="6D351F82" w14:textId="77777777" w:rsidR="00F9669E" w:rsidRPr="00D31AD2" w:rsidRDefault="00F9669E">
      <w:pPr>
        <w:numPr>
          <w:ilvl w:val="12"/>
          <w:numId w:val="0"/>
        </w:numPr>
        <w:rPr>
          <w:rFonts w:ascii="Times New Roman" w:hAnsi="Times New Roman"/>
          <w:snapToGrid w:val="0"/>
          <w:color w:val="000000"/>
          <w:sz w:val="22"/>
          <w:u w:val="single"/>
          <w:lang w:val="nl-BE"/>
        </w:rPr>
      </w:pPr>
    </w:p>
    <w:p w14:paraId="2A06B357" w14:textId="77777777" w:rsidR="00F9669E" w:rsidRPr="00D31AD2" w:rsidRDefault="00F9669E">
      <w:pPr>
        <w:numPr>
          <w:ilvl w:val="0"/>
          <w:numId w:val="11"/>
        </w:numPr>
        <w:ind w:hanging="570"/>
        <w:rPr>
          <w:rFonts w:ascii="Times New Roman" w:hAnsi="Times New Roman"/>
          <w:sz w:val="22"/>
          <w:lang w:val="nl-BE"/>
        </w:rPr>
      </w:pPr>
      <w:r w:rsidRPr="00D31AD2">
        <w:rPr>
          <w:rFonts w:ascii="Times New Roman" w:hAnsi="Times New Roman"/>
          <w:sz w:val="22"/>
          <w:lang w:val="nl-BE"/>
        </w:rPr>
        <w:t>Plavix 300 mg filmomhulde tabletten</w:t>
      </w:r>
    </w:p>
    <w:p w14:paraId="5E1AE6D9" w14:textId="77777777" w:rsidR="00F9669E" w:rsidRPr="00D31AD2" w:rsidRDefault="00F9669E">
      <w:pPr>
        <w:ind w:left="60"/>
        <w:rPr>
          <w:rFonts w:ascii="Times New Roman" w:hAnsi="Times New Roman"/>
          <w:sz w:val="22"/>
          <w:lang w:val="nl-BE"/>
        </w:rPr>
      </w:pPr>
    </w:p>
    <w:p w14:paraId="4916EF4B" w14:textId="77777777" w:rsidR="00F9669E" w:rsidRPr="00D31AD2" w:rsidRDefault="00F9669E">
      <w:pPr>
        <w:tabs>
          <w:tab w:val="left" w:pos="720"/>
        </w:tabs>
        <w:jc w:val="both"/>
        <w:rPr>
          <w:rFonts w:ascii="Times New Roman" w:hAnsi="Times New Roman"/>
          <w:sz w:val="22"/>
          <w:lang w:val="nl-BE"/>
        </w:rPr>
      </w:pPr>
      <w:r w:rsidRPr="00D31AD2">
        <w:rPr>
          <w:rFonts w:ascii="Times New Roman" w:hAnsi="Times New Roman"/>
          <w:sz w:val="22"/>
          <w:lang w:val="nl-BE"/>
        </w:rPr>
        <w:t>Sanofi Winthrop Industrie</w:t>
      </w:r>
    </w:p>
    <w:p w14:paraId="0FE6EFA2" w14:textId="77777777" w:rsidR="00F9669E" w:rsidRPr="00D31AD2" w:rsidRDefault="00F9669E">
      <w:pPr>
        <w:tabs>
          <w:tab w:val="left" w:pos="720"/>
        </w:tabs>
        <w:jc w:val="both"/>
        <w:rPr>
          <w:rFonts w:ascii="Times New Roman" w:hAnsi="Times New Roman"/>
          <w:sz w:val="22"/>
          <w:lang w:val="nl-BE"/>
        </w:rPr>
      </w:pPr>
      <w:r w:rsidRPr="00D31AD2">
        <w:rPr>
          <w:rFonts w:ascii="Times New Roman" w:hAnsi="Times New Roman"/>
          <w:sz w:val="22"/>
          <w:lang w:val="nl-BE"/>
        </w:rPr>
        <w:t>1, Rue de la Vierge</w:t>
      </w:r>
    </w:p>
    <w:p w14:paraId="2983D618" w14:textId="77777777" w:rsidR="00F9669E" w:rsidRPr="00D31AD2" w:rsidRDefault="00F9669E">
      <w:pPr>
        <w:tabs>
          <w:tab w:val="left" w:pos="720"/>
        </w:tabs>
        <w:jc w:val="both"/>
        <w:rPr>
          <w:rFonts w:ascii="Times New Roman" w:hAnsi="Times New Roman"/>
          <w:sz w:val="22"/>
          <w:lang w:val="nl-BE"/>
        </w:rPr>
      </w:pPr>
      <w:r w:rsidRPr="00D31AD2">
        <w:rPr>
          <w:rFonts w:ascii="Times New Roman" w:hAnsi="Times New Roman"/>
          <w:sz w:val="22"/>
          <w:lang w:val="nl-BE"/>
        </w:rPr>
        <w:t>Ambarès &amp; Lagrave</w:t>
      </w:r>
    </w:p>
    <w:p w14:paraId="41B9320E" w14:textId="77777777" w:rsidR="00F9669E" w:rsidRPr="00D31AD2" w:rsidRDefault="00F9669E">
      <w:pPr>
        <w:tabs>
          <w:tab w:val="left" w:pos="720"/>
        </w:tabs>
        <w:jc w:val="both"/>
        <w:rPr>
          <w:rFonts w:ascii="Times New Roman" w:hAnsi="Times New Roman"/>
          <w:color w:val="000000"/>
          <w:sz w:val="22"/>
          <w:lang w:val="nl-BE"/>
        </w:rPr>
      </w:pPr>
      <w:r w:rsidRPr="00D31AD2">
        <w:rPr>
          <w:rFonts w:ascii="Times New Roman" w:hAnsi="Times New Roman"/>
          <w:sz w:val="22"/>
          <w:lang w:val="nl-BE"/>
        </w:rPr>
        <w:t>F-</w:t>
      </w:r>
      <w:r w:rsidRPr="00D31AD2">
        <w:rPr>
          <w:rFonts w:ascii="Times New Roman" w:hAnsi="Times New Roman"/>
          <w:color w:val="000000"/>
          <w:sz w:val="22"/>
          <w:lang w:val="nl-BE"/>
        </w:rPr>
        <w:t>33565 Carbon Blanc cedex</w:t>
      </w:r>
    </w:p>
    <w:p w14:paraId="78C22D08" w14:textId="77777777" w:rsidR="00F9669E" w:rsidRPr="00D31AD2" w:rsidRDefault="00F9669E">
      <w:pPr>
        <w:tabs>
          <w:tab w:val="left" w:pos="720"/>
        </w:tabs>
        <w:jc w:val="both"/>
        <w:rPr>
          <w:rFonts w:ascii="Times New Roman" w:hAnsi="Times New Roman"/>
          <w:sz w:val="22"/>
          <w:lang w:val="nl-BE"/>
        </w:rPr>
      </w:pPr>
      <w:r w:rsidRPr="00D31AD2">
        <w:rPr>
          <w:rFonts w:ascii="Times New Roman" w:hAnsi="Times New Roman"/>
          <w:sz w:val="22"/>
          <w:lang w:val="nl-BE"/>
        </w:rPr>
        <w:t>Frankrijk</w:t>
      </w:r>
    </w:p>
    <w:p w14:paraId="4C4685F7" w14:textId="77777777" w:rsidR="00F9669E" w:rsidRPr="00D31AD2" w:rsidRDefault="00F9669E">
      <w:pPr>
        <w:suppressAutoHyphens/>
        <w:spacing w:line="260" w:lineRule="exact"/>
        <w:jc w:val="both"/>
        <w:rPr>
          <w:rFonts w:ascii="Times New Roman" w:hAnsi="Times New Roman"/>
          <w:sz w:val="22"/>
          <w:lang w:val="nl-BE"/>
        </w:rPr>
      </w:pPr>
    </w:p>
    <w:p w14:paraId="488E2A86" w14:textId="77777777" w:rsidR="00F9669E" w:rsidRPr="00D31AD2" w:rsidRDefault="00F9669E">
      <w:pPr>
        <w:rPr>
          <w:rFonts w:ascii="Times New Roman" w:hAnsi="Times New Roman"/>
          <w:sz w:val="22"/>
          <w:lang w:val="nl-BE"/>
        </w:rPr>
      </w:pPr>
      <w:r w:rsidRPr="00D31AD2">
        <w:rPr>
          <w:rFonts w:ascii="Times New Roman" w:hAnsi="Times New Roman"/>
          <w:snapToGrid w:val="0"/>
          <w:color w:val="000000"/>
          <w:sz w:val="22"/>
          <w:lang w:val="nl-BE"/>
        </w:rPr>
        <w:t>In de gedrukte bijsluiter van het geneesmiddel dienen de naam en het adres van de fabrikant die verantwoordelijk is voor vrijgifte van de desbetreffende partij te zijn opgenomen.</w:t>
      </w:r>
    </w:p>
    <w:p w14:paraId="11022FB3" w14:textId="77777777" w:rsidR="00F9669E" w:rsidRPr="00D31AD2" w:rsidRDefault="00F9669E">
      <w:pPr>
        <w:suppressAutoHyphens/>
        <w:spacing w:line="260" w:lineRule="exact"/>
        <w:jc w:val="both"/>
        <w:rPr>
          <w:rFonts w:ascii="Times New Roman" w:hAnsi="Times New Roman"/>
          <w:sz w:val="22"/>
          <w:lang w:val="nl-BE"/>
        </w:rPr>
      </w:pPr>
    </w:p>
    <w:p w14:paraId="1BEC916A" w14:textId="77777777" w:rsidR="00F9669E" w:rsidRPr="00D31AD2" w:rsidRDefault="00F9669E">
      <w:pPr>
        <w:suppressAutoHyphens/>
        <w:spacing w:line="260" w:lineRule="exact"/>
        <w:jc w:val="both"/>
        <w:rPr>
          <w:rFonts w:ascii="Times New Roman" w:hAnsi="Times New Roman"/>
          <w:sz w:val="22"/>
          <w:lang w:val="nl-BE"/>
        </w:rPr>
      </w:pPr>
    </w:p>
    <w:p w14:paraId="5D934980" w14:textId="77777777" w:rsidR="00F9669E" w:rsidRPr="00D31AD2" w:rsidRDefault="00F9669E">
      <w:pPr>
        <w:pStyle w:val="TITREB"/>
      </w:pPr>
      <w:r w:rsidRPr="00D31AD2">
        <w:t>B.</w:t>
      </w:r>
      <w:r w:rsidRPr="00D31AD2">
        <w:tab/>
        <w:t>VOORWAARDEN OF BEPERKINGEN TEN AANZIEN VAN LEVERING EN GEBRUIK</w:t>
      </w:r>
    </w:p>
    <w:p w14:paraId="7677A3F7" w14:textId="77777777" w:rsidR="00F9669E" w:rsidRPr="00D31AD2" w:rsidRDefault="00F9669E">
      <w:pPr>
        <w:suppressAutoHyphens/>
        <w:spacing w:line="260" w:lineRule="exact"/>
        <w:jc w:val="both"/>
        <w:rPr>
          <w:rFonts w:ascii="Times New Roman" w:hAnsi="Times New Roman"/>
          <w:sz w:val="22"/>
          <w:lang w:val="nl-BE"/>
        </w:rPr>
      </w:pPr>
    </w:p>
    <w:p w14:paraId="66DA2D38" w14:textId="77777777" w:rsidR="00F9669E" w:rsidRPr="00D31AD2" w:rsidRDefault="00F9669E">
      <w:pPr>
        <w:numPr>
          <w:ilvl w:val="12"/>
          <w:numId w:val="0"/>
        </w:numPr>
        <w:suppressAutoHyphens/>
        <w:spacing w:line="260" w:lineRule="exact"/>
        <w:jc w:val="both"/>
        <w:rPr>
          <w:rFonts w:ascii="Times New Roman" w:hAnsi="Times New Roman"/>
          <w:sz w:val="22"/>
          <w:lang w:val="nl-BE"/>
        </w:rPr>
      </w:pPr>
      <w:r w:rsidRPr="00D31AD2">
        <w:rPr>
          <w:rFonts w:ascii="Times New Roman" w:hAnsi="Times New Roman"/>
          <w:sz w:val="22"/>
          <w:lang w:val="nl-BE"/>
        </w:rPr>
        <w:t>Aan medisch voorschrift onderworpen geneesmiddel.</w:t>
      </w:r>
    </w:p>
    <w:p w14:paraId="5B05AC29" w14:textId="77777777" w:rsidR="00F9669E" w:rsidRPr="00D31AD2" w:rsidRDefault="00F9669E">
      <w:pPr>
        <w:numPr>
          <w:ilvl w:val="12"/>
          <w:numId w:val="0"/>
        </w:numPr>
        <w:suppressAutoHyphens/>
        <w:spacing w:line="260" w:lineRule="exact"/>
        <w:jc w:val="both"/>
        <w:rPr>
          <w:rFonts w:ascii="Times New Roman" w:hAnsi="Times New Roman"/>
          <w:sz w:val="22"/>
          <w:lang w:val="nl-BE"/>
        </w:rPr>
      </w:pPr>
    </w:p>
    <w:p w14:paraId="03AA938A" w14:textId="77777777" w:rsidR="00F9669E" w:rsidRPr="00D31AD2" w:rsidRDefault="00F9669E">
      <w:pPr>
        <w:suppressAutoHyphens/>
        <w:spacing w:line="260" w:lineRule="exact"/>
        <w:jc w:val="both"/>
        <w:rPr>
          <w:rFonts w:ascii="Times New Roman" w:hAnsi="Times New Roman"/>
          <w:sz w:val="22"/>
          <w:lang w:val="nl-BE"/>
        </w:rPr>
      </w:pPr>
    </w:p>
    <w:p w14:paraId="41EAC529" w14:textId="77777777" w:rsidR="00F9669E" w:rsidRPr="00D31AD2" w:rsidRDefault="00F9669E">
      <w:pPr>
        <w:suppressAutoHyphens/>
        <w:spacing w:line="260" w:lineRule="exact"/>
        <w:ind w:left="567" w:hanging="567"/>
        <w:jc w:val="both"/>
        <w:rPr>
          <w:rFonts w:ascii="Times New Roman" w:hAnsi="Times New Roman"/>
          <w:sz w:val="22"/>
          <w:lang w:val="nl-BE"/>
        </w:rPr>
      </w:pPr>
      <w:r w:rsidRPr="00D31AD2">
        <w:rPr>
          <w:rFonts w:ascii="Times New Roman" w:hAnsi="Times New Roman"/>
          <w:b/>
          <w:sz w:val="22"/>
          <w:lang w:val="nl-BE"/>
        </w:rPr>
        <w:t>C.</w:t>
      </w:r>
      <w:r w:rsidRPr="00D31AD2">
        <w:rPr>
          <w:rFonts w:ascii="Times New Roman" w:hAnsi="Times New Roman"/>
          <w:b/>
          <w:sz w:val="22"/>
          <w:lang w:val="nl-BE"/>
        </w:rPr>
        <w:tab/>
        <w:t>ANDERE VOORWAARDEN EN EISEN DIE DOOR DE HOUDER VAN DE VERGUNNING VOOR HET IN DE HANDEL BRENGEN MOETEN WORDEN NAGEKOMEN</w:t>
      </w:r>
      <w:r w:rsidRPr="00D31AD2">
        <w:rPr>
          <w:rFonts w:ascii="Times New Roman" w:hAnsi="Times New Roman"/>
          <w:sz w:val="22"/>
          <w:lang w:val="nl-BE"/>
        </w:rPr>
        <w:t xml:space="preserve"> </w:t>
      </w:r>
    </w:p>
    <w:p w14:paraId="669AA04A" w14:textId="77777777" w:rsidR="00F9669E" w:rsidRPr="00D31AD2" w:rsidRDefault="00F9669E">
      <w:pPr>
        <w:suppressAutoHyphens/>
        <w:spacing w:line="260" w:lineRule="exact"/>
        <w:ind w:left="567" w:hanging="567"/>
        <w:jc w:val="both"/>
        <w:rPr>
          <w:rFonts w:ascii="Times New Roman" w:hAnsi="Times New Roman"/>
          <w:sz w:val="22"/>
          <w:lang w:val="nl-BE"/>
        </w:rPr>
      </w:pPr>
    </w:p>
    <w:p w14:paraId="55043463" w14:textId="77777777" w:rsidR="00F9669E" w:rsidRPr="00D31AD2" w:rsidRDefault="00F9669E">
      <w:pPr>
        <w:suppressAutoHyphens/>
        <w:jc w:val="both"/>
        <w:rPr>
          <w:rFonts w:ascii="Times New Roman" w:hAnsi="Times New Roman"/>
          <w:i/>
          <w:sz w:val="22"/>
          <w:szCs w:val="22"/>
          <w:lang w:val="nl-BE"/>
        </w:rPr>
      </w:pPr>
    </w:p>
    <w:p w14:paraId="1D5A9D52" w14:textId="77777777" w:rsidR="00F9669E" w:rsidRPr="00D31AD2" w:rsidRDefault="00F9669E">
      <w:pPr>
        <w:numPr>
          <w:ilvl w:val="0"/>
          <w:numId w:val="18"/>
        </w:numPr>
        <w:suppressAutoHyphens/>
        <w:ind w:left="567" w:hanging="567"/>
        <w:jc w:val="both"/>
        <w:rPr>
          <w:rFonts w:ascii="Times New Roman" w:hAnsi="Times New Roman"/>
          <w:i/>
          <w:sz w:val="22"/>
          <w:szCs w:val="22"/>
          <w:u w:val="single"/>
          <w:lang w:val="nl-BE"/>
        </w:rPr>
      </w:pPr>
      <w:r w:rsidRPr="00D31AD2">
        <w:rPr>
          <w:rFonts w:ascii="Times New Roman" w:hAnsi="Times New Roman"/>
          <w:sz w:val="22"/>
          <w:szCs w:val="22"/>
          <w:u w:val="single"/>
          <w:lang w:val="nl-BE"/>
        </w:rPr>
        <w:t>Periodieke veiligheidsverslagen (PSUR’s)</w:t>
      </w:r>
    </w:p>
    <w:p w14:paraId="38522716" w14:textId="77777777" w:rsidR="00F9669E" w:rsidRPr="00D31AD2" w:rsidRDefault="00F9669E">
      <w:pPr>
        <w:suppressAutoHyphens/>
        <w:jc w:val="both"/>
        <w:rPr>
          <w:rFonts w:ascii="Times New Roman" w:hAnsi="Times New Roman"/>
          <w:sz w:val="22"/>
          <w:szCs w:val="22"/>
          <w:lang w:val="nl-BE"/>
        </w:rPr>
      </w:pPr>
    </w:p>
    <w:p w14:paraId="42B237BB"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De vergunninghouder dient voor dit geneesmiddel periodieke veiligheidsverslagen in, overeenkomstig de vereisten zoals uiteengezet in de lijst van uniale referentiedata en indieningsfrequenties voor periodieke veiligheidsverslagen (EURD-lijst), waarin voorzien wordt in artikel 107 quater, onder punt 7 van Richtlijn 2001/83/EG. Deze lijst is gepubliceerd op het Europese webportaal voor geneesmiddelen.</w:t>
      </w:r>
    </w:p>
    <w:p w14:paraId="4A10D860" w14:textId="77777777" w:rsidR="00F9669E" w:rsidRPr="00D31AD2" w:rsidRDefault="00F9669E">
      <w:pPr>
        <w:suppressAutoHyphens/>
        <w:jc w:val="both"/>
        <w:rPr>
          <w:rFonts w:ascii="Times New Roman" w:hAnsi="Times New Roman"/>
          <w:i/>
          <w:sz w:val="22"/>
          <w:szCs w:val="22"/>
          <w:lang w:val="nl-BE"/>
        </w:rPr>
      </w:pPr>
    </w:p>
    <w:p w14:paraId="0349B3BE" w14:textId="77777777" w:rsidR="00F9669E" w:rsidRPr="00D31AD2" w:rsidRDefault="00F9669E">
      <w:pPr>
        <w:suppressAutoHyphens/>
        <w:spacing w:line="260" w:lineRule="exact"/>
        <w:rPr>
          <w:rFonts w:ascii="Times New Roman" w:hAnsi="Times New Roman"/>
          <w:sz w:val="22"/>
          <w:lang w:val="nl-BE"/>
        </w:rPr>
      </w:pPr>
    </w:p>
    <w:p w14:paraId="3D8143D6" w14:textId="77777777" w:rsidR="00F9669E" w:rsidRPr="00D31AD2" w:rsidRDefault="00F9669E">
      <w:pPr>
        <w:suppressLineNumbers/>
        <w:ind w:left="567" w:right="-1" w:hanging="567"/>
        <w:rPr>
          <w:b/>
          <w:szCs w:val="24"/>
          <w:lang w:val="nl-BE"/>
        </w:rPr>
      </w:pPr>
      <w:r w:rsidRPr="00D31AD2">
        <w:rPr>
          <w:b/>
          <w:noProof/>
          <w:szCs w:val="24"/>
          <w:lang w:val="nl-BE"/>
        </w:rPr>
        <w:t>D.</w:t>
      </w:r>
      <w:r w:rsidRPr="00D31AD2">
        <w:rPr>
          <w:noProof/>
          <w:szCs w:val="24"/>
          <w:lang w:val="nl-BE"/>
        </w:rPr>
        <w:t xml:space="preserve"> </w:t>
      </w:r>
      <w:r w:rsidRPr="00D31AD2">
        <w:rPr>
          <w:noProof/>
          <w:szCs w:val="24"/>
          <w:lang w:val="nl-BE"/>
        </w:rPr>
        <w:tab/>
      </w:r>
      <w:r w:rsidRPr="00D31AD2">
        <w:rPr>
          <w:b/>
          <w:noProof/>
          <w:szCs w:val="24"/>
          <w:lang w:val="nl-BE"/>
        </w:rPr>
        <w:t>VOORWAARDEN OF BEPERKINGEN MET BETREKKING TOT EEN VEILIG EN DOELTREFFEND GEBRUIK VAN HET GENEESMIDDEL</w:t>
      </w:r>
    </w:p>
    <w:p w14:paraId="23142AFC" w14:textId="77777777" w:rsidR="00F9669E" w:rsidRPr="00D31AD2" w:rsidRDefault="00F9669E">
      <w:pPr>
        <w:suppressLineNumbers/>
        <w:ind w:right="-1"/>
        <w:rPr>
          <w:b/>
          <w:szCs w:val="24"/>
          <w:lang w:val="nl-BE"/>
        </w:rPr>
      </w:pPr>
    </w:p>
    <w:p w14:paraId="57C1BF8A" w14:textId="77777777" w:rsidR="00F9669E" w:rsidRPr="00D31AD2" w:rsidRDefault="00F9669E">
      <w:pPr>
        <w:suppressLineNumbers/>
        <w:ind w:right="-1"/>
        <w:rPr>
          <w:rFonts w:ascii="Times New Roman" w:hAnsi="Times New Roman"/>
          <w:noProof/>
          <w:sz w:val="22"/>
          <w:szCs w:val="22"/>
          <w:u w:val="single"/>
          <w:lang w:val="nl-BE"/>
        </w:rPr>
      </w:pPr>
      <w:r w:rsidRPr="00D31AD2">
        <w:rPr>
          <w:rFonts w:ascii="Times New Roman" w:hAnsi="Times New Roman"/>
          <w:sz w:val="22"/>
          <w:szCs w:val="22"/>
          <w:u w:val="single"/>
          <w:lang w:val="nl-BE"/>
        </w:rPr>
        <w:t>Risk Management Plan</w:t>
      </w:r>
      <w:r w:rsidRPr="00D31AD2">
        <w:rPr>
          <w:rFonts w:ascii="Times New Roman" w:hAnsi="Times New Roman"/>
          <w:noProof/>
          <w:sz w:val="22"/>
          <w:szCs w:val="22"/>
          <w:u w:val="single"/>
          <w:lang w:val="nl-BE"/>
        </w:rPr>
        <w:t xml:space="preserve"> (RMP-risicobeheerplan)</w:t>
      </w:r>
    </w:p>
    <w:p w14:paraId="3EDE019A" w14:textId="77777777" w:rsidR="00F9669E" w:rsidRPr="00D31AD2" w:rsidRDefault="00F9669E">
      <w:pPr>
        <w:suppressLineNumbers/>
        <w:ind w:right="-1"/>
        <w:rPr>
          <w:b/>
          <w:noProof/>
          <w:szCs w:val="24"/>
          <w:lang w:val="nl-BE"/>
        </w:rPr>
      </w:pPr>
    </w:p>
    <w:p w14:paraId="65F03D12" w14:textId="77777777" w:rsidR="00F9669E" w:rsidRPr="00D31AD2" w:rsidRDefault="00F9669E">
      <w:pPr>
        <w:suppressLineNumbers/>
        <w:ind w:right="-1"/>
        <w:rPr>
          <w:noProof/>
          <w:szCs w:val="24"/>
          <w:lang w:val="nl-BE"/>
        </w:rPr>
      </w:pPr>
      <w:r w:rsidRPr="00D31AD2">
        <w:rPr>
          <w:noProof/>
          <w:szCs w:val="24"/>
          <w:lang w:val="nl-BE"/>
        </w:rPr>
        <w:t>Niet van toepassing.</w:t>
      </w:r>
    </w:p>
    <w:p w14:paraId="4C63CA5C" w14:textId="77777777" w:rsidR="00F9669E" w:rsidRPr="00D31AD2" w:rsidRDefault="00F9669E">
      <w:pPr>
        <w:suppressAutoHyphens/>
        <w:jc w:val="both"/>
        <w:rPr>
          <w:rFonts w:ascii="Times New Roman" w:hAnsi="Times New Roman"/>
          <w:b/>
          <w:sz w:val="22"/>
          <w:lang w:val="nl-BE"/>
        </w:rPr>
      </w:pPr>
    </w:p>
    <w:p w14:paraId="2B56F7B3" w14:textId="77777777" w:rsidR="00F9669E" w:rsidRPr="00D31AD2" w:rsidRDefault="00F9669E">
      <w:pPr>
        <w:suppressAutoHyphens/>
        <w:rPr>
          <w:rFonts w:ascii="Times New Roman" w:hAnsi="Times New Roman"/>
          <w:sz w:val="22"/>
          <w:lang w:val="nl-BE"/>
        </w:rPr>
      </w:pPr>
      <w:r w:rsidRPr="00D31AD2">
        <w:rPr>
          <w:rFonts w:ascii="Times New Roman" w:hAnsi="Times New Roman"/>
          <w:b/>
          <w:sz w:val="22"/>
          <w:lang w:val="nl-BE"/>
        </w:rPr>
        <w:br w:type="page"/>
      </w:r>
    </w:p>
    <w:p w14:paraId="4269646B" w14:textId="77777777" w:rsidR="00F9669E" w:rsidRPr="00D31AD2" w:rsidRDefault="00F9669E">
      <w:pPr>
        <w:keepNext/>
        <w:tabs>
          <w:tab w:val="left" w:pos="567"/>
        </w:tabs>
        <w:suppressAutoHyphens/>
        <w:rPr>
          <w:rFonts w:ascii="Times New Roman" w:hAnsi="Times New Roman"/>
          <w:sz w:val="22"/>
          <w:lang w:val="nl-BE"/>
        </w:rPr>
      </w:pPr>
    </w:p>
    <w:p w14:paraId="603E4745" w14:textId="77777777" w:rsidR="00F9669E" w:rsidRPr="00D31AD2" w:rsidRDefault="00F9669E">
      <w:pPr>
        <w:suppressAutoHyphens/>
        <w:rPr>
          <w:rFonts w:ascii="Times New Roman" w:hAnsi="Times New Roman"/>
          <w:b/>
          <w:sz w:val="22"/>
          <w:lang w:val="nl-BE"/>
        </w:rPr>
      </w:pPr>
    </w:p>
    <w:p w14:paraId="5040F935" w14:textId="77777777" w:rsidR="00F9669E" w:rsidRPr="00D31AD2" w:rsidRDefault="00F9669E">
      <w:pPr>
        <w:suppressAutoHyphens/>
        <w:rPr>
          <w:rFonts w:ascii="Times New Roman" w:hAnsi="Times New Roman"/>
          <w:b/>
          <w:sz w:val="22"/>
          <w:lang w:val="nl-BE"/>
        </w:rPr>
      </w:pPr>
    </w:p>
    <w:p w14:paraId="67A5499B" w14:textId="77777777" w:rsidR="00F9669E" w:rsidRPr="00D31AD2" w:rsidRDefault="00F9669E">
      <w:pPr>
        <w:suppressAutoHyphens/>
        <w:rPr>
          <w:rFonts w:ascii="Times New Roman" w:hAnsi="Times New Roman"/>
          <w:b/>
          <w:sz w:val="22"/>
          <w:lang w:val="nl-BE"/>
        </w:rPr>
      </w:pPr>
    </w:p>
    <w:p w14:paraId="4B05B9F7" w14:textId="77777777" w:rsidR="00F9669E" w:rsidRPr="00D31AD2" w:rsidRDefault="00F9669E">
      <w:pPr>
        <w:suppressAutoHyphens/>
        <w:rPr>
          <w:rFonts w:ascii="Times New Roman" w:hAnsi="Times New Roman"/>
          <w:b/>
          <w:sz w:val="22"/>
          <w:lang w:val="nl-BE"/>
        </w:rPr>
      </w:pPr>
    </w:p>
    <w:p w14:paraId="35BC1FD5" w14:textId="77777777" w:rsidR="00F9669E" w:rsidRPr="00D31AD2" w:rsidRDefault="00F9669E">
      <w:pPr>
        <w:suppressAutoHyphens/>
        <w:rPr>
          <w:rFonts w:ascii="Times New Roman" w:hAnsi="Times New Roman"/>
          <w:b/>
          <w:sz w:val="22"/>
          <w:lang w:val="nl-BE"/>
        </w:rPr>
      </w:pPr>
    </w:p>
    <w:p w14:paraId="0D1E05D3" w14:textId="77777777" w:rsidR="00F9669E" w:rsidRPr="00D31AD2" w:rsidRDefault="00F9669E">
      <w:pPr>
        <w:suppressAutoHyphens/>
        <w:rPr>
          <w:rFonts w:ascii="Times New Roman" w:hAnsi="Times New Roman"/>
          <w:b/>
          <w:sz w:val="22"/>
          <w:lang w:val="nl-BE"/>
        </w:rPr>
      </w:pPr>
    </w:p>
    <w:p w14:paraId="53D22227" w14:textId="77777777" w:rsidR="00F9669E" w:rsidRPr="00D31AD2" w:rsidRDefault="00F9669E">
      <w:pPr>
        <w:suppressAutoHyphens/>
        <w:rPr>
          <w:rFonts w:ascii="Times New Roman" w:hAnsi="Times New Roman"/>
          <w:b/>
          <w:sz w:val="22"/>
          <w:lang w:val="nl-BE"/>
        </w:rPr>
      </w:pPr>
    </w:p>
    <w:p w14:paraId="3F751C57" w14:textId="77777777" w:rsidR="00F9669E" w:rsidRPr="00D31AD2" w:rsidRDefault="00F9669E">
      <w:pPr>
        <w:suppressAutoHyphens/>
        <w:rPr>
          <w:rFonts w:ascii="Times New Roman" w:hAnsi="Times New Roman"/>
          <w:b/>
          <w:sz w:val="22"/>
          <w:lang w:val="nl-BE"/>
        </w:rPr>
      </w:pPr>
    </w:p>
    <w:p w14:paraId="0ACD1E35" w14:textId="77777777" w:rsidR="00F9669E" w:rsidRPr="00D31AD2" w:rsidRDefault="00F9669E">
      <w:pPr>
        <w:suppressAutoHyphens/>
        <w:rPr>
          <w:rFonts w:ascii="Times New Roman" w:hAnsi="Times New Roman"/>
          <w:b/>
          <w:sz w:val="22"/>
          <w:lang w:val="nl-BE"/>
        </w:rPr>
      </w:pPr>
    </w:p>
    <w:p w14:paraId="7A0CA09B" w14:textId="77777777" w:rsidR="00F9669E" w:rsidRPr="00D31AD2" w:rsidRDefault="00F9669E">
      <w:pPr>
        <w:suppressAutoHyphens/>
        <w:rPr>
          <w:rFonts w:ascii="Times New Roman" w:hAnsi="Times New Roman"/>
          <w:b/>
          <w:sz w:val="22"/>
          <w:lang w:val="nl-BE"/>
        </w:rPr>
      </w:pPr>
    </w:p>
    <w:p w14:paraId="517A53D7" w14:textId="77777777" w:rsidR="00F9669E" w:rsidRPr="00D31AD2" w:rsidRDefault="00F9669E">
      <w:pPr>
        <w:suppressAutoHyphens/>
        <w:rPr>
          <w:rFonts w:ascii="Times New Roman" w:hAnsi="Times New Roman"/>
          <w:b/>
          <w:sz w:val="22"/>
          <w:lang w:val="nl-BE"/>
        </w:rPr>
      </w:pPr>
    </w:p>
    <w:p w14:paraId="5CEF50EC" w14:textId="77777777" w:rsidR="00F9669E" w:rsidRPr="00D31AD2" w:rsidRDefault="00F9669E">
      <w:pPr>
        <w:suppressAutoHyphens/>
        <w:rPr>
          <w:rFonts w:ascii="Times New Roman" w:hAnsi="Times New Roman"/>
          <w:b/>
          <w:sz w:val="22"/>
          <w:lang w:val="nl-BE"/>
        </w:rPr>
      </w:pPr>
    </w:p>
    <w:p w14:paraId="64004433" w14:textId="77777777" w:rsidR="00F9669E" w:rsidRPr="00D31AD2" w:rsidRDefault="00F9669E">
      <w:pPr>
        <w:suppressAutoHyphens/>
        <w:rPr>
          <w:rFonts w:ascii="Times New Roman" w:hAnsi="Times New Roman"/>
          <w:b/>
          <w:sz w:val="22"/>
          <w:lang w:val="nl-BE"/>
        </w:rPr>
      </w:pPr>
    </w:p>
    <w:p w14:paraId="794549E4" w14:textId="77777777" w:rsidR="00F9669E" w:rsidRPr="00D31AD2" w:rsidRDefault="00F9669E">
      <w:pPr>
        <w:suppressAutoHyphens/>
        <w:rPr>
          <w:rFonts w:ascii="Times New Roman" w:hAnsi="Times New Roman"/>
          <w:b/>
          <w:sz w:val="22"/>
          <w:lang w:val="nl-BE"/>
        </w:rPr>
      </w:pPr>
    </w:p>
    <w:p w14:paraId="7230A936" w14:textId="77777777" w:rsidR="00F9669E" w:rsidRPr="00D31AD2" w:rsidRDefault="00F9669E">
      <w:pPr>
        <w:suppressAutoHyphens/>
        <w:rPr>
          <w:rFonts w:ascii="Times New Roman" w:hAnsi="Times New Roman"/>
          <w:b/>
          <w:sz w:val="22"/>
          <w:lang w:val="nl-BE"/>
        </w:rPr>
      </w:pPr>
    </w:p>
    <w:p w14:paraId="4FD86059" w14:textId="77777777" w:rsidR="00F9669E" w:rsidRPr="00D31AD2" w:rsidRDefault="00F9669E">
      <w:pPr>
        <w:suppressAutoHyphens/>
        <w:rPr>
          <w:rFonts w:ascii="Times New Roman" w:hAnsi="Times New Roman"/>
          <w:b/>
          <w:sz w:val="22"/>
          <w:lang w:val="nl-BE"/>
        </w:rPr>
      </w:pPr>
    </w:p>
    <w:p w14:paraId="3AF5072E" w14:textId="77777777" w:rsidR="00F9669E" w:rsidRPr="00D31AD2" w:rsidRDefault="00F9669E">
      <w:pPr>
        <w:suppressAutoHyphens/>
        <w:rPr>
          <w:rFonts w:ascii="Times New Roman" w:hAnsi="Times New Roman"/>
          <w:b/>
          <w:sz w:val="22"/>
          <w:lang w:val="nl-BE"/>
        </w:rPr>
      </w:pPr>
    </w:p>
    <w:p w14:paraId="6521492C" w14:textId="77777777" w:rsidR="00F9669E" w:rsidRPr="00D31AD2" w:rsidRDefault="00F9669E">
      <w:pPr>
        <w:suppressAutoHyphens/>
        <w:rPr>
          <w:rFonts w:ascii="Times New Roman" w:hAnsi="Times New Roman"/>
          <w:b/>
          <w:sz w:val="22"/>
          <w:lang w:val="nl-BE"/>
        </w:rPr>
      </w:pPr>
    </w:p>
    <w:p w14:paraId="4901188A" w14:textId="77777777" w:rsidR="00F9669E" w:rsidRPr="00D31AD2" w:rsidRDefault="00F9669E">
      <w:pPr>
        <w:suppressAutoHyphens/>
        <w:rPr>
          <w:rFonts w:ascii="Times New Roman" w:hAnsi="Times New Roman"/>
          <w:b/>
          <w:sz w:val="22"/>
          <w:lang w:val="nl-BE"/>
        </w:rPr>
      </w:pPr>
    </w:p>
    <w:p w14:paraId="4A175421" w14:textId="77777777" w:rsidR="00F9669E" w:rsidRPr="00D31AD2" w:rsidRDefault="00F9669E">
      <w:pPr>
        <w:suppressAutoHyphens/>
        <w:rPr>
          <w:rFonts w:ascii="Times New Roman" w:hAnsi="Times New Roman"/>
          <w:b/>
          <w:sz w:val="22"/>
          <w:lang w:val="nl-BE"/>
        </w:rPr>
      </w:pPr>
    </w:p>
    <w:p w14:paraId="7C034256" w14:textId="77777777" w:rsidR="00F9669E" w:rsidRPr="00D31AD2" w:rsidRDefault="00F9669E">
      <w:pPr>
        <w:suppressAutoHyphens/>
        <w:rPr>
          <w:rFonts w:ascii="Times New Roman" w:hAnsi="Times New Roman"/>
          <w:b/>
          <w:sz w:val="22"/>
          <w:lang w:val="nl-BE"/>
        </w:rPr>
      </w:pPr>
    </w:p>
    <w:p w14:paraId="2414E0F8" w14:textId="77777777" w:rsidR="00F9669E" w:rsidRPr="00D31AD2" w:rsidRDefault="00F9669E">
      <w:pPr>
        <w:suppressAutoHyphens/>
        <w:jc w:val="center"/>
        <w:rPr>
          <w:rFonts w:ascii="Times New Roman" w:hAnsi="Times New Roman"/>
          <w:b/>
          <w:sz w:val="22"/>
          <w:lang w:val="nl-BE"/>
        </w:rPr>
      </w:pPr>
      <w:r w:rsidRPr="00D31AD2">
        <w:rPr>
          <w:rFonts w:ascii="Times New Roman" w:hAnsi="Times New Roman"/>
          <w:b/>
          <w:sz w:val="22"/>
          <w:lang w:val="nl-BE"/>
        </w:rPr>
        <w:t>BIJLAGE III</w:t>
      </w:r>
    </w:p>
    <w:p w14:paraId="50074A28" w14:textId="77777777" w:rsidR="00F9669E" w:rsidRPr="00D31AD2" w:rsidRDefault="00F9669E">
      <w:pPr>
        <w:suppressAutoHyphens/>
        <w:jc w:val="center"/>
        <w:rPr>
          <w:rFonts w:ascii="Times New Roman" w:hAnsi="Times New Roman"/>
          <w:b/>
          <w:sz w:val="22"/>
          <w:lang w:val="nl-BE"/>
        </w:rPr>
      </w:pPr>
    </w:p>
    <w:p w14:paraId="42B4C5FC" w14:textId="77777777" w:rsidR="00F9669E" w:rsidRPr="00D31AD2" w:rsidRDefault="00F9669E">
      <w:pPr>
        <w:suppressAutoHyphens/>
        <w:jc w:val="center"/>
        <w:rPr>
          <w:rFonts w:ascii="Times New Roman" w:hAnsi="Times New Roman"/>
          <w:b/>
          <w:sz w:val="22"/>
          <w:lang w:val="nl-BE"/>
        </w:rPr>
      </w:pPr>
      <w:r w:rsidRPr="00D31AD2">
        <w:rPr>
          <w:rFonts w:ascii="Times New Roman" w:hAnsi="Times New Roman"/>
          <w:b/>
          <w:sz w:val="22"/>
          <w:lang w:val="nl-BE"/>
        </w:rPr>
        <w:t>ETIKETTERING EN BIJSLUITER</w:t>
      </w:r>
    </w:p>
    <w:p w14:paraId="2C1C2C24" w14:textId="77777777" w:rsidR="00F9669E" w:rsidRPr="00D31AD2" w:rsidRDefault="00F9669E">
      <w:pPr>
        <w:suppressAutoHyphens/>
        <w:jc w:val="center"/>
        <w:rPr>
          <w:rFonts w:ascii="Times New Roman" w:hAnsi="Times New Roman"/>
          <w:b/>
          <w:sz w:val="22"/>
          <w:lang w:val="nl-BE"/>
        </w:rPr>
      </w:pPr>
    </w:p>
    <w:p w14:paraId="4FD62184" w14:textId="77777777" w:rsidR="00F9669E" w:rsidRPr="00D31AD2" w:rsidRDefault="00F9669E">
      <w:pPr>
        <w:suppressAutoHyphens/>
        <w:jc w:val="both"/>
        <w:rPr>
          <w:rFonts w:ascii="Times New Roman" w:hAnsi="Times New Roman"/>
          <w:sz w:val="22"/>
          <w:lang w:val="nl-BE"/>
        </w:rPr>
      </w:pPr>
    </w:p>
    <w:p w14:paraId="64D0A6E2" w14:textId="77777777" w:rsidR="00F9669E" w:rsidRPr="00D31AD2" w:rsidRDefault="00F9669E">
      <w:pPr>
        <w:suppressAutoHyphens/>
        <w:rPr>
          <w:rFonts w:ascii="Times New Roman" w:hAnsi="Times New Roman"/>
          <w:sz w:val="22"/>
          <w:lang w:val="nl-BE"/>
        </w:rPr>
      </w:pPr>
      <w:r w:rsidRPr="00D31AD2">
        <w:rPr>
          <w:rFonts w:ascii="Times New Roman" w:hAnsi="Times New Roman"/>
          <w:b/>
          <w:sz w:val="22"/>
          <w:lang w:val="nl-BE"/>
        </w:rPr>
        <w:br w:type="page"/>
      </w:r>
    </w:p>
    <w:p w14:paraId="339F1574" w14:textId="77777777" w:rsidR="00F9669E" w:rsidRPr="00D31AD2" w:rsidRDefault="00F9669E">
      <w:pPr>
        <w:suppressAutoHyphens/>
        <w:rPr>
          <w:rFonts w:ascii="Times New Roman" w:hAnsi="Times New Roman"/>
          <w:sz w:val="22"/>
          <w:lang w:val="nl-BE"/>
        </w:rPr>
      </w:pPr>
    </w:p>
    <w:p w14:paraId="7906C573" w14:textId="77777777" w:rsidR="00F9669E" w:rsidRPr="00D31AD2" w:rsidRDefault="00F9669E">
      <w:pPr>
        <w:suppressAutoHyphens/>
        <w:rPr>
          <w:rFonts w:ascii="Times New Roman" w:hAnsi="Times New Roman"/>
          <w:sz w:val="22"/>
          <w:lang w:val="nl-BE"/>
        </w:rPr>
      </w:pPr>
    </w:p>
    <w:p w14:paraId="13D1C377" w14:textId="77777777" w:rsidR="00F9669E" w:rsidRPr="00D31AD2" w:rsidRDefault="00F9669E">
      <w:pPr>
        <w:suppressAutoHyphens/>
        <w:rPr>
          <w:rFonts w:ascii="Times New Roman" w:hAnsi="Times New Roman"/>
          <w:sz w:val="22"/>
          <w:lang w:val="nl-BE"/>
        </w:rPr>
      </w:pPr>
    </w:p>
    <w:p w14:paraId="71447B47" w14:textId="77777777" w:rsidR="00F9669E" w:rsidRPr="00D31AD2" w:rsidRDefault="00F9669E">
      <w:pPr>
        <w:suppressAutoHyphens/>
        <w:rPr>
          <w:rFonts w:ascii="Times New Roman" w:hAnsi="Times New Roman"/>
          <w:sz w:val="22"/>
          <w:lang w:val="nl-BE"/>
        </w:rPr>
      </w:pPr>
    </w:p>
    <w:p w14:paraId="6B3A44D5" w14:textId="77777777" w:rsidR="00F9669E" w:rsidRPr="00D31AD2" w:rsidRDefault="00F9669E">
      <w:pPr>
        <w:suppressAutoHyphens/>
        <w:rPr>
          <w:rFonts w:ascii="Times New Roman" w:hAnsi="Times New Roman"/>
          <w:sz w:val="22"/>
          <w:lang w:val="nl-BE"/>
        </w:rPr>
      </w:pPr>
    </w:p>
    <w:p w14:paraId="356F8AE7" w14:textId="77777777" w:rsidR="00F9669E" w:rsidRPr="00D31AD2" w:rsidRDefault="00F9669E">
      <w:pPr>
        <w:suppressAutoHyphens/>
        <w:rPr>
          <w:rFonts w:ascii="Times New Roman" w:hAnsi="Times New Roman"/>
          <w:sz w:val="22"/>
          <w:lang w:val="nl-BE"/>
        </w:rPr>
      </w:pPr>
    </w:p>
    <w:p w14:paraId="13308C93" w14:textId="77777777" w:rsidR="00F9669E" w:rsidRPr="00D31AD2" w:rsidRDefault="00F9669E">
      <w:pPr>
        <w:suppressAutoHyphens/>
        <w:rPr>
          <w:rFonts w:ascii="Times New Roman" w:hAnsi="Times New Roman"/>
          <w:sz w:val="22"/>
          <w:lang w:val="nl-BE"/>
        </w:rPr>
      </w:pPr>
    </w:p>
    <w:p w14:paraId="488D8FE9" w14:textId="77777777" w:rsidR="00F9669E" w:rsidRPr="00D31AD2" w:rsidRDefault="00F9669E">
      <w:pPr>
        <w:suppressAutoHyphens/>
        <w:rPr>
          <w:rFonts w:ascii="Times New Roman" w:hAnsi="Times New Roman"/>
          <w:sz w:val="22"/>
          <w:lang w:val="nl-BE"/>
        </w:rPr>
      </w:pPr>
    </w:p>
    <w:p w14:paraId="79D6B36F" w14:textId="77777777" w:rsidR="00F9669E" w:rsidRPr="00D31AD2" w:rsidRDefault="00F9669E">
      <w:pPr>
        <w:suppressAutoHyphens/>
        <w:rPr>
          <w:rFonts w:ascii="Times New Roman" w:hAnsi="Times New Roman"/>
          <w:sz w:val="22"/>
          <w:lang w:val="nl-BE"/>
        </w:rPr>
      </w:pPr>
    </w:p>
    <w:p w14:paraId="3CAEA8B4" w14:textId="77777777" w:rsidR="00F9669E" w:rsidRPr="00D31AD2" w:rsidRDefault="00F9669E">
      <w:pPr>
        <w:suppressAutoHyphens/>
        <w:rPr>
          <w:rFonts w:ascii="Times New Roman" w:hAnsi="Times New Roman"/>
          <w:sz w:val="22"/>
          <w:lang w:val="nl-BE"/>
        </w:rPr>
      </w:pPr>
    </w:p>
    <w:p w14:paraId="138AD324" w14:textId="77777777" w:rsidR="00F9669E" w:rsidRPr="00D31AD2" w:rsidRDefault="00F9669E">
      <w:pPr>
        <w:suppressAutoHyphens/>
        <w:rPr>
          <w:rFonts w:ascii="Times New Roman" w:hAnsi="Times New Roman"/>
          <w:sz w:val="22"/>
          <w:lang w:val="nl-BE"/>
        </w:rPr>
      </w:pPr>
    </w:p>
    <w:p w14:paraId="4FD2C612" w14:textId="77777777" w:rsidR="00F9669E" w:rsidRPr="00D31AD2" w:rsidRDefault="00F9669E">
      <w:pPr>
        <w:suppressAutoHyphens/>
        <w:rPr>
          <w:rFonts w:ascii="Times New Roman" w:hAnsi="Times New Roman"/>
          <w:sz w:val="22"/>
          <w:lang w:val="nl-BE"/>
        </w:rPr>
      </w:pPr>
    </w:p>
    <w:p w14:paraId="64059101" w14:textId="77777777" w:rsidR="00F9669E" w:rsidRPr="00D31AD2" w:rsidRDefault="00F9669E">
      <w:pPr>
        <w:suppressAutoHyphens/>
        <w:rPr>
          <w:rFonts w:ascii="Times New Roman" w:hAnsi="Times New Roman"/>
          <w:sz w:val="22"/>
          <w:lang w:val="nl-BE"/>
        </w:rPr>
      </w:pPr>
    </w:p>
    <w:p w14:paraId="4498C5DB" w14:textId="77777777" w:rsidR="00F9669E" w:rsidRPr="00D31AD2" w:rsidRDefault="00F9669E">
      <w:pPr>
        <w:suppressAutoHyphens/>
        <w:rPr>
          <w:rFonts w:ascii="Times New Roman" w:hAnsi="Times New Roman"/>
          <w:sz w:val="22"/>
          <w:lang w:val="nl-BE"/>
        </w:rPr>
      </w:pPr>
    </w:p>
    <w:p w14:paraId="33EB2B04" w14:textId="77777777" w:rsidR="00F9669E" w:rsidRPr="00D31AD2" w:rsidRDefault="00F9669E">
      <w:pPr>
        <w:suppressAutoHyphens/>
        <w:rPr>
          <w:rFonts w:ascii="Times New Roman" w:hAnsi="Times New Roman"/>
          <w:sz w:val="22"/>
          <w:lang w:val="nl-BE"/>
        </w:rPr>
      </w:pPr>
    </w:p>
    <w:p w14:paraId="5FDE04BA" w14:textId="77777777" w:rsidR="00F9669E" w:rsidRPr="00D31AD2" w:rsidRDefault="00F9669E">
      <w:pPr>
        <w:suppressAutoHyphens/>
        <w:rPr>
          <w:rFonts w:ascii="Times New Roman" w:hAnsi="Times New Roman"/>
          <w:sz w:val="22"/>
          <w:lang w:val="nl-BE"/>
        </w:rPr>
      </w:pPr>
    </w:p>
    <w:p w14:paraId="63685053" w14:textId="77777777" w:rsidR="00F9669E" w:rsidRPr="00D31AD2" w:rsidRDefault="00F9669E">
      <w:pPr>
        <w:suppressAutoHyphens/>
        <w:rPr>
          <w:rFonts w:ascii="Times New Roman" w:hAnsi="Times New Roman"/>
          <w:sz w:val="22"/>
          <w:lang w:val="nl-BE"/>
        </w:rPr>
      </w:pPr>
    </w:p>
    <w:p w14:paraId="33DE6A8D" w14:textId="77777777" w:rsidR="00F9669E" w:rsidRPr="00D31AD2" w:rsidRDefault="00F9669E">
      <w:pPr>
        <w:suppressAutoHyphens/>
        <w:rPr>
          <w:rFonts w:ascii="Times New Roman" w:hAnsi="Times New Roman"/>
          <w:sz w:val="22"/>
          <w:lang w:val="nl-BE"/>
        </w:rPr>
      </w:pPr>
    </w:p>
    <w:p w14:paraId="76AA7A5C" w14:textId="77777777" w:rsidR="00F9669E" w:rsidRPr="00D31AD2" w:rsidRDefault="00F9669E">
      <w:pPr>
        <w:suppressAutoHyphens/>
        <w:rPr>
          <w:rFonts w:ascii="Times New Roman" w:hAnsi="Times New Roman"/>
          <w:sz w:val="22"/>
          <w:lang w:val="nl-BE"/>
        </w:rPr>
      </w:pPr>
    </w:p>
    <w:p w14:paraId="05252525" w14:textId="77777777" w:rsidR="00F9669E" w:rsidRPr="00D31AD2" w:rsidRDefault="00F9669E">
      <w:pPr>
        <w:suppressAutoHyphens/>
        <w:rPr>
          <w:rFonts w:ascii="Times New Roman" w:hAnsi="Times New Roman"/>
          <w:sz w:val="22"/>
          <w:lang w:val="nl-BE"/>
        </w:rPr>
      </w:pPr>
    </w:p>
    <w:p w14:paraId="7D0EAA85" w14:textId="77777777" w:rsidR="00F9669E" w:rsidRPr="00D31AD2" w:rsidRDefault="00F9669E">
      <w:pPr>
        <w:suppressAutoHyphens/>
        <w:rPr>
          <w:rFonts w:ascii="Times New Roman" w:hAnsi="Times New Roman"/>
          <w:sz w:val="22"/>
          <w:lang w:val="nl-BE"/>
        </w:rPr>
      </w:pPr>
    </w:p>
    <w:p w14:paraId="36B0A55B" w14:textId="77777777" w:rsidR="00F9669E" w:rsidRPr="00D31AD2" w:rsidRDefault="00F9669E">
      <w:pPr>
        <w:suppressAutoHyphens/>
        <w:rPr>
          <w:rFonts w:ascii="Times New Roman" w:hAnsi="Times New Roman"/>
          <w:sz w:val="22"/>
          <w:lang w:val="nl-BE"/>
        </w:rPr>
      </w:pPr>
    </w:p>
    <w:p w14:paraId="31C46369" w14:textId="77777777" w:rsidR="00F9669E" w:rsidRPr="00D31AD2" w:rsidRDefault="00F9669E">
      <w:pPr>
        <w:pStyle w:val="TITREA"/>
      </w:pPr>
      <w:r w:rsidRPr="00D31AD2">
        <w:t>A. ETIKETTERING</w:t>
      </w:r>
    </w:p>
    <w:p w14:paraId="56267455" w14:textId="77777777" w:rsidR="00F9669E" w:rsidRPr="00D31AD2" w:rsidRDefault="00F9669E">
      <w:pPr>
        <w:shd w:val="clear" w:color="auto" w:fill="FFFFFF"/>
        <w:suppressAutoHyphens/>
        <w:rPr>
          <w:rFonts w:ascii="Times New Roman" w:hAnsi="Times New Roman"/>
          <w:sz w:val="22"/>
          <w:lang w:val="nl-BE"/>
        </w:rPr>
      </w:pPr>
      <w:r w:rsidRPr="00D31AD2">
        <w:rPr>
          <w:rFonts w:ascii="Times New Roman" w:hAnsi="Times New Roman"/>
          <w:sz w:val="22"/>
          <w:lang w:val="nl-BE"/>
        </w:rPr>
        <w:br w:type="page"/>
      </w:r>
    </w:p>
    <w:p w14:paraId="1C49BBC5" w14:textId="77777777" w:rsidR="00F9669E" w:rsidRPr="00D31AD2" w:rsidRDefault="00F9669E">
      <w:pPr>
        <w:pBdr>
          <w:top w:val="single" w:sz="4" w:space="1" w:color="auto"/>
          <w:left w:val="single" w:sz="4" w:space="4" w:color="auto"/>
          <w:bottom w:val="single" w:sz="4" w:space="1" w:color="auto"/>
          <w:right w:val="single" w:sz="4" w:space="4" w:color="auto"/>
        </w:pBdr>
        <w:shd w:val="clear" w:color="auto" w:fill="FFFFFF"/>
        <w:suppressAutoHyphens/>
        <w:rPr>
          <w:rFonts w:ascii="Times New Roman" w:hAnsi="Times New Roman"/>
          <w:sz w:val="22"/>
          <w:szCs w:val="22"/>
          <w:lang w:val="nl-BE"/>
        </w:rPr>
      </w:pPr>
      <w:r w:rsidRPr="00D31AD2">
        <w:rPr>
          <w:rFonts w:ascii="Times New Roman" w:hAnsi="Times New Roman"/>
          <w:b/>
          <w:sz w:val="22"/>
          <w:szCs w:val="22"/>
          <w:lang w:val="nl-BE"/>
        </w:rPr>
        <w:lastRenderedPageBreak/>
        <w:t>GEGEVENS DIE OP DE BUITENVERPAKKING MOETEN WORDEN VERMELD:</w:t>
      </w:r>
    </w:p>
    <w:p w14:paraId="53B534B4"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sz w:val="22"/>
          <w:lang w:val="nl-BE"/>
        </w:rPr>
      </w:pPr>
    </w:p>
    <w:p w14:paraId="69B3C9CF"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sz w:val="22"/>
          <w:lang w:val="nl-BE"/>
        </w:rPr>
      </w:pPr>
      <w:r w:rsidRPr="00D31AD2">
        <w:rPr>
          <w:rFonts w:ascii="Times New Roman" w:hAnsi="Times New Roman"/>
          <w:b/>
          <w:sz w:val="22"/>
          <w:szCs w:val="22"/>
          <w:lang w:val="nl-BE"/>
        </w:rPr>
        <w:t xml:space="preserve">DOOS </w:t>
      </w:r>
    </w:p>
    <w:p w14:paraId="31520409" w14:textId="77777777" w:rsidR="00F9669E" w:rsidRPr="00D31AD2" w:rsidRDefault="00F9669E">
      <w:pPr>
        <w:shd w:val="clear" w:color="auto" w:fill="FFFFFF"/>
        <w:suppressAutoHyphens/>
        <w:rPr>
          <w:rFonts w:ascii="Times New Roman" w:hAnsi="Times New Roman"/>
          <w:sz w:val="22"/>
          <w:lang w:val="nl-BE"/>
        </w:rPr>
      </w:pPr>
    </w:p>
    <w:p w14:paraId="32718E15" w14:textId="77777777" w:rsidR="00F9669E" w:rsidRPr="00D31AD2" w:rsidRDefault="00F9669E">
      <w:pPr>
        <w:shd w:val="clear" w:color="auto" w:fill="FFFFFF"/>
        <w:suppressAutoHyphens/>
        <w:rPr>
          <w:rFonts w:ascii="Times New Roman" w:hAnsi="Times New Roman"/>
          <w:sz w:val="22"/>
          <w:lang w:val="nl-BE"/>
        </w:rPr>
      </w:pPr>
    </w:p>
    <w:p w14:paraId="49649A0A"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1.</w:t>
      </w:r>
      <w:r w:rsidRPr="00D31AD2">
        <w:rPr>
          <w:rFonts w:ascii="Times New Roman" w:hAnsi="Times New Roman"/>
          <w:b/>
          <w:sz w:val="22"/>
          <w:szCs w:val="22"/>
          <w:lang w:val="nl-BE"/>
        </w:rPr>
        <w:tab/>
        <w:t>NAAM VAN HET GENEESMIDDEL</w:t>
      </w:r>
    </w:p>
    <w:p w14:paraId="33764661" w14:textId="77777777" w:rsidR="00F9669E" w:rsidRPr="00D31AD2" w:rsidRDefault="00F9669E">
      <w:pPr>
        <w:suppressAutoHyphens/>
        <w:rPr>
          <w:rFonts w:ascii="Times New Roman" w:hAnsi="Times New Roman"/>
          <w:sz w:val="22"/>
          <w:lang w:val="nl-BE"/>
        </w:rPr>
      </w:pPr>
    </w:p>
    <w:p w14:paraId="5B76BB6C"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 xml:space="preserve">Plavix 75 mg filmomhulde tabletten </w:t>
      </w:r>
    </w:p>
    <w:p w14:paraId="7501034F"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clopidogrel</w:t>
      </w:r>
    </w:p>
    <w:p w14:paraId="42E8EF2D" w14:textId="77777777" w:rsidR="00F9669E" w:rsidRPr="00D31AD2" w:rsidRDefault="00F9669E">
      <w:pPr>
        <w:suppressAutoHyphens/>
        <w:rPr>
          <w:rFonts w:ascii="Times New Roman" w:hAnsi="Times New Roman"/>
          <w:sz w:val="22"/>
          <w:lang w:val="nl-BE"/>
        </w:rPr>
      </w:pPr>
    </w:p>
    <w:p w14:paraId="7D2C6663" w14:textId="77777777" w:rsidR="00F9669E" w:rsidRPr="00D31AD2" w:rsidRDefault="00F9669E">
      <w:pPr>
        <w:suppressAutoHyphens/>
        <w:rPr>
          <w:rFonts w:ascii="Times New Roman" w:hAnsi="Times New Roman"/>
          <w:sz w:val="22"/>
          <w:lang w:val="nl-BE"/>
        </w:rPr>
      </w:pPr>
    </w:p>
    <w:p w14:paraId="2B60EA63"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2.</w:t>
      </w:r>
      <w:r w:rsidRPr="00D31AD2">
        <w:rPr>
          <w:rFonts w:ascii="Times New Roman" w:hAnsi="Times New Roman"/>
          <w:b/>
          <w:sz w:val="22"/>
          <w:szCs w:val="22"/>
          <w:lang w:val="nl-BE"/>
        </w:rPr>
        <w:tab/>
        <w:t>GEHALTE AAN WERKZAME STOFFEN</w:t>
      </w:r>
    </w:p>
    <w:p w14:paraId="400CACB6" w14:textId="77777777" w:rsidR="00F9669E" w:rsidRPr="00D31AD2" w:rsidRDefault="00F9669E">
      <w:pPr>
        <w:pStyle w:val="EndnoteText"/>
        <w:widowControl/>
        <w:tabs>
          <w:tab w:val="clear" w:pos="567"/>
        </w:tabs>
        <w:suppressAutoHyphens/>
        <w:rPr>
          <w:lang w:val="nl-BE"/>
        </w:rPr>
      </w:pPr>
    </w:p>
    <w:p w14:paraId="414A864D"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Elke tablet bevat 75 mg clopidogrel (als waterstofsulfaat).</w:t>
      </w:r>
    </w:p>
    <w:p w14:paraId="630F1D0D" w14:textId="77777777" w:rsidR="00F9669E" w:rsidRPr="00D31AD2" w:rsidRDefault="00F9669E">
      <w:pPr>
        <w:suppressAutoHyphens/>
        <w:rPr>
          <w:rFonts w:ascii="Times New Roman" w:hAnsi="Times New Roman"/>
          <w:sz w:val="22"/>
          <w:lang w:val="nl-BE"/>
        </w:rPr>
      </w:pPr>
    </w:p>
    <w:p w14:paraId="55DA56D6" w14:textId="77777777" w:rsidR="00F9669E" w:rsidRPr="00D31AD2" w:rsidRDefault="00F9669E">
      <w:pPr>
        <w:suppressAutoHyphens/>
        <w:rPr>
          <w:rFonts w:ascii="Times New Roman" w:hAnsi="Times New Roman"/>
          <w:sz w:val="22"/>
          <w:lang w:val="nl-BE"/>
        </w:rPr>
      </w:pPr>
    </w:p>
    <w:p w14:paraId="344224C9"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3.</w:t>
      </w:r>
      <w:r w:rsidRPr="00D31AD2">
        <w:rPr>
          <w:rFonts w:ascii="Times New Roman" w:hAnsi="Times New Roman"/>
          <w:b/>
          <w:sz w:val="22"/>
          <w:szCs w:val="22"/>
          <w:lang w:val="nl-BE"/>
        </w:rPr>
        <w:tab/>
        <w:t>LIJST VAN HULPSTOFFEN</w:t>
      </w:r>
    </w:p>
    <w:p w14:paraId="688A1313" w14:textId="77777777" w:rsidR="00F9669E" w:rsidRPr="00D31AD2" w:rsidRDefault="00F9669E">
      <w:pPr>
        <w:suppressAutoHyphens/>
        <w:rPr>
          <w:rFonts w:ascii="Times New Roman" w:hAnsi="Times New Roman"/>
          <w:sz w:val="22"/>
          <w:lang w:val="nl-BE"/>
        </w:rPr>
      </w:pPr>
    </w:p>
    <w:p w14:paraId="140ABADD"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Bevat o.a. ook lactose en gehydrogeneerde ricinusolie. Zie bijsluiter voor verdere informatie.</w:t>
      </w:r>
    </w:p>
    <w:p w14:paraId="7AAF6688" w14:textId="77777777" w:rsidR="00F9669E" w:rsidRPr="00D31AD2" w:rsidRDefault="00F9669E">
      <w:pPr>
        <w:suppressAutoHyphens/>
        <w:rPr>
          <w:rFonts w:ascii="Times New Roman" w:hAnsi="Times New Roman"/>
          <w:sz w:val="22"/>
          <w:lang w:val="nl-BE"/>
        </w:rPr>
      </w:pPr>
    </w:p>
    <w:p w14:paraId="35FD5CBA" w14:textId="77777777" w:rsidR="00F9669E" w:rsidRPr="00D31AD2" w:rsidRDefault="00F9669E">
      <w:pPr>
        <w:suppressAutoHyphens/>
        <w:rPr>
          <w:rFonts w:ascii="Times New Roman" w:hAnsi="Times New Roman"/>
          <w:sz w:val="22"/>
          <w:lang w:val="nl-BE"/>
        </w:rPr>
      </w:pPr>
    </w:p>
    <w:p w14:paraId="53DB2602"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4.</w:t>
      </w:r>
      <w:r w:rsidRPr="00D31AD2">
        <w:rPr>
          <w:rFonts w:ascii="Times New Roman" w:hAnsi="Times New Roman"/>
          <w:b/>
          <w:sz w:val="22"/>
          <w:szCs w:val="22"/>
          <w:lang w:val="nl-BE"/>
        </w:rPr>
        <w:tab/>
        <w:t>FARMACEUTISCHE VORM EN INHOUD</w:t>
      </w:r>
    </w:p>
    <w:p w14:paraId="194DFDC9" w14:textId="77777777" w:rsidR="00F9669E" w:rsidRPr="00D31AD2" w:rsidRDefault="00F9669E">
      <w:pPr>
        <w:suppressAutoHyphens/>
        <w:rPr>
          <w:rFonts w:ascii="Times New Roman" w:hAnsi="Times New Roman"/>
          <w:sz w:val="22"/>
          <w:lang w:val="nl-BE"/>
        </w:rPr>
      </w:pPr>
    </w:p>
    <w:p w14:paraId="600DC070"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28 filmomhulde tabletten</w:t>
      </w:r>
    </w:p>
    <w:p w14:paraId="0A9C8047" w14:textId="77777777" w:rsidR="00F9669E" w:rsidRPr="00D31AD2" w:rsidRDefault="00F9669E">
      <w:pPr>
        <w:rPr>
          <w:rFonts w:ascii="Times New Roman" w:hAnsi="Times New Roman"/>
          <w:sz w:val="22"/>
          <w:highlight w:val="lightGray"/>
          <w:lang w:val="nl-BE"/>
        </w:rPr>
      </w:pPr>
      <w:r w:rsidRPr="00D31AD2">
        <w:rPr>
          <w:rFonts w:ascii="Times New Roman" w:hAnsi="Times New Roman"/>
          <w:sz w:val="22"/>
          <w:highlight w:val="lightGray"/>
          <w:lang w:val="nl-BE"/>
        </w:rPr>
        <w:t>30 filmomhulde tabletten</w:t>
      </w:r>
    </w:p>
    <w:p w14:paraId="30F1D360" w14:textId="77777777" w:rsidR="00F9669E" w:rsidRPr="00D31AD2" w:rsidRDefault="00F9669E">
      <w:pPr>
        <w:rPr>
          <w:rFonts w:ascii="Times New Roman" w:hAnsi="Times New Roman"/>
          <w:sz w:val="22"/>
          <w:highlight w:val="lightGray"/>
          <w:lang w:val="nl-BE"/>
        </w:rPr>
      </w:pPr>
      <w:r w:rsidRPr="00D31AD2">
        <w:rPr>
          <w:rFonts w:ascii="Times New Roman" w:hAnsi="Times New Roman"/>
          <w:sz w:val="22"/>
          <w:highlight w:val="lightGray"/>
          <w:lang w:val="nl-BE"/>
        </w:rPr>
        <w:t>50x1 filmomhulde tabletten</w:t>
      </w:r>
    </w:p>
    <w:p w14:paraId="4846CA77" w14:textId="77777777" w:rsidR="00F9669E" w:rsidRPr="00D31AD2" w:rsidRDefault="00F9669E">
      <w:pPr>
        <w:rPr>
          <w:rFonts w:ascii="Times New Roman" w:hAnsi="Times New Roman"/>
          <w:sz w:val="22"/>
          <w:highlight w:val="lightGray"/>
          <w:lang w:val="nl-BE"/>
        </w:rPr>
      </w:pPr>
      <w:r w:rsidRPr="00D31AD2">
        <w:rPr>
          <w:rFonts w:ascii="Times New Roman" w:hAnsi="Times New Roman"/>
          <w:sz w:val="22"/>
          <w:highlight w:val="lightGray"/>
          <w:lang w:val="nl-BE"/>
        </w:rPr>
        <w:t>84 filmomhulde tabletten</w:t>
      </w:r>
    </w:p>
    <w:p w14:paraId="5ED200BC" w14:textId="77777777" w:rsidR="00F9669E" w:rsidRPr="00D31AD2" w:rsidRDefault="00F9669E">
      <w:pPr>
        <w:rPr>
          <w:rFonts w:ascii="Times New Roman" w:hAnsi="Times New Roman"/>
          <w:sz w:val="22"/>
          <w:highlight w:val="lightGray"/>
          <w:lang w:val="nl-BE"/>
        </w:rPr>
      </w:pPr>
      <w:r w:rsidRPr="00D31AD2">
        <w:rPr>
          <w:rFonts w:ascii="Times New Roman" w:hAnsi="Times New Roman"/>
          <w:sz w:val="22"/>
          <w:highlight w:val="lightGray"/>
          <w:lang w:val="nl-BE"/>
        </w:rPr>
        <w:t>90 filmomhulde tabletten</w:t>
      </w:r>
    </w:p>
    <w:p w14:paraId="39730D68" w14:textId="77777777" w:rsidR="00F9669E" w:rsidRPr="00D31AD2" w:rsidRDefault="00F9669E">
      <w:pPr>
        <w:rPr>
          <w:rFonts w:ascii="Times New Roman" w:hAnsi="Times New Roman"/>
          <w:sz w:val="22"/>
          <w:lang w:val="nl-BE"/>
        </w:rPr>
      </w:pPr>
      <w:r w:rsidRPr="00D31AD2">
        <w:rPr>
          <w:rFonts w:ascii="Times New Roman" w:hAnsi="Times New Roman"/>
          <w:sz w:val="22"/>
          <w:highlight w:val="lightGray"/>
          <w:lang w:val="nl-BE"/>
        </w:rPr>
        <w:t>100 filmomhulde tabletten</w:t>
      </w:r>
    </w:p>
    <w:p w14:paraId="0DD611D8" w14:textId="77777777" w:rsidR="00F9669E" w:rsidRPr="00D31AD2" w:rsidRDefault="00F9669E">
      <w:pPr>
        <w:rPr>
          <w:rFonts w:ascii="Times New Roman" w:hAnsi="Times New Roman"/>
          <w:sz w:val="22"/>
          <w:lang w:val="nl-BE"/>
        </w:rPr>
      </w:pPr>
      <w:r w:rsidRPr="00D31AD2">
        <w:rPr>
          <w:rFonts w:ascii="Times New Roman" w:hAnsi="Times New Roman"/>
          <w:sz w:val="22"/>
          <w:highlight w:val="lightGray"/>
          <w:lang w:val="nl-BE"/>
        </w:rPr>
        <w:t>14 filmomhulde tabletten</w:t>
      </w:r>
    </w:p>
    <w:p w14:paraId="687754BF" w14:textId="77777777" w:rsidR="00F9669E" w:rsidRPr="00D31AD2" w:rsidRDefault="00F9669E">
      <w:pPr>
        <w:rPr>
          <w:rFonts w:ascii="Times New Roman" w:hAnsi="Times New Roman"/>
          <w:sz w:val="22"/>
          <w:lang w:val="nl-BE"/>
        </w:rPr>
      </w:pPr>
      <w:r w:rsidRPr="00D31AD2">
        <w:rPr>
          <w:rFonts w:ascii="Times New Roman" w:hAnsi="Times New Roman"/>
          <w:sz w:val="22"/>
          <w:highlight w:val="lightGray"/>
          <w:lang w:val="nl-BE"/>
        </w:rPr>
        <w:t>7 filmomhulde tabletten</w:t>
      </w:r>
    </w:p>
    <w:p w14:paraId="44FB15F4" w14:textId="77777777" w:rsidR="00F9669E" w:rsidRPr="00D31AD2" w:rsidRDefault="00F9669E">
      <w:pPr>
        <w:suppressAutoHyphens/>
        <w:rPr>
          <w:rFonts w:ascii="Times New Roman" w:hAnsi="Times New Roman"/>
          <w:sz w:val="22"/>
          <w:lang w:val="nl-BE"/>
        </w:rPr>
      </w:pPr>
    </w:p>
    <w:p w14:paraId="6F860110" w14:textId="77777777" w:rsidR="00F9669E" w:rsidRPr="00D31AD2" w:rsidRDefault="00F9669E">
      <w:pPr>
        <w:suppressAutoHyphens/>
        <w:rPr>
          <w:rFonts w:ascii="Times New Roman" w:hAnsi="Times New Roman"/>
          <w:sz w:val="22"/>
          <w:lang w:val="nl-BE"/>
        </w:rPr>
      </w:pPr>
    </w:p>
    <w:p w14:paraId="02E3B156"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5.</w:t>
      </w:r>
      <w:r w:rsidRPr="00D31AD2">
        <w:rPr>
          <w:rFonts w:ascii="Times New Roman" w:hAnsi="Times New Roman"/>
          <w:b/>
          <w:sz w:val="22"/>
          <w:szCs w:val="22"/>
          <w:lang w:val="nl-BE"/>
        </w:rPr>
        <w:tab/>
        <w:t>WIJZE VAN GEBRUIK EN TOEDIENINGSWEG(EN)</w:t>
      </w:r>
    </w:p>
    <w:p w14:paraId="7416E0B8" w14:textId="77777777" w:rsidR="00F9669E" w:rsidRPr="00D31AD2" w:rsidRDefault="00F9669E">
      <w:pPr>
        <w:suppressAutoHyphens/>
        <w:rPr>
          <w:rFonts w:ascii="Times New Roman" w:hAnsi="Times New Roman"/>
          <w:sz w:val="22"/>
          <w:lang w:val="nl-BE"/>
        </w:rPr>
      </w:pPr>
    </w:p>
    <w:p w14:paraId="2CB7E0B1" w14:textId="77777777" w:rsidR="00F9669E" w:rsidRPr="00D31AD2" w:rsidRDefault="00F9669E">
      <w:pPr>
        <w:pStyle w:val="BodyText3"/>
        <w:tabs>
          <w:tab w:val="clear" w:pos="0"/>
        </w:tabs>
        <w:rPr>
          <w:rFonts w:ascii="Times New Roman" w:hAnsi="Times New Roman"/>
          <w:szCs w:val="22"/>
          <w:lang w:val="nl-BE"/>
        </w:rPr>
      </w:pPr>
      <w:r w:rsidRPr="00D31AD2">
        <w:rPr>
          <w:rFonts w:ascii="Times New Roman" w:hAnsi="Times New Roman"/>
          <w:szCs w:val="22"/>
          <w:lang w:val="nl-BE"/>
        </w:rPr>
        <w:t>Lees voor het gebruik de bijsluiter.</w:t>
      </w:r>
    </w:p>
    <w:p w14:paraId="2533BBCC"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Oraal gebruik.</w:t>
      </w:r>
    </w:p>
    <w:p w14:paraId="4CB83E40" w14:textId="77777777" w:rsidR="00F9669E" w:rsidRPr="00D31AD2" w:rsidRDefault="00F9669E">
      <w:pPr>
        <w:suppressAutoHyphens/>
        <w:rPr>
          <w:rFonts w:ascii="Times New Roman" w:hAnsi="Times New Roman"/>
          <w:sz w:val="22"/>
          <w:lang w:val="nl-BE"/>
        </w:rPr>
      </w:pPr>
    </w:p>
    <w:p w14:paraId="5338FF7B" w14:textId="77777777" w:rsidR="00F9669E" w:rsidRPr="00D31AD2" w:rsidRDefault="00F9669E">
      <w:pPr>
        <w:suppressAutoHyphens/>
        <w:rPr>
          <w:rFonts w:ascii="Times New Roman" w:hAnsi="Times New Roman"/>
          <w:sz w:val="22"/>
          <w:lang w:val="nl-BE"/>
        </w:rPr>
      </w:pPr>
    </w:p>
    <w:p w14:paraId="4CADF08B"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D31AD2">
        <w:rPr>
          <w:rFonts w:ascii="Times New Roman" w:hAnsi="Times New Roman"/>
          <w:b/>
          <w:sz w:val="22"/>
          <w:szCs w:val="22"/>
          <w:lang w:val="nl-BE"/>
        </w:rPr>
        <w:t>6.</w:t>
      </w:r>
      <w:r w:rsidRPr="00D31AD2">
        <w:rPr>
          <w:rFonts w:ascii="Times New Roman" w:hAnsi="Times New Roman"/>
          <w:b/>
          <w:sz w:val="22"/>
          <w:szCs w:val="22"/>
          <w:lang w:val="nl-BE"/>
        </w:rPr>
        <w:tab/>
        <w:t>EEN SPECIALE WAARSCHUWING DAT HET GENEESMIDDEL BUITEN HET ZICHT EN BEREIK VAN KINDEREN DIENT TE WORDEN GEHOUDEN</w:t>
      </w:r>
    </w:p>
    <w:p w14:paraId="47F1DCB0" w14:textId="77777777" w:rsidR="00F9669E" w:rsidRPr="00D31AD2" w:rsidRDefault="00F9669E">
      <w:pPr>
        <w:suppressAutoHyphens/>
        <w:rPr>
          <w:rFonts w:ascii="Times New Roman" w:hAnsi="Times New Roman"/>
          <w:sz w:val="22"/>
          <w:lang w:val="nl-BE"/>
        </w:rPr>
      </w:pPr>
    </w:p>
    <w:p w14:paraId="24AC1DC3"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Buiten het zicht en bereik van kinderen houden.</w:t>
      </w:r>
    </w:p>
    <w:p w14:paraId="79FE82CD" w14:textId="77777777" w:rsidR="00F9669E" w:rsidRPr="00D31AD2" w:rsidRDefault="00F9669E">
      <w:pPr>
        <w:suppressAutoHyphens/>
        <w:rPr>
          <w:rFonts w:ascii="Times New Roman" w:hAnsi="Times New Roman"/>
          <w:sz w:val="22"/>
          <w:lang w:val="nl-BE"/>
        </w:rPr>
      </w:pPr>
    </w:p>
    <w:p w14:paraId="33ECDED2" w14:textId="77777777" w:rsidR="00F9669E" w:rsidRPr="00D31AD2" w:rsidRDefault="00F9669E">
      <w:pPr>
        <w:suppressAutoHyphens/>
        <w:rPr>
          <w:rFonts w:ascii="Times New Roman" w:hAnsi="Times New Roman"/>
          <w:sz w:val="22"/>
          <w:lang w:val="nl-BE"/>
        </w:rPr>
      </w:pPr>
    </w:p>
    <w:p w14:paraId="212CEAF1"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7.</w:t>
      </w:r>
      <w:r w:rsidRPr="00D31AD2">
        <w:rPr>
          <w:rFonts w:ascii="Times New Roman" w:hAnsi="Times New Roman"/>
          <w:b/>
          <w:sz w:val="22"/>
          <w:szCs w:val="22"/>
          <w:lang w:val="nl-BE"/>
        </w:rPr>
        <w:tab/>
        <w:t>ANDERE SPECIALE WAARSCHUWING(EN), INDIEN NODIG</w:t>
      </w:r>
    </w:p>
    <w:p w14:paraId="533DF26C" w14:textId="77777777" w:rsidR="00F9669E" w:rsidRPr="00D31AD2" w:rsidRDefault="00F9669E">
      <w:pPr>
        <w:suppressAutoHyphens/>
        <w:rPr>
          <w:rFonts w:ascii="Times New Roman" w:hAnsi="Times New Roman"/>
          <w:sz w:val="22"/>
          <w:lang w:val="nl-BE"/>
        </w:rPr>
      </w:pPr>
    </w:p>
    <w:p w14:paraId="0A89EF08" w14:textId="77777777" w:rsidR="00F9669E" w:rsidRPr="00D31AD2" w:rsidRDefault="00F9669E">
      <w:pPr>
        <w:suppressAutoHyphens/>
        <w:rPr>
          <w:rFonts w:ascii="Times New Roman" w:hAnsi="Times New Roman"/>
          <w:sz w:val="22"/>
          <w:lang w:val="nl-BE"/>
        </w:rPr>
      </w:pPr>
    </w:p>
    <w:p w14:paraId="68A3B88E"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8.</w:t>
      </w:r>
      <w:r w:rsidRPr="00D31AD2">
        <w:rPr>
          <w:rFonts w:ascii="Times New Roman" w:hAnsi="Times New Roman"/>
          <w:b/>
          <w:sz w:val="22"/>
          <w:szCs w:val="22"/>
          <w:lang w:val="nl-BE"/>
        </w:rPr>
        <w:tab/>
        <w:t>UITERSTE GEBRUIKSDATUM</w:t>
      </w:r>
    </w:p>
    <w:p w14:paraId="6BEC17B2" w14:textId="77777777" w:rsidR="00F9669E" w:rsidRPr="00D31AD2" w:rsidRDefault="00F9669E">
      <w:pPr>
        <w:suppressAutoHyphens/>
        <w:rPr>
          <w:rFonts w:ascii="Times New Roman" w:hAnsi="Times New Roman"/>
          <w:sz w:val="22"/>
          <w:lang w:val="nl-BE"/>
        </w:rPr>
      </w:pPr>
    </w:p>
    <w:p w14:paraId="5B55E805"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lang w:val="nl-BE"/>
        </w:rPr>
        <w:t xml:space="preserve">EXP: </w:t>
      </w:r>
      <w:r w:rsidRPr="00D31AD2">
        <w:rPr>
          <w:rFonts w:ascii="Times New Roman" w:hAnsi="Times New Roman"/>
          <w:sz w:val="22"/>
          <w:szCs w:val="22"/>
          <w:lang w:val="nl-BE"/>
        </w:rPr>
        <w:t>{MM/JJJJ}</w:t>
      </w:r>
    </w:p>
    <w:p w14:paraId="09B2F870" w14:textId="77777777" w:rsidR="00F9669E" w:rsidRPr="00D31AD2" w:rsidRDefault="00F9669E">
      <w:pPr>
        <w:suppressAutoHyphens/>
        <w:rPr>
          <w:rFonts w:ascii="Times New Roman" w:hAnsi="Times New Roman"/>
          <w:sz w:val="22"/>
          <w:szCs w:val="22"/>
          <w:lang w:val="nl-BE"/>
        </w:rPr>
      </w:pPr>
    </w:p>
    <w:p w14:paraId="31F19464"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9.</w:t>
      </w:r>
      <w:r w:rsidRPr="00D31AD2">
        <w:rPr>
          <w:rFonts w:ascii="Times New Roman" w:hAnsi="Times New Roman"/>
          <w:b/>
          <w:sz w:val="22"/>
          <w:szCs w:val="22"/>
          <w:lang w:val="nl-BE"/>
        </w:rPr>
        <w:tab/>
        <w:t>BIJZONDERE VOORZORGSMAATREGELEN VOOR DE BEWARING</w:t>
      </w:r>
    </w:p>
    <w:p w14:paraId="1BD6808B" w14:textId="77777777" w:rsidR="00F9669E" w:rsidRPr="00D31AD2" w:rsidRDefault="00F9669E">
      <w:pPr>
        <w:suppressAutoHyphens/>
        <w:rPr>
          <w:rFonts w:ascii="Times New Roman" w:hAnsi="Times New Roman"/>
          <w:sz w:val="22"/>
          <w:lang w:val="nl-BE"/>
        </w:rPr>
      </w:pPr>
    </w:p>
    <w:p w14:paraId="0F0E2187"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 xml:space="preserve">Bewaren beneden 30˚C </w:t>
      </w:r>
      <w:r w:rsidRPr="00D31AD2">
        <w:rPr>
          <w:rFonts w:ascii="Times New Roman" w:hAnsi="Times New Roman"/>
          <w:sz w:val="22"/>
          <w:highlight w:val="lightGray"/>
          <w:lang w:val="nl-BE"/>
        </w:rPr>
        <w:t>(voor PVC/PVDC/Aluminium blisterverpakkingen)</w:t>
      </w:r>
    </w:p>
    <w:p w14:paraId="2C28E108"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lastRenderedPageBreak/>
        <w:t xml:space="preserve">Geen speciale bewaarcondities </w:t>
      </w:r>
      <w:r w:rsidRPr="00D31AD2">
        <w:rPr>
          <w:rFonts w:ascii="Times New Roman" w:hAnsi="Times New Roman"/>
          <w:sz w:val="22"/>
          <w:highlight w:val="lightGray"/>
          <w:lang w:val="nl-BE"/>
        </w:rPr>
        <w:t>(voor volledig aluminium blisterverpakkingen)</w:t>
      </w:r>
    </w:p>
    <w:p w14:paraId="374DB118" w14:textId="77777777" w:rsidR="00F9669E" w:rsidRPr="00D31AD2" w:rsidRDefault="00F9669E">
      <w:pPr>
        <w:suppressAutoHyphens/>
        <w:rPr>
          <w:rFonts w:ascii="Times New Roman" w:hAnsi="Times New Roman"/>
          <w:sz w:val="22"/>
          <w:lang w:val="nl-BE"/>
        </w:rPr>
      </w:pPr>
    </w:p>
    <w:p w14:paraId="3A8FC09C" w14:textId="77777777" w:rsidR="00F9669E" w:rsidRPr="00D31AD2" w:rsidRDefault="00F9669E">
      <w:pPr>
        <w:suppressAutoHyphens/>
        <w:rPr>
          <w:rFonts w:ascii="Times New Roman" w:hAnsi="Times New Roman"/>
          <w:sz w:val="22"/>
          <w:lang w:val="nl-BE"/>
        </w:rPr>
      </w:pPr>
    </w:p>
    <w:p w14:paraId="37DCE0D0"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D31AD2">
        <w:rPr>
          <w:rFonts w:ascii="Times New Roman" w:hAnsi="Times New Roman"/>
          <w:b/>
          <w:sz w:val="22"/>
          <w:szCs w:val="22"/>
          <w:lang w:val="nl-BE"/>
        </w:rPr>
        <w:t>10.</w:t>
      </w:r>
      <w:r w:rsidRPr="00D31AD2">
        <w:rPr>
          <w:rFonts w:ascii="Times New Roman" w:hAnsi="Times New Roman"/>
          <w:b/>
          <w:sz w:val="22"/>
          <w:szCs w:val="22"/>
          <w:lang w:val="nl-BE"/>
        </w:rPr>
        <w:tab/>
        <w:t>BIJZONDERE VOORZORGSMAATREGELEN VOOR HET VERWIJDEREN VAN NIET-GEBRUIKTE GENEESMIDDELEN OF DAARVAN AFGELEIDE AFVALSTOFFEN (INDIEN VAN TOEPASSING)</w:t>
      </w:r>
    </w:p>
    <w:p w14:paraId="2FA9519F" w14:textId="77777777" w:rsidR="00F9669E" w:rsidRPr="00D31AD2" w:rsidRDefault="00F9669E">
      <w:pPr>
        <w:suppressAutoHyphens/>
        <w:rPr>
          <w:rFonts w:ascii="Times New Roman" w:hAnsi="Times New Roman"/>
          <w:sz w:val="22"/>
          <w:lang w:val="nl-BE"/>
        </w:rPr>
      </w:pPr>
    </w:p>
    <w:p w14:paraId="0DAD143C" w14:textId="77777777" w:rsidR="00F9669E" w:rsidRPr="00D31AD2" w:rsidRDefault="00F9669E">
      <w:pPr>
        <w:suppressAutoHyphens/>
        <w:rPr>
          <w:rFonts w:ascii="Times New Roman" w:hAnsi="Times New Roman"/>
          <w:sz w:val="22"/>
          <w:lang w:val="nl-BE"/>
        </w:rPr>
      </w:pPr>
    </w:p>
    <w:p w14:paraId="43EE029C"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D31AD2">
        <w:rPr>
          <w:rFonts w:ascii="Times New Roman" w:hAnsi="Times New Roman"/>
          <w:b/>
          <w:sz w:val="22"/>
          <w:szCs w:val="22"/>
          <w:lang w:val="nl-BE"/>
        </w:rPr>
        <w:t>11.</w:t>
      </w:r>
      <w:r w:rsidRPr="00D31AD2">
        <w:rPr>
          <w:rFonts w:ascii="Times New Roman" w:hAnsi="Times New Roman"/>
          <w:b/>
          <w:sz w:val="22"/>
          <w:szCs w:val="22"/>
          <w:lang w:val="nl-BE"/>
        </w:rPr>
        <w:tab/>
        <w:t>NAAM EN ADRES VAN DE HOUDER VAN DE VERGUNNING VOOR HET IN DE HANDEL BRENGEN</w:t>
      </w:r>
    </w:p>
    <w:p w14:paraId="1CE6F916" w14:textId="77777777" w:rsidR="00F9669E" w:rsidRPr="00D31AD2" w:rsidRDefault="00F9669E">
      <w:pPr>
        <w:suppressAutoHyphens/>
        <w:rPr>
          <w:rFonts w:ascii="Times New Roman" w:hAnsi="Times New Roman"/>
          <w:sz w:val="22"/>
          <w:lang w:val="nl-BE"/>
        </w:rPr>
      </w:pPr>
    </w:p>
    <w:p w14:paraId="73AD0DEB" w14:textId="77777777" w:rsidR="00A429E7" w:rsidRPr="00750C9C" w:rsidRDefault="00A429E7" w:rsidP="00A429E7">
      <w:pPr>
        <w:rPr>
          <w:sz w:val="22"/>
          <w:szCs w:val="22"/>
          <w:lang w:val="nl-BE"/>
        </w:rPr>
      </w:pPr>
      <w:r w:rsidRPr="00750C9C">
        <w:rPr>
          <w:sz w:val="22"/>
          <w:szCs w:val="22"/>
          <w:lang w:val="nl-BE"/>
        </w:rPr>
        <w:t>Sanofi Winthrop Industrie</w:t>
      </w:r>
    </w:p>
    <w:p w14:paraId="50FBE2A3" w14:textId="77777777" w:rsidR="00A429E7" w:rsidRPr="00750C9C" w:rsidRDefault="00A429E7" w:rsidP="00A429E7">
      <w:pPr>
        <w:rPr>
          <w:sz w:val="22"/>
          <w:szCs w:val="22"/>
          <w:lang w:val="nl-BE"/>
        </w:rPr>
      </w:pPr>
      <w:r w:rsidRPr="00750C9C">
        <w:rPr>
          <w:sz w:val="22"/>
          <w:szCs w:val="22"/>
          <w:lang w:val="nl-BE"/>
        </w:rPr>
        <w:t>82 avenue Raspail</w:t>
      </w:r>
    </w:p>
    <w:p w14:paraId="6A326134" w14:textId="77777777" w:rsidR="00A429E7" w:rsidRPr="00750C9C" w:rsidRDefault="00A429E7" w:rsidP="00A429E7">
      <w:pPr>
        <w:rPr>
          <w:sz w:val="22"/>
          <w:szCs w:val="22"/>
          <w:lang w:val="nl-BE"/>
        </w:rPr>
      </w:pPr>
      <w:r w:rsidRPr="00750C9C">
        <w:rPr>
          <w:sz w:val="22"/>
          <w:szCs w:val="22"/>
          <w:lang w:val="nl-BE"/>
        </w:rPr>
        <w:t>94250 Gentilly</w:t>
      </w:r>
    </w:p>
    <w:p w14:paraId="5375F428" w14:textId="77777777" w:rsidR="00F9669E" w:rsidRPr="00D31AD2" w:rsidRDefault="00F9669E">
      <w:pPr>
        <w:keepNext/>
        <w:ind w:right="-28"/>
        <w:rPr>
          <w:sz w:val="22"/>
          <w:szCs w:val="22"/>
          <w:lang w:val="nl-BE"/>
        </w:rPr>
      </w:pPr>
      <w:r w:rsidRPr="00D31AD2">
        <w:rPr>
          <w:sz w:val="22"/>
          <w:szCs w:val="22"/>
          <w:lang w:val="nl-BE"/>
        </w:rPr>
        <w:t>Frankrijk</w:t>
      </w:r>
    </w:p>
    <w:p w14:paraId="6F247793" w14:textId="77777777" w:rsidR="00F9669E" w:rsidRPr="00D31AD2" w:rsidRDefault="00F9669E">
      <w:pPr>
        <w:suppressAutoHyphens/>
        <w:rPr>
          <w:rFonts w:ascii="Times New Roman" w:hAnsi="Times New Roman"/>
          <w:sz w:val="22"/>
          <w:lang w:val="nl-BE"/>
        </w:rPr>
      </w:pPr>
    </w:p>
    <w:p w14:paraId="650C2275" w14:textId="77777777" w:rsidR="00F9669E" w:rsidRPr="00D31AD2" w:rsidRDefault="00F9669E">
      <w:pPr>
        <w:suppressAutoHyphens/>
        <w:rPr>
          <w:rFonts w:ascii="Times New Roman" w:hAnsi="Times New Roman"/>
          <w:sz w:val="22"/>
          <w:lang w:val="nl-BE"/>
        </w:rPr>
      </w:pPr>
    </w:p>
    <w:p w14:paraId="1D92DD9D"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12.</w:t>
      </w:r>
      <w:r w:rsidRPr="00D31AD2">
        <w:rPr>
          <w:rFonts w:ascii="Times New Roman" w:hAnsi="Times New Roman"/>
          <w:b/>
          <w:sz w:val="22"/>
          <w:szCs w:val="22"/>
          <w:lang w:val="nl-BE"/>
        </w:rPr>
        <w:tab/>
        <w:t>NUMMER(S) VAN DE VERGUNNING VOOR HET IN DE HANDEL BRENGEN</w:t>
      </w:r>
    </w:p>
    <w:p w14:paraId="264C9439" w14:textId="77777777" w:rsidR="00F9669E" w:rsidRPr="00D31AD2" w:rsidRDefault="00F9669E">
      <w:pPr>
        <w:suppressAutoHyphens/>
        <w:rPr>
          <w:rFonts w:ascii="Times New Roman" w:hAnsi="Times New Roman"/>
          <w:sz w:val="22"/>
          <w:lang w:val="nl-BE"/>
        </w:rPr>
      </w:pPr>
    </w:p>
    <w:p w14:paraId="62DF0D6C"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lang w:val="nl-BE"/>
        </w:rPr>
        <w:t xml:space="preserve">EU/1/98/069/001  </w:t>
      </w:r>
      <w:r w:rsidRPr="00D31AD2">
        <w:rPr>
          <w:rFonts w:ascii="Times New Roman" w:hAnsi="Times New Roman"/>
          <w:sz w:val="22"/>
          <w:highlight w:val="lightGray"/>
          <w:lang w:val="nl-BE"/>
        </w:rPr>
        <w:t>28 filmomhulde tabletten in PVC/PVDC/Alu blisterverpakkingen</w:t>
      </w:r>
    </w:p>
    <w:p w14:paraId="2212C359"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EU/1/98/069/002  50x1 filmomhulde tabletten in PVC/PVDC/Alu blisterverpakkingen</w:t>
      </w:r>
    </w:p>
    <w:p w14:paraId="44DD0260"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EU/1/98/069/003  84 filmomhulde tabletten in PVC/PVDC/Alu blisterverpakkingen</w:t>
      </w:r>
    </w:p>
    <w:p w14:paraId="6DB0FCEE"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EU/1/98/069/004  100 filmomhulde tabletten in PVC/PVDC/Alu blisterverpakkingen</w:t>
      </w:r>
    </w:p>
    <w:p w14:paraId="39E4316B"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EU/1/98/069/005  30 filmomhulde tabletten in PVC/PVDC/Alu blisterverpakkingen</w:t>
      </w:r>
    </w:p>
    <w:p w14:paraId="0248B290"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EU/1/98/069/006  90 filmomhulde tabletten in PVC/PVDC/Alu blisterverpakkingen</w:t>
      </w:r>
    </w:p>
    <w:p w14:paraId="39F6E5E0"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EU/1/98/069/007  14 filmomhulde tabletten in PVC/PVDC/Alu blisterverpakkingen</w:t>
      </w:r>
    </w:p>
    <w:p w14:paraId="4FDD989F"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EU/1/98/069/011  7 filmomhulde tabletten in PVC/PVDC/Alu blisterverpakkingen</w:t>
      </w:r>
    </w:p>
    <w:p w14:paraId="0334D8DE"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EU/1/98/069/013  28 filmomhulde tabletten in volledig aluminium blisterverpakkingen</w:t>
      </w:r>
    </w:p>
    <w:p w14:paraId="1D706C9B"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EU/1/98/069/014  50x1 filmomhulde tabletten in volledig aluminium blisterverpakkingen</w:t>
      </w:r>
    </w:p>
    <w:p w14:paraId="7D033360"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EU/1/98/069/015  84 filmomhulde tabletten in volledig aluminium blisterverpakkingen</w:t>
      </w:r>
    </w:p>
    <w:p w14:paraId="7ED6DC23"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EU/1/98/069/016  100 filmomhulde tabletten in volledig aluminium blisterverpakkingen</w:t>
      </w:r>
    </w:p>
    <w:p w14:paraId="13C82B12" w14:textId="77777777" w:rsidR="00F9669E" w:rsidRPr="00D31AD2" w:rsidRDefault="00F9669E">
      <w:pPr>
        <w:suppressAutoHyphens/>
        <w:rPr>
          <w:rFonts w:ascii="Times New Roman" w:hAnsi="Times New Roman"/>
          <w:sz w:val="22"/>
          <w:highlight w:val="lightGray"/>
          <w:lang w:val="nl-BE"/>
        </w:rPr>
      </w:pPr>
      <w:r w:rsidRPr="00D31AD2">
        <w:rPr>
          <w:rFonts w:ascii="Times New Roman" w:hAnsi="Times New Roman"/>
          <w:sz w:val="22"/>
          <w:highlight w:val="lightGray"/>
          <w:lang w:val="nl-BE"/>
        </w:rPr>
        <w:t>EU/1/98/069/017  30 filmomhulde tabletten in volledig aluminium blisterverpakkingen</w:t>
      </w:r>
    </w:p>
    <w:p w14:paraId="01290ADD"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highlight w:val="lightGray"/>
          <w:lang w:val="nl-BE"/>
        </w:rPr>
        <w:t>EU/1/98/069/018  90 filmomhulde tabletten in volledig aluminium blisterverpakkingen</w:t>
      </w:r>
    </w:p>
    <w:p w14:paraId="1E92720A"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highlight w:val="lightGray"/>
          <w:lang w:val="nl-BE"/>
        </w:rPr>
        <w:t>EU/1/98/069/019  14 filmomhulde tabletten in volledig aluminium blisterverpakkingen</w:t>
      </w:r>
    </w:p>
    <w:p w14:paraId="732DB47C"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highlight w:val="lightGray"/>
          <w:lang w:val="nl-BE"/>
        </w:rPr>
        <w:t>EU/1/98/069/020  7 filmomhulde tabletten in volledig aluminium blisterverpakkingen</w:t>
      </w:r>
    </w:p>
    <w:p w14:paraId="3B71EFFF" w14:textId="77777777" w:rsidR="00F9669E" w:rsidRPr="00D31AD2" w:rsidRDefault="00F9669E">
      <w:pPr>
        <w:suppressAutoHyphens/>
        <w:rPr>
          <w:rFonts w:ascii="Times New Roman" w:hAnsi="Times New Roman"/>
          <w:sz w:val="22"/>
          <w:lang w:val="nl-BE"/>
        </w:rPr>
      </w:pPr>
    </w:p>
    <w:p w14:paraId="1D10DDEF" w14:textId="77777777" w:rsidR="00F9669E" w:rsidRPr="00D31AD2" w:rsidRDefault="00F9669E">
      <w:pPr>
        <w:suppressAutoHyphens/>
        <w:rPr>
          <w:rFonts w:ascii="Times New Roman" w:hAnsi="Times New Roman"/>
          <w:sz w:val="22"/>
          <w:lang w:val="nl-BE"/>
        </w:rPr>
      </w:pPr>
    </w:p>
    <w:p w14:paraId="2B1EDA90" w14:textId="47E11E08"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lang w:val="nl-BE"/>
        </w:rPr>
      </w:pPr>
      <w:r w:rsidRPr="00D31AD2">
        <w:rPr>
          <w:rFonts w:ascii="Times New Roman" w:hAnsi="Times New Roman"/>
          <w:b/>
          <w:sz w:val="22"/>
          <w:lang w:val="nl-BE"/>
        </w:rPr>
        <w:t>13.</w:t>
      </w:r>
      <w:r w:rsidRPr="00D31AD2">
        <w:rPr>
          <w:rFonts w:ascii="Times New Roman" w:hAnsi="Times New Roman"/>
          <w:b/>
          <w:sz w:val="22"/>
          <w:lang w:val="nl-BE"/>
        </w:rPr>
        <w:tab/>
      </w:r>
      <w:r w:rsidR="00180C6B" w:rsidRPr="00D31AD2">
        <w:rPr>
          <w:rFonts w:ascii="Times New Roman" w:hAnsi="Times New Roman"/>
          <w:b/>
          <w:sz w:val="22"/>
          <w:lang w:val="nl-BE"/>
        </w:rPr>
        <w:t xml:space="preserve">PARTIJNUMMER </w:t>
      </w:r>
    </w:p>
    <w:p w14:paraId="59B39DC1" w14:textId="77777777" w:rsidR="00F9669E" w:rsidRPr="00D31AD2" w:rsidRDefault="00F9669E">
      <w:pPr>
        <w:suppressAutoHyphens/>
        <w:rPr>
          <w:rFonts w:ascii="Times New Roman" w:hAnsi="Times New Roman"/>
          <w:sz w:val="22"/>
          <w:lang w:val="nl-BE"/>
        </w:rPr>
      </w:pPr>
    </w:p>
    <w:p w14:paraId="5AB7CDFA"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Lot:</w:t>
      </w:r>
    </w:p>
    <w:p w14:paraId="5865D9FE" w14:textId="77777777" w:rsidR="00F9669E" w:rsidRPr="00D31AD2" w:rsidRDefault="00F9669E">
      <w:pPr>
        <w:suppressAutoHyphens/>
        <w:rPr>
          <w:rFonts w:ascii="Times New Roman" w:hAnsi="Times New Roman"/>
          <w:sz w:val="22"/>
          <w:lang w:val="nl-BE"/>
        </w:rPr>
      </w:pPr>
    </w:p>
    <w:p w14:paraId="5668CDDF"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14.</w:t>
      </w:r>
      <w:r w:rsidRPr="00D31AD2">
        <w:rPr>
          <w:rFonts w:ascii="Times New Roman" w:hAnsi="Times New Roman"/>
          <w:b/>
          <w:sz w:val="22"/>
          <w:szCs w:val="22"/>
          <w:lang w:val="nl-BE"/>
        </w:rPr>
        <w:tab/>
        <w:t>ALGEMENE INDELING VOOR DE AFLEVERING</w:t>
      </w:r>
    </w:p>
    <w:p w14:paraId="0DAED3BC" w14:textId="77777777" w:rsidR="00F9669E" w:rsidRPr="00D31AD2" w:rsidRDefault="00F9669E">
      <w:pPr>
        <w:suppressAutoHyphens/>
        <w:rPr>
          <w:rFonts w:ascii="Times New Roman" w:hAnsi="Times New Roman"/>
          <w:sz w:val="22"/>
          <w:lang w:val="nl-BE"/>
        </w:rPr>
      </w:pPr>
    </w:p>
    <w:p w14:paraId="06FD801C" w14:textId="3422A279" w:rsidR="00F9669E" w:rsidRPr="00D31AD2" w:rsidRDefault="00F9669E">
      <w:pPr>
        <w:suppressAutoHyphens/>
        <w:rPr>
          <w:rFonts w:ascii="Times New Roman" w:hAnsi="Times New Roman"/>
          <w:sz w:val="22"/>
          <w:lang w:val="nl-BE"/>
        </w:rPr>
      </w:pPr>
    </w:p>
    <w:p w14:paraId="4628571D" w14:textId="77777777" w:rsidR="00F9669E" w:rsidRPr="00D31AD2" w:rsidRDefault="00F9669E">
      <w:pPr>
        <w:suppressAutoHyphens/>
        <w:rPr>
          <w:rFonts w:ascii="Times New Roman" w:hAnsi="Times New Roman"/>
          <w:sz w:val="22"/>
          <w:lang w:val="nl-BE"/>
        </w:rPr>
      </w:pPr>
    </w:p>
    <w:p w14:paraId="14A2BC12"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D31AD2">
        <w:rPr>
          <w:rFonts w:ascii="Times New Roman" w:hAnsi="Times New Roman"/>
          <w:b/>
          <w:sz w:val="22"/>
          <w:szCs w:val="22"/>
          <w:lang w:val="nl-BE"/>
        </w:rPr>
        <w:t>15.</w:t>
      </w:r>
      <w:r w:rsidRPr="00D31AD2">
        <w:rPr>
          <w:rFonts w:ascii="Times New Roman" w:hAnsi="Times New Roman"/>
          <w:b/>
          <w:sz w:val="22"/>
          <w:szCs w:val="22"/>
          <w:lang w:val="nl-BE"/>
        </w:rPr>
        <w:tab/>
        <w:t>INSTRUCTIES VOOR GEBRUIK</w:t>
      </w:r>
    </w:p>
    <w:p w14:paraId="4215AB6C" w14:textId="77777777" w:rsidR="00F9669E" w:rsidRPr="00D31AD2" w:rsidRDefault="00F9669E">
      <w:pPr>
        <w:suppressAutoHyphens/>
        <w:rPr>
          <w:rFonts w:ascii="Times New Roman" w:hAnsi="Times New Roman"/>
          <w:sz w:val="22"/>
          <w:lang w:val="nl-BE"/>
        </w:rPr>
      </w:pPr>
    </w:p>
    <w:p w14:paraId="545E2081" w14:textId="77777777" w:rsidR="00F9669E" w:rsidRPr="00D31AD2" w:rsidRDefault="00F9669E">
      <w:pPr>
        <w:suppressAutoHyphens/>
        <w:rPr>
          <w:rFonts w:ascii="Times New Roman" w:hAnsi="Times New Roman"/>
          <w:sz w:val="22"/>
          <w:lang w:val="nl-BE"/>
        </w:rPr>
      </w:pPr>
    </w:p>
    <w:p w14:paraId="3A11DFA3" w14:textId="002A289F" w:rsidR="00F9669E" w:rsidRPr="00D31AD2" w:rsidRDefault="00F9669E">
      <w:pPr>
        <w:pStyle w:val="Heading7"/>
        <w:rPr>
          <w:noProof w:val="0"/>
          <w:lang w:val="nl-BE"/>
        </w:rPr>
      </w:pPr>
      <w:r w:rsidRPr="00D31AD2">
        <w:rPr>
          <w:noProof w:val="0"/>
          <w:lang w:val="nl-BE"/>
        </w:rPr>
        <w:t>16</w:t>
      </w:r>
      <w:r w:rsidRPr="00D31AD2">
        <w:rPr>
          <w:noProof w:val="0"/>
          <w:lang w:val="nl-BE"/>
        </w:rPr>
        <w:tab/>
        <w:t>INFORMATIE IN BRAILLE</w:t>
      </w:r>
      <w:r w:rsidR="00000A91" w:rsidRPr="00D31AD2">
        <w:rPr>
          <w:noProof w:val="0"/>
          <w:lang w:val="nl-BE"/>
        </w:rPr>
        <w:fldChar w:fldCharType="begin"/>
      </w:r>
      <w:r w:rsidR="00000A91" w:rsidRPr="00D31AD2">
        <w:rPr>
          <w:noProof w:val="0"/>
          <w:lang w:val="nl-BE"/>
        </w:rPr>
        <w:instrText xml:space="preserve"> DOCVARIABLE VAULT_ND_dc45fba7-e18a-4499-ac1d-d914513b3cf6 \* MERGEFORMAT </w:instrText>
      </w:r>
      <w:r w:rsidR="00000A91" w:rsidRPr="00D31AD2">
        <w:rPr>
          <w:noProof w:val="0"/>
          <w:lang w:val="nl-BE"/>
        </w:rPr>
        <w:fldChar w:fldCharType="separate"/>
      </w:r>
      <w:r w:rsidR="00000A91" w:rsidRPr="00D31AD2">
        <w:rPr>
          <w:noProof w:val="0"/>
          <w:lang w:val="nl-BE"/>
        </w:rPr>
        <w:t xml:space="preserve"> </w:t>
      </w:r>
      <w:r w:rsidR="00000A91" w:rsidRPr="00D31AD2">
        <w:rPr>
          <w:noProof w:val="0"/>
          <w:lang w:val="nl-BE"/>
        </w:rPr>
        <w:fldChar w:fldCharType="end"/>
      </w:r>
    </w:p>
    <w:p w14:paraId="5ABD43D5" w14:textId="77777777" w:rsidR="00F9669E" w:rsidRPr="00D31AD2" w:rsidRDefault="00F9669E">
      <w:pPr>
        <w:suppressAutoHyphens/>
        <w:rPr>
          <w:rFonts w:ascii="Times New Roman" w:hAnsi="Times New Roman"/>
          <w:sz w:val="22"/>
          <w:lang w:val="nl-BE"/>
        </w:rPr>
      </w:pPr>
    </w:p>
    <w:p w14:paraId="29E0377E" w14:textId="77777777" w:rsidR="00F9669E" w:rsidRPr="00D31AD2" w:rsidRDefault="00F9669E">
      <w:pPr>
        <w:suppressAutoHyphens/>
        <w:rPr>
          <w:rFonts w:ascii="Times New Roman" w:hAnsi="Times New Roman"/>
          <w:bCs/>
          <w:sz w:val="22"/>
          <w:lang w:val="nl-BE"/>
        </w:rPr>
      </w:pPr>
      <w:r w:rsidRPr="00D31AD2">
        <w:rPr>
          <w:rFonts w:ascii="Times New Roman" w:hAnsi="Times New Roman"/>
          <w:bCs/>
          <w:sz w:val="22"/>
          <w:lang w:val="nl-BE"/>
        </w:rPr>
        <w:t>Plavix 75 mg</w:t>
      </w:r>
    </w:p>
    <w:p w14:paraId="19BDB2F2" w14:textId="77777777" w:rsidR="00F9669E" w:rsidRPr="00D31AD2" w:rsidRDefault="00F9669E">
      <w:pPr>
        <w:suppressAutoHyphens/>
        <w:rPr>
          <w:rFonts w:ascii="Times New Roman" w:hAnsi="Times New Roman"/>
          <w:sz w:val="22"/>
          <w:lang w:val="nl-BE"/>
        </w:rPr>
      </w:pPr>
    </w:p>
    <w:p w14:paraId="1D869D0C" w14:textId="77777777" w:rsidR="00F9669E" w:rsidRPr="00D31AD2" w:rsidRDefault="00F9669E">
      <w:pPr>
        <w:suppressAutoHyphens/>
        <w:rPr>
          <w:rFonts w:ascii="Times New Roman" w:hAnsi="Times New Roman"/>
          <w:sz w:val="22"/>
          <w:lang w:val="nl-BE"/>
        </w:rPr>
      </w:pPr>
    </w:p>
    <w:p w14:paraId="50439280" w14:textId="77777777" w:rsidR="00F9669E" w:rsidRPr="00D31AD2" w:rsidRDefault="00F9669E">
      <w:pPr>
        <w:pBdr>
          <w:top w:val="single" w:sz="4" w:space="1" w:color="auto"/>
          <w:left w:val="single" w:sz="4" w:space="4" w:color="auto"/>
          <w:bottom w:val="single" w:sz="4" w:space="1" w:color="auto"/>
          <w:right w:val="single" w:sz="4" w:space="4" w:color="auto"/>
        </w:pBdr>
        <w:ind w:left="567" w:hanging="567"/>
        <w:rPr>
          <w:i/>
          <w:sz w:val="22"/>
          <w:szCs w:val="22"/>
          <w:lang w:val="nl-BE" w:bidi="nl-NL"/>
        </w:rPr>
      </w:pPr>
      <w:r w:rsidRPr="00D31AD2">
        <w:rPr>
          <w:b/>
          <w:sz w:val="22"/>
          <w:szCs w:val="22"/>
          <w:lang w:val="nl-BE" w:bidi="nl-NL"/>
        </w:rPr>
        <w:t>17.</w:t>
      </w:r>
      <w:r w:rsidRPr="00D31AD2">
        <w:rPr>
          <w:b/>
          <w:sz w:val="22"/>
          <w:szCs w:val="22"/>
          <w:lang w:val="nl-BE" w:bidi="nl-NL"/>
        </w:rPr>
        <w:tab/>
        <w:t>UNIEK IDENTIFICATIEKENMERK - 2D MATRIXCODE</w:t>
      </w:r>
    </w:p>
    <w:p w14:paraId="4B581ABB" w14:textId="77777777" w:rsidR="00F9669E" w:rsidRPr="00D31AD2" w:rsidRDefault="00F9669E">
      <w:pPr>
        <w:rPr>
          <w:sz w:val="22"/>
          <w:szCs w:val="22"/>
          <w:lang w:val="nl-BE" w:bidi="nl-NL"/>
        </w:rPr>
      </w:pPr>
    </w:p>
    <w:p w14:paraId="0E0656CC" w14:textId="77777777" w:rsidR="00F9669E" w:rsidRPr="00D31AD2" w:rsidRDefault="00F9669E">
      <w:pPr>
        <w:tabs>
          <w:tab w:val="left" w:pos="567"/>
        </w:tabs>
        <w:rPr>
          <w:noProof/>
          <w:sz w:val="22"/>
          <w:highlight w:val="lightGray"/>
          <w:shd w:val="clear" w:color="auto" w:fill="CCCCCC"/>
          <w:lang w:val="nl-BE" w:eastAsia="es-ES" w:bidi="es-ES"/>
        </w:rPr>
      </w:pPr>
      <w:r w:rsidRPr="00D31AD2">
        <w:rPr>
          <w:noProof/>
          <w:sz w:val="22"/>
          <w:highlight w:val="lightGray"/>
          <w:shd w:val="clear" w:color="auto" w:fill="CCCCCC"/>
          <w:lang w:val="nl-BE" w:eastAsia="es-ES" w:bidi="es-ES"/>
        </w:rPr>
        <w:lastRenderedPageBreak/>
        <w:t>2D matrixcode met het unieke identificatiekenmerk.</w:t>
      </w:r>
    </w:p>
    <w:p w14:paraId="243C81F0" w14:textId="77777777" w:rsidR="00F9669E" w:rsidRPr="00D31AD2" w:rsidRDefault="00F9669E">
      <w:pPr>
        <w:rPr>
          <w:sz w:val="22"/>
          <w:szCs w:val="22"/>
          <w:lang w:val="nl-BE" w:bidi="nl-NL"/>
        </w:rPr>
      </w:pPr>
    </w:p>
    <w:p w14:paraId="4051A602" w14:textId="77777777" w:rsidR="00F9669E" w:rsidRPr="00D31AD2" w:rsidRDefault="00F9669E">
      <w:pPr>
        <w:rPr>
          <w:sz w:val="22"/>
          <w:szCs w:val="22"/>
          <w:lang w:val="nl-BE" w:bidi="nl-NL"/>
        </w:rPr>
      </w:pPr>
    </w:p>
    <w:p w14:paraId="175A820E" w14:textId="77777777" w:rsidR="00F9669E" w:rsidRPr="00D31AD2" w:rsidRDefault="00F9669E">
      <w:pPr>
        <w:pBdr>
          <w:top w:val="single" w:sz="4" w:space="1" w:color="auto"/>
          <w:left w:val="single" w:sz="4" w:space="4" w:color="auto"/>
          <w:bottom w:val="single" w:sz="4" w:space="1" w:color="auto"/>
          <w:right w:val="single" w:sz="4" w:space="4" w:color="auto"/>
        </w:pBdr>
        <w:ind w:left="567" w:hanging="567"/>
        <w:rPr>
          <w:i/>
          <w:sz w:val="22"/>
          <w:szCs w:val="22"/>
          <w:lang w:val="nl-BE" w:bidi="nl-NL"/>
        </w:rPr>
      </w:pPr>
      <w:r w:rsidRPr="00D31AD2">
        <w:rPr>
          <w:b/>
          <w:sz w:val="22"/>
          <w:szCs w:val="22"/>
          <w:lang w:val="nl-BE" w:bidi="nl-NL"/>
        </w:rPr>
        <w:t>18.</w:t>
      </w:r>
      <w:r w:rsidRPr="00D31AD2">
        <w:rPr>
          <w:b/>
          <w:sz w:val="22"/>
          <w:szCs w:val="22"/>
          <w:lang w:val="nl-BE" w:bidi="nl-NL"/>
        </w:rPr>
        <w:tab/>
        <w:t>UNIEK IDENTIFICATIEKENMERK - VOOR MENSEN LEESBARE GEGEVENS</w:t>
      </w:r>
    </w:p>
    <w:p w14:paraId="063C1913" w14:textId="77777777" w:rsidR="00F9669E" w:rsidRPr="00D31AD2" w:rsidRDefault="00F9669E">
      <w:pPr>
        <w:rPr>
          <w:sz w:val="22"/>
          <w:szCs w:val="22"/>
          <w:lang w:val="nl-BE" w:bidi="nl-NL"/>
        </w:rPr>
      </w:pPr>
    </w:p>
    <w:p w14:paraId="4A9A940A"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PC:</w:t>
      </w:r>
    </w:p>
    <w:p w14:paraId="272E2EEF"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SN:</w:t>
      </w:r>
    </w:p>
    <w:p w14:paraId="31CB3E7F"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NN:</w:t>
      </w:r>
    </w:p>
    <w:p w14:paraId="5D296667"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br w:type="page"/>
      </w:r>
    </w:p>
    <w:p w14:paraId="184A5636"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r w:rsidRPr="00D31AD2">
        <w:rPr>
          <w:rFonts w:ascii="Times New Roman" w:hAnsi="Times New Roman"/>
          <w:b/>
          <w:sz w:val="22"/>
          <w:lang w:val="nl-BE"/>
        </w:rPr>
        <w:lastRenderedPageBreak/>
        <w:t xml:space="preserve">GEGEVENS DIE IN IEDER GEVAL OP BLISTERVERPAKKINGEN OF STRIPS MOETEN WORDEN VERMELD    </w:t>
      </w:r>
    </w:p>
    <w:p w14:paraId="76DA1275"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p>
    <w:p w14:paraId="2702FF3A"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r w:rsidRPr="00D31AD2">
        <w:rPr>
          <w:rFonts w:ascii="Times New Roman" w:hAnsi="Times New Roman"/>
          <w:b/>
          <w:sz w:val="22"/>
          <w:lang w:val="nl-BE"/>
        </w:rPr>
        <w:t>BLISTER 7, 14, 28 of 84 tabletten</w:t>
      </w:r>
    </w:p>
    <w:p w14:paraId="39061D20" w14:textId="77777777" w:rsidR="00F9669E" w:rsidRPr="00D31AD2" w:rsidRDefault="00F9669E">
      <w:pPr>
        <w:suppressAutoHyphens/>
        <w:rPr>
          <w:rFonts w:ascii="Times New Roman" w:hAnsi="Times New Roman"/>
          <w:sz w:val="22"/>
          <w:lang w:val="nl-BE"/>
        </w:rPr>
      </w:pPr>
    </w:p>
    <w:p w14:paraId="3A983249" w14:textId="77777777" w:rsidR="00F9669E" w:rsidRPr="00D31AD2" w:rsidRDefault="00F9669E">
      <w:pPr>
        <w:suppressAutoHyphens/>
        <w:rPr>
          <w:rFonts w:ascii="Times New Roman" w:hAnsi="Times New Roman"/>
          <w:sz w:val="22"/>
          <w:lang w:val="nl-BE"/>
        </w:rPr>
      </w:pPr>
    </w:p>
    <w:p w14:paraId="7BCDF64E"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1.</w:t>
      </w:r>
      <w:r w:rsidRPr="00D31AD2">
        <w:rPr>
          <w:rFonts w:ascii="Times New Roman" w:hAnsi="Times New Roman"/>
          <w:b/>
          <w:sz w:val="22"/>
          <w:szCs w:val="22"/>
          <w:lang w:val="nl-BE"/>
        </w:rPr>
        <w:tab/>
        <w:t>NAAM VAN HET GENEESMIDDEL</w:t>
      </w:r>
    </w:p>
    <w:p w14:paraId="276EFBBC" w14:textId="77777777" w:rsidR="00F9669E" w:rsidRPr="00D31AD2" w:rsidRDefault="00F9669E">
      <w:pPr>
        <w:suppressAutoHyphens/>
        <w:rPr>
          <w:rFonts w:ascii="Times New Roman" w:hAnsi="Times New Roman"/>
          <w:sz w:val="22"/>
          <w:lang w:val="nl-BE"/>
        </w:rPr>
      </w:pPr>
    </w:p>
    <w:p w14:paraId="67BC1643"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Plavix 75 mg filmomhulde tabletten</w:t>
      </w:r>
    </w:p>
    <w:p w14:paraId="35AF06AB"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clopidogrel</w:t>
      </w:r>
    </w:p>
    <w:p w14:paraId="169FB167" w14:textId="77777777" w:rsidR="00F9669E" w:rsidRPr="00D31AD2" w:rsidRDefault="00F9669E">
      <w:pPr>
        <w:suppressAutoHyphens/>
        <w:rPr>
          <w:rFonts w:ascii="Times New Roman" w:hAnsi="Times New Roman"/>
          <w:sz w:val="22"/>
          <w:lang w:val="nl-BE"/>
        </w:rPr>
      </w:pPr>
    </w:p>
    <w:p w14:paraId="076589BF" w14:textId="77777777" w:rsidR="00F9669E" w:rsidRPr="00D31AD2" w:rsidRDefault="00F9669E">
      <w:pPr>
        <w:suppressAutoHyphens/>
        <w:rPr>
          <w:rFonts w:ascii="Times New Roman" w:hAnsi="Times New Roman"/>
          <w:sz w:val="22"/>
          <w:lang w:val="nl-BE"/>
        </w:rPr>
      </w:pPr>
    </w:p>
    <w:p w14:paraId="5D62293F"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D31AD2">
        <w:rPr>
          <w:rFonts w:ascii="Times New Roman" w:hAnsi="Times New Roman"/>
          <w:b/>
          <w:sz w:val="22"/>
          <w:szCs w:val="22"/>
          <w:lang w:val="nl-BE"/>
        </w:rPr>
        <w:t>2.</w:t>
      </w:r>
      <w:r w:rsidRPr="00D31AD2">
        <w:rPr>
          <w:rFonts w:ascii="Times New Roman" w:hAnsi="Times New Roman"/>
          <w:b/>
          <w:sz w:val="22"/>
          <w:szCs w:val="22"/>
          <w:lang w:val="nl-BE"/>
        </w:rPr>
        <w:tab/>
        <w:t>NAAM VAN DE HOUDER VAN DE VERGUNNING VOOR HET IN DE HANDEL BRENGEN</w:t>
      </w:r>
    </w:p>
    <w:p w14:paraId="19D52CF5" w14:textId="77777777" w:rsidR="00F9669E" w:rsidRPr="00D31AD2" w:rsidRDefault="00F9669E">
      <w:pPr>
        <w:suppressAutoHyphens/>
        <w:rPr>
          <w:rFonts w:ascii="Times New Roman" w:hAnsi="Times New Roman"/>
          <w:sz w:val="22"/>
          <w:lang w:val="nl-BE"/>
        </w:rPr>
      </w:pPr>
    </w:p>
    <w:p w14:paraId="4A914102" w14:textId="77777777" w:rsidR="00A429E7" w:rsidRPr="00520DE6" w:rsidRDefault="00A429E7" w:rsidP="00A429E7">
      <w:pPr>
        <w:rPr>
          <w:sz w:val="22"/>
          <w:szCs w:val="22"/>
        </w:rPr>
      </w:pPr>
      <w:r w:rsidRPr="00520DE6">
        <w:rPr>
          <w:sz w:val="22"/>
          <w:szCs w:val="22"/>
        </w:rPr>
        <w:t>Sanofi Winthrop Industrie</w:t>
      </w:r>
    </w:p>
    <w:p w14:paraId="500C09F5" w14:textId="77777777" w:rsidR="00F9669E" w:rsidRPr="00D31AD2" w:rsidRDefault="00F9669E">
      <w:pPr>
        <w:suppressAutoHyphens/>
        <w:rPr>
          <w:rFonts w:ascii="Times New Roman" w:hAnsi="Times New Roman"/>
          <w:sz w:val="22"/>
          <w:lang w:val="nl-BE"/>
        </w:rPr>
      </w:pPr>
    </w:p>
    <w:p w14:paraId="78E6E2BA" w14:textId="77777777" w:rsidR="00F9669E" w:rsidRPr="00D31AD2" w:rsidRDefault="00F9669E">
      <w:pPr>
        <w:pBdr>
          <w:top w:val="single" w:sz="4" w:space="0" w:color="auto"/>
          <w:left w:val="single" w:sz="4" w:space="4" w:color="auto"/>
          <w:bottom w:val="single" w:sz="4" w:space="1" w:color="auto"/>
          <w:right w:val="single" w:sz="4" w:space="4" w:color="auto"/>
        </w:pBdr>
        <w:suppressAutoHyphens/>
        <w:ind w:left="567" w:hanging="567"/>
        <w:rPr>
          <w:rFonts w:ascii="Times New Roman" w:hAnsi="Times New Roman"/>
          <w:sz w:val="22"/>
          <w:lang w:val="nl-BE"/>
        </w:rPr>
      </w:pPr>
      <w:r w:rsidRPr="00D31AD2">
        <w:rPr>
          <w:rFonts w:ascii="Times New Roman" w:hAnsi="Times New Roman"/>
          <w:b/>
          <w:sz w:val="22"/>
          <w:lang w:val="nl-BE"/>
        </w:rPr>
        <w:t>3.</w:t>
      </w:r>
      <w:r w:rsidRPr="00D31AD2">
        <w:rPr>
          <w:rFonts w:ascii="Times New Roman" w:hAnsi="Times New Roman"/>
          <w:b/>
          <w:sz w:val="22"/>
          <w:lang w:val="nl-BE"/>
        </w:rPr>
        <w:tab/>
        <w:t>UITERSTE GEBRUIKSDATUM</w:t>
      </w:r>
    </w:p>
    <w:p w14:paraId="4C94FAE5" w14:textId="77777777" w:rsidR="00F9669E" w:rsidRPr="00D31AD2" w:rsidRDefault="00F9669E">
      <w:pPr>
        <w:suppressAutoHyphens/>
        <w:rPr>
          <w:rFonts w:ascii="Times New Roman" w:hAnsi="Times New Roman"/>
          <w:sz w:val="22"/>
          <w:lang w:val="nl-BE"/>
        </w:rPr>
      </w:pPr>
    </w:p>
    <w:p w14:paraId="0A6A10D1"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EXP {MM/JJJJ</w:t>
      </w:r>
      <w:r w:rsidRPr="00D31AD2">
        <w:rPr>
          <w:rFonts w:ascii="Symbol" w:hAnsi="Symbol"/>
          <w:sz w:val="22"/>
          <w:lang w:val="nl-BE"/>
        </w:rPr>
        <w:sym w:font="Symbol" w:char="F07D"/>
      </w:r>
    </w:p>
    <w:p w14:paraId="2213CB70" w14:textId="77777777" w:rsidR="00F9669E" w:rsidRPr="00D31AD2" w:rsidRDefault="00F9669E">
      <w:pPr>
        <w:suppressAutoHyphens/>
        <w:rPr>
          <w:rFonts w:ascii="Times New Roman" w:hAnsi="Times New Roman"/>
          <w:sz w:val="22"/>
          <w:lang w:val="nl-BE"/>
        </w:rPr>
      </w:pPr>
    </w:p>
    <w:p w14:paraId="6C70534A" w14:textId="77777777" w:rsidR="00F9669E" w:rsidRPr="00D31AD2" w:rsidRDefault="00F9669E">
      <w:pPr>
        <w:suppressAutoHyphens/>
        <w:rPr>
          <w:rFonts w:ascii="Times New Roman" w:hAnsi="Times New Roman"/>
          <w:sz w:val="22"/>
          <w:lang w:val="nl-BE"/>
        </w:rPr>
      </w:pPr>
    </w:p>
    <w:p w14:paraId="2C38224A" w14:textId="2249FD2A"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lang w:val="nl-BE"/>
        </w:rPr>
      </w:pPr>
      <w:r w:rsidRPr="00D31AD2">
        <w:rPr>
          <w:rFonts w:ascii="Times New Roman" w:hAnsi="Times New Roman"/>
          <w:b/>
          <w:sz w:val="22"/>
          <w:lang w:val="nl-BE"/>
        </w:rPr>
        <w:t>4.</w:t>
      </w:r>
      <w:r w:rsidRPr="00D31AD2">
        <w:rPr>
          <w:rFonts w:ascii="Times New Roman" w:hAnsi="Times New Roman"/>
          <w:b/>
          <w:sz w:val="22"/>
          <w:lang w:val="nl-BE"/>
        </w:rPr>
        <w:tab/>
      </w:r>
      <w:r w:rsidR="00180C6B" w:rsidRPr="00D31AD2">
        <w:rPr>
          <w:rFonts w:ascii="Times New Roman" w:hAnsi="Times New Roman"/>
          <w:b/>
          <w:sz w:val="22"/>
          <w:lang w:val="nl-BE"/>
        </w:rPr>
        <w:t>PARTIJNUMMER</w:t>
      </w:r>
    </w:p>
    <w:p w14:paraId="008833A6" w14:textId="77777777" w:rsidR="00F9669E" w:rsidRPr="00D31AD2" w:rsidRDefault="00F9669E">
      <w:pPr>
        <w:suppressAutoHyphens/>
        <w:rPr>
          <w:rFonts w:ascii="Times New Roman" w:hAnsi="Times New Roman"/>
          <w:sz w:val="22"/>
          <w:lang w:val="nl-BE"/>
        </w:rPr>
      </w:pPr>
    </w:p>
    <w:p w14:paraId="043214B7" w14:textId="77777777" w:rsidR="00F9669E" w:rsidRPr="00D31AD2" w:rsidRDefault="00F9669E">
      <w:pPr>
        <w:suppressAutoHyphens/>
        <w:rPr>
          <w:rFonts w:ascii="Times New Roman" w:hAnsi="Times New Roman"/>
          <w:iCs/>
          <w:sz w:val="22"/>
          <w:lang w:val="nl-BE"/>
        </w:rPr>
      </w:pPr>
      <w:r w:rsidRPr="00D31AD2">
        <w:rPr>
          <w:rFonts w:ascii="Times New Roman" w:hAnsi="Times New Roman"/>
          <w:iCs/>
          <w:sz w:val="22"/>
          <w:lang w:val="nl-BE"/>
        </w:rPr>
        <w:t>Lot:</w:t>
      </w:r>
    </w:p>
    <w:p w14:paraId="105166CF" w14:textId="04D0290F"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outlineLvl w:val="0"/>
        <w:rPr>
          <w:rFonts w:ascii="Times New Roman" w:hAnsi="Times New Roman"/>
          <w:sz w:val="22"/>
          <w:lang w:val="nl-BE"/>
        </w:rPr>
      </w:pPr>
      <w:r w:rsidRPr="00D31AD2">
        <w:rPr>
          <w:rFonts w:ascii="Times New Roman" w:hAnsi="Times New Roman"/>
          <w:b/>
          <w:sz w:val="22"/>
          <w:lang w:val="nl-BE"/>
        </w:rPr>
        <w:t>5.</w:t>
      </w:r>
      <w:r w:rsidRPr="00D31AD2">
        <w:rPr>
          <w:rFonts w:ascii="Times New Roman" w:hAnsi="Times New Roman"/>
          <w:b/>
          <w:sz w:val="22"/>
          <w:lang w:val="nl-BE"/>
        </w:rPr>
        <w:tab/>
        <w:t>OVERIGE</w:t>
      </w:r>
      <w:r w:rsidR="00000A91" w:rsidRPr="00D31AD2">
        <w:rPr>
          <w:rFonts w:ascii="Times New Roman" w:hAnsi="Times New Roman"/>
          <w:b/>
          <w:sz w:val="22"/>
          <w:lang w:val="nl-BE"/>
        </w:rPr>
        <w:fldChar w:fldCharType="begin"/>
      </w:r>
      <w:r w:rsidR="00000A91" w:rsidRPr="00D31AD2">
        <w:rPr>
          <w:rFonts w:ascii="Times New Roman" w:hAnsi="Times New Roman"/>
          <w:b/>
          <w:sz w:val="22"/>
          <w:lang w:val="nl-BE"/>
        </w:rPr>
        <w:instrText xml:space="preserve"> DOCVARIABLE VAULT_ND_79360a2a-eef6-4672-839e-0efa2eced5e3 \* MERGEFORMAT </w:instrText>
      </w:r>
      <w:r w:rsidR="00000A91" w:rsidRPr="00D31AD2">
        <w:rPr>
          <w:rFonts w:ascii="Times New Roman" w:hAnsi="Times New Roman"/>
          <w:b/>
          <w:sz w:val="22"/>
          <w:lang w:val="nl-BE"/>
        </w:rPr>
        <w:fldChar w:fldCharType="separate"/>
      </w:r>
      <w:r w:rsidR="00000A91" w:rsidRPr="00D31AD2">
        <w:rPr>
          <w:rFonts w:ascii="Times New Roman" w:hAnsi="Times New Roman"/>
          <w:b/>
          <w:sz w:val="22"/>
          <w:lang w:val="nl-BE"/>
        </w:rPr>
        <w:t xml:space="preserve"> </w:t>
      </w:r>
      <w:r w:rsidR="00000A91" w:rsidRPr="00D31AD2">
        <w:rPr>
          <w:rFonts w:ascii="Times New Roman" w:hAnsi="Times New Roman"/>
          <w:b/>
          <w:sz w:val="22"/>
          <w:lang w:val="nl-BE"/>
        </w:rPr>
        <w:fldChar w:fldCharType="end"/>
      </w:r>
    </w:p>
    <w:p w14:paraId="1DE1C643" w14:textId="77777777" w:rsidR="00F9669E" w:rsidRPr="00D31AD2" w:rsidRDefault="00F9669E">
      <w:pPr>
        <w:suppressAutoHyphens/>
        <w:rPr>
          <w:rFonts w:ascii="Times New Roman" w:hAnsi="Times New Roman"/>
          <w:i/>
          <w:iCs/>
          <w:sz w:val="22"/>
          <w:lang w:val="nl-BE"/>
        </w:rPr>
      </w:pPr>
    </w:p>
    <w:p w14:paraId="797FAF3E"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highlight w:val="lightGray"/>
          <w:lang w:val="nl-BE"/>
        </w:rPr>
        <w:t>Kalenderdagen</w:t>
      </w:r>
    </w:p>
    <w:p w14:paraId="3272C4B3"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Ma</w:t>
      </w:r>
    </w:p>
    <w:p w14:paraId="77F0E582"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Di</w:t>
      </w:r>
    </w:p>
    <w:p w14:paraId="6FA1AE4D"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Wo</w:t>
      </w:r>
    </w:p>
    <w:p w14:paraId="28A8A667"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Do</w:t>
      </w:r>
    </w:p>
    <w:p w14:paraId="69047C95"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Vr</w:t>
      </w:r>
    </w:p>
    <w:p w14:paraId="6C2C3EB0"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Za</w:t>
      </w:r>
    </w:p>
    <w:p w14:paraId="786DC89D"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Zo</w:t>
      </w:r>
    </w:p>
    <w:p w14:paraId="26B637C8" w14:textId="77777777" w:rsidR="00F9669E" w:rsidRPr="00D31AD2" w:rsidRDefault="00F9669E">
      <w:pPr>
        <w:suppressAutoHyphens/>
        <w:rPr>
          <w:rFonts w:ascii="Times New Roman" w:hAnsi="Times New Roman"/>
          <w:sz w:val="22"/>
          <w:lang w:val="nl-BE"/>
        </w:rPr>
      </w:pPr>
    </w:p>
    <w:p w14:paraId="3786BA2A" w14:textId="77777777" w:rsidR="00F9669E" w:rsidRPr="00D31AD2" w:rsidRDefault="00F9669E">
      <w:pPr>
        <w:rPr>
          <w:rFonts w:ascii="Times New Roman" w:hAnsi="Times New Roman"/>
          <w:sz w:val="22"/>
          <w:highlight w:val="lightGray"/>
          <w:lang w:val="nl-BE"/>
        </w:rPr>
      </w:pPr>
      <w:r w:rsidRPr="00D31AD2">
        <w:rPr>
          <w:rFonts w:ascii="Times New Roman" w:hAnsi="Times New Roman"/>
          <w:sz w:val="22"/>
          <w:highlight w:val="lightGray"/>
          <w:lang w:val="nl-BE"/>
        </w:rPr>
        <w:t>Week 1</w:t>
      </w:r>
    </w:p>
    <w:p w14:paraId="46A0B42D" w14:textId="77777777" w:rsidR="00F9669E" w:rsidRPr="00D31AD2" w:rsidRDefault="00F9669E">
      <w:pPr>
        <w:rPr>
          <w:rFonts w:ascii="Times New Roman" w:hAnsi="Times New Roman"/>
          <w:sz w:val="22"/>
          <w:lang w:val="nl-BE"/>
        </w:rPr>
      </w:pPr>
      <w:r w:rsidRPr="00D31AD2">
        <w:rPr>
          <w:rFonts w:ascii="Times New Roman" w:hAnsi="Times New Roman"/>
          <w:sz w:val="22"/>
          <w:highlight w:val="lightGray"/>
          <w:lang w:val="nl-BE"/>
        </w:rPr>
        <w:t>Week 2 (Alleen voor dozen van 14, 28 en 84 tabletten</w:t>
      </w:r>
      <w:r w:rsidRPr="00D31AD2">
        <w:rPr>
          <w:rFonts w:ascii="Times New Roman" w:hAnsi="Times New Roman"/>
          <w:sz w:val="22"/>
          <w:lang w:val="nl-BE"/>
        </w:rPr>
        <w:t>)</w:t>
      </w:r>
    </w:p>
    <w:p w14:paraId="1E2CF0CD" w14:textId="77777777" w:rsidR="00F9669E" w:rsidRPr="00D31AD2" w:rsidRDefault="00F9669E">
      <w:pPr>
        <w:rPr>
          <w:rFonts w:ascii="Times New Roman" w:hAnsi="Times New Roman"/>
          <w:sz w:val="22"/>
          <w:highlight w:val="lightGray"/>
          <w:lang w:val="nl-BE"/>
        </w:rPr>
      </w:pPr>
      <w:r w:rsidRPr="00D31AD2">
        <w:rPr>
          <w:rFonts w:ascii="Times New Roman" w:hAnsi="Times New Roman"/>
          <w:sz w:val="22"/>
          <w:highlight w:val="lightGray"/>
          <w:lang w:val="nl-BE"/>
        </w:rPr>
        <w:t>Week 3 (Alleen voor dozen van 28, 84 tabletten)</w:t>
      </w:r>
    </w:p>
    <w:p w14:paraId="3D1EA2C4" w14:textId="77777777" w:rsidR="00F9669E" w:rsidRPr="00D31AD2" w:rsidRDefault="00F9669E">
      <w:pPr>
        <w:rPr>
          <w:rFonts w:ascii="Times New Roman" w:hAnsi="Times New Roman"/>
          <w:sz w:val="22"/>
          <w:lang w:val="nl-BE"/>
        </w:rPr>
      </w:pPr>
      <w:r w:rsidRPr="00D31AD2">
        <w:rPr>
          <w:rFonts w:ascii="Times New Roman" w:hAnsi="Times New Roman"/>
          <w:sz w:val="22"/>
          <w:highlight w:val="lightGray"/>
          <w:lang w:val="nl-BE"/>
        </w:rPr>
        <w:t>Week 4 (Alleen voor dozen van 28, 84 tabletten</w:t>
      </w:r>
      <w:r w:rsidRPr="00D31AD2">
        <w:rPr>
          <w:rFonts w:ascii="Times New Roman" w:hAnsi="Times New Roman"/>
          <w:sz w:val="22"/>
          <w:lang w:val="nl-BE"/>
        </w:rPr>
        <w:t>)</w:t>
      </w:r>
    </w:p>
    <w:p w14:paraId="5B571F2E" w14:textId="77777777" w:rsidR="00F9669E" w:rsidRPr="00D31AD2" w:rsidRDefault="00F9669E">
      <w:pPr>
        <w:rPr>
          <w:rFonts w:ascii="Times New Roman" w:hAnsi="Times New Roman"/>
          <w:sz w:val="22"/>
          <w:lang w:val="nl-BE"/>
        </w:rPr>
      </w:pPr>
    </w:p>
    <w:p w14:paraId="385409B8"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br w:type="page"/>
      </w:r>
    </w:p>
    <w:p w14:paraId="0B05A1CD"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r w:rsidRPr="00D31AD2">
        <w:rPr>
          <w:rFonts w:ascii="Times New Roman" w:hAnsi="Times New Roman"/>
          <w:b/>
          <w:sz w:val="22"/>
          <w:lang w:val="nl-BE"/>
        </w:rPr>
        <w:lastRenderedPageBreak/>
        <w:t xml:space="preserve">GEGEVENS DIE IN IEDER GEVAL OP BLISTERVERPAKKINGEN OF STRIPS MOETEN WORDEN VERMELD  </w:t>
      </w:r>
    </w:p>
    <w:p w14:paraId="721CF3A9"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p>
    <w:p w14:paraId="5BBC9174"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nl-BE"/>
        </w:rPr>
      </w:pPr>
      <w:r w:rsidRPr="00D31AD2">
        <w:rPr>
          <w:rFonts w:ascii="Times New Roman" w:hAnsi="Times New Roman"/>
          <w:b/>
          <w:sz w:val="22"/>
          <w:lang w:val="nl-BE"/>
        </w:rPr>
        <w:t>BLISTER 30, 50x1, 90 of 100 tabletten</w:t>
      </w:r>
    </w:p>
    <w:p w14:paraId="6C25011B" w14:textId="77777777" w:rsidR="00F9669E" w:rsidRPr="00D31AD2" w:rsidRDefault="00F9669E">
      <w:pPr>
        <w:suppressAutoHyphens/>
        <w:rPr>
          <w:rFonts w:ascii="Times New Roman" w:hAnsi="Times New Roman"/>
          <w:sz w:val="22"/>
          <w:lang w:val="nl-BE"/>
        </w:rPr>
      </w:pPr>
    </w:p>
    <w:p w14:paraId="62A84D36" w14:textId="77777777" w:rsidR="00F9669E" w:rsidRPr="00D31AD2" w:rsidRDefault="00F9669E">
      <w:pPr>
        <w:suppressAutoHyphens/>
        <w:rPr>
          <w:rFonts w:ascii="Times New Roman" w:hAnsi="Times New Roman"/>
          <w:sz w:val="22"/>
          <w:lang w:val="nl-BE"/>
        </w:rPr>
      </w:pPr>
    </w:p>
    <w:p w14:paraId="6DA6F9BD"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lang w:val="nl-BE"/>
        </w:rPr>
      </w:pPr>
      <w:r w:rsidRPr="00D31AD2">
        <w:rPr>
          <w:rFonts w:ascii="Times New Roman" w:hAnsi="Times New Roman"/>
          <w:b/>
          <w:sz w:val="22"/>
          <w:lang w:val="nl-BE"/>
        </w:rPr>
        <w:t>1.</w:t>
      </w:r>
      <w:r w:rsidRPr="00D31AD2">
        <w:rPr>
          <w:rFonts w:ascii="Times New Roman" w:hAnsi="Times New Roman"/>
          <w:b/>
          <w:sz w:val="22"/>
          <w:lang w:val="nl-BE"/>
        </w:rPr>
        <w:tab/>
        <w:t>NAAM VAN HET GENEESMIDDEL</w:t>
      </w:r>
    </w:p>
    <w:p w14:paraId="39C7C1CB" w14:textId="77777777" w:rsidR="00F9669E" w:rsidRPr="00D31AD2" w:rsidRDefault="00F9669E">
      <w:pPr>
        <w:suppressAutoHyphens/>
        <w:rPr>
          <w:rFonts w:ascii="Times New Roman" w:hAnsi="Times New Roman"/>
          <w:sz w:val="22"/>
          <w:lang w:val="nl-BE"/>
        </w:rPr>
      </w:pPr>
    </w:p>
    <w:p w14:paraId="3F626595"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Plavix 75 mg filmomhulde tabletten</w:t>
      </w:r>
    </w:p>
    <w:p w14:paraId="3CDFE0FE"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clopidogrel</w:t>
      </w:r>
    </w:p>
    <w:p w14:paraId="73C73E45" w14:textId="77777777" w:rsidR="00F9669E" w:rsidRPr="00D31AD2" w:rsidRDefault="00F9669E">
      <w:pPr>
        <w:suppressAutoHyphens/>
        <w:rPr>
          <w:rFonts w:ascii="Times New Roman" w:hAnsi="Times New Roman"/>
          <w:sz w:val="22"/>
          <w:lang w:val="nl-BE"/>
        </w:rPr>
      </w:pPr>
    </w:p>
    <w:p w14:paraId="3DACE0A4" w14:textId="77777777" w:rsidR="00F9669E" w:rsidRPr="00D31AD2" w:rsidRDefault="00F9669E">
      <w:pPr>
        <w:suppressAutoHyphens/>
        <w:rPr>
          <w:rFonts w:ascii="Times New Roman" w:hAnsi="Times New Roman"/>
          <w:sz w:val="22"/>
          <w:lang w:val="nl-BE"/>
        </w:rPr>
      </w:pPr>
    </w:p>
    <w:p w14:paraId="2C32CBEC"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lang w:val="nl-BE"/>
        </w:rPr>
      </w:pPr>
      <w:r w:rsidRPr="00D31AD2">
        <w:rPr>
          <w:rFonts w:ascii="Times New Roman" w:hAnsi="Times New Roman"/>
          <w:b/>
          <w:sz w:val="22"/>
          <w:lang w:val="nl-BE"/>
        </w:rPr>
        <w:t>2.</w:t>
      </w:r>
      <w:r w:rsidRPr="00D31AD2">
        <w:rPr>
          <w:rFonts w:ascii="Times New Roman" w:hAnsi="Times New Roman"/>
          <w:b/>
          <w:sz w:val="22"/>
          <w:lang w:val="nl-BE"/>
        </w:rPr>
        <w:tab/>
        <w:t>NAAM VAN DE HOUDER VAN DE VERGUNNING VOOR HET IN DE HANDEL BRENGEN</w:t>
      </w:r>
    </w:p>
    <w:p w14:paraId="33C5D621" w14:textId="77777777" w:rsidR="00F9669E" w:rsidRPr="00D31AD2" w:rsidRDefault="00F9669E">
      <w:pPr>
        <w:suppressAutoHyphens/>
        <w:rPr>
          <w:rFonts w:ascii="Times New Roman" w:hAnsi="Times New Roman"/>
          <w:sz w:val="22"/>
          <w:lang w:val="nl-BE"/>
        </w:rPr>
      </w:pPr>
    </w:p>
    <w:p w14:paraId="35D0E224" w14:textId="77777777" w:rsidR="00A429E7" w:rsidRPr="00520DE6" w:rsidRDefault="00A429E7" w:rsidP="00A429E7">
      <w:pPr>
        <w:rPr>
          <w:sz w:val="22"/>
          <w:szCs w:val="22"/>
        </w:rPr>
      </w:pPr>
      <w:r w:rsidRPr="00520DE6">
        <w:rPr>
          <w:sz w:val="22"/>
          <w:szCs w:val="22"/>
        </w:rPr>
        <w:t>Sanofi Winthrop Industrie</w:t>
      </w:r>
    </w:p>
    <w:p w14:paraId="74E192A2" w14:textId="77777777" w:rsidR="00F9669E" w:rsidRPr="00D31AD2" w:rsidRDefault="00F9669E">
      <w:pPr>
        <w:suppressAutoHyphens/>
        <w:rPr>
          <w:rFonts w:ascii="Times New Roman" w:hAnsi="Times New Roman"/>
          <w:sz w:val="22"/>
          <w:lang w:val="nl-BE"/>
        </w:rPr>
      </w:pPr>
    </w:p>
    <w:p w14:paraId="0CC33CAD"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lang w:val="nl-BE"/>
        </w:rPr>
      </w:pPr>
      <w:r w:rsidRPr="00D31AD2">
        <w:rPr>
          <w:rFonts w:ascii="Times New Roman" w:hAnsi="Times New Roman"/>
          <w:b/>
          <w:sz w:val="22"/>
          <w:lang w:val="nl-BE"/>
        </w:rPr>
        <w:t>3.</w:t>
      </w:r>
      <w:r w:rsidRPr="00D31AD2">
        <w:rPr>
          <w:rFonts w:ascii="Times New Roman" w:hAnsi="Times New Roman"/>
          <w:b/>
          <w:sz w:val="22"/>
          <w:lang w:val="nl-BE"/>
        </w:rPr>
        <w:tab/>
        <w:t>UITERSTE GEBRUIKSDATUM</w:t>
      </w:r>
    </w:p>
    <w:p w14:paraId="38FB7B03" w14:textId="77777777" w:rsidR="00F9669E" w:rsidRPr="00D31AD2" w:rsidRDefault="00F9669E">
      <w:pPr>
        <w:suppressAutoHyphens/>
        <w:rPr>
          <w:rFonts w:ascii="Times New Roman" w:hAnsi="Times New Roman"/>
          <w:sz w:val="22"/>
          <w:lang w:val="nl-BE"/>
        </w:rPr>
      </w:pPr>
    </w:p>
    <w:p w14:paraId="22AAE47A"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EXP {MM/JJJJ</w:t>
      </w:r>
      <w:r w:rsidRPr="00D31AD2">
        <w:rPr>
          <w:rFonts w:ascii="Symbol" w:hAnsi="Symbol"/>
          <w:sz w:val="22"/>
          <w:lang w:val="nl-BE"/>
        </w:rPr>
        <w:sym w:font="Symbol" w:char="F07D"/>
      </w:r>
    </w:p>
    <w:p w14:paraId="110BF39D" w14:textId="77777777" w:rsidR="00F9669E" w:rsidRPr="00D31AD2" w:rsidRDefault="00F9669E">
      <w:pPr>
        <w:suppressAutoHyphens/>
        <w:rPr>
          <w:rFonts w:ascii="Times New Roman" w:hAnsi="Times New Roman"/>
          <w:sz w:val="22"/>
          <w:lang w:val="nl-BE"/>
        </w:rPr>
      </w:pPr>
    </w:p>
    <w:p w14:paraId="128D98F7" w14:textId="77777777" w:rsidR="00F9669E" w:rsidRPr="00D31AD2" w:rsidRDefault="00F9669E">
      <w:pPr>
        <w:suppressAutoHyphens/>
        <w:rPr>
          <w:rFonts w:ascii="Times New Roman" w:hAnsi="Times New Roman"/>
          <w:sz w:val="22"/>
          <w:lang w:val="nl-BE"/>
        </w:rPr>
      </w:pPr>
    </w:p>
    <w:p w14:paraId="5D3207C8" w14:textId="0B81E916"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lang w:val="nl-BE"/>
        </w:rPr>
      </w:pPr>
      <w:r w:rsidRPr="00D31AD2">
        <w:rPr>
          <w:rFonts w:ascii="Times New Roman" w:hAnsi="Times New Roman"/>
          <w:b/>
          <w:sz w:val="22"/>
          <w:lang w:val="nl-BE"/>
        </w:rPr>
        <w:t>4.</w:t>
      </w:r>
      <w:r w:rsidRPr="00D31AD2">
        <w:rPr>
          <w:rFonts w:ascii="Times New Roman" w:hAnsi="Times New Roman"/>
          <w:b/>
          <w:sz w:val="22"/>
          <w:lang w:val="nl-BE"/>
        </w:rPr>
        <w:tab/>
      </w:r>
      <w:r w:rsidR="00180C6B" w:rsidRPr="00D31AD2">
        <w:rPr>
          <w:rFonts w:ascii="Times New Roman" w:hAnsi="Times New Roman"/>
          <w:b/>
          <w:sz w:val="22"/>
          <w:lang w:val="nl-BE"/>
        </w:rPr>
        <w:t>PARTIJNUMMER</w:t>
      </w:r>
    </w:p>
    <w:p w14:paraId="63616B81" w14:textId="77777777" w:rsidR="00F9669E" w:rsidRPr="00D31AD2" w:rsidRDefault="00F9669E">
      <w:pPr>
        <w:suppressAutoHyphens/>
        <w:rPr>
          <w:rFonts w:ascii="Times New Roman" w:hAnsi="Times New Roman"/>
          <w:sz w:val="22"/>
          <w:lang w:val="nl-BE"/>
        </w:rPr>
      </w:pPr>
    </w:p>
    <w:p w14:paraId="2B662AA0" w14:textId="77777777" w:rsidR="00F9669E" w:rsidRPr="00D31AD2" w:rsidRDefault="00F9669E">
      <w:pPr>
        <w:suppressAutoHyphens/>
        <w:rPr>
          <w:rFonts w:ascii="Times New Roman" w:hAnsi="Times New Roman"/>
          <w:iCs/>
          <w:sz w:val="22"/>
          <w:lang w:val="nl-BE"/>
        </w:rPr>
      </w:pPr>
      <w:r w:rsidRPr="00D31AD2">
        <w:rPr>
          <w:rFonts w:ascii="Times New Roman" w:hAnsi="Times New Roman"/>
          <w:iCs/>
          <w:sz w:val="22"/>
          <w:lang w:val="nl-BE"/>
        </w:rPr>
        <w:t>Lot:</w:t>
      </w:r>
    </w:p>
    <w:p w14:paraId="097E1225" w14:textId="77777777" w:rsidR="00F9669E" w:rsidRPr="00D31AD2" w:rsidRDefault="00F9669E">
      <w:pPr>
        <w:suppressAutoHyphens/>
        <w:rPr>
          <w:rFonts w:ascii="Times New Roman" w:hAnsi="Times New Roman"/>
          <w:iCs/>
          <w:sz w:val="22"/>
          <w:lang w:val="nl-BE"/>
        </w:rPr>
      </w:pPr>
    </w:p>
    <w:p w14:paraId="448ADCFF" w14:textId="411F501D"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outlineLvl w:val="0"/>
        <w:rPr>
          <w:rFonts w:ascii="Times New Roman" w:hAnsi="Times New Roman"/>
          <w:sz w:val="22"/>
          <w:lang w:val="nl-BE"/>
        </w:rPr>
      </w:pPr>
      <w:r w:rsidRPr="00D31AD2">
        <w:rPr>
          <w:rFonts w:ascii="Times New Roman" w:hAnsi="Times New Roman"/>
          <w:b/>
          <w:sz w:val="22"/>
          <w:lang w:val="nl-BE"/>
        </w:rPr>
        <w:t>5.</w:t>
      </w:r>
      <w:r w:rsidRPr="00D31AD2">
        <w:rPr>
          <w:rFonts w:ascii="Times New Roman" w:hAnsi="Times New Roman"/>
          <w:b/>
          <w:sz w:val="22"/>
          <w:lang w:val="nl-BE"/>
        </w:rPr>
        <w:tab/>
        <w:t>OVERIGE</w:t>
      </w:r>
      <w:r w:rsidR="00000A91" w:rsidRPr="00D31AD2">
        <w:rPr>
          <w:rFonts w:ascii="Times New Roman" w:hAnsi="Times New Roman"/>
          <w:b/>
          <w:sz w:val="22"/>
          <w:lang w:val="nl-BE"/>
        </w:rPr>
        <w:fldChar w:fldCharType="begin"/>
      </w:r>
      <w:r w:rsidR="00000A91" w:rsidRPr="00D31AD2">
        <w:rPr>
          <w:rFonts w:ascii="Times New Roman" w:hAnsi="Times New Roman"/>
          <w:b/>
          <w:sz w:val="22"/>
          <w:lang w:val="nl-BE"/>
        </w:rPr>
        <w:instrText xml:space="preserve"> DOCVARIABLE VAULT_ND_8f880703-56bd-4225-b909-65aeada54ae0 \* MERGEFORMAT </w:instrText>
      </w:r>
      <w:r w:rsidR="00000A91" w:rsidRPr="00D31AD2">
        <w:rPr>
          <w:rFonts w:ascii="Times New Roman" w:hAnsi="Times New Roman"/>
          <w:b/>
          <w:sz w:val="22"/>
          <w:lang w:val="nl-BE"/>
        </w:rPr>
        <w:fldChar w:fldCharType="separate"/>
      </w:r>
      <w:r w:rsidR="00000A91" w:rsidRPr="00D31AD2">
        <w:rPr>
          <w:rFonts w:ascii="Times New Roman" w:hAnsi="Times New Roman"/>
          <w:b/>
          <w:sz w:val="22"/>
          <w:lang w:val="nl-BE"/>
        </w:rPr>
        <w:t xml:space="preserve"> </w:t>
      </w:r>
      <w:r w:rsidR="00000A91" w:rsidRPr="00D31AD2">
        <w:rPr>
          <w:rFonts w:ascii="Times New Roman" w:hAnsi="Times New Roman"/>
          <w:b/>
          <w:sz w:val="22"/>
          <w:lang w:val="nl-BE"/>
        </w:rPr>
        <w:fldChar w:fldCharType="end"/>
      </w:r>
    </w:p>
    <w:p w14:paraId="1E4D0E63" w14:textId="77777777" w:rsidR="00F9669E" w:rsidRPr="00D31AD2" w:rsidRDefault="00F9669E">
      <w:pPr>
        <w:suppressAutoHyphens/>
        <w:rPr>
          <w:rFonts w:ascii="Times New Roman" w:hAnsi="Times New Roman"/>
          <w:i/>
          <w:iCs/>
          <w:sz w:val="22"/>
          <w:lang w:val="nl-BE"/>
        </w:rPr>
      </w:pPr>
    </w:p>
    <w:p w14:paraId="0D2DA716" w14:textId="77777777" w:rsidR="00F9669E" w:rsidRPr="00D31AD2" w:rsidRDefault="00F9669E">
      <w:pPr>
        <w:pBdr>
          <w:top w:val="single" w:sz="4" w:space="1" w:color="auto"/>
          <w:left w:val="single" w:sz="4" w:space="4" w:color="auto"/>
          <w:bottom w:val="single" w:sz="4" w:space="1" w:color="auto"/>
          <w:right w:val="single" w:sz="4" w:space="4" w:color="auto"/>
        </w:pBdr>
        <w:shd w:val="clear" w:color="auto" w:fill="FFFFFF"/>
        <w:suppressAutoHyphens/>
        <w:rPr>
          <w:rFonts w:ascii="Times New Roman" w:hAnsi="Times New Roman"/>
          <w:sz w:val="22"/>
          <w:szCs w:val="22"/>
          <w:lang w:val="nl-BE"/>
        </w:rPr>
      </w:pPr>
      <w:r w:rsidRPr="00D31AD2">
        <w:rPr>
          <w:rFonts w:ascii="Times New Roman" w:hAnsi="Times New Roman"/>
          <w:sz w:val="22"/>
          <w:lang w:val="nl-BE"/>
        </w:rPr>
        <w:br w:type="page"/>
      </w:r>
      <w:r w:rsidRPr="00D31AD2">
        <w:rPr>
          <w:rFonts w:ascii="Times New Roman" w:hAnsi="Times New Roman"/>
          <w:b/>
          <w:sz w:val="22"/>
          <w:szCs w:val="22"/>
          <w:lang w:val="nl-BE"/>
        </w:rPr>
        <w:lastRenderedPageBreak/>
        <w:t>GEGEVENS DIE OP DE BUITENVERPAKKING MOETEN WORDEN VERMELD</w:t>
      </w:r>
    </w:p>
    <w:p w14:paraId="2B6FB688"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lang w:val="nl-BE"/>
        </w:rPr>
      </w:pPr>
    </w:p>
    <w:p w14:paraId="77BA5A71"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sz w:val="22"/>
          <w:szCs w:val="22"/>
          <w:lang w:val="nl-BE"/>
        </w:rPr>
      </w:pPr>
      <w:r w:rsidRPr="00D31AD2">
        <w:rPr>
          <w:rFonts w:ascii="Times New Roman" w:hAnsi="Times New Roman"/>
          <w:b/>
          <w:sz w:val="22"/>
          <w:szCs w:val="22"/>
          <w:lang w:val="nl-BE"/>
        </w:rPr>
        <w:t>DOOS</w:t>
      </w:r>
    </w:p>
    <w:p w14:paraId="432C957D" w14:textId="77777777" w:rsidR="00F9669E" w:rsidRPr="00D31AD2" w:rsidRDefault="00F9669E">
      <w:pPr>
        <w:shd w:val="clear" w:color="auto" w:fill="FFFFFF"/>
        <w:suppressAutoHyphens/>
        <w:rPr>
          <w:rFonts w:ascii="Times New Roman" w:hAnsi="Times New Roman"/>
          <w:sz w:val="22"/>
          <w:szCs w:val="22"/>
          <w:lang w:val="nl-BE"/>
        </w:rPr>
      </w:pPr>
    </w:p>
    <w:p w14:paraId="206FC0BE" w14:textId="77777777" w:rsidR="00F9669E" w:rsidRPr="00D31AD2" w:rsidRDefault="00F9669E">
      <w:pPr>
        <w:shd w:val="clear" w:color="auto" w:fill="FFFFFF"/>
        <w:suppressAutoHyphens/>
        <w:rPr>
          <w:rFonts w:ascii="Times New Roman" w:hAnsi="Times New Roman"/>
          <w:sz w:val="22"/>
          <w:szCs w:val="22"/>
          <w:lang w:val="nl-BE"/>
        </w:rPr>
      </w:pPr>
    </w:p>
    <w:p w14:paraId="7A41F4D0"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1.</w:t>
      </w:r>
      <w:r w:rsidRPr="00D31AD2">
        <w:rPr>
          <w:rFonts w:ascii="Times New Roman" w:hAnsi="Times New Roman"/>
          <w:b/>
          <w:sz w:val="22"/>
          <w:szCs w:val="22"/>
          <w:lang w:val="nl-BE"/>
        </w:rPr>
        <w:tab/>
        <w:t>NAAM VAN HET GENEESMIDDEL</w:t>
      </w:r>
    </w:p>
    <w:p w14:paraId="4F59CDD1" w14:textId="77777777" w:rsidR="00F9669E" w:rsidRPr="00D31AD2" w:rsidRDefault="00F9669E">
      <w:pPr>
        <w:suppressAutoHyphens/>
        <w:rPr>
          <w:rFonts w:ascii="Times New Roman" w:hAnsi="Times New Roman"/>
          <w:sz w:val="22"/>
          <w:szCs w:val="22"/>
          <w:lang w:val="nl-BE"/>
        </w:rPr>
      </w:pPr>
    </w:p>
    <w:p w14:paraId="4339A750"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 xml:space="preserve">Plavix 300 mg filmomhulde tabletten </w:t>
      </w:r>
    </w:p>
    <w:p w14:paraId="15D4807B"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clopidogrel</w:t>
      </w:r>
    </w:p>
    <w:p w14:paraId="1451AF0D" w14:textId="77777777" w:rsidR="00F9669E" w:rsidRPr="00D31AD2" w:rsidRDefault="00F9669E">
      <w:pPr>
        <w:suppressAutoHyphens/>
        <w:rPr>
          <w:rFonts w:ascii="Times New Roman" w:hAnsi="Times New Roman"/>
          <w:sz w:val="22"/>
          <w:szCs w:val="22"/>
          <w:lang w:val="nl-BE"/>
        </w:rPr>
      </w:pPr>
    </w:p>
    <w:p w14:paraId="1CB53A53" w14:textId="77777777" w:rsidR="00F9669E" w:rsidRPr="00D31AD2" w:rsidRDefault="00F9669E">
      <w:pPr>
        <w:suppressAutoHyphens/>
        <w:rPr>
          <w:rFonts w:ascii="Times New Roman" w:hAnsi="Times New Roman"/>
          <w:sz w:val="22"/>
          <w:szCs w:val="22"/>
          <w:lang w:val="nl-BE"/>
        </w:rPr>
      </w:pPr>
    </w:p>
    <w:p w14:paraId="6F8B4942"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2.</w:t>
      </w:r>
      <w:r w:rsidRPr="00D31AD2">
        <w:rPr>
          <w:rFonts w:ascii="Times New Roman" w:hAnsi="Times New Roman"/>
          <w:b/>
          <w:sz w:val="22"/>
          <w:szCs w:val="22"/>
          <w:lang w:val="nl-BE"/>
        </w:rPr>
        <w:tab/>
        <w:t>GEHALTE AAN WERKZAME STOFFEN</w:t>
      </w:r>
    </w:p>
    <w:p w14:paraId="4D865147" w14:textId="77777777" w:rsidR="00F9669E" w:rsidRPr="00D31AD2" w:rsidRDefault="00F9669E">
      <w:pPr>
        <w:pStyle w:val="EndnoteText"/>
        <w:widowControl/>
        <w:tabs>
          <w:tab w:val="clear" w:pos="567"/>
        </w:tabs>
        <w:suppressAutoHyphens/>
        <w:rPr>
          <w:szCs w:val="22"/>
          <w:lang w:val="nl-BE"/>
        </w:rPr>
      </w:pPr>
    </w:p>
    <w:p w14:paraId="34E8E4A4"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Elke tablet bevat 300 mg clopidogrel (als waterstofsulfaat).</w:t>
      </w:r>
    </w:p>
    <w:p w14:paraId="659824DE" w14:textId="77777777" w:rsidR="00F9669E" w:rsidRPr="00D31AD2" w:rsidRDefault="00F9669E">
      <w:pPr>
        <w:suppressAutoHyphens/>
        <w:rPr>
          <w:rFonts w:ascii="Times New Roman" w:hAnsi="Times New Roman"/>
          <w:sz w:val="22"/>
          <w:szCs w:val="22"/>
          <w:lang w:val="nl-BE"/>
        </w:rPr>
      </w:pPr>
    </w:p>
    <w:p w14:paraId="18CB48D2" w14:textId="77777777" w:rsidR="00F9669E" w:rsidRPr="00D31AD2" w:rsidRDefault="00F9669E">
      <w:pPr>
        <w:suppressAutoHyphens/>
        <w:rPr>
          <w:rFonts w:ascii="Times New Roman" w:hAnsi="Times New Roman"/>
          <w:sz w:val="22"/>
          <w:szCs w:val="22"/>
          <w:lang w:val="nl-BE"/>
        </w:rPr>
      </w:pPr>
    </w:p>
    <w:p w14:paraId="49B5508B"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3.</w:t>
      </w:r>
      <w:r w:rsidRPr="00D31AD2">
        <w:rPr>
          <w:rFonts w:ascii="Times New Roman" w:hAnsi="Times New Roman"/>
          <w:b/>
          <w:sz w:val="22"/>
          <w:szCs w:val="22"/>
          <w:lang w:val="nl-BE"/>
        </w:rPr>
        <w:tab/>
        <w:t>LIJST VAN HULPSTOFFEN</w:t>
      </w:r>
    </w:p>
    <w:p w14:paraId="4BDFBD70" w14:textId="77777777" w:rsidR="00F9669E" w:rsidRPr="00D31AD2" w:rsidRDefault="00F9669E">
      <w:pPr>
        <w:suppressAutoHyphens/>
        <w:rPr>
          <w:rFonts w:ascii="Times New Roman" w:hAnsi="Times New Roman"/>
          <w:sz w:val="22"/>
          <w:szCs w:val="22"/>
          <w:lang w:val="nl-BE"/>
        </w:rPr>
      </w:pPr>
    </w:p>
    <w:p w14:paraId="61733C77"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Bevat o.a. ook lactose en gehydrogeneerde ricinusolie. Zie bijsluiter voor meer informatie.</w:t>
      </w:r>
    </w:p>
    <w:p w14:paraId="1CE385B6" w14:textId="77777777" w:rsidR="00F9669E" w:rsidRPr="00D31AD2" w:rsidRDefault="00F9669E">
      <w:pPr>
        <w:suppressAutoHyphens/>
        <w:rPr>
          <w:rFonts w:ascii="Times New Roman" w:hAnsi="Times New Roman"/>
          <w:sz w:val="22"/>
          <w:szCs w:val="22"/>
          <w:lang w:val="nl-BE"/>
        </w:rPr>
      </w:pPr>
    </w:p>
    <w:p w14:paraId="5F8D60D8" w14:textId="77777777" w:rsidR="00F9669E" w:rsidRPr="00D31AD2" w:rsidRDefault="00F9669E">
      <w:pPr>
        <w:suppressAutoHyphens/>
        <w:rPr>
          <w:rFonts w:ascii="Times New Roman" w:hAnsi="Times New Roman"/>
          <w:sz w:val="22"/>
          <w:szCs w:val="22"/>
          <w:lang w:val="nl-BE"/>
        </w:rPr>
      </w:pPr>
    </w:p>
    <w:p w14:paraId="4DC9347B"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4.</w:t>
      </w:r>
      <w:r w:rsidRPr="00D31AD2">
        <w:rPr>
          <w:rFonts w:ascii="Times New Roman" w:hAnsi="Times New Roman"/>
          <w:b/>
          <w:sz w:val="22"/>
          <w:szCs w:val="22"/>
          <w:lang w:val="nl-BE"/>
        </w:rPr>
        <w:tab/>
        <w:t>FARMACEUTISCHE VORM EN INHOUD</w:t>
      </w:r>
    </w:p>
    <w:p w14:paraId="3AEF2FBF" w14:textId="77777777" w:rsidR="00F9669E" w:rsidRPr="00D31AD2" w:rsidRDefault="00F9669E">
      <w:pPr>
        <w:rPr>
          <w:rFonts w:ascii="Times New Roman" w:hAnsi="Times New Roman"/>
          <w:sz w:val="22"/>
          <w:szCs w:val="22"/>
          <w:lang w:val="nl-BE"/>
        </w:rPr>
      </w:pPr>
    </w:p>
    <w:p w14:paraId="05077CCB"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4x1 filmomhulde tabletten</w:t>
      </w:r>
    </w:p>
    <w:p w14:paraId="0B4B3963" w14:textId="77777777" w:rsidR="00F9669E" w:rsidRPr="00D31AD2" w:rsidRDefault="00F9669E">
      <w:pPr>
        <w:rPr>
          <w:rFonts w:ascii="Times New Roman" w:hAnsi="Times New Roman"/>
          <w:sz w:val="22"/>
          <w:szCs w:val="22"/>
          <w:highlight w:val="lightGray"/>
          <w:lang w:val="nl-BE"/>
        </w:rPr>
      </w:pPr>
      <w:r w:rsidRPr="00D31AD2">
        <w:rPr>
          <w:rFonts w:ascii="Times New Roman" w:hAnsi="Times New Roman"/>
          <w:sz w:val="22"/>
          <w:szCs w:val="22"/>
          <w:highlight w:val="lightGray"/>
          <w:lang w:val="nl-BE"/>
        </w:rPr>
        <w:t>30x1 filmomhulde tabletten</w:t>
      </w:r>
    </w:p>
    <w:p w14:paraId="5FE542EF"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highlight w:val="lightGray"/>
          <w:lang w:val="nl-BE"/>
        </w:rPr>
        <w:t>100x1 filmomhulde tabletten</w:t>
      </w:r>
    </w:p>
    <w:p w14:paraId="7945BEF6"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highlight w:val="lightGray"/>
          <w:lang w:val="nl-BE"/>
        </w:rPr>
        <w:t>10x1 filmomhulde tabletten</w:t>
      </w:r>
    </w:p>
    <w:p w14:paraId="03BBD20A" w14:textId="77777777" w:rsidR="00F9669E" w:rsidRPr="00D31AD2" w:rsidRDefault="00F9669E">
      <w:pPr>
        <w:suppressAutoHyphens/>
        <w:rPr>
          <w:rFonts w:ascii="Times New Roman" w:hAnsi="Times New Roman"/>
          <w:sz w:val="22"/>
          <w:szCs w:val="22"/>
          <w:lang w:val="nl-BE"/>
        </w:rPr>
      </w:pPr>
    </w:p>
    <w:p w14:paraId="5775880C" w14:textId="77777777" w:rsidR="00F9669E" w:rsidRPr="00D31AD2" w:rsidRDefault="00F9669E">
      <w:pPr>
        <w:suppressAutoHyphens/>
        <w:rPr>
          <w:rFonts w:ascii="Times New Roman" w:hAnsi="Times New Roman"/>
          <w:sz w:val="22"/>
          <w:szCs w:val="22"/>
          <w:lang w:val="nl-BE"/>
        </w:rPr>
      </w:pPr>
    </w:p>
    <w:p w14:paraId="52F119F6"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5.</w:t>
      </w:r>
      <w:r w:rsidRPr="00D31AD2">
        <w:rPr>
          <w:rFonts w:ascii="Times New Roman" w:hAnsi="Times New Roman"/>
          <w:b/>
          <w:sz w:val="22"/>
          <w:szCs w:val="22"/>
          <w:lang w:val="nl-BE"/>
        </w:rPr>
        <w:tab/>
        <w:t>WIJZE VAN GEBRUIK EN TOEDIENINGSWEG(EN)</w:t>
      </w:r>
    </w:p>
    <w:p w14:paraId="067DD7E6" w14:textId="77777777" w:rsidR="00F9669E" w:rsidRPr="00D31AD2" w:rsidRDefault="00F9669E">
      <w:pPr>
        <w:suppressAutoHyphens/>
        <w:rPr>
          <w:rFonts w:ascii="Times New Roman" w:hAnsi="Times New Roman"/>
          <w:sz w:val="22"/>
          <w:szCs w:val="22"/>
          <w:lang w:val="nl-BE"/>
        </w:rPr>
      </w:pPr>
    </w:p>
    <w:p w14:paraId="24D04AC1" w14:textId="77777777" w:rsidR="00F9669E" w:rsidRPr="00D31AD2" w:rsidRDefault="00F9669E">
      <w:pPr>
        <w:pStyle w:val="BodyText3"/>
        <w:tabs>
          <w:tab w:val="clear" w:pos="0"/>
        </w:tabs>
        <w:rPr>
          <w:rFonts w:ascii="Times New Roman" w:hAnsi="Times New Roman"/>
          <w:szCs w:val="22"/>
          <w:lang w:val="nl-BE"/>
        </w:rPr>
      </w:pPr>
      <w:r w:rsidRPr="00D31AD2">
        <w:rPr>
          <w:rFonts w:ascii="Times New Roman" w:hAnsi="Times New Roman"/>
          <w:szCs w:val="22"/>
          <w:lang w:val="nl-BE"/>
        </w:rPr>
        <w:t>Lees voor het gebruik de bijsluiter.</w:t>
      </w:r>
    </w:p>
    <w:p w14:paraId="65D08A6E"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Oraal gebruik.</w:t>
      </w:r>
    </w:p>
    <w:p w14:paraId="0C5B8045" w14:textId="77777777" w:rsidR="00F9669E" w:rsidRPr="00D31AD2" w:rsidRDefault="00F9669E">
      <w:pPr>
        <w:suppressAutoHyphens/>
        <w:rPr>
          <w:rFonts w:ascii="Times New Roman" w:hAnsi="Times New Roman"/>
          <w:sz w:val="22"/>
          <w:szCs w:val="22"/>
          <w:lang w:val="nl-BE"/>
        </w:rPr>
      </w:pPr>
    </w:p>
    <w:p w14:paraId="2D549688" w14:textId="77777777" w:rsidR="00F9669E" w:rsidRPr="00D31AD2" w:rsidRDefault="00F9669E">
      <w:pPr>
        <w:suppressAutoHyphens/>
        <w:rPr>
          <w:rFonts w:ascii="Times New Roman" w:hAnsi="Times New Roman"/>
          <w:sz w:val="22"/>
          <w:szCs w:val="22"/>
          <w:lang w:val="nl-BE"/>
        </w:rPr>
      </w:pPr>
    </w:p>
    <w:p w14:paraId="211FB37A"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D31AD2">
        <w:rPr>
          <w:rFonts w:ascii="Times New Roman" w:hAnsi="Times New Roman"/>
          <w:b/>
          <w:sz w:val="22"/>
          <w:szCs w:val="22"/>
          <w:lang w:val="nl-BE"/>
        </w:rPr>
        <w:t>6.</w:t>
      </w:r>
      <w:r w:rsidRPr="00D31AD2">
        <w:rPr>
          <w:rFonts w:ascii="Times New Roman" w:hAnsi="Times New Roman"/>
          <w:b/>
          <w:sz w:val="22"/>
          <w:szCs w:val="22"/>
          <w:lang w:val="nl-BE"/>
        </w:rPr>
        <w:tab/>
        <w:t>EEN SPECIALE WAARSCHUWING DAT HET GENEESMIDDEL BUITEN HET ZICHT EN BEREIK VAN KINDEREN DIENT TE WORDEN GEHOUDEN</w:t>
      </w:r>
    </w:p>
    <w:p w14:paraId="58352184" w14:textId="77777777" w:rsidR="00F9669E" w:rsidRPr="00D31AD2" w:rsidRDefault="00F9669E">
      <w:pPr>
        <w:suppressAutoHyphens/>
        <w:rPr>
          <w:rFonts w:ascii="Times New Roman" w:hAnsi="Times New Roman"/>
          <w:sz w:val="22"/>
          <w:szCs w:val="22"/>
          <w:lang w:val="nl-BE"/>
        </w:rPr>
      </w:pPr>
    </w:p>
    <w:p w14:paraId="0953A8C3"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Buiten het zicht en bereik van kinderen houden.</w:t>
      </w:r>
    </w:p>
    <w:p w14:paraId="697DF237" w14:textId="77777777" w:rsidR="00F9669E" w:rsidRPr="00D31AD2" w:rsidRDefault="00F9669E">
      <w:pPr>
        <w:suppressAutoHyphens/>
        <w:rPr>
          <w:rFonts w:ascii="Times New Roman" w:hAnsi="Times New Roman"/>
          <w:sz w:val="22"/>
          <w:szCs w:val="22"/>
          <w:lang w:val="nl-BE"/>
        </w:rPr>
      </w:pPr>
    </w:p>
    <w:p w14:paraId="1FC21CB9" w14:textId="77777777" w:rsidR="00F9669E" w:rsidRPr="00D31AD2" w:rsidRDefault="00F9669E">
      <w:pPr>
        <w:suppressAutoHyphens/>
        <w:rPr>
          <w:rFonts w:ascii="Times New Roman" w:hAnsi="Times New Roman"/>
          <w:sz w:val="22"/>
          <w:szCs w:val="22"/>
          <w:lang w:val="nl-BE"/>
        </w:rPr>
      </w:pPr>
    </w:p>
    <w:p w14:paraId="74D49888"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7.</w:t>
      </w:r>
      <w:r w:rsidRPr="00D31AD2">
        <w:rPr>
          <w:rFonts w:ascii="Times New Roman" w:hAnsi="Times New Roman"/>
          <w:b/>
          <w:sz w:val="22"/>
          <w:szCs w:val="22"/>
          <w:lang w:val="nl-BE"/>
        </w:rPr>
        <w:tab/>
        <w:t>ANDERE SPECIALE WAARSCHUWING(EN), INDIEN NODIG</w:t>
      </w:r>
    </w:p>
    <w:p w14:paraId="1AEC8382" w14:textId="77777777" w:rsidR="00F9669E" w:rsidRPr="00D31AD2" w:rsidRDefault="00F9669E">
      <w:pPr>
        <w:suppressAutoHyphens/>
        <w:rPr>
          <w:rFonts w:ascii="Times New Roman" w:hAnsi="Times New Roman"/>
          <w:sz w:val="22"/>
          <w:szCs w:val="22"/>
          <w:lang w:val="nl-BE"/>
        </w:rPr>
      </w:pPr>
    </w:p>
    <w:p w14:paraId="7E7DCD7E" w14:textId="77777777" w:rsidR="00F9669E" w:rsidRPr="00D31AD2" w:rsidRDefault="00F9669E">
      <w:pPr>
        <w:suppressAutoHyphens/>
        <w:rPr>
          <w:rFonts w:ascii="Times New Roman" w:hAnsi="Times New Roman"/>
          <w:sz w:val="22"/>
          <w:szCs w:val="22"/>
          <w:lang w:val="nl-BE"/>
        </w:rPr>
      </w:pPr>
    </w:p>
    <w:p w14:paraId="3B414E9D"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8.</w:t>
      </w:r>
      <w:r w:rsidRPr="00D31AD2">
        <w:rPr>
          <w:rFonts w:ascii="Times New Roman" w:hAnsi="Times New Roman"/>
          <w:b/>
          <w:sz w:val="22"/>
          <w:szCs w:val="22"/>
          <w:lang w:val="nl-BE"/>
        </w:rPr>
        <w:tab/>
        <w:t>UITERSTE GEBRUIKSDATUM</w:t>
      </w:r>
    </w:p>
    <w:p w14:paraId="5371AFFB" w14:textId="77777777" w:rsidR="00F9669E" w:rsidRPr="00D31AD2" w:rsidRDefault="00F9669E">
      <w:pPr>
        <w:suppressAutoHyphens/>
        <w:rPr>
          <w:rFonts w:ascii="Times New Roman" w:hAnsi="Times New Roman"/>
          <w:sz w:val="22"/>
          <w:szCs w:val="22"/>
          <w:lang w:val="nl-BE"/>
        </w:rPr>
      </w:pPr>
    </w:p>
    <w:p w14:paraId="4B790CF2"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EXP</w:t>
      </w:r>
    </w:p>
    <w:p w14:paraId="7DF274CE" w14:textId="77777777" w:rsidR="00F9669E" w:rsidRPr="00D31AD2" w:rsidRDefault="00F9669E">
      <w:pPr>
        <w:suppressAutoHyphens/>
        <w:rPr>
          <w:rFonts w:ascii="Times New Roman" w:hAnsi="Times New Roman"/>
          <w:sz w:val="22"/>
          <w:szCs w:val="22"/>
          <w:lang w:val="nl-BE"/>
        </w:rPr>
      </w:pPr>
    </w:p>
    <w:p w14:paraId="5977FB52"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br w:type="page"/>
      </w:r>
      <w:r w:rsidRPr="00D31AD2">
        <w:rPr>
          <w:rFonts w:ascii="Times New Roman" w:hAnsi="Times New Roman"/>
          <w:b/>
          <w:sz w:val="22"/>
          <w:szCs w:val="22"/>
          <w:lang w:val="nl-BE"/>
        </w:rPr>
        <w:lastRenderedPageBreak/>
        <w:t>9.</w:t>
      </w:r>
      <w:r w:rsidRPr="00D31AD2">
        <w:rPr>
          <w:rFonts w:ascii="Times New Roman" w:hAnsi="Times New Roman"/>
          <w:b/>
          <w:sz w:val="22"/>
          <w:szCs w:val="22"/>
          <w:lang w:val="nl-BE"/>
        </w:rPr>
        <w:tab/>
        <w:t>BIJZONDERE VOORZORGSMAATREGELEN VOOR DE BEWARING</w:t>
      </w:r>
    </w:p>
    <w:p w14:paraId="6AF1559F" w14:textId="77777777" w:rsidR="00F9669E" w:rsidRPr="00D31AD2" w:rsidRDefault="00F9669E">
      <w:pPr>
        <w:suppressAutoHyphens/>
        <w:rPr>
          <w:rFonts w:ascii="Times New Roman" w:hAnsi="Times New Roman"/>
          <w:sz w:val="22"/>
          <w:szCs w:val="22"/>
          <w:lang w:val="nl-BE"/>
        </w:rPr>
      </w:pPr>
    </w:p>
    <w:p w14:paraId="476EB6FD" w14:textId="77777777" w:rsidR="00F9669E" w:rsidRPr="00D31AD2" w:rsidRDefault="00F9669E">
      <w:pPr>
        <w:suppressAutoHyphens/>
        <w:rPr>
          <w:rFonts w:ascii="Times New Roman" w:hAnsi="Times New Roman"/>
          <w:sz w:val="22"/>
          <w:szCs w:val="22"/>
          <w:lang w:val="nl-BE"/>
        </w:rPr>
      </w:pPr>
    </w:p>
    <w:p w14:paraId="7D6ED60F"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D31AD2">
        <w:rPr>
          <w:rFonts w:ascii="Times New Roman" w:hAnsi="Times New Roman"/>
          <w:b/>
          <w:sz w:val="22"/>
          <w:szCs w:val="22"/>
          <w:lang w:val="nl-BE"/>
        </w:rPr>
        <w:t>10.</w:t>
      </w:r>
      <w:r w:rsidRPr="00D31AD2">
        <w:rPr>
          <w:rFonts w:ascii="Times New Roman" w:hAnsi="Times New Roman"/>
          <w:b/>
          <w:sz w:val="22"/>
          <w:szCs w:val="22"/>
          <w:lang w:val="nl-BE"/>
        </w:rPr>
        <w:tab/>
        <w:t>BIJZONDERE VOORZORGSMAATREGELEN VOOR HET VERWIJDEREN VAN NIET-GEBRUIKTE GENEESMIDDELEN OF DAARVAN AFGELEIDE AFVALSTOFFEN (INDIEN VAN TOEPASSING)</w:t>
      </w:r>
    </w:p>
    <w:p w14:paraId="2016E899" w14:textId="77777777" w:rsidR="00F9669E" w:rsidRPr="00D31AD2" w:rsidRDefault="00F9669E">
      <w:pPr>
        <w:suppressAutoHyphens/>
        <w:rPr>
          <w:rFonts w:ascii="Times New Roman" w:hAnsi="Times New Roman"/>
          <w:sz w:val="22"/>
          <w:szCs w:val="22"/>
          <w:lang w:val="nl-BE"/>
        </w:rPr>
      </w:pPr>
    </w:p>
    <w:p w14:paraId="29E605D5" w14:textId="77777777" w:rsidR="00F9669E" w:rsidRPr="00D31AD2" w:rsidRDefault="00F9669E">
      <w:pPr>
        <w:suppressAutoHyphens/>
        <w:rPr>
          <w:rFonts w:ascii="Times New Roman" w:hAnsi="Times New Roman"/>
          <w:sz w:val="22"/>
          <w:szCs w:val="22"/>
          <w:lang w:val="nl-BE"/>
        </w:rPr>
      </w:pPr>
    </w:p>
    <w:p w14:paraId="787A8475"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D31AD2">
        <w:rPr>
          <w:rFonts w:ascii="Times New Roman" w:hAnsi="Times New Roman"/>
          <w:b/>
          <w:sz w:val="22"/>
          <w:szCs w:val="22"/>
          <w:lang w:val="nl-BE"/>
        </w:rPr>
        <w:t>11.</w:t>
      </w:r>
      <w:r w:rsidRPr="00D31AD2">
        <w:rPr>
          <w:rFonts w:ascii="Times New Roman" w:hAnsi="Times New Roman"/>
          <w:b/>
          <w:sz w:val="22"/>
          <w:szCs w:val="22"/>
          <w:lang w:val="nl-BE"/>
        </w:rPr>
        <w:tab/>
        <w:t>NAAM EN ADRES VAN DE HOUDER VAN DE VERGUNNING VOOR HET IN DE HANDEL BRENGEN</w:t>
      </w:r>
    </w:p>
    <w:p w14:paraId="0F3872AB" w14:textId="77777777" w:rsidR="00F9669E" w:rsidRPr="00D31AD2" w:rsidRDefault="00F9669E">
      <w:pPr>
        <w:suppressAutoHyphens/>
        <w:rPr>
          <w:rFonts w:ascii="Times New Roman" w:hAnsi="Times New Roman"/>
          <w:sz w:val="22"/>
          <w:szCs w:val="22"/>
          <w:lang w:val="nl-BE"/>
        </w:rPr>
      </w:pPr>
    </w:p>
    <w:p w14:paraId="57D95F29" w14:textId="77777777" w:rsidR="00A429E7" w:rsidRPr="00750C9C" w:rsidRDefault="00A429E7" w:rsidP="00A429E7">
      <w:pPr>
        <w:rPr>
          <w:sz w:val="22"/>
          <w:szCs w:val="22"/>
          <w:lang w:val="nl-BE"/>
        </w:rPr>
      </w:pPr>
      <w:r w:rsidRPr="00750C9C">
        <w:rPr>
          <w:sz w:val="22"/>
          <w:szCs w:val="22"/>
          <w:lang w:val="nl-BE"/>
        </w:rPr>
        <w:t>Sanofi Winthrop Industrie</w:t>
      </w:r>
    </w:p>
    <w:p w14:paraId="49249B95" w14:textId="77777777" w:rsidR="00A429E7" w:rsidRPr="00750C9C" w:rsidRDefault="00A429E7" w:rsidP="00A429E7">
      <w:pPr>
        <w:rPr>
          <w:sz w:val="22"/>
          <w:szCs w:val="22"/>
          <w:lang w:val="nl-BE"/>
        </w:rPr>
      </w:pPr>
      <w:r w:rsidRPr="00750C9C">
        <w:rPr>
          <w:sz w:val="22"/>
          <w:szCs w:val="22"/>
          <w:lang w:val="nl-BE"/>
        </w:rPr>
        <w:t>82 avenue Raspail</w:t>
      </w:r>
    </w:p>
    <w:p w14:paraId="1C718E5B" w14:textId="77777777" w:rsidR="00A429E7" w:rsidRPr="00750C9C" w:rsidRDefault="00A429E7" w:rsidP="00A429E7">
      <w:pPr>
        <w:rPr>
          <w:sz w:val="22"/>
          <w:szCs w:val="22"/>
          <w:lang w:val="nl-BE"/>
        </w:rPr>
      </w:pPr>
      <w:r w:rsidRPr="00750C9C">
        <w:rPr>
          <w:sz w:val="22"/>
          <w:szCs w:val="22"/>
          <w:lang w:val="nl-BE"/>
        </w:rPr>
        <w:t>94250 Gentilly</w:t>
      </w:r>
    </w:p>
    <w:p w14:paraId="3BDA863A" w14:textId="77777777" w:rsidR="00F9669E" w:rsidRPr="00D31AD2" w:rsidRDefault="00F9669E">
      <w:pPr>
        <w:keepNext/>
        <w:ind w:right="-28"/>
        <w:rPr>
          <w:sz w:val="22"/>
          <w:szCs w:val="22"/>
          <w:lang w:val="nl-BE"/>
        </w:rPr>
      </w:pPr>
      <w:r w:rsidRPr="00D31AD2">
        <w:rPr>
          <w:sz w:val="22"/>
          <w:szCs w:val="22"/>
          <w:lang w:val="nl-BE"/>
        </w:rPr>
        <w:t>Frankrijk</w:t>
      </w:r>
    </w:p>
    <w:p w14:paraId="495C267A" w14:textId="77777777" w:rsidR="00F9669E" w:rsidRPr="00D31AD2" w:rsidRDefault="00F9669E">
      <w:pPr>
        <w:suppressAutoHyphens/>
        <w:rPr>
          <w:rFonts w:ascii="Times New Roman" w:hAnsi="Times New Roman"/>
          <w:sz w:val="22"/>
          <w:szCs w:val="22"/>
          <w:lang w:val="nl-BE"/>
        </w:rPr>
      </w:pPr>
    </w:p>
    <w:p w14:paraId="6F3CF421" w14:textId="77777777" w:rsidR="00F9669E" w:rsidRPr="00D31AD2" w:rsidRDefault="00F9669E">
      <w:pPr>
        <w:suppressAutoHyphens/>
        <w:rPr>
          <w:rFonts w:ascii="Times New Roman" w:hAnsi="Times New Roman"/>
          <w:sz w:val="22"/>
          <w:szCs w:val="22"/>
          <w:lang w:val="nl-BE"/>
        </w:rPr>
      </w:pPr>
    </w:p>
    <w:p w14:paraId="106E7FB7"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12.</w:t>
      </w:r>
      <w:r w:rsidRPr="00D31AD2">
        <w:rPr>
          <w:rFonts w:ascii="Times New Roman" w:hAnsi="Times New Roman"/>
          <w:b/>
          <w:sz w:val="22"/>
          <w:szCs w:val="22"/>
          <w:lang w:val="nl-BE"/>
        </w:rPr>
        <w:tab/>
        <w:t>NUMMER(S) VAN DE VERGUNNING VOOR HET IN DE HANDEL BRENGEN</w:t>
      </w:r>
    </w:p>
    <w:p w14:paraId="7A264E58" w14:textId="77777777" w:rsidR="00F9669E" w:rsidRPr="00D31AD2" w:rsidRDefault="00F9669E">
      <w:pPr>
        <w:suppressAutoHyphens/>
        <w:rPr>
          <w:rFonts w:ascii="Times New Roman" w:hAnsi="Times New Roman"/>
          <w:sz w:val="22"/>
          <w:szCs w:val="22"/>
          <w:lang w:val="nl-BE"/>
        </w:rPr>
      </w:pPr>
    </w:p>
    <w:p w14:paraId="2A986F05" w14:textId="77777777" w:rsidR="00F9669E" w:rsidRPr="00D31AD2" w:rsidRDefault="00F9669E">
      <w:pPr>
        <w:tabs>
          <w:tab w:val="left" w:pos="567"/>
        </w:tabs>
        <w:suppressAutoHyphens/>
        <w:rPr>
          <w:rFonts w:ascii="Times New Roman" w:hAnsi="Times New Roman"/>
          <w:sz w:val="22"/>
          <w:highlight w:val="lightGray"/>
          <w:lang w:val="nl-BE"/>
        </w:rPr>
      </w:pPr>
      <w:r w:rsidRPr="00D31AD2">
        <w:rPr>
          <w:noProof/>
          <w:sz w:val="22"/>
          <w:lang w:val="nl-BE"/>
        </w:rPr>
        <w:t xml:space="preserve">EU/1/98/069/008     </w:t>
      </w:r>
      <w:r w:rsidRPr="00D31AD2">
        <w:rPr>
          <w:noProof/>
          <w:sz w:val="22"/>
          <w:highlight w:val="lightGray"/>
          <w:lang w:val="nl-BE"/>
        </w:rPr>
        <w:t xml:space="preserve">4x1 filmomhulde tabletten </w:t>
      </w:r>
      <w:r w:rsidRPr="00D31AD2">
        <w:rPr>
          <w:rFonts w:ascii="Times New Roman" w:hAnsi="Times New Roman"/>
          <w:sz w:val="22"/>
          <w:highlight w:val="lightGray"/>
          <w:lang w:val="nl-BE"/>
        </w:rPr>
        <w:t>in volledig aluminium eenheidsblisterverpakkingen</w:t>
      </w:r>
    </w:p>
    <w:p w14:paraId="34E7DFC5" w14:textId="77777777" w:rsidR="00F9669E" w:rsidRPr="00D31AD2" w:rsidRDefault="00F9669E">
      <w:pPr>
        <w:tabs>
          <w:tab w:val="left" w:pos="567"/>
        </w:tabs>
        <w:suppressAutoHyphens/>
        <w:rPr>
          <w:rFonts w:ascii="Times New Roman" w:hAnsi="Times New Roman"/>
          <w:sz w:val="22"/>
          <w:highlight w:val="lightGray"/>
          <w:lang w:val="nl-BE"/>
        </w:rPr>
      </w:pPr>
      <w:r w:rsidRPr="00D31AD2">
        <w:rPr>
          <w:noProof/>
          <w:sz w:val="22"/>
          <w:highlight w:val="lightGray"/>
          <w:lang w:val="nl-BE"/>
        </w:rPr>
        <w:t>EU/1/98/069/009   30x1 filmomhulde tabletten</w:t>
      </w:r>
      <w:r w:rsidRPr="00D31AD2">
        <w:rPr>
          <w:rFonts w:ascii="Times New Roman" w:hAnsi="Times New Roman"/>
          <w:sz w:val="22"/>
          <w:highlight w:val="lightGray"/>
          <w:lang w:val="nl-BE"/>
        </w:rPr>
        <w:t xml:space="preserve"> in volledig aluminium eenheidsblisterverpakkingen</w:t>
      </w:r>
    </w:p>
    <w:p w14:paraId="3E8050F3" w14:textId="77777777" w:rsidR="00F9669E" w:rsidRPr="00D31AD2" w:rsidRDefault="00F9669E">
      <w:pPr>
        <w:tabs>
          <w:tab w:val="left" w:pos="567"/>
        </w:tabs>
        <w:suppressAutoHyphens/>
        <w:rPr>
          <w:rFonts w:ascii="Times New Roman" w:hAnsi="Times New Roman"/>
          <w:sz w:val="22"/>
          <w:highlight w:val="lightGray"/>
          <w:lang w:val="nl-BE"/>
        </w:rPr>
      </w:pPr>
      <w:r w:rsidRPr="00D31AD2">
        <w:rPr>
          <w:noProof/>
          <w:sz w:val="22"/>
          <w:highlight w:val="lightGray"/>
          <w:lang w:val="nl-BE"/>
        </w:rPr>
        <w:t>EU/1/98/069/010 100x1 filmomhulde tabletten</w:t>
      </w:r>
      <w:r w:rsidRPr="00D31AD2">
        <w:rPr>
          <w:rFonts w:ascii="Times New Roman" w:hAnsi="Times New Roman"/>
          <w:sz w:val="22"/>
          <w:highlight w:val="lightGray"/>
          <w:lang w:val="nl-BE"/>
        </w:rPr>
        <w:t xml:space="preserve"> in volledig aluminium eenheidsblisterverpakkingen</w:t>
      </w:r>
    </w:p>
    <w:p w14:paraId="5BAE3F96" w14:textId="77777777" w:rsidR="00F9669E" w:rsidRPr="00D31AD2" w:rsidRDefault="00F9669E">
      <w:pPr>
        <w:tabs>
          <w:tab w:val="left" w:pos="567"/>
        </w:tabs>
        <w:suppressAutoHyphens/>
        <w:rPr>
          <w:rFonts w:ascii="Times New Roman" w:hAnsi="Times New Roman"/>
          <w:sz w:val="22"/>
          <w:lang w:val="nl-BE"/>
        </w:rPr>
      </w:pPr>
      <w:r w:rsidRPr="00D31AD2">
        <w:rPr>
          <w:noProof/>
          <w:sz w:val="22"/>
          <w:highlight w:val="lightGray"/>
          <w:lang w:val="nl-BE"/>
        </w:rPr>
        <w:t>EU/1/98/069/012   10x1 filmomhulde tabletten</w:t>
      </w:r>
      <w:r w:rsidRPr="00D31AD2">
        <w:rPr>
          <w:rFonts w:ascii="Times New Roman" w:hAnsi="Times New Roman"/>
          <w:sz w:val="22"/>
          <w:highlight w:val="lightGray"/>
          <w:lang w:val="nl-BE"/>
        </w:rPr>
        <w:t xml:space="preserve"> in volledig aluminium eenheidsblisterverpakkingen</w:t>
      </w:r>
    </w:p>
    <w:p w14:paraId="46CA3801" w14:textId="77777777" w:rsidR="00F9669E" w:rsidRPr="00D31AD2" w:rsidRDefault="00F9669E">
      <w:pPr>
        <w:suppressAutoHyphens/>
        <w:rPr>
          <w:rFonts w:ascii="Times New Roman" w:hAnsi="Times New Roman"/>
          <w:sz w:val="22"/>
          <w:szCs w:val="22"/>
          <w:lang w:val="nl-BE"/>
        </w:rPr>
      </w:pPr>
    </w:p>
    <w:p w14:paraId="56D36863" w14:textId="77777777" w:rsidR="00F9669E" w:rsidRPr="00D31AD2" w:rsidRDefault="00F9669E">
      <w:pPr>
        <w:suppressAutoHyphens/>
        <w:rPr>
          <w:rFonts w:ascii="Times New Roman" w:hAnsi="Times New Roman"/>
          <w:sz w:val="22"/>
          <w:szCs w:val="22"/>
          <w:lang w:val="nl-BE"/>
        </w:rPr>
      </w:pPr>
    </w:p>
    <w:p w14:paraId="075878A2" w14:textId="1920BD85"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13.</w:t>
      </w:r>
      <w:r w:rsidRPr="00D31AD2">
        <w:rPr>
          <w:rFonts w:ascii="Times New Roman" w:hAnsi="Times New Roman"/>
          <w:b/>
          <w:sz w:val="22"/>
          <w:szCs w:val="22"/>
          <w:lang w:val="nl-BE"/>
        </w:rPr>
        <w:tab/>
      </w:r>
      <w:r w:rsidR="00180C6B" w:rsidRPr="00D31AD2">
        <w:rPr>
          <w:rFonts w:ascii="Times New Roman" w:hAnsi="Times New Roman"/>
          <w:b/>
          <w:sz w:val="22"/>
          <w:szCs w:val="22"/>
          <w:lang w:val="nl-BE"/>
        </w:rPr>
        <w:t xml:space="preserve">PARTIJNUMMER </w:t>
      </w:r>
    </w:p>
    <w:p w14:paraId="68188A15" w14:textId="77777777" w:rsidR="00F9669E" w:rsidRPr="00D31AD2" w:rsidRDefault="00F9669E">
      <w:pPr>
        <w:suppressAutoHyphens/>
        <w:rPr>
          <w:rFonts w:ascii="Times New Roman" w:hAnsi="Times New Roman"/>
          <w:sz w:val="22"/>
          <w:szCs w:val="22"/>
          <w:lang w:val="nl-BE"/>
        </w:rPr>
      </w:pPr>
    </w:p>
    <w:p w14:paraId="1076406B"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Lot:</w:t>
      </w:r>
    </w:p>
    <w:p w14:paraId="2391F4DB" w14:textId="77777777" w:rsidR="00F9669E" w:rsidRPr="00D31AD2" w:rsidRDefault="00F9669E">
      <w:pPr>
        <w:suppressAutoHyphens/>
        <w:rPr>
          <w:rFonts w:ascii="Times New Roman" w:hAnsi="Times New Roman"/>
          <w:sz w:val="22"/>
          <w:szCs w:val="22"/>
          <w:lang w:val="nl-BE"/>
        </w:rPr>
      </w:pPr>
    </w:p>
    <w:p w14:paraId="316B40F0"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14.</w:t>
      </w:r>
      <w:r w:rsidRPr="00D31AD2">
        <w:rPr>
          <w:rFonts w:ascii="Times New Roman" w:hAnsi="Times New Roman"/>
          <w:b/>
          <w:sz w:val="22"/>
          <w:szCs w:val="22"/>
          <w:lang w:val="nl-BE"/>
        </w:rPr>
        <w:tab/>
        <w:t>ALGEMENE INDELING VOOR DE AFLEVERING</w:t>
      </w:r>
    </w:p>
    <w:p w14:paraId="7AA706AF" w14:textId="77777777" w:rsidR="00F9669E" w:rsidRPr="00D31AD2" w:rsidRDefault="00F9669E">
      <w:pPr>
        <w:suppressAutoHyphens/>
        <w:rPr>
          <w:rFonts w:ascii="Times New Roman" w:hAnsi="Times New Roman"/>
          <w:sz w:val="22"/>
          <w:szCs w:val="22"/>
          <w:lang w:val="nl-BE"/>
        </w:rPr>
      </w:pPr>
    </w:p>
    <w:p w14:paraId="5FD70175" w14:textId="77777777" w:rsidR="00F9669E" w:rsidRPr="00D31AD2" w:rsidRDefault="00F9669E">
      <w:pPr>
        <w:suppressAutoHyphens/>
        <w:rPr>
          <w:rFonts w:ascii="Times New Roman" w:hAnsi="Times New Roman"/>
          <w:sz w:val="22"/>
          <w:szCs w:val="22"/>
          <w:lang w:val="nl-BE"/>
        </w:rPr>
      </w:pPr>
    </w:p>
    <w:p w14:paraId="565FCCD4" w14:textId="77777777" w:rsidR="00F9669E" w:rsidRPr="00D31AD2" w:rsidRDefault="00F9669E">
      <w:pPr>
        <w:suppressAutoHyphens/>
        <w:rPr>
          <w:rFonts w:ascii="Times New Roman" w:hAnsi="Times New Roman"/>
          <w:sz w:val="22"/>
          <w:szCs w:val="22"/>
          <w:lang w:val="nl-BE"/>
        </w:rPr>
      </w:pPr>
    </w:p>
    <w:p w14:paraId="3441CD5D"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D31AD2">
        <w:rPr>
          <w:rFonts w:ascii="Times New Roman" w:hAnsi="Times New Roman"/>
          <w:b/>
          <w:sz w:val="22"/>
          <w:szCs w:val="22"/>
          <w:lang w:val="nl-BE"/>
        </w:rPr>
        <w:t>15.</w:t>
      </w:r>
      <w:r w:rsidRPr="00D31AD2">
        <w:rPr>
          <w:rFonts w:ascii="Times New Roman" w:hAnsi="Times New Roman"/>
          <w:b/>
          <w:sz w:val="22"/>
          <w:szCs w:val="22"/>
          <w:lang w:val="nl-BE"/>
        </w:rPr>
        <w:tab/>
        <w:t>INSTRUCTIES VOOR GEBRUIK</w:t>
      </w:r>
    </w:p>
    <w:p w14:paraId="5B703549" w14:textId="77777777" w:rsidR="00F9669E" w:rsidRPr="00D31AD2" w:rsidRDefault="00F9669E">
      <w:pPr>
        <w:suppressAutoHyphens/>
        <w:rPr>
          <w:rFonts w:ascii="Times New Roman" w:hAnsi="Times New Roman"/>
          <w:sz w:val="22"/>
          <w:szCs w:val="22"/>
          <w:lang w:val="nl-BE"/>
        </w:rPr>
      </w:pPr>
    </w:p>
    <w:p w14:paraId="7AB91CD0" w14:textId="77777777" w:rsidR="00F9669E" w:rsidRPr="00D31AD2" w:rsidRDefault="00F9669E">
      <w:pPr>
        <w:suppressAutoHyphens/>
        <w:rPr>
          <w:rFonts w:ascii="Times New Roman" w:hAnsi="Times New Roman"/>
          <w:sz w:val="22"/>
          <w:szCs w:val="22"/>
          <w:lang w:val="nl-BE"/>
        </w:rPr>
      </w:pPr>
    </w:p>
    <w:p w14:paraId="2A935BF6" w14:textId="4DD2030E" w:rsidR="00F9669E" w:rsidRPr="00D31AD2" w:rsidRDefault="00F9669E">
      <w:pPr>
        <w:pStyle w:val="Heading7"/>
        <w:rPr>
          <w:noProof w:val="0"/>
          <w:szCs w:val="22"/>
          <w:lang w:val="nl-BE"/>
        </w:rPr>
      </w:pPr>
      <w:r w:rsidRPr="00D31AD2">
        <w:rPr>
          <w:noProof w:val="0"/>
          <w:szCs w:val="22"/>
          <w:lang w:val="nl-BE"/>
        </w:rPr>
        <w:t>16</w:t>
      </w:r>
      <w:r w:rsidRPr="00D31AD2">
        <w:rPr>
          <w:noProof w:val="0"/>
          <w:szCs w:val="22"/>
          <w:lang w:val="nl-BE"/>
        </w:rPr>
        <w:tab/>
        <w:t>INFORMATIE IN BRAILLE</w:t>
      </w:r>
      <w:r w:rsidR="00000A91" w:rsidRPr="00D31AD2">
        <w:rPr>
          <w:noProof w:val="0"/>
          <w:szCs w:val="22"/>
          <w:lang w:val="nl-BE"/>
        </w:rPr>
        <w:fldChar w:fldCharType="begin"/>
      </w:r>
      <w:r w:rsidR="00000A91" w:rsidRPr="00D31AD2">
        <w:rPr>
          <w:noProof w:val="0"/>
          <w:szCs w:val="22"/>
          <w:lang w:val="nl-BE"/>
        </w:rPr>
        <w:instrText xml:space="preserve"> DOCVARIABLE VAULT_ND_d0854dd2-03f4-4c14-bda0-7fbacaefad49 \* MERGEFORMAT </w:instrText>
      </w:r>
      <w:r w:rsidR="00000A91" w:rsidRPr="00D31AD2">
        <w:rPr>
          <w:noProof w:val="0"/>
          <w:szCs w:val="22"/>
          <w:lang w:val="nl-BE"/>
        </w:rPr>
        <w:fldChar w:fldCharType="separate"/>
      </w:r>
      <w:r w:rsidR="00000A91" w:rsidRPr="00D31AD2">
        <w:rPr>
          <w:noProof w:val="0"/>
          <w:szCs w:val="22"/>
          <w:lang w:val="nl-BE"/>
        </w:rPr>
        <w:t xml:space="preserve"> </w:t>
      </w:r>
      <w:r w:rsidR="00000A91" w:rsidRPr="00D31AD2">
        <w:rPr>
          <w:noProof w:val="0"/>
          <w:szCs w:val="22"/>
          <w:lang w:val="nl-BE"/>
        </w:rPr>
        <w:fldChar w:fldCharType="end"/>
      </w:r>
    </w:p>
    <w:p w14:paraId="723BC4B4" w14:textId="77777777" w:rsidR="00F9669E" w:rsidRPr="00D31AD2" w:rsidRDefault="00F9669E">
      <w:pPr>
        <w:suppressAutoHyphens/>
        <w:rPr>
          <w:rFonts w:ascii="Times New Roman" w:hAnsi="Times New Roman"/>
          <w:sz w:val="22"/>
          <w:szCs w:val="22"/>
          <w:lang w:val="nl-BE"/>
        </w:rPr>
      </w:pPr>
    </w:p>
    <w:p w14:paraId="79F63382" w14:textId="77777777" w:rsidR="00F9669E" w:rsidRPr="00D31AD2" w:rsidRDefault="00F9669E">
      <w:pPr>
        <w:pStyle w:val="EMEATableLeft"/>
        <w:keepLines w:val="0"/>
        <w:suppressAutoHyphens/>
        <w:rPr>
          <w:szCs w:val="22"/>
          <w:lang w:val="nl-BE"/>
        </w:rPr>
      </w:pPr>
      <w:r w:rsidRPr="00D31AD2">
        <w:rPr>
          <w:szCs w:val="22"/>
          <w:lang w:val="nl-BE"/>
        </w:rPr>
        <w:t>Plavix 300 mg</w:t>
      </w:r>
    </w:p>
    <w:p w14:paraId="752307D2" w14:textId="77777777" w:rsidR="00F9669E" w:rsidRPr="00D31AD2" w:rsidRDefault="00F9669E">
      <w:pPr>
        <w:suppressAutoHyphens/>
        <w:rPr>
          <w:rFonts w:ascii="Times New Roman" w:hAnsi="Times New Roman"/>
          <w:sz w:val="22"/>
          <w:szCs w:val="22"/>
          <w:lang w:val="nl-BE"/>
        </w:rPr>
      </w:pPr>
    </w:p>
    <w:p w14:paraId="5BEFFE65" w14:textId="77777777" w:rsidR="00F9669E" w:rsidRPr="00D31AD2" w:rsidRDefault="00F9669E">
      <w:pPr>
        <w:pBdr>
          <w:top w:val="single" w:sz="4" w:space="1" w:color="auto"/>
          <w:left w:val="single" w:sz="4" w:space="4" w:color="auto"/>
          <w:bottom w:val="single" w:sz="4" w:space="1" w:color="auto"/>
          <w:right w:val="single" w:sz="4" w:space="4" w:color="auto"/>
        </w:pBdr>
        <w:ind w:left="567" w:hanging="567"/>
        <w:rPr>
          <w:i/>
          <w:sz w:val="22"/>
          <w:szCs w:val="22"/>
          <w:lang w:val="nl-BE" w:bidi="nl-NL"/>
        </w:rPr>
      </w:pPr>
      <w:r w:rsidRPr="00D31AD2">
        <w:rPr>
          <w:b/>
          <w:sz w:val="22"/>
          <w:szCs w:val="22"/>
          <w:lang w:val="nl-BE" w:bidi="nl-NL"/>
        </w:rPr>
        <w:t>17.</w:t>
      </w:r>
      <w:r w:rsidRPr="00D31AD2">
        <w:rPr>
          <w:b/>
          <w:sz w:val="22"/>
          <w:szCs w:val="22"/>
          <w:lang w:val="nl-BE" w:bidi="nl-NL"/>
        </w:rPr>
        <w:tab/>
        <w:t>UNIEK IDENTIFICATIEKENMERK - 2D MATRIXCODE</w:t>
      </w:r>
    </w:p>
    <w:p w14:paraId="20FF5351" w14:textId="77777777" w:rsidR="00F9669E" w:rsidRPr="00D31AD2" w:rsidRDefault="00F9669E">
      <w:pPr>
        <w:rPr>
          <w:sz w:val="22"/>
          <w:szCs w:val="22"/>
          <w:lang w:val="nl-BE" w:eastAsia="fr-LU" w:bidi="nl-NL"/>
        </w:rPr>
      </w:pPr>
    </w:p>
    <w:p w14:paraId="7E2C101B" w14:textId="77777777" w:rsidR="00F9669E" w:rsidRPr="00D31AD2" w:rsidRDefault="00F9669E">
      <w:pPr>
        <w:tabs>
          <w:tab w:val="left" w:pos="567"/>
        </w:tabs>
        <w:rPr>
          <w:noProof/>
          <w:sz w:val="22"/>
          <w:highlight w:val="lightGray"/>
          <w:shd w:val="clear" w:color="auto" w:fill="CCCCCC"/>
          <w:lang w:val="nl-BE" w:eastAsia="es-ES" w:bidi="es-ES"/>
        </w:rPr>
      </w:pPr>
      <w:r w:rsidRPr="00D31AD2">
        <w:rPr>
          <w:noProof/>
          <w:sz w:val="22"/>
          <w:highlight w:val="lightGray"/>
          <w:shd w:val="clear" w:color="auto" w:fill="CCCCCC"/>
          <w:lang w:val="nl-BE" w:eastAsia="es-ES" w:bidi="es-ES"/>
        </w:rPr>
        <w:t>2D matrixcode met het unieke identificatiekenmerk.</w:t>
      </w:r>
    </w:p>
    <w:p w14:paraId="7B72D929" w14:textId="77777777" w:rsidR="00F9669E" w:rsidRPr="00D31AD2" w:rsidRDefault="00F9669E">
      <w:pPr>
        <w:rPr>
          <w:sz w:val="22"/>
          <w:szCs w:val="22"/>
          <w:lang w:val="nl-BE" w:eastAsia="fr-LU" w:bidi="nl-NL"/>
        </w:rPr>
      </w:pPr>
    </w:p>
    <w:p w14:paraId="0001F5C1" w14:textId="77777777" w:rsidR="00F9669E" w:rsidRPr="00D31AD2" w:rsidRDefault="00F9669E">
      <w:pPr>
        <w:rPr>
          <w:sz w:val="22"/>
          <w:szCs w:val="22"/>
          <w:lang w:val="nl-BE" w:bidi="nl-NL"/>
        </w:rPr>
      </w:pPr>
    </w:p>
    <w:p w14:paraId="663DAA54" w14:textId="77777777" w:rsidR="00F9669E" w:rsidRPr="00D31AD2" w:rsidRDefault="00F9669E">
      <w:pPr>
        <w:pBdr>
          <w:top w:val="single" w:sz="4" w:space="1" w:color="auto"/>
          <w:left w:val="single" w:sz="4" w:space="4" w:color="auto"/>
          <w:bottom w:val="single" w:sz="4" w:space="1" w:color="auto"/>
          <w:right w:val="single" w:sz="4" w:space="4" w:color="auto"/>
        </w:pBdr>
        <w:ind w:left="567" w:hanging="567"/>
        <w:rPr>
          <w:i/>
          <w:sz w:val="22"/>
          <w:szCs w:val="22"/>
          <w:lang w:val="nl-BE" w:bidi="nl-NL"/>
        </w:rPr>
      </w:pPr>
      <w:r w:rsidRPr="00D31AD2">
        <w:rPr>
          <w:b/>
          <w:sz w:val="22"/>
          <w:szCs w:val="22"/>
          <w:lang w:val="nl-BE" w:bidi="nl-NL"/>
        </w:rPr>
        <w:t>18.</w:t>
      </w:r>
      <w:r w:rsidRPr="00D31AD2">
        <w:rPr>
          <w:b/>
          <w:sz w:val="22"/>
          <w:szCs w:val="22"/>
          <w:lang w:val="nl-BE" w:bidi="nl-NL"/>
        </w:rPr>
        <w:tab/>
        <w:t>UNIEK IDENTIFICATIEKENMERK - VOOR MENSEN LEESBARE GEGEVENS</w:t>
      </w:r>
    </w:p>
    <w:p w14:paraId="66BC41B7" w14:textId="77777777" w:rsidR="00F9669E" w:rsidRPr="00D31AD2" w:rsidRDefault="00F9669E">
      <w:pPr>
        <w:rPr>
          <w:sz w:val="22"/>
          <w:szCs w:val="22"/>
          <w:lang w:val="nl-BE" w:bidi="nl-NL"/>
        </w:rPr>
      </w:pPr>
    </w:p>
    <w:p w14:paraId="5F31F214"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PC:</w:t>
      </w:r>
    </w:p>
    <w:p w14:paraId="1A20D8FD"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SN:</w:t>
      </w:r>
    </w:p>
    <w:p w14:paraId="79310EB7"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NN:</w:t>
      </w:r>
    </w:p>
    <w:p w14:paraId="6A0E7425"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br w:type="page"/>
      </w:r>
    </w:p>
    <w:p w14:paraId="478A9E69"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lang w:val="nl-BE"/>
        </w:rPr>
      </w:pPr>
      <w:r w:rsidRPr="00D31AD2">
        <w:rPr>
          <w:rFonts w:ascii="Times New Roman" w:hAnsi="Times New Roman"/>
          <w:b/>
          <w:sz w:val="22"/>
          <w:szCs w:val="22"/>
          <w:lang w:val="nl-BE"/>
        </w:rPr>
        <w:lastRenderedPageBreak/>
        <w:t xml:space="preserve">GEGEVENS DIE IN IEDER GEVAL OP BLISTERVERPAKKINGEN OF STRIPS MOETEN WORDEN VERMELD    </w:t>
      </w:r>
    </w:p>
    <w:p w14:paraId="2BEBFC5C" w14:textId="77777777" w:rsidR="00F9669E" w:rsidRPr="00D31AD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b/>
          <w:sz w:val="22"/>
          <w:szCs w:val="22"/>
          <w:lang w:val="nl-BE"/>
        </w:rPr>
      </w:pPr>
    </w:p>
    <w:p w14:paraId="173D2393" w14:textId="77777777" w:rsidR="00F9669E" w:rsidRPr="00B27882" w:rsidRDefault="00F9669E">
      <w:pPr>
        <w:pBdr>
          <w:top w:val="single" w:sz="4" w:space="1" w:color="auto"/>
          <w:left w:val="single" w:sz="4" w:space="4" w:color="auto"/>
          <w:bottom w:val="single" w:sz="4" w:space="1" w:color="auto"/>
          <w:right w:val="single" w:sz="4" w:space="4" w:color="auto"/>
        </w:pBdr>
        <w:suppressAutoHyphens/>
        <w:rPr>
          <w:rFonts w:ascii="Times New Roman" w:hAnsi="Times New Roman"/>
          <w:b/>
          <w:sz w:val="22"/>
          <w:lang w:val="en-US"/>
        </w:rPr>
      </w:pPr>
      <w:r w:rsidRPr="00B27882">
        <w:rPr>
          <w:rFonts w:ascii="Times New Roman" w:hAnsi="Times New Roman"/>
          <w:b/>
          <w:sz w:val="22"/>
          <w:lang w:val="en-US"/>
        </w:rPr>
        <w:t>BLISTER 4x1, 10x1, 30x1 of 100x1 tabletten</w:t>
      </w:r>
    </w:p>
    <w:p w14:paraId="1F8A8330" w14:textId="77777777" w:rsidR="00F9669E" w:rsidRPr="00B27882" w:rsidRDefault="00F9669E">
      <w:pPr>
        <w:suppressAutoHyphens/>
        <w:rPr>
          <w:rFonts w:ascii="Times New Roman" w:hAnsi="Times New Roman"/>
          <w:sz w:val="22"/>
          <w:lang w:val="en-US"/>
        </w:rPr>
      </w:pPr>
    </w:p>
    <w:p w14:paraId="1FD7988A" w14:textId="77777777" w:rsidR="00F9669E" w:rsidRPr="00B27882" w:rsidRDefault="00F9669E">
      <w:pPr>
        <w:suppressAutoHyphens/>
        <w:rPr>
          <w:rFonts w:ascii="Times New Roman" w:hAnsi="Times New Roman"/>
          <w:sz w:val="22"/>
          <w:lang w:val="en-US"/>
        </w:rPr>
      </w:pPr>
    </w:p>
    <w:p w14:paraId="2D03A047"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1.</w:t>
      </w:r>
      <w:r w:rsidRPr="00D31AD2">
        <w:rPr>
          <w:rFonts w:ascii="Times New Roman" w:hAnsi="Times New Roman"/>
          <w:b/>
          <w:sz w:val="22"/>
          <w:szCs w:val="22"/>
          <w:lang w:val="nl-BE"/>
        </w:rPr>
        <w:tab/>
        <w:t>NAAM VAN HET GENEESMIDDEL</w:t>
      </w:r>
    </w:p>
    <w:p w14:paraId="7F289BD5" w14:textId="77777777" w:rsidR="00F9669E" w:rsidRPr="00D31AD2" w:rsidRDefault="00F9669E">
      <w:pPr>
        <w:suppressAutoHyphens/>
        <w:rPr>
          <w:rFonts w:ascii="Times New Roman" w:hAnsi="Times New Roman"/>
          <w:sz w:val="22"/>
          <w:szCs w:val="22"/>
          <w:lang w:val="nl-BE"/>
        </w:rPr>
      </w:pPr>
    </w:p>
    <w:p w14:paraId="53EF24A0"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Plavix 300 mg filmomhulde tabletten</w:t>
      </w:r>
    </w:p>
    <w:p w14:paraId="185CFDD9"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clopidogrel</w:t>
      </w:r>
    </w:p>
    <w:p w14:paraId="42831AA4" w14:textId="77777777" w:rsidR="00F9669E" w:rsidRPr="00D31AD2" w:rsidRDefault="00F9669E">
      <w:pPr>
        <w:suppressAutoHyphens/>
        <w:rPr>
          <w:rFonts w:ascii="Times New Roman" w:hAnsi="Times New Roman"/>
          <w:sz w:val="22"/>
          <w:szCs w:val="22"/>
          <w:lang w:val="nl-BE"/>
        </w:rPr>
      </w:pPr>
    </w:p>
    <w:p w14:paraId="3AA1D0E2" w14:textId="77777777" w:rsidR="00F9669E" w:rsidRPr="00D31AD2" w:rsidRDefault="00F9669E">
      <w:pPr>
        <w:suppressAutoHyphens/>
        <w:rPr>
          <w:rFonts w:ascii="Times New Roman" w:hAnsi="Times New Roman"/>
          <w:sz w:val="22"/>
          <w:szCs w:val="22"/>
          <w:lang w:val="nl-BE"/>
        </w:rPr>
      </w:pPr>
    </w:p>
    <w:p w14:paraId="6CD736A1"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b/>
          <w:sz w:val="22"/>
          <w:szCs w:val="22"/>
          <w:lang w:val="nl-BE"/>
        </w:rPr>
      </w:pPr>
      <w:r w:rsidRPr="00D31AD2">
        <w:rPr>
          <w:rFonts w:ascii="Times New Roman" w:hAnsi="Times New Roman"/>
          <w:b/>
          <w:sz w:val="22"/>
          <w:szCs w:val="22"/>
          <w:lang w:val="nl-BE"/>
        </w:rPr>
        <w:t>2.</w:t>
      </w:r>
      <w:r w:rsidRPr="00D31AD2">
        <w:rPr>
          <w:rFonts w:ascii="Times New Roman" w:hAnsi="Times New Roman"/>
          <w:b/>
          <w:sz w:val="22"/>
          <w:szCs w:val="22"/>
          <w:lang w:val="nl-BE"/>
        </w:rPr>
        <w:tab/>
        <w:t>NAAM VAN DE HOUDER VAN DE VERGUNNING VOOR HET IN DE HANDEL BRENGEN</w:t>
      </w:r>
    </w:p>
    <w:p w14:paraId="1757B81A" w14:textId="77777777" w:rsidR="00F9669E" w:rsidRPr="00D31AD2" w:rsidRDefault="00F9669E">
      <w:pPr>
        <w:suppressAutoHyphens/>
        <w:rPr>
          <w:rFonts w:ascii="Times New Roman" w:hAnsi="Times New Roman"/>
          <w:sz w:val="22"/>
          <w:szCs w:val="22"/>
          <w:lang w:val="nl-BE"/>
        </w:rPr>
      </w:pPr>
    </w:p>
    <w:p w14:paraId="06739148" w14:textId="77777777" w:rsidR="00A429E7" w:rsidRPr="00520DE6" w:rsidRDefault="00A429E7" w:rsidP="00A429E7">
      <w:pPr>
        <w:rPr>
          <w:sz w:val="22"/>
          <w:szCs w:val="22"/>
        </w:rPr>
      </w:pPr>
      <w:r w:rsidRPr="00520DE6">
        <w:rPr>
          <w:sz w:val="22"/>
          <w:szCs w:val="22"/>
        </w:rPr>
        <w:t>Sanofi Winthrop Industrie</w:t>
      </w:r>
    </w:p>
    <w:p w14:paraId="445F6C57" w14:textId="77777777" w:rsidR="00F9669E" w:rsidRPr="00D31AD2" w:rsidRDefault="00F9669E">
      <w:pPr>
        <w:suppressAutoHyphens/>
        <w:rPr>
          <w:rFonts w:ascii="Times New Roman" w:hAnsi="Times New Roman"/>
          <w:sz w:val="22"/>
          <w:szCs w:val="22"/>
          <w:lang w:val="nl-BE"/>
        </w:rPr>
      </w:pPr>
    </w:p>
    <w:p w14:paraId="1BCC151B" w14:textId="77777777"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3.</w:t>
      </w:r>
      <w:r w:rsidRPr="00D31AD2">
        <w:rPr>
          <w:rFonts w:ascii="Times New Roman" w:hAnsi="Times New Roman"/>
          <w:b/>
          <w:sz w:val="22"/>
          <w:szCs w:val="22"/>
          <w:lang w:val="nl-BE"/>
        </w:rPr>
        <w:tab/>
        <w:t>UITERSTE GEBRUIKSDATUM</w:t>
      </w:r>
    </w:p>
    <w:p w14:paraId="7F527BEE" w14:textId="77777777" w:rsidR="00F9669E" w:rsidRPr="00D31AD2" w:rsidRDefault="00F9669E">
      <w:pPr>
        <w:suppressAutoHyphens/>
        <w:rPr>
          <w:rFonts w:ascii="Times New Roman" w:hAnsi="Times New Roman"/>
          <w:sz w:val="22"/>
          <w:szCs w:val="22"/>
          <w:lang w:val="nl-BE"/>
        </w:rPr>
      </w:pPr>
    </w:p>
    <w:p w14:paraId="1A695279"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 xml:space="preserve">EXP </w:t>
      </w:r>
    </w:p>
    <w:p w14:paraId="558DACEB" w14:textId="77777777" w:rsidR="00F9669E" w:rsidRPr="00D31AD2" w:rsidRDefault="00F9669E">
      <w:pPr>
        <w:suppressAutoHyphens/>
        <w:rPr>
          <w:rFonts w:ascii="Times New Roman" w:hAnsi="Times New Roman"/>
          <w:sz w:val="22"/>
          <w:szCs w:val="22"/>
          <w:lang w:val="nl-BE"/>
        </w:rPr>
      </w:pPr>
    </w:p>
    <w:p w14:paraId="372F9FB8" w14:textId="181345ED"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rPr>
          <w:rFonts w:ascii="Times New Roman" w:hAnsi="Times New Roman"/>
          <w:sz w:val="22"/>
          <w:szCs w:val="22"/>
          <w:lang w:val="nl-BE"/>
        </w:rPr>
      </w:pPr>
      <w:r w:rsidRPr="00D31AD2">
        <w:rPr>
          <w:rFonts w:ascii="Times New Roman" w:hAnsi="Times New Roman"/>
          <w:b/>
          <w:sz w:val="22"/>
          <w:szCs w:val="22"/>
          <w:lang w:val="nl-BE"/>
        </w:rPr>
        <w:t>4.</w:t>
      </w:r>
      <w:r w:rsidRPr="00D31AD2">
        <w:rPr>
          <w:rFonts w:ascii="Times New Roman" w:hAnsi="Times New Roman"/>
          <w:b/>
          <w:sz w:val="22"/>
          <w:szCs w:val="22"/>
          <w:lang w:val="nl-BE"/>
        </w:rPr>
        <w:tab/>
      </w:r>
      <w:r w:rsidR="00180C6B" w:rsidRPr="00D31AD2">
        <w:rPr>
          <w:rFonts w:ascii="Times New Roman" w:hAnsi="Times New Roman"/>
          <w:b/>
          <w:sz w:val="22"/>
          <w:szCs w:val="22"/>
          <w:lang w:val="nl-BE"/>
        </w:rPr>
        <w:t>PARTIJNUMMER</w:t>
      </w:r>
    </w:p>
    <w:p w14:paraId="390F2259" w14:textId="77777777" w:rsidR="00F9669E" w:rsidRPr="00D31AD2" w:rsidRDefault="00F9669E">
      <w:pPr>
        <w:suppressAutoHyphens/>
        <w:rPr>
          <w:rFonts w:ascii="Times New Roman" w:hAnsi="Times New Roman"/>
          <w:sz w:val="22"/>
          <w:szCs w:val="22"/>
          <w:lang w:val="nl-BE"/>
        </w:rPr>
      </w:pPr>
    </w:p>
    <w:p w14:paraId="14A57545"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Lot:</w:t>
      </w:r>
    </w:p>
    <w:p w14:paraId="2A908FBD" w14:textId="77777777" w:rsidR="00F9669E" w:rsidRPr="00D31AD2" w:rsidRDefault="00F9669E">
      <w:pPr>
        <w:suppressAutoHyphens/>
        <w:rPr>
          <w:rFonts w:ascii="Times New Roman" w:hAnsi="Times New Roman"/>
          <w:i/>
          <w:iCs/>
          <w:sz w:val="22"/>
          <w:szCs w:val="22"/>
          <w:lang w:val="nl-BE"/>
        </w:rPr>
      </w:pPr>
    </w:p>
    <w:p w14:paraId="06E71DEE" w14:textId="50D46673" w:rsidR="00F9669E" w:rsidRPr="00D31AD2" w:rsidRDefault="00F9669E">
      <w:pPr>
        <w:pBdr>
          <w:top w:val="single" w:sz="4" w:space="1" w:color="auto"/>
          <w:left w:val="single" w:sz="4" w:space="4" w:color="auto"/>
          <w:bottom w:val="single" w:sz="4" w:space="1" w:color="auto"/>
          <w:right w:val="single" w:sz="4" w:space="4" w:color="auto"/>
        </w:pBdr>
        <w:suppressAutoHyphens/>
        <w:ind w:left="567" w:hanging="567"/>
        <w:outlineLvl w:val="0"/>
        <w:rPr>
          <w:rFonts w:ascii="Times New Roman" w:hAnsi="Times New Roman"/>
          <w:sz w:val="22"/>
          <w:szCs w:val="22"/>
          <w:lang w:val="nl-BE"/>
        </w:rPr>
      </w:pPr>
      <w:r w:rsidRPr="00D31AD2">
        <w:rPr>
          <w:rFonts w:ascii="Times New Roman" w:hAnsi="Times New Roman"/>
          <w:b/>
          <w:sz w:val="22"/>
          <w:szCs w:val="22"/>
          <w:lang w:val="nl-BE"/>
        </w:rPr>
        <w:t>5.</w:t>
      </w:r>
      <w:r w:rsidRPr="00D31AD2">
        <w:rPr>
          <w:rFonts w:ascii="Times New Roman" w:hAnsi="Times New Roman"/>
          <w:b/>
          <w:sz w:val="22"/>
          <w:szCs w:val="22"/>
          <w:lang w:val="nl-BE"/>
        </w:rPr>
        <w:tab/>
        <w:t>OVERIGE</w:t>
      </w:r>
      <w:r w:rsidR="00000A91" w:rsidRPr="00D31AD2">
        <w:rPr>
          <w:rFonts w:ascii="Times New Roman" w:hAnsi="Times New Roman"/>
          <w:b/>
          <w:sz w:val="22"/>
          <w:szCs w:val="22"/>
          <w:lang w:val="nl-BE"/>
        </w:rPr>
        <w:fldChar w:fldCharType="begin"/>
      </w:r>
      <w:r w:rsidR="00000A91" w:rsidRPr="00D31AD2">
        <w:rPr>
          <w:rFonts w:ascii="Times New Roman" w:hAnsi="Times New Roman"/>
          <w:b/>
          <w:sz w:val="22"/>
          <w:szCs w:val="22"/>
          <w:lang w:val="nl-BE"/>
        </w:rPr>
        <w:instrText xml:space="preserve"> DOCVARIABLE VAULT_ND_d5ca6144-6f3c-4df3-a452-81da6afaef1c \* MERGEFORMAT </w:instrText>
      </w:r>
      <w:r w:rsidR="00000A91" w:rsidRPr="00D31AD2">
        <w:rPr>
          <w:rFonts w:ascii="Times New Roman" w:hAnsi="Times New Roman"/>
          <w:b/>
          <w:sz w:val="22"/>
          <w:szCs w:val="22"/>
          <w:lang w:val="nl-BE"/>
        </w:rPr>
        <w:fldChar w:fldCharType="separate"/>
      </w:r>
      <w:r w:rsidR="00000A91" w:rsidRPr="00D31AD2">
        <w:rPr>
          <w:rFonts w:ascii="Times New Roman" w:hAnsi="Times New Roman"/>
          <w:b/>
          <w:sz w:val="22"/>
          <w:szCs w:val="22"/>
          <w:lang w:val="nl-BE"/>
        </w:rPr>
        <w:t xml:space="preserve"> </w:t>
      </w:r>
      <w:r w:rsidR="00000A91" w:rsidRPr="00D31AD2">
        <w:rPr>
          <w:rFonts w:ascii="Times New Roman" w:hAnsi="Times New Roman"/>
          <w:b/>
          <w:sz w:val="22"/>
          <w:szCs w:val="22"/>
          <w:lang w:val="nl-BE"/>
        </w:rPr>
        <w:fldChar w:fldCharType="end"/>
      </w:r>
    </w:p>
    <w:p w14:paraId="6B73E5E3" w14:textId="77777777" w:rsidR="00F9669E" w:rsidRPr="00D31AD2" w:rsidRDefault="00F9669E">
      <w:pPr>
        <w:suppressAutoHyphens/>
        <w:rPr>
          <w:rFonts w:ascii="Times New Roman" w:hAnsi="Times New Roman"/>
          <w:i/>
          <w:iCs/>
          <w:sz w:val="22"/>
          <w:szCs w:val="22"/>
          <w:lang w:val="nl-BE"/>
        </w:rPr>
      </w:pPr>
    </w:p>
    <w:p w14:paraId="584718AB" w14:textId="77777777" w:rsidR="00F9669E" w:rsidRPr="00D31AD2" w:rsidRDefault="00F9669E">
      <w:pPr>
        <w:suppressAutoHyphens/>
        <w:rPr>
          <w:rFonts w:ascii="Times New Roman" w:hAnsi="Times New Roman"/>
          <w:sz w:val="22"/>
          <w:lang w:val="nl-BE"/>
        </w:rPr>
      </w:pPr>
    </w:p>
    <w:p w14:paraId="3A8A44D8" w14:textId="77777777" w:rsidR="00F9669E" w:rsidRPr="00D31AD2" w:rsidRDefault="00F9669E">
      <w:pPr>
        <w:suppressAutoHyphens/>
        <w:rPr>
          <w:rFonts w:ascii="Times New Roman" w:hAnsi="Times New Roman"/>
          <w:sz w:val="22"/>
          <w:lang w:val="nl-BE"/>
        </w:rPr>
      </w:pPr>
    </w:p>
    <w:p w14:paraId="657FDB72" w14:textId="77777777" w:rsidR="00F9669E" w:rsidRPr="00D31AD2" w:rsidRDefault="00F9669E">
      <w:pPr>
        <w:suppressAutoHyphens/>
        <w:rPr>
          <w:rFonts w:ascii="Times New Roman" w:hAnsi="Times New Roman"/>
          <w:sz w:val="22"/>
          <w:lang w:val="nl-BE"/>
        </w:rPr>
      </w:pPr>
    </w:p>
    <w:p w14:paraId="7512A177" w14:textId="77777777" w:rsidR="00F9669E" w:rsidRPr="00D31AD2" w:rsidRDefault="00F9669E">
      <w:pPr>
        <w:suppressAutoHyphens/>
        <w:rPr>
          <w:rFonts w:ascii="Times New Roman" w:hAnsi="Times New Roman"/>
          <w:sz w:val="22"/>
          <w:lang w:val="nl-BE"/>
        </w:rPr>
      </w:pPr>
    </w:p>
    <w:p w14:paraId="66C95880" w14:textId="77777777" w:rsidR="00F9669E" w:rsidRPr="00D31AD2" w:rsidRDefault="00F9669E">
      <w:pPr>
        <w:suppressAutoHyphens/>
        <w:rPr>
          <w:rFonts w:ascii="Times New Roman" w:hAnsi="Times New Roman"/>
          <w:sz w:val="22"/>
          <w:lang w:val="nl-BE"/>
        </w:rPr>
      </w:pPr>
    </w:p>
    <w:p w14:paraId="55551385" w14:textId="77777777" w:rsidR="00F9669E" w:rsidRPr="00D31AD2" w:rsidRDefault="00F9669E">
      <w:pPr>
        <w:suppressAutoHyphens/>
        <w:rPr>
          <w:rFonts w:ascii="Times New Roman" w:hAnsi="Times New Roman"/>
          <w:sz w:val="22"/>
          <w:lang w:val="nl-BE"/>
        </w:rPr>
      </w:pPr>
    </w:p>
    <w:p w14:paraId="3BDABA2C" w14:textId="77777777" w:rsidR="00F9669E" w:rsidRPr="00D31AD2" w:rsidRDefault="00F9669E">
      <w:pPr>
        <w:suppressAutoHyphens/>
        <w:rPr>
          <w:rFonts w:ascii="Times New Roman" w:hAnsi="Times New Roman"/>
          <w:sz w:val="22"/>
          <w:lang w:val="nl-BE"/>
        </w:rPr>
      </w:pPr>
    </w:p>
    <w:p w14:paraId="5124F031" w14:textId="77777777" w:rsidR="00F9669E" w:rsidRPr="00D31AD2" w:rsidRDefault="00F9669E">
      <w:pPr>
        <w:suppressAutoHyphens/>
        <w:rPr>
          <w:rFonts w:ascii="Times New Roman" w:hAnsi="Times New Roman"/>
          <w:sz w:val="22"/>
          <w:lang w:val="nl-BE"/>
        </w:rPr>
      </w:pPr>
    </w:p>
    <w:p w14:paraId="111F6936" w14:textId="77777777" w:rsidR="00F9669E" w:rsidRPr="00D31AD2" w:rsidRDefault="00F9669E">
      <w:pPr>
        <w:suppressAutoHyphens/>
        <w:rPr>
          <w:rFonts w:ascii="Times New Roman" w:hAnsi="Times New Roman"/>
          <w:sz w:val="22"/>
          <w:lang w:val="nl-BE"/>
        </w:rPr>
      </w:pPr>
    </w:p>
    <w:p w14:paraId="7D13F52F" w14:textId="77777777" w:rsidR="00F9669E" w:rsidRPr="00D31AD2" w:rsidRDefault="00F9669E">
      <w:pPr>
        <w:suppressAutoHyphens/>
        <w:rPr>
          <w:rFonts w:ascii="Times New Roman" w:hAnsi="Times New Roman"/>
          <w:sz w:val="22"/>
          <w:lang w:val="nl-BE"/>
        </w:rPr>
      </w:pPr>
    </w:p>
    <w:p w14:paraId="01B2119A" w14:textId="77777777" w:rsidR="00F9669E" w:rsidRPr="00D31AD2" w:rsidRDefault="00F9669E">
      <w:pPr>
        <w:suppressAutoHyphens/>
        <w:rPr>
          <w:rFonts w:ascii="Times New Roman" w:hAnsi="Times New Roman"/>
          <w:sz w:val="22"/>
          <w:lang w:val="nl-BE"/>
        </w:rPr>
      </w:pPr>
    </w:p>
    <w:p w14:paraId="2759E86F" w14:textId="77777777" w:rsidR="00F9669E" w:rsidRPr="00D31AD2" w:rsidRDefault="00F9669E">
      <w:pPr>
        <w:suppressAutoHyphens/>
        <w:rPr>
          <w:rFonts w:ascii="Times New Roman" w:hAnsi="Times New Roman"/>
          <w:sz w:val="22"/>
          <w:lang w:val="nl-BE"/>
        </w:rPr>
      </w:pPr>
    </w:p>
    <w:p w14:paraId="3F36B99A" w14:textId="77777777" w:rsidR="00F9669E" w:rsidRPr="00D31AD2" w:rsidRDefault="00F9669E">
      <w:pPr>
        <w:suppressAutoHyphens/>
        <w:rPr>
          <w:rFonts w:ascii="Times New Roman" w:hAnsi="Times New Roman"/>
          <w:sz w:val="22"/>
          <w:lang w:val="nl-BE"/>
        </w:rPr>
      </w:pPr>
    </w:p>
    <w:p w14:paraId="317B1A2B" w14:textId="77777777" w:rsidR="00F9669E" w:rsidRPr="00D31AD2" w:rsidRDefault="00F9669E">
      <w:pPr>
        <w:suppressAutoHyphens/>
        <w:rPr>
          <w:rFonts w:ascii="Times New Roman" w:hAnsi="Times New Roman"/>
          <w:sz w:val="22"/>
          <w:lang w:val="nl-BE"/>
        </w:rPr>
      </w:pPr>
    </w:p>
    <w:p w14:paraId="5AA7B990" w14:textId="77777777" w:rsidR="00F9669E" w:rsidRPr="00D31AD2" w:rsidRDefault="00F9669E">
      <w:pPr>
        <w:suppressAutoHyphens/>
        <w:rPr>
          <w:rFonts w:ascii="Times New Roman" w:hAnsi="Times New Roman"/>
          <w:sz w:val="22"/>
          <w:lang w:val="nl-BE"/>
        </w:rPr>
      </w:pPr>
    </w:p>
    <w:p w14:paraId="6F86B043" w14:textId="77777777" w:rsidR="00F9669E" w:rsidRPr="00D31AD2" w:rsidRDefault="00F9669E">
      <w:pPr>
        <w:suppressAutoHyphens/>
        <w:rPr>
          <w:rFonts w:ascii="Times New Roman" w:hAnsi="Times New Roman"/>
          <w:sz w:val="22"/>
          <w:lang w:val="nl-BE"/>
        </w:rPr>
      </w:pPr>
    </w:p>
    <w:p w14:paraId="1D24EA36" w14:textId="77777777" w:rsidR="00F9669E" w:rsidRPr="00D31AD2" w:rsidRDefault="00F9669E">
      <w:pPr>
        <w:suppressAutoHyphens/>
        <w:rPr>
          <w:rFonts w:ascii="Times New Roman" w:hAnsi="Times New Roman"/>
          <w:sz w:val="22"/>
          <w:lang w:val="nl-BE"/>
        </w:rPr>
      </w:pPr>
    </w:p>
    <w:p w14:paraId="2C39D470" w14:textId="77777777" w:rsidR="00F9669E" w:rsidRPr="00D31AD2" w:rsidRDefault="00F9669E">
      <w:pPr>
        <w:suppressAutoHyphens/>
        <w:rPr>
          <w:rFonts w:ascii="Times New Roman" w:hAnsi="Times New Roman"/>
          <w:sz w:val="22"/>
          <w:lang w:val="nl-BE"/>
        </w:rPr>
      </w:pPr>
    </w:p>
    <w:p w14:paraId="419796B8" w14:textId="77777777" w:rsidR="00F9669E" w:rsidRPr="00D31AD2" w:rsidRDefault="00F9669E">
      <w:pPr>
        <w:suppressAutoHyphens/>
        <w:rPr>
          <w:rFonts w:ascii="Times New Roman" w:hAnsi="Times New Roman"/>
          <w:sz w:val="22"/>
          <w:lang w:val="nl-BE"/>
        </w:rPr>
      </w:pPr>
    </w:p>
    <w:p w14:paraId="6F7DD600" w14:textId="77777777" w:rsidR="00F9669E" w:rsidRPr="00D31AD2" w:rsidRDefault="00F9669E">
      <w:pPr>
        <w:suppressAutoHyphens/>
        <w:rPr>
          <w:rFonts w:ascii="Times New Roman" w:hAnsi="Times New Roman"/>
          <w:sz w:val="22"/>
          <w:lang w:val="nl-BE"/>
        </w:rPr>
      </w:pPr>
    </w:p>
    <w:p w14:paraId="4987B0F1" w14:textId="77777777" w:rsidR="00F9669E" w:rsidRPr="00D31AD2" w:rsidRDefault="00F9669E">
      <w:pPr>
        <w:suppressAutoHyphens/>
        <w:rPr>
          <w:rFonts w:ascii="Times New Roman" w:hAnsi="Times New Roman"/>
          <w:sz w:val="22"/>
          <w:lang w:val="nl-BE"/>
        </w:rPr>
      </w:pPr>
    </w:p>
    <w:p w14:paraId="759BD99A" w14:textId="77777777" w:rsidR="00F9669E" w:rsidRPr="00D31AD2" w:rsidRDefault="00F9669E">
      <w:pPr>
        <w:suppressAutoHyphens/>
        <w:rPr>
          <w:rFonts w:ascii="Times New Roman" w:hAnsi="Times New Roman"/>
          <w:sz w:val="22"/>
          <w:lang w:val="nl-BE"/>
        </w:rPr>
      </w:pPr>
    </w:p>
    <w:p w14:paraId="76F7D0CB" w14:textId="77777777" w:rsidR="00F9669E" w:rsidRPr="00D31AD2" w:rsidRDefault="00F9669E">
      <w:pPr>
        <w:suppressAutoHyphens/>
        <w:rPr>
          <w:rFonts w:ascii="Times New Roman" w:hAnsi="Times New Roman"/>
          <w:sz w:val="22"/>
          <w:lang w:val="nl-BE"/>
        </w:rPr>
      </w:pPr>
    </w:p>
    <w:p w14:paraId="1C11F2A9" w14:textId="77777777" w:rsidR="00F9669E" w:rsidRPr="00D31AD2" w:rsidRDefault="00F9669E">
      <w:pPr>
        <w:suppressAutoHyphens/>
        <w:rPr>
          <w:rFonts w:ascii="Times New Roman" w:hAnsi="Times New Roman"/>
          <w:sz w:val="22"/>
          <w:lang w:val="nl-BE"/>
        </w:rPr>
      </w:pPr>
    </w:p>
    <w:p w14:paraId="7796FB0F" w14:textId="77777777" w:rsidR="00F9669E" w:rsidRPr="00D31AD2" w:rsidRDefault="00F9669E">
      <w:pPr>
        <w:suppressAutoHyphens/>
        <w:rPr>
          <w:rFonts w:ascii="Times New Roman" w:hAnsi="Times New Roman"/>
          <w:sz w:val="22"/>
          <w:lang w:val="nl-BE"/>
        </w:rPr>
      </w:pPr>
    </w:p>
    <w:p w14:paraId="762A5B18" w14:textId="77777777" w:rsidR="00F9669E" w:rsidRPr="00D31AD2" w:rsidRDefault="00F9669E">
      <w:pPr>
        <w:suppressAutoHyphens/>
        <w:rPr>
          <w:rFonts w:ascii="Times New Roman" w:hAnsi="Times New Roman"/>
          <w:sz w:val="22"/>
          <w:lang w:val="nl-BE"/>
        </w:rPr>
      </w:pPr>
    </w:p>
    <w:p w14:paraId="51F5903E" w14:textId="77777777" w:rsidR="00F9669E" w:rsidRPr="00D31AD2" w:rsidRDefault="00F9669E">
      <w:pPr>
        <w:suppressAutoHyphens/>
        <w:rPr>
          <w:rFonts w:ascii="Times New Roman" w:hAnsi="Times New Roman"/>
          <w:sz w:val="22"/>
          <w:lang w:val="nl-BE"/>
        </w:rPr>
      </w:pPr>
    </w:p>
    <w:p w14:paraId="54AB8359" w14:textId="77777777" w:rsidR="00F9669E" w:rsidRPr="00D31AD2" w:rsidRDefault="00F9669E">
      <w:pPr>
        <w:suppressAutoHyphens/>
        <w:rPr>
          <w:rFonts w:ascii="Times New Roman" w:hAnsi="Times New Roman"/>
          <w:sz w:val="22"/>
          <w:lang w:val="nl-BE"/>
        </w:rPr>
      </w:pPr>
    </w:p>
    <w:p w14:paraId="52DACB97" w14:textId="77777777" w:rsidR="00F9669E" w:rsidRPr="00D31AD2" w:rsidRDefault="00F9669E">
      <w:pPr>
        <w:suppressAutoHyphens/>
        <w:rPr>
          <w:rFonts w:ascii="Times New Roman" w:hAnsi="Times New Roman"/>
          <w:sz w:val="22"/>
          <w:lang w:val="nl-BE"/>
        </w:rPr>
      </w:pPr>
    </w:p>
    <w:p w14:paraId="2EC14D07" w14:textId="77777777" w:rsidR="00F9669E" w:rsidRPr="00D31AD2" w:rsidRDefault="00F9669E">
      <w:pPr>
        <w:suppressAutoHyphens/>
        <w:rPr>
          <w:rFonts w:ascii="Times New Roman" w:hAnsi="Times New Roman"/>
          <w:sz w:val="22"/>
          <w:lang w:val="nl-BE"/>
        </w:rPr>
      </w:pPr>
    </w:p>
    <w:p w14:paraId="48B4D1F8" w14:textId="77777777" w:rsidR="00F9669E" w:rsidRPr="00D31AD2" w:rsidRDefault="00F9669E">
      <w:pPr>
        <w:suppressAutoHyphens/>
        <w:rPr>
          <w:rFonts w:ascii="Times New Roman" w:hAnsi="Times New Roman"/>
          <w:sz w:val="22"/>
          <w:lang w:val="nl-BE"/>
        </w:rPr>
      </w:pPr>
    </w:p>
    <w:p w14:paraId="5BE7FB6C" w14:textId="77777777" w:rsidR="00F9669E" w:rsidRPr="00D31AD2" w:rsidRDefault="00F9669E">
      <w:pPr>
        <w:suppressAutoHyphens/>
        <w:rPr>
          <w:rFonts w:ascii="Times New Roman" w:hAnsi="Times New Roman"/>
          <w:sz w:val="22"/>
          <w:lang w:val="nl-BE"/>
        </w:rPr>
      </w:pPr>
    </w:p>
    <w:p w14:paraId="6DA54063" w14:textId="77777777" w:rsidR="00F9669E" w:rsidRPr="00D31AD2" w:rsidRDefault="00F9669E">
      <w:pPr>
        <w:suppressAutoHyphens/>
        <w:rPr>
          <w:rFonts w:ascii="Times New Roman" w:hAnsi="Times New Roman"/>
          <w:sz w:val="22"/>
          <w:lang w:val="nl-BE"/>
        </w:rPr>
      </w:pPr>
    </w:p>
    <w:p w14:paraId="77A41437" w14:textId="77777777" w:rsidR="00F9669E" w:rsidRPr="00D31AD2" w:rsidRDefault="00F9669E">
      <w:pPr>
        <w:suppressAutoHyphens/>
        <w:rPr>
          <w:rFonts w:ascii="Times New Roman" w:hAnsi="Times New Roman"/>
          <w:sz w:val="22"/>
          <w:lang w:val="nl-BE"/>
        </w:rPr>
      </w:pPr>
    </w:p>
    <w:p w14:paraId="6CA884BA" w14:textId="77777777" w:rsidR="00F9669E" w:rsidRPr="00D31AD2" w:rsidRDefault="00F9669E">
      <w:pPr>
        <w:suppressAutoHyphens/>
        <w:rPr>
          <w:rFonts w:ascii="Times New Roman" w:hAnsi="Times New Roman"/>
          <w:sz w:val="22"/>
          <w:lang w:val="nl-BE"/>
        </w:rPr>
      </w:pPr>
    </w:p>
    <w:p w14:paraId="17F8D26D" w14:textId="77777777" w:rsidR="00F9669E" w:rsidRPr="00D31AD2" w:rsidRDefault="00F9669E">
      <w:pPr>
        <w:suppressAutoHyphens/>
        <w:rPr>
          <w:rFonts w:ascii="Times New Roman" w:hAnsi="Times New Roman"/>
          <w:sz w:val="22"/>
          <w:lang w:val="nl-BE"/>
        </w:rPr>
      </w:pPr>
    </w:p>
    <w:p w14:paraId="3FAD6701" w14:textId="77777777" w:rsidR="00F9669E" w:rsidRPr="00D31AD2" w:rsidRDefault="00F9669E">
      <w:pPr>
        <w:suppressAutoHyphens/>
        <w:rPr>
          <w:rFonts w:ascii="Times New Roman" w:hAnsi="Times New Roman"/>
          <w:sz w:val="22"/>
          <w:lang w:val="nl-BE"/>
        </w:rPr>
      </w:pPr>
    </w:p>
    <w:p w14:paraId="7A556F2C" w14:textId="77777777" w:rsidR="00F9669E" w:rsidRPr="00D31AD2" w:rsidRDefault="00F9669E">
      <w:pPr>
        <w:suppressAutoHyphens/>
        <w:rPr>
          <w:rFonts w:ascii="Times New Roman" w:hAnsi="Times New Roman"/>
          <w:sz w:val="22"/>
          <w:lang w:val="nl-BE"/>
        </w:rPr>
      </w:pPr>
    </w:p>
    <w:p w14:paraId="3A96D4B5" w14:textId="77777777" w:rsidR="00F9669E" w:rsidRPr="00D31AD2" w:rsidRDefault="00F9669E">
      <w:pPr>
        <w:suppressAutoHyphens/>
        <w:rPr>
          <w:rFonts w:ascii="Times New Roman" w:hAnsi="Times New Roman"/>
          <w:sz w:val="22"/>
          <w:lang w:val="nl-BE"/>
        </w:rPr>
      </w:pPr>
    </w:p>
    <w:p w14:paraId="476B08FB" w14:textId="77777777" w:rsidR="00F9669E" w:rsidRPr="00D31AD2" w:rsidRDefault="00F9669E">
      <w:pPr>
        <w:suppressAutoHyphens/>
        <w:rPr>
          <w:rFonts w:ascii="Times New Roman" w:hAnsi="Times New Roman"/>
          <w:sz w:val="22"/>
          <w:lang w:val="nl-BE"/>
        </w:rPr>
      </w:pPr>
    </w:p>
    <w:p w14:paraId="70446E3B" w14:textId="77777777" w:rsidR="00F9669E" w:rsidRPr="00D31AD2" w:rsidRDefault="00F9669E">
      <w:pPr>
        <w:suppressAutoHyphens/>
        <w:rPr>
          <w:rFonts w:ascii="Times New Roman" w:hAnsi="Times New Roman"/>
          <w:sz w:val="22"/>
          <w:lang w:val="nl-BE"/>
        </w:rPr>
      </w:pPr>
    </w:p>
    <w:p w14:paraId="0C45C09A" w14:textId="77777777" w:rsidR="00F9669E" w:rsidRPr="00D31AD2" w:rsidRDefault="00F9669E">
      <w:pPr>
        <w:suppressAutoHyphens/>
        <w:rPr>
          <w:rFonts w:ascii="Times New Roman" w:hAnsi="Times New Roman"/>
          <w:sz w:val="22"/>
          <w:lang w:val="nl-BE"/>
        </w:rPr>
      </w:pPr>
    </w:p>
    <w:p w14:paraId="6AFA8E76" w14:textId="77777777" w:rsidR="00F9669E" w:rsidRPr="00D31AD2" w:rsidRDefault="00F9669E">
      <w:pPr>
        <w:suppressAutoHyphens/>
        <w:rPr>
          <w:rFonts w:ascii="Times New Roman" w:hAnsi="Times New Roman"/>
          <w:sz w:val="22"/>
          <w:lang w:val="nl-BE"/>
        </w:rPr>
      </w:pPr>
    </w:p>
    <w:p w14:paraId="29383FC0" w14:textId="77777777" w:rsidR="00F9669E" w:rsidRPr="00D31AD2" w:rsidRDefault="00F9669E">
      <w:pPr>
        <w:suppressAutoHyphens/>
        <w:rPr>
          <w:rFonts w:ascii="Times New Roman" w:hAnsi="Times New Roman"/>
          <w:sz w:val="22"/>
          <w:lang w:val="nl-BE"/>
        </w:rPr>
      </w:pPr>
    </w:p>
    <w:p w14:paraId="6DF27E64" w14:textId="77777777" w:rsidR="00F9669E" w:rsidRPr="00D31AD2" w:rsidRDefault="00F9669E">
      <w:pPr>
        <w:suppressAutoHyphens/>
        <w:rPr>
          <w:rFonts w:ascii="Times New Roman" w:hAnsi="Times New Roman"/>
          <w:sz w:val="22"/>
          <w:lang w:val="nl-BE"/>
        </w:rPr>
      </w:pPr>
    </w:p>
    <w:p w14:paraId="0AE7B3C6" w14:textId="77777777" w:rsidR="00F9669E" w:rsidRPr="00D31AD2" w:rsidRDefault="00F9669E">
      <w:pPr>
        <w:pStyle w:val="TITREA"/>
      </w:pPr>
    </w:p>
    <w:p w14:paraId="75E866B4" w14:textId="77777777" w:rsidR="00F9669E" w:rsidRPr="00D31AD2" w:rsidRDefault="00F9669E">
      <w:pPr>
        <w:pStyle w:val="TITREA"/>
      </w:pPr>
    </w:p>
    <w:p w14:paraId="6FB8F4EF" w14:textId="77777777" w:rsidR="00F9669E" w:rsidRPr="00D31AD2" w:rsidRDefault="00F9669E">
      <w:pPr>
        <w:pStyle w:val="TITREA"/>
      </w:pPr>
    </w:p>
    <w:p w14:paraId="2599643F" w14:textId="77777777" w:rsidR="00F9669E" w:rsidRPr="00D31AD2" w:rsidRDefault="00F9669E">
      <w:pPr>
        <w:pStyle w:val="TITREA"/>
      </w:pPr>
    </w:p>
    <w:p w14:paraId="08A77C43" w14:textId="77777777" w:rsidR="00F9669E" w:rsidRPr="00D31AD2" w:rsidRDefault="00F9669E">
      <w:pPr>
        <w:pStyle w:val="TITREA"/>
      </w:pPr>
    </w:p>
    <w:p w14:paraId="1C56D2BC" w14:textId="77777777" w:rsidR="00F9669E" w:rsidRPr="00D31AD2" w:rsidRDefault="00F9669E">
      <w:pPr>
        <w:pStyle w:val="TITREA"/>
      </w:pPr>
      <w:r w:rsidRPr="00D31AD2">
        <w:t>B. BIJSLUITER</w:t>
      </w:r>
    </w:p>
    <w:p w14:paraId="49DF3935" w14:textId="77777777" w:rsidR="00F9669E" w:rsidRPr="00D31AD2" w:rsidRDefault="00F9669E">
      <w:pPr>
        <w:ind w:right="-1"/>
        <w:jc w:val="both"/>
        <w:rPr>
          <w:rFonts w:ascii="Times New Roman" w:hAnsi="Times New Roman"/>
          <w:b/>
          <w:sz w:val="22"/>
          <w:lang w:val="nl-BE"/>
        </w:rPr>
      </w:pPr>
      <w:r w:rsidRPr="00D31AD2">
        <w:rPr>
          <w:rFonts w:ascii="Times New Roman" w:hAnsi="Times New Roman"/>
          <w:sz w:val="22"/>
          <w:lang w:val="nl-BE"/>
        </w:rPr>
        <w:br w:type="page"/>
      </w:r>
    </w:p>
    <w:p w14:paraId="13A287F7" w14:textId="77777777" w:rsidR="00F9669E" w:rsidRPr="00D31AD2" w:rsidRDefault="00F9669E">
      <w:pPr>
        <w:suppressAutoHyphens/>
        <w:jc w:val="center"/>
        <w:rPr>
          <w:rFonts w:ascii="Times New Roman" w:hAnsi="Times New Roman"/>
          <w:b/>
          <w:caps/>
          <w:sz w:val="22"/>
          <w:lang w:val="nl-BE"/>
        </w:rPr>
      </w:pPr>
      <w:r w:rsidRPr="00D31AD2">
        <w:rPr>
          <w:rFonts w:ascii="Times New Roman" w:hAnsi="Times New Roman"/>
          <w:b/>
          <w:sz w:val="22"/>
          <w:lang w:val="nl-BE"/>
        </w:rPr>
        <w:lastRenderedPageBreak/>
        <w:t>Bijsluiter: informatie voor de gebruiker</w:t>
      </w:r>
    </w:p>
    <w:p w14:paraId="5D46BCCF" w14:textId="77777777" w:rsidR="00F9669E" w:rsidRPr="00D31AD2" w:rsidRDefault="00F9669E">
      <w:pPr>
        <w:suppressAutoHyphens/>
        <w:jc w:val="center"/>
        <w:rPr>
          <w:rFonts w:ascii="Times New Roman" w:hAnsi="Times New Roman"/>
          <w:b/>
          <w:caps/>
          <w:sz w:val="22"/>
          <w:lang w:val="nl-BE"/>
        </w:rPr>
      </w:pPr>
    </w:p>
    <w:p w14:paraId="7DC6463C" w14:textId="77777777" w:rsidR="00F9669E" w:rsidRPr="00D31AD2" w:rsidRDefault="00F9669E">
      <w:pPr>
        <w:suppressAutoHyphens/>
        <w:jc w:val="center"/>
        <w:rPr>
          <w:rFonts w:ascii="Times New Roman" w:hAnsi="Times New Roman"/>
          <w:b/>
          <w:caps/>
          <w:sz w:val="22"/>
          <w:lang w:val="nl-BE"/>
        </w:rPr>
      </w:pPr>
      <w:r w:rsidRPr="00D31AD2">
        <w:rPr>
          <w:rFonts w:ascii="Times New Roman" w:hAnsi="Times New Roman"/>
          <w:b/>
          <w:caps/>
          <w:sz w:val="22"/>
          <w:lang w:val="nl-BE"/>
        </w:rPr>
        <w:t>Plavix</w:t>
      </w:r>
      <w:r w:rsidRPr="00D31AD2">
        <w:rPr>
          <w:rFonts w:ascii="Times New Roman" w:hAnsi="Times New Roman"/>
          <w:b/>
          <w:sz w:val="22"/>
          <w:lang w:val="nl-BE"/>
        </w:rPr>
        <w:t xml:space="preserve"> </w:t>
      </w:r>
      <w:r w:rsidRPr="00D31AD2">
        <w:rPr>
          <w:rFonts w:ascii="Times New Roman" w:hAnsi="Times New Roman"/>
          <w:b/>
          <w:caps/>
          <w:sz w:val="22"/>
          <w:lang w:val="nl-BE"/>
        </w:rPr>
        <w:t xml:space="preserve">75 </w:t>
      </w:r>
      <w:r w:rsidRPr="00D31AD2">
        <w:rPr>
          <w:rFonts w:ascii="Times New Roman" w:hAnsi="Times New Roman"/>
          <w:b/>
          <w:sz w:val="22"/>
          <w:lang w:val="nl-BE"/>
        </w:rPr>
        <w:t>mg</w:t>
      </w:r>
      <w:r w:rsidRPr="00D31AD2">
        <w:rPr>
          <w:rFonts w:ascii="Times New Roman" w:hAnsi="Times New Roman"/>
          <w:b/>
          <w:caps/>
          <w:sz w:val="22"/>
          <w:lang w:val="nl-BE"/>
        </w:rPr>
        <w:t xml:space="preserve"> </w:t>
      </w:r>
      <w:r w:rsidRPr="00D31AD2">
        <w:rPr>
          <w:rFonts w:ascii="Times New Roman" w:hAnsi="Times New Roman"/>
          <w:b/>
          <w:sz w:val="22"/>
          <w:lang w:val="nl-BE"/>
        </w:rPr>
        <w:t>filmomhulde tabletten</w:t>
      </w:r>
    </w:p>
    <w:p w14:paraId="3A81615C" w14:textId="77777777" w:rsidR="00F9669E" w:rsidRPr="00D31AD2" w:rsidRDefault="00F9669E">
      <w:pPr>
        <w:numPr>
          <w:ilvl w:val="12"/>
          <w:numId w:val="0"/>
        </w:numPr>
        <w:ind w:right="-2"/>
        <w:jc w:val="center"/>
        <w:rPr>
          <w:rFonts w:ascii="Times New Roman" w:hAnsi="Times New Roman"/>
          <w:sz w:val="22"/>
          <w:szCs w:val="22"/>
          <w:lang w:val="nl-BE"/>
        </w:rPr>
      </w:pPr>
      <w:r w:rsidRPr="00D31AD2">
        <w:rPr>
          <w:rFonts w:ascii="Times New Roman" w:hAnsi="Times New Roman"/>
          <w:sz w:val="22"/>
          <w:lang w:val="nl-BE"/>
        </w:rPr>
        <w:t>clopidogrel</w:t>
      </w:r>
    </w:p>
    <w:p w14:paraId="1080E01D" w14:textId="77777777" w:rsidR="00F9669E" w:rsidRPr="00D31AD2" w:rsidRDefault="00F9669E">
      <w:pPr>
        <w:suppressAutoHyphens/>
        <w:rPr>
          <w:rFonts w:ascii="Times New Roman" w:hAnsi="Times New Roman"/>
          <w:caps/>
          <w:sz w:val="22"/>
          <w:lang w:val="nl-BE"/>
        </w:rPr>
      </w:pPr>
    </w:p>
    <w:p w14:paraId="3B227C45" w14:textId="77777777" w:rsidR="00F9669E" w:rsidRPr="00D31AD2" w:rsidRDefault="00F9669E">
      <w:pPr>
        <w:suppressAutoHyphens/>
        <w:rPr>
          <w:rFonts w:ascii="Times New Roman" w:hAnsi="Times New Roman"/>
          <w:sz w:val="22"/>
          <w:lang w:val="nl-BE"/>
        </w:rPr>
      </w:pPr>
    </w:p>
    <w:p w14:paraId="350644B3" w14:textId="77777777" w:rsidR="00F9669E" w:rsidRPr="00D31AD2" w:rsidRDefault="00F9669E">
      <w:pPr>
        <w:ind w:right="-2"/>
        <w:rPr>
          <w:rFonts w:ascii="Times New Roman" w:hAnsi="Times New Roman"/>
          <w:sz w:val="22"/>
          <w:lang w:val="nl-BE"/>
        </w:rPr>
      </w:pPr>
      <w:r w:rsidRPr="00D31AD2">
        <w:rPr>
          <w:rFonts w:ascii="Times New Roman" w:hAnsi="Times New Roman"/>
          <w:b/>
          <w:sz w:val="22"/>
          <w:lang w:val="nl-BE"/>
        </w:rPr>
        <w:t xml:space="preserve">Lees goed de hele bijsluiter </w:t>
      </w:r>
      <w:r w:rsidRPr="00D31AD2">
        <w:rPr>
          <w:rFonts w:ascii="Times New Roman" w:hAnsi="Times New Roman"/>
          <w:b/>
          <w:sz w:val="22"/>
          <w:szCs w:val="22"/>
          <w:lang w:val="nl-BE"/>
        </w:rPr>
        <w:t>voordat u dit geneesmiddel gaat gebruiken want er staat belangrijke informatie in voor u.</w:t>
      </w:r>
    </w:p>
    <w:p w14:paraId="4C865481" w14:textId="77777777" w:rsidR="00F9669E" w:rsidRPr="00D31AD2" w:rsidRDefault="00F9669E">
      <w:pPr>
        <w:numPr>
          <w:ilvl w:val="0"/>
          <w:numId w:val="5"/>
        </w:numPr>
        <w:ind w:left="426" w:right="-2" w:hanging="426"/>
        <w:rPr>
          <w:rFonts w:ascii="Times New Roman" w:hAnsi="Times New Roman"/>
          <w:sz w:val="22"/>
          <w:lang w:val="nl-BE"/>
        </w:rPr>
      </w:pPr>
      <w:r w:rsidRPr="00D31AD2">
        <w:rPr>
          <w:rFonts w:ascii="Times New Roman" w:hAnsi="Times New Roman"/>
          <w:sz w:val="22"/>
          <w:lang w:val="nl-BE"/>
        </w:rPr>
        <w:t>Bewaar deze bijsluiter</w:t>
      </w:r>
      <w:r w:rsidRPr="00D31AD2">
        <w:rPr>
          <w:rFonts w:ascii="Times New Roman" w:hAnsi="Times New Roman"/>
          <w:sz w:val="22"/>
          <w:szCs w:val="22"/>
          <w:lang w:val="nl-BE"/>
        </w:rPr>
        <w:t>. Misschien heeft u hem later weer nodig.</w:t>
      </w:r>
    </w:p>
    <w:p w14:paraId="5864ABA8" w14:textId="77777777" w:rsidR="00F9669E" w:rsidRPr="00D31AD2" w:rsidRDefault="00F9669E">
      <w:pPr>
        <w:numPr>
          <w:ilvl w:val="0"/>
          <w:numId w:val="5"/>
        </w:numPr>
        <w:ind w:left="426" w:right="-2" w:hanging="426"/>
        <w:rPr>
          <w:rFonts w:ascii="Times New Roman" w:hAnsi="Times New Roman"/>
          <w:sz w:val="22"/>
          <w:lang w:val="nl-BE"/>
        </w:rPr>
      </w:pPr>
      <w:r w:rsidRPr="00D31AD2">
        <w:rPr>
          <w:rFonts w:ascii="Times New Roman" w:hAnsi="Times New Roman"/>
          <w:sz w:val="22"/>
          <w:szCs w:val="22"/>
          <w:lang w:val="nl-BE"/>
        </w:rPr>
        <w:t>Heeft u nog vragen? Neem dan contact op met uw arts of apotheker.</w:t>
      </w:r>
    </w:p>
    <w:p w14:paraId="291A4139" w14:textId="77777777" w:rsidR="00F9669E" w:rsidRPr="00D31AD2" w:rsidRDefault="00F9669E">
      <w:pPr>
        <w:numPr>
          <w:ilvl w:val="0"/>
          <w:numId w:val="5"/>
        </w:numPr>
        <w:ind w:left="426" w:right="-2" w:hanging="426"/>
        <w:rPr>
          <w:rFonts w:ascii="Times New Roman" w:hAnsi="Times New Roman"/>
          <w:sz w:val="22"/>
          <w:lang w:val="nl-BE"/>
        </w:rPr>
      </w:pPr>
      <w:r w:rsidRPr="00D31AD2">
        <w:rPr>
          <w:rFonts w:ascii="Times New Roman" w:hAnsi="Times New Roman"/>
          <w:sz w:val="22"/>
          <w:lang w:val="nl-BE"/>
        </w:rPr>
        <w:t>Geef dit geneesmiddel niet door aan anderen, want het is alleen aan u voorgeschreven. Het kan schadelijk zijn voor anderen, ook al hebben zij dezelfde klachten als u</w:t>
      </w:r>
      <w:r w:rsidRPr="00D31AD2">
        <w:rPr>
          <w:rFonts w:ascii="Times New Roman" w:hAnsi="Times New Roman"/>
          <w:sz w:val="22"/>
          <w:szCs w:val="22"/>
          <w:lang w:val="nl-BE"/>
        </w:rPr>
        <w:t>.</w:t>
      </w:r>
    </w:p>
    <w:p w14:paraId="6F44DE7A" w14:textId="77777777" w:rsidR="00F9669E" w:rsidRPr="00D31AD2" w:rsidRDefault="00F9669E">
      <w:pPr>
        <w:numPr>
          <w:ilvl w:val="0"/>
          <w:numId w:val="5"/>
        </w:numPr>
        <w:ind w:left="426" w:right="-2" w:hanging="426"/>
        <w:rPr>
          <w:rFonts w:ascii="Times New Roman" w:hAnsi="Times New Roman"/>
          <w:sz w:val="22"/>
          <w:lang w:val="nl-BE"/>
        </w:rPr>
      </w:pPr>
      <w:r w:rsidRPr="00D31AD2">
        <w:rPr>
          <w:rFonts w:ascii="Times New Roman" w:hAnsi="Times New Roman"/>
          <w:sz w:val="22"/>
          <w:szCs w:val="22"/>
          <w:lang w:val="nl-BE"/>
        </w:rPr>
        <w:t xml:space="preserve">Krijgt u last van een van de bijwerkingen die in rubriek 4 staan? Of krijgt u een bijwerking die niet in deze bijsluiter staat? Neem dan contact op met uw arts of apotheker. </w:t>
      </w:r>
    </w:p>
    <w:p w14:paraId="4017E60E" w14:textId="77777777" w:rsidR="00F9669E" w:rsidRPr="00D31AD2" w:rsidRDefault="00F9669E">
      <w:pPr>
        <w:suppressAutoHyphens/>
        <w:rPr>
          <w:rFonts w:ascii="Times New Roman" w:hAnsi="Times New Roman"/>
          <w:sz w:val="22"/>
          <w:u w:val="single"/>
          <w:lang w:val="nl-BE"/>
        </w:rPr>
      </w:pPr>
    </w:p>
    <w:p w14:paraId="6FE18B1D" w14:textId="366E47D3" w:rsidR="00F9669E" w:rsidRPr="00D31AD2" w:rsidRDefault="00F9669E">
      <w:pPr>
        <w:numPr>
          <w:ilvl w:val="12"/>
          <w:numId w:val="0"/>
        </w:numPr>
        <w:ind w:right="-2"/>
        <w:rPr>
          <w:rFonts w:ascii="Times New Roman" w:hAnsi="Times New Roman"/>
          <w:b/>
          <w:sz w:val="22"/>
          <w:lang w:val="nl-BE"/>
        </w:rPr>
      </w:pPr>
      <w:r w:rsidRPr="00D31AD2">
        <w:rPr>
          <w:rFonts w:ascii="Times New Roman" w:hAnsi="Times New Roman"/>
          <w:b/>
          <w:sz w:val="22"/>
          <w:lang w:val="nl-BE"/>
        </w:rPr>
        <w:t xml:space="preserve">Inhoud van deze bijsluiter </w:t>
      </w:r>
    </w:p>
    <w:p w14:paraId="3AA2C42F" w14:textId="77777777" w:rsidR="00F9669E" w:rsidRPr="00D31AD2" w:rsidRDefault="00F9669E">
      <w:pPr>
        <w:numPr>
          <w:ilvl w:val="12"/>
          <w:numId w:val="0"/>
        </w:numPr>
        <w:ind w:left="567" w:right="-29" w:hanging="567"/>
        <w:rPr>
          <w:rFonts w:ascii="Times New Roman" w:hAnsi="Times New Roman"/>
          <w:sz w:val="22"/>
          <w:lang w:val="nl-BE"/>
        </w:rPr>
      </w:pPr>
      <w:r w:rsidRPr="00D31AD2">
        <w:rPr>
          <w:rFonts w:ascii="Times New Roman" w:hAnsi="Times New Roman"/>
          <w:sz w:val="22"/>
          <w:lang w:val="nl-BE"/>
        </w:rPr>
        <w:t>1.</w:t>
      </w:r>
      <w:r w:rsidRPr="00D31AD2">
        <w:rPr>
          <w:rFonts w:ascii="Times New Roman" w:hAnsi="Times New Roman"/>
          <w:sz w:val="22"/>
          <w:lang w:val="nl-BE"/>
        </w:rPr>
        <w:tab/>
        <w:t>Wat is Plavix en waarvoor wordt dit middel gebruikt?</w:t>
      </w:r>
    </w:p>
    <w:p w14:paraId="114D013D" w14:textId="77777777" w:rsidR="00F9669E" w:rsidRPr="00D31AD2" w:rsidRDefault="00F9669E">
      <w:pPr>
        <w:numPr>
          <w:ilvl w:val="12"/>
          <w:numId w:val="0"/>
        </w:numPr>
        <w:ind w:left="567" w:right="-29" w:hanging="567"/>
        <w:rPr>
          <w:rFonts w:ascii="Times New Roman" w:hAnsi="Times New Roman"/>
          <w:sz w:val="22"/>
          <w:lang w:val="nl-BE"/>
        </w:rPr>
      </w:pPr>
      <w:r w:rsidRPr="00D31AD2">
        <w:rPr>
          <w:rFonts w:ascii="Times New Roman" w:hAnsi="Times New Roman"/>
          <w:sz w:val="22"/>
          <w:lang w:val="nl-BE"/>
        </w:rPr>
        <w:t>2.</w:t>
      </w:r>
      <w:r w:rsidRPr="00D31AD2">
        <w:rPr>
          <w:rFonts w:ascii="Times New Roman" w:hAnsi="Times New Roman"/>
          <w:sz w:val="22"/>
          <w:lang w:val="nl-BE"/>
        </w:rPr>
        <w:tab/>
        <w:t>Wanneer mag u dit middel niet gebruiken of moet u er extra voorzichtig mee zijn?</w:t>
      </w:r>
    </w:p>
    <w:p w14:paraId="5235438C" w14:textId="77777777" w:rsidR="00F9669E" w:rsidRPr="00D31AD2" w:rsidRDefault="00F9669E">
      <w:pPr>
        <w:numPr>
          <w:ilvl w:val="12"/>
          <w:numId w:val="0"/>
        </w:numPr>
        <w:ind w:left="567" w:right="-29" w:hanging="567"/>
        <w:rPr>
          <w:rFonts w:ascii="Times New Roman" w:hAnsi="Times New Roman"/>
          <w:sz w:val="22"/>
          <w:lang w:val="nl-BE"/>
        </w:rPr>
      </w:pPr>
      <w:r w:rsidRPr="00D31AD2">
        <w:rPr>
          <w:rFonts w:ascii="Times New Roman" w:hAnsi="Times New Roman"/>
          <w:sz w:val="22"/>
          <w:lang w:val="nl-BE"/>
        </w:rPr>
        <w:t>3.</w:t>
      </w:r>
      <w:r w:rsidRPr="00D31AD2">
        <w:rPr>
          <w:rFonts w:ascii="Times New Roman" w:hAnsi="Times New Roman"/>
          <w:sz w:val="22"/>
          <w:lang w:val="nl-BE"/>
        </w:rPr>
        <w:tab/>
        <w:t>Hoe gebruikt u dit middel?</w:t>
      </w:r>
    </w:p>
    <w:p w14:paraId="606D2926" w14:textId="77777777" w:rsidR="00F9669E" w:rsidRPr="00D31AD2" w:rsidRDefault="00F9669E">
      <w:pPr>
        <w:numPr>
          <w:ilvl w:val="12"/>
          <w:numId w:val="0"/>
        </w:numPr>
        <w:ind w:left="567" w:right="-29" w:hanging="567"/>
        <w:rPr>
          <w:rFonts w:ascii="Times New Roman" w:hAnsi="Times New Roman"/>
          <w:sz w:val="22"/>
          <w:lang w:val="nl-BE"/>
        </w:rPr>
      </w:pPr>
      <w:r w:rsidRPr="00D31AD2">
        <w:rPr>
          <w:rFonts w:ascii="Times New Roman" w:hAnsi="Times New Roman"/>
          <w:sz w:val="22"/>
          <w:lang w:val="nl-BE"/>
        </w:rPr>
        <w:t>4.</w:t>
      </w:r>
      <w:r w:rsidRPr="00D31AD2">
        <w:rPr>
          <w:rFonts w:ascii="Times New Roman" w:hAnsi="Times New Roman"/>
          <w:sz w:val="22"/>
          <w:lang w:val="nl-BE"/>
        </w:rPr>
        <w:tab/>
        <w:t>Mogelijke bijwerkingen</w:t>
      </w:r>
    </w:p>
    <w:p w14:paraId="56D08818" w14:textId="77777777" w:rsidR="00F9669E" w:rsidRPr="00D31AD2" w:rsidRDefault="00F9669E">
      <w:pPr>
        <w:numPr>
          <w:ilvl w:val="12"/>
          <w:numId w:val="0"/>
        </w:numPr>
        <w:ind w:left="567" w:right="-29" w:hanging="567"/>
        <w:rPr>
          <w:rFonts w:ascii="Times New Roman" w:hAnsi="Times New Roman"/>
          <w:sz w:val="22"/>
          <w:lang w:val="nl-BE"/>
        </w:rPr>
      </w:pPr>
      <w:r w:rsidRPr="00D31AD2">
        <w:rPr>
          <w:rFonts w:ascii="Times New Roman" w:hAnsi="Times New Roman"/>
          <w:sz w:val="22"/>
          <w:lang w:val="nl-BE"/>
        </w:rPr>
        <w:t>5.</w:t>
      </w:r>
      <w:r w:rsidRPr="00D31AD2">
        <w:rPr>
          <w:rFonts w:ascii="Times New Roman" w:hAnsi="Times New Roman"/>
          <w:sz w:val="22"/>
          <w:lang w:val="nl-BE"/>
        </w:rPr>
        <w:tab/>
        <w:t>Hoe bewaart u dit middel?</w:t>
      </w:r>
    </w:p>
    <w:p w14:paraId="1901F323" w14:textId="77777777" w:rsidR="00F9669E" w:rsidRPr="00D31AD2" w:rsidRDefault="00F9669E">
      <w:pPr>
        <w:numPr>
          <w:ilvl w:val="12"/>
          <w:numId w:val="0"/>
        </w:numPr>
        <w:ind w:left="567" w:right="-29" w:hanging="567"/>
        <w:rPr>
          <w:rFonts w:ascii="Times New Roman" w:hAnsi="Times New Roman"/>
          <w:sz w:val="22"/>
          <w:lang w:val="nl-BE"/>
        </w:rPr>
      </w:pPr>
      <w:r w:rsidRPr="00D31AD2">
        <w:rPr>
          <w:rFonts w:ascii="Times New Roman" w:hAnsi="Times New Roman"/>
          <w:sz w:val="22"/>
          <w:lang w:val="nl-BE"/>
        </w:rPr>
        <w:t>6.</w:t>
      </w:r>
      <w:r w:rsidRPr="00D31AD2">
        <w:rPr>
          <w:rFonts w:ascii="Times New Roman" w:hAnsi="Times New Roman"/>
          <w:sz w:val="22"/>
          <w:lang w:val="nl-BE"/>
        </w:rPr>
        <w:tab/>
        <w:t>Inhoud van de verpakking en overige informatie</w:t>
      </w:r>
    </w:p>
    <w:p w14:paraId="7AD94733" w14:textId="77777777" w:rsidR="00F9669E" w:rsidRPr="00D31AD2" w:rsidRDefault="00F9669E">
      <w:pPr>
        <w:suppressAutoHyphens/>
        <w:rPr>
          <w:rFonts w:ascii="Times New Roman" w:hAnsi="Times New Roman"/>
          <w:sz w:val="22"/>
          <w:lang w:val="nl-BE"/>
        </w:rPr>
      </w:pPr>
    </w:p>
    <w:p w14:paraId="7C8D6649" w14:textId="77777777" w:rsidR="00F9669E" w:rsidRPr="00D31AD2" w:rsidRDefault="00F9669E">
      <w:pPr>
        <w:suppressAutoHyphens/>
        <w:rPr>
          <w:rFonts w:ascii="Times New Roman" w:hAnsi="Times New Roman"/>
          <w:b/>
          <w:sz w:val="22"/>
          <w:lang w:val="nl-BE"/>
        </w:rPr>
      </w:pPr>
    </w:p>
    <w:p w14:paraId="5799FAF9" w14:textId="77777777" w:rsidR="00F9669E" w:rsidRPr="00D31AD2" w:rsidRDefault="00F9669E">
      <w:pPr>
        <w:tabs>
          <w:tab w:val="left" w:pos="567"/>
        </w:tabs>
        <w:suppressAutoHyphens/>
        <w:rPr>
          <w:rFonts w:ascii="Times New Roman" w:hAnsi="Times New Roman"/>
          <w:sz w:val="22"/>
          <w:lang w:val="nl-BE"/>
        </w:rPr>
      </w:pPr>
      <w:r w:rsidRPr="00D31AD2">
        <w:rPr>
          <w:rFonts w:ascii="Times New Roman" w:hAnsi="Times New Roman"/>
          <w:b/>
          <w:sz w:val="22"/>
          <w:lang w:val="nl-BE"/>
        </w:rPr>
        <w:t>1.</w:t>
      </w:r>
      <w:r w:rsidRPr="00D31AD2">
        <w:rPr>
          <w:rFonts w:ascii="Times New Roman" w:hAnsi="Times New Roman"/>
          <w:sz w:val="22"/>
          <w:lang w:val="nl-BE"/>
        </w:rPr>
        <w:t xml:space="preserve"> </w:t>
      </w:r>
      <w:r w:rsidRPr="00D31AD2">
        <w:rPr>
          <w:rFonts w:ascii="Times New Roman" w:hAnsi="Times New Roman"/>
          <w:sz w:val="22"/>
          <w:lang w:val="nl-BE"/>
        </w:rPr>
        <w:tab/>
      </w:r>
      <w:r w:rsidRPr="00D31AD2">
        <w:rPr>
          <w:rFonts w:ascii="Times New Roman" w:hAnsi="Times New Roman"/>
          <w:b/>
          <w:sz w:val="22"/>
          <w:lang w:val="nl-BE"/>
        </w:rPr>
        <w:t>Wat is Plavix en waarvoor wordt dit middel gebruikt?</w:t>
      </w:r>
    </w:p>
    <w:p w14:paraId="493E176B" w14:textId="77777777" w:rsidR="00F9669E" w:rsidRPr="00D31AD2" w:rsidRDefault="00F9669E">
      <w:pPr>
        <w:suppressAutoHyphens/>
        <w:rPr>
          <w:rFonts w:ascii="Times New Roman" w:hAnsi="Times New Roman"/>
          <w:sz w:val="22"/>
          <w:lang w:val="nl-BE"/>
        </w:rPr>
      </w:pPr>
    </w:p>
    <w:p w14:paraId="6E155276"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Plavix bevat clopidogrel en behoort tot een groep van geneesmiddelen die bloedplaatjesaggregatieremmers wordt genoemd. Bloedplaatjes zijn zeer kleine bloedbestanddelen die samenklonteren tijdens de bloedstolling. Door deze samenklontering te voorkomen, verminderen bloedplaatjesaggregatieremmende geneesmiddelen de kans op vorming van bloedstolsels (een proces dat trombose wordt genoemd).</w:t>
      </w:r>
    </w:p>
    <w:p w14:paraId="43097CF7" w14:textId="77777777" w:rsidR="00F9669E" w:rsidRPr="00D31AD2" w:rsidRDefault="00F9669E">
      <w:pPr>
        <w:suppressAutoHyphens/>
        <w:rPr>
          <w:rFonts w:ascii="Times New Roman" w:hAnsi="Times New Roman"/>
          <w:sz w:val="22"/>
          <w:lang w:val="nl-BE"/>
        </w:rPr>
      </w:pPr>
    </w:p>
    <w:p w14:paraId="5E0BF28F"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Plavix wordt ingenomen door volwassenen om vorming van bloedstolsels (trombi) in de verkalkte bloedvaten (slagaders) te voorkomen, een proces dat bekend staat als atherotrombose, dat kan leiden tot atherotrombotische complicaties (zoals beroerte, hartaanval of overlijden).</w:t>
      </w:r>
    </w:p>
    <w:p w14:paraId="0B654832" w14:textId="77777777" w:rsidR="00F9669E" w:rsidRPr="00D31AD2" w:rsidRDefault="00F9669E">
      <w:pPr>
        <w:suppressAutoHyphens/>
        <w:rPr>
          <w:rFonts w:ascii="Times New Roman" w:hAnsi="Times New Roman"/>
          <w:sz w:val="22"/>
          <w:lang w:val="nl-BE"/>
        </w:rPr>
      </w:pPr>
    </w:p>
    <w:p w14:paraId="478F5D63" w14:textId="77777777" w:rsidR="00F9669E" w:rsidRPr="00D31AD2" w:rsidRDefault="00F9669E">
      <w:pPr>
        <w:pStyle w:val="BodyText"/>
        <w:widowControl/>
        <w:tabs>
          <w:tab w:val="clear" w:pos="0"/>
        </w:tabs>
        <w:jc w:val="left"/>
        <w:rPr>
          <w:szCs w:val="24"/>
          <w:lang w:val="nl-BE"/>
        </w:rPr>
      </w:pPr>
      <w:r w:rsidRPr="00D31AD2">
        <w:rPr>
          <w:szCs w:val="24"/>
          <w:lang w:val="nl-BE"/>
        </w:rPr>
        <w:t>U hebt Plavix voorgeschreven gekregen om de vorming van bloedstolsels te helpen voorkomen en om het risico van deze ernstige complicaties te verminderen omdat:</w:t>
      </w:r>
    </w:p>
    <w:p w14:paraId="61FE73C8" w14:textId="77777777" w:rsidR="00F9669E" w:rsidRPr="00D31AD2" w:rsidRDefault="00F9669E">
      <w:pPr>
        <w:numPr>
          <w:ilvl w:val="0"/>
          <w:numId w:val="4"/>
        </w:numPr>
        <w:tabs>
          <w:tab w:val="left" w:pos="0"/>
        </w:tabs>
        <w:suppressAutoHyphens/>
        <w:rPr>
          <w:rFonts w:ascii="Times New Roman" w:hAnsi="Times New Roman"/>
          <w:sz w:val="22"/>
          <w:lang w:val="nl-BE"/>
        </w:rPr>
      </w:pPr>
      <w:r w:rsidRPr="00D31AD2">
        <w:rPr>
          <w:rFonts w:ascii="Times New Roman" w:hAnsi="Times New Roman"/>
          <w:sz w:val="22"/>
          <w:lang w:val="nl-BE"/>
        </w:rPr>
        <w:t xml:space="preserve">u een aandoening heeft waarbij de slagaders verharden (ook bekend als atherosclerose), en </w:t>
      </w:r>
    </w:p>
    <w:p w14:paraId="79ACB12B" w14:textId="77777777" w:rsidR="00F9669E" w:rsidRPr="00D31AD2" w:rsidRDefault="00F9669E">
      <w:pPr>
        <w:numPr>
          <w:ilvl w:val="0"/>
          <w:numId w:val="4"/>
        </w:numPr>
        <w:tabs>
          <w:tab w:val="left" w:pos="0"/>
        </w:tabs>
        <w:suppressAutoHyphens/>
        <w:jc w:val="both"/>
        <w:rPr>
          <w:rFonts w:ascii="Times New Roman" w:hAnsi="Times New Roman"/>
          <w:sz w:val="22"/>
          <w:lang w:val="nl-BE"/>
        </w:rPr>
      </w:pPr>
      <w:r w:rsidRPr="00D31AD2">
        <w:rPr>
          <w:rFonts w:ascii="Times New Roman" w:hAnsi="Times New Roman"/>
          <w:sz w:val="22"/>
          <w:lang w:val="nl-BE"/>
        </w:rPr>
        <w:t>u voorheen een hartaanval heeft gehad of een beroerte of een aandoening heeft die bekend staat als perifere arteriële aandoening, of</w:t>
      </w:r>
    </w:p>
    <w:p w14:paraId="7115C5F0" w14:textId="77777777" w:rsidR="00F9669E" w:rsidRPr="00D31AD2" w:rsidRDefault="00F9669E">
      <w:pPr>
        <w:numPr>
          <w:ilvl w:val="0"/>
          <w:numId w:val="4"/>
        </w:numPr>
        <w:tabs>
          <w:tab w:val="left" w:pos="0"/>
        </w:tabs>
        <w:suppressAutoHyphens/>
        <w:rPr>
          <w:rFonts w:ascii="Times New Roman" w:hAnsi="Times New Roman"/>
          <w:sz w:val="22"/>
          <w:lang w:val="nl-BE"/>
        </w:rPr>
      </w:pPr>
      <w:r w:rsidRPr="00D31AD2">
        <w:rPr>
          <w:rFonts w:ascii="Times New Roman" w:hAnsi="Times New Roman"/>
          <w:sz w:val="22"/>
          <w:lang w:val="nl-BE"/>
        </w:rPr>
        <w:t xml:space="preserve">u een ernstig type pijn op de borst heeft gehad, bekend als “instabiele angina pectoris” of “myocard infarct” (hartaanval). Voor de behandeling van deze aandoening heeft uw arts misschien een stent geplaatst in de verstopte of vernauwde slagader om de effectieve bloeddoorstroming te herstellen. </w:t>
      </w:r>
      <w:bookmarkStart w:id="32" w:name="_Hlk59208516"/>
      <w:r w:rsidRPr="00D31AD2">
        <w:rPr>
          <w:rFonts w:ascii="Times New Roman" w:hAnsi="Times New Roman"/>
          <w:sz w:val="22"/>
          <w:lang w:val="nl-BE"/>
        </w:rPr>
        <w:t>Uw arts kan u eveneens acetylsalicylzuur (een stof die in veel geneesmiddelen aanwezig is om pijn te verlichten, koorts te verlagen en om bloedstolling te voorkomen) voorschrijven.</w:t>
      </w:r>
    </w:p>
    <w:p w14:paraId="6B578A30" w14:textId="77777777" w:rsidR="00F9669E" w:rsidRPr="00D31AD2" w:rsidRDefault="00F9669E">
      <w:pPr>
        <w:numPr>
          <w:ilvl w:val="0"/>
          <w:numId w:val="4"/>
        </w:numPr>
        <w:tabs>
          <w:tab w:val="left" w:pos="0"/>
        </w:tabs>
        <w:suppressAutoHyphens/>
        <w:rPr>
          <w:rFonts w:ascii="Times New Roman" w:hAnsi="Times New Roman"/>
          <w:sz w:val="22"/>
          <w:lang w:val="nl-BE"/>
        </w:rPr>
      </w:pPr>
      <w:bookmarkStart w:id="33" w:name="_Hlk25225885"/>
      <w:r w:rsidRPr="00D31AD2">
        <w:rPr>
          <w:rFonts w:eastAsia="CG Times (WN)"/>
          <w:sz w:val="22"/>
          <w:szCs w:val="22"/>
          <w:lang w:val="nl-BE"/>
        </w:rPr>
        <w:t xml:space="preserve">u klachten van een beroerte heeft gehad die binnen korte tijd verdwijnen (ook bekend als TIA of transiënte ischemische aanval) of een lichte </w:t>
      </w:r>
      <w:bookmarkStart w:id="34" w:name="_Hlk70602457"/>
      <w:r w:rsidRPr="00D31AD2">
        <w:rPr>
          <w:rFonts w:eastAsia="CG Times (WN)"/>
          <w:sz w:val="22"/>
          <w:szCs w:val="22"/>
          <w:lang w:val="nl-BE"/>
        </w:rPr>
        <w:t xml:space="preserve">ischemische </w:t>
      </w:r>
      <w:bookmarkEnd w:id="34"/>
      <w:r w:rsidRPr="00D31AD2">
        <w:rPr>
          <w:rFonts w:eastAsia="CG Times (WN)"/>
          <w:sz w:val="22"/>
          <w:szCs w:val="22"/>
          <w:lang w:val="nl-BE"/>
        </w:rPr>
        <w:t>beroerte. Uw arts kan u eveneens acetylsalicylzuur geven, waarmee u binnen de eerste 24 uur moet starten.</w:t>
      </w:r>
      <w:bookmarkEnd w:id="33"/>
    </w:p>
    <w:p w14:paraId="185D32F9" w14:textId="77777777" w:rsidR="00F9669E" w:rsidRPr="00D31AD2" w:rsidRDefault="00F9669E">
      <w:pPr>
        <w:numPr>
          <w:ilvl w:val="0"/>
          <w:numId w:val="4"/>
        </w:numPr>
        <w:rPr>
          <w:sz w:val="22"/>
          <w:szCs w:val="22"/>
          <w:lang w:val="nl-BE"/>
        </w:rPr>
      </w:pPr>
      <w:bookmarkStart w:id="35" w:name="OLE_LINK30"/>
      <w:bookmarkStart w:id="36" w:name="OLE_LINK31"/>
      <w:bookmarkEnd w:id="32"/>
      <w:r w:rsidRPr="00D31AD2">
        <w:rPr>
          <w:sz w:val="22"/>
          <w:szCs w:val="22"/>
          <w:lang w:val="nl-BE"/>
        </w:rPr>
        <w:t xml:space="preserve">u een onregelmatige hartslag heeft, een aandoening die “atriumfibrilleren” wordt genoemd, en u geen geneesmiddelen kunt innemen die bekend staan als “orale anticoagulantia” (vitamine K-antagonisten); deze geneesmiddelen voorkomen dat zich nieuwe stolsels vormen in uw bloed en dat bestaande bloedstolsels kunnen groeien. U moet geïnformeerd zijn dat “orale anticoagulantia” doeltreffender zijn dan acetylsalicylzuur of het gecombineerde gebruik van </w:t>
      </w:r>
      <w:bookmarkStart w:id="37" w:name="OLE_LINK29"/>
      <w:r w:rsidRPr="00D31AD2">
        <w:rPr>
          <w:sz w:val="22"/>
          <w:szCs w:val="22"/>
          <w:lang w:val="nl-BE"/>
        </w:rPr>
        <w:t xml:space="preserve">Plavix </w:t>
      </w:r>
      <w:bookmarkEnd w:id="37"/>
      <w:r w:rsidRPr="00D31AD2">
        <w:rPr>
          <w:sz w:val="22"/>
          <w:szCs w:val="22"/>
          <w:lang w:val="nl-BE"/>
        </w:rPr>
        <w:t xml:space="preserve">en acetylsalicylzuur voor deze aandoening. Uw arts moet u Plavix plus acetylsalicylzuur </w:t>
      </w:r>
      <w:r w:rsidRPr="00D31AD2">
        <w:rPr>
          <w:sz w:val="22"/>
          <w:szCs w:val="22"/>
          <w:lang w:val="nl-BE"/>
        </w:rPr>
        <w:lastRenderedPageBreak/>
        <w:t>hebben voorgeschreven als u geen “orale anticoagulantia” kunt innemen en u geen risico op grote bloedingen hebt.</w:t>
      </w:r>
    </w:p>
    <w:bookmarkEnd w:id="35"/>
    <w:bookmarkEnd w:id="36"/>
    <w:p w14:paraId="4A7944B6" w14:textId="77777777" w:rsidR="00F9669E" w:rsidRPr="00D31AD2" w:rsidRDefault="00F9669E">
      <w:pPr>
        <w:suppressAutoHyphens/>
        <w:rPr>
          <w:rFonts w:ascii="Times New Roman" w:hAnsi="Times New Roman"/>
          <w:sz w:val="22"/>
          <w:lang w:val="nl-BE"/>
        </w:rPr>
      </w:pPr>
    </w:p>
    <w:p w14:paraId="294DD42F" w14:textId="77777777" w:rsidR="00F9669E" w:rsidRPr="00D31AD2" w:rsidRDefault="00F9669E">
      <w:pPr>
        <w:suppressAutoHyphens/>
        <w:rPr>
          <w:rFonts w:ascii="Times New Roman" w:hAnsi="Times New Roman"/>
          <w:sz w:val="22"/>
          <w:lang w:val="nl-BE"/>
        </w:rPr>
      </w:pPr>
    </w:p>
    <w:p w14:paraId="29D1CF4A" w14:textId="77777777" w:rsidR="00F9669E" w:rsidRPr="00D31AD2" w:rsidRDefault="00F9669E">
      <w:pPr>
        <w:numPr>
          <w:ilvl w:val="12"/>
          <w:numId w:val="0"/>
        </w:numPr>
        <w:ind w:left="567" w:right="-29" w:hanging="567"/>
        <w:rPr>
          <w:rFonts w:ascii="Times New Roman" w:hAnsi="Times New Roman"/>
          <w:b/>
          <w:caps/>
          <w:sz w:val="22"/>
          <w:lang w:val="nl-BE"/>
        </w:rPr>
      </w:pPr>
      <w:r w:rsidRPr="00D31AD2">
        <w:rPr>
          <w:rFonts w:ascii="Times New Roman" w:hAnsi="Times New Roman"/>
          <w:b/>
          <w:sz w:val="22"/>
          <w:lang w:val="nl-BE"/>
        </w:rPr>
        <w:t xml:space="preserve">2. </w:t>
      </w:r>
      <w:r w:rsidRPr="00D31AD2">
        <w:rPr>
          <w:rFonts w:ascii="Times New Roman" w:hAnsi="Times New Roman"/>
          <w:b/>
          <w:sz w:val="22"/>
          <w:lang w:val="nl-BE"/>
        </w:rPr>
        <w:tab/>
        <w:t>Wanneer mag u dit middel niet gebruiken of moet u er extra voorzichtig mee zijn?</w:t>
      </w:r>
    </w:p>
    <w:p w14:paraId="710A16E8" w14:textId="77777777" w:rsidR="00F9669E" w:rsidRPr="00D31AD2" w:rsidRDefault="00F9669E">
      <w:pPr>
        <w:suppressAutoHyphens/>
        <w:rPr>
          <w:rFonts w:ascii="Times New Roman" w:hAnsi="Times New Roman"/>
          <w:b/>
          <w:sz w:val="22"/>
          <w:lang w:val="nl-BE"/>
        </w:rPr>
      </w:pPr>
    </w:p>
    <w:p w14:paraId="2B1DB7FF" w14:textId="77777777" w:rsidR="00F9669E" w:rsidRPr="00D31AD2" w:rsidRDefault="00F9669E">
      <w:pPr>
        <w:suppressAutoHyphens/>
        <w:rPr>
          <w:rFonts w:ascii="Times New Roman" w:hAnsi="Times New Roman"/>
          <w:b/>
          <w:sz w:val="22"/>
          <w:lang w:val="nl-BE"/>
        </w:rPr>
      </w:pPr>
      <w:r w:rsidRPr="00D31AD2">
        <w:rPr>
          <w:rFonts w:ascii="Times New Roman" w:hAnsi="Times New Roman"/>
          <w:b/>
          <w:sz w:val="22"/>
          <w:lang w:val="nl-BE"/>
        </w:rPr>
        <w:t>Wanneer mag u dit middel niet gebruiken?</w:t>
      </w:r>
    </w:p>
    <w:p w14:paraId="2E2872E7" w14:textId="11AC7C09" w:rsidR="00F9669E" w:rsidRPr="00D31AD2" w:rsidRDefault="00D56E45">
      <w:pPr>
        <w:numPr>
          <w:ilvl w:val="0"/>
          <w:numId w:val="3"/>
        </w:numPr>
        <w:suppressAutoHyphens/>
        <w:rPr>
          <w:rFonts w:ascii="Times New Roman" w:hAnsi="Times New Roman"/>
          <w:sz w:val="22"/>
          <w:lang w:val="nl-BE"/>
        </w:rPr>
      </w:pPr>
      <w:r w:rsidRPr="00D31AD2">
        <w:rPr>
          <w:rFonts w:ascii="Times New Roman" w:hAnsi="Times New Roman"/>
          <w:sz w:val="22"/>
          <w:lang w:val="nl-BE"/>
        </w:rPr>
        <w:t>u bent</w:t>
      </w:r>
      <w:r w:rsidR="00F9669E" w:rsidRPr="00D31AD2">
        <w:rPr>
          <w:rFonts w:ascii="Times New Roman" w:hAnsi="Times New Roman"/>
          <w:sz w:val="22"/>
          <w:lang w:val="nl-BE"/>
        </w:rPr>
        <w:t xml:space="preserve"> allergisch voor clopidogrel of voor </w:t>
      </w:r>
      <w:r w:rsidR="00724420" w:rsidRPr="00D31AD2">
        <w:rPr>
          <w:rFonts w:ascii="Times New Roman" w:hAnsi="Times New Roman"/>
          <w:sz w:val="22"/>
          <w:lang w:val="nl-BE"/>
        </w:rPr>
        <w:t xml:space="preserve">een </w:t>
      </w:r>
      <w:r w:rsidR="00F9669E" w:rsidRPr="00D31AD2">
        <w:rPr>
          <w:rFonts w:ascii="Times New Roman" w:hAnsi="Times New Roman"/>
          <w:sz w:val="22"/>
          <w:lang w:val="nl-BE"/>
        </w:rPr>
        <w:t>van de stoffen in dit geneesmiddel. Deze stoffen kunt u vinden in rubriek 6;</w:t>
      </w:r>
    </w:p>
    <w:p w14:paraId="60CCC369" w14:textId="77777777" w:rsidR="00F9669E" w:rsidRPr="00D31AD2" w:rsidRDefault="00F9669E">
      <w:pPr>
        <w:numPr>
          <w:ilvl w:val="0"/>
          <w:numId w:val="1"/>
        </w:numPr>
        <w:suppressAutoHyphens/>
        <w:ind w:left="720" w:hanging="720"/>
        <w:rPr>
          <w:rFonts w:ascii="Times New Roman" w:hAnsi="Times New Roman"/>
          <w:sz w:val="22"/>
          <w:lang w:val="nl-BE"/>
        </w:rPr>
      </w:pPr>
      <w:r w:rsidRPr="00D31AD2">
        <w:rPr>
          <w:rFonts w:ascii="Times New Roman" w:hAnsi="Times New Roman"/>
          <w:sz w:val="22"/>
          <w:lang w:val="nl-BE"/>
        </w:rPr>
        <w:t>als u een medische aandoening hebt die momenteel een bloeding veroorzaakt zoals een maagzweer of een bloeding in de hersenen;</w:t>
      </w:r>
    </w:p>
    <w:p w14:paraId="2A717587" w14:textId="77777777" w:rsidR="00F9669E" w:rsidRPr="00D31AD2" w:rsidRDefault="00F9669E">
      <w:pPr>
        <w:numPr>
          <w:ilvl w:val="0"/>
          <w:numId w:val="1"/>
        </w:numPr>
        <w:tabs>
          <w:tab w:val="left" w:pos="567"/>
          <w:tab w:val="left" w:pos="709"/>
        </w:tabs>
        <w:suppressAutoHyphens/>
        <w:ind w:left="567" w:hanging="567"/>
        <w:rPr>
          <w:rFonts w:ascii="Times New Roman" w:hAnsi="Times New Roman"/>
          <w:sz w:val="22"/>
          <w:lang w:val="nl-BE"/>
        </w:rPr>
      </w:pPr>
      <w:r w:rsidRPr="00D31AD2">
        <w:rPr>
          <w:rFonts w:ascii="Times New Roman" w:hAnsi="Times New Roman"/>
          <w:sz w:val="22"/>
          <w:lang w:val="nl-BE"/>
        </w:rPr>
        <w:t>als u aan een ernstige leveraandoening lijdt.</w:t>
      </w:r>
    </w:p>
    <w:p w14:paraId="5DB68279" w14:textId="77777777" w:rsidR="00F9669E" w:rsidRPr="00D31AD2" w:rsidRDefault="00F9669E">
      <w:pPr>
        <w:tabs>
          <w:tab w:val="left" w:pos="426"/>
        </w:tabs>
        <w:suppressAutoHyphens/>
        <w:ind w:left="426" w:hanging="426"/>
        <w:rPr>
          <w:rFonts w:ascii="Times New Roman" w:hAnsi="Times New Roman"/>
          <w:sz w:val="22"/>
          <w:lang w:val="nl-BE"/>
        </w:rPr>
      </w:pPr>
    </w:p>
    <w:p w14:paraId="3DB85245" w14:textId="77777777" w:rsidR="00F9669E" w:rsidRPr="00D31AD2" w:rsidRDefault="00F9669E">
      <w:pPr>
        <w:pStyle w:val="BodyText"/>
        <w:tabs>
          <w:tab w:val="clear" w:pos="0"/>
          <w:tab w:val="left" w:pos="567"/>
        </w:tabs>
        <w:jc w:val="left"/>
        <w:rPr>
          <w:szCs w:val="24"/>
          <w:lang w:val="nl-BE"/>
        </w:rPr>
      </w:pPr>
      <w:r w:rsidRPr="00D31AD2">
        <w:rPr>
          <w:szCs w:val="24"/>
          <w:lang w:val="nl-BE"/>
        </w:rPr>
        <w:t>Als u denkt dat één van deze situaties op u van toepassing is, of in alle gevallen van twijfel, dient u uw arts te raadplegen voordat u Plavix inneemt.</w:t>
      </w:r>
    </w:p>
    <w:p w14:paraId="6338F3A3" w14:textId="77777777" w:rsidR="00F9669E" w:rsidRPr="00D31AD2" w:rsidRDefault="00F9669E">
      <w:pPr>
        <w:suppressAutoHyphens/>
        <w:spacing w:line="280" w:lineRule="exact"/>
        <w:rPr>
          <w:rFonts w:ascii="Times New Roman" w:hAnsi="Times New Roman"/>
          <w:b/>
          <w:sz w:val="22"/>
          <w:lang w:val="nl-BE"/>
        </w:rPr>
      </w:pPr>
    </w:p>
    <w:p w14:paraId="1AE79480" w14:textId="77777777" w:rsidR="00F9669E" w:rsidRPr="00D31AD2" w:rsidRDefault="00F9669E">
      <w:pPr>
        <w:suppressAutoHyphens/>
        <w:spacing w:line="280" w:lineRule="exact"/>
        <w:rPr>
          <w:rFonts w:ascii="Times New Roman" w:hAnsi="Times New Roman"/>
          <w:sz w:val="22"/>
          <w:lang w:val="nl-BE"/>
        </w:rPr>
      </w:pPr>
      <w:r w:rsidRPr="00D31AD2">
        <w:rPr>
          <w:rStyle w:val="Initial"/>
          <w:rFonts w:ascii="Times New Roman" w:hAnsi="Times New Roman"/>
          <w:b/>
          <w:bCs/>
          <w:sz w:val="22"/>
          <w:lang w:val="nl-BE"/>
        </w:rPr>
        <w:t>Wanneer moet u extra voorzichtig zijn met dit middel?</w:t>
      </w:r>
    </w:p>
    <w:p w14:paraId="4138B5A3" w14:textId="77777777" w:rsidR="00F9669E" w:rsidRPr="00D31AD2" w:rsidRDefault="00F9669E">
      <w:pPr>
        <w:pStyle w:val="BodyText"/>
        <w:widowControl/>
        <w:tabs>
          <w:tab w:val="clear" w:pos="0"/>
        </w:tabs>
        <w:rPr>
          <w:lang w:val="nl-BE"/>
        </w:rPr>
      </w:pPr>
      <w:r w:rsidRPr="00D31AD2">
        <w:rPr>
          <w:lang w:val="nl-BE"/>
        </w:rPr>
        <w:t>Neem contact op met uw arts voordat u dit geneesmiddel inneemt indien één van de hieronder vermelde situaties op u van toepassing is:</w:t>
      </w:r>
    </w:p>
    <w:p w14:paraId="379CFE77" w14:textId="77777777" w:rsidR="00F9669E" w:rsidRPr="00D31AD2" w:rsidRDefault="00F9669E">
      <w:pPr>
        <w:numPr>
          <w:ilvl w:val="0"/>
          <w:numId w:val="2"/>
        </w:numPr>
        <w:tabs>
          <w:tab w:val="left" w:pos="567"/>
        </w:tabs>
        <w:suppressAutoHyphens/>
        <w:ind w:left="567" w:hanging="567"/>
        <w:rPr>
          <w:rFonts w:ascii="Times New Roman" w:hAnsi="Times New Roman"/>
          <w:sz w:val="22"/>
          <w:lang w:val="nl-BE"/>
        </w:rPr>
      </w:pPr>
      <w:r w:rsidRPr="00D31AD2">
        <w:rPr>
          <w:rFonts w:ascii="Times New Roman" w:hAnsi="Times New Roman"/>
          <w:sz w:val="22"/>
          <w:lang w:val="nl-BE"/>
        </w:rPr>
        <w:t>als u een risico op bloedingen hebt zoals:</w:t>
      </w:r>
    </w:p>
    <w:p w14:paraId="1CDAE350" w14:textId="77777777" w:rsidR="00F9669E" w:rsidRPr="00D31AD2" w:rsidRDefault="00F9669E">
      <w:pPr>
        <w:numPr>
          <w:ilvl w:val="0"/>
          <w:numId w:val="8"/>
        </w:numPr>
        <w:tabs>
          <w:tab w:val="clear" w:pos="1077"/>
          <w:tab w:val="num" w:pos="851"/>
        </w:tabs>
        <w:suppressAutoHyphens/>
        <w:ind w:left="851" w:hanging="284"/>
        <w:rPr>
          <w:rFonts w:ascii="Times New Roman" w:hAnsi="Times New Roman"/>
          <w:sz w:val="22"/>
          <w:lang w:val="nl-BE"/>
        </w:rPr>
      </w:pPr>
      <w:r w:rsidRPr="00D31AD2">
        <w:rPr>
          <w:rFonts w:ascii="Times New Roman" w:hAnsi="Times New Roman"/>
          <w:sz w:val="22"/>
          <w:lang w:val="nl-BE"/>
        </w:rPr>
        <w:t>een aandoening waarbij er een risico is op inwendige bloedingen (zoals een maagzweer)</w:t>
      </w:r>
    </w:p>
    <w:p w14:paraId="144F43DD" w14:textId="77777777" w:rsidR="00F9669E" w:rsidRPr="00D31AD2" w:rsidRDefault="00F9669E">
      <w:pPr>
        <w:numPr>
          <w:ilvl w:val="0"/>
          <w:numId w:val="8"/>
        </w:numPr>
        <w:tabs>
          <w:tab w:val="clear" w:pos="1077"/>
          <w:tab w:val="num" w:pos="851"/>
        </w:tabs>
        <w:suppressAutoHyphens/>
        <w:ind w:left="851" w:hanging="284"/>
        <w:rPr>
          <w:rFonts w:ascii="Times New Roman" w:hAnsi="Times New Roman"/>
          <w:sz w:val="22"/>
          <w:lang w:val="nl-BE"/>
        </w:rPr>
      </w:pPr>
      <w:r w:rsidRPr="00D31AD2">
        <w:rPr>
          <w:rFonts w:ascii="Times New Roman" w:hAnsi="Times New Roman"/>
          <w:sz w:val="22"/>
          <w:lang w:val="nl-BE"/>
        </w:rPr>
        <w:t>een bloedziekte die kan leiden tot inwendige bloedingen (bloedingen in weefsels, organen of gewrichten van uw lichaam)</w:t>
      </w:r>
    </w:p>
    <w:p w14:paraId="3FEB39EB" w14:textId="77777777" w:rsidR="00F9669E" w:rsidRPr="00D31AD2" w:rsidRDefault="00F9669E">
      <w:pPr>
        <w:numPr>
          <w:ilvl w:val="0"/>
          <w:numId w:val="8"/>
        </w:numPr>
        <w:tabs>
          <w:tab w:val="clear" w:pos="1077"/>
          <w:tab w:val="num" w:pos="851"/>
        </w:tabs>
        <w:suppressAutoHyphens/>
        <w:ind w:left="851" w:hanging="284"/>
        <w:rPr>
          <w:rFonts w:ascii="Times New Roman" w:hAnsi="Times New Roman"/>
          <w:sz w:val="22"/>
          <w:lang w:val="nl-BE"/>
        </w:rPr>
      </w:pPr>
      <w:r w:rsidRPr="00D31AD2">
        <w:rPr>
          <w:rFonts w:ascii="Times New Roman" w:hAnsi="Times New Roman"/>
          <w:sz w:val="22"/>
          <w:lang w:val="nl-BE"/>
        </w:rPr>
        <w:t>een recente ernstige verwonding</w:t>
      </w:r>
    </w:p>
    <w:p w14:paraId="3E19D4E6" w14:textId="77777777" w:rsidR="00F9669E" w:rsidRPr="00D31AD2" w:rsidRDefault="00F9669E">
      <w:pPr>
        <w:numPr>
          <w:ilvl w:val="0"/>
          <w:numId w:val="8"/>
        </w:numPr>
        <w:tabs>
          <w:tab w:val="clear" w:pos="1077"/>
          <w:tab w:val="num" w:pos="851"/>
        </w:tabs>
        <w:suppressAutoHyphens/>
        <w:ind w:left="851" w:hanging="284"/>
        <w:rPr>
          <w:rFonts w:ascii="Times New Roman" w:hAnsi="Times New Roman"/>
          <w:sz w:val="22"/>
          <w:lang w:val="nl-BE"/>
        </w:rPr>
      </w:pPr>
      <w:r w:rsidRPr="00D31AD2">
        <w:rPr>
          <w:rFonts w:ascii="Times New Roman" w:hAnsi="Times New Roman"/>
          <w:sz w:val="22"/>
          <w:lang w:val="nl-BE"/>
        </w:rPr>
        <w:t>een recente chirurgische ingreep (inclusief een tandheelkundige)</w:t>
      </w:r>
    </w:p>
    <w:p w14:paraId="00093DF2" w14:textId="77777777" w:rsidR="00F9669E" w:rsidRPr="00D31AD2" w:rsidRDefault="00F9669E">
      <w:pPr>
        <w:numPr>
          <w:ilvl w:val="0"/>
          <w:numId w:val="8"/>
        </w:numPr>
        <w:tabs>
          <w:tab w:val="clear" w:pos="1077"/>
          <w:tab w:val="num" w:pos="851"/>
        </w:tabs>
        <w:suppressAutoHyphens/>
        <w:ind w:left="851" w:hanging="284"/>
        <w:rPr>
          <w:rFonts w:ascii="Times New Roman" w:hAnsi="Times New Roman"/>
          <w:sz w:val="22"/>
          <w:lang w:val="nl-BE"/>
        </w:rPr>
      </w:pPr>
      <w:r w:rsidRPr="00D31AD2">
        <w:rPr>
          <w:rFonts w:ascii="Times New Roman" w:hAnsi="Times New Roman"/>
          <w:sz w:val="22"/>
          <w:lang w:val="nl-BE"/>
        </w:rPr>
        <w:t>een geplande chirurgische ingreep (inclusief een tandheelkundige) binnen de komende zeven dagen.</w:t>
      </w:r>
    </w:p>
    <w:p w14:paraId="7D9A1DD7" w14:textId="77777777" w:rsidR="00F9669E" w:rsidRPr="00D31AD2" w:rsidRDefault="00F9669E">
      <w:pPr>
        <w:numPr>
          <w:ilvl w:val="1"/>
          <w:numId w:val="8"/>
        </w:numPr>
        <w:tabs>
          <w:tab w:val="clear" w:pos="2007"/>
          <w:tab w:val="num" w:pos="567"/>
        </w:tabs>
        <w:suppressAutoHyphens/>
        <w:ind w:left="567" w:hanging="567"/>
        <w:rPr>
          <w:rFonts w:ascii="Times New Roman" w:hAnsi="Times New Roman"/>
          <w:sz w:val="22"/>
          <w:lang w:val="nl-BE"/>
        </w:rPr>
      </w:pPr>
      <w:r w:rsidRPr="00D31AD2">
        <w:rPr>
          <w:rFonts w:ascii="Times New Roman" w:hAnsi="Times New Roman"/>
          <w:sz w:val="22"/>
          <w:lang w:val="nl-BE"/>
        </w:rPr>
        <w:t xml:space="preserve">als u in de afgelopen 7 dagen een bloedklonter in uw hersenslagader hebt gehad (ischemische aanval). </w:t>
      </w:r>
    </w:p>
    <w:p w14:paraId="1C77B267" w14:textId="77777777" w:rsidR="00F9669E" w:rsidRPr="00D31AD2" w:rsidRDefault="00F9669E">
      <w:pPr>
        <w:numPr>
          <w:ilvl w:val="0"/>
          <w:numId w:val="2"/>
        </w:numPr>
        <w:tabs>
          <w:tab w:val="left" w:pos="567"/>
        </w:tabs>
        <w:suppressAutoHyphens/>
        <w:ind w:left="567" w:hanging="567"/>
        <w:jc w:val="both"/>
        <w:rPr>
          <w:rFonts w:ascii="Times New Roman" w:hAnsi="Times New Roman"/>
          <w:sz w:val="22"/>
          <w:lang w:val="nl-BE"/>
        </w:rPr>
      </w:pPr>
      <w:r w:rsidRPr="00D31AD2">
        <w:rPr>
          <w:rFonts w:ascii="Times New Roman" w:hAnsi="Times New Roman"/>
          <w:sz w:val="22"/>
          <w:lang w:val="nl-BE"/>
        </w:rPr>
        <w:t>als u een nier- of leveraandoening hebt.</w:t>
      </w:r>
    </w:p>
    <w:p w14:paraId="3703CCE5" w14:textId="77777777" w:rsidR="00F9669E" w:rsidRPr="00D31AD2" w:rsidRDefault="00F9669E">
      <w:pPr>
        <w:numPr>
          <w:ilvl w:val="0"/>
          <w:numId w:val="2"/>
        </w:numPr>
        <w:tabs>
          <w:tab w:val="left" w:pos="567"/>
        </w:tabs>
        <w:suppressAutoHyphens/>
        <w:ind w:left="567" w:hanging="567"/>
        <w:jc w:val="both"/>
        <w:rPr>
          <w:rFonts w:ascii="Times New Roman" w:hAnsi="Times New Roman"/>
          <w:sz w:val="22"/>
          <w:lang w:val="nl-BE"/>
        </w:rPr>
      </w:pPr>
      <w:r w:rsidRPr="00D31AD2">
        <w:rPr>
          <w:rFonts w:ascii="Times New Roman" w:hAnsi="Times New Roman"/>
          <w:sz w:val="22"/>
          <w:lang w:val="nl-BE"/>
        </w:rPr>
        <w:t>u hebt een allergie voor of reactie gehad op enig geneesmiddel gebruikt om uw ziekte te behandelen.</w:t>
      </w:r>
    </w:p>
    <w:p w14:paraId="27D83EDD" w14:textId="77777777" w:rsidR="00F9669E" w:rsidRPr="00D31AD2" w:rsidRDefault="00F9669E">
      <w:pPr>
        <w:numPr>
          <w:ilvl w:val="0"/>
          <w:numId w:val="2"/>
        </w:numPr>
        <w:tabs>
          <w:tab w:val="left" w:pos="567"/>
        </w:tabs>
        <w:suppressAutoHyphens/>
        <w:ind w:left="567" w:hanging="567"/>
        <w:jc w:val="both"/>
        <w:rPr>
          <w:rFonts w:ascii="Times New Roman" w:hAnsi="Times New Roman"/>
          <w:sz w:val="22"/>
          <w:lang w:val="nl-BE"/>
        </w:rPr>
      </w:pPr>
      <w:bookmarkStart w:id="38" w:name="_Hlk59208524"/>
      <w:r w:rsidRPr="00D31AD2">
        <w:rPr>
          <w:rFonts w:eastAsia="CG Times (WN)"/>
          <w:sz w:val="22"/>
          <w:szCs w:val="22"/>
          <w:lang w:val="nl-BE"/>
        </w:rPr>
        <w:t>als u in het verleden een hersenbloeding heeft gehad die niet door een letsel werd veroorzaakt.</w:t>
      </w:r>
    </w:p>
    <w:bookmarkEnd w:id="38"/>
    <w:p w14:paraId="2DF07DAD" w14:textId="77777777" w:rsidR="00F9669E" w:rsidRPr="00D31AD2" w:rsidRDefault="00F9669E">
      <w:pPr>
        <w:suppressAutoHyphens/>
        <w:spacing w:line="280" w:lineRule="exact"/>
        <w:rPr>
          <w:rFonts w:ascii="Times New Roman" w:hAnsi="Times New Roman"/>
          <w:sz w:val="22"/>
          <w:lang w:val="nl-BE"/>
        </w:rPr>
      </w:pPr>
    </w:p>
    <w:p w14:paraId="7E122412" w14:textId="77777777" w:rsidR="00F9669E" w:rsidRPr="00D31AD2" w:rsidRDefault="00F9669E">
      <w:pPr>
        <w:suppressAutoHyphens/>
        <w:rPr>
          <w:sz w:val="22"/>
          <w:szCs w:val="22"/>
          <w:lang w:val="nl-BE"/>
        </w:rPr>
      </w:pPr>
      <w:r w:rsidRPr="00D31AD2">
        <w:rPr>
          <w:sz w:val="22"/>
          <w:szCs w:val="22"/>
          <w:lang w:val="nl-BE"/>
        </w:rPr>
        <w:t xml:space="preserve">Terwijl u Plavix inneemt: </w:t>
      </w:r>
    </w:p>
    <w:p w14:paraId="18FEB8A8" w14:textId="77777777" w:rsidR="00F9669E" w:rsidRPr="00D31AD2" w:rsidRDefault="00F9669E">
      <w:pPr>
        <w:numPr>
          <w:ilvl w:val="0"/>
          <w:numId w:val="14"/>
        </w:numPr>
        <w:tabs>
          <w:tab w:val="clear" w:pos="780"/>
          <w:tab w:val="num" w:pos="567"/>
        </w:tabs>
        <w:suppressAutoHyphens/>
        <w:ind w:left="567" w:hanging="567"/>
        <w:rPr>
          <w:sz w:val="22"/>
          <w:szCs w:val="22"/>
          <w:lang w:val="nl-BE"/>
        </w:rPr>
      </w:pPr>
      <w:r w:rsidRPr="00D31AD2">
        <w:rPr>
          <w:sz w:val="22"/>
          <w:szCs w:val="22"/>
          <w:lang w:val="nl-BE"/>
        </w:rPr>
        <w:t>dient u uw arts te vertellen of een operatie (inclusief een tandheelkundige) gepland wordt.</w:t>
      </w:r>
    </w:p>
    <w:p w14:paraId="7EFED114" w14:textId="77777777" w:rsidR="00F9669E" w:rsidRPr="00D31AD2" w:rsidRDefault="00F9669E">
      <w:pPr>
        <w:numPr>
          <w:ilvl w:val="0"/>
          <w:numId w:val="14"/>
        </w:numPr>
        <w:tabs>
          <w:tab w:val="clear" w:pos="780"/>
          <w:tab w:val="num" w:pos="567"/>
        </w:tabs>
        <w:suppressAutoHyphens/>
        <w:ind w:left="567" w:hanging="567"/>
        <w:rPr>
          <w:sz w:val="22"/>
          <w:szCs w:val="22"/>
          <w:lang w:val="nl-BE"/>
        </w:rPr>
      </w:pPr>
      <w:r w:rsidRPr="00D31AD2">
        <w:rPr>
          <w:sz w:val="22"/>
          <w:szCs w:val="22"/>
          <w:lang w:val="nl-BE"/>
        </w:rPr>
        <w:t>dient u uw arts onmiddellijk te vertellen of u een medische toestand ontwikkelt (ook bekend als Trombotische Trombocytopenische Purpura of TTP) met koorts en kneuzing onder de huid die als rode gestippelde punten wordt waargenomen, met of zonder onverklaarde extreme vermoeidheid, verwarring, vergeling van de huid of de ogen (geelzucht) (zie rubriek 4 “Mogelijke bijwerkingen”).</w:t>
      </w:r>
    </w:p>
    <w:p w14:paraId="10A7FA7C" w14:textId="77777777" w:rsidR="00F9669E" w:rsidRPr="00D31AD2" w:rsidRDefault="00F9669E">
      <w:pPr>
        <w:numPr>
          <w:ilvl w:val="0"/>
          <w:numId w:val="14"/>
        </w:numPr>
        <w:tabs>
          <w:tab w:val="clear" w:pos="780"/>
          <w:tab w:val="num" w:pos="567"/>
        </w:tabs>
        <w:suppressAutoHyphens/>
        <w:spacing w:line="280" w:lineRule="exact"/>
        <w:ind w:left="567" w:hanging="567"/>
        <w:rPr>
          <w:rFonts w:ascii="Times New Roman" w:hAnsi="Times New Roman"/>
          <w:sz w:val="22"/>
          <w:lang w:val="nl-BE"/>
        </w:rPr>
      </w:pPr>
      <w:r w:rsidRPr="00D31AD2">
        <w:rPr>
          <w:rFonts w:ascii="Times New Roman" w:hAnsi="Times New Roman"/>
          <w:sz w:val="22"/>
          <w:lang w:val="nl-BE"/>
        </w:rPr>
        <w:t>als u zich snijdt of verwondt, kan de bloeding langer duren dan gewoonlijk. Dit heeft te maken met de werking van het geneesmiddel aangezien het bloedklontervorming verhindert. Bij kleine snijwondjes en verwondingen, zoals door snijden of bij het scheren, is dit niet van belang. Als u echter enige twijfel hebt omtrent uw bloeding, dient u onmiddellijk contact op te nemen met uw arts (zie rubriek 4 “Mogelijke bijwerkingen”).</w:t>
      </w:r>
    </w:p>
    <w:p w14:paraId="1741113C" w14:textId="77777777" w:rsidR="00F9669E" w:rsidRPr="00D31AD2" w:rsidRDefault="00F9669E">
      <w:pPr>
        <w:numPr>
          <w:ilvl w:val="0"/>
          <w:numId w:val="14"/>
        </w:numPr>
        <w:tabs>
          <w:tab w:val="clear" w:pos="780"/>
          <w:tab w:val="num" w:pos="567"/>
        </w:tabs>
        <w:suppressAutoHyphens/>
        <w:ind w:left="567" w:hanging="567"/>
        <w:rPr>
          <w:sz w:val="22"/>
          <w:szCs w:val="22"/>
          <w:lang w:val="nl-BE"/>
        </w:rPr>
      </w:pPr>
      <w:r w:rsidRPr="00D31AD2">
        <w:rPr>
          <w:sz w:val="22"/>
          <w:szCs w:val="22"/>
          <w:lang w:val="nl-BE"/>
        </w:rPr>
        <w:t>uw arts kan bloedonderzoek aanvragen.</w:t>
      </w:r>
    </w:p>
    <w:p w14:paraId="363EE864" w14:textId="77777777" w:rsidR="00F9669E" w:rsidRPr="00D31AD2" w:rsidRDefault="00F9669E">
      <w:pPr>
        <w:suppressAutoHyphens/>
        <w:spacing w:line="280" w:lineRule="exact"/>
        <w:rPr>
          <w:rFonts w:ascii="Times New Roman" w:hAnsi="Times New Roman"/>
          <w:sz w:val="22"/>
          <w:lang w:val="nl-BE"/>
        </w:rPr>
      </w:pPr>
    </w:p>
    <w:p w14:paraId="266603A5" w14:textId="77777777" w:rsidR="00F9669E" w:rsidRPr="00D31AD2" w:rsidRDefault="00F9669E">
      <w:pPr>
        <w:suppressAutoHyphens/>
        <w:rPr>
          <w:rFonts w:ascii="Times New Roman" w:hAnsi="Times New Roman"/>
          <w:b/>
          <w:sz w:val="22"/>
          <w:lang w:val="nl-BE"/>
        </w:rPr>
      </w:pPr>
      <w:r w:rsidRPr="00D31AD2">
        <w:rPr>
          <w:rFonts w:ascii="Times New Roman" w:hAnsi="Times New Roman"/>
          <w:b/>
          <w:sz w:val="22"/>
          <w:lang w:val="nl-BE"/>
        </w:rPr>
        <w:t>Kinderen en jongeren tot 18 jaar</w:t>
      </w:r>
    </w:p>
    <w:p w14:paraId="32A69713"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Gebruik dit middel niet bij kinderen of jongeren onder de 18 jaar omdat het middel dan niet werkzaam is.</w:t>
      </w:r>
    </w:p>
    <w:p w14:paraId="3BFE8E57" w14:textId="77777777" w:rsidR="00F9669E" w:rsidRPr="00D31AD2" w:rsidRDefault="00F9669E">
      <w:pPr>
        <w:suppressAutoHyphens/>
        <w:rPr>
          <w:rFonts w:ascii="Times New Roman" w:hAnsi="Times New Roman"/>
          <w:b/>
          <w:sz w:val="22"/>
          <w:szCs w:val="22"/>
          <w:lang w:val="nl-BE"/>
        </w:rPr>
      </w:pPr>
    </w:p>
    <w:p w14:paraId="2FA782A9" w14:textId="77777777" w:rsidR="00F9669E" w:rsidRPr="00D31AD2" w:rsidRDefault="00F9669E">
      <w:pPr>
        <w:suppressAutoHyphens/>
        <w:rPr>
          <w:rFonts w:ascii="Times New Roman" w:hAnsi="Times New Roman"/>
          <w:b/>
          <w:sz w:val="22"/>
          <w:szCs w:val="22"/>
          <w:lang w:val="nl-BE"/>
        </w:rPr>
      </w:pPr>
      <w:r w:rsidRPr="00D31AD2">
        <w:rPr>
          <w:rFonts w:ascii="Times New Roman" w:hAnsi="Times New Roman"/>
          <w:b/>
          <w:sz w:val="22"/>
          <w:szCs w:val="22"/>
          <w:lang w:val="nl-BE"/>
        </w:rPr>
        <w:t>Gebruikt u nog andere geneesmiddelen?</w:t>
      </w:r>
    </w:p>
    <w:p w14:paraId="484C6C2E" w14:textId="41734909" w:rsidR="00F9669E" w:rsidRPr="00D31AD2" w:rsidRDefault="00F9669E">
      <w:pPr>
        <w:rPr>
          <w:rFonts w:ascii="Times New Roman" w:hAnsi="Times New Roman"/>
          <w:sz w:val="22"/>
          <w:szCs w:val="22"/>
          <w:lang w:val="nl-BE"/>
        </w:rPr>
      </w:pPr>
      <w:bookmarkStart w:id="39" w:name="_Hlk59208536"/>
      <w:r w:rsidRPr="00D31AD2">
        <w:rPr>
          <w:rFonts w:ascii="Times New Roman" w:hAnsi="Times New Roman"/>
          <w:sz w:val="22"/>
          <w:szCs w:val="22"/>
          <w:lang w:val="nl-BE"/>
        </w:rPr>
        <w:lastRenderedPageBreak/>
        <w:t>Gebruikt u naast Plavix nog andere geneesmiddelen, heeft u dat kort</w:t>
      </w:r>
      <w:r w:rsidR="00724420" w:rsidRPr="00D31AD2">
        <w:rPr>
          <w:rFonts w:ascii="Times New Roman" w:hAnsi="Times New Roman"/>
          <w:sz w:val="22"/>
          <w:szCs w:val="22"/>
          <w:lang w:val="nl-BE"/>
        </w:rPr>
        <w:t xml:space="preserve"> </w:t>
      </w:r>
      <w:r w:rsidRPr="00D31AD2">
        <w:rPr>
          <w:rFonts w:ascii="Times New Roman" w:hAnsi="Times New Roman"/>
          <w:sz w:val="22"/>
          <w:szCs w:val="22"/>
          <w:lang w:val="nl-BE"/>
        </w:rPr>
        <w:t xml:space="preserve">geleden gedaan of bestaat de mogelijkheid dat u binnenkort andere geneesmiddelen gaat gebruiken? </w:t>
      </w:r>
      <w:bookmarkEnd w:id="39"/>
      <w:r w:rsidRPr="00D31AD2">
        <w:rPr>
          <w:rFonts w:ascii="Times New Roman" w:hAnsi="Times New Roman"/>
          <w:sz w:val="22"/>
          <w:szCs w:val="22"/>
          <w:lang w:val="nl-BE"/>
        </w:rPr>
        <w:t>Vertel dat dan uw arts of apotheker. Dit geldt ook voor geneesmiddelen die u zonder medisch voorschrift kunt krijgen.</w:t>
      </w:r>
    </w:p>
    <w:p w14:paraId="36DEF1EF"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Sommige andere geneesmiddelen kunnen het gebruik van Plavix beïnvloeden of vice versa.</w:t>
      </w:r>
    </w:p>
    <w:p w14:paraId="21F433C5" w14:textId="77777777" w:rsidR="00F9669E" w:rsidRPr="00D31AD2" w:rsidRDefault="00F9669E">
      <w:pPr>
        <w:suppressAutoHyphens/>
        <w:rPr>
          <w:rFonts w:ascii="Times New Roman" w:hAnsi="Times New Roman"/>
          <w:sz w:val="22"/>
          <w:lang w:val="nl-BE"/>
        </w:rPr>
      </w:pPr>
    </w:p>
    <w:p w14:paraId="3072CD28" w14:textId="77777777" w:rsidR="00F9669E" w:rsidRPr="00D31AD2" w:rsidRDefault="00F9669E">
      <w:pPr>
        <w:pStyle w:val="BodyText3"/>
        <w:tabs>
          <w:tab w:val="clear" w:pos="0"/>
        </w:tabs>
        <w:jc w:val="both"/>
        <w:rPr>
          <w:szCs w:val="22"/>
          <w:lang w:val="nl-BE"/>
        </w:rPr>
      </w:pPr>
      <w:r w:rsidRPr="00D31AD2">
        <w:rPr>
          <w:rFonts w:ascii="Times New Roman" w:hAnsi="Times New Roman"/>
          <w:lang w:val="nl-BE"/>
        </w:rPr>
        <w:t xml:space="preserve">U dient in het bijzonder uw arts in te lichten als u </w:t>
      </w:r>
      <w:r w:rsidRPr="00D31AD2">
        <w:rPr>
          <w:szCs w:val="22"/>
          <w:lang w:val="nl-BE"/>
        </w:rPr>
        <w:t>één van de volgende geneesmiddelen inneemt:</w:t>
      </w:r>
    </w:p>
    <w:p w14:paraId="3F354109"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ab/>
        <w:t>geneesmiddelen die het risico op bloedingen kunnen verhogen, zoals:</w:t>
      </w:r>
    </w:p>
    <w:p w14:paraId="790CD760" w14:textId="77777777" w:rsidR="00F9669E" w:rsidRPr="00D31AD2" w:rsidRDefault="00F9669E">
      <w:pPr>
        <w:pStyle w:val="BodyText3"/>
        <w:numPr>
          <w:ilvl w:val="0"/>
          <w:numId w:val="19"/>
        </w:numPr>
        <w:tabs>
          <w:tab w:val="clear" w:pos="0"/>
        </w:tabs>
        <w:jc w:val="both"/>
        <w:rPr>
          <w:szCs w:val="22"/>
          <w:lang w:val="nl-BE"/>
        </w:rPr>
      </w:pPr>
      <w:r w:rsidRPr="00D31AD2">
        <w:rPr>
          <w:szCs w:val="22"/>
          <w:lang w:val="nl-BE"/>
        </w:rPr>
        <w:t>orale anticoagulantia, geneesmiddelen gebruikt om de bloedstolling te remmen,</w:t>
      </w:r>
    </w:p>
    <w:p w14:paraId="7CAF674C" w14:textId="77777777" w:rsidR="00F9669E" w:rsidRPr="00D31AD2" w:rsidRDefault="00F9669E">
      <w:pPr>
        <w:pStyle w:val="BodyText3"/>
        <w:numPr>
          <w:ilvl w:val="0"/>
          <w:numId w:val="19"/>
        </w:numPr>
        <w:tabs>
          <w:tab w:val="clear" w:pos="0"/>
        </w:tabs>
        <w:jc w:val="both"/>
        <w:rPr>
          <w:rFonts w:ascii="Times New Roman" w:hAnsi="Times New Roman"/>
          <w:lang w:val="nl-BE"/>
        </w:rPr>
      </w:pPr>
      <w:r w:rsidRPr="00D31AD2">
        <w:rPr>
          <w:rFonts w:ascii="Times New Roman" w:hAnsi="Times New Roman"/>
          <w:lang w:val="nl-BE"/>
        </w:rPr>
        <w:t>niet-steroïde ontstekingsremmende geneesmiddelen, gewoonlijk gebruikt voor de behandeling van pijn en/of ontstekingen van spieren of gewrichten,</w:t>
      </w:r>
    </w:p>
    <w:p w14:paraId="701ABE53" w14:textId="77777777" w:rsidR="00F9669E" w:rsidRPr="00D31AD2" w:rsidRDefault="00F9669E">
      <w:pPr>
        <w:pStyle w:val="BodyText3"/>
        <w:numPr>
          <w:ilvl w:val="0"/>
          <w:numId w:val="19"/>
        </w:numPr>
        <w:tabs>
          <w:tab w:val="clear" w:pos="0"/>
        </w:tabs>
        <w:jc w:val="both"/>
        <w:rPr>
          <w:rFonts w:ascii="Times New Roman" w:hAnsi="Times New Roman"/>
          <w:lang w:val="nl-BE"/>
        </w:rPr>
      </w:pPr>
      <w:r w:rsidRPr="00D31AD2">
        <w:rPr>
          <w:rFonts w:ascii="Times New Roman" w:hAnsi="Times New Roman"/>
          <w:lang w:val="nl-BE"/>
        </w:rPr>
        <w:t>heparine of een ander injecteerbaar geneesmiddel om de bloedstolling te remmen,</w:t>
      </w:r>
    </w:p>
    <w:p w14:paraId="4D046FC3" w14:textId="6EA18BC9" w:rsidR="00F9669E" w:rsidRPr="00D31AD2" w:rsidRDefault="00F9669E">
      <w:pPr>
        <w:pStyle w:val="ListBullet2"/>
        <w:numPr>
          <w:ilvl w:val="0"/>
          <w:numId w:val="19"/>
        </w:numPr>
        <w:tabs>
          <w:tab w:val="left" w:pos="540"/>
        </w:tabs>
        <w:rPr>
          <w:rFonts w:ascii="Times New Roman" w:hAnsi="Times New Roman"/>
          <w:sz w:val="22"/>
          <w:szCs w:val="22"/>
          <w:lang w:val="nl-BE"/>
        </w:rPr>
      </w:pPr>
      <w:r w:rsidRPr="00D31AD2">
        <w:rPr>
          <w:rFonts w:ascii="Times New Roman" w:hAnsi="Times New Roman"/>
          <w:lang w:val="nl-BE"/>
        </w:rPr>
        <w:t xml:space="preserve"> </w:t>
      </w:r>
      <w:r w:rsidRPr="00D31AD2">
        <w:rPr>
          <w:rFonts w:ascii="Times New Roman" w:hAnsi="Times New Roman"/>
          <w:lang w:val="nl-BE"/>
        </w:rPr>
        <w:tab/>
      </w:r>
      <w:r w:rsidRPr="00D31AD2">
        <w:rPr>
          <w:rFonts w:ascii="Times New Roman" w:hAnsi="Times New Roman"/>
          <w:sz w:val="22"/>
          <w:szCs w:val="22"/>
          <w:lang w:val="nl-BE"/>
        </w:rPr>
        <w:t xml:space="preserve">ticlopidine, </w:t>
      </w:r>
      <w:r w:rsidR="00CF697F">
        <w:rPr>
          <w:rFonts w:ascii="Times New Roman" w:hAnsi="Times New Roman"/>
          <w:sz w:val="22"/>
          <w:szCs w:val="22"/>
          <w:lang w:val="nl-BE"/>
        </w:rPr>
        <w:t>of</w:t>
      </w:r>
      <w:r w:rsidRPr="00D31AD2">
        <w:rPr>
          <w:rFonts w:ascii="Times New Roman" w:hAnsi="Times New Roman"/>
          <w:sz w:val="22"/>
          <w:szCs w:val="22"/>
          <w:lang w:val="nl-BE"/>
        </w:rPr>
        <w:t xml:space="preserve"> ander</w:t>
      </w:r>
      <w:r w:rsidR="00CF697F">
        <w:rPr>
          <w:rFonts w:ascii="Times New Roman" w:hAnsi="Times New Roman"/>
          <w:sz w:val="22"/>
          <w:szCs w:val="22"/>
          <w:lang w:val="nl-BE"/>
        </w:rPr>
        <w:t>e</w:t>
      </w:r>
      <w:r w:rsidRPr="00D31AD2">
        <w:rPr>
          <w:rFonts w:ascii="Times New Roman" w:hAnsi="Times New Roman"/>
          <w:sz w:val="22"/>
          <w:szCs w:val="22"/>
          <w:lang w:val="nl-BE"/>
        </w:rPr>
        <w:t xml:space="preserve"> geneesmiddel</w:t>
      </w:r>
      <w:r w:rsidR="00CF697F">
        <w:rPr>
          <w:rFonts w:ascii="Times New Roman" w:hAnsi="Times New Roman"/>
          <w:sz w:val="22"/>
          <w:szCs w:val="22"/>
          <w:lang w:val="nl-BE"/>
        </w:rPr>
        <w:t>en</w:t>
      </w:r>
      <w:r w:rsidRPr="00D31AD2">
        <w:rPr>
          <w:rFonts w:ascii="Times New Roman" w:hAnsi="Times New Roman"/>
          <w:sz w:val="22"/>
          <w:szCs w:val="22"/>
          <w:lang w:val="nl-BE"/>
        </w:rPr>
        <w:t xml:space="preserve"> om de bloedstolling te remmen,</w:t>
      </w:r>
    </w:p>
    <w:p w14:paraId="3E405E30" w14:textId="77777777" w:rsidR="00F9669E" w:rsidRPr="00D31AD2" w:rsidRDefault="00F9669E">
      <w:pPr>
        <w:pStyle w:val="BodyText3"/>
        <w:numPr>
          <w:ilvl w:val="0"/>
          <w:numId w:val="19"/>
        </w:numPr>
        <w:tabs>
          <w:tab w:val="clear" w:pos="0"/>
        </w:tabs>
        <w:jc w:val="both"/>
        <w:rPr>
          <w:szCs w:val="22"/>
          <w:lang w:val="nl-BE"/>
        </w:rPr>
      </w:pPr>
      <w:r w:rsidRPr="00D31AD2">
        <w:rPr>
          <w:szCs w:val="22"/>
          <w:lang w:val="nl-BE"/>
        </w:rPr>
        <w:t>een selectieve serotonine-heropnameremmer (zoals bijvoorbeeld fluoxetine of fluvoxamine), geneesmiddelen gewoonlijk gebruikt om een depressie te behandelen,</w:t>
      </w:r>
    </w:p>
    <w:p w14:paraId="466A22D1" w14:textId="77777777" w:rsidR="00F9669E" w:rsidRPr="00D31AD2" w:rsidRDefault="00F9669E">
      <w:pPr>
        <w:pStyle w:val="BodyText3"/>
        <w:numPr>
          <w:ilvl w:val="0"/>
          <w:numId w:val="19"/>
        </w:numPr>
        <w:tabs>
          <w:tab w:val="clear" w:pos="0"/>
        </w:tabs>
        <w:jc w:val="both"/>
        <w:rPr>
          <w:szCs w:val="22"/>
          <w:lang w:val="nl-BE"/>
        </w:rPr>
      </w:pPr>
      <w:r w:rsidRPr="00D31AD2">
        <w:rPr>
          <w:szCs w:val="22"/>
          <w:lang w:val="nl-BE"/>
        </w:rPr>
        <w:t>rifampicine (gebruikt om ernstige infecties te behandelen)</w:t>
      </w:r>
    </w:p>
    <w:p w14:paraId="70C67B6C" w14:textId="77777777" w:rsidR="00F9669E" w:rsidRPr="00D31AD2" w:rsidRDefault="00F9669E">
      <w:pPr>
        <w:pStyle w:val="BodyText3"/>
        <w:tabs>
          <w:tab w:val="clear" w:pos="0"/>
        </w:tabs>
        <w:ind w:left="567" w:hanging="567"/>
        <w:jc w:val="both"/>
        <w:rPr>
          <w:rFonts w:ascii="Times New Roman" w:hAnsi="Times New Roman"/>
          <w:lang w:val="nl-BE"/>
        </w:rPr>
      </w:pPr>
      <w:r w:rsidRPr="00D31AD2">
        <w:rPr>
          <w:rFonts w:ascii="Times New Roman" w:hAnsi="Times New Roman"/>
          <w:lang w:val="nl-BE"/>
        </w:rPr>
        <w:t>-</w:t>
      </w:r>
      <w:r w:rsidRPr="00D31AD2">
        <w:rPr>
          <w:rFonts w:ascii="Times New Roman" w:hAnsi="Times New Roman"/>
          <w:lang w:val="nl-BE"/>
        </w:rPr>
        <w:tab/>
        <w:t>omeprazol of esomeprazol, geneesmiddelen die maagbezwaren behandelen</w:t>
      </w:r>
    </w:p>
    <w:p w14:paraId="0979D3BA"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fluconazol of voriconazol, geneesmiddelen die gebruikt worden om schimmelinfecties te behandelen,</w:t>
      </w:r>
    </w:p>
    <w:p w14:paraId="21BC32DB"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efavirenz of andere antiretrovirale geneesmiddelen (gebruikt om hiv-infecties te behandelen),</w:t>
      </w:r>
    </w:p>
    <w:p w14:paraId="4BF7BC72"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carbamazepine, een geneesmiddel gebruikt om bepaalde vormen van epilepsie te behandelen,</w:t>
      </w:r>
    </w:p>
    <w:p w14:paraId="7A0546CA"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moclobemide, een geneesmiddel om een depressie te behandelen,</w:t>
      </w:r>
    </w:p>
    <w:p w14:paraId="3779AA5F"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repaglinide, een geneesmiddel om diabetes te behandelen,</w:t>
      </w:r>
    </w:p>
    <w:p w14:paraId="5189C312"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paclitaxel, een geneesmiddel om kanker te behandelen,</w:t>
      </w:r>
    </w:p>
    <w:p w14:paraId="2D0D6B19" w14:textId="03091E12" w:rsidR="00F9669E" w:rsidRPr="00D31AD2" w:rsidRDefault="00F9669E">
      <w:pPr>
        <w:pStyle w:val="ListParagraph"/>
        <w:numPr>
          <w:ilvl w:val="0"/>
          <w:numId w:val="16"/>
        </w:numPr>
        <w:rPr>
          <w:sz w:val="22"/>
          <w:szCs w:val="22"/>
          <w:lang w:val="nl-BE"/>
        </w:rPr>
      </w:pPr>
      <w:r w:rsidRPr="00D31AD2">
        <w:rPr>
          <w:sz w:val="22"/>
          <w:szCs w:val="22"/>
          <w:lang w:val="nl-BE"/>
        </w:rPr>
        <w:t>opioïden: als u met clopidogrel wordt behandeld, informeer dan uw arts voordat u opioïden (gebruikt om ernstige pijn te behandelen) krijgt voorgeschreven</w:t>
      </w:r>
      <w:r w:rsidR="006D18BD" w:rsidRPr="00D31AD2">
        <w:rPr>
          <w:sz w:val="22"/>
          <w:szCs w:val="22"/>
          <w:lang w:val="nl-BE"/>
        </w:rPr>
        <w:t>,</w:t>
      </w:r>
    </w:p>
    <w:p w14:paraId="43D7EE75" w14:textId="7EC5BD93" w:rsidR="006D18BD" w:rsidRPr="00D31AD2" w:rsidRDefault="006D18BD">
      <w:pPr>
        <w:pStyle w:val="ListParagraph"/>
        <w:numPr>
          <w:ilvl w:val="0"/>
          <w:numId w:val="16"/>
        </w:numPr>
        <w:rPr>
          <w:sz w:val="22"/>
          <w:szCs w:val="22"/>
          <w:lang w:val="nl-BE"/>
        </w:rPr>
      </w:pPr>
      <w:r w:rsidRPr="00D31AD2">
        <w:rPr>
          <w:sz w:val="22"/>
          <w:szCs w:val="22"/>
          <w:lang w:val="nl-BE"/>
        </w:rPr>
        <w:t>rosuvastatine (gebruikt om uw cholesterolspiegel te verlagen).</w:t>
      </w:r>
    </w:p>
    <w:p w14:paraId="76D26496" w14:textId="77777777" w:rsidR="00F9669E" w:rsidRPr="00D31AD2" w:rsidRDefault="00F9669E">
      <w:pPr>
        <w:suppressAutoHyphens/>
        <w:rPr>
          <w:rFonts w:ascii="Times New Roman" w:hAnsi="Times New Roman"/>
          <w:sz w:val="22"/>
          <w:lang w:val="nl-BE"/>
        </w:rPr>
      </w:pPr>
    </w:p>
    <w:p w14:paraId="0069CBC7" w14:textId="77777777" w:rsidR="00F9669E" w:rsidRPr="00D31AD2" w:rsidRDefault="00F9669E">
      <w:pPr>
        <w:pStyle w:val="BodyText3"/>
        <w:tabs>
          <w:tab w:val="clear" w:pos="0"/>
        </w:tabs>
        <w:rPr>
          <w:rFonts w:ascii="Times New Roman" w:hAnsi="Times New Roman"/>
          <w:lang w:val="nl-BE"/>
        </w:rPr>
      </w:pPr>
      <w:bookmarkStart w:id="40" w:name="_Hlk59208547"/>
      <w:r w:rsidRPr="00D31AD2">
        <w:rPr>
          <w:rFonts w:ascii="Times New Roman" w:hAnsi="Times New Roman"/>
          <w:lang w:val="nl-BE"/>
        </w:rPr>
        <w:t>Als u ernstige pijn op de borst (instabiele angina pectoris of een hartaanval</w:t>
      </w:r>
      <w:r w:rsidRPr="00D31AD2">
        <w:rPr>
          <w:rFonts w:ascii="Times New Roman" w:hAnsi="Times New Roman"/>
          <w:szCs w:val="22"/>
          <w:lang w:val="nl-BE"/>
        </w:rPr>
        <w:t>), ‘transiënte ischemische aanval’ (TIA)</w:t>
      </w:r>
      <w:r w:rsidRPr="00D31AD2">
        <w:rPr>
          <w:rFonts w:eastAsia="CG Times (WN)"/>
          <w:szCs w:val="22"/>
          <w:lang w:val="nl-BE"/>
        </w:rPr>
        <w:t xml:space="preserve"> of een lichte ischemische beroerte </w:t>
      </w:r>
      <w:r w:rsidRPr="00D31AD2">
        <w:rPr>
          <w:rFonts w:ascii="Times New Roman" w:hAnsi="Times New Roman"/>
          <w:lang w:val="nl-BE"/>
        </w:rPr>
        <w:t>heeft ervaren</w:t>
      </w:r>
      <w:r w:rsidRPr="00D31AD2">
        <w:rPr>
          <w:rFonts w:ascii="Times New Roman" w:hAnsi="Times New Roman"/>
          <w:szCs w:val="22"/>
          <w:lang w:val="nl-BE"/>
        </w:rPr>
        <w:t>,</w:t>
      </w:r>
      <w:r w:rsidRPr="00D31AD2">
        <w:rPr>
          <w:rFonts w:ascii="Times New Roman" w:hAnsi="Times New Roman"/>
          <w:lang w:val="nl-BE"/>
        </w:rPr>
        <w:t xml:space="preserve"> </w:t>
      </w:r>
      <w:bookmarkEnd w:id="40"/>
      <w:r w:rsidRPr="00D31AD2">
        <w:rPr>
          <w:rFonts w:ascii="Times New Roman" w:hAnsi="Times New Roman"/>
          <w:lang w:val="nl-BE"/>
        </w:rPr>
        <w:t>kan aan u Plavix in combinatie met acetylsalicylzuur, een stof die in veel geneesmiddelen aanwezig is om pijn te verlichten en koorts te verlagen, voorgeschreven worden. Incidenteel gebruik van acetylsalicylzuur (niet meer dan 1000 mg per 24 uur) zou over het algemeen geen problemen mogen opleveren, maar langdurig gebruik in andere omstandigheden dient met uw arts besproken te worden.</w:t>
      </w:r>
    </w:p>
    <w:p w14:paraId="75BB3960" w14:textId="77777777" w:rsidR="00F9669E" w:rsidRPr="00D31AD2" w:rsidRDefault="00F9669E">
      <w:pPr>
        <w:suppressAutoHyphens/>
        <w:rPr>
          <w:rFonts w:ascii="Times New Roman" w:hAnsi="Times New Roman"/>
          <w:sz w:val="22"/>
          <w:lang w:val="nl-BE"/>
        </w:rPr>
      </w:pPr>
    </w:p>
    <w:p w14:paraId="2A951EE6" w14:textId="77777777" w:rsidR="00F9669E" w:rsidRPr="00D31AD2" w:rsidRDefault="00F9669E">
      <w:pPr>
        <w:suppressAutoHyphens/>
        <w:rPr>
          <w:rFonts w:ascii="Times New Roman" w:hAnsi="Times New Roman"/>
          <w:b/>
          <w:sz w:val="22"/>
          <w:lang w:val="nl-BE"/>
        </w:rPr>
      </w:pPr>
      <w:r w:rsidRPr="00D31AD2">
        <w:rPr>
          <w:rFonts w:ascii="Times New Roman" w:hAnsi="Times New Roman"/>
          <w:b/>
          <w:sz w:val="22"/>
          <w:lang w:val="nl-BE"/>
        </w:rPr>
        <w:t>Waarop moet u letten met eten en drinken?</w:t>
      </w:r>
    </w:p>
    <w:p w14:paraId="35CF2B8E"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Plavix kan met of zonder voedsel worden ingenomen.</w:t>
      </w:r>
    </w:p>
    <w:p w14:paraId="67C6C3CB" w14:textId="77777777" w:rsidR="00F9669E" w:rsidRPr="00D31AD2" w:rsidRDefault="00F9669E">
      <w:pPr>
        <w:suppressAutoHyphens/>
        <w:rPr>
          <w:rFonts w:ascii="Times New Roman" w:hAnsi="Times New Roman"/>
          <w:b/>
          <w:sz w:val="22"/>
          <w:lang w:val="nl-BE"/>
        </w:rPr>
      </w:pPr>
    </w:p>
    <w:p w14:paraId="4F524173" w14:textId="77777777" w:rsidR="00F9669E" w:rsidRPr="00D31AD2" w:rsidRDefault="00F9669E">
      <w:pPr>
        <w:suppressAutoHyphens/>
        <w:rPr>
          <w:rFonts w:ascii="Times New Roman" w:hAnsi="Times New Roman"/>
          <w:sz w:val="22"/>
          <w:lang w:val="nl-BE"/>
        </w:rPr>
      </w:pPr>
      <w:r w:rsidRPr="00D31AD2">
        <w:rPr>
          <w:rFonts w:ascii="Times New Roman" w:hAnsi="Times New Roman"/>
          <w:b/>
          <w:sz w:val="22"/>
          <w:lang w:val="nl-BE"/>
        </w:rPr>
        <w:t>Zwangerschap en borstvoeding</w:t>
      </w:r>
    </w:p>
    <w:p w14:paraId="21A5B88A" w14:textId="77777777" w:rsidR="00F9669E" w:rsidRPr="00D31AD2" w:rsidRDefault="00F9669E">
      <w:pPr>
        <w:rPr>
          <w:sz w:val="22"/>
          <w:szCs w:val="22"/>
          <w:lang w:val="nl-BE"/>
        </w:rPr>
      </w:pPr>
      <w:r w:rsidRPr="00D31AD2">
        <w:rPr>
          <w:sz w:val="22"/>
          <w:szCs w:val="22"/>
          <w:lang w:val="nl-BE"/>
        </w:rPr>
        <w:t>Het wordt aanbevolen om dit geneesmiddel tijdens de zwangerschap niet in te nemen.</w:t>
      </w:r>
    </w:p>
    <w:p w14:paraId="6DA53EDA" w14:textId="77777777" w:rsidR="00F9669E" w:rsidRPr="00D31AD2" w:rsidRDefault="00F9669E">
      <w:pPr>
        <w:suppressAutoHyphens/>
        <w:rPr>
          <w:rFonts w:ascii="Times New Roman" w:hAnsi="Times New Roman"/>
          <w:sz w:val="22"/>
          <w:lang w:val="nl-BE"/>
        </w:rPr>
      </w:pPr>
    </w:p>
    <w:p w14:paraId="77691E4A" w14:textId="77777777" w:rsidR="00F9669E" w:rsidRPr="00D31AD2" w:rsidRDefault="00F9669E">
      <w:pPr>
        <w:suppressAutoHyphens/>
        <w:rPr>
          <w:rFonts w:ascii="Times New Roman" w:hAnsi="Times New Roman"/>
          <w:sz w:val="22"/>
          <w:lang w:val="nl-BE"/>
        </w:rPr>
      </w:pPr>
      <w:bookmarkStart w:id="41" w:name="_Hlk59208553"/>
      <w:r w:rsidRPr="00D31AD2">
        <w:rPr>
          <w:rFonts w:ascii="Times New Roman" w:hAnsi="Times New Roman"/>
          <w:sz w:val="22"/>
          <w:lang w:val="nl-BE"/>
        </w:rPr>
        <w:t>Bent u zwanger, denkt u zwanger te zijn, wilt u zwanger worden of geeft u borstvoeding? Neem dan contact op met uw arts of apotheker voordat u dit geneesmiddel gebruikt. Als u zwanger wordt terwijl u Plavix gebruikt, dient u onmiddellijk contact op te nemen met uw arts, omdat clopidogrel niet wordt aanbevolen als u zwanger bent.</w:t>
      </w:r>
    </w:p>
    <w:bookmarkEnd w:id="41"/>
    <w:p w14:paraId="16BBE8B5" w14:textId="77777777" w:rsidR="00F9669E" w:rsidRPr="00D31AD2" w:rsidRDefault="00F9669E">
      <w:pPr>
        <w:suppressAutoHyphens/>
        <w:rPr>
          <w:rFonts w:ascii="Times New Roman" w:hAnsi="Times New Roman"/>
          <w:sz w:val="22"/>
          <w:lang w:val="nl-BE"/>
        </w:rPr>
      </w:pPr>
    </w:p>
    <w:p w14:paraId="41DB29EA" w14:textId="77777777" w:rsidR="00F9669E" w:rsidRPr="00D31AD2" w:rsidRDefault="00F9669E">
      <w:pPr>
        <w:rPr>
          <w:sz w:val="22"/>
          <w:szCs w:val="22"/>
          <w:lang w:val="nl-BE"/>
        </w:rPr>
      </w:pPr>
      <w:r w:rsidRPr="00D31AD2">
        <w:rPr>
          <w:sz w:val="22"/>
          <w:szCs w:val="22"/>
          <w:lang w:val="nl-BE"/>
        </w:rPr>
        <w:t>U mag geen borstvoeding geven terwijl u dit geneesmiddel gebruikt.</w:t>
      </w:r>
    </w:p>
    <w:p w14:paraId="0FE3DEC3" w14:textId="77777777" w:rsidR="00F9669E" w:rsidRPr="00D31AD2" w:rsidRDefault="00F9669E">
      <w:pPr>
        <w:rPr>
          <w:sz w:val="22"/>
          <w:szCs w:val="22"/>
          <w:lang w:val="nl-BE"/>
        </w:rPr>
      </w:pPr>
      <w:r w:rsidRPr="00D31AD2">
        <w:rPr>
          <w:rFonts w:ascii="Times New Roman" w:hAnsi="Times New Roman"/>
          <w:sz w:val="22"/>
          <w:lang w:val="nl-BE"/>
        </w:rPr>
        <w:t xml:space="preserve">Als u borstvoeding geeft of borstvoeding wilt geven, </w:t>
      </w:r>
      <w:r w:rsidRPr="00D31AD2">
        <w:rPr>
          <w:sz w:val="22"/>
          <w:szCs w:val="22"/>
          <w:lang w:val="nl-BE"/>
        </w:rPr>
        <w:t>neem dan contact op met uw arts voordat u dit geneesmiddel gaat gebruiken.</w:t>
      </w:r>
    </w:p>
    <w:p w14:paraId="33E58FC5" w14:textId="77777777" w:rsidR="00F9669E" w:rsidRPr="00D31AD2" w:rsidRDefault="00F9669E">
      <w:pPr>
        <w:suppressAutoHyphens/>
        <w:jc w:val="both"/>
        <w:rPr>
          <w:rFonts w:ascii="Times New Roman" w:hAnsi="Times New Roman"/>
          <w:sz w:val="22"/>
          <w:lang w:val="nl-BE"/>
        </w:rPr>
      </w:pPr>
    </w:p>
    <w:p w14:paraId="08C94380" w14:textId="77777777" w:rsidR="00F9669E" w:rsidRPr="00D31AD2" w:rsidRDefault="00F9669E">
      <w:pPr>
        <w:pStyle w:val="BodyText"/>
        <w:widowControl/>
        <w:tabs>
          <w:tab w:val="clear" w:pos="0"/>
        </w:tabs>
        <w:rPr>
          <w:lang w:val="nl-BE"/>
        </w:rPr>
      </w:pPr>
      <w:r w:rsidRPr="00D31AD2">
        <w:rPr>
          <w:lang w:val="nl-BE"/>
        </w:rPr>
        <w:t>Vraag uw arts of apotheker om advies voordat u een geneesmiddel inneemt.</w:t>
      </w:r>
    </w:p>
    <w:p w14:paraId="2C2F2B31" w14:textId="77777777" w:rsidR="00F9669E" w:rsidRPr="00D31AD2" w:rsidRDefault="00F9669E">
      <w:pPr>
        <w:suppressAutoHyphens/>
        <w:jc w:val="both"/>
        <w:rPr>
          <w:rFonts w:ascii="Times New Roman" w:hAnsi="Times New Roman"/>
          <w:b/>
          <w:sz w:val="22"/>
          <w:lang w:val="nl-BE"/>
        </w:rPr>
      </w:pPr>
    </w:p>
    <w:p w14:paraId="2898B84A" w14:textId="77777777" w:rsidR="00F9669E" w:rsidRPr="00D31AD2" w:rsidRDefault="00F9669E">
      <w:pPr>
        <w:suppressAutoHyphens/>
        <w:jc w:val="both"/>
        <w:rPr>
          <w:rFonts w:ascii="Times New Roman" w:hAnsi="Times New Roman"/>
          <w:sz w:val="22"/>
          <w:lang w:val="nl-BE"/>
        </w:rPr>
      </w:pPr>
      <w:r w:rsidRPr="00D31AD2">
        <w:rPr>
          <w:rFonts w:ascii="Times New Roman" w:hAnsi="Times New Roman"/>
          <w:b/>
          <w:sz w:val="22"/>
          <w:lang w:val="nl-BE"/>
        </w:rPr>
        <w:t>Rijvaardigheid en het gebruik van machines</w:t>
      </w:r>
    </w:p>
    <w:p w14:paraId="05E2BF49"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Het is onwaarschijnlijk dat uw rijvaardigheid of uw vermogen om machines te gebruiken door Plavix wordt beïnvloed.</w:t>
      </w:r>
    </w:p>
    <w:p w14:paraId="66D1032C" w14:textId="77777777" w:rsidR="00F9669E" w:rsidRPr="00D31AD2" w:rsidRDefault="00F9669E">
      <w:pPr>
        <w:suppressAutoHyphens/>
        <w:jc w:val="both"/>
        <w:rPr>
          <w:rFonts w:ascii="Times New Roman" w:hAnsi="Times New Roman"/>
          <w:b/>
          <w:sz w:val="22"/>
          <w:lang w:val="nl-BE"/>
        </w:rPr>
      </w:pPr>
    </w:p>
    <w:p w14:paraId="7B739CE7" w14:textId="77777777" w:rsidR="00F9669E" w:rsidRPr="00D31AD2" w:rsidRDefault="00F9669E">
      <w:pPr>
        <w:pStyle w:val="BodyText"/>
        <w:widowControl/>
        <w:tabs>
          <w:tab w:val="clear" w:pos="0"/>
        </w:tabs>
        <w:rPr>
          <w:bCs/>
          <w:lang w:val="nl-BE"/>
        </w:rPr>
      </w:pPr>
      <w:r w:rsidRPr="00D31AD2">
        <w:rPr>
          <w:b/>
          <w:bCs/>
          <w:lang w:val="nl-BE"/>
        </w:rPr>
        <w:t>Plavix bevat lactose</w:t>
      </w:r>
    </w:p>
    <w:p w14:paraId="1D5735AB" w14:textId="77777777" w:rsidR="00F9669E" w:rsidRPr="00D31AD2" w:rsidRDefault="00F9669E">
      <w:pPr>
        <w:suppressAutoHyphens/>
        <w:jc w:val="both"/>
        <w:rPr>
          <w:rFonts w:ascii="Times New Roman" w:hAnsi="Times New Roman"/>
          <w:sz w:val="22"/>
          <w:lang w:val="nl-BE"/>
        </w:rPr>
      </w:pPr>
      <w:r w:rsidRPr="00D31AD2">
        <w:rPr>
          <w:rFonts w:ascii="Times New Roman" w:hAnsi="Times New Roman"/>
          <w:sz w:val="22"/>
          <w:lang w:val="nl-BE"/>
        </w:rPr>
        <w:lastRenderedPageBreak/>
        <w:t xml:space="preserve">Indien uw arts u heeft meegedeeld dat u bepaalde suikers </w:t>
      </w:r>
      <w:r w:rsidRPr="00D31AD2">
        <w:rPr>
          <w:rFonts w:ascii="Times New Roman" w:hAnsi="Times New Roman"/>
          <w:sz w:val="22"/>
          <w:szCs w:val="22"/>
          <w:lang w:val="nl-BE"/>
        </w:rPr>
        <w:t>(bijv. lactose)</w:t>
      </w:r>
      <w:r w:rsidRPr="00D31AD2">
        <w:rPr>
          <w:rFonts w:ascii="Times New Roman" w:hAnsi="Times New Roman"/>
          <w:sz w:val="22"/>
          <w:lang w:val="nl-BE"/>
        </w:rPr>
        <w:t xml:space="preserve"> niet verdraagt, neem dan contact op met uw arts voordat u dit geneesmiddel inneemt.</w:t>
      </w:r>
    </w:p>
    <w:p w14:paraId="35B29C64" w14:textId="77777777" w:rsidR="00F9669E" w:rsidRPr="00D31AD2" w:rsidRDefault="00F9669E">
      <w:pPr>
        <w:suppressAutoHyphens/>
        <w:jc w:val="both"/>
        <w:rPr>
          <w:rFonts w:ascii="Times New Roman" w:hAnsi="Times New Roman"/>
          <w:sz w:val="22"/>
          <w:lang w:val="nl-BE"/>
        </w:rPr>
      </w:pPr>
    </w:p>
    <w:p w14:paraId="202675CE" w14:textId="77777777" w:rsidR="00F9669E" w:rsidRPr="00D31AD2" w:rsidRDefault="00F9669E">
      <w:pPr>
        <w:suppressAutoHyphens/>
        <w:jc w:val="both"/>
        <w:rPr>
          <w:rFonts w:ascii="Times New Roman" w:hAnsi="Times New Roman"/>
          <w:b/>
          <w:sz w:val="22"/>
          <w:lang w:val="nl-BE"/>
        </w:rPr>
      </w:pPr>
      <w:r w:rsidRPr="00D31AD2">
        <w:rPr>
          <w:rFonts w:ascii="Times New Roman" w:hAnsi="Times New Roman"/>
          <w:b/>
          <w:sz w:val="22"/>
          <w:lang w:val="nl-BE"/>
        </w:rPr>
        <w:t>Plavix bevat gehydrogeneerde ricinusolie</w:t>
      </w:r>
    </w:p>
    <w:p w14:paraId="7E8232A1" w14:textId="77777777" w:rsidR="00F9669E" w:rsidRPr="00D31AD2" w:rsidRDefault="00F9669E">
      <w:pPr>
        <w:suppressAutoHyphens/>
        <w:jc w:val="both"/>
        <w:rPr>
          <w:rFonts w:ascii="Times New Roman" w:hAnsi="Times New Roman"/>
          <w:sz w:val="22"/>
          <w:lang w:val="nl-BE"/>
        </w:rPr>
      </w:pPr>
      <w:r w:rsidRPr="00D31AD2">
        <w:rPr>
          <w:rFonts w:ascii="Times New Roman" w:hAnsi="Times New Roman"/>
          <w:sz w:val="22"/>
          <w:lang w:val="nl-BE"/>
        </w:rPr>
        <w:t>Dit kan maagklachten of diarree veroorzaken.</w:t>
      </w:r>
    </w:p>
    <w:p w14:paraId="63DD3FAD" w14:textId="77777777" w:rsidR="00F9669E" w:rsidRPr="00D31AD2" w:rsidRDefault="00F9669E">
      <w:pPr>
        <w:suppressAutoHyphens/>
        <w:jc w:val="both"/>
        <w:rPr>
          <w:rFonts w:ascii="Times New Roman" w:hAnsi="Times New Roman"/>
          <w:sz w:val="22"/>
          <w:lang w:val="nl-BE"/>
        </w:rPr>
      </w:pPr>
    </w:p>
    <w:p w14:paraId="39E0ACFC" w14:textId="77777777" w:rsidR="00F9669E" w:rsidRPr="00D31AD2" w:rsidRDefault="00F9669E">
      <w:pPr>
        <w:suppressAutoHyphens/>
        <w:jc w:val="both"/>
        <w:rPr>
          <w:rFonts w:ascii="Times New Roman" w:hAnsi="Times New Roman"/>
          <w:sz w:val="22"/>
          <w:lang w:val="nl-BE"/>
        </w:rPr>
      </w:pPr>
    </w:p>
    <w:p w14:paraId="7B5910EA" w14:textId="77777777" w:rsidR="00F9669E" w:rsidRPr="00D31AD2" w:rsidRDefault="00F9669E">
      <w:pPr>
        <w:tabs>
          <w:tab w:val="left" w:pos="567"/>
        </w:tabs>
        <w:suppressAutoHyphens/>
        <w:rPr>
          <w:rFonts w:ascii="Times New Roman" w:hAnsi="Times New Roman"/>
          <w:b/>
          <w:caps/>
          <w:sz w:val="22"/>
          <w:lang w:val="nl-BE"/>
        </w:rPr>
      </w:pPr>
      <w:r w:rsidRPr="00D31AD2">
        <w:rPr>
          <w:rFonts w:ascii="Times New Roman" w:hAnsi="Times New Roman"/>
          <w:b/>
          <w:caps/>
          <w:sz w:val="22"/>
          <w:lang w:val="nl-BE"/>
        </w:rPr>
        <w:t xml:space="preserve">3. </w:t>
      </w:r>
      <w:r w:rsidRPr="00D31AD2">
        <w:rPr>
          <w:rFonts w:ascii="Times New Roman" w:hAnsi="Times New Roman"/>
          <w:b/>
          <w:caps/>
          <w:sz w:val="22"/>
          <w:lang w:val="nl-BE"/>
        </w:rPr>
        <w:tab/>
      </w:r>
      <w:r w:rsidRPr="00D31AD2">
        <w:rPr>
          <w:rFonts w:ascii="Times New Roman" w:hAnsi="Times New Roman"/>
          <w:b/>
          <w:sz w:val="22"/>
          <w:lang w:val="nl-BE"/>
        </w:rPr>
        <w:t>Hoe gebruikt u dit middel?</w:t>
      </w:r>
    </w:p>
    <w:p w14:paraId="22EAEB41" w14:textId="77777777" w:rsidR="00F9669E" w:rsidRPr="00D31AD2" w:rsidRDefault="00F9669E">
      <w:pPr>
        <w:suppressAutoHyphens/>
        <w:rPr>
          <w:rFonts w:ascii="Times New Roman" w:hAnsi="Times New Roman"/>
          <w:sz w:val="22"/>
          <w:lang w:val="nl-BE"/>
        </w:rPr>
      </w:pPr>
    </w:p>
    <w:p w14:paraId="294FD509"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 xml:space="preserve">Gebruik dit geneesmiddel altijd precies zoals uw arts of apotheker u dat heeft verteld. Twijfelt u over het juiste gebruik? Neem dan contact op met uw arts of uw apotheker. </w:t>
      </w:r>
    </w:p>
    <w:p w14:paraId="76AC8B7D" w14:textId="77777777" w:rsidR="00F9669E" w:rsidRPr="00D31AD2" w:rsidRDefault="00F9669E">
      <w:pPr>
        <w:suppressAutoHyphens/>
        <w:rPr>
          <w:rFonts w:ascii="Times New Roman" w:hAnsi="Times New Roman"/>
          <w:sz w:val="22"/>
          <w:lang w:val="nl-BE"/>
        </w:rPr>
      </w:pPr>
    </w:p>
    <w:p w14:paraId="547036B7"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De aanbevolen dosering is één tablet Plavix 75 mg per dag, via de mond (oraal) in te nemen, met of zonder voedsel, en elke dag op hetzelfde tijdstip. Dit geldt ook voor patiënten met een aandoening genaamd ‘atriumfibrilleren’ (een onregelmatige hartslag).</w:t>
      </w:r>
    </w:p>
    <w:p w14:paraId="6FEFF181" w14:textId="77777777" w:rsidR="00F9669E" w:rsidRPr="00D31AD2" w:rsidRDefault="00F9669E">
      <w:pPr>
        <w:suppressAutoHyphens/>
        <w:rPr>
          <w:rFonts w:ascii="Times New Roman" w:hAnsi="Times New Roman"/>
          <w:sz w:val="22"/>
          <w:lang w:val="nl-BE"/>
        </w:rPr>
      </w:pPr>
    </w:p>
    <w:p w14:paraId="6310D8B3" w14:textId="77777777" w:rsidR="00F9669E" w:rsidRPr="00D31AD2" w:rsidRDefault="00F9669E">
      <w:pPr>
        <w:suppressAutoHyphens/>
        <w:rPr>
          <w:rFonts w:ascii="Times New Roman" w:hAnsi="Times New Roman"/>
          <w:sz w:val="22"/>
          <w:lang w:val="nl-BE"/>
        </w:rPr>
      </w:pPr>
      <w:bookmarkStart w:id="42" w:name="_Hlk70602469"/>
      <w:r w:rsidRPr="00D31AD2">
        <w:rPr>
          <w:rFonts w:ascii="Times New Roman" w:hAnsi="Times New Roman"/>
          <w:sz w:val="22"/>
          <w:lang w:val="nl-BE"/>
        </w:rPr>
        <w:t xml:space="preserve">Als u ernstige pijn op de borst (instabiele angina pectoris of hartaanval) ervaren hebt, kan uw arts u eenmalig 300 mg of 600 mg Plavix (1 of 2 tabletten van 300 mg of 4 of 8 tabletten van 75 mg) voorschrijven om de behandeling te starten. </w:t>
      </w:r>
    </w:p>
    <w:p w14:paraId="1856282A"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Vervolgens is de aanbevolen dosering één tablet Plavix 75 mg per dag, zoals hierboven beschreven.</w:t>
      </w:r>
    </w:p>
    <w:p w14:paraId="3C4FA4A1" w14:textId="77777777" w:rsidR="00F9669E" w:rsidRPr="00D31AD2" w:rsidRDefault="00F9669E">
      <w:pPr>
        <w:suppressAutoHyphens/>
        <w:jc w:val="both"/>
        <w:rPr>
          <w:rFonts w:ascii="Times New Roman" w:hAnsi="Times New Roman"/>
          <w:sz w:val="22"/>
          <w:lang w:val="nl-BE"/>
        </w:rPr>
      </w:pPr>
    </w:p>
    <w:p w14:paraId="566B985E" w14:textId="77777777" w:rsidR="00F9669E" w:rsidRPr="00D31AD2" w:rsidRDefault="00F9669E">
      <w:pPr>
        <w:rPr>
          <w:sz w:val="22"/>
          <w:szCs w:val="22"/>
          <w:lang w:val="nl-BE"/>
        </w:rPr>
      </w:pPr>
      <w:bookmarkStart w:id="43" w:name="_Hlk27467847"/>
      <w:bookmarkStart w:id="44" w:name="_Hlk25226188"/>
      <w:r w:rsidRPr="00D31AD2">
        <w:rPr>
          <w:rFonts w:eastAsia="CG Times (WN)"/>
          <w:sz w:val="22"/>
          <w:szCs w:val="22"/>
          <w:lang w:val="nl-BE"/>
        </w:rPr>
        <w:t>Als u klachten heeft gehad van een beroerte die binnen een korte tijd verdwijnen (ook bekend als TIA of transiënte ischemische aanval) of van een lichte ischemische beroerte,</w:t>
      </w:r>
      <w:bookmarkEnd w:id="42"/>
      <w:r w:rsidRPr="00D31AD2">
        <w:rPr>
          <w:rFonts w:eastAsia="CG Times (WN)"/>
          <w:sz w:val="22"/>
          <w:szCs w:val="22"/>
          <w:lang w:val="nl-BE"/>
        </w:rPr>
        <w:t xml:space="preserve"> kan uw arts u eenmaal in het begin van de behandeling 300 mg Plavix (1 tablet van 300 mg of 4 tabletten van 75 mg) geven</w:t>
      </w:r>
      <w:bookmarkEnd w:id="43"/>
      <w:r w:rsidRPr="00D31AD2">
        <w:rPr>
          <w:rFonts w:eastAsia="CG Times (WN)"/>
          <w:sz w:val="22"/>
          <w:szCs w:val="22"/>
          <w:lang w:val="nl-BE"/>
        </w:rPr>
        <w:t>. Daarna is de aanbevolen dosering één tablet Plavix 75 mg per dag, zoals hierboven beschreven, met acetylsalicylzuur gedurende 3 weken. De arts zal vervolgens alleen Plavix of alleen acetylsalicylzuur voorschrijven.</w:t>
      </w:r>
    </w:p>
    <w:bookmarkEnd w:id="44"/>
    <w:p w14:paraId="78C12CDB" w14:textId="77777777" w:rsidR="00F9669E" w:rsidRPr="00D31AD2" w:rsidRDefault="00F9669E">
      <w:pPr>
        <w:suppressAutoHyphens/>
        <w:jc w:val="both"/>
        <w:rPr>
          <w:rFonts w:ascii="Times New Roman" w:hAnsi="Times New Roman"/>
          <w:sz w:val="22"/>
          <w:lang w:val="nl-BE"/>
        </w:rPr>
      </w:pPr>
    </w:p>
    <w:p w14:paraId="25E2BE2E"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U dient Plavix net zolang in te nemen als uw arts u voorschrijft.</w:t>
      </w:r>
    </w:p>
    <w:p w14:paraId="06A69E7D" w14:textId="77777777" w:rsidR="00F9669E" w:rsidRPr="00D31AD2" w:rsidRDefault="00F9669E">
      <w:pPr>
        <w:suppressAutoHyphens/>
        <w:rPr>
          <w:rFonts w:ascii="Times New Roman" w:hAnsi="Times New Roman"/>
          <w:sz w:val="22"/>
          <w:lang w:val="nl-BE"/>
        </w:rPr>
      </w:pPr>
    </w:p>
    <w:p w14:paraId="411AE898" w14:textId="77777777" w:rsidR="00F9669E" w:rsidRPr="00D31AD2" w:rsidRDefault="00F9669E">
      <w:pPr>
        <w:suppressAutoHyphens/>
        <w:rPr>
          <w:rFonts w:ascii="Times New Roman" w:hAnsi="Times New Roman"/>
          <w:sz w:val="22"/>
          <w:lang w:val="nl-BE"/>
        </w:rPr>
      </w:pPr>
      <w:r w:rsidRPr="00D31AD2">
        <w:rPr>
          <w:rFonts w:ascii="Times New Roman" w:hAnsi="Times New Roman"/>
          <w:b/>
          <w:sz w:val="22"/>
          <w:lang w:val="nl-BE"/>
        </w:rPr>
        <w:t>Heeft u te veel van dit middel gebruikt?</w:t>
      </w:r>
    </w:p>
    <w:p w14:paraId="4059D820" w14:textId="77777777" w:rsidR="00F9669E" w:rsidRPr="00D31AD2" w:rsidRDefault="00F9669E">
      <w:pPr>
        <w:suppressAutoHyphens/>
        <w:rPr>
          <w:rFonts w:ascii="Times New Roman" w:hAnsi="Times New Roman"/>
          <w:sz w:val="22"/>
          <w:lang w:val="nl-BE"/>
        </w:rPr>
      </w:pPr>
      <w:r w:rsidRPr="00D31AD2">
        <w:rPr>
          <w:sz w:val="22"/>
          <w:szCs w:val="22"/>
          <w:lang w:val="nl-BE"/>
        </w:rPr>
        <w:t>Raadpleeg uw arts of de spoedgevallendienst van het dichtstbijzijnde ziekenhuis</w:t>
      </w:r>
      <w:r w:rsidRPr="00D31AD2">
        <w:rPr>
          <w:rFonts w:ascii="Times New Roman" w:hAnsi="Times New Roman"/>
          <w:sz w:val="22"/>
          <w:lang w:val="nl-BE"/>
        </w:rPr>
        <w:t xml:space="preserve"> gezien het verhoogde risico op bloedingen.</w:t>
      </w:r>
    </w:p>
    <w:p w14:paraId="51C51359" w14:textId="77777777" w:rsidR="00F9669E" w:rsidRPr="00D31AD2" w:rsidRDefault="00F9669E">
      <w:pPr>
        <w:pStyle w:val="EndnoteText"/>
        <w:widowControl/>
        <w:tabs>
          <w:tab w:val="clear" w:pos="567"/>
        </w:tabs>
        <w:suppressAutoHyphens/>
        <w:rPr>
          <w:lang w:val="nl-BE"/>
        </w:rPr>
      </w:pPr>
    </w:p>
    <w:p w14:paraId="1084215D" w14:textId="77777777" w:rsidR="00F9669E" w:rsidRPr="00D31AD2" w:rsidRDefault="00F9669E">
      <w:pPr>
        <w:suppressAutoHyphens/>
        <w:rPr>
          <w:rFonts w:ascii="Times New Roman" w:hAnsi="Times New Roman"/>
          <w:sz w:val="22"/>
          <w:lang w:val="nl-BE"/>
        </w:rPr>
      </w:pPr>
      <w:r w:rsidRPr="00D31AD2">
        <w:rPr>
          <w:rFonts w:ascii="Times New Roman" w:hAnsi="Times New Roman"/>
          <w:b/>
          <w:sz w:val="22"/>
          <w:lang w:val="nl-BE"/>
        </w:rPr>
        <w:t>Bent u vergeten dit middel te gebruiken?</w:t>
      </w:r>
    </w:p>
    <w:p w14:paraId="3800B312"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 xml:space="preserve">Als u vergeet een tablet Plavix in te nemen, maar dit binnen 12 uur na uw gebruikelijke tijdstip van inname merkt, neem uw tablet dan meteen in en neem uw volgende tablet op het gebruikelijke tijdstip in. </w:t>
      </w:r>
    </w:p>
    <w:p w14:paraId="0DE27B8E" w14:textId="77777777" w:rsidR="00F9669E" w:rsidRPr="00D31AD2" w:rsidRDefault="00F9669E">
      <w:pPr>
        <w:suppressAutoHyphens/>
        <w:rPr>
          <w:rFonts w:ascii="Times New Roman" w:hAnsi="Times New Roman"/>
          <w:sz w:val="22"/>
          <w:lang w:val="nl-BE"/>
        </w:rPr>
      </w:pPr>
    </w:p>
    <w:p w14:paraId="44AAAB09"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Als het langer dan 12 uur geleden is, neem dan gewoon de volgende enkele dosis in op het voor u gebruikelijke tijdstip. Neem geen dubbele dosis om een vergeten tablet in te halen.</w:t>
      </w:r>
    </w:p>
    <w:p w14:paraId="627057CD" w14:textId="77777777" w:rsidR="00F9669E" w:rsidRPr="00D31AD2" w:rsidRDefault="00F9669E">
      <w:pPr>
        <w:suppressAutoHyphens/>
        <w:rPr>
          <w:rFonts w:ascii="Times New Roman" w:hAnsi="Times New Roman"/>
          <w:color w:val="000000"/>
          <w:sz w:val="22"/>
          <w:lang w:val="nl-BE"/>
        </w:rPr>
      </w:pPr>
    </w:p>
    <w:p w14:paraId="0AE54405" w14:textId="77777777" w:rsidR="00F9669E" w:rsidRPr="00D31AD2" w:rsidRDefault="00F9669E">
      <w:pPr>
        <w:suppressAutoHyphens/>
        <w:rPr>
          <w:rFonts w:ascii="Times New Roman" w:hAnsi="Times New Roman"/>
          <w:sz w:val="22"/>
          <w:lang w:val="nl-BE"/>
        </w:rPr>
      </w:pPr>
      <w:r w:rsidRPr="00D31AD2">
        <w:rPr>
          <w:rFonts w:ascii="Times New Roman" w:hAnsi="Times New Roman"/>
          <w:color w:val="000000"/>
          <w:sz w:val="22"/>
          <w:lang w:val="nl-BE"/>
        </w:rPr>
        <w:t xml:space="preserve">Voor de verpakkingen van 7, 14, 28 en 84 tabletten, </w:t>
      </w:r>
      <w:r w:rsidRPr="00D31AD2">
        <w:rPr>
          <w:rFonts w:ascii="Times New Roman" w:hAnsi="Times New Roman"/>
          <w:sz w:val="22"/>
          <w:lang w:val="nl-BE"/>
        </w:rPr>
        <w:t>kunt u de dag waarop u voor het laatst een tablet Plavix hebt ingenomen controleren op de kalenderaanduiding die op de blister gedrukt staat.</w:t>
      </w:r>
    </w:p>
    <w:p w14:paraId="186F208D" w14:textId="77777777" w:rsidR="00F9669E" w:rsidRPr="00D31AD2" w:rsidRDefault="00F9669E">
      <w:pPr>
        <w:suppressAutoHyphens/>
        <w:rPr>
          <w:rFonts w:ascii="Times New Roman" w:hAnsi="Times New Roman"/>
          <w:sz w:val="22"/>
          <w:lang w:val="nl-BE"/>
        </w:rPr>
      </w:pPr>
    </w:p>
    <w:p w14:paraId="7A40858E" w14:textId="79FE5105" w:rsidR="00F9669E" w:rsidRPr="00D31AD2" w:rsidRDefault="00F9669E">
      <w:pPr>
        <w:ind w:right="-2"/>
        <w:outlineLvl w:val="0"/>
        <w:rPr>
          <w:rFonts w:ascii="Times New Roman" w:hAnsi="Times New Roman"/>
          <w:b/>
          <w:sz w:val="22"/>
          <w:szCs w:val="22"/>
          <w:lang w:val="nl-BE"/>
        </w:rPr>
      </w:pPr>
      <w:r w:rsidRPr="00D31AD2">
        <w:rPr>
          <w:rFonts w:ascii="Times New Roman" w:hAnsi="Times New Roman"/>
          <w:b/>
          <w:sz w:val="22"/>
          <w:szCs w:val="22"/>
          <w:lang w:val="nl-BE"/>
        </w:rPr>
        <w:t>Als u stopt met het gebruik van dit middel</w:t>
      </w:r>
      <w:r w:rsidR="00000A91" w:rsidRPr="00D31AD2">
        <w:rPr>
          <w:rFonts w:ascii="Times New Roman" w:hAnsi="Times New Roman"/>
          <w:b/>
          <w:sz w:val="22"/>
          <w:szCs w:val="22"/>
          <w:lang w:val="nl-BE"/>
        </w:rPr>
        <w:fldChar w:fldCharType="begin"/>
      </w:r>
      <w:r w:rsidR="00000A91" w:rsidRPr="00D31AD2">
        <w:rPr>
          <w:rFonts w:ascii="Times New Roman" w:hAnsi="Times New Roman"/>
          <w:b/>
          <w:sz w:val="22"/>
          <w:szCs w:val="22"/>
          <w:lang w:val="nl-BE"/>
        </w:rPr>
        <w:instrText xml:space="preserve"> DOCVARIABLE vault_nd_2548f57d-aed2-4082-8229-9236a027f2b0 \* MERGEFORMAT </w:instrText>
      </w:r>
      <w:r w:rsidR="00000A91" w:rsidRPr="00D31AD2">
        <w:rPr>
          <w:rFonts w:ascii="Times New Roman" w:hAnsi="Times New Roman"/>
          <w:b/>
          <w:sz w:val="22"/>
          <w:szCs w:val="22"/>
          <w:lang w:val="nl-BE"/>
        </w:rPr>
        <w:fldChar w:fldCharType="separate"/>
      </w:r>
      <w:r w:rsidR="00000A91" w:rsidRPr="00D31AD2">
        <w:rPr>
          <w:rFonts w:ascii="Times New Roman" w:hAnsi="Times New Roman"/>
          <w:b/>
          <w:sz w:val="22"/>
          <w:szCs w:val="22"/>
          <w:lang w:val="nl-BE"/>
        </w:rPr>
        <w:t xml:space="preserve"> </w:t>
      </w:r>
      <w:r w:rsidR="00000A91" w:rsidRPr="00D31AD2">
        <w:rPr>
          <w:rFonts w:ascii="Times New Roman" w:hAnsi="Times New Roman"/>
          <w:b/>
          <w:sz w:val="22"/>
          <w:szCs w:val="22"/>
          <w:lang w:val="nl-BE"/>
        </w:rPr>
        <w:fldChar w:fldCharType="end"/>
      </w:r>
    </w:p>
    <w:p w14:paraId="18508B9B" w14:textId="77777777" w:rsidR="00F9669E" w:rsidRPr="00D31AD2" w:rsidRDefault="00F9669E">
      <w:pPr>
        <w:ind w:right="-2"/>
        <w:rPr>
          <w:rFonts w:ascii="Times New Roman" w:hAnsi="Times New Roman"/>
          <w:sz w:val="22"/>
          <w:szCs w:val="22"/>
          <w:lang w:val="nl-BE"/>
        </w:rPr>
      </w:pPr>
      <w:r w:rsidRPr="00D31AD2">
        <w:rPr>
          <w:rFonts w:ascii="Times New Roman" w:hAnsi="Times New Roman"/>
          <w:b/>
          <w:sz w:val="22"/>
          <w:lang w:val="nl-BE"/>
        </w:rPr>
        <w:t>Stop de behandeling niet, tenzij uw arts u zegt dat u mag stoppen</w:t>
      </w:r>
      <w:r w:rsidRPr="00D31AD2">
        <w:rPr>
          <w:rFonts w:ascii="Times New Roman" w:hAnsi="Times New Roman"/>
          <w:sz w:val="22"/>
          <w:lang w:val="nl-BE"/>
        </w:rPr>
        <w:t>. Neem contact op met uw arts of apotheker voordat u de behandeling beëindigd.</w:t>
      </w:r>
      <w:r w:rsidRPr="00D31AD2">
        <w:rPr>
          <w:rFonts w:ascii="Times New Roman" w:hAnsi="Times New Roman"/>
          <w:sz w:val="22"/>
          <w:szCs w:val="22"/>
          <w:lang w:val="nl-BE"/>
        </w:rPr>
        <w:t xml:space="preserve"> </w:t>
      </w:r>
    </w:p>
    <w:p w14:paraId="650865E4" w14:textId="77777777" w:rsidR="00F9669E" w:rsidRPr="00D31AD2" w:rsidRDefault="00F9669E">
      <w:pPr>
        <w:ind w:right="-2"/>
        <w:rPr>
          <w:rFonts w:ascii="Times New Roman" w:hAnsi="Times New Roman"/>
          <w:sz w:val="22"/>
          <w:szCs w:val="22"/>
          <w:lang w:val="nl-BE"/>
        </w:rPr>
      </w:pPr>
    </w:p>
    <w:p w14:paraId="0E39B898" w14:textId="77777777" w:rsidR="00F9669E" w:rsidRPr="00D31AD2" w:rsidRDefault="00F9669E">
      <w:pPr>
        <w:ind w:right="-2"/>
        <w:rPr>
          <w:rFonts w:ascii="Times New Roman" w:hAnsi="Times New Roman"/>
          <w:sz w:val="22"/>
          <w:lang w:val="nl-BE"/>
        </w:rPr>
      </w:pPr>
      <w:r w:rsidRPr="00D31AD2">
        <w:rPr>
          <w:rFonts w:ascii="Times New Roman" w:hAnsi="Times New Roman"/>
          <w:sz w:val="22"/>
          <w:szCs w:val="22"/>
          <w:lang w:val="nl-BE"/>
        </w:rPr>
        <w:t xml:space="preserve">Heeft u nog andere vragen over het gebruik van dit geneesmiddel? Neem dan contact op met </w:t>
      </w:r>
      <w:r w:rsidRPr="00D31AD2">
        <w:rPr>
          <w:rFonts w:ascii="Times New Roman" w:hAnsi="Times New Roman"/>
          <w:sz w:val="22"/>
          <w:lang w:val="nl-BE"/>
        </w:rPr>
        <w:t>uw arts of apotheker.</w:t>
      </w:r>
    </w:p>
    <w:p w14:paraId="576B4DC0" w14:textId="77777777" w:rsidR="00F9669E" w:rsidRPr="00D31AD2" w:rsidRDefault="00F9669E">
      <w:pPr>
        <w:tabs>
          <w:tab w:val="left" w:pos="567"/>
        </w:tabs>
        <w:rPr>
          <w:rFonts w:ascii="Times New Roman" w:hAnsi="Times New Roman"/>
          <w:b/>
          <w:sz w:val="22"/>
          <w:lang w:val="nl-BE"/>
        </w:rPr>
      </w:pPr>
    </w:p>
    <w:p w14:paraId="4A9290DF" w14:textId="77777777" w:rsidR="00F9669E" w:rsidRPr="00D31AD2" w:rsidRDefault="00F9669E">
      <w:pPr>
        <w:tabs>
          <w:tab w:val="left" w:pos="567"/>
        </w:tabs>
        <w:rPr>
          <w:rFonts w:ascii="Times New Roman" w:hAnsi="Times New Roman"/>
          <w:b/>
          <w:sz w:val="22"/>
          <w:lang w:val="nl-BE"/>
        </w:rPr>
      </w:pPr>
    </w:p>
    <w:p w14:paraId="73CC97D8" w14:textId="77777777" w:rsidR="00F9669E" w:rsidRPr="00D31AD2" w:rsidRDefault="00F9669E">
      <w:pPr>
        <w:tabs>
          <w:tab w:val="left" w:pos="567"/>
        </w:tabs>
        <w:rPr>
          <w:rFonts w:ascii="Times New Roman" w:hAnsi="Times New Roman"/>
          <w:b/>
          <w:sz w:val="22"/>
          <w:lang w:val="nl-BE"/>
        </w:rPr>
      </w:pPr>
      <w:r w:rsidRPr="00D31AD2">
        <w:rPr>
          <w:rFonts w:ascii="Times New Roman" w:hAnsi="Times New Roman"/>
          <w:b/>
          <w:sz w:val="22"/>
          <w:lang w:val="nl-BE"/>
        </w:rPr>
        <w:t xml:space="preserve">4. </w:t>
      </w:r>
      <w:r w:rsidRPr="00D31AD2">
        <w:rPr>
          <w:rFonts w:ascii="Times New Roman" w:hAnsi="Times New Roman"/>
          <w:b/>
          <w:sz w:val="22"/>
          <w:lang w:val="nl-BE"/>
        </w:rPr>
        <w:tab/>
        <w:t>Mogelijke bijwerkingen</w:t>
      </w:r>
    </w:p>
    <w:p w14:paraId="0AEA3BB3" w14:textId="77777777" w:rsidR="00F9669E" w:rsidRPr="00D31AD2" w:rsidRDefault="00F9669E">
      <w:pPr>
        <w:rPr>
          <w:rFonts w:ascii="Times New Roman" w:hAnsi="Times New Roman"/>
          <w:sz w:val="22"/>
          <w:lang w:val="nl-BE"/>
        </w:rPr>
      </w:pPr>
    </w:p>
    <w:p w14:paraId="5700E9D0"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Zoals elk geneesmiddel kan ook dit geneesmiddel bijwerkingen hebben, al krijgt niet iedereen daarmee te maken.</w:t>
      </w:r>
    </w:p>
    <w:p w14:paraId="5916BBB5" w14:textId="77777777" w:rsidR="00F9669E" w:rsidRPr="00D31AD2" w:rsidRDefault="00F9669E">
      <w:pPr>
        <w:rPr>
          <w:rFonts w:ascii="Times New Roman" w:hAnsi="Times New Roman"/>
          <w:sz w:val="22"/>
          <w:lang w:val="nl-BE"/>
        </w:rPr>
      </w:pPr>
    </w:p>
    <w:p w14:paraId="582C0537" w14:textId="77777777" w:rsidR="00F9669E" w:rsidRPr="00D31AD2" w:rsidRDefault="00F9669E">
      <w:pPr>
        <w:suppressAutoHyphens/>
        <w:rPr>
          <w:rFonts w:ascii="Times New Roman" w:hAnsi="Times New Roman"/>
          <w:sz w:val="22"/>
          <w:lang w:val="nl-BE"/>
        </w:rPr>
      </w:pPr>
      <w:r w:rsidRPr="00D31AD2">
        <w:rPr>
          <w:rFonts w:ascii="Times New Roman" w:hAnsi="Times New Roman"/>
          <w:b/>
          <w:sz w:val="22"/>
          <w:lang w:val="nl-BE"/>
        </w:rPr>
        <w:t>Neem onmiddellijk contact op met uw arts als u de volgende klachten vertoont</w:t>
      </w:r>
      <w:r w:rsidRPr="00D31AD2">
        <w:rPr>
          <w:rFonts w:ascii="Times New Roman" w:hAnsi="Times New Roman"/>
          <w:sz w:val="22"/>
          <w:lang w:val="nl-BE"/>
        </w:rPr>
        <w:t>:</w:t>
      </w:r>
    </w:p>
    <w:p w14:paraId="2BD0EF7D" w14:textId="77777777" w:rsidR="00F9669E" w:rsidRPr="00D31AD2" w:rsidRDefault="00F9669E">
      <w:pPr>
        <w:numPr>
          <w:ilvl w:val="0"/>
          <w:numId w:val="7"/>
        </w:numPr>
        <w:suppressAutoHyphens/>
        <w:rPr>
          <w:rFonts w:ascii="Times New Roman" w:hAnsi="Times New Roman"/>
          <w:sz w:val="22"/>
          <w:lang w:val="nl-BE"/>
        </w:rPr>
      </w:pPr>
      <w:r w:rsidRPr="00D31AD2">
        <w:rPr>
          <w:rFonts w:ascii="Times New Roman" w:hAnsi="Times New Roman"/>
          <w:sz w:val="22"/>
          <w:lang w:val="nl-BE"/>
        </w:rPr>
        <w:t>koorts, tekenen van infectie of ernstige vermoeidheid. Deze zijn mogelijk te wijten aan een zeldzaam voorkomende vermindering van bepaalde bloedcellen.</w:t>
      </w:r>
    </w:p>
    <w:p w14:paraId="09806674" w14:textId="77777777" w:rsidR="00F9669E" w:rsidRPr="00D31AD2" w:rsidRDefault="00F9669E">
      <w:pPr>
        <w:numPr>
          <w:ilvl w:val="0"/>
          <w:numId w:val="7"/>
        </w:numPr>
        <w:suppressAutoHyphens/>
        <w:rPr>
          <w:rFonts w:ascii="Times New Roman" w:hAnsi="Times New Roman"/>
          <w:sz w:val="22"/>
          <w:lang w:val="nl-BE"/>
        </w:rPr>
      </w:pPr>
      <w:r w:rsidRPr="00D31AD2">
        <w:rPr>
          <w:rFonts w:ascii="Times New Roman" w:hAnsi="Times New Roman"/>
          <w:sz w:val="22"/>
          <w:lang w:val="nl-BE"/>
        </w:rPr>
        <w:t xml:space="preserve">tekenen van leverproblemen zoals geelverkleuring van de huid en/of van de ogen (geelzucht), al dan niet gepaard gaand met bloedingen die voorkomen </w:t>
      </w:r>
      <w:r w:rsidRPr="00D31AD2">
        <w:rPr>
          <w:sz w:val="22"/>
          <w:szCs w:val="22"/>
          <w:lang w:val="nl-BE"/>
        </w:rPr>
        <w:t>onder de huid als rode gestippelde punten</w:t>
      </w:r>
      <w:r w:rsidRPr="00D31AD2">
        <w:rPr>
          <w:rFonts w:ascii="Times New Roman" w:hAnsi="Times New Roman"/>
          <w:sz w:val="22"/>
          <w:lang w:val="nl-BE"/>
        </w:rPr>
        <w:t xml:space="preserve"> en/of verwardheid (zie rubriek 2 “Wanneer moet u extra voorzichtig zijn met dit middel?”).</w:t>
      </w:r>
    </w:p>
    <w:p w14:paraId="1DE73407" w14:textId="77777777" w:rsidR="00F9669E" w:rsidRPr="00D31AD2" w:rsidRDefault="00F9669E">
      <w:pPr>
        <w:numPr>
          <w:ilvl w:val="0"/>
          <w:numId w:val="7"/>
        </w:numPr>
        <w:suppressAutoHyphens/>
        <w:rPr>
          <w:rFonts w:ascii="Times New Roman" w:hAnsi="Times New Roman"/>
          <w:sz w:val="22"/>
          <w:lang w:val="nl-BE"/>
        </w:rPr>
      </w:pPr>
      <w:r w:rsidRPr="00D31AD2">
        <w:rPr>
          <w:rFonts w:ascii="Times New Roman" w:hAnsi="Times New Roman"/>
          <w:sz w:val="22"/>
          <w:lang w:val="nl-BE"/>
        </w:rPr>
        <w:t>zwelling in de mond of huidaandoeningen zoals uitslag en jeuk, blazen van de huid. Dit kunnen tekenen zijn van een allergische reactie.</w:t>
      </w:r>
    </w:p>
    <w:p w14:paraId="49C3B9BF" w14:textId="77777777" w:rsidR="00F9669E" w:rsidRPr="00D31AD2" w:rsidRDefault="00F9669E">
      <w:pPr>
        <w:suppressAutoHyphens/>
        <w:ind w:left="170"/>
        <w:rPr>
          <w:rFonts w:ascii="Times New Roman" w:hAnsi="Times New Roman"/>
          <w:sz w:val="22"/>
          <w:lang w:val="nl-BE"/>
        </w:rPr>
      </w:pPr>
    </w:p>
    <w:p w14:paraId="74B9BFFB" w14:textId="77777777" w:rsidR="00F9669E" w:rsidRPr="00D31AD2" w:rsidRDefault="00F9669E">
      <w:pPr>
        <w:pStyle w:val="BodyText3"/>
        <w:tabs>
          <w:tab w:val="clear" w:pos="0"/>
        </w:tabs>
        <w:suppressAutoHyphens w:val="0"/>
        <w:rPr>
          <w:rFonts w:ascii="Times New Roman" w:hAnsi="Times New Roman"/>
          <w:lang w:val="nl-BE"/>
        </w:rPr>
      </w:pPr>
      <w:r w:rsidRPr="00D31AD2">
        <w:rPr>
          <w:rFonts w:ascii="Times New Roman" w:hAnsi="Times New Roman"/>
          <w:b/>
          <w:lang w:val="nl-BE"/>
        </w:rPr>
        <w:t>De meest voorkomende bijwerkingen</w:t>
      </w:r>
      <w:r w:rsidRPr="00D31AD2">
        <w:rPr>
          <w:rFonts w:ascii="Times New Roman" w:hAnsi="Times New Roman"/>
          <w:lang w:val="nl-BE"/>
        </w:rPr>
        <w:t xml:space="preserve"> </w:t>
      </w:r>
      <w:r w:rsidRPr="00D31AD2">
        <w:rPr>
          <w:rFonts w:ascii="Times New Roman" w:hAnsi="Times New Roman"/>
          <w:b/>
          <w:lang w:val="nl-BE"/>
        </w:rPr>
        <w:t>die</w:t>
      </w:r>
      <w:r w:rsidRPr="00D31AD2">
        <w:rPr>
          <w:rFonts w:ascii="Times New Roman" w:hAnsi="Times New Roman"/>
          <w:lang w:val="nl-BE"/>
        </w:rPr>
        <w:t xml:space="preserve"> </w:t>
      </w:r>
      <w:r w:rsidRPr="00D31AD2">
        <w:rPr>
          <w:rFonts w:ascii="Times New Roman" w:hAnsi="Times New Roman"/>
          <w:b/>
          <w:lang w:val="nl-BE"/>
        </w:rPr>
        <w:t xml:space="preserve">met </w:t>
      </w:r>
      <w:r w:rsidRPr="00D31AD2">
        <w:rPr>
          <w:b/>
          <w:szCs w:val="24"/>
          <w:lang w:val="nl-BE"/>
        </w:rPr>
        <w:t>Plavix</w:t>
      </w:r>
      <w:r w:rsidRPr="00D31AD2">
        <w:rPr>
          <w:rFonts w:ascii="Times New Roman" w:hAnsi="Times New Roman"/>
          <w:b/>
          <w:lang w:val="nl-BE"/>
        </w:rPr>
        <w:t xml:space="preserve"> worden gemeld zijn bloedingen</w:t>
      </w:r>
      <w:r w:rsidRPr="00D31AD2">
        <w:rPr>
          <w:rFonts w:ascii="Times New Roman" w:hAnsi="Times New Roman"/>
          <w:lang w:val="nl-BE"/>
        </w:rPr>
        <w:t>. De bloedingen kunnen voorkomen als bloedingen in de maag of darmen, blauwe plekken, hematomen (ongewone onderhuidse bloedingen of kneuzingen), neusbloedingen, bloed in de urine. In een klein aantal gevallen werden ook bloedingen in het oog, het hoofd, de longen of de gewrichten gemeld.</w:t>
      </w:r>
    </w:p>
    <w:p w14:paraId="1506FA18" w14:textId="77777777" w:rsidR="00F9669E" w:rsidRPr="00D31AD2" w:rsidRDefault="00F9669E">
      <w:pPr>
        <w:rPr>
          <w:rFonts w:ascii="Times New Roman" w:hAnsi="Times New Roman"/>
          <w:sz w:val="22"/>
          <w:lang w:val="nl-BE"/>
        </w:rPr>
      </w:pPr>
      <w:r w:rsidRPr="00D31AD2">
        <w:rPr>
          <w:rFonts w:ascii="Times New Roman" w:hAnsi="Times New Roman"/>
          <w:sz w:val="22"/>
          <w:lang w:val="nl-BE"/>
        </w:rPr>
        <w:t xml:space="preserve"> </w:t>
      </w:r>
    </w:p>
    <w:p w14:paraId="47B53293" w14:textId="77777777" w:rsidR="00F9669E" w:rsidRPr="00D31AD2" w:rsidRDefault="00F9669E">
      <w:pPr>
        <w:suppressAutoHyphens/>
        <w:rPr>
          <w:rFonts w:ascii="Times New Roman" w:hAnsi="Times New Roman"/>
          <w:sz w:val="22"/>
          <w:lang w:val="nl-BE"/>
        </w:rPr>
      </w:pPr>
      <w:r w:rsidRPr="00D31AD2">
        <w:rPr>
          <w:rFonts w:ascii="Times New Roman" w:hAnsi="Times New Roman"/>
          <w:b/>
          <w:sz w:val="22"/>
          <w:lang w:val="nl-BE"/>
        </w:rPr>
        <w:t>Als u gedurende langere tijd bloedt tijdens het gebruik van Plavix</w:t>
      </w:r>
    </w:p>
    <w:p w14:paraId="0D6212AA"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Als u zich snijdt of verwondt, kan de bloeding langer duren dan gewoonlijk. Dit heeft te maken met de werking van het geneesmiddel aangezien het bloedklontervorming verhindert. Bij kleine snijwondjes en verwondingen, zoals door snijden, of bij het scheren, is dit niet van belang. Als u echter enige twijfel hebt omtrent uw bloeding, dient u onmiddellijk contact op te nemen met uw arts (zie rubriek 2 “Wanneer moet u extra voorzichtig zijn met dit middel?”).</w:t>
      </w:r>
    </w:p>
    <w:p w14:paraId="0672AE65" w14:textId="77777777" w:rsidR="00F9669E" w:rsidRPr="00D31AD2" w:rsidRDefault="00F9669E">
      <w:pPr>
        <w:suppressAutoHyphens/>
        <w:spacing w:line="280" w:lineRule="exact"/>
        <w:rPr>
          <w:rFonts w:ascii="Times New Roman" w:hAnsi="Times New Roman"/>
          <w:sz w:val="22"/>
          <w:lang w:val="nl-BE"/>
        </w:rPr>
      </w:pPr>
    </w:p>
    <w:p w14:paraId="789919BA" w14:textId="77777777" w:rsidR="00F9669E" w:rsidRPr="00D31AD2" w:rsidRDefault="00F9669E">
      <w:pPr>
        <w:suppressAutoHyphens/>
        <w:rPr>
          <w:rFonts w:ascii="Times New Roman" w:hAnsi="Times New Roman"/>
          <w:sz w:val="22"/>
          <w:lang w:val="nl-BE"/>
        </w:rPr>
      </w:pPr>
      <w:r w:rsidRPr="00D31AD2">
        <w:rPr>
          <w:rFonts w:ascii="Times New Roman" w:hAnsi="Times New Roman"/>
          <w:b/>
          <w:sz w:val="22"/>
          <w:lang w:val="nl-BE"/>
        </w:rPr>
        <w:t>Andere bijwerkingen zijn</w:t>
      </w:r>
      <w:r w:rsidRPr="00D31AD2">
        <w:rPr>
          <w:rFonts w:ascii="Times New Roman" w:hAnsi="Times New Roman"/>
          <w:sz w:val="22"/>
          <w:lang w:val="nl-BE"/>
        </w:rPr>
        <w:t>:</w:t>
      </w:r>
    </w:p>
    <w:p w14:paraId="247CE7E3"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 xml:space="preserve">Bijwerkingen die vaak voorkomen (kan bij maximaal 1 op de 10 gebruikers voorkomen): </w:t>
      </w:r>
    </w:p>
    <w:p w14:paraId="66D8B7EB"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 xml:space="preserve">Diarree, buikpijn, indigestie of maagzuur. </w:t>
      </w:r>
    </w:p>
    <w:p w14:paraId="2314A503" w14:textId="77777777" w:rsidR="00F9669E" w:rsidRPr="00D31AD2" w:rsidRDefault="00F9669E">
      <w:pPr>
        <w:suppressAutoHyphens/>
        <w:spacing w:line="280" w:lineRule="exact"/>
        <w:rPr>
          <w:rFonts w:ascii="Times New Roman" w:hAnsi="Times New Roman"/>
          <w:sz w:val="22"/>
          <w:lang w:val="nl-BE"/>
        </w:rPr>
      </w:pPr>
    </w:p>
    <w:p w14:paraId="6A0B3A7B" w14:textId="77777777" w:rsidR="00F9669E" w:rsidRPr="00D31AD2" w:rsidRDefault="00F9669E">
      <w:pPr>
        <w:suppressAutoHyphens/>
        <w:jc w:val="both"/>
        <w:rPr>
          <w:rFonts w:ascii="Times New Roman" w:hAnsi="Times New Roman"/>
          <w:sz w:val="22"/>
          <w:lang w:val="nl-BE"/>
        </w:rPr>
      </w:pPr>
      <w:r w:rsidRPr="00D31AD2">
        <w:rPr>
          <w:rFonts w:ascii="Times New Roman" w:hAnsi="Times New Roman"/>
          <w:sz w:val="22"/>
          <w:lang w:val="nl-BE"/>
        </w:rPr>
        <w:t xml:space="preserve">Bijwerkingen die soms voorkomen (kan bij maximaal 1 op de 100 gebruikers voorkomen): </w:t>
      </w:r>
    </w:p>
    <w:p w14:paraId="4BCF6B15" w14:textId="77777777" w:rsidR="00F9669E" w:rsidRPr="00D31AD2" w:rsidRDefault="00F9669E">
      <w:pPr>
        <w:suppressAutoHyphens/>
        <w:jc w:val="both"/>
        <w:rPr>
          <w:rFonts w:ascii="Times New Roman" w:hAnsi="Times New Roman"/>
          <w:sz w:val="22"/>
          <w:lang w:val="nl-BE"/>
        </w:rPr>
      </w:pPr>
      <w:r w:rsidRPr="00D31AD2">
        <w:rPr>
          <w:rFonts w:ascii="Times New Roman" w:hAnsi="Times New Roman"/>
          <w:sz w:val="22"/>
          <w:lang w:val="nl-BE"/>
        </w:rPr>
        <w:t>Hoofdpijn, maagzweer, braken, misselijkheid, constipatie, overdreven gasvorming in de maag of de darmen, huiduitslag, jeuk, duizeligheid, gevoel van tinteling en verdoving.</w:t>
      </w:r>
    </w:p>
    <w:p w14:paraId="6F4BDBC5" w14:textId="77777777" w:rsidR="00F9669E" w:rsidRPr="00D31AD2" w:rsidRDefault="00F9669E">
      <w:pPr>
        <w:suppressAutoHyphens/>
        <w:spacing w:line="280" w:lineRule="exact"/>
        <w:rPr>
          <w:rFonts w:ascii="Times New Roman" w:hAnsi="Times New Roman"/>
          <w:sz w:val="22"/>
          <w:lang w:val="nl-BE"/>
        </w:rPr>
      </w:pPr>
    </w:p>
    <w:p w14:paraId="4C3AF7EC"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 xml:space="preserve">Bijwerkingen die zelden voorkomen (kan bij maximaal 1 op de 1000 gebruikers voorkomen): </w:t>
      </w:r>
    </w:p>
    <w:p w14:paraId="0D45ED2F"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Draaiduizeligheid, toegenomen borstgroei bij mannen.</w:t>
      </w:r>
    </w:p>
    <w:p w14:paraId="4EA8CC63" w14:textId="77777777" w:rsidR="00F9669E" w:rsidRPr="00D31AD2" w:rsidRDefault="00F9669E">
      <w:pPr>
        <w:suppressAutoHyphens/>
        <w:spacing w:line="280" w:lineRule="exact"/>
        <w:rPr>
          <w:rFonts w:ascii="Times New Roman" w:hAnsi="Times New Roman"/>
          <w:sz w:val="22"/>
          <w:lang w:val="nl-BE"/>
        </w:rPr>
      </w:pPr>
    </w:p>
    <w:p w14:paraId="3CB5C12A"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 xml:space="preserve">Bijwerkingen die zeer zelden voorkomen (kan bij maximaal 1 op de 10.000 gebruikers voorkomen): </w:t>
      </w:r>
    </w:p>
    <w:p w14:paraId="23C041E0"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 xml:space="preserve">Geelzucht, ernstige abdominale pijn met of zonder rugpijn, koorts, ademhalingsmoeilijkheden soms in associatie met hoest, veralgemeende allergische reacties </w:t>
      </w:r>
      <w:r w:rsidRPr="00D31AD2">
        <w:rPr>
          <w:sz w:val="22"/>
          <w:lang w:val="nl-BE"/>
        </w:rPr>
        <w:t>(bijvoorbeeld een warm gevoel in het hele lichaam en zich plotseling niet lekker voelen, mogelijk leidend tot flauwvallen)</w:t>
      </w:r>
      <w:r w:rsidRPr="00D31AD2">
        <w:rPr>
          <w:rFonts w:ascii="Times New Roman" w:hAnsi="Times New Roman"/>
          <w:sz w:val="22"/>
          <w:szCs w:val="22"/>
          <w:lang w:val="nl-BE"/>
        </w:rPr>
        <w:t xml:space="preserve">, </w:t>
      </w:r>
      <w:r w:rsidRPr="00D31AD2">
        <w:rPr>
          <w:rFonts w:ascii="Times New Roman" w:hAnsi="Times New Roman"/>
          <w:sz w:val="22"/>
          <w:lang w:val="nl-BE"/>
        </w:rPr>
        <w:t xml:space="preserve">zwelling in de mond, bladderen van de huid, huidallergie, mondzweren (stomatitis), bloeddrukdaling, verwardheid, hallucinaties, gewrichtspijn, spierpijn, </w:t>
      </w:r>
      <w:bookmarkStart w:id="45" w:name="OLE_LINK8"/>
      <w:bookmarkStart w:id="46" w:name="OLE_LINK9"/>
      <w:r w:rsidRPr="00D31AD2">
        <w:rPr>
          <w:rFonts w:ascii="Times New Roman" w:hAnsi="Times New Roman"/>
          <w:sz w:val="22"/>
          <w:lang w:val="nl-BE"/>
        </w:rPr>
        <w:t>veranderingen in de</w:t>
      </w:r>
      <w:bookmarkEnd w:id="45"/>
      <w:bookmarkEnd w:id="46"/>
      <w:r w:rsidRPr="00D31AD2">
        <w:rPr>
          <w:rFonts w:ascii="Times New Roman" w:hAnsi="Times New Roman"/>
          <w:sz w:val="22"/>
          <w:lang w:val="nl-BE"/>
        </w:rPr>
        <w:t xml:space="preserve"> smaak of verlies van de smaak van voedsel.</w:t>
      </w:r>
    </w:p>
    <w:p w14:paraId="21ABEB25" w14:textId="77777777" w:rsidR="00F9669E" w:rsidRPr="00D31AD2" w:rsidRDefault="00F9669E">
      <w:pPr>
        <w:suppressAutoHyphens/>
        <w:spacing w:line="280" w:lineRule="exact"/>
        <w:rPr>
          <w:rFonts w:ascii="Times New Roman" w:hAnsi="Times New Roman"/>
          <w:sz w:val="22"/>
          <w:lang w:val="nl-BE"/>
        </w:rPr>
      </w:pPr>
    </w:p>
    <w:p w14:paraId="5B68A9D4"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Bijwerkingen met frequentie onbekend (frequentie kan niet bepaald worden met de beschikbare gegevens):</w:t>
      </w:r>
    </w:p>
    <w:p w14:paraId="59481D7B"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Overgevoeligheidsreacties met borst- of buikpijn, aanhoudende verschijnselen van een lage bloedsuikerspiegel.</w:t>
      </w:r>
    </w:p>
    <w:p w14:paraId="3E9FCE00" w14:textId="77777777" w:rsidR="00F9669E" w:rsidRPr="00D31AD2" w:rsidRDefault="00F9669E">
      <w:pPr>
        <w:suppressAutoHyphens/>
        <w:spacing w:line="280" w:lineRule="exact"/>
        <w:rPr>
          <w:rFonts w:ascii="Times New Roman" w:hAnsi="Times New Roman"/>
          <w:sz w:val="22"/>
          <w:lang w:val="nl-BE"/>
        </w:rPr>
      </w:pPr>
    </w:p>
    <w:p w14:paraId="13AEB96F"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Bovendien kan uw arts veranderingen in uw bloed- of urinetesten waarnemen.</w:t>
      </w:r>
    </w:p>
    <w:p w14:paraId="310C8C3A" w14:textId="77777777" w:rsidR="00F9669E" w:rsidRPr="00D31AD2" w:rsidRDefault="00F9669E">
      <w:pPr>
        <w:suppressAutoHyphens/>
        <w:rPr>
          <w:rFonts w:ascii="Times New Roman" w:hAnsi="Times New Roman"/>
          <w:sz w:val="22"/>
          <w:lang w:val="nl-BE"/>
        </w:rPr>
      </w:pPr>
    </w:p>
    <w:p w14:paraId="496C49B0" w14:textId="386B4D38" w:rsidR="00F9669E" w:rsidRPr="005C488B" w:rsidRDefault="00F9669E">
      <w:pPr>
        <w:ind w:right="-29"/>
        <w:outlineLvl w:val="0"/>
        <w:rPr>
          <w:rFonts w:ascii="Times New Roman" w:hAnsi="Times New Roman"/>
          <w:b/>
          <w:bCs/>
          <w:sz w:val="22"/>
          <w:lang w:val="nl-BE"/>
        </w:rPr>
      </w:pPr>
      <w:r w:rsidRPr="005C488B">
        <w:rPr>
          <w:rFonts w:ascii="Times New Roman" w:hAnsi="Times New Roman"/>
          <w:b/>
          <w:bCs/>
          <w:sz w:val="22"/>
          <w:lang w:val="nl-BE"/>
        </w:rPr>
        <w:t>Het melden van bijwerkingen</w:t>
      </w:r>
      <w:r w:rsidR="00000A91" w:rsidRPr="005C488B">
        <w:rPr>
          <w:rFonts w:ascii="Times New Roman" w:hAnsi="Times New Roman"/>
          <w:b/>
          <w:bCs/>
          <w:sz w:val="22"/>
          <w:lang w:val="nl-BE"/>
        </w:rPr>
        <w:fldChar w:fldCharType="begin"/>
      </w:r>
      <w:r w:rsidR="00000A91" w:rsidRPr="005C488B">
        <w:rPr>
          <w:rFonts w:ascii="Times New Roman" w:hAnsi="Times New Roman"/>
          <w:b/>
          <w:bCs/>
          <w:sz w:val="22"/>
          <w:lang w:val="nl-BE"/>
        </w:rPr>
        <w:instrText xml:space="preserve"> DOCVARIABLE vault_nd_2f39e727-d54b-4126-bfa2-f5340469d4e5 \* MERGEFORMAT </w:instrText>
      </w:r>
      <w:r w:rsidR="00000A91" w:rsidRPr="005C488B">
        <w:rPr>
          <w:rFonts w:ascii="Times New Roman" w:hAnsi="Times New Roman"/>
          <w:b/>
          <w:bCs/>
          <w:sz w:val="22"/>
          <w:lang w:val="nl-BE"/>
        </w:rPr>
        <w:fldChar w:fldCharType="separate"/>
      </w:r>
      <w:r w:rsidR="00000A91" w:rsidRPr="005C488B">
        <w:rPr>
          <w:rFonts w:ascii="Times New Roman" w:hAnsi="Times New Roman"/>
          <w:b/>
          <w:bCs/>
          <w:sz w:val="22"/>
          <w:lang w:val="nl-BE"/>
        </w:rPr>
        <w:t xml:space="preserve"> </w:t>
      </w:r>
      <w:r w:rsidR="00000A91" w:rsidRPr="005C488B">
        <w:rPr>
          <w:rFonts w:ascii="Times New Roman" w:hAnsi="Times New Roman"/>
          <w:b/>
          <w:bCs/>
          <w:sz w:val="22"/>
          <w:lang w:val="nl-BE"/>
        </w:rPr>
        <w:fldChar w:fldCharType="end"/>
      </w:r>
    </w:p>
    <w:p w14:paraId="5A53BCC1" w14:textId="55DCC3C8" w:rsidR="00F9669E" w:rsidRPr="00D31AD2" w:rsidRDefault="00F9669E">
      <w:pPr>
        <w:ind w:right="-29"/>
        <w:outlineLvl w:val="0"/>
        <w:rPr>
          <w:rFonts w:ascii="Times New Roman" w:hAnsi="Times New Roman"/>
          <w:sz w:val="22"/>
          <w:lang w:val="nl-BE"/>
        </w:rPr>
      </w:pPr>
      <w:r w:rsidRPr="00D31AD2">
        <w:rPr>
          <w:rFonts w:ascii="Times New Roman" w:hAnsi="Times New Roman"/>
          <w:sz w:val="22"/>
          <w:lang w:val="nl-BE"/>
        </w:rPr>
        <w:t xml:space="preserve">Krijgt u last van bijwerkingen, neem dan contact op met uw arts of apotheker. Dit geldt ook voor mogelijke bijwerkingen die niet in deze bijsluiter staan. U kunt bijwerkingen ook rechtstreeks melden via </w:t>
      </w:r>
      <w:r w:rsidRPr="00D31AD2">
        <w:rPr>
          <w:rFonts w:ascii="Times New Roman" w:hAnsi="Times New Roman"/>
          <w:sz w:val="22"/>
          <w:highlight w:val="lightGray"/>
          <w:lang w:val="nl-BE"/>
        </w:rPr>
        <w:t xml:space="preserve">het nationale meldsysteem zoals vermeld in </w:t>
      </w:r>
      <w:hyperlink r:id="rId12" w:history="1">
        <w:r w:rsidRPr="00D31AD2">
          <w:rPr>
            <w:rStyle w:val="Hyperlink"/>
            <w:rFonts w:ascii="Times New Roman" w:hAnsi="Times New Roman"/>
            <w:sz w:val="22"/>
            <w:highlight w:val="lightGray"/>
            <w:lang w:val="nl-BE"/>
          </w:rPr>
          <w:t>aanhangsel V</w:t>
        </w:r>
      </w:hyperlink>
      <w:r w:rsidRPr="00D31AD2">
        <w:rPr>
          <w:rFonts w:ascii="Times New Roman" w:hAnsi="Times New Roman"/>
          <w:sz w:val="22"/>
          <w:lang w:val="nl-BE"/>
        </w:rPr>
        <w:t>. Door bijwerkingen te melden, kunt u ons helpen meer informatie te verkrijgen over de veiligheid van dit geneesmiddel.</w:t>
      </w:r>
      <w:r w:rsidR="00000A91" w:rsidRPr="00D31AD2">
        <w:rPr>
          <w:rFonts w:ascii="Times New Roman" w:hAnsi="Times New Roman"/>
          <w:sz w:val="22"/>
          <w:lang w:val="nl-BE"/>
        </w:rPr>
        <w:fldChar w:fldCharType="begin"/>
      </w:r>
      <w:r w:rsidR="00000A91" w:rsidRPr="00D31AD2">
        <w:rPr>
          <w:rFonts w:ascii="Times New Roman" w:hAnsi="Times New Roman"/>
          <w:sz w:val="22"/>
          <w:lang w:val="nl-BE"/>
        </w:rPr>
        <w:instrText xml:space="preserve"> DOCVARIABLE vault_nd_3d32c7a2-1ef3-42c1-858b-28449e79de96 \* MERGEFORMAT </w:instrText>
      </w:r>
      <w:r w:rsidR="00000A91" w:rsidRPr="00D31AD2">
        <w:rPr>
          <w:rFonts w:ascii="Times New Roman" w:hAnsi="Times New Roman"/>
          <w:sz w:val="22"/>
          <w:lang w:val="nl-BE"/>
        </w:rPr>
        <w:fldChar w:fldCharType="separate"/>
      </w:r>
      <w:r w:rsidR="00000A91" w:rsidRPr="00D31AD2">
        <w:rPr>
          <w:rFonts w:ascii="Times New Roman" w:hAnsi="Times New Roman"/>
          <w:sz w:val="22"/>
          <w:lang w:val="nl-BE"/>
        </w:rPr>
        <w:t xml:space="preserve"> </w:t>
      </w:r>
      <w:r w:rsidR="00000A91" w:rsidRPr="00D31AD2">
        <w:rPr>
          <w:rFonts w:ascii="Times New Roman" w:hAnsi="Times New Roman"/>
          <w:sz w:val="22"/>
          <w:lang w:val="nl-BE"/>
        </w:rPr>
        <w:fldChar w:fldCharType="end"/>
      </w:r>
    </w:p>
    <w:p w14:paraId="597D0D75" w14:textId="77777777" w:rsidR="00F9669E" w:rsidRPr="00D31AD2" w:rsidRDefault="00F9669E">
      <w:pPr>
        <w:keepNext/>
        <w:suppressAutoHyphens/>
        <w:rPr>
          <w:rFonts w:ascii="Times New Roman" w:hAnsi="Times New Roman"/>
          <w:b/>
          <w:sz w:val="22"/>
          <w:lang w:val="nl-BE"/>
        </w:rPr>
      </w:pPr>
    </w:p>
    <w:p w14:paraId="2D7A1713" w14:textId="77777777" w:rsidR="00F9669E" w:rsidRPr="00D31AD2" w:rsidRDefault="00F9669E">
      <w:pPr>
        <w:keepNext/>
        <w:suppressAutoHyphens/>
        <w:rPr>
          <w:rFonts w:ascii="Times New Roman" w:hAnsi="Times New Roman"/>
          <w:b/>
          <w:sz w:val="22"/>
          <w:lang w:val="nl-BE"/>
        </w:rPr>
      </w:pPr>
    </w:p>
    <w:p w14:paraId="3FD3F803" w14:textId="77777777" w:rsidR="00F9669E" w:rsidRPr="00D31AD2" w:rsidRDefault="00F9669E">
      <w:pPr>
        <w:keepNext/>
        <w:tabs>
          <w:tab w:val="left" w:pos="567"/>
        </w:tabs>
        <w:suppressAutoHyphens/>
        <w:rPr>
          <w:rFonts w:ascii="Times New Roman" w:hAnsi="Times New Roman"/>
          <w:b/>
          <w:sz w:val="22"/>
          <w:lang w:val="nl-BE"/>
        </w:rPr>
      </w:pPr>
      <w:r w:rsidRPr="00D31AD2">
        <w:rPr>
          <w:rFonts w:ascii="Times New Roman" w:hAnsi="Times New Roman"/>
          <w:b/>
          <w:sz w:val="22"/>
          <w:lang w:val="nl-BE"/>
        </w:rPr>
        <w:t xml:space="preserve">5. </w:t>
      </w:r>
      <w:r w:rsidRPr="00D31AD2">
        <w:rPr>
          <w:rFonts w:ascii="Times New Roman" w:hAnsi="Times New Roman"/>
          <w:b/>
          <w:sz w:val="22"/>
          <w:lang w:val="nl-BE"/>
        </w:rPr>
        <w:tab/>
        <w:t>Hoe bewaart u dit middel?</w:t>
      </w:r>
    </w:p>
    <w:p w14:paraId="41DE6933" w14:textId="77777777" w:rsidR="00F9669E" w:rsidRPr="00D31AD2" w:rsidRDefault="00F9669E">
      <w:pPr>
        <w:keepNext/>
        <w:suppressAutoHyphens/>
        <w:rPr>
          <w:rFonts w:ascii="Times New Roman" w:hAnsi="Times New Roman"/>
          <w:b/>
          <w:sz w:val="22"/>
          <w:lang w:val="nl-BE"/>
        </w:rPr>
      </w:pPr>
    </w:p>
    <w:p w14:paraId="0C76A8C4" w14:textId="77777777" w:rsidR="00F9669E" w:rsidRPr="00D31AD2" w:rsidRDefault="00F9669E">
      <w:pPr>
        <w:keepNext/>
        <w:suppressAutoHyphens/>
        <w:rPr>
          <w:rFonts w:ascii="Times New Roman" w:hAnsi="Times New Roman"/>
          <w:sz w:val="22"/>
          <w:lang w:val="nl-BE"/>
        </w:rPr>
      </w:pPr>
      <w:r w:rsidRPr="00D31AD2">
        <w:rPr>
          <w:rFonts w:ascii="Times New Roman" w:hAnsi="Times New Roman"/>
          <w:sz w:val="22"/>
          <w:lang w:val="nl-BE"/>
        </w:rPr>
        <w:t>Buiten het zicht en bereik van kinderen houden.</w:t>
      </w:r>
    </w:p>
    <w:p w14:paraId="3F351582" w14:textId="77777777" w:rsidR="00F9669E" w:rsidRPr="00D31AD2" w:rsidRDefault="00F9669E">
      <w:pPr>
        <w:ind w:right="-2"/>
        <w:rPr>
          <w:rFonts w:ascii="Times New Roman" w:hAnsi="Times New Roman"/>
          <w:sz w:val="22"/>
          <w:lang w:val="nl-BE"/>
        </w:rPr>
      </w:pPr>
    </w:p>
    <w:p w14:paraId="7286FFCE" w14:textId="77777777" w:rsidR="00F9669E" w:rsidRPr="00D31AD2" w:rsidRDefault="00F9669E">
      <w:pPr>
        <w:ind w:right="-2"/>
        <w:rPr>
          <w:rFonts w:ascii="Times New Roman" w:hAnsi="Times New Roman"/>
          <w:sz w:val="22"/>
          <w:szCs w:val="22"/>
          <w:lang w:val="nl-BE"/>
        </w:rPr>
      </w:pPr>
      <w:r w:rsidRPr="00D31AD2">
        <w:rPr>
          <w:rFonts w:ascii="Times New Roman" w:hAnsi="Times New Roman"/>
          <w:sz w:val="22"/>
          <w:lang w:val="nl-BE"/>
        </w:rPr>
        <w:t xml:space="preserve">Gebruik dit geneesmiddel niet meer na de uiterste houdbaarheidsdatum. Die vindt u </w:t>
      </w:r>
      <w:r w:rsidRPr="00D31AD2">
        <w:rPr>
          <w:rFonts w:ascii="Times New Roman" w:hAnsi="Times New Roman"/>
          <w:sz w:val="22"/>
          <w:szCs w:val="22"/>
          <w:lang w:val="nl-BE"/>
        </w:rPr>
        <w:t>op de doos en op de blister. Daar staat een maand en een jaar. De laatste dag van die maand is de uiterste houdbaarheidsdatum.</w:t>
      </w:r>
    </w:p>
    <w:p w14:paraId="40106B09" w14:textId="77777777" w:rsidR="00F9669E" w:rsidRPr="00D31AD2" w:rsidRDefault="00F9669E">
      <w:pPr>
        <w:ind w:right="-2"/>
        <w:rPr>
          <w:rFonts w:ascii="Times New Roman" w:hAnsi="Times New Roman"/>
          <w:sz w:val="22"/>
          <w:szCs w:val="22"/>
          <w:lang w:val="nl-BE"/>
        </w:rPr>
      </w:pPr>
    </w:p>
    <w:p w14:paraId="50E71302" w14:textId="77777777" w:rsidR="00F9669E" w:rsidRPr="00D31AD2" w:rsidRDefault="00F9669E">
      <w:pPr>
        <w:ind w:right="-2"/>
        <w:rPr>
          <w:rFonts w:ascii="Times New Roman" w:hAnsi="Times New Roman"/>
          <w:sz w:val="22"/>
          <w:szCs w:val="22"/>
          <w:lang w:val="nl-BE"/>
        </w:rPr>
      </w:pPr>
      <w:r w:rsidRPr="00D31AD2">
        <w:rPr>
          <w:rFonts w:ascii="Times New Roman" w:hAnsi="Times New Roman"/>
          <w:sz w:val="22"/>
          <w:szCs w:val="22"/>
          <w:lang w:val="nl-BE"/>
        </w:rPr>
        <w:t>Raadpleeg de bewaarcondities op de buitenverpakking.</w:t>
      </w:r>
    </w:p>
    <w:p w14:paraId="4BD10C4B" w14:textId="77777777" w:rsidR="00F9669E" w:rsidRPr="00D31AD2" w:rsidRDefault="00F9669E">
      <w:pPr>
        <w:ind w:right="-2"/>
        <w:rPr>
          <w:rFonts w:ascii="Times New Roman" w:hAnsi="Times New Roman"/>
          <w:sz w:val="22"/>
          <w:szCs w:val="22"/>
          <w:lang w:val="nl-BE"/>
        </w:rPr>
      </w:pPr>
      <w:r w:rsidRPr="00D31AD2">
        <w:rPr>
          <w:rFonts w:ascii="Times New Roman" w:hAnsi="Times New Roman"/>
          <w:sz w:val="22"/>
          <w:szCs w:val="22"/>
          <w:lang w:val="nl-BE"/>
        </w:rPr>
        <w:t>Indien Plavix geleverd wordt in PVC/PVDC/Aluminium blisterverpakkingen: Bewaren beneden 30°C.</w:t>
      </w:r>
      <w:r w:rsidRPr="00D31AD2">
        <w:rPr>
          <w:rFonts w:ascii="Times New Roman" w:hAnsi="Times New Roman"/>
          <w:sz w:val="22"/>
          <w:szCs w:val="22"/>
          <w:lang w:val="nl-BE"/>
        </w:rPr>
        <w:br/>
        <w:t>Indien Plavix geleverd wordt in volledig aluminium blisterverpakkingen: Er zijn geen speciale bewaarcondities.</w:t>
      </w:r>
    </w:p>
    <w:p w14:paraId="2DD1678C" w14:textId="77777777" w:rsidR="00F9669E" w:rsidRPr="00D31AD2" w:rsidRDefault="00F9669E">
      <w:pPr>
        <w:ind w:right="-2"/>
        <w:rPr>
          <w:rFonts w:ascii="Times New Roman" w:hAnsi="Times New Roman"/>
          <w:sz w:val="22"/>
          <w:szCs w:val="22"/>
          <w:lang w:val="nl-BE"/>
        </w:rPr>
      </w:pPr>
    </w:p>
    <w:p w14:paraId="557E3894" w14:textId="77777777" w:rsidR="00F9669E" w:rsidRPr="00D31AD2" w:rsidRDefault="00F9669E">
      <w:pPr>
        <w:ind w:right="-2"/>
        <w:rPr>
          <w:rFonts w:ascii="Times New Roman" w:hAnsi="Times New Roman"/>
          <w:sz w:val="22"/>
          <w:szCs w:val="22"/>
          <w:lang w:val="nl-BE"/>
        </w:rPr>
      </w:pPr>
      <w:r w:rsidRPr="00D31AD2">
        <w:rPr>
          <w:rFonts w:ascii="Times New Roman" w:hAnsi="Times New Roman"/>
          <w:sz w:val="22"/>
          <w:szCs w:val="22"/>
          <w:lang w:val="nl-BE"/>
        </w:rPr>
        <w:t>Gebruik dit geneesmiddel niet als u zichtbare verschijnselen van bederf bemerkt.</w:t>
      </w:r>
    </w:p>
    <w:p w14:paraId="664D73FC" w14:textId="77777777" w:rsidR="00F9669E" w:rsidRPr="00D31AD2" w:rsidRDefault="00F9669E">
      <w:pPr>
        <w:ind w:right="-2"/>
        <w:rPr>
          <w:rFonts w:ascii="Times New Roman" w:hAnsi="Times New Roman"/>
          <w:sz w:val="22"/>
          <w:szCs w:val="22"/>
          <w:lang w:val="nl-BE"/>
        </w:rPr>
      </w:pPr>
    </w:p>
    <w:p w14:paraId="44676BCE" w14:textId="77777777" w:rsidR="00F9669E" w:rsidRPr="00D31AD2" w:rsidRDefault="00F9669E">
      <w:pPr>
        <w:pStyle w:val="BodyText3"/>
        <w:keepNext/>
        <w:tabs>
          <w:tab w:val="clear" w:pos="0"/>
        </w:tabs>
        <w:rPr>
          <w:rFonts w:ascii="Times New Roman" w:hAnsi="Times New Roman"/>
          <w:b/>
          <w:lang w:val="nl-BE"/>
        </w:rPr>
      </w:pPr>
      <w:r w:rsidRPr="00D31AD2">
        <w:rPr>
          <w:szCs w:val="22"/>
          <w:lang w:val="nl-BE"/>
        </w:rPr>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4E9F8ED5" w14:textId="77777777" w:rsidR="00F9669E" w:rsidRPr="00D31AD2" w:rsidRDefault="00F9669E">
      <w:pPr>
        <w:keepNext/>
        <w:suppressAutoHyphens/>
        <w:rPr>
          <w:rFonts w:ascii="Times New Roman" w:hAnsi="Times New Roman"/>
          <w:b/>
          <w:sz w:val="22"/>
          <w:lang w:val="nl-BE"/>
        </w:rPr>
      </w:pPr>
    </w:p>
    <w:p w14:paraId="5A3768C7" w14:textId="77777777" w:rsidR="00F9669E" w:rsidRPr="00D31AD2" w:rsidRDefault="00F9669E">
      <w:pPr>
        <w:keepNext/>
        <w:suppressAutoHyphens/>
        <w:rPr>
          <w:rFonts w:ascii="Times New Roman" w:hAnsi="Times New Roman"/>
          <w:b/>
          <w:sz w:val="22"/>
          <w:lang w:val="nl-BE"/>
        </w:rPr>
      </w:pPr>
    </w:p>
    <w:p w14:paraId="1ABB8D9C" w14:textId="77777777" w:rsidR="00F9669E" w:rsidRPr="00D31AD2" w:rsidRDefault="00F9669E">
      <w:pPr>
        <w:keepNext/>
        <w:tabs>
          <w:tab w:val="left" w:pos="567"/>
        </w:tabs>
        <w:suppressAutoHyphens/>
        <w:rPr>
          <w:rFonts w:ascii="Times New Roman" w:hAnsi="Times New Roman"/>
          <w:b/>
          <w:sz w:val="22"/>
          <w:lang w:val="nl-BE"/>
        </w:rPr>
      </w:pPr>
      <w:r w:rsidRPr="00D31AD2">
        <w:rPr>
          <w:rFonts w:ascii="Times New Roman" w:hAnsi="Times New Roman"/>
          <w:b/>
          <w:sz w:val="22"/>
          <w:lang w:val="nl-BE"/>
        </w:rPr>
        <w:t xml:space="preserve">6. </w:t>
      </w:r>
      <w:r w:rsidRPr="00D31AD2">
        <w:rPr>
          <w:rFonts w:ascii="Times New Roman" w:hAnsi="Times New Roman"/>
          <w:b/>
          <w:sz w:val="22"/>
          <w:lang w:val="nl-BE"/>
        </w:rPr>
        <w:tab/>
        <w:t>Inhoud van de verpakking en overige informatie</w:t>
      </w:r>
    </w:p>
    <w:p w14:paraId="2834620E" w14:textId="77777777" w:rsidR="00F9669E" w:rsidRPr="00D31AD2" w:rsidRDefault="00F9669E">
      <w:pPr>
        <w:rPr>
          <w:rFonts w:ascii="Times New Roman" w:hAnsi="Times New Roman"/>
          <w:b/>
          <w:sz w:val="22"/>
          <w:szCs w:val="22"/>
          <w:lang w:val="nl-BE"/>
        </w:rPr>
      </w:pPr>
    </w:p>
    <w:p w14:paraId="7CA27864" w14:textId="77777777" w:rsidR="00F9669E" w:rsidRPr="00D31AD2" w:rsidRDefault="00F9669E">
      <w:pPr>
        <w:rPr>
          <w:rFonts w:ascii="Times New Roman" w:hAnsi="Times New Roman"/>
          <w:b/>
          <w:sz w:val="22"/>
          <w:szCs w:val="22"/>
          <w:lang w:val="nl-BE"/>
        </w:rPr>
      </w:pPr>
      <w:r w:rsidRPr="00D31AD2">
        <w:rPr>
          <w:rFonts w:ascii="Times New Roman" w:hAnsi="Times New Roman"/>
          <w:b/>
          <w:sz w:val="22"/>
          <w:szCs w:val="22"/>
          <w:lang w:val="nl-BE"/>
        </w:rPr>
        <w:t>Welke stoffen zitten er in dit middel?</w:t>
      </w:r>
    </w:p>
    <w:p w14:paraId="7FF19534"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De werkzame stof in dit middel is clopidogrel. Elke tablet bevat 75 mg clopidogrel (waterstofsulfaat).</w:t>
      </w:r>
    </w:p>
    <w:p w14:paraId="71F5D5E9" w14:textId="77777777" w:rsidR="00F9669E" w:rsidRPr="00D31AD2" w:rsidRDefault="00F9669E">
      <w:pPr>
        <w:rPr>
          <w:rFonts w:ascii="Times New Roman" w:hAnsi="Times New Roman"/>
          <w:sz w:val="22"/>
          <w:szCs w:val="22"/>
          <w:lang w:val="nl-BE"/>
        </w:rPr>
      </w:pPr>
    </w:p>
    <w:p w14:paraId="7F1C4CBE"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De andere stoffen in dit middel zijn (zie rubriek 2 ‘Plavix bevat lactose’ en ‘Plavix bevat gehydrogeneerde ricinusolie’):</w:t>
      </w:r>
    </w:p>
    <w:p w14:paraId="7BB91406" w14:textId="77777777" w:rsidR="00F9669E" w:rsidRPr="00D31AD2" w:rsidRDefault="00F9669E">
      <w:pPr>
        <w:tabs>
          <w:tab w:val="left" w:pos="284"/>
        </w:tabs>
        <w:ind w:left="284" w:hanging="142"/>
        <w:rPr>
          <w:rFonts w:ascii="Times New Roman" w:hAnsi="Times New Roman"/>
          <w:sz w:val="22"/>
          <w:lang w:val="nl-BE"/>
        </w:rPr>
      </w:pPr>
      <w:r w:rsidRPr="00D31AD2">
        <w:rPr>
          <w:rFonts w:ascii="Times New Roman" w:hAnsi="Times New Roman"/>
          <w:sz w:val="22"/>
          <w:szCs w:val="22"/>
          <w:lang w:val="nl-BE"/>
        </w:rPr>
        <w:t>-</w:t>
      </w:r>
      <w:r w:rsidRPr="00D31AD2">
        <w:rPr>
          <w:rFonts w:ascii="Times New Roman" w:hAnsi="Times New Roman"/>
          <w:sz w:val="22"/>
          <w:szCs w:val="22"/>
          <w:lang w:val="nl-BE"/>
        </w:rPr>
        <w:tab/>
        <w:t>Tabletkern:</w:t>
      </w:r>
      <w:r w:rsidRPr="00D31AD2">
        <w:rPr>
          <w:rFonts w:ascii="Times New Roman" w:hAnsi="Times New Roman"/>
          <w:sz w:val="22"/>
          <w:lang w:val="nl-BE"/>
        </w:rPr>
        <w:t xml:space="preserve"> mannitol (E421), gehydrogeneerde ricinusolie, microkristallijne cellulose, macrogol 6000 en laag gesubstitueerd hydroxypropylcellulose </w:t>
      </w:r>
    </w:p>
    <w:p w14:paraId="064225E4" w14:textId="77777777" w:rsidR="00F9669E" w:rsidRPr="00D31AD2" w:rsidRDefault="00F9669E">
      <w:pPr>
        <w:tabs>
          <w:tab w:val="left" w:pos="284"/>
        </w:tabs>
        <w:ind w:left="284" w:hanging="142"/>
        <w:rPr>
          <w:rFonts w:ascii="Times New Roman" w:hAnsi="Times New Roman"/>
          <w:sz w:val="22"/>
          <w:lang w:val="nl-BE"/>
        </w:rPr>
      </w:pPr>
      <w:r w:rsidRPr="00D31AD2">
        <w:rPr>
          <w:rFonts w:ascii="Times New Roman" w:hAnsi="Times New Roman"/>
          <w:sz w:val="22"/>
          <w:lang w:val="nl-BE"/>
        </w:rPr>
        <w:t>-</w:t>
      </w:r>
      <w:r w:rsidRPr="00D31AD2">
        <w:rPr>
          <w:rFonts w:ascii="Times New Roman" w:hAnsi="Times New Roman"/>
          <w:sz w:val="22"/>
          <w:lang w:val="nl-BE"/>
        </w:rPr>
        <w:tab/>
        <w:t>Tabletomhulling: lactosemonohydraat (melksuiker), hypromellose (E464), triacetine (E1518), rood ijzeroxide (E172), titaandioxide (E171)</w:t>
      </w:r>
    </w:p>
    <w:p w14:paraId="32B44B1C" w14:textId="77777777" w:rsidR="00F9669E" w:rsidRPr="00D31AD2" w:rsidRDefault="00F9669E">
      <w:pPr>
        <w:tabs>
          <w:tab w:val="left" w:pos="284"/>
        </w:tabs>
        <w:ind w:left="284" w:hanging="142"/>
        <w:rPr>
          <w:rFonts w:ascii="Times New Roman" w:hAnsi="Times New Roman"/>
          <w:sz w:val="22"/>
          <w:szCs w:val="22"/>
          <w:lang w:val="nl-BE"/>
        </w:rPr>
      </w:pPr>
      <w:r w:rsidRPr="00D31AD2">
        <w:rPr>
          <w:rFonts w:ascii="Times New Roman" w:hAnsi="Times New Roman"/>
          <w:sz w:val="22"/>
          <w:lang w:val="nl-BE"/>
        </w:rPr>
        <w:t>-</w:t>
      </w:r>
      <w:r w:rsidRPr="00D31AD2">
        <w:rPr>
          <w:rFonts w:ascii="Times New Roman" w:hAnsi="Times New Roman"/>
          <w:sz w:val="22"/>
          <w:lang w:val="nl-BE"/>
        </w:rPr>
        <w:tab/>
        <w:t xml:space="preserve">Glansmiddel: carnaubawas. </w:t>
      </w:r>
    </w:p>
    <w:p w14:paraId="49B23C40" w14:textId="77777777" w:rsidR="00F9669E" w:rsidRPr="00D31AD2" w:rsidRDefault="00F9669E">
      <w:pPr>
        <w:ind w:left="142"/>
        <w:rPr>
          <w:rFonts w:ascii="Times New Roman" w:hAnsi="Times New Roman"/>
          <w:sz w:val="22"/>
          <w:szCs w:val="22"/>
          <w:lang w:val="nl-BE"/>
        </w:rPr>
      </w:pPr>
    </w:p>
    <w:p w14:paraId="55BE3D3D" w14:textId="740599F5" w:rsidR="00F9669E" w:rsidRPr="00D31AD2" w:rsidRDefault="00F9669E">
      <w:pPr>
        <w:pStyle w:val="Heading3"/>
        <w:spacing w:before="0"/>
        <w:rPr>
          <w:bCs/>
          <w:lang w:val="nl-BE"/>
        </w:rPr>
      </w:pPr>
      <w:r w:rsidRPr="00D31AD2">
        <w:rPr>
          <w:bCs/>
          <w:lang w:val="nl-BE"/>
        </w:rPr>
        <w:t>Hoe ziet Plavix er uit en hoeveel zit er in een verpakking</w:t>
      </w:r>
      <w:r w:rsidR="00DF0081" w:rsidRPr="00D31AD2">
        <w:rPr>
          <w:bCs/>
          <w:lang w:val="nl-BE"/>
        </w:rPr>
        <w:t>?</w:t>
      </w:r>
      <w:r w:rsidR="00000A91" w:rsidRPr="00D31AD2">
        <w:rPr>
          <w:bCs/>
          <w:lang w:val="nl-BE"/>
        </w:rPr>
        <w:fldChar w:fldCharType="begin"/>
      </w:r>
      <w:r w:rsidR="00000A91" w:rsidRPr="00D31AD2">
        <w:rPr>
          <w:bCs/>
          <w:lang w:val="nl-BE"/>
        </w:rPr>
        <w:instrText xml:space="preserve"> DOCVARIABLE vault_nd_f30b872f-494f-44a7-9eec-29470f56f890 \* MERGEFORMAT </w:instrText>
      </w:r>
      <w:r w:rsidR="00000A91" w:rsidRPr="00D31AD2">
        <w:rPr>
          <w:bCs/>
          <w:lang w:val="nl-BE"/>
        </w:rPr>
        <w:fldChar w:fldCharType="separate"/>
      </w:r>
      <w:r w:rsidR="00000A91" w:rsidRPr="00D31AD2">
        <w:rPr>
          <w:bCs/>
          <w:lang w:val="nl-BE"/>
        </w:rPr>
        <w:t xml:space="preserve"> </w:t>
      </w:r>
      <w:r w:rsidR="00000A91" w:rsidRPr="00D31AD2">
        <w:rPr>
          <w:bCs/>
          <w:lang w:val="nl-BE"/>
        </w:rPr>
        <w:fldChar w:fldCharType="end"/>
      </w:r>
    </w:p>
    <w:p w14:paraId="7E402CC4" w14:textId="3A8D8ACE" w:rsidR="00F9669E" w:rsidRPr="00D31AD2" w:rsidRDefault="00F9669E">
      <w:pPr>
        <w:rPr>
          <w:rFonts w:ascii="Times New Roman" w:hAnsi="Times New Roman"/>
          <w:sz w:val="22"/>
          <w:lang w:val="nl-BE"/>
        </w:rPr>
      </w:pPr>
      <w:r w:rsidRPr="00D31AD2">
        <w:rPr>
          <w:rFonts w:ascii="Times New Roman" w:hAnsi="Times New Roman"/>
          <w:sz w:val="22"/>
          <w:lang w:val="nl-BE"/>
        </w:rPr>
        <w:t xml:space="preserve">Plavix 75 mg filmomhulde tabletten (tabletten) zijn rond, bol aan beide zijden, roze met op één zijde van de tablet het getal "75" en op de andere zijde het getal </w:t>
      </w:r>
      <w:r w:rsidR="00062B04" w:rsidRPr="00D31AD2">
        <w:rPr>
          <w:rFonts w:ascii="Times New Roman" w:hAnsi="Times New Roman"/>
          <w:sz w:val="22"/>
          <w:lang w:val="nl-BE"/>
        </w:rPr>
        <w:t>”</w:t>
      </w:r>
      <w:r w:rsidRPr="00D31AD2">
        <w:rPr>
          <w:rFonts w:ascii="Times New Roman" w:hAnsi="Times New Roman"/>
          <w:sz w:val="22"/>
          <w:lang w:val="nl-BE"/>
        </w:rPr>
        <w:t>1171</w:t>
      </w:r>
      <w:r w:rsidR="00062B04" w:rsidRPr="00D31AD2">
        <w:rPr>
          <w:rFonts w:ascii="Times New Roman" w:hAnsi="Times New Roman"/>
          <w:sz w:val="22"/>
          <w:lang w:val="nl-BE"/>
        </w:rPr>
        <w:t>”</w:t>
      </w:r>
      <w:r w:rsidRPr="00D31AD2">
        <w:rPr>
          <w:rFonts w:ascii="Times New Roman" w:hAnsi="Times New Roman"/>
          <w:sz w:val="22"/>
          <w:lang w:val="nl-BE"/>
        </w:rPr>
        <w:t>. Plavix wordt geleverd in kartonnen doosjes met als inhoud:</w:t>
      </w:r>
    </w:p>
    <w:p w14:paraId="7F0252B6" w14:textId="77777777" w:rsidR="00F9669E" w:rsidRPr="00D31AD2" w:rsidRDefault="00F9669E">
      <w:pPr>
        <w:tabs>
          <w:tab w:val="left" w:pos="426"/>
        </w:tabs>
        <w:ind w:left="426" w:hanging="142"/>
        <w:rPr>
          <w:rFonts w:ascii="Times New Roman" w:hAnsi="Times New Roman"/>
          <w:sz w:val="22"/>
          <w:lang w:val="nl-BE"/>
        </w:rPr>
      </w:pPr>
      <w:r w:rsidRPr="00D31AD2">
        <w:rPr>
          <w:rFonts w:ascii="Times New Roman" w:hAnsi="Times New Roman"/>
          <w:sz w:val="22"/>
          <w:lang w:val="nl-BE"/>
        </w:rPr>
        <w:t>-</w:t>
      </w:r>
      <w:r w:rsidRPr="00D31AD2">
        <w:rPr>
          <w:rFonts w:ascii="Times New Roman" w:hAnsi="Times New Roman"/>
          <w:sz w:val="22"/>
          <w:lang w:val="nl-BE"/>
        </w:rPr>
        <w:tab/>
        <w:t xml:space="preserve">7, 14, 28, 30, 84, 90 en 100 tabletten in PVC/PVDC/Aluminium of in volledig aluminium blisterverpakkingen </w:t>
      </w:r>
    </w:p>
    <w:p w14:paraId="172C0588" w14:textId="77777777" w:rsidR="00F9669E" w:rsidRPr="00D31AD2" w:rsidRDefault="00F9669E">
      <w:pPr>
        <w:tabs>
          <w:tab w:val="left" w:pos="426"/>
        </w:tabs>
        <w:ind w:left="426" w:hanging="142"/>
        <w:rPr>
          <w:rFonts w:ascii="Times New Roman" w:hAnsi="Times New Roman"/>
          <w:sz w:val="22"/>
          <w:lang w:val="nl-BE"/>
        </w:rPr>
      </w:pPr>
      <w:r w:rsidRPr="00D31AD2">
        <w:rPr>
          <w:rFonts w:ascii="Times New Roman" w:hAnsi="Times New Roman"/>
          <w:sz w:val="22"/>
          <w:lang w:val="nl-BE"/>
        </w:rPr>
        <w:t>-</w:t>
      </w:r>
      <w:r w:rsidRPr="00D31AD2">
        <w:rPr>
          <w:rFonts w:ascii="Times New Roman" w:hAnsi="Times New Roman"/>
          <w:sz w:val="22"/>
          <w:lang w:val="nl-BE"/>
        </w:rPr>
        <w:tab/>
        <w:t>50x1 tabletten in volledig aluminium unit-dose blisterverpakkingen bevinden.</w:t>
      </w:r>
    </w:p>
    <w:p w14:paraId="0EDCFE29" w14:textId="77777777" w:rsidR="00F9669E" w:rsidRPr="00D31AD2" w:rsidRDefault="00F9669E">
      <w:pPr>
        <w:rPr>
          <w:rFonts w:ascii="Times New Roman" w:hAnsi="Times New Roman"/>
          <w:b/>
          <w:sz w:val="22"/>
          <w:szCs w:val="22"/>
          <w:lang w:val="nl-BE"/>
        </w:rPr>
      </w:pPr>
      <w:r w:rsidRPr="00D31AD2">
        <w:rPr>
          <w:rFonts w:ascii="Times New Roman" w:hAnsi="Times New Roman"/>
          <w:sz w:val="22"/>
          <w:lang w:val="nl-BE"/>
        </w:rPr>
        <w:t>Niet alle genoemde verpakkingsgrootten worden in de handel gebracht.</w:t>
      </w:r>
    </w:p>
    <w:p w14:paraId="4F0F36DF" w14:textId="77777777" w:rsidR="00F9669E" w:rsidRPr="00D31AD2" w:rsidRDefault="00F9669E">
      <w:pPr>
        <w:rPr>
          <w:rFonts w:ascii="Times New Roman" w:hAnsi="Times New Roman"/>
          <w:b/>
          <w:sz w:val="22"/>
          <w:szCs w:val="22"/>
          <w:lang w:val="nl-BE"/>
        </w:rPr>
      </w:pPr>
    </w:p>
    <w:p w14:paraId="15B8E9E6" w14:textId="77777777" w:rsidR="00F9669E" w:rsidRPr="00D31AD2" w:rsidRDefault="00F9669E">
      <w:pPr>
        <w:rPr>
          <w:rFonts w:ascii="Times New Roman" w:hAnsi="Times New Roman"/>
          <w:b/>
          <w:bCs/>
          <w:sz w:val="22"/>
          <w:lang w:val="nl-BE"/>
        </w:rPr>
      </w:pPr>
      <w:r w:rsidRPr="00D31AD2">
        <w:rPr>
          <w:rFonts w:ascii="Times New Roman" w:hAnsi="Times New Roman"/>
          <w:b/>
          <w:bCs/>
          <w:sz w:val="22"/>
          <w:lang w:val="nl-BE"/>
        </w:rPr>
        <w:t>Houder van de vergunning voor het in de handel brengen en fabrikanten</w:t>
      </w:r>
    </w:p>
    <w:p w14:paraId="71F1CAB5" w14:textId="77777777" w:rsidR="00F9669E" w:rsidRPr="00D31AD2" w:rsidRDefault="00F9669E">
      <w:pPr>
        <w:ind w:right="-29"/>
        <w:outlineLvl w:val="0"/>
        <w:rPr>
          <w:rFonts w:ascii="Times New Roman" w:hAnsi="Times New Roman"/>
          <w:sz w:val="22"/>
          <w:lang w:val="nl-BE"/>
        </w:rPr>
      </w:pPr>
    </w:p>
    <w:p w14:paraId="63FA7DC2" w14:textId="77777777" w:rsidR="00F9669E" w:rsidRPr="00D31AD2" w:rsidRDefault="00F9669E">
      <w:pPr>
        <w:rPr>
          <w:rFonts w:ascii="Times New Roman" w:hAnsi="Times New Roman"/>
          <w:bCs/>
          <w:sz w:val="22"/>
          <w:lang w:val="nl-BE"/>
        </w:rPr>
      </w:pPr>
      <w:r w:rsidRPr="00D31AD2">
        <w:rPr>
          <w:rFonts w:ascii="Times New Roman" w:hAnsi="Times New Roman"/>
          <w:bCs/>
          <w:sz w:val="22"/>
          <w:lang w:val="nl-BE"/>
        </w:rPr>
        <w:t xml:space="preserve">Houder van de vergunning voor het in de handel brengen: </w:t>
      </w:r>
    </w:p>
    <w:p w14:paraId="0D592BD1" w14:textId="77777777" w:rsidR="00A429E7" w:rsidRPr="00D077DB" w:rsidRDefault="00A429E7" w:rsidP="00A429E7">
      <w:pPr>
        <w:rPr>
          <w:sz w:val="22"/>
          <w:szCs w:val="22"/>
          <w:lang w:val="en-US"/>
        </w:rPr>
      </w:pPr>
      <w:r w:rsidRPr="00D077DB">
        <w:rPr>
          <w:sz w:val="22"/>
          <w:szCs w:val="22"/>
          <w:lang w:val="en-US"/>
        </w:rPr>
        <w:t>Sanofi Winthrop Industrie</w:t>
      </w:r>
    </w:p>
    <w:p w14:paraId="30F29664" w14:textId="77777777" w:rsidR="00A429E7" w:rsidRPr="00D077DB" w:rsidRDefault="00A429E7" w:rsidP="00A429E7">
      <w:pPr>
        <w:rPr>
          <w:sz w:val="22"/>
          <w:szCs w:val="22"/>
          <w:lang w:val="en-US"/>
        </w:rPr>
      </w:pPr>
      <w:r w:rsidRPr="00D077DB">
        <w:rPr>
          <w:sz w:val="22"/>
          <w:szCs w:val="22"/>
          <w:lang w:val="en-US"/>
        </w:rPr>
        <w:t>82 avenue Raspail</w:t>
      </w:r>
    </w:p>
    <w:p w14:paraId="65804D46" w14:textId="77777777" w:rsidR="00A429E7" w:rsidRPr="00D077DB" w:rsidRDefault="00A429E7" w:rsidP="00A429E7">
      <w:pPr>
        <w:rPr>
          <w:sz w:val="22"/>
          <w:szCs w:val="22"/>
          <w:lang w:val="en-US"/>
        </w:rPr>
      </w:pPr>
      <w:r w:rsidRPr="00D077DB">
        <w:rPr>
          <w:sz w:val="22"/>
          <w:szCs w:val="22"/>
          <w:lang w:val="en-US"/>
        </w:rPr>
        <w:t>94250 Gentilly</w:t>
      </w:r>
    </w:p>
    <w:p w14:paraId="4B5F2E42" w14:textId="77777777" w:rsidR="00F9669E" w:rsidRPr="00D31AD2" w:rsidRDefault="00F9669E">
      <w:pPr>
        <w:keepNext/>
        <w:ind w:right="-28"/>
        <w:rPr>
          <w:sz w:val="22"/>
          <w:szCs w:val="22"/>
          <w:lang w:val="nl-BE"/>
        </w:rPr>
      </w:pPr>
      <w:r w:rsidRPr="00D31AD2">
        <w:rPr>
          <w:sz w:val="22"/>
          <w:szCs w:val="22"/>
          <w:lang w:val="nl-BE"/>
        </w:rPr>
        <w:t>Frankrijk</w:t>
      </w:r>
    </w:p>
    <w:p w14:paraId="1D7E656F" w14:textId="77777777" w:rsidR="00F9669E" w:rsidRPr="00D31AD2" w:rsidRDefault="00F9669E">
      <w:pPr>
        <w:suppressAutoHyphens/>
        <w:rPr>
          <w:rFonts w:ascii="Times New Roman" w:hAnsi="Times New Roman"/>
          <w:sz w:val="22"/>
          <w:lang w:val="nl-BE"/>
        </w:rPr>
      </w:pPr>
    </w:p>
    <w:p w14:paraId="1506036E"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Fabrikanten:</w:t>
      </w:r>
    </w:p>
    <w:p w14:paraId="22BE5DF7"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 xml:space="preserve">Sanofi Winthrop Industrie </w:t>
      </w:r>
    </w:p>
    <w:p w14:paraId="7C279FBF" w14:textId="77777777" w:rsidR="00F9669E" w:rsidRPr="00B27882" w:rsidRDefault="00F9669E">
      <w:pPr>
        <w:tabs>
          <w:tab w:val="left" w:pos="720"/>
        </w:tabs>
        <w:jc w:val="both"/>
        <w:rPr>
          <w:rFonts w:ascii="Times New Roman" w:hAnsi="Times New Roman"/>
          <w:sz w:val="22"/>
          <w:lang w:val="fr-BE"/>
        </w:rPr>
      </w:pPr>
      <w:r w:rsidRPr="00B27882">
        <w:rPr>
          <w:rFonts w:ascii="Times New Roman" w:hAnsi="Times New Roman"/>
          <w:sz w:val="22"/>
          <w:lang w:val="fr-BE"/>
        </w:rPr>
        <w:lastRenderedPageBreak/>
        <w:t>1, Rue de la Vierge, Ambarès &amp; Lagrave, F-</w:t>
      </w:r>
      <w:r w:rsidRPr="00B27882">
        <w:rPr>
          <w:rFonts w:ascii="Times New Roman" w:hAnsi="Times New Roman"/>
          <w:color w:val="000000"/>
          <w:sz w:val="22"/>
          <w:lang w:val="fr-BE"/>
        </w:rPr>
        <w:t>33565 Carbon Blanc cedex</w:t>
      </w:r>
      <w:r w:rsidRPr="00B27882">
        <w:rPr>
          <w:rFonts w:ascii="Times New Roman" w:hAnsi="Times New Roman"/>
          <w:sz w:val="22"/>
          <w:lang w:val="fr-BE"/>
        </w:rPr>
        <w:t>, Frankrijk</w:t>
      </w:r>
    </w:p>
    <w:p w14:paraId="17286C7B" w14:textId="011F7F70" w:rsidR="00F9669E" w:rsidRPr="00D31AD2" w:rsidDel="00B30CF8" w:rsidRDefault="00F9669E">
      <w:pPr>
        <w:suppressAutoHyphens/>
        <w:rPr>
          <w:del w:id="47" w:author="Author"/>
          <w:rFonts w:ascii="Times New Roman" w:hAnsi="Times New Roman"/>
          <w:sz w:val="22"/>
          <w:lang w:val="nl-BE"/>
        </w:rPr>
      </w:pPr>
      <w:del w:id="48" w:author="Author">
        <w:r w:rsidRPr="00D31AD2" w:rsidDel="00B30CF8">
          <w:rPr>
            <w:rFonts w:ascii="Times New Roman" w:hAnsi="Times New Roman"/>
            <w:sz w:val="22"/>
            <w:lang w:val="nl-BE"/>
          </w:rPr>
          <w:delText>of</w:delText>
        </w:r>
      </w:del>
    </w:p>
    <w:p w14:paraId="04D67B89" w14:textId="39B75409" w:rsidR="00F9669E" w:rsidRPr="00D31AD2" w:rsidDel="00B30CF8" w:rsidRDefault="00F9669E">
      <w:pPr>
        <w:suppressAutoHyphens/>
        <w:rPr>
          <w:del w:id="49" w:author="Author"/>
          <w:sz w:val="22"/>
          <w:szCs w:val="22"/>
          <w:lang w:val="nl-BE"/>
        </w:rPr>
      </w:pPr>
      <w:del w:id="50" w:author="Author">
        <w:r w:rsidRPr="00D31AD2" w:rsidDel="00B30CF8">
          <w:rPr>
            <w:sz w:val="22"/>
            <w:szCs w:val="22"/>
            <w:lang w:val="nl-BE"/>
          </w:rPr>
          <w:delText>Delpharm Dijon</w:delText>
        </w:r>
      </w:del>
    </w:p>
    <w:p w14:paraId="334DE9DF" w14:textId="5D553642" w:rsidR="00F9669E" w:rsidRPr="00D31AD2" w:rsidDel="00B30CF8" w:rsidRDefault="00F9669E">
      <w:pPr>
        <w:suppressAutoHyphens/>
        <w:rPr>
          <w:del w:id="51" w:author="Author"/>
          <w:rFonts w:ascii="Times New Roman" w:hAnsi="Times New Roman"/>
          <w:sz w:val="22"/>
          <w:lang w:val="nl-BE"/>
        </w:rPr>
      </w:pPr>
      <w:del w:id="52" w:author="Author">
        <w:r w:rsidRPr="00D31AD2" w:rsidDel="00B30CF8">
          <w:rPr>
            <w:rFonts w:ascii="Times New Roman" w:hAnsi="Times New Roman"/>
            <w:sz w:val="22"/>
            <w:lang w:val="nl-BE"/>
          </w:rPr>
          <w:delText>6, Boulevard de l’Europe, F-21800 Quétigny, Frankrijk</w:delText>
        </w:r>
      </w:del>
    </w:p>
    <w:p w14:paraId="4F11E534" w14:textId="77777777" w:rsidR="00F9669E" w:rsidRPr="00B27882" w:rsidRDefault="00F9669E">
      <w:pPr>
        <w:suppressAutoHyphens/>
        <w:rPr>
          <w:rFonts w:ascii="Times New Roman" w:hAnsi="Times New Roman"/>
          <w:sz w:val="22"/>
          <w:lang w:val="en-US"/>
        </w:rPr>
      </w:pPr>
      <w:r w:rsidRPr="00B27882">
        <w:rPr>
          <w:rFonts w:ascii="Times New Roman" w:hAnsi="Times New Roman"/>
          <w:sz w:val="22"/>
          <w:lang w:val="en-US"/>
        </w:rPr>
        <w:t>of</w:t>
      </w:r>
    </w:p>
    <w:p w14:paraId="7C92E9E2" w14:textId="77777777" w:rsidR="00F9669E" w:rsidRPr="00B27882" w:rsidRDefault="00F9669E">
      <w:pPr>
        <w:suppressAutoHyphens/>
        <w:rPr>
          <w:rFonts w:ascii="Times New Roman" w:hAnsi="Times New Roman"/>
          <w:sz w:val="22"/>
          <w:lang w:val="en-US"/>
        </w:rPr>
      </w:pPr>
      <w:r w:rsidRPr="00B27882">
        <w:rPr>
          <w:rFonts w:ascii="Times New Roman" w:hAnsi="Times New Roman"/>
          <w:sz w:val="22"/>
          <w:lang w:val="en-US"/>
        </w:rPr>
        <w:t>Sanofi S.r.l.</w:t>
      </w:r>
    </w:p>
    <w:p w14:paraId="2B2375D2" w14:textId="77777777" w:rsidR="00F9669E" w:rsidRPr="00B27882" w:rsidRDefault="00F9669E">
      <w:pPr>
        <w:suppressAutoHyphens/>
        <w:rPr>
          <w:rFonts w:ascii="Times New Roman" w:hAnsi="Times New Roman"/>
          <w:sz w:val="22"/>
          <w:lang w:val="en-US"/>
        </w:rPr>
      </w:pPr>
      <w:r w:rsidRPr="00B27882">
        <w:rPr>
          <w:rFonts w:ascii="Times New Roman" w:hAnsi="Times New Roman"/>
          <w:sz w:val="22"/>
          <w:lang w:val="en-US"/>
        </w:rPr>
        <w:t>Strada Statale 17, Km 22</w:t>
      </w:r>
    </w:p>
    <w:p w14:paraId="0A6BB05D" w14:textId="77777777" w:rsidR="00F9669E" w:rsidRPr="00B27882" w:rsidRDefault="00F9669E">
      <w:pPr>
        <w:suppressAutoHyphens/>
        <w:rPr>
          <w:rFonts w:ascii="Times New Roman" w:hAnsi="Times New Roman"/>
          <w:sz w:val="22"/>
          <w:lang w:val="en-US"/>
        </w:rPr>
      </w:pPr>
      <w:r w:rsidRPr="00B27882">
        <w:rPr>
          <w:rFonts w:ascii="Times New Roman" w:hAnsi="Times New Roman"/>
          <w:sz w:val="22"/>
          <w:lang w:val="en-US"/>
        </w:rPr>
        <w:t>67019 Scoppito (AQ) – Italië</w:t>
      </w:r>
    </w:p>
    <w:p w14:paraId="6059A6AA" w14:textId="77777777" w:rsidR="00F9669E" w:rsidRPr="00B27882" w:rsidRDefault="00F9669E">
      <w:pPr>
        <w:suppressAutoHyphens/>
        <w:rPr>
          <w:rFonts w:ascii="Times New Roman" w:hAnsi="Times New Roman"/>
          <w:sz w:val="22"/>
          <w:lang w:val="en-US"/>
        </w:rPr>
      </w:pPr>
      <w:r w:rsidRPr="00B27882">
        <w:rPr>
          <w:rFonts w:ascii="Times New Roman" w:hAnsi="Times New Roman"/>
          <w:sz w:val="22"/>
          <w:lang w:val="en-US"/>
        </w:rPr>
        <w:t>of</w:t>
      </w:r>
    </w:p>
    <w:p w14:paraId="6A5BC184" w14:textId="77777777" w:rsidR="00F9669E" w:rsidRPr="00B27882" w:rsidRDefault="00F9669E">
      <w:pPr>
        <w:suppressAutoHyphens/>
        <w:rPr>
          <w:rFonts w:ascii="Times New Roman" w:hAnsi="Times New Roman"/>
          <w:sz w:val="22"/>
          <w:lang w:val="en-US"/>
        </w:rPr>
      </w:pPr>
      <w:r w:rsidRPr="00B27882">
        <w:rPr>
          <w:rFonts w:ascii="Times New Roman" w:hAnsi="Times New Roman"/>
          <w:sz w:val="22"/>
          <w:lang w:val="en-US"/>
        </w:rPr>
        <w:t>Sanofi Winthrop Industrie</w:t>
      </w:r>
    </w:p>
    <w:p w14:paraId="5D1BC529" w14:textId="77777777" w:rsidR="00F9669E" w:rsidRPr="00B27882" w:rsidRDefault="00F9669E">
      <w:pPr>
        <w:suppressAutoHyphens/>
        <w:rPr>
          <w:rFonts w:ascii="Times New Roman" w:hAnsi="Times New Roman"/>
          <w:sz w:val="22"/>
          <w:lang w:val="en-US"/>
        </w:rPr>
      </w:pPr>
      <w:r w:rsidRPr="00B27882">
        <w:rPr>
          <w:rFonts w:ascii="Times New Roman" w:hAnsi="Times New Roman"/>
          <w:sz w:val="22"/>
          <w:lang w:val="en-US"/>
        </w:rPr>
        <w:t>30-36 avenue Gustave Eiffel</w:t>
      </w:r>
    </w:p>
    <w:p w14:paraId="0D67986E"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37100 Tours</w:t>
      </w:r>
    </w:p>
    <w:p w14:paraId="5A4F61F7"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Frankrijk</w:t>
      </w:r>
    </w:p>
    <w:p w14:paraId="326E2ECD" w14:textId="77777777" w:rsidR="00F9669E" w:rsidRPr="00D31AD2" w:rsidRDefault="00F9669E">
      <w:pPr>
        <w:rPr>
          <w:rFonts w:ascii="Times New Roman" w:hAnsi="Times New Roman"/>
          <w:sz w:val="22"/>
          <w:lang w:val="nl-BE"/>
        </w:rPr>
      </w:pPr>
    </w:p>
    <w:p w14:paraId="480641CB" w14:textId="65B7EC61" w:rsidR="00F9669E" w:rsidRPr="00D31AD2" w:rsidRDefault="00F9669E">
      <w:pPr>
        <w:rPr>
          <w:rFonts w:ascii="Times New Roman" w:hAnsi="Times New Roman"/>
          <w:sz w:val="22"/>
          <w:lang w:val="nl-BE"/>
        </w:rPr>
      </w:pPr>
      <w:r w:rsidRPr="00D31AD2">
        <w:rPr>
          <w:rFonts w:ascii="Times New Roman" w:hAnsi="Times New Roman"/>
          <w:sz w:val="22"/>
          <w:lang w:val="nl-BE"/>
        </w:rPr>
        <w:t xml:space="preserve">Neem voor alle informatie </w:t>
      </w:r>
      <w:r w:rsidR="00062B04" w:rsidRPr="00D31AD2">
        <w:rPr>
          <w:rFonts w:ascii="Times New Roman" w:hAnsi="Times New Roman"/>
          <w:sz w:val="22"/>
          <w:lang w:val="nl-BE"/>
        </w:rPr>
        <w:t>over</w:t>
      </w:r>
      <w:r w:rsidRPr="00D31AD2">
        <w:rPr>
          <w:rFonts w:ascii="Times New Roman" w:hAnsi="Times New Roman"/>
          <w:sz w:val="22"/>
          <w:lang w:val="nl-BE"/>
        </w:rPr>
        <w:t xml:space="preserve"> dit geneesmiddel contact op met de lokale vertegenwoordiger van de houder van de vergunning voor het in de handel brengen:</w:t>
      </w:r>
    </w:p>
    <w:p w14:paraId="3316E1FD" w14:textId="77777777" w:rsidR="00F9669E" w:rsidRPr="00D31AD2" w:rsidRDefault="00F9669E">
      <w:pPr>
        <w:rPr>
          <w:rFonts w:ascii="Times New Roman" w:hAnsi="Times New Roman"/>
          <w:sz w:val="22"/>
          <w:lang w:val="nl-BE"/>
        </w:rPr>
      </w:pPr>
    </w:p>
    <w:tbl>
      <w:tblPr>
        <w:tblW w:w="9356" w:type="dxa"/>
        <w:tblInd w:w="-34" w:type="dxa"/>
        <w:tblLayout w:type="fixed"/>
        <w:tblLook w:val="0000" w:firstRow="0" w:lastRow="0" w:firstColumn="0" w:lastColumn="0" w:noHBand="0" w:noVBand="0"/>
      </w:tblPr>
      <w:tblGrid>
        <w:gridCol w:w="34"/>
        <w:gridCol w:w="4644"/>
        <w:gridCol w:w="4678"/>
      </w:tblGrid>
      <w:tr w:rsidR="00F9669E" w:rsidRPr="00CE564E" w14:paraId="2AE7A41E" w14:textId="77777777">
        <w:trPr>
          <w:gridBefore w:val="1"/>
          <w:wBefore w:w="34" w:type="dxa"/>
          <w:cantSplit/>
        </w:trPr>
        <w:tc>
          <w:tcPr>
            <w:tcW w:w="4644" w:type="dxa"/>
          </w:tcPr>
          <w:p w14:paraId="0FE86734"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België/Belgique/Belgien</w:t>
            </w:r>
          </w:p>
          <w:p w14:paraId="61CBE385"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Sanofi Belgium</w:t>
            </w:r>
          </w:p>
          <w:p w14:paraId="65E456E8"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Tél/Tel: +32 (0)2 710 54 00</w:t>
            </w:r>
          </w:p>
          <w:p w14:paraId="03E6EA36" w14:textId="77777777" w:rsidR="00F9669E" w:rsidRPr="00B27882" w:rsidRDefault="00F9669E">
            <w:pPr>
              <w:rPr>
                <w:rFonts w:ascii="Times New Roman" w:hAnsi="Times New Roman"/>
                <w:sz w:val="22"/>
                <w:szCs w:val="22"/>
                <w:lang w:val="fr-BE"/>
              </w:rPr>
            </w:pPr>
          </w:p>
        </w:tc>
        <w:tc>
          <w:tcPr>
            <w:tcW w:w="4678" w:type="dxa"/>
          </w:tcPr>
          <w:p w14:paraId="4CB3CA9F"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Lietuva</w:t>
            </w:r>
          </w:p>
          <w:p w14:paraId="287107A9" w14:textId="77777777" w:rsidR="00E3398F" w:rsidRPr="00B27882" w:rsidRDefault="00E3398F" w:rsidP="00E3398F">
            <w:pPr>
              <w:autoSpaceDE w:val="0"/>
              <w:autoSpaceDN w:val="0"/>
              <w:adjustRightInd w:val="0"/>
              <w:rPr>
                <w:rFonts w:ascii="Times New Roman" w:hAnsi="Times New Roman"/>
                <w:sz w:val="22"/>
                <w:szCs w:val="22"/>
                <w:lang w:val="fr-BE"/>
              </w:rPr>
            </w:pPr>
            <w:r w:rsidRPr="00B27882">
              <w:rPr>
                <w:rFonts w:ascii="Times New Roman" w:hAnsi="Times New Roman"/>
                <w:sz w:val="22"/>
                <w:szCs w:val="22"/>
                <w:lang w:val="fr-BE"/>
              </w:rPr>
              <w:t>Swixx Biopharma UAB</w:t>
            </w:r>
          </w:p>
          <w:p w14:paraId="133FA654" w14:textId="77777777" w:rsidR="00E3398F" w:rsidRPr="00B27882" w:rsidRDefault="00E3398F" w:rsidP="00E3398F">
            <w:pPr>
              <w:autoSpaceDE w:val="0"/>
              <w:autoSpaceDN w:val="0"/>
              <w:adjustRightInd w:val="0"/>
              <w:rPr>
                <w:rFonts w:ascii="Times New Roman" w:hAnsi="Times New Roman"/>
                <w:noProof/>
                <w:sz w:val="22"/>
                <w:szCs w:val="22"/>
                <w:lang w:val="fr-BE"/>
              </w:rPr>
            </w:pPr>
            <w:r w:rsidRPr="00B27882">
              <w:rPr>
                <w:rFonts w:ascii="Times New Roman" w:hAnsi="Times New Roman"/>
                <w:noProof/>
                <w:sz w:val="22"/>
                <w:szCs w:val="22"/>
                <w:lang w:val="fr-BE"/>
              </w:rPr>
              <w:t>Tel: +370 5 236 91 40</w:t>
            </w:r>
          </w:p>
          <w:p w14:paraId="0BDCA662" w14:textId="77777777" w:rsidR="00F9669E" w:rsidRPr="00B27882" w:rsidRDefault="00F9669E">
            <w:pPr>
              <w:rPr>
                <w:rFonts w:ascii="Times New Roman" w:hAnsi="Times New Roman"/>
                <w:sz w:val="22"/>
                <w:szCs w:val="22"/>
                <w:lang w:val="fr-BE"/>
              </w:rPr>
            </w:pPr>
          </w:p>
        </w:tc>
      </w:tr>
      <w:tr w:rsidR="00F9669E" w:rsidRPr="00B27882" w14:paraId="5902CD66" w14:textId="77777777">
        <w:trPr>
          <w:gridBefore w:val="1"/>
          <w:wBefore w:w="34" w:type="dxa"/>
          <w:cantSplit/>
        </w:trPr>
        <w:tc>
          <w:tcPr>
            <w:tcW w:w="4644" w:type="dxa"/>
          </w:tcPr>
          <w:p w14:paraId="138FD450" w14:textId="77777777" w:rsidR="00F9669E" w:rsidRPr="00750C9C" w:rsidRDefault="00F9669E">
            <w:pPr>
              <w:rPr>
                <w:rFonts w:ascii="Times New Roman" w:hAnsi="Times New Roman"/>
                <w:b/>
                <w:bCs/>
                <w:sz w:val="22"/>
                <w:szCs w:val="22"/>
              </w:rPr>
            </w:pPr>
            <w:r w:rsidRPr="00D31AD2">
              <w:rPr>
                <w:rFonts w:ascii="Times New Roman" w:hAnsi="Times New Roman"/>
                <w:b/>
                <w:bCs/>
                <w:sz w:val="22"/>
                <w:szCs w:val="22"/>
                <w:lang w:val="nl-BE"/>
              </w:rPr>
              <w:t>България</w:t>
            </w:r>
          </w:p>
          <w:p w14:paraId="0FD0CA7F" w14:textId="77777777" w:rsidR="00E3398F" w:rsidRPr="00750C9C" w:rsidRDefault="00E3398F" w:rsidP="00E3398F">
            <w:pPr>
              <w:rPr>
                <w:rFonts w:ascii="Times New Roman" w:hAnsi="Times New Roman"/>
                <w:noProof/>
                <w:sz w:val="22"/>
                <w:szCs w:val="22"/>
              </w:rPr>
            </w:pPr>
            <w:r w:rsidRPr="00750C9C">
              <w:rPr>
                <w:rFonts w:ascii="Times New Roman" w:hAnsi="Times New Roman"/>
                <w:noProof/>
                <w:sz w:val="22"/>
                <w:szCs w:val="22"/>
              </w:rPr>
              <w:t>Swixx Biopharma EOOD</w:t>
            </w:r>
          </w:p>
          <w:p w14:paraId="57F51DE9" w14:textId="77777777" w:rsidR="00E3398F" w:rsidRPr="00750C9C" w:rsidRDefault="00E3398F" w:rsidP="00E3398F">
            <w:pPr>
              <w:rPr>
                <w:rFonts w:ascii="Times New Roman" w:hAnsi="Times New Roman"/>
                <w:noProof/>
                <w:sz w:val="22"/>
                <w:szCs w:val="22"/>
              </w:rPr>
            </w:pPr>
            <w:r w:rsidRPr="00D31AD2">
              <w:rPr>
                <w:rFonts w:ascii="Times New Roman" w:hAnsi="Times New Roman"/>
                <w:noProof/>
                <w:sz w:val="22"/>
                <w:szCs w:val="22"/>
                <w:lang w:val="nl-BE"/>
              </w:rPr>
              <w:t>Тел</w:t>
            </w:r>
            <w:r w:rsidRPr="00750C9C">
              <w:rPr>
                <w:rFonts w:ascii="Times New Roman" w:hAnsi="Times New Roman"/>
                <w:noProof/>
                <w:sz w:val="22"/>
                <w:szCs w:val="22"/>
              </w:rPr>
              <w:t>.: +359 (0)2 4942 480</w:t>
            </w:r>
          </w:p>
          <w:p w14:paraId="71896130" w14:textId="77777777" w:rsidR="00F9669E" w:rsidRPr="00750C9C" w:rsidRDefault="00F9669E">
            <w:pPr>
              <w:rPr>
                <w:rFonts w:ascii="Times New Roman" w:hAnsi="Times New Roman"/>
                <w:sz w:val="22"/>
                <w:szCs w:val="22"/>
              </w:rPr>
            </w:pPr>
          </w:p>
        </w:tc>
        <w:tc>
          <w:tcPr>
            <w:tcW w:w="4678" w:type="dxa"/>
          </w:tcPr>
          <w:p w14:paraId="3E625DB5" w14:textId="77777777" w:rsidR="00F9669E" w:rsidRPr="00B27882" w:rsidRDefault="00F9669E">
            <w:pPr>
              <w:rPr>
                <w:rFonts w:ascii="Times New Roman" w:hAnsi="Times New Roman"/>
                <w:b/>
                <w:sz w:val="22"/>
                <w:szCs w:val="22"/>
                <w:lang w:val="de-DE"/>
              </w:rPr>
            </w:pPr>
            <w:r w:rsidRPr="00B27882">
              <w:rPr>
                <w:rFonts w:ascii="Times New Roman" w:hAnsi="Times New Roman"/>
                <w:b/>
                <w:sz w:val="22"/>
                <w:szCs w:val="22"/>
                <w:lang w:val="de-DE"/>
              </w:rPr>
              <w:t>Luxembourg/Luxemburg</w:t>
            </w:r>
          </w:p>
          <w:p w14:paraId="5EB1B88D"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 xml:space="preserve">Sanofi Belgium </w:t>
            </w:r>
          </w:p>
          <w:p w14:paraId="6301E438"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Tél/Tel: +32 (0)2 710 54 00 (Belgique/Belgien)</w:t>
            </w:r>
          </w:p>
          <w:p w14:paraId="5A9D20DE" w14:textId="77777777" w:rsidR="00F9669E" w:rsidRPr="00B27882" w:rsidRDefault="00F9669E">
            <w:pPr>
              <w:rPr>
                <w:rFonts w:ascii="Times New Roman" w:hAnsi="Times New Roman"/>
                <w:sz w:val="22"/>
                <w:szCs w:val="22"/>
                <w:lang w:val="de-DE"/>
              </w:rPr>
            </w:pPr>
          </w:p>
        </w:tc>
      </w:tr>
      <w:tr w:rsidR="00F9669E" w:rsidRPr="00CE564E" w14:paraId="078A8252" w14:textId="77777777">
        <w:trPr>
          <w:gridBefore w:val="1"/>
          <w:wBefore w:w="34" w:type="dxa"/>
          <w:cantSplit/>
        </w:trPr>
        <w:tc>
          <w:tcPr>
            <w:tcW w:w="4644" w:type="dxa"/>
          </w:tcPr>
          <w:p w14:paraId="5B8E9958" w14:textId="77777777" w:rsidR="00F9669E" w:rsidRPr="00750C9C" w:rsidRDefault="00F9669E">
            <w:pPr>
              <w:rPr>
                <w:rFonts w:ascii="Times New Roman" w:hAnsi="Times New Roman"/>
                <w:b/>
                <w:sz w:val="22"/>
                <w:szCs w:val="22"/>
                <w:lang w:val="en-US"/>
              </w:rPr>
            </w:pPr>
            <w:r w:rsidRPr="00750C9C">
              <w:rPr>
                <w:rFonts w:ascii="Times New Roman" w:hAnsi="Times New Roman"/>
                <w:b/>
                <w:sz w:val="22"/>
                <w:szCs w:val="22"/>
                <w:lang w:val="en-US"/>
              </w:rPr>
              <w:t>Česká republika</w:t>
            </w:r>
          </w:p>
          <w:p w14:paraId="089DB644" w14:textId="59C88418" w:rsidR="00F9669E" w:rsidRPr="00750C9C" w:rsidRDefault="001479C6">
            <w:pPr>
              <w:rPr>
                <w:rFonts w:ascii="Times New Roman" w:hAnsi="Times New Roman"/>
                <w:sz w:val="22"/>
                <w:szCs w:val="22"/>
                <w:lang w:val="en-US"/>
              </w:rPr>
            </w:pPr>
            <w:r w:rsidRPr="00750C9C">
              <w:rPr>
                <w:rFonts w:ascii="Times New Roman" w:hAnsi="Times New Roman"/>
                <w:sz w:val="22"/>
                <w:szCs w:val="22"/>
                <w:lang w:val="en-US"/>
              </w:rPr>
              <w:t>Sanofi</w:t>
            </w:r>
            <w:r w:rsidR="00F9669E" w:rsidRPr="00750C9C">
              <w:rPr>
                <w:rFonts w:ascii="Times New Roman" w:hAnsi="Times New Roman"/>
                <w:sz w:val="22"/>
                <w:szCs w:val="22"/>
                <w:lang w:val="en-US"/>
              </w:rPr>
              <w:t xml:space="preserve"> s.r.o.</w:t>
            </w:r>
          </w:p>
          <w:p w14:paraId="2565F465"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+420 233 086 111</w:t>
            </w:r>
          </w:p>
          <w:p w14:paraId="535D882E" w14:textId="77777777" w:rsidR="00F9669E" w:rsidRPr="00D31AD2" w:rsidRDefault="00F9669E">
            <w:pPr>
              <w:rPr>
                <w:rFonts w:ascii="Times New Roman" w:hAnsi="Times New Roman"/>
                <w:sz w:val="22"/>
                <w:szCs w:val="22"/>
                <w:lang w:val="nl-BE"/>
              </w:rPr>
            </w:pPr>
          </w:p>
        </w:tc>
        <w:tc>
          <w:tcPr>
            <w:tcW w:w="4678" w:type="dxa"/>
          </w:tcPr>
          <w:p w14:paraId="463E1D1C"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Magyarország</w:t>
            </w:r>
          </w:p>
          <w:p w14:paraId="57EF9130"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SANOFI-AVENTIS Zrt.</w:t>
            </w:r>
          </w:p>
          <w:p w14:paraId="1CA1CC5C"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Tel: +36 1 505 0050</w:t>
            </w:r>
          </w:p>
          <w:p w14:paraId="0629AACF" w14:textId="77777777" w:rsidR="00F9669E" w:rsidRPr="00B27882" w:rsidRDefault="00F9669E">
            <w:pPr>
              <w:rPr>
                <w:rFonts w:ascii="Times New Roman" w:hAnsi="Times New Roman"/>
                <w:sz w:val="22"/>
                <w:szCs w:val="22"/>
                <w:lang w:val="fr-BE"/>
              </w:rPr>
            </w:pPr>
          </w:p>
        </w:tc>
      </w:tr>
      <w:tr w:rsidR="00F9669E" w:rsidRPr="00D31AD2" w14:paraId="2B556BA4" w14:textId="77777777">
        <w:trPr>
          <w:gridBefore w:val="1"/>
          <w:wBefore w:w="34" w:type="dxa"/>
          <w:cantSplit/>
        </w:trPr>
        <w:tc>
          <w:tcPr>
            <w:tcW w:w="4644" w:type="dxa"/>
          </w:tcPr>
          <w:p w14:paraId="67B64353" w14:textId="77777777" w:rsidR="00F9669E" w:rsidRPr="00B27882" w:rsidRDefault="00F9669E">
            <w:pPr>
              <w:rPr>
                <w:rFonts w:ascii="Times New Roman" w:hAnsi="Times New Roman"/>
                <w:b/>
                <w:sz w:val="22"/>
                <w:szCs w:val="22"/>
                <w:lang w:val="en-US"/>
              </w:rPr>
            </w:pPr>
            <w:r w:rsidRPr="00B27882">
              <w:rPr>
                <w:rFonts w:ascii="Times New Roman" w:hAnsi="Times New Roman"/>
                <w:b/>
                <w:sz w:val="22"/>
                <w:szCs w:val="22"/>
                <w:lang w:val="en-US"/>
              </w:rPr>
              <w:t>Danmark</w:t>
            </w:r>
          </w:p>
          <w:p w14:paraId="5641C88D" w14:textId="77777777" w:rsidR="00F9669E" w:rsidRPr="00B27882" w:rsidRDefault="00F9669E">
            <w:pPr>
              <w:rPr>
                <w:rFonts w:ascii="Times New Roman" w:hAnsi="Times New Roman"/>
                <w:sz w:val="22"/>
                <w:szCs w:val="22"/>
                <w:lang w:val="en-US"/>
              </w:rPr>
            </w:pPr>
            <w:r w:rsidRPr="00B27882">
              <w:rPr>
                <w:rFonts w:ascii="Times New Roman" w:hAnsi="Times New Roman"/>
                <w:sz w:val="22"/>
                <w:szCs w:val="22"/>
                <w:lang w:val="en-US"/>
              </w:rPr>
              <w:t>Sanofi A/S</w:t>
            </w:r>
          </w:p>
          <w:p w14:paraId="34B7BDAA" w14:textId="77777777" w:rsidR="00F9669E" w:rsidRPr="00B27882" w:rsidRDefault="00F9669E">
            <w:pPr>
              <w:rPr>
                <w:rFonts w:ascii="Times New Roman" w:hAnsi="Times New Roman"/>
                <w:sz w:val="22"/>
                <w:szCs w:val="22"/>
                <w:lang w:val="en-US"/>
              </w:rPr>
            </w:pPr>
            <w:r w:rsidRPr="00B27882">
              <w:rPr>
                <w:rFonts w:ascii="Times New Roman" w:hAnsi="Times New Roman"/>
                <w:sz w:val="22"/>
                <w:szCs w:val="22"/>
                <w:lang w:val="en-US"/>
              </w:rPr>
              <w:t>Tlf: +45 45 16 70 00</w:t>
            </w:r>
          </w:p>
          <w:p w14:paraId="07F3E094" w14:textId="77777777" w:rsidR="00F9669E" w:rsidRPr="00B27882" w:rsidRDefault="00F9669E">
            <w:pPr>
              <w:rPr>
                <w:rFonts w:ascii="Times New Roman" w:hAnsi="Times New Roman"/>
                <w:sz w:val="22"/>
                <w:szCs w:val="22"/>
                <w:lang w:val="en-US"/>
              </w:rPr>
            </w:pPr>
          </w:p>
        </w:tc>
        <w:tc>
          <w:tcPr>
            <w:tcW w:w="4678" w:type="dxa"/>
          </w:tcPr>
          <w:p w14:paraId="31FB3B9F"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Malta</w:t>
            </w:r>
          </w:p>
          <w:p w14:paraId="0E2B22E6"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Sanofi S.r.l.</w:t>
            </w:r>
          </w:p>
          <w:p w14:paraId="27E686C1"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+39 02 39394275</w:t>
            </w:r>
          </w:p>
          <w:p w14:paraId="51CC729A" w14:textId="77777777" w:rsidR="00F9669E" w:rsidRPr="00D31AD2" w:rsidRDefault="00F9669E">
            <w:pPr>
              <w:rPr>
                <w:rFonts w:ascii="Times New Roman" w:hAnsi="Times New Roman"/>
                <w:sz w:val="22"/>
                <w:szCs w:val="22"/>
                <w:lang w:val="nl-BE"/>
              </w:rPr>
            </w:pPr>
          </w:p>
        </w:tc>
      </w:tr>
      <w:tr w:rsidR="00F9669E" w:rsidRPr="00D31AD2" w14:paraId="028BFA10" w14:textId="77777777">
        <w:trPr>
          <w:gridBefore w:val="1"/>
          <w:wBefore w:w="34" w:type="dxa"/>
          <w:cantSplit/>
        </w:trPr>
        <w:tc>
          <w:tcPr>
            <w:tcW w:w="4644" w:type="dxa"/>
          </w:tcPr>
          <w:p w14:paraId="070F496C" w14:textId="77777777" w:rsidR="00F9669E" w:rsidRPr="00B27882" w:rsidRDefault="00F9669E">
            <w:pPr>
              <w:rPr>
                <w:rFonts w:ascii="Times New Roman" w:hAnsi="Times New Roman"/>
                <w:b/>
                <w:bCs/>
                <w:sz w:val="22"/>
                <w:szCs w:val="22"/>
                <w:lang w:val="de-DE"/>
              </w:rPr>
            </w:pPr>
            <w:r w:rsidRPr="00B27882">
              <w:rPr>
                <w:rFonts w:ascii="Times New Roman" w:hAnsi="Times New Roman"/>
                <w:b/>
                <w:bCs/>
                <w:sz w:val="22"/>
                <w:szCs w:val="22"/>
                <w:lang w:val="de-DE"/>
              </w:rPr>
              <w:t>Deutschland</w:t>
            </w:r>
          </w:p>
          <w:p w14:paraId="70807BB7"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Sanofi-Aventis Deutschland GmbH</w:t>
            </w:r>
          </w:p>
          <w:p w14:paraId="0C170043"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Tel.: 0800 52 52 010</w:t>
            </w:r>
          </w:p>
          <w:p w14:paraId="6971C9A7"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aus dem Ausland: +49 69 305 21 131</w:t>
            </w:r>
          </w:p>
          <w:p w14:paraId="4D51F82A" w14:textId="77777777" w:rsidR="00F9669E" w:rsidRPr="00D31AD2" w:rsidRDefault="00F9669E">
            <w:pPr>
              <w:rPr>
                <w:rFonts w:ascii="Times New Roman" w:hAnsi="Times New Roman"/>
                <w:sz w:val="22"/>
                <w:szCs w:val="22"/>
                <w:lang w:val="nl-BE"/>
              </w:rPr>
            </w:pPr>
          </w:p>
        </w:tc>
        <w:tc>
          <w:tcPr>
            <w:tcW w:w="4678" w:type="dxa"/>
          </w:tcPr>
          <w:p w14:paraId="5CAA3DB2" w14:textId="77777777" w:rsidR="00F9669E" w:rsidRPr="00D31AD2" w:rsidRDefault="00F9669E">
            <w:pPr>
              <w:rPr>
                <w:rFonts w:ascii="Times New Roman" w:hAnsi="Times New Roman"/>
                <w:b/>
                <w:bCs/>
                <w:sz w:val="22"/>
                <w:szCs w:val="22"/>
                <w:lang w:val="nl-BE"/>
              </w:rPr>
            </w:pPr>
            <w:r w:rsidRPr="00D31AD2">
              <w:rPr>
                <w:rFonts w:ascii="Times New Roman" w:hAnsi="Times New Roman"/>
                <w:b/>
                <w:bCs/>
                <w:sz w:val="22"/>
                <w:szCs w:val="22"/>
                <w:lang w:val="nl-BE"/>
              </w:rPr>
              <w:t>Nederland</w:t>
            </w:r>
          </w:p>
          <w:p w14:paraId="0A0DB8B9" w14:textId="7820E2F7" w:rsidR="00F9669E" w:rsidRPr="00D31AD2" w:rsidRDefault="00C02687">
            <w:pPr>
              <w:rPr>
                <w:rFonts w:ascii="Times New Roman" w:hAnsi="Times New Roman"/>
                <w:sz w:val="22"/>
                <w:szCs w:val="22"/>
                <w:lang w:val="nl-BE"/>
              </w:rPr>
            </w:pPr>
            <w:r>
              <w:rPr>
                <w:rFonts w:ascii="Times New Roman" w:hAnsi="Times New Roman"/>
                <w:sz w:val="22"/>
                <w:szCs w:val="22"/>
                <w:lang w:val="nl-BE"/>
              </w:rPr>
              <w:t>Sanofi B.V.</w:t>
            </w:r>
          </w:p>
          <w:p w14:paraId="4B7449A1"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+31 20 245 4000</w:t>
            </w:r>
          </w:p>
          <w:p w14:paraId="473976B6" w14:textId="77777777" w:rsidR="00F9669E" w:rsidRPr="00D31AD2" w:rsidRDefault="00F9669E">
            <w:pPr>
              <w:rPr>
                <w:rFonts w:ascii="Times New Roman" w:hAnsi="Times New Roman"/>
                <w:sz w:val="22"/>
                <w:szCs w:val="22"/>
                <w:lang w:val="nl-BE"/>
              </w:rPr>
            </w:pPr>
          </w:p>
        </w:tc>
      </w:tr>
      <w:tr w:rsidR="00F9669E" w:rsidRPr="00CE564E" w14:paraId="4AC6B400" w14:textId="77777777">
        <w:trPr>
          <w:gridBefore w:val="1"/>
          <w:wBefore w:w="34" w:type="dxa"/>
          <w:cantSplit/>
        </w:trPr>
        <w:tc>
          <w:tcPr>
            <w:tcW w:w="4644" w:type="dxa"/>
          </w:tcPr>
          <w:p w14:paraId="4F04F866" w14:textId="77777777" w:rsidR="00F9669E" w:rsidRPr="00D31AD2" w:rsidRDefault="00F9669E">
            <w:pPr>
              <w:rPr>
                <w:rFonts w:ascii="Times New Roman" w:hAnsi="Times New Roman"/>
                <w:b/>
                <w:sz w:val="22"/>
                <w:szCs w:val="22"/>
                <w:lang w:val="nl-BE"/>
              </w:rPr>
            </w:pPr>
            <w:r w:rsidRPr="00D31AD2">
              <w:rPr>
                <w:rFonts w:ascii="Times New Roman" w:hAnsi="Times New Roman"/>
                <w:b/>
                <w:sz w:val="22"/>
                <w:szCs w:val="22"/>
                <w:lang w:val="nl-BE"/>
              </w:rPr>
              <w:t>Eesti</w:t>
            </w:r>
          </w:p>
          <w:p w14:paraId="0CBA50EE" w14:textId="77777777" w:rsidR="00E3398F" w:rsidRPr="00D31AD2" w:rsidRDefault="00E3398F" w:rsidP="00E3398F">
            <w:pPr>
              <w:tabs>
                <w:tab w:val="left" w:pos="-720"/>
              </w:tabs>
              <w:suppressAutoHyphens/>
              <w:rPr>
                <w:rFonts w:ascii="Times New Roman" w:hAnsi="Times New Roman"/>
                <w:noProof/>
                <w:sz w:val="22"/>
                <w:szCs w:val="22"/>
                <w:lang w:val="nl-BE"/>
              </w:rPr>
            </w:pPr>
            <w:r w:rsidRPr="00D31AD2">
              <w:rPr>
                <w:rFonts w:ascii="Times New Roman" w:hAnsi="Times New Roman"/>
                <w:noProof/>
                <w:sz w:val="22"/>
                <w:szCs w:val="22"/>
                <w:lang w:val="nl-BE"/>
              </w:rPr>
              <w:t xml:space="preserve">Swixx Biopharma OÜ </w:t>
            </w:r>
          </w:p>
          <w:p w14:paraId="62BF65D8" w14:textId="77777777" w:rsidR="00E3398F" w:rsidRPr="00D31AD2" w:rsidRDefault="00E3398F" w:rsidP="00E3398F">
            <w:pPr>
              <w:tabs>
                <w:tab w:val="left" w:pos="-720"/>
              </w:tabs>
              <w:suppressAutoHyphens/>
              <w:rPr>
                <w:rFonts w:ascii="Times New Roman" w:hAnsi="Times New Roman"/>
                <w:noProof/>
                <w:sz w:val="22"/>
                <w:szCs w:val="22"/>
                <w:lang w:val="nl-BE"/>
              </w:rPr>
            </w:pPr>
            <w:r w:rsidRPr="00D31AD2">
              <w:rPr>
                <w:rFonts w:ascii="Times New Roman" w:hAnsi="Times New Roman"/>
                <w:noProof/>
                <w:sz w:val="22"/>
                <w:szCs w:val="22"/>
                <w:lang w:val="nl-BE"/>
              </w:rPr>
              <w:t>Tel: +372 640 10 30</w:t>
            </w:r>
          </w:p>
          <w:p w14:paraId="63B2EFD3" w14:textId="77777777" w:rsidR="00F9669E" w:rsidRPr="00D31AD2" w:rsidRDefault="00F9669E">
            <w:pPr>
              <w:rPr>
                <w:rFonts w:ascii="Times New Roman" w:hAnsi="Times New Roman"/>
                <w:sz w:val="22"/>
                <w:szCs w:val="22"/>
                <w:lang w:val="nl-BE"/>
              </w:rPr>
            </w:pPr>
          </w:p>
        </w:tc>
        <w:tc>
          <w:tcPr>
            <w:tcW w:w="4678" w:type="dxa"/>
          </w:tcPr>
          <w:p w14:paraId="62A7621E" w14:textId="77777777" w:rsidR="00F9669E" w:rsidRPr="007B311C" w:rsidRDefault="00F9669E">
            <w:pPr>
              <w:rPr>
                <w:rFonts w:ascii="Times New Roman" w:hAnsi="Times New Roman"/>
                <w:b/>
                <w:bCs/>
                <w:sz w:val="22"/>
                <w:szCs w:val="22"/>
                <w:lang w:val="en-US"/>
              </w:rPr>
            </w:pPr>
            <w:r w:rsidRPr="007B311C">
              <w:rPr>
                <w:rFonts w:ascii="Times New Roman" w:hAnsi="Times New Roman"/>
                <w:b/>
                <w:bCs/>
                <w:sz w:val="22"/>
                <w:szCs w:val="22"/>
                <w:lang w:val="en-US"/>
              </w:rPr>
              <w:t>Norge</w:t>
            </w:r>
          </w:p>
          <w:p w14:paraId="4A6C0B63" w14:textId="77777777" w:rsidR="00F9669E" w:rsidRPr="007B311C" w:rsidRDefault="00F9669E">
            <w:pPr>
              <w:rPr>
                <w:rFonts w:ascii="Times New Roman" w:hAnsi="Times New Roman"/>
                <w:sz w:val="22"/>
                <w:szCs w:val="22"/>
                <w:lang w:val="en-US"/>
              </w:rPr>
            </w:pPr>
            <w:r w:rsidRPr="007B311C">
              <w:rPr>
                <w:rFonts w:ascii="Times New Roman" w:hAnsi="Times New Roman"/>
                <w:sz w:val="22"/>
                <w:szCs w:val="22"/>
                <w:lang w:val="en-US"/>
              </w:rPr>
              <w:t>sanofi-aventis Norge AS</w:t>
            </w:r>
          </w:p>
          <w:p w14:paraId="2DFDC3C9" w14:textId="77777777" w:rsidR="00F9669E" w:rsidRPr="007B311C" w:rsidRDefault="00F9669E">
            <w:pPr>
              <w:rPr>
                <w:rFonts w:ascii="Times New Roman" w:hAnsi="Times New Roman"/>
                <w:sz w:val="22"/>
                <w:szCs w:val="22"/>
                <w:lang w:val="en-US"/>
              </w:rPr>
            </w:pPr>
            <w:r w:rsidRPr="007B311C">
              <w:rPr>
                <w:rFonts w:ascii="Times New Roman" w:hAnsi="Times New Roman"/>
                <w:sz w:val="22"/>
                <w:szCs w:val="22"/>
                <w:lang w:val="en-US"/>
              </w:rPr>
              <w:t>Tlf: +47 67 10 71 00</w:t>
            </w:r>
          </w:p>
          <w:p w14:paraId="7B4CC24B" w14:textId="77777777" w:rsidR="00F9669E" w:rsidRPr="007B311C" w:rsidRDefault="00F9669E">
            <w:pPr>
              <w:rPr>
                <w:rFonts w:ascii="Times New Roman" w:hAnsi="Times New Roman"/>
                <w:sz w:val="22"/>
                <w:szCs w:val="22"/>
                <w:lang w:val="en-US"/>
              </w:rPr>
            </w:pPr>
          </w:p>
        </w:tc>
      </w:tr>
      <w:tr w:rsidR="00F9669E" w:rsidRPr="00B27882" w14:paraId="51EFDA47" w14:textId="77777777">
        <w:trPr>
          <w:gridBefore w:val="1"/>
          <w:wBefore w:w="34" w:type="dxa"/>
          <w:cantSplit/>
        </w:trPr>
        <w:tc>
          <w:tcPr>
            <w:tcW w:w="4644" w:type="dxa"/>
          </w:tcPr>
          <w:p w14:paraId="43F44E79" w14:textId="77777777" w:rsidR="00F9669E" w:rsidRPr="00750C9C" w:rsidRDefault="00F9669E">
            <w:pPr>
              <w:rPr>
                <w:rFonts w:ascii="Times New Roman" w:hAnsi="Times New Roman"/>
                <w:b/>
                <w:sz w:val="22"/>
                <w:szCs w:val="22"/>
              </w:rPr>
            </w:pPr>
            <w:r w:rsidRPr="00D31AD2">
              <w:rPr>
                <w:rFonts w:ascii="Times New Roman" w:hAnsi="Times New Roman"/>
                <w:b/>
                <w:bCs/>
                <w:sz w:val="22"/>
                <w:szCs w:val="22"/>
                <w:lang w:val="nl-BE"/>
              </w:rPr>
              <w:t>Ελλάδα</w:t>
            </w:r>
          </w:p>
          <w:p w14:paraId="1CA0223D" w14:textId="77777777" w:rsidR="00A429E7" w:rsidRPr="00A11AB4" w:rsidRDefault="00A429E7" w:rsidP="00A429E7">
            <w:pPr>
              <w:rPr>
                <w:sz w:val="22"/>
                <w:szCs w:val="22"/>
                <w:lang w:val="et-EE"/>
              </w:rPr>
            </w:pPr>
            <w:r w:rsidRPr="00520DE6">
              <w:rPr>
                <w:sz w:val="22"/>
                <w:szCs w:val="22"/>
                <w:lang w:val="cs-CZ"/>
              </w:rPr>
              <w:t>Sanofi-Aventis Μονοπρόσωπη ΑΕΒΕ</w:t>
            </w:r>
          </w:p>
          <w:p w14:paraId="79B9A968" w14:textId="77777777" w:rsidR="00F9669E" w:rsidRPr="00750C9C" w:rsidRDefault="00F9669E">
            <w:pPr>
              <w:rPr>
                <w:rFonts w:ascii="Times New Roman" w:hAnsi="Times New Roman"/>
                <w:sz w:val="22"/>
                <w:szCs w:val="22"/>
              </w:rPr>
            </w:pPr>
            <w:r w:rsidRPr="00D31AD2">
              <w:rPr>
                <w:rFonts w:ascii="Times New Roman" w:hAnsi="Times New Roman"/>
                <w:sz w:val="22"/>
                <w:szCs w:val="22"/>
                <w:lang w:val="nl-BE"/>
              </w:rPr>
              <w:t>Τηλ</w:t>
            </w:r>
            <w:r w:rsidRPr="00750C9C">
              <w:rPr>
                <w:rFonts w:ascii="Times New Roman" w:hAnsi="Times New Roman"/>
                <w:sz w:val="22"/>
                <w:szCs w:val="22"/>
              </w:rPr>
              <w:t>: +30 210 900 16 00</w:t>
            </w:r>
          </w:p>
          <w:p w14:paraId="62A4F5D0" w14:textId="77777777" w:rsidR="00F9669E" w:rsidRPr="00750C9C" w:rsidRDefault="00F9669E">
            <w:pPr>
              <w:rPr>
                <w:rFonts w:ascii="Times New Roman" w:hAnsi="Times New Roman"/>
                <w:sz w:val="22"/>
                <w:szCs w:val="22"/>
              </w:rPr>
            </w:pPr>
          </w:p>
        </w:tc>
        <w:tc>
          <w:tcPr>
            <w:tcW w:w="4678" w:type="dxa"/>
            <w:tcBorders>
              <w:top w:val="nil"/>
              <w:left w:val="nil"/>
              <w:bottom w:val="nil"/>
              <w:right w:val="nil"/>
            </w:tcBorders>
          </w:tcPr>
          <w:p w14:paraId="6D77104A" w14:textId="77777777" w:rsidR="00F9669E" w:rsidRPr="00B27882" w:rsidRDefault="00F9669E">
            <w:pPr>
              <w:rPr>
                <w:rFonts w:ascii="Times New Roman" w:hAnsi="Times New Roman"/>
                <w:b/>
                <w:bCs/>
                <w:sz w:val="22"/>
                <w:szCs w:val="22"/>
                <w:lang w:val="de-DE"/>
              </w:rPr>
            </w:pPr>
            <w:r w:rsidRPr="00B27882">
              <w:rPr>
                <w:rFonts w:ascii="Times New Roman" w:hAnsi="Times New Roman"/>
                <w:b/>
                <w:bCs/>
                <w:sz w:val="22"/>
                <w:szCs w:val="22"/>
                <w:lang w:val="de-DE"/>
              </w:rPr>
              <w:t>Osterreich</w:t>
            </w:r>
          </w:p>
          <w:p w14:paraId="0BB8DE06"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sanofi-aventis GmbH</w:t>
            </w:r>
          </w:p>
          <w:p w14:paraId="4E2A3876"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Tel: +43 1 80 185 – 0</w:t>
            </w:r>
          </w:p>
          <w:p w14:paraId="44C4EE1E" w14:textId="77777777" w:rsidR="00F9669E" w:rsidRPr="00B27882" w:rsidRDefault="00F9669E">
            <w:pPr>
              <w:rPr>
                <w:rFonts w:ascii="Times New Roman" w:hAnsi="Times New Roman"/>
                <w:sz w:val="22"/>
                <w:szCs w:val="22"/>
                <w:lang w:val="de-DE"/>
              </w:rPr>
            </w:pPr>
          </w:p>
        </w:tc>
      </w:tr>
      <w:tr w:rsidR="00F9669E" w:rsidRPr="00D31AD2" w14:paraId="742223A3" w14:textId="77777777">
        <w:trPr>
          <w:gridBefore w:val="1"/>
          <w:wBefore w:w="34" w:type="dxa"/>
          <w:cantSplit/>
        </w:trPr>
        <w:tc>
          <w:tcPr>
            <w:tcW w:w="4644" w:type="dxa"/>
            <w:tcBorders>
              <w:top w:val="nil"/>
              <w:left w:val="nil"/>
              <w:bottom w:val="nil"/>
              <w:right w:val="nil"/>
            </w:tcBorders>
          </w:tcPr>
          <w:p w14:paraId="7995A66A"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España</w:t>
            </w:r>
          </w:p>
          <w:p w14:paraId="7D1E1B6D" w14:textId="77777777" w:rsidR="00F9669E" w:rsidRPr="00B27882" w:rsidRDefault="00F9669E">
            <w:pPr>
              <w:rPr>
                <w:rFonts w:ascii="Times New Roman" w:hAnsi="Times New Roman"/>
                <w:smallCaps/>
                <w:sz w:val="22"/>
                <w:szCs w:val="22"/>
                <w:lang w:val="fr-BE"/>
              </w:rPr>
            </w:pPr>
            <w:r w:rsidRPr="00B27882">
              <w:rPr>
                <w:rFonts w:ascii="Times New Roman" w:hAnsi="Times New Roman"/>
                <w:sz w:val="22"/>
                <w:szCs w:val="22"/>
                <w:lang w:val="fr-BE"/>
              </w:rPr>
              <w:t>sanofi-aventis, S.A.</w:t>
            </w:r>
          </w:p>
          <w:p w14:paraId="070F2C99"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+34 93 485 94 00</w:t>
            </w:r>
          </w:p>
          <w:p w14:paraId="6C2E90C4" w14:textId="77777777" w:rsidR="00F9669E" w:rsidRPr="00D31AD2" w:rsidRDefault="00F9669E">
            <w:pPr>
              <w:rPr>
                <w:rFonts w:ascii="Times New Roman" w:hAnsi="Times New Roman"/>
                <w:sz w:val="22"/>
                <w:szCs w:val="22"/>
                <w:lang w:val="nl-BE"/>
              </w:rPr>
            </w:pPr>
          </w:p>
        </w:tc>
        <w:tc>
          <w:tcPr>
            <w:tcW w:w="4678" w:type="dxa"/>
          </w:tcPr>
          <w:p w14:paraId="5174AF54"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Polska</w:t>
            </w:r>
          </w:p>
          <w:p w14:paraId="04771ABC" w14:textId="7C80686D" w:rsidR="00F9669E" w:rsidRPr="00B27882" w:rsidRDefault="001479C6">
            <w:pPr>
              <w:rPr>
                <w:rFonts w:ascii="Times New Roman" w:hAnsi="Times New Roman"/>
                <w:sz w:val="22"/>
                <w:szCs w:val="22"/>
                <w:lang w:val="fr-BE"/>
              </w:rPr>
            </w:pPr>
            <w:r>
              <w:rPr>
                <w:rFonts w:ascii="Times New Roman" w:hAnsi="Times New Roman"/>
                <w:sz w:val="22"/>
                <w:szCs w:val="22"/>
                <w:lang w:val="fr-BE"/>
              </w:rPr>
              <w:t>Sanofi</w:t>
            </w:r>
            <w:r w:rsidR="00F9669E" w:rsidRPr="00B27882">
              <w:rPr>
                <w:rFonts w:ascii="Times New Roman" w:hAnsi="Times New Roman"/>
                <w:sz w:val="22"/>
                <w:szCs w:val="22"/>
                <w:lang w:val="fr-BE"/>
              </w:rPr>
              <w:t xml:space="preserve"> Sp. z o.o.</w:t>
            </w:r>
          </w:p>
          <w:p w14:paraId="68496361"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+48 22 280 00 00</w:t>
            </w:r>
          </w:p>
          <w:p w14:paraId="62766C35" w14:textId="77777777" w:rsidR="00F9669E" w:rsidRPr="00D31AD2" w:rsidRDefault="00F9669E">
            <w:pPr>
              <w:rPr>
                <w:rFonts w:ascii="Times New Roman" w:hAnsi="Times New Roman"/>
                <w:sz w:val="22"/>
                <w:szCs w:val="22"/>
                <w:lang w:val="nl-BE"/>
              </w:rPr>
            </w:pPr>
          </w:p>
        </w:tc>
      </w:tr>
      <w:tr w:rsidR="00F9669E" w:rsidRPr="00CE564E" w14:paraId="195C58D2" w14:textId="77777777">
        <w:trPr>
          <w:cantSplit/>
        </w:trPr>
        <w:tc>
          <w:tcPr>
            <w:tcW w:w="4678" w:type="dxa"/>
            <w:gridSpan w:val="2"/>
          </w:tcPr>
          <w:p w14:paraId="5CBE241E"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France</w:t>
            </w:r>
          </w:p>
          <w:p w14:paraId="057C6F24" w14:textId="20B01731" w:rsidR="00F9669E" w:rsidRPr="00B27882" w:rsidRDefault="00C02687">
            <w:pPr>
              <w:rPr>
                <w:rFonts w:ascii="Times New Roman" w:hAnsi="Times New Roman"/>
                <w:sz w:val="22"/>
                <w:szCs w:val="22"/>
                <w:lang w:val="fr-BE"/>
              </w:rPr>
            </w:pPr>
            <w:r>
              <w:rPr>
                <w:rFonts w:ascii="Times New Roman" w:hAnsi="Times New Roman"/>
                <w:sz w:val="22"/>
                <w:szCs w:val="22"/>
                <w:lang w:val="fr-BE"/>
              </w:rPr>
              <w:t>Sanofi Winthrop Industrie</w:t>
            </w:r>
          </w:p>
          <w:p w14:paraId="11C05C32"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Tél: 0 800 222 555</w:t>
            </w:r>
          </w:p>
          <w:p w14:paraId="1B9DB2C6"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Appel depuis l’étranger: +33 1 57 63 23 23</w:t>
            </w:r>
          </w:p>
          <w:p w14:paraId="0BE009C9" w14:textId="77777777" w:rsidR="00F9669E" w:rsidRPr="00D31AD2" w:rsidRDefault="00F9669E">
            <w:pPr>
              <w:rPr>
                <w:rFonts w:ascii="Times New Roman" w:hAnsi="Times New Roman"/>
                <w:sz w:val="22"/>
                <w:szCs w:val="22"/>
                <w:lang w:val="nl-BE"/>
              </w:rPr>
            </w:pPr>
          </w:p>
        </w:tc>
        <w:tc>
          <w:tcPr>
            <w:tcW w:w="4678" w:type="dxa"/>
          </w:tcPr>
          <w:p w14:paraId="2CE40BCF"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Portugal</w:t>
            </w:r>
          </w:p>
          <w:p w14:paraId="43A5C8FC"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Sanofi - Produtos Farmacêuticos, Lda</w:t>
            </w:r>
          </w:p>
          <w:p w14:paraId="4A1C3BA5"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Tel: +351 21 35 89 400</w:t>
            </w:r>
          </w:p>
          <w:p w14:paraId="38290973" w14:textId="77777777" w:rsidR="00F9669E" w:rsidRPr="00B27882" w:rsidRDefault="00F9669E">
            <w:pPr>
              <w:rPr>
                <w:rFonts w:ascii="Times New Roman" w:hAnsi="Times New Roman"/>
                <w:sz w:val="22"/>
                <w:szCs w:val="22"/>
                <w:lang w:val="fr-BE"/>
              </w:rPr>
            </w:pPr>
          </w:p>
        </w:tc>
      </w:tr>
      <w:tr w:rsidR="00F9669E" w:rsidRPr="00CE564E" w14:paraId="12B3386B" w14:textId="77777777">
        <w:trPr>
          <w:gridBefore w:val="1"/>
          <w:wBefore w:w="34" w:type="dxa"/>
          <w:cantSplit/>
        </w:trPr>
        <w:tc>
          <w:tcPr>
            <w:tcW w:w="4644" w:type="dxa"/>
          </w:tcPr>
          <w:p w14:paraId="06C8342E" w14:textId="77777777" w:rsidR="00F9669E" w:rsidRPr="00750C9C" w:rsidRDefault="00F9669E">
            <w:pPr>
              <w:keepNext/>
              <w:rPr>
                <w:rFonts w:ascii="Times New Roman" w:eastAsia="SimSun" w:hAnsi="Times New Roman"/>
                <w:b/>
                <w:sz w:val="22"/>
                <w:szCs w:val="22"/>
              </w:rPr>
            </w:pPr>
            <w:r w:rsidRPr="00750C9C">
              <w:rPr>
                <w:rFonts w:ascii="Times New Roman" w:eastAsia="SimSun" w:hAnsi="Times New Roman"/>
                <w:b/>
                <w:sz w:val="22"/>
                <w:szCs w:val="22"/>
              </w:rPr>
              <w:lastRenderedPageBreak/>
              <w:t>Hrvatska</w:t>
            </w:r>
          </w:p>
          <w:p w14:paraId="49866B8D" w14:textId="77777777" w:rsidR="00E3398F" w:rsidRPr="00750C9C" w:rsidRDefault="00E3398F" w:rsidP="00E3398F">
            <w:pPr>
              <w:rPr>
                <w:rFonts w:ascii="Times New Roman" w:hAnsi="Times New Roman"/>
                <w:noProof/>
                <w:sz w:val="22"/>
                <w:szCs w:val="22"/>
              </w:rPr>
            </w:pPr>
            <w:r w:rsidRPr="00750C9C">
              <w:rPr>
                <w:rFonts w:ascii="Times New Roman" w:hAnsi="Times New Roman"/>
                <w:noProof/>
                <w:sz w:val="22"/>
                <w:szCs w:val="22"/>
              </w:rPr>
              <w:t>Swixx Biopharma d.o.o.</w:t>
            </w:r>
          </w:p>
          <w:p w14:paraId="44D8EBD2" w14:textId="77777777" w:rsidR="00E3398F" w:rsidRPr="00D31AD2" w:rsidRDefault="00E3398F" w:rsidP="00E3398F">
            <w:pPr>
              <w:rPr>
                <w:rFonts w:ascii="Times New Roman" w:hAnsi="Times New Roman"/>
                <w:noProof/>
                <w:sz w:val="22"/>
                <w:szCs w:val="22"/>
                <w:lang w:val="nl-BE"/>
              </w:rPr>
            </w:pPr>
            <w:r w:rsidRPr="00D31AD2">
              <w:rPr>
                <w:rFonts w:ascii="Times New Roman" w:hAnsi="Times New Roman"/>
                <w:noProof/>
                <w:sz w:val="22"/>
                <w:szCs w:val="22"/>
                <w:lang w:val="nl-BE"/>
              </w:rPr>
              <w:t>Tel: +385 1 2078 500</w:t>
            </w:r>
          </w:p>
          <w:p w14:paraId="50DBAAD5" w14:textId="77777777" w:rsidR="00F9669E" w:rsidRPr="00D31AD2" w:rsidRDefault="00F9669E">
            <w:pPr>
              <w:rPr>
                <w:rFonts w:ascii="Times New Roman" w:hAnsi="Times New Roman"/>
                <w:sz w:val="22"/>
                <w:szCs w:val="22"/>
                <w:lang w:val="nl-BE"/>
              </w:rPr>
            </w:pPr>
          </w:p>
        </w:tc>
        <w:tc>
          <w:tcPr>
            <w:tcW w:w="4678" w:type="dxa"/>
          </w:tcPr>
          <w:p w14:paraId="16359B87" w14:textId="77777777" w:rsidR="00F9669E" w:rsidRPr="007B311C" w:rsidRDefault="00F9669E">
            <w:pPr>
              <w:tabs>
                <w:tab w:val="left" w:pos="-720"/>
                <w:tab w:val="left" w:pos="4536"/>
              </w:tabs>
              <w:suppressAutoHyphens/>
              <w:rPr>
                <w:rFonts w:ascii="Times New Roman" w:hAnsi="Times New Roman"/>
                <w:b/>
                <w:noProof/>
                <w:sz w:val="22"/>
                <w:szCs w:val="22"/>
                <w:lang w:val="en-US"/>
              </w:rPr>
            </w:pPr>
            <w:r w:rsidRPr="007B311C">
              <w:rPr>
                <w:rFonts w:ascii="Times New Roman" w:hAnsi="Times New Roman"/>
                <w:b/>
                <w:noProof/>
                <w:sz w:val="22"/>
                <w:szCs w:val="22"/>
                <w:lang w:val="en-US"/>
              </w:rPr>
              <w:t>România</w:t>
            </w:r>
          </w:p>
          <w:p w14:paraId="219C3DF8" w14:textId="77777777" w:rsidR="00F9669E" w:rsidRPr="007B311C" w:rsidRDefault="00F9669E">
            <w:pPr>
              <w:tabs>
                <w:tab w:val="left" w:pos="-720"/>
                <w:tab w:val="left" w:pos="4536"/>
              </w:tabs>
              <w:suppressAutoHyphens/>
              <w:rPr>
                <w:rFonts w:ascii="Times New Roman" w:hAnsi="Times New Roman"/>
                <w:noProof/>
                <w:sz w:val="22"/>
                <w:szCs w:val="22"/>
                <w:lang w:val="en-US"/>
              </w:rPr>
            </w:pPr>
            <w:r w:rsidRPr="007B311C">
              <w:rPr>
                <w:rFonts w:ascii="Times New Roman" w:hAnsi="Times New Roman"/>
                <w:bCs/>
                <w:sz w:val="22"/>
                <w:szCs w:val="22"/>
                <w:lang w:val="en-US"/>
              </w:rPr>
              <w:t>Sanofi Romania SRL</w:t>
            </w:r>
          </w:p>
          <w:p w14:paraId="02022837" w14:textId="77777777" w:rsidR="00F9669E" w:rsidRPr="007B311C" w:rsidRDefault="00F9669E">
            <w:pPr>
              <w:rPr>
                <w:rFonts w:ascii="Times New Roman" w:hAnsi="Times New Roman"/>
                <w:sz w:val="22"/>
                <w:szCs w:val="22"/>
                <w:lang w:val="en-US"/>
              </w:rPr>
            </w:pPr>
            <w:r w:rsidRPr="007B311C">
              <w:rPr>
                <w:rFonts w:ascii="Times New Roman" w:hAnsi="Times New Roman"/>
                <w:noProof/>
                <w:sz w:val="22"/>
                <w:szCs w:val="22"/>
                <w:lang w:val="en-US"/>
              </w:rPr>
              <w:t xml:space="preserve">Tel: +40 </w:t>
            </w:r>
            <w:r w:rsidRPr="007B311C">
              <w:rPr>
                <w:rFonts w:ascii="Times New Roman" w:hAnsi="Times New Roman"/>
                <w:sz w:val="22"/>
                <w:szCs w:val="22"/>
                <w:lang w:val="en-US"/>
              </w:rPr>
              <w:t>(0) 21 317 31 36</w:t>
            </w:r>
          </w:p>
          <w:p w14:paraId="27CD86A5" w14:textId="77777777" w:rsidR="00F9669E" w:rsidRPr="007B311C" w:rsidRDefault="00F9669E">
            <w:pPr>
              <w:rPr>
                <w:rFonts w:ascii="Times New Roman" w:hAnsi="Times New Roman"/>
                <w:sz w:val="22"/>
                <w:szCs w:val="22"/>
                <w:lang w:val="en-US"/>
              </w:rPr>
            </w:pPr>
          </w:p>
        </w:tc>
      </w:tr>
      <w:tr w:rsidR="00F9669E" w:rsidRPr="00D31AD2" w14:paraId="32DEC478" w14:textId="77777777">
        <w:trPr>
          <w:gridBefore w:val="1"/>
          <w:wBefore w:w="34" w:type="dxa"/>
          <w:cantSplit/>
        </w:trPr>
        <w:tc>
          <w:tcPr>
            <w:tcW w:w="4644" w:type="dxa"/>
          </w:tcPr>
          <w:p w14:paraId="00882E80"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Ireland</w:t>
            </w:r>
          </w:p>
          <w:p w14:paraId="036C9EE0" w14:textId="77777777" w:rsidR="00F9669E" w:rsidRPr="00D31AD2" w:rsidRDefault="00F9669E">
            <w:pPr>
              <w:rPr>
                <w:rFonts w:ascii="Times New Roman" w:hAnsi="Times New Roman"/>
                <w:sz w:val="22"/>
                <w:szCs w:val="22"/>
                <w:lang w:val="nl-BE"/>
              </w:rPr>
            </w:pPr>
            <w:r w:rsidRPr="00B27882">
              <w:rPr>
                <w:rFonts w:ascii="Times New Roman" w:hAnsi="Times New Roman"/>
                <w:sz w:val="22"/>
                <w:szCs w:val="22"/>
                <w:lang w:val="fr-BE"/>
              </w:rPr>
              <w:t xml:space="preserve">sanofi-aventis Ireland Ltd. </w:t>
            </w:r>
            <w:r w:rsidRPr="00D31AD2">
              <w:rPr>
                <w:rFonts w:ascii="Times New Roman" w:hAnsi="Times New Roman"/>
                <w:sz w:val="22"/>
                <w:szCs w:val="22"/>
                <w:lang w:val="nl-BE"/>
              </w:rPr>
              <w:t>T/A SANOFI</w:t>
            </w:r>
          </w:p>
          <w:p w14:paraId="79179798"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+353 (0) 1 403 56 00</w:t>
            </w:r>
          </w:p>
          <w:p w14:paraId="191F8B9A" w14:textId="77777777" w:rsidR="00F9669E" w:rsidRPr="00D31AD2" w:rsidRDefault="00F9669E">
            <w:pPr>
              <w:rPr>
                <w:rFonts w:ascii="Times New Roman" w:hAnsi="Times New Roman"/>
                <w:sz w:val="22"/>
                <w:szCs w:val="22"/>
                <w:lang w:val="nl-BE"/>
              </w:rPr>
            </w:pPr>
          </w:p>
        </w:tc>
        <w:tc>
          <w:tcPr>
            <w:tcW w:w="4678" w:type="dxa"/>
          </w:tcPr>
          <w:p w14:paraId="6A3B6464" w14:textId="77777777" w:rsidR="00F9669E" w:rsidRPr="00D31AD2" w:rsidRDefault="00F9669E">
            <w:pPr>
              <w:rPr>
                <w:rFonts w:ascii="Times New Roman" w:hAnsi="Times New Roman"/>
                <w:b/>
                <w:sz w:val="22"/>
                <w:szCs w:val="22"/>
                <w:lang w:val="nl-BE"/>
              </w:rPr>
            </w:pPr>
            <w:r w:rsidRPr="00D31AD2">
              <w:rPr>
                <w:rFonts w:ascii="Times New Roman" w:hAnsi="Times New Roman"/>
                <w:b/>
                <w:sz w:val="22"/>
                <w:szCs w:val="22"/>
                <w:lang w:val="nl-BE"/>
              </w:rPr>
              <w:t>Slovenija</w:t>
            </w:r>
          </w:p>
          <w:p w14:paraId="03873B2E" w14:textId="77777777" w:rsidR="00E3398F" w:rsidRPr="00D31AD2" w:rsidRDefault="00E3398F" w:rsidP="00E3398F">
            <w:pPr>
              <w:tabs>
                <w:tab w:val="left" w:pos="-720"/>
              </w:tabs>
              <w:suppressAutoHyphens/>
              <w:rPr>
                <w:rFonts w:ascii="Times New Roman" w:hAnsi="Times New Roman"/>
                <w:noProof/>
                <w:sz w:val="22"/>
                <w:szCs w:val="22"/>
                <w:lang w:val="nl-BE"/>
              </w:rPr>
            </w:pPr>
            <w:r w:rsidRPr="00D31AD2">
              <w:rPr>
                <w:rFonts w:ascii="Times New Roman" w:hAnsi="Times New Roman"/>
                <w:noProof/>
                <w:sz w:val="22"/>
                <w:szCs w:val="22"/>
                <w:lang w:val="nl-BE"/>
              </w:rPr>
              <w:t xml:space="preserve">Swixx Biopharma d.o.o. </w:t>
            </w:r>
          </w:p>
          <w:p w14:paraId="75F607EF" w14:textId="77777777" w:rsidR="00E3398F" w:rsidRPr="00D31AD2" w:rsidRDefault="00E3398F" w:rsidP="00E3398F">
            <w:pPr>
              <w:tabs>
                <w:tab w:val="left" w:pos="-720"/>
              </w:tabs>
              <w:suppressAutoHyphens/>
              <w:rPr>
                <w:rFonts w:ascii="Times New Roman" w:hAnsi="Times New Roman"/>
                <w:noProof/>
                <w:sz w:val="22"/>
                <w:szCs w:val="22"/>
                <w:lang w:val="nl-BE"/>
              </w:rPr>
            </w:pPr>
            <w:r w:rsidRPr="00D31AD2">
              <w:rPr>
                <w:rFonts w:ascii="Times New Roman" w:hAnsi="Times New Roman"/>
                <w:noProof/>
                <w:sz w:val="22"/>
                <w:szCs w:val="22"/>
                <w:lang w:val="nl-BE"/>
              </w:rPr>
              <w:t>Tel: +386 1 235 51 00</w:t>
            </w:r>
          </w:p>
          <w:p w14:paraId="7A9B4CD0" w14:textId="77777777" w:rsidR="00F9669E" w:rsidRPr="00D31AD2" w:rsidRDefault="00F9669E">
            <w:pPr>
              <w:rPr>
                <w:rFonts w:ascii="Times New Roman" w:hAnsi="Times New Roman"/>
                <w:sz w:val="22"/>
                <w:szCs w:val="22"/>
                <w:lang w:val="nl-BE"/>
              </w:rPr>
            </w:pPr>
          </w:p>
        </w:tc>
      </w:tr>
      <w:tr w:rsidR="00F9669E" w:rsidRPr="00D31AD2" w14:paraId="46840042" w14:textId="77777777">
        <w:trPr>
          <w:gridBefore w:val="1"/>
          <w:wBefore w:w="34" w:type="dxa"/>
          <w:cantSplit/>
        </w:trPr>
        <w:tc>
          <w:tcPr>
            <w:tcW w:w="4644" w:type="dxa"/>
          </w:tcPr>
          <w:p w14:paraId="272401A4" w14:textId="77777777" w:rsidR="00F9669E" w:rsidRPr="00D31AD2" w:rsidRDefault="00F9669E">
            <w:pPr>
              <w:rPr>
                <w:rFonts w:ascii="Times New Roman" w:hAnsi="Times New Roman"/>
                <w:b/>
                <w:bCs/>
                <w:sz w:val="22"/>
                <w:szCs w:val="22"/>
                <w:lang w:val="nl-BE"/>
              </w:rPr>
            </w:pPr>
            <w:r w:rsidRPr="00D31AD2">
              <w:rPr>
                <w:rFonts w:ascii="Times New Roman" w:hAnsi="Times New Roman"/>
                <w:b/>
                <w:bCs/>
                <w:sz w:val="22"/>
                <w:szCs w:val="22"/>
                <w:lang w:val="nl-BE"/>
              </w:rPr>
              <w:t>Island</w:t>
            </w:r>
          </w:p>
          <w:p w14:paraId="2B5FC673"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Vistor hf.</w:t>
            </w:r>
          </w:p>
          <w:p w14:paraId="144CE366" w14:textId="77777777" w:rsidR="00F9669E" w:rsidRPr="00D31AD2" w:rsidRDefault="00F9669E">
            <w:pPr>
              <w:rPr>
                <w:rFonts w:ascii="Times New Roman" w:hAnsi="Times New Roman"/>
                <w:sz w:val="22"/>
                <w:szCs w:val="22"/>
                <w:lang w:val="nl-BE"/>
              </w:rPr>
            </w:pPr>
            <w:r w:rsidRPr="00D31AD2">
              <w:rPr>
                <w:rFonts w:ascii="Times New Roman" w:hAnsi="Times New Roman"/>
                <w:noProof/>
                <w:sz w:val="22"/>
                <w:szCs w:val="22"/>
                <w:lang w:val="nl-BE"/>
              </w:rPr>
              <w:t>Sími</w:t>
            </w:r>
            <w:r w:rsidRPr="00D31AD2">
              <w:rPr>
                <w:rFonts w:ascii="Times New Roman" w:hAnsi="Times New Roman"/>
                <w:sz w:val="22"/>
                <w:szCs w:val="22"/>
                <w:lang w:val="nl-BE"/>
              </w:rPr>
              <w:t>: +354 535 7000</w:t>
            </w:r>
          </w:p>
          <w:p w14:paraId="64BC8DAE" w14:textId="77777777" w:rsidR="00F9669E" w:rsidRPr="00D31AD2" w:rsidRDefault="00F9669E">
            <w:pPr>
              <w:rPr>
                <w:rFonts w:ascii="Times New Roman" w:hAnsi="Times New Roman"/>
                <w:sz w:val="22"/>
                <w:szCs w:val="22"/>
                <w:lang w:val="nl-BE"/>
              </w:rPr>
            </w:pPr>
          </w:p>
        </w:tc>
        <w:tc>
          <w:tcPr>
            <w:tcW w:w="4678" w:type="dxa"/>
          </w:tcPr>
          <w:p w14:paraId="30942CF2" w14:textId="77777777" w:rsidR="00F9669E" w:rsidRPr="00D31AD2" w:rsidRDefault="00F9669E">
            <w:pPr>
              <w:rPr>
                <w:rFonts w:ascii="Times New Roman" w:hAnsi="Times New Roman"/>
                <w:b/>
                <w:bCs/>
                <w:sz w:val="22"/>
                <w:szCs w:val="22"/>
                <w:lang w:val="nl-BE"/>
              </w:rPr>
            </w:pPr>
            <w:r w:rsidRPr="00D31AD2">
              <w:rPr>
                <w:rFonts w:ascii="Times New Roman" w:hAnsi="Times New Roman"/>
                <w:b/>
                <w:bCs/>
                <w:sz w:val="22"/>
                <w:szCs w:val="22"/>
                <w:lang w:val="nl-BE"/>
              </w:rPr>
              <w:t>Slovenská republika</w:t>
            </w:r>
          </w:p>
          <w:p w14:paraId="3F8D067F" w14:textId="77777777" w:rsidR="00E3398F" w:rsidRPr="00D31AD2" w:rsidRDefault="00E3398F" w:rsidP="00E3398F">
            <w:pPr>
              <w:rPr>
                <w:rFonts w:ascii="Times New Roman" w:hAnsi="Times New Roman"/>
                <w:sz w:val="22"/>
                <w:szCs w:val="22"/>
                <w:lang w:val="nl-BE"/>
              </w:rPr>
            </w:pPr>
            <w:r w:rsidRPr="00D31AD2">
              <w:rPr>
                <w:rFonts w:ascii="Times New Roman" w:hAnsi="Times New Roman"/>
                <w:sz w:val="22"/>
                <w:szCs w:val="22"/>
                <w:lang w:val="nl-BE"/>
              </w:rPr>
              <w:t>Swixx Biopharma s.r.o.</w:t>
            </w:r>
          </w:p>
          <w:p w14:paraId="203F1406" w14:textId="77777777" w:rsidR="00E3398F" w:rsidRPr="00D31AD2" w:rsidRDefault="00E3398F" w:rsidP="00E3398F">
            <w:pPr>
              <w:rPr>
                <w:rFonts w:ascii="Times New Roman" w:hAnsi="Times New Roman"/>
                <w:noProof/>
                <w:sz w:val="22"/>
                <w:szCs w:val="22"/>
                <w:lang w:val="nl-BE"/>
              </w:rPr>
            </w:pPr>
            <w:r w:rsidRPr="00D31AD2">
              <w:rPr>
                <w:rFonts w:ascii="Times New Roman" w:hAnsi="Times New Roman"/>
                <w:noProof/>
                <w:sz w:val="22"/>
                <w:szCs w:val="22"/>
                <w:lang w:val="nl-BE"/>
              </w:rPr>
              <w:t>Tel: +421 2 208 33 600</w:t>
            </w:r>
          </w:p>
          <w:p w14:paraId="2EEFF483" w14:textId="77777777" w:rsidR="00F9669E" w:rsidRPr="00D31AD2" w:rsidRDefault="00E3398F">
            <w:pPr>
              <w:rPr>
                <w:rFonts w:ascii="Times New Roman" w:hAnsi="Times New Roman"/>
                <w:sz w:val="22"/>
                <w:szCs w:val="22"/>
                <w:lang w:val="nl-BE"/>
              </w:rPr>
            </w:pPr>
            <w:r w:rsidRPr="00D31AD2">
              <w:rPr>
                <w:rFonts w:ascii="Times New Roman" w:hAnsi="Times New Roman"/>
                <w:sz w:val="22"/>
                <w:szCs w:val="22"/>
                <w:lang w:val="nl-BE"/>
              </w:rPr>
              <w:t> </w:t>
            </w:r>
          </w:p>
        </w:tc>
      </w:tr>
      <w:tr w:rsidR="00F9669E" w:rsidRPr="00CE564E" w14:paraId="3458B79E" w14:textId="77777777">
        <w:trPr>
          <w:gridBefore w:val="1"/>
          <w:wBefore w:w="34" w:type="dxa"/>
          <w:cantSplit/>
        </w:trPr>
        <w:tc>
          <w:tcPr>
            <w:tcW w:w="4644" w:type="dxa"/>
          </w:tcPr>
          <w:p w14:paraId="510AC66E"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Italia</w:t>
            </w:r>
          </w:p>
          <w:p w14:paraId="256B5DBA"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Sanofi S.r.l.</w:t>
            </w:r>
          </w:p>
          <w:p w14:paraId="22F77466"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800 536389</w:t>
            </w:r>
          </w:p>
          <w:p w14:paraId="0A394001" w14:textId="77777777" w:rsidR="00F9669E" w:rsidRPr="00D31AD2" w:rsidRDefault="00F9669E">
            <w:pPr>
              <w:rPr>
                <w:rFonts w:ascii="Times New Roman" w:hAnsi="Times New Roman"/>
                <w:sz w:val="22"/>
                <w:szCs w:val="22"/>
                <w:lang w:val="nl-BE"/>
              </w:rPr>
            </w:pPr>
          </w:p>
        </w:tc>
        <w:tc>
          <w:tcPr>
            <w:tcW w:w="4678" w:type="dxa"/>
          </w:tcPr>
          <w:p w14:paraId="51591CC3" w14:textId="77777777" w:rsidR="00F9669E" w:rsidRPr="007B311C" w:rsidRDefault="00F9669E">
            <w:pPr>
              <w:rPr>
                <w:rFonts w:ascii="Times New Roman" w:hAnsi="Times New Roman"/>
                <w:b/>
                <w:bCs/>
                <w:sz w:val="22"/>
                <w:szCs w:val="22"/>
                <w:lang w:val="en-US"/>
              </w:rPr>
            </w:pPr>
            <w:r w:rsidRPr="007B311C">
              <w:rPr>
                <w:rFonts w:ascii="Times New Roman" w:hAnsi="Times New Roman"/>
                <w:b/>
                <w:bCs/>
                <w:sz w:val="22"/>
                <w:szCs w:val="22"/>
                <w:lang w:val="en-US"/>
              </w:rPr>
              <w:t>Suomi/Finland</w:t>
            </w:r>
          </w:p>
          <w:p w14:paraId="62B139BB" w14:textId="77777777" w:rsidR="00F9669E" w:rsidRPr="007B311C" w:rsidRDefault="00F9669E">
            <w:pPr>
              <w:rPr>
                <w:rFonts w:ascii="Times New Roman" w:hAnsi="Times New Roman"/>
                <w:sz w:val="22"/>
                <w:szCs w:val="22"/>
                <w:lang w:val="en-US"/>
              </w:rPr>
            </w:pPr>
            <w:r w:rsidRPr="007B311C">
              <w:rPr>
                <w:rFonts w:ascii="Times New Roman" w:hAnsi="Times New Roman"/>
                <w:sz w:val="22"/>
                <w:szCs w:val="22"/>
                <w:lang w:val="en-US"/>
              </w:rPr>
              <w:t>Sanofi Oy</w:t>
            </w:r>
          </w:p>
          <w:p w14:paraId="4400B36B" w14:textId="77777777" w:rsidR="00F9669E" w:rsidRPr="007B311C" w:rsidRDefault="00F9669E">
            <w:pPr>
              <w:rPr>
                <w:rFonts w:ascii="Times New Roman" w:hAnsi="Times New Roman"/>
                <w:sz w:val="22"/>
                <w:szCs w:val="22"/>
                <w:lang w:val="en-US"/>
              </w:rPr>
            </w:pPr>
            <w:r w:rsidRPr="007B311C">
              <w:rPr>
                <w:rFonts w:ascii="Times New Roman" w:hAnsi="Times New Roman"/>
                <w:sz w:val="22"/>
                <w:szCs w:val="22"/>
                <w:lang w:val="en-US"/>
              </w:rPr>
              <w:t>Puh/Tel: +358 (0) 201 200 300</w:t>
            </w:r>
          </w:p>
          <w:p w14:paraId="69EFECB4" w14:textId="77777777" w:rsidR="00F9669E" w:rsidRPr="007B311C" w:rsidRDefault="00F9669E">
            <w:pPr>
              <w:rPr>
                <w:rFonts w:ascii="Times New Roman" w:hAnsi="Times New Roman"/>
                <w:sz w:val="22"/>
                <w:szCs w:val="22"/>
                <w:lang w:val="en-US"/>
              </w:rPr>
            </w:pPr>
          </w:p>
        </w:tc>
      </w:tr>
      <w:tr w:rsidR="00F9669E" w:rsidRPr="00D31AD2" w14:paraId="0C4420F0" w14:textId="77777777">
        <w:trPr>
          <w:gridBefore w:val="1"/>
          <w:wBefore w:w="34" w:type="dxa"/>
          <w:cantSplit/>
        </w:trPr>
        <w:tc>
          <w:tcPr>
            <w:tcW w:w="4644" w:type="dxa"/>
          </w:tcPr>
          <w:p w14:paraId="4A88F666" w14:textId="77777777" w:rsidR="00F9669E" w:rsidRPr="00750C9C" w:rsidRDefault="00F9669E">
            <w:pPr>
              <w:rPr>
                <w:rFonts w:ascii="Times New Roman" w:hAnsi="Times New Roman"/>
                <w:b/>
                <w:sz w:val="22"/>
                <w:szCs w:val="22"/>
              </w:rPr>
            </w:pPr>
            <w:r w:rsidRPr="00D31AD2">
              <w:rPr>
                <w:rFonts w:ascii="Times New Roman" w:hAnsi="Times New Roman"/>
                <w:b/>
                <w:bCs/>
                <w:sz w:val="22"/>
                <w:szCs w:val="22"/>
                <w:lang w:val="nl-BE"/>
              </w:rPr>
              <w:t>Κύπρος</w:t>
            </w:r>
          </w:p>
          <w:p w14:paraId="03618445" w14:textId="77777777" w:rsidR="00E3398F" w:rsidRPr="00750C9C" w:rsidRDefault="00E3398F" w:rsidP="00E3398F">
            <w:pPr>
              <w:rPr>
                <w:rFonts w:ascii="Times New Roman" w:hAnsi="Times New Roman"/>
                <w:sz w:val="22"/>
                <w:szCs w:val="22"/>
              </w:rPr>
            </w:pPr>
            <w:r w:rsidRPr="00750C9C">
              <w:rPr>
                <w:rFonts w:ascii="Times New Roman" w:hAnsi="Times New Roman"/>
                <w:sz w:val="22"/>
                <w:szCs w:val="22"/>
              </w:rPr>
              <w:t>C.A. Papaellinas Ltd.</w:t>
            </w:r>
          </w:p>
          <w:p w14:paraId="4F1BFD0B" w14:textId="77777777" w:rsidR="00E3398F" w:rsidRPr="00D31AD2" w:rsidRDefault="00E3398F" w:rsidP="00E3398F">
            <w:pPr>
              <w:rPr>
                <w:rFonts w:ascii="Times New Roman" w:hAnsi="Times New Roman"/>
                <w:noProof/>
                <w:sz w:val="22"/>
                <w:szCs w:val="22"/>
                <w:lang w:val="nl-BE"/>
              </w:rPr>
            </w:pPr>
            <w:r w:rsidRPr="00D31AD2">
              <w:rPr>
                <w:rFonts w:ascii="Times New Roman" w:hAnsi="Times New Roman"/>
                <w:noProof/>
                <w:sz w:val="22"/>
                <w:szCs w:val="22"/>
                <w:lang w:val="nl-BE"/>
              </w:rPr>
              <w:t>Τηλ: +357 22 741741</w:t>
            </w:r>
          </w:p>
          <w:p w14:paraId="7FC76EC0" w14:textId="77777777" w:rsidR="00F9669E" w:rsidRPr="00D31AD2" w:rsidRDefault="00F9669E">
            <w:pPr>
              <w:rPr>
                <w:rFonts w:ascii="Times New Roman" w:hAnsi="Times New Roman"/>
                <w:sz w:val="22"/>
                <w:szCs w:val="22"/>
                <w:lang w:val="nl-BE"/>
              </w:rPr>
            </w:pPr>
          </w:p>
        </w:tc>
        <w:tc>
          <w:tcPr>
            <w:tcW w:w="4678" w:type="dxa"/>
          </w:tcPr>
          <w:p w14:paraId="20F0C133" w14:textId="77777777" w:rsidR="00F9669E" w:rsidRPr="00D31AD2" w:rsidRDefault="00F9669E">
            <w:pPr>
              <w:rPr>
                <w:rFonts w:ascii="Times New Roman" w:hAnsi="Times New Roman"/>
                <w:b/>
                <w:bCs/>
                <w:sz w:val="22"/>
                <w:szCs w:val="22"/>
                <w:lang w:val="nl-BE"/>
              </w:rPr>
            </w:pPr>
            <w:r w:rsidRPr="00D31AD2">
              <w:rPr>
                <w:rFonts w:ascii="Times New Roman" w:hAnsi="Times New Roman"/>
                <w:b/>
                <w:bCs/>
                <w:sz w:val="22"/>
                <w:szCs w:val="22"/>
                <w:lang w:val="nl-BE"/>
              </w:rPr>
              <w:t>Sverige</w:t>
            </w:r>
          </w:p>
          <w:p w14:paraId="4F308855"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Sanofi AB</w:t>
            </w:r>
          </w:p>
          <w:p w14:paraId="13EB17AC"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+46 (0)8 634 50 00</w:t>
            </w:r>
          </w:p>
          <w:p w14:paraId="3CF7DF73" w14:textId="77777777" w:rsidR="00F9669E" w:rsidRPr="00D31AD2" w:rsidRDefault="00F9669E">
            <w:pPr>
              <w:rPr>
                <w:rFonts w:ascii="Times New Roman" w:hAnsi="Times New Roman"/>
                <w:sz w:val="22"/>
                <w:szCs w:val="22"/>
                <w:lang w:val="nl-BE"/>
              </w:rPr>
            </w:pPr>
          </w:p>
        </w:tc>
      </w:tr>
      <w:tr w:rsidR="00F9669E" w:rsidRPr="00D31AD2" w14:paraId="3ABC82C5" w14:textId="77777777">
        <w:trPr>
          <w:gridBefore w:val="1"/>
          <w:wBefore w:w="34" w:type="dxa"/>
          <w:cantSplit/>
        </w:trPr>
        <w:tc>
          <w:tcPr>
            <w:tcW w:w="4644" w:type="dxa"/>
          </w:tcPr>
          <w:p w14:paraId="2CB048B7" w14:textId="77777777" w:rsidR="00F9669E" w:rsidRPr="00D31AD2" w:rsidRDefault="00F9669E">
            <w:pPr>
              <w:rPr>
                <w:rFonts w:ascii="Times New Roman" w:hAnsi="Times New Roman"/>
                <w:b/>
                <w:sz w:val="22"/>
                <w:szCs w:val="22"/>
                <w:lang w:val="nl-BE"/>
              </w:rPr>
            </w:pPr>
            <w:r w:rsidRPr="00D31AD2">
              <w:rPr>
                <w:rFonts w:ascii="Times New Roman" w:hAnsi="Times New Roman"/>
                <w:b/>
                <w:sz w:val="22"/>
                <w:szCs w:val="22"/>
                <w:lang w:val="nl-BE"/>
              </w:rPr>
              <w:t>Latvija</w:t>
            </w:r>
          </w:p>
          <w:p w14:paraId="01E270CC" w14:textId="77777777" w:rsidR="00E3398F" w:rsidRPr="00D31AD2" w:rsidRDefault="00E3398F" w:rsidP="00E3398F">
            <w:pPr>
              <w:rPr>
                <w:rFonts w:ascii="Times New Roman" w:hAnsi="Times New Roman"/>
                <w:noProof/>
                <w:sz w:val="22"/>
                <w:szCs w:val="22"/>
                <w:lang w:val="nl-BE"/>
              </w:rPr>
            </w:pPr>
            <w:bookmarkStart w:id="53" w:name="_Hlk85181265"/>
            <w:r w:rsidRPr="00D31AD2">
              <w:rPr>
                <w:rFonts w:ascii="Times New Roman" w:hAnsi="Times New Roman"/>
                <w:noProof/>
                <w:sz w:val="22"/>
                <w:szCs w:val="22"/>
                <w:lang w:val="nl-BE"/>
              </w:rPr>
              <w:t xml:space="preserve">Swixx Biopharma SIA </w:t>
            </w:r>
          </w:p>
          <w:p w14:paraId="670DED31" w14:textId="77777777" w:rsidR="00E3398F" w:rsidRPr="00D31AD2" w:rsidRDefault="00E3398F" w:rsidP="00E3398F">
            <w:pPr>
              <w:rPr>
                <w:rFonts w:ascii="Times New Roman" w:hAnsi="Times New Roman"/>
                <w:noProof/>
                <w:sz w:val="22"/>
                <w:szCs w:val="22"/>
                <w:lang w:val="nl-BE"/>
              </w:rPr>
            </w:pPr>
            <w:r w:rsidRPr="00D31AD2">
              <w:rPr>
                <w:rFonts w:ascii="Times New Roman" w:hAnsi="Times New Roman"/>
                <w:noProof/>
                <w:sz w:val="22"/>
                <w:szCs w:val="22"/>
                <w:lang w:val="nl-BE"/>
              </w:rPr>
              <w:t>Tel: +371 6 616 47 50</w:t>
            </w:r>
          </w:p>
          <w:bookmarkEnd w:id="53"/>
          <w:p w14:paraId="1C515BA7" w14:textId="77777777" w:rsidR="00F9669E" w:rsidRPr="00D31AD2" w:rsidRDefault="00F9669E">
            <w:pPr>
              <w:rPr>
                <w:rFonts w:ascii="Times New Roman" w:hAnsi="Times New Roman"/>
                <w:sz w:val="22"/>
                <w:szCs w:val="22"/>
                <w:lang w:val="nl-BE"/>
              </w:rPr>
            </w:pPr>
          </w:p>
        </w:tc>
        <w:tc>
          <w:tcPr>
            <w:tcW w:w="4678" w:type="dxa"/>
          </w:tcPr>
          <w:p w14:paraId="7835E0E5" w14:textId="77777777" w:rsidR="00E3398F" w:rsidRPr="00B27882" w:rsidRDefault="00E3398F" w:rsidP="00E3398F">
            <w:pPr>
              <w:autoSpaceDE w:val="0"/>
              <w:autoSpaceDN w:val="0"/>
              <w:rPr>
                <w:rFonts w:ascii="Times New Roman" w:hAnsi="Times New Roman"/>
                <w:b/>
                <w:bCs/>
                <w:sz w:val="22"/>
                <w:szCs w:val="22"/>
                <w:lang w:val="en-US"/>
              </w:rPr>
            </w:pPr>
            <w:r w:rsidRPr="00B27882">
              <w:rPr>
                <w:rFonts w:ascii="Times New Roman" w:hAnsi="Times New Roman"/>
                <w:b/>
                <w:bCs/>
                <w:sz w:val="22"/>
                <w:szCs w:val="22"/>
                <w:lang w:val="en-US"/>
              </w:rPr>
              <w:t>United Kingdom (Northern Ireland)</w:t>
            </w:r>
          </w:p>
          <w:p w14:paraId="4601991E" w14:textId="77777777" w:rsidR="00E3398F" w:rsidRPr="00D31AD2" w:rsidRDefault="00E3398F" w:rsidP="00E3398F">
            <w:pPr>
              <w:autoSpaceDE w:val="0"/>
              <w:autoSpaceDN w:val="0"/>
              <w:rPr>
                <w:rFonts w:ascii="Times New Roman" w:hAnsi="Times New Roman"/>
                <w:sz w:val="22"/>
                <w:szCs w:val="22"/>
                <w:lang w:val="nl-BE"/>
              </w:rPr>
            </w:pPr>
            <w:r w:rsidRPr="00B27882">
              <w:rPr>
                <w:rFonts w:ascii="Times New Roman" w:hAnsi="Times New Roman"/>
                <w:sz w:val="22"/>
                <w:szCs w:val="22"/>
                <w:lang w:val="en-US"/>
              </w:rPr>
              <w:t xml:space="preserve">sanofi-aventis Ireland Ltd. </w:t>
            </w:r>
            <w:r w:rsidRPr="00D31AD2">
              <w:rPr>
                <w:rFonts w:ascii="Times New Roman" w:hAnsi="Times New Roman"/>
                <w:sz w:val="22"/>
                <w:szCs w:val="22"/>
                <w:lang w:val="nl-BE"/>
              </w:rPr>
              <w:t>T/A SANOFI</w:t>
            </w:r>
          </w:p>
          <w:p w14:paraId="465BEB57" w14:textId="77777777" w:rsidR="00E3398F" w:rsidRPr="00D31AD2" w:rsidRDefault="00E3398F" w:rsidP="00E3398F">
            <w:pPr>
              <w:rPr>
                <w:rFonts w:ascii="Times New Roman" w:hAnsi="Times New Roman"/>
                <w:sz w:val="22"/>
                <w:szCs w:val="22"/>
                <w:lang w:val="nl-BE"/>
              </w:rPr>
            </w:pPr>
            <w:r w:rsidRPr="00D31AD2">
              <w:rPr>
                <w:rFonts w:ascii="Times New Roman" w:hAnsi="Times New Roman"/>
                <w:sz w:val="22"/>
                <w:szCs w:val="22"/>
                <w:lang w:val="nl-BE"/>
              </w:rPr>
              <w:t>Tel: +44 (0) 800 035 2525</w:t>
            </w:r>
          </w:p>
          <w:p w14:paraId="4F604178" w14:textId="77777777" w:rsidR="00F9669E" w:rsidRPr="00D31AD2" w:rsidRDefault="00F9669E">
            <w:pPr>
              <w:rPr>
                <w:rFonts w:ascii="Times New Roman" w:hAnsi="Times New Roman"/>
                <w:sz w:val="22"/>
                <w:szCs w:val="22"/>
                <w:lang w:val="nl-BE"/>
              </w:rPr>
            </w:pPr>
          </w:p>
        </w:tc>
      </w:tr>
    </w:tbl>
    <w:p w14:paraId="6CF181CD" w14:textId="77777777" w:rsidR="00F9669E" w:rsidRPr="00D31AD2" w:rsidRDefault="00F9669E">
      <w:pPr>
        <w:pStyle w:val="BodyText3"/>
        <w:keepNext/>
        <w:tabs>
          <w:tab w:val="clear" w:pos="0"/>
        </w:tabs>
        <w:jc w:val="both"/>
        <w:rPr>
          <w:rFonts w:ascii="Times New Roman" w:hAnsi="Times New Roman"/>
          <w:szCs w:val="16"/>
          <w:lang w:val="nl-BE"/>
        </w:rPr>
      </w:pPr>
    </w:p>
    <w:p w14:paraId="13859C49" w14:textId="7939E500" w:rsidR="007B36B9" w:rsidRPr="005C488B" w:rsidRDefault="00F9669E" w:rsidP="007B36B9">
      <w:pPr>
        <w:numPr>
          <w:ilvl w:val="12"/>
          <w:numId w:val="0"/>
        </w:numPr>
        <w:ind w:right="-2"/>
        <w:outlineLvl w:val="0"/>
        <w:rPr>
          <w:rFonts w:ascii="Times New Roman" w:hAnsi="Times New Roman"/>
          <w:b/>
          <w:sz w:val="20"/>
          <w:lang w:val="nl-BE"/>
        </w:rPr>
      </w:pPr>
      <w:r w:rsidRPr="005C488B">
        <w:rPr>
          <w:rFonts w:ascii="Times New Roman" w:hAnsi="Times New Roman"/>
          <w:b/>
          <w:sz w:val="22"/>
          <w:szCs w:val="18"/>
          <w:lang w:val="nl-BE"/>
        </w:rPr>
        <w:t xml:space="preserve">Deze bijsluiter is voor het laatst goedgekeurd in </w:t>
      </w:r>
      <w:r w:rsidR="00000A91" w:rsidRPr="005C488B">
        <w:rPr>
          <w:rFonts w:ascii="Times New Roman" w:hAnsi="Times New Roman"/>
          <w:b/>
          <w:sz w:val="22"/>
          <w:szCs w:val="18"/>
          <w:lang w:val="nl-BE"/>
        </w:rPr>
        <w:fldChar w:fldCharType="begin"/>
      </w:r>
      <w:r w:rsidR="00000A91" w:rsidRPr="005C488B">
        <w:rPr>
          <w:rFonts w:ascii="Times New Roman" w:hAnsi="Times New Roman"/>
          <w:b/>
          <w:sz w:val="22"/>
          <w:szCs w:val="18"/>
          <w:lang w:val="nl-BE"/>
        </w:rPr>
        <w:instrText xml:space="preserve"> DOCVARIABLE vault_nd_9a659df2-9464-498d-ba81-d4f3e4d0b3cd \* MERGEFORMAT </w:instrText>
      </w:r>
      <w:r w:rsidR="00000A91" w:rsidRPr="005C488B">
        <w:rPr>
          <w:rFonts w:ascii="Times New Roman" w:hAnsi="Times New Roman"/>
          <w:b/>
          <w:sz w:val="22"/>
          <w:szCs w:val="18"/>
          <w:lang w:val="nl-BE"/>
        </w:rPr>
        <w:fldChar w:fldCharType="separate"/>
      </w:r>
      <w:r w:rsidR="00000A91" w:rsidRPr="005C488B">
        <w:rPr>
          <w:rFonts w:ascii="Times New Roman" w:hAnsi="Times New Roman"/>
          <w:b/>
          <w:sz w:val="22"/>
          <w:szCs w:val="18"/>
          <w:lang w:val="nl-BE"/>
        </w:rPr>
        <w:t xml:space="preserve"> </w:t>
      </w:r>
      <w:r w:rsidR="00000A91" w:rsidRPr="005C488B">
        <w:rPr>
          <w:rFonts w:ascii="Times New Roman" w:hAnsi="Times New Roman"/>
          <w:b/>
          <w:sz w:val="22"/>
          <w:szCs w:val="18"/>
          <w:lang w:val="nl-BE"/>
        </w:rPr>
        <w:fldChar w:fldCharType="end"/>
      </w:r>
    </w:p>
    <w:p w14:paraId="080D8532" w14:textId="07C966ED" w:rsidR="00F9669E" w:rsidRPr="00D31AD2" w:rsidRDefault="00F9669E">
      <w:pPr>
        <w:pStyle w:val="Heading3"/>
        <w:spacing w:before="0"/>
        <w:rPr>
          <w:bCs/>
          <w:lang w:val="nl-BE"/>
        </w:rPr>
      </w:pPr>
    </w:p>
    <w:p w14:paraId="09BB7C0D" w14:textId="77777777" w:rsidR="00F9669E" w:rsidRPr="00D31AD2" w:rsidRDefault="00F9669E">
      <w:pPr>
        <w:rPr>
          <w:rFonts w:ascii="Times New Roman" w:hAnsi="Times New Roman"/>
          <w:sz w:val="22"/>
          <w:lang w:val="nl-BE"/>
        </w:rPr>
      </w:pPr>
    </w:p>
    <w:p w14:paraId="7892AAA1" w14:textId="50EF5CBE" w:rsidR="00F9669E" w:rsidRPr="00D31AD2" w:rsidRDefault="00F9669E">
      <w:pPr>
        <w:keepNext/>
        <w:tabs>
          <w:tab w:val="left" w:pos="567"/>
        </w:tabs>
        <w:suppressAutoHyphens/>
        <w:rPr>
          <w:rFonts w:ascii="Times New Roman" w:hAnsi="Times New Roman"/>
          <w:iCs/>
          <w:sz w:val="22"/>
          <w:lang w:val="nl-BE"/>
        </w:rPr>
      </w:pPr>
      <w:r w:rsidRPr="00D31AD2">
        <w:rPr>
          <w:rFonts w:ascii="Times New Roman" w:hAnsi="Times New Roman"/>
          <w:sz w:val="22"/>
          <w:szCs w:val="22"/>
          <w:lang w:val="nl-BE"/>
        </w:rPr>
        <w:t>Meer informatie over dit geneesmiddel is beschikbaar op de website van het Europees Geneesmiddelenbureau</w:t>
      </w:r>
      <w:r w:rsidR="00062B04" w:rsidRPr="00D31AD2">
        <w:rPr>
          <w:rFonts w:ascii="Times New Roman" w:hAnsi="Times New Roman"/>
          <w:sz w:val="22"/>
          <w:szCs w:val="22"/>
          <w:lang w:val="nl-BE"/>
        </w:rPr>
        <w:t>:</w:t>
      </w:r>
      <w:r w:rsidRPr="00D31AD2">
        <w:rPr>
          <w:rFonts w:ascii="Times New Roman" w:hAnsi="Times New Roman"/>
          <w:sz w:val="22"/>
          <w:szCs w:val="22"/>
          <w:lang w:val="nl-BE"/>
        </w:rPr>
        <w:t xml:space="preserve"> </w:t>
      </w:r>
      <w:r w:rsidRPr="00D31AD2">
        <w:rPr>
          <w:rFonts w:ascii="Times New Roman" w:hAnsi="Times New Roman"/>
          <w:iCs/>
          <w:sz w:val="22"/>
          <w:lang w:val="nl-BE"/>
        </w:rPr>
        <w:t>http://www.ema.europa.eu.</w:t>
      </w:r>
    </w:p>
    <w:p w14:paraId="2DA8CD43" w14:textId="77777777" w:rsidR="00F9669E" w:rsidRPr="00D31AD2" w:rsidRDefault="00F9669E">
      <w:pPr>
        <w:suppressAutoHyphens/>
        <w:jc w:val="center"/>
        <w:rPr>
          <w:rFonts w:ascii="Times New Roman" w:hAnsi="Times New Roman"/>
          <w:b/>
          <w:caps/>
          <w:sz w:val="22"/>
          <w:szCs w:val="22"/>
          <w:lang w:val="nl-BE"/>
        </w:rPr>
      </w:pPr>
      <w:r w:rsidRPr="00D31AD2">
        <w:rPr>
          <w:rFonts w:ascii="Times New Roman" w:hAnsi="Times New Roman"/>
          <w:iCs/>
          <w:sz w:val="22"/>
          <w:lang w:val="nl-BE"/>
        </w:rPr>
        <w:br w:type="page"/>
      </w:r>
      <w:r w:rsidRPr="00D31AD2">
        <w:rPr>
          <w:rFonts w:ascii="Times New Roman" w:hAnsi="Times New Roman"/>
          <w:b/>
          <w:sz w:val="22"/>
          <w:lang w:val="nl-BE"/>
        </w:rPr>
        <w:lastRenderedPageBreak/>
        <w:t>Bijsluiter: informatie voor de gebruiker</w:t>
      </w:r>
    </w:p>
    <w:p w14:paraId="3FD75709" w14:textId="77777777" w:rsidR="00F9669E" w:rsidRPr="00D31AD2" w:rsidRDefault="00F9669E">
      <w:pPr>
        <w:suppressAutoHyphens/>
        <w:jc w:val="center"/>
        <w:rPr>
          <w:rFonts w:ascii="Times New Roman" w:hAnsi="Times New Roman"/>
          <w:b/>
          <w:caps/>
          <w:sz w:val="22"/>
          <w:szCs w:val="22"/>
          <w:lang w:val="nl-BE"/>
        </w:rPr>
      </w:pPr>
    </w:p>
    <w:p w14:paraId="4332C9FD" w14:textId="77777777" w:rsidR="00F9669E" w:rsidRPr="00D31AD2" w:rsidRDefault="00F9669E">
      <w:pPr>
        <w:suppressAutoHyphens/>
        <w:jc w:val="center"/>
        <w:rPr>
          <w:rFonts w:ascii="Times New Roman" w:hAnsi="Times New Roman"/>
          <w:b/>
          <w:caps/>
          <w:sz w:val="22"/>
          <w:szCs w:val="22"/>
          <w:lang w:val="nl-BE"/>
        </w:rPr>
      </w:pPr>
      <w:r w:rsidRPr="00D31AD2">
        <w:rPr>
          <w:rFonts w:ascii="(Utiliser une police de caractè" w:hAnsi="(Utiliser une police de caractè"/>
          <w:b/>
          <w:sz w:val="22"/>
          <w:szCs w:val="22"/>
          <w:lang w:val="nl-BE"/>
        </w:rPr>
        <w:t>Plavix</w:t>
      </w:r>
      <w:r w:rsidRPr="00D31AD2">
        <w:rPr>
          <w:rFonts w:ascii="Times New Roman" w:hAnsi="Times New Roman"/>
          <w:b/>
          <w:bCs/>
          <w:sz w:val="22"/>
          <w:szCs w:val="22"/>
          <w:lang w:val="nl-BE"/>
        </w:rPr>
        <w:t xml:space="preserve"> 300 mg filmomhulde tabletten</w:t>
      </w:r>
    </w:p>
    <w:p w14:paraId="0E7BC0F6" w14:textId="77777777" w:rsidR="00F9669E" w:rsidRPr="00D31AD2" w:rsidRDefault="00F9669E">
      <w:pPr>
        <w:numPr>
          <w:ilvl w:val="12"/>
          <w:numId w:val="0"/>
        </w:numPr>
        <w:ind w:right="-2"/>
        <w:jc w:val="center"/>
        <w:rPr>
          <w:rFonts w:ascii="(Utiliser une police de caractè" w:hAnsi="(Utiliser une police de caractè"/>
          <w:sz w:val="22"/>
          <w:szCs w:val="22"/>
          <w:lang w:val="nl-BE"/>
        </w:rPr>
      </w:pPr>
      <w:r w:rsidRPr="00D31AD2">
        <w:rPr>
          <w:rFonts w:ascii="Times New Roman" w:hAnsi="Times New Roman"/>
          <w:caps/>
          <w:sz w:val="22"/>
          <w:szCs w:val="22"/>
          <w:lang w:val="nl-BE"/>
        </w:rPr>
        <w:t xml:space="preserve"> </w:t>
      </w:r>
      <w:r w:rsidRPr="00D31AD2">
        <w:rPr>
          <w:rFonts w:ascii="(Utiliser une police de caractè" w:hAnsi="(Utiliser une police de caractè"/>
          <w:bCs/>
          <w:sz w:val="22"/>
          <w:szCs w:val="22"/>
          <w:lang w:val="nl-BE"/>
        </w:rPr>
        <w:t>clopidogrel</w:t>
      </w:r>
    </w:p>
    <w:p w14:paraId="3CA64CDF" w14:textId="77777777" w:rsidR="00F9669E" w:rsidRPr="00D31AD2" w:rsidRDefault="00F9669E">
      <w:pPr>
        <w:suppressAutoHyphens/>
        <w:rPr>
          <w:rFonts w:ascii="(Utiliser une police de caractè" w:hAnsi="(Utiliser une police de caractè"/>
          <w:caps/>
          <w:sz w:val="22"/>
          <w:szCs w:val="22"/>
          <w:lang w:val="nl-BE"/>
        </w:rPr>
      </w:pPr>
    </w:p>
    <w:p w14:paraId="52DFE6FE" w14:textId="77777777" w:rsidR="00F9669E" w:rsidRPr="00D31AD2" w:rsidRDefault="00F9669E">
      <w:pPr>
        <w:suppressAutoHyphens/>
        <w:rPr>
          <w:rFonts w:ascii="Times New Roman" w:hAnsi="Times New Roman"/>
          <w:sz w:val="22"/>
          <w:szCs w:val="22"/>
          <w:lang w:val="nl-BE"/>
        </w:rPr>
      </w:pPr>
    </w:p>
    <w:p w14:paraId="72AD9242" w14:textId="77777777" w:rsidR="00F9669E" w:rsidRPr="00D31AD2" w:rsidRDefault="00F9669E">
      <w:pPr>
        <w:ind w:right="-2"/>
        <w:rPr>
          <w:rFonts w:ascii="Times New Roman" w:hAnsi="Times New Roman"/>
          <w:sz w:val="22"/>
          <w:szCs w:val="22"/>
          <w:lang w:val="nl-BE"/>
        </w:rPr>
      </w:pPr>
      <w:r w:rsidRPr="00D31AD2">
        <w:rPr>
          <w:rFonts w:ascii="Times New Roman" w:hAnsi="Times New Roman"/>
          <w:b/>
          <w:sz w:val="22"/>
          <w:szCs w:val="22"/>
          <w:lang w:val="nl-BE"/>
        </w:rPr>
        <w:t>Lees goed de hele bijsluiter voordat u dit geneesmiddel gaat gebruiken want er staat belangrijke informatie in voor u.</w:t>
      </w:r>
    </w:p>
    <w:p w14:paraId="07D0F513" w14:textId="77777777" w:rsidR="00F9669E" w:rsidRPr="00D31AD2" w:rsidRDefault="00F9669E">
      <w:pPr>
        <w:numPr>
          <w:ilvl w:val="0"/>
          <w:numId w:val="5"/>
        </w:numPr>
        <w:ind w:left="567" w:right="-2" w:hanging="567"/>
        <w:rPr>
          <w:rFonts w:ascii="Times New Roman" w:hAnsi="Times New Roman"/>
          <w:sz w:val="22"/>
          <w:szCs w:val="22"/>
          <w:lang w:val="nl-BE"/>
        </w:rPr>
      </w:pPr>
      <w:r w:rsidRPr="00D31AD2">
        <w:rPr>
          <w:rFonts w:ascii="Times New Roman" w:hAnsi="Times New Roman"/>
          <w:sz w:val="22"/>
          <w:szCs w:val="22"/>
          <w:lang w:val="nl-BE"/>
        </w:rPr>
        <w:t>Bewaar deze bijsluiter. Misschien heeft u hem later weer nodig.</w:t>
      </w:r>
    </w:p>
    <w:p w14:paraId="7656A08F" w14:textId="77777777" w:rsidR="00F9669E" w:rsidRPr="00D31AD2" w:rsidRDefault="00F9669E">
      <w:pPr>
        <w:numPr>
          <w:ilvl w:val="0"/>
          <w:numId w:val="5"/>
        </w:numPr>
        <w:ind w:left="567" w:right="-2" w:hanging="567"/>
        <w:rPr>
          <w:rFonts w:ascii="Times New Roman" w:hAnsi="Times New Roman"/>
          <w:sz w:val="22"/>
          <w:szCs w:val="22"/>
          <w:lang w:val="nl-BE"/>
        </w:rPr>
      </w:pPr>
      <w:r w:rsidRPr="00D31AD2">
        <w:rPr>
          <w:rFonts w:ascii="Times New Roman" w:hAnsi="Times New Roman"/>
          <w:sz w:val="22"/>
          <w:szCs w:val="22"/>
          <w:lang w:val="nl-BE"/>
        </w:rPr>
        <w:t>Heeft u nog vragen? Neem dan contact op met uw arts of apotheker.</w:t>
      </w:r>
    </w:p>
    <w:p w14:paraId="745A72CD" w14:textId="77777777" w:rsidR="00F9669E" w:rsidRPr="00D31AD2" w:rsidRDefault="00F9669E">
      <w:pPr>
        <w:numPr>
          <w:ilvl w:val="0"/>
          <w:numId w:val="5"/>
        </w:numPr>
        <w:ind w:left="567" w:right="-2" w:hanging="567"/>
        <w:rPr>
          <w:rFonts w:ascii="Times New Roman" w:hAnsi="Times New Roman"/>
          <w:sz w:val="22"/>
          <w:szCs w:val="22"/>
          <w:lang w:val="nl-BE"/>
        </w:rPr>
      </w:pPr>
      <w:r w:rsidRPr="00D31AD2">
        <w:rPr>
          <w:rFonts w:ascii="Times New Roman" w:hAnsi="Times New Roman"/>
          <w:sz w:val="22"/>
          <w:szCs w:val="22"/>
          <w:lang w:val="nl-BE"/>
        </w:rPr>
        <w:t>Geef dit geneesmiddel niet door aan anderen want het is alleen aan u voorgeschreven. Het kan schadelijk zijn voor anderen, ook al hebben zij dezelfde klachten als u.</w:t>
      </w:r>
    </w:p>
    <w:p w14:paraId="4CF30F31" w14:textId="77777777" w:rsidR="00F9669E" w:rsidRPr="00D31AD2" w:rsidRDefault="00F9669E">
      <w:pPr>
        <w:numPr>
          <w:ilvl w:val="0"/>
          <w:numId w:val="5"/>
        </w:numPr>
        <w:ind w:left="567" w:right="-2" w:hanging="567"/>
        <w:rPr>
          <w:rFonts w:ascii="Times New Roman" w:hAnsi="Times New Roman"/>
          <w:sz w:val="22"/>
          <w:szCs w:val="22"/>
          <w:lang w:val="nl-BE"/>
        </w:rPr>
      </w:pPr>
      <w:r w:rsidRPr="00D31AD2">
        <w:rPr>
          <w:rFonts w:ascii="Times New Roman" w:hAnsi="Times New Roman"/>
          <w:sz w:val="22"/>
          <w:szCs w:val="22"/>
          <w:lang w:val="nl-BE"/>
        </w:rPr>
        <w:t xml:space="preserve">Krijgt u last van een van de bijwerkingen die in rubriek 4 staan? Of krijgt u een bijwerking die niet in deze bijsluiter staat? Neem dan contact op met uw arts of apotheker. </w:t>
      </w:r>
    </w:p>
    <w:p w14:paraId="239ABA39" w14:textId="77777777" w:rsidR="00F9669E" w:rsidRPr="00D31AD2" w:rsidRDefault="00F9669E">
      <w:pPr>
        <w:suppressAutoHyphens/>
        <w:rPr>
          <w:rFonts w:ascii="Times New Roman" w:hAnsi="Times New Roman"/>
          <w:sz w:val="22"/>
          <w:szCs w:val="22"/>
          <w:u w:val="single"/>
          <w:lang w:val="nl-BE"/>
        </w:rPr>
      </w:pPr>
    </w:p>
    <w:p w14:paraId="01E6D402" w14:textId="09C5D02D" w:rsidR="00F9669E" w:rsidRPr="00D31AD2" w:rsidRDefault="00F9669E">
      <w:pPr>
        <w:numPr>
          <w:ilvl w:val="12"/>
          <w:numId w:val="0"/>
        </w:numPr>
        <w:ind w:right="-2"/>
        <w:rPr>
          <w:rFonts w:ascii="Times New Roman" w:hAnsi="Times New Roman"/>
          <w:b/>
          <w:sz w:val="22"/>
          <w:szCs w:val="22"/>
          <w:lang w:val="nl-BE"/>
        </w:rPr>
      </w:pPr>
      <w:r w:rsidRPr="00D31AD2">
        <w:rPr>
          <w:rFonts w:ascii="Times New Roman" w:hAnsi="Times New Roman"/>
          <w:b/>
          <w:sz w:val="22"/>
          <w:szCs w:val="22"/>
          <w:lang w:val="nl-BE"/>
        </w:rPr>
        <w:t xml:space="preserve">Inhoud van deze bijsluiter </w:t>
      </w:r>
    </w:p>
    <w:p w14:paraId="0F600627" w14:textId="77777777" w:rsidR="00F9669E" w:rsidRPr="00D31AD2" w:rsidRDefault="00F9669E">
      <w:pPr>
        <w:numPr>
          <w:ilvl w:val="12"/>
          <w:numId w:val="0"/>
        </w:numPr>
        <w:ind w:left="567" w:right="-29" w:hanging="567"/>
        <w:rPr>
          <w:rFonts w:ascii="Times New Roman" w:hAnsi="Times New Roman"/>
          <w:sz w:val="22"/>
          <w:szCs w:val="22"/>
          <w:lang w:val="nl-BE"/>
        </w:rPr>
      </w:pPr>
      <w:r w:rsidRPr="00D31AD2">
        <w:rPr>
          <w:rFonts w:ascii="Times New Roman" w:hAnsi="Times New Roman"/>
          <w:sz w:val="22"/>
          <w:szCs w:val="22"/>
          <w:lang w:val="nl-BE"/>
        </w:rPr>
        <w:t>1.</w:t>
      </w:r>
      <w:r w:rsidRPr="00D31AD2">
        <w:rPr>
          <w:rFonts w:ascii="Times New Roman" w:hAnsi="Times New Roman"/>
          <w:sz w:val="22"/>
          <w:szCs w:val="22"/>
          <w:lang w:val="nl-BE"/>
        </w:rPr>
        <w:tab/>
        <w:t>Wat is Plavix en waarvoor wordt dit middel gebruikt?</w:t>
      </w:r>
    </w:p>
    <w:p w14:paraId="71D8CD33" w14:textId="77777777" w:rsidR="00F9669E" w:rsidRPr="00D31AD2" w:rsidRDefault="00F9669E">
      <w:pPr>
        <w:numPr>
          <w:ilvl w:val="12"/>
          <w:numId w:val="0"/>
        </w:numPr>
        <w:ind w:left="567" w:right="-29" w:hanging="567"/>
        <w:rPr>
          <w:rFonts w:ascii="Times New Roman" w:hAnsi="Times New Roman"/>
          <w:sz w:val="22"/>
          <w:szCs w:val="22"/>
          <w:lang w:val="nl-BE"/>
        </w:rPr>
      </w:pPr>
      <w:r w:rsidRPr="00D31AD2">
        <w:rPr>
          <w:rFonts w:ascii="Times New Roman" w:hAnsi="Times New Roman"/>
          <w:sz w:val="22"/>
          <w:szCs w:val="22"/>
          <w:lang w:val="nl-BE"/>
        </w:rPr>
        <w:t>2.</w:t>
      </w:r>
      <w:r w:rsidRPr="00D31AD2">
        <w:rPr>
          <w:rFonts w:ascii="Times New Roman" w:hAnsi="Times New Roman"/>
          <w:sz w:val="22"/>
          <w:szCs w:val="22"/>
          <w:lang w:val="nl-BE"/>
        </w:rPr>
        <w:tab/>
        <w:t>Wanneer mag u dit middel niet gebruiken of moet u er extra voorzichtig mee zijn?</w:t>
      </w:r>
    </w:p>
    <w:p w14:paraId="254515DD" w14:textId="77777777" w:rsidR="00F9669E" w:rsidRPr="00D31AD2" w:rsidRDefault="00F9669E">
      <w:pPr>
        <w:numPr>
          <w:ilvl w:val="12"/>
          <w:numId w:val="0"/>
        </w:numPr>
        <w:ind w:left="567" w:right="-29" w:hanging="567"/>
        <w:rPr>
          <w:rFonts w:ascii="Times New Roman" w:hAnsi="Times New Roman"/>
          <w:sz w:val="22"/>
          <w:szCs w:val="22"/>
          <w:lang w:val="nl-BE"/>
        </w:rPr>
      </w:pPr>
      <w:r w:rsidRPr="00D31AD2">
        <w:rPr>
          <w:rFonts w:ascii="Times New Roman" w:hAnsi="Times New Roman"/>
          <w:sz w:val="22"/>
          <w:szCs w:val="22"/>
          <w:lang w:val="nl-BE"/>
        </w:rPr>
        <w:t>3.</w:t>
      </w:r>
      <w:r w:rsidRPr="00D31AD2">
        <w:rPr>
          <w:rFonts w:ascii="Times New Roman" w:hAnsi="Times New Roman"/>
          <w:sz w:val="22"/>
          <w:szCs w:val="22"/>
          <w:lang w:val="nl-BE"/>
        </w:rPr>
        <w:tab/>
        <w:t>Hoe gebruikt u dit middel?</w:t>
      </w:r>
    </w:p>
    <w:p w14:paraId="66648E55" w14:textId="77777777" w:rsidR="00F9669E" w:rsidRPr="00D31AD2" w:rsidRDefault="00F9669E">
      <w:pPr>
        <w:numPr>
          <w:ilvl w:val="12"/>
          <w:numId w:val="0"/>
        </w:numPr>
        <w:ind w:left="567" w:right="-29" w:hanging="567"/>
        <w:rPr>
          <w:rFonts w:ascii="Times New Roman" w:hAnsi="Times New Roman"/>
          <w:sz w:val="22"/>
          <w:szCs w:val="22"/>
          <w:lang w:val="nl-BE"/>
        </w:rPr>
      </w:pPr>
      <w:r w:rsidRPr="00D31AD2">
        <w:rPr>
          <w:rFonts w:ascii="Times New Roman" w:hAnsi="Times New Roman"/>
          <w:sz w:val="22"/>
          <w:szCs w:val="22"/>
          <w:lang w:val="nl-BE"/>
        </w:rPr>
        <w:t>4.</w:t>
      </w:r>
      <w:r w:rsidRPr="00D31AD2">
        <w:rPr>
          <w:rFonts w:ascii="Times New Roman" w:hAnsi="Times New Roman"/>
          <w:sz w:val="22"/>
          <w:szCs w:val="22"/>
          <w:lang w:val="nl-BE"/>
        </w:rPr>
        <w:tab/>
        <w:t>Mogelijke bijwerkingen</w:t>
      </w:r>
    </w:p>
    <w:p w14:paraId="3AB544EC" w14:textId="77777777" w:rsidR="00F9669E" w:rsidRPr="00D31AD2" w:rsidRDefault="00F9669E">
      <w:pPr>
        <w:numPr>
          <w:ilvl w:val="12"/>
          <w:numId w:val="0"/>
        </w:numPr>
        <w:ind w:left="567" w:right="-29" w:hanging="567"/>
        <w:rPr>
          <w:rFonts w:ascii="Times New Roman" w:hAnsi="Times New Roman"/>
          <w:sz w:val="22"/>
          <w:szCs w:val="22"/>
          <w:lang w:val="nl-BE"/>
        </w:rPr>
      </w:pPr>
      <w:r w:rsidRPr="00D31AD2">
        <w:rPr>
          <w:rFonts w:ascii="Times New Roman" w:hAnsi="Times New Roman"/>
          <w:sz w:val="22"/>
          <w:szCs w:val="22"/>
          <w:lang w:val="nl-BE"/>
        </w:rPr>
        <w:t>5.</w:t>
      </w:r>
      <w:r w:rsidRPr="00D31AD2">
        <w:rPr>
          <w:rFonts w:ascii="Times New Roman" w:hAnsi="Times New Roman"/>
          <w:sz w:val="22"/>
          <w:szCs w:val="22"/>
          <w:lang w:val="nl-BE"/>
        </w:rPr>
        <w:tab/>
        <w:t>Hoe bewaart u dit middel?</w:t>
      </w:r>
    </w:p>
    <w:p w14:paraId="5721D6BE" w14:textId="77777777" w:rsidR="00F9669E" w:rsidRPr="00D31AD2" w:rsidRDefault="00F9669E">
      <w:pPr>
        <w:numPr>
          <w:ilvl w:val="12"/>
          <w:numId w:val="0"/>
        </w:numPr>
        <w:ind w:left="567" w:right="-29" w:hanging="567"/>
        <w:rPr>
          <w:rFonts w:ascii="Times New Roman" w:hAnsi="Times New Roman"/>
          <w:sz w:val="22"/>
          <w:szCs w:val="22"/>
          <w:lang w:val="nl-BE"/>
        </w:rPr>
      </w:pPr>
      <w:r w:rsidRPr="00D31AD2">
        <w:rPr>
          <w:rFonts w:ascii="Times New Roman" w:hAnsi="Times New Roman"/>
          <w:sz w:val="22"/>
          <w:szCs w:val="22"/>
          <w:lang w:val="nl-BE"/>
        </w:rPr>
        <w:t>6.</w:t>
      </w:r>
      <w:r w:rsidRPr="00D31AD2">
        <w:rPr>
          <w:rFonts w:ascii="Times New Roman" w:hAnsi="Times New Roman"/>
          <w:sz w:val="22"/>
          <w:szCs w:val="22"/>
          <w:lang w:val="nl-BE"/>
        </w:rPr>
        <w:tab/>
        <w:t>Inhoud van de verpakking en overige informatie</w:t>
      </w:r>
    </w:p>
    <w:p w14:paraId="48381C07" w14:textId="77777777" w:rsidR="00F9669E" w:rsidRPr="00D31AD2" w:rsidRDefault="00F9669E">
      <w:pPr>
        <w:suppressAutoHyphens/>
        <w:rPr>
          <w:rFonts w:ascii="Times New Roman" w:hAnsi="Times New Roman"/>
          <w:sz w:val="22"/>
          <w:szCs w:val="22"/>
          <w:lang w:val="nl-BE"/>
        </w:rPr>
      </w:pPr>
    </w:p>
    <w:p w14:paraId="2B980CB0" w14:textId="77777777" w:rsidR="00F9669E" w:rsidRPr="00D31AD2" w:rsidRDefault="00F9669E">
      <w:pPr>
        <w:suppressAutoHyphens/>
        <w:rPr>
          <w:rFonts w:ascii="Times New Roman" w:hAnsi="Times New Roman"/>
          <w:b/>
          <w:sz w:val="22"/>
          <w:szCs w:val="22"/>
          <w:lang w:val="nl-BE"/>
        </w:rPr>
      </w:pPr>
    </w:p>
    <w:p w14:paraId="032B951B" w14:textId="77777777" w:rsidR="00F9669E" w:rsidRPr="00D31AD2" w:rsidRDefault="00F9669E">
      <w:pPr>
        <w:tabs>
          <w:tab w:val="left" w:pos="567"/>
        </w:tabs>
        <w:suppressAutoHyphens/>
        <w:rPr>
          <w:rFonts w:ascii="Times New Roman" w:hAnsi="Times New Roman"/>
          <w:sz w:val="22"/>
          <w:szCs w:val="22"/>
          <w:lang w:val="nl-BE"/>
        </w:rPr>
      </w:pPr>
      <w:r w:rsidRPr="00D31AD2">
        <w:rPr>
          <w:rFonts w:ascii="Times New Roman" w:hAnsi="Times New Roman"/>
          <w:b/>
          <w:sz w:val="22"/>
          <w:szCs w:val="22"/>
          <w:lang w:val="nl-BE"/>
        </w:rPr>
        <w:t>1.</w:t>
      </w:r>
      <w:r w:rsidRPr="00D31AD2">
        <w:rPr>
          <w:rFonts w:ascii="Times New Roman" w:hAnsi="Times New Roman"/>
          <w:sz w:val="22"/>
          <w:szCs w:val="22"/>
          <w:lang w:val="nl-BE"/>
        </w:rPr>
        <w:t xml:space="preserve"> </w:t>
      </w:r>
      <w:r w:rsidRPr="00D31AD2">
        <w:rPr>
          <w:rFonts w:ascii="Times New Roman" w:hAnsi="Times New Roman"/>
          <w:sz w:val="22"/>
          <w:szCs w:val="22"/>
          <w:lang w:val="nl-BE"/>
        </w:rPr>
        <w:tab/>
      </w:r>
      <w:r w:rsidRPr="00D31AD2">
        <w:rPr>
          <w:rFonts w:ascii="Times New Roman" w:hAnsi="Times New Roman"/>
          <w:b/>
          <w:sz w:val="22"/>
          <w:szCs w:val="22"/>
          <w:lang w:val="nl-BE"/>
        </w:rPr>
        <w:t>Wat is Plavix en waarvoor wordt dit middel gebruikt?</w:t>
      </w:r>
    </w:p>
    <w:p w14:paraId="3A03E621" w14:textId="77777777" w:rsidR="00F9669E" w:rsidRPr="00D31AD2" w:rsidRDefault="00F9669E">
      <w:pPr>
        <w:suppressAutoHyphens/>
        <w:rPr>
          <w:rFonts w:ascii="Times New Roman" w:hAnsi="Times New Roman"/>
          <w:sz w:val="22"/>
          <w:szCs w:val="22"/>
          <w:lang w:val="nl-BE"/>
        </w:rPr>
      </w:pPr>
    </w:p>
    <w:p w14:paraId="42A0581B"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Plavix bevat clopidogrel en behoort tot een groep van geneesmiddelen die bloedplaatjesaggregatieremmers wordt genoemd. Bloedplaatjes zijn zeer kleine bloedbestanddelen die samenklonteren tijdens de bloedstolling. Door deze samenklontering te voorkomen, verminderen bloedplaatjesaggregatieremmende geneesmiddelen de kans op vorming van bloedstolsels (een proces dat trombose wordt genoemd).</w:t>
      </w:r>
    </w:p>
    <w:p w14:paraId="1C60E5AB" w14:textId="77777777" w:rsidR="00F9669E" w:rsidRPr="00D31AD2" w:rsidRDefault="00F9669E">
      <w:pPr>
        <w:suppressAutoHyphens/>
        <w:rPr>
          <w:rFonts w:ascii="Times New Roman" w:hAnsi="Times New Roman"/>
          <w:sz w:val="22"/>
          <w:szCs w:val="22"/>
          <w:lang w:val="nl-BE"/>
        </w:rPr>
      </w:pPr>
    </w:p>
    <w:p w14:paraId="4C578D23"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Plavix wordt ingenomen door volwassenen om vorming van bloedstolsels (trombi) in de verkalkte bloedvaten (slagaders) te voorkomen, een proces dat bekend staat als atherotrombose, dat kan leiden tot atherotrombotische complicaties (zoals beroerte, hartaanval of overlijden).</w:t>
      </w:r>
    </w:p>
    <w:p w14:paraId="55CE6482" w14:textId="77777777" w:rsidR="00F9669E" w:rsidRPr="00D31AD2" w:rsidRDefault="00F9669E">
      <w:pPr>
        <w:suppressAutoHyphens/>
        <w:rPr>
          <w:rFonts w:ascii="Times New Roman" w:hAnsi="Times New Roman"/>
          <w:sz w:val="22"/>
          <w:szCs w:val="22"/>
          <w:lang w:val="nl-BE"/>
        </w:rPr>
      </w:pPr>
    </w:p>
    <w:p w14:paraId="69F2C589" w14:textId="77777777" w:rsidR="00F9669E" w:rsidRPr="00D31AD2" w:rsidRDefault="00F9669E">
      <w:pPr>
        <w:pStyle w:val="BodyText"/>
        <w:widowControl/>
        <w:tabs>
          <w:tab w:val="clear" w:pos="0"/>
        </w:tabs>
        <w:jc w:val="left"/>
        <w:rPr>
          <w:szCs w:val="22"/>
          <w:lang w:val="nl-BE"/>
        </w:rPr>
      </w:pPr>
      <w:r w:rsidRPr="00D31AD2">
        <w:rPr>
          <w:szCs w:val="22"/>
          <w:lang w:val="nl-BE"/>
        </w:rPr>
        <w:t>U hebt Plavix voorgeschreven gekregen om de vorming van bloedstolsels te helpen voorkomen en om het risico van deze ernstige complicaties te verminderen omdat:</w:t>
      </w:r>
    </w:p>
    <w:p w14:paraId="219111B5" w14:textId="77777777" w:rsidR="00F9669E" w:rsidRPr="00D31AD2" w:rsidRDefault="00F9669E">
      <w:pPr>
        <w:numPr>
          <w:ilvl w:val="0"/>
          <w:numId w:val="4"/>
        </w:numPr>
        <w:tabs>
          <w:tab w:val="left" w:pos="0"/>
        </w:tabs>
        <w:suppressAutoHyphens/>
        <w:rPr>
          <w:rFonts w:ascii="Times New Roman" w:hAnsi="Times New Roman"/>
          <w:sz w:val="22"/>
          <w:szCs w:val="22"/>
          <w:lang w:val="nl-BE"/>
        </w:rPr>
      </w:pPr>
      <w:r w:rsidRPr="00D31AD2">
        <w:rPr>
          <w:rFonts w:ascii="Times New Roman" w:hAnsi="Times New Roman"/>
          <w:sz w:val="22"/>
          <w:szCs w:val="22"/>
          <w:lang w:val="nl-BE"/>
        </w:rPr>
        <w:t xml:space="preserve">u een aandoening heeft waarbij de slagaders verharden (ook bekend als atherosclerose), en </w:t>
      </w:r>
    </w:p>
    <w:p w14:paraId="556106AC" w14:textId="77777777" w:rsidR="00F9669E" w:rsidRPr="00D31AD2" w:rsidRDefault="00F9669E">
      <w:pPr>
        <w:numPr>
          <w:ilvl w:val="0"/>
          <w:numId w:val="4"/>
        </w:numPr>
        <w:tabs>
          <w:tab w:val="left" w:pos="0"/>
        </w:tabs>
        <w:suppressAutoHyphens/>
        <w:jc w:val="both"/>
        <w:rPr>
          <w:rFonts w:ascii="Times New Roman" w:hAnsi="Times New Roman"/>
          <w:sz w:val="22"/>
          <w:szCs w:val="22"/>
          <w:lang w:val="nl-BE"/>
        </w:rPr>
      </w:pPr>
      <w:r w:rsidRPr="00D31AD2">
        <w:rPr>
          <w:rFonts w:ascii="Times New Roman" w:hAnsi="Times New Roman"/>
          <w:sz w:val="22"/>
          <w:szCs w:val="22"/>
          <w:lang w:val="nl-BE"/>
        </w:rPr>
        <w:t>u voorheen een hartaanval heeft gehad of een beroerte of een aandoening heeft die bekend staat als perifere arteriële aandoening of</w:t>
      </w:r>
    </w:p>
    <w:p w14:paraId="0649DDFD" w14:textId="77777777" w:rsidR="00F9669E" w:rsidRPr="00D31AD2" w:rsidRDefault="00F9669E">
      <w:pPr>
        <w:numPr>
          <w:ilvl w:val="0"/>
          <w:numId w:val="4"/>
        </w:numPr>
        <w:tabs>
          <w:tab w:val="left" w:pos="0"/>
        </w:tabs>
        <w:suppressAutoHyphens/>
        <w:rPr>
          <w:rFonts w:ascii="Times New Roman" w:hAnsi="Times New Roman"/>
          <w:sz w:val="22"/>
          <w:szCs w:val="22"/>
          <w:lang w:val="nl-BE"/>
        </w:rPr>
      </w:pPr>
      <w:r w:rsidRPr="00D31AD2">
        <w:rPr>
          <w:rFonts w:ascii="Times New Roman" w:hAnsi="Times New Roman"/>
          <w:sz w:val="22"/>
          <w:szCs w:val="22"/>
          <w:lang w:val="nl-BE"/>
        </w:rPr>
        <w:t>u een ernstig type pijn op de borst heeft gehad, bekend als “instabiele angina pectoris” of “myocardinfarct” (hartaanval). Voor de behandeling van deze aandoening heeft uw arts misschien een stent geplaatst in de verstopte of vernauwde slagader om de effectieve bloeddoorstroming te herstellen. Uw arts kan u eveneens acetylsalicylzuur (een stof die in veel geneesmiddelen aanwezig is om pijn te verlichten, koorts te verlagen en bloedstolling te voorkomen) voorschrijven.</w:t>
      </w:r>
    </w:p>
    <w:p w14:paraId="5AD5DCCB" w14:textId="77777777" w:rsidR="00F9669E" w:rsidRPr="00D31AD2" w:rsidRDefault="00F9669E">
      <w:pPr>
        <w:numPr>
          <w:ilvl w:val="0"/>
          <w:numId w:val="4"/>
        </w:numPr>
        <w:rPr>
          <w:sz w:val="22"/>
          <w:szCs w:val="22"/>
          <w:lang w:val="nl-BE"/>
        </w:rPr>
      </w:pPr>
      <w:r w:rsidRPr="00D31AD2">
        <w:rPr>
          <w:rFonts w:eastAsia="CG Times (WN)"/>
          <w:sz w:val="22"/>
          <w:szCs w:val="22"/>
          <w:lang w:val="nl-BE"/>
        </w:rPr>
        <w:t>u klachten van een beroerte heeft gehad die binnen korte tijd verdwijnen (ook bekend als TIA of transiënte ischemische aanval) of een lichte ischemische beroerte. Uw arts kan u eveneens acetylsalicylzuur geven, waarmee u binnen de eerste 24 uur moet starten.</w:t>
      </w:r>
    </w:p>
    <w:p w14:paraId="59844630" w14:textId="77777777" w:rsidR="00F9669E" w:rsidRPr="00D31AD2" w:rsidRDefault="00F9669E">
      <w:pPr>
        <w:numPr>
          <w:ilvl w:val="0"/>
          <w:numId w:val="4"/>
        </w:numPr>
        <w:rPr>
          <w:sz w:val="22"/>
          <w:szCs w:val="22"/>
          <w:lang w:val="nl-BE"/>
        </w:rPr>
      </w:pPr>
      <w:r w:rsidRPr="00D31AD2">
        <w:rPr>
          <w:sz w:val="22"/>
          <w:szCs w:val="22"/>
          <w:lang w:val="nl-BE"/>
        </w:rPr>
        <w:t xml:space="preserve">u een onregelmatige hartslag heeft, een aandoening die “atriumfibrilleren” wordt genoemd, en u geen geneesmiddelen kunt innemen die bekend staan als “orale anticoagulantia” (vitamine K-antagonisten); deze geneesmiddelen voorkomen dat zich nieuwe stolsels vormen in uw bloed en dat bestaande bloedstolsels kunnen groeien. U moet geïnformeerd zijn dat “orale anticoagulantia” doeltreffender zijn dan acetylsalicylzuur of het gecombineerde gebruik van Plavix en acetylsalicylzuur voor deze aandoening. Uw arts moet u Plavix plus acetylsalicylzuur </w:t>
      </w:r>
      <w:r w:rsidRPr="00D31AD2">
        <w:rPr>
          <w:sz w:val="22"/>
          <w:szCs w:val="22"/>
          <w:lang w:val="nl-BE"/>
        </w:rPr>
        <w:lastRenderedPageBreak/>
        <w:t>hebben voorgeschreven als u geen “orale anticoagulantia” kunt innemen en u geen risico op grote bloedingen hebt.</w:t>
      </w:r>
    </w:p>
    <w:p w14:paraId="42859599" w14:textId="77777777" w:rsidR="00F9669E" w:rsidRPr="00D31AD2" w:rsidRDefault="00F9669E">
      <w:pPr>
        <w:suppressAutoHyphens/>
        <w:rPr>
          <w:rFonts w:ascii="Times New Roman" w:hAnsi="Times New Roman"/>
          <w:sz w:val="22"/>
          <w:szCs w:val="22"/>
          <w:lang w:val="nl-BE"/>
        </w:rPr>
      </w:pPr>
    </w:p>
    <w:p w14:paraId="19C8F995" w14:textId="77777777" w:rsidR="00F9669E" w:rsidRPr="00D31AD2" w:rsidRDefault="00F9669E">
      <w:pPr>
        <w:suppressAutoHyphens/>
        <w:rPr>
          <w:rFonts w:ascii="Times New Roman" w:hAnsi="Times New Roman"/>
          <w:sz w:val="22"/>
          <w:szCs w:val="22"/>
          <w:lang w:val="nl-BE"/>
        </w:rPr>
      </w:pPr>
    </w:p>
    <w:p w14:paraId="4E1B8B4A" w14:textId="77777777" w:rsidR="00F9669E" w:rsidRPr="00D31AD2" w:rsidRDefault="00F9669E">
      <w:pPr>
        <w:numPr>
          <w:ilvl w:val="12"/>
          <w:numId w:val="0"/>
        </w:numPr>
        <w:ind w:left="567" w:right="-29" w:hanging="567"/>
        <w:rPr>
          <w:rFonts w:ascii="Times New Roman" w:hAnsi="Times New Roman"/>
          <w:b/>
          <w:caps/>
          <w:sz w:val="22"/>
          <w:szCs w:val="22"/>
          <w:lang w:val="nl-BE"/>
        </w:rPr>
      </w:pPr>
      <w:r w:rsidRPr="00D31AD2">
        <w:rPr>
          <w:rFonts w:ascii="Times New Roman" w:hAnsi="Times New Roman"/>
          <w:b/>
          <w:sz w:val="22"/>
          <w:szCs w:val="22"/>
          <w:lang w:val="nl-BE"/>
        </w:rPr>
        <w:t xml:space="preserve">2. </w:t>
      </w:r>
      <w:r w:rsidRPr="00D31AD2">
        <w:rPr>
          <w:rFonts w:ascii="Times New Roman" w:hAnsi="Times New Roman"/>
          <w:b/>
          <w:sz w:val="22"/>
          <w:szCs w:val="22"/>
          <w:lang w:val="nl-BE"/>
        </w:rPr>
        <w:tab/>
        <w:t>Wanneer mag u dit middel niet gebruiken of moet u er extra voorzichtig mee zijn?</w:t>
      </w:r>
    </w:p>
    <w:p w14:paraId="11BB7EA3" w14:textId="77777777" w:rsidR="00F9669E" w:rsidRPr="00D31AD2" w:rsidRDefault="00F9669E">
      <w:pPr>
        <w:suppressAutoHyphens/>
        <w:rPr>
          <w:rFonts w:ascii="Times New Roman" w:hAnsi="Times New Roman"/>
          <w:b/>
          <w:sz w:val="22"/>
          <w:szCs w:val="22"/>
          <w:lang w:val="nl-BE"/>
        </w:rPr>
      </w:pPr>
    </w:p>
    <w:p w14:paraId="60F5E424" w14:textId="77777777" w:rsidR="00F9669E" w:rsidRPr="00D31AD2" w:rsidRDefault="00F9669E">
      <w:pPr>
        <w:suppressAutoHyphens/>
        <w:rPr>
          <w:rFonts w:ascii="Times New Roman" w:hAnsi="Times New Roman"/>
          <w:b/>
          <w:sz w:val="22"/>
          <w:szCs w:val="22"/>
          <w:lang w:val="nl-BE"/>
        </w:rPr>
      </w:pPr>
      <w:r w:rsidRPr="00D31AD2">
        <w:rPr>
          <w:rFonts w:ascii="Times New Roman" w:hAnsi="Times New Roman"/>
          <w:b/>
          <w:sz w:val="22"/>
          <w:szCs w:val="22"/>
          <w:lang w:val="nl-BE"/>
        </w:rPr>
        <w:t>Wanneer mag u dit middel niet gebruiken?</w:t>
      </w:r>
    </w:p>
    <w:p w14:paraId="543E2A5E" w14:textId="4D1452FD" w:rsidR="00F9669E" w:rsidRPr="00D31AD2" w:rsidRDefault="00A16A38">
      <w:pPr>
        <w:numPr>
          <w:ilvl w:val="0"/>
          <w:numId w:val="13"/>
        </w:numPr>
        <w:tabs>
          <w:tab w:val="clear" w:pos="720"/>
        </w:tabs>
        <w:suppressAutoHyphens/>
        <w:ind w:left="567" w:hanging="567"/>
        <w:rPr>
          <w:rFonts w:ascii="Times New Roman" w:hAnsi="Times New Roman"/>
          <w:sz w:val="22"/>
          <w:szCs w:val="22"/>
          <w:lang w:val="nl-BE"/>
        </w:rPr>
      </w:pPr>
      <w:r w:rsidRPr="00D31AD2">
        <w:rPr>
          <w:rFonts w:ascii="Times New Roman" w:hAnsi="Times New Roman"/>
          <w:sz w:val="22"/>
          <w:szCs w:val="22"/>
          <w:lang w:val="nl-BE"/>
        </w:rPr>
        <w:t>u bent</w:t>
      </w:r>
      <w:r w:rsidR="00F9669E" w:rsidRPr="00D31AD2">
        <w:rPr>
          <w:rFonts w:ascii="Times New Roman" w:hAnsi="Times New Roman"/>
          <w:sz w:val="22"/>
          <w:szCs w:val="22"/>
          <w:lang w:val="nl-BE"/>
        </w:rPr>
        <w:t xml:space="preserve"> allergisch  voor clopidogrel of voor </w:t>
      </w:r>
      <w:r w:rsidR="00724420" w:rsidRPr="00D31AD2">
        <w:rPr>
          <w:rFonts w:ascii="Times New Roman" w:hAnsi="Times New Roman"/>
          <w:sz w:val="22"/>
          <w:szCs w:val="22"/>
          <w:lang w:val="nl-BE"/>
        </w:rPr>
        <w:t xml:space="preserve">een </w:t>
      </w:r>
      <w:r w:rsidR="00F9669E" w:rsidRPr="00D31AD2">
        <w:rPr>
          <w:rFonts w:ascii="Times New Roman" w:hAnsi="Times New Roman"/>
          <w:sz w:val="22"/>
          <w:szCs w:val="22"/>
          <w:lang w:val="nl-BE"/>
        </w:rPr>
        <w:t>van de stoffen in dit geneesmiddel. Deze stoffen kunt u vinden in rubriek 6;</w:t>
      </w:r>
    </w:p>
    <w:p w14:paraId="6FEC4A90" w14:textId="77777777" w:rsidR="00F9669E" w:rsidRPr="00D31AD2" w:rsidRDefault="00F9669E">
      <w:pPr>
        <w:numPr>
          <w:ilvl w:val="0"/>
          <w:numId w:val="13"/>
        </w:numPr>
        <w:tabs>
          <w:tab w:val="clear" w:pos="720"/>
          <w:tab w:val="num" w:pos="567"/>
        </w:tabs>
        <w:suppressAutoHyphens/>
        <w:ind w:left="567" w:hanging="567"/>
        <w:rPr>
          <w:rFonts w:ascii="Times New Roman" w:hAnsi="Times New Roman"/>
          <w:sz w:val="22"/>
          <w:szCs w:val="22"/>
          <w:lang w:val="nl-BE"/>
        </w:rPr>
      </w:pPr>
      <w:r w:rsidRPr="00D31AD2">
        <w:rPr>
          <w:rFonts w:ascii="Times New Roman" w:hAnsi="Times New Roman"/>
          <w:sz w:val="22"/>
          <w:szCs w:val="22"/>
          <w:lang w:val="nl-BE"/>
        </w:rPr>
        <w:t>als u een medische aandoening hebt die momenteel een bloeding veroorzaakt zoals een maagzweer of een bloeding in de hersenen;</w:t>
      </w:r>
    </w:p>
    <w:p w14:paraId="56F55E29" w14:textId="77777777" w:rsidR="00F9669E" w:rsidRPr="00D31AD2" w:rsidRDefault="00F9669E">
      <w:pPr>
        <w:numPr>
          <w:ilvl w:val="0"/>
          <w:numId w:val="13"/>
        </w:numPr>
        <w:tabs>
          <w:tab w:val="clear" w:pos="720"/>
          <w:tab w:val="num" w:pos="567"/>
        </w:tabs>
        <w:suppressAutoHyphens/>
        <w:ind w:left="567" w:hanging="567"/>
        <w:rPr>
          <w:rFonts w:ascii="Times New Roman" w:hAnsi="Times New Roman"/>
          <w:sz w:val="22"/>
          <w:szCs w:val="22"/>
          <w:lang w:val="nl-BE"/>
        </w:rPr>
      </w:pPr>
      <w:r w:rsidRPr="00D31AD2">
        <w:rPr>
          <w:rFonts w:ascii="Times New Roman" w:hAnsi="Times New Roman"/>
          <w:sz w:val="22"/>
          <w:szCs w:val="22"/>
          <w:lang w:val="nl-BE"/>
        </w:rPr>
        <w:t>als u aan een ernstige leveraandoening lijdt.</w:t>
      </w:r>
    </w:p>
    <w:p w14:paraId="1E2A41CF" w14:textId="77777777" w:rsidR="00F9669E" w:rsidRPr="00D31AD2" w:rsidRDefault="00F9669E">
      <w:pPr>
        <w:tabs>
          <w:tab w:val="left" w:pos="426"/>
        </w:tabs>
        <w:suppressAutoHyphens/>
        <w:ind w:left="426" w:hanging="426"/>
        <w:rPr>
          <w:rFonts w:ascii="Times New Roman" w:hAnsi="Times New Roman"/>
          <w:sz w:val="22"/>
          <w:szCs w:val="22"/>
          <w:lang w:val="nl-BE"/>
        </w:rPr>
      </w:pPr>
    </w:p>
    <w:p w14:paraId="562B5FCA" w14:textId="77777777" w:rsidR="00F9669E" w:rsidRPr="00D31AD2" w:rsidRDefault="00F9669E">
      <w:pPr>
        <w:pStyle w:val="BodyText"/>
        <w:tabs>
          <w:tab w:val="clear" w:pos="0"/>
          <w:tab w:val="left" w:pos="567"/>
        </w:tabs>
        <w:jc w:val="left"/>
        <w:rPr>
          <w:szCs w:val="22"/>
          <w:lang w:val="nl-BE"/>
        </w:rPr>
      </w:pPr>
      <w:r w:rsidRPr="00D31AD2">
        <w:rPr>
          <w:szCs w:val="22"/>
          <w:lang w:val="nl-BE"/>
        </w:rPr>
        <w:t>Als u denkt dat één van deze situaties op u van toepassing is, of in alle gevallen van twijfel, dient u uw arts te raadplegen voordat u Plavix inneemt.</w:t>
      </w:r>
    </w:p>
    <w:p w14:paraId="5906AE0F" w14:textId="77777777" w:rsidR="00F9669E" w:rsidRPr="00D31AD2" w:rsidRDefault="00F9669E">
      <w:pPr>
        <w:suppressAutoHyphens/>
        <w:spacing w:line="280" w:lineRule="exact"/>
        <w:rPr>
          <w:rFonts w:ascii="Times New Roman" w:hAnsi="Times New Roman"/>
          <w:b/>
          <w:sz w:val="22"/>
          <w:szCs w:val="22"/>
          <w:lang w:val="nl-BE"/>
        </w:rPr>
      </w:pPr>
    </w:p>
    <w:p w14:paraId="705061F1" w14:textId="77777777" w:rsidR="00F9669E" w:rsidRPr="00D31AD2" w:rsidRDefault="00F9669E">
      <w:pPr>
        <w:suppressAutoHyphens/>
        <w:spacing w:line="280" w:lineRule="exact"/>
        <w:rPr>
          <w:rFonts w:ascii="Times New Roman" w:hAnsi="Times New Roman"/>
          <w:sz w:val="22"/>
          <w:szCs w:val="22"/>
          <w:lang w:val="nl-BE"/>
        </w:rPr>
      </w:pPr>
      <w:r w:rsidRPr="00D31AD2">
        <w:rPr>
          <w:rStyle w:val="Initial"/>
          <w:rFonts w:ascii="Times New Roman" w:hAnsi="Times New Roman"/>
          <w:b/>
          <w:bCs/>
          <w:sz w:val="22"/>
          <w:szCs w:val="22"/>
          <w:lang w:val="nl-BE"/>
        </w:rPr>
        <w:t>Wanneer moet u extra voorzichtig zijn met dit middel?</w:t>
      </w:r>
      <w:r w:rsidRPr="00D31AD2">
        <w:rPr>
          <w:rFonts w:ascii="Times New Roman" w:hAnsi="Times New Roman"/>
          <w:b/>
          <w:sz w:val="22"/>
          <w:szCs w:val="22"/>
          <w:lang w:val="nl-BE"/>
        </w:rPr>
        <w:t xml:space="preserve"> </w:t>
      </w:r>
    </w:p>
    <w:p w14:paraId="56CA5B5A" w14:textId="77777777" w:rsidR="00F9669E" w:rsidRPr="00D31AD2" w:rsidRDefault="00F9669E">
      <w:pPr>
        <w:suppressAutoHyphens/>
        <w:spacing w:line="280" w:lineRule="exact"/>
        <w:rPr>
          <w:rFonts w:ascii="Times New Roman" w:hAnsi="Times New Roman"/>
          <w:sz w:val="22"/>
          <w:szCs w:val="22"/>
          <w:lang w:val="nl-BE"/>
        </w:rPr>
      </w:pPr>
      <w:r w:rsidRPr="00D31AD2">
        <w:rPr>
          <w:rFonts w:ascii="Times New Roman" w:hAnsi="Times New Roman"/>
          <w:sz w:val="22"/>
          <w:szCs w:val="22"/>
          <w:lang w:val="nl-BE"/>
        </w:rPr>
        <w:t>Neem contact op met uw arts voordat u dit geneesmiddel inneemt indien één van de hieronder vermelde situaties op u van toepassing is:</w:t>
      </w:r>
    </w:p>
    <w:p w14:paraId="2C1F6ED4" w14:textId="77777777" w:rsidR="00F9669E" w:rsidRPr="00D31AD2" w:rsidRDefault="00F9669E">
      <w:pPr>
        <w:numPr>
          <w:ilvl w:val="0"/>
          <w:numId w:val="2"/>
        </w:numPr>
        <w:tabs>
          <w:tab w:val="left" w:pos="567"/>
        </w:tabs>
        <w:suppressAutoHyphens/>
        <w:ind w:left="567" w:hanging="567"/>
        <w:rPr>
          <w:rFonts w:ascii="Times New Roman" w:hAnsi="Times New Roman"/>
          <w:sz w:val="22"/>
          <w:szCs w:val="22"/>
          <w:lang w:val="nl-BE"/>
        </w:rPr>
      </w:pPr>
      <w:r w:rsidRPr="00D31AD2">
        <w:rPr>
          <w:rFonts w:ascii="Times New Roman" w:hAnsi="Times New Roman"/>
          <w:sz w:val="22"/>
          <w:szCs w:val="22"/>
          <w:lang w:val="nl-BE"/>
        </w:rPr>
        <w:t>als u een risico op bloedingen hebt zoals:</w:t>
      </w:r>
    </w:p>
    <w:p w14:paraId="4CEB7A68" w14:textId="77777777" w:rsidR="00F9669E" w:rsidRPr="00D31AD2" w:rsidRDefault="00F9669E">
      <w:pPr>
        <w:numPr>
          <w:ilvl w:val="0"/>
          <w:numId w:val="8"/>
        </w:numPr>
        <w:tabs>
          <w:tab w:val="clear" w:pos="1077"/>
          <w:tab w:val="num" w:pos="851"/>
        </w:tabs>
        <w:suppressAutoHyphens/>
        <w:ind w:left="851" w:hanging="284"/>
        <w:rPr>
          <w:rFonts w:ascii="Times New Roman" w:hAnsi="Times New Roman"/>
          <w:sz w:val="22"/>
          <w:szCs w:val="22"/>
          <w:lang w:val="nl-BE"/>
        </w:rPr>
      </w:pPr>
      <w:r w:rsidRPr="00D31AD2">
        <w:rPr>
          <w:rFonts w:ascii="Times New Roman" w:hAnsi="Times New Roman"/>
          <w:sz w:val="22"/>
          <w:szCs w:val="22"/>
          <w:lang w:val="nl-BE"/>
        </w:rPr>
        <w:t>een aandoening waarbij er een risico is op inwendige bloedingen (zoals een maagzweer)</w:t>
      </w:r>
    </w:p>
    <w:p w14:paraId="00C3B4E3" w14:textId="77777777" w:rsidR="00F9669E" w:rsidRPr="00D31AD2" w:rsidRDefault="00F9669E">
      <w:pPr>
        <w:numPr>
          <w:ilvl w:val="0"/>
          <w:numId w:val="8"/>
        </w:numPr>
        <w:tabs>
          <w:tab w:val="clear" w:pos="1077"/>
          <w:tab w:val="num" w:pos="851"/>
        </w:tabs>
        <w:suppressAutoHyphens/>
        <w:ind w:left="851" w:hanging="284"/>
        <w:rPr>
          <w:rFonts w:ascii="Times New Roman" w:hAnsi="Times New Roman"/>
          <w:sz w:val="22"/>
          <w:szCs w:val="22"/>
          <w:lang w:val="nl-BE"/>
        </w:rPr>
      </w:pPr>
      <w:r w:rsidRPr="00D31AD2">
        <w:rPr>
          <w:rFonts w:ascii="Times New Roman" w:hAnsi="Times New Roman"/>
          <w:sz w:val="22"/>
          <w:szCs w:val="22"/>
          <w:lang w:val="nl-BE"/>
        </w:rPr>
        <w:t>een bloedziekte die kan leiden tot inwendige bloedingen (bloedingen in weefsels, organen of gewrichten van uw lichaam)</w:t>
      </w:r>
    </w:p>
    <w:p w14:paraId="6EFF186B" w14:textId="77777777" w:rsidR="00F9669E" w:rsidRPr="00D31AD2" w:rsidRDefault="00F9669E">
      <w:pPr>
        <w:numPr>
          <w:ilvl w:val="0"/>
          <w:numId w:val="8"/>
        </w:numPr>
        <w:tabs>
          <w:tab w:val="clear" w:pos="1077"/>
          <w:tab w:val="num" w:pos="851"/>
        </w:tabs>
        <w:suppressAutoHyphens/>
        <w:ind w:left="851" w:hanging="284"/>
        <w:rPr>
          <w:rFonts w:ascii="Times New Roman" w:hAnsi="Times New Roman"/>
          <w:sz w:val="22"/>
          <w:szCs w:val="22"/>
          <w:lang w:val="nl-BE"/>
        </w:rPr>
      </w:pPr>
      <w:r w:rsidRPr="00D31AD2">
        <w:rPr>
          <w:rFonts w:ascii="Times New Roman" w:hAnsi="Times New Roman"/>
          <w:sz w:val="22"/>
          <w:szCs w:val="22"/>
          <w:lang w:val="nl-BE"/>
        </w:rPr>
        <w:t>een recente ernstige verwonding</w:t>
      </w:r>
    </w:p>
    <w:p w14:paraId="4B58A44D" w14:textId="77777777" w:rsidR="00F9669E" w:rsidRPr="00D31AD2" w:rsidRDefault="00F9669E">
      <w:pPr>
        <w:numPr>
          <w:ilvl w:val="0"/>
          <w:numId w:val="8"/>
        </w:numPr>
        <w:tabs>
          <w:tab w:val="clear" w:pos="1077"/>
          <w:tab w:val="num" w:pos="851"/>
        </w:tabs>
        <w:suppressAutoHyphens/>
        <w:ind w:left="851" w:hanging="284"/>
        <w:rPr>
          <w:rFonts w:ascii="Times New Roman" w:hAnsi="Times New Roman"/>
          <w:sz w:val="22"/>
          <w:szCs w:val="22"/>
          <w:lang w:val="nl-BE"/>
        </w:rPr>
      </w:pPr>
      <w:r w:rsidRPr="00D31AD2">
        <w:rPr>
          <w:rFonts w:ascii="Times New Roman" w:hAnsi="Times New Roman"/>
          <w:sz w:val="22"/>
          <w:szCs w:val="22"/>
          <w:lang w:val="nl-BE"/>
        </w:rPr>
        <w:t>een recente chirurgische ingreep (inclusief een tandheelkundige)</w:t>
      </w:r>
    </w:p>
    <w:p w14:paraId="22A404DA" w14:textId="77777777" w:rsidR="00F9669E" w:rsidRPr="00D31AD2" w:rsidRDefault="00F9669E">
      <w:pPr>
        <w:numPr>
          <w:ilvl w:val="0"/>
          <w:numId w:val="8"/>
        </w:numPr>
        <w:tabs>
          <w:tab w:val="clear" w:pos="1077"/>
          <w:tab w:val="num" w:pos="851"/>
        </w:tabs>
        <w:suppressAutoHyphens/>
        <w:ind w:left="851" w:hanging="284"/>
        <w:rPr>
          <w:rFonts w:ascii="Times New Roman" w:hAnsi="Times New Roman"/>
          <w:sz w:val="22"/>
          <w:szCs w:val="22"/>
          <w:lang w:val="nl-BE"/>
        </w:rPr>
      </w:pPr>
      <w:r w:rsidRPr="00D31AD2">
        <w:rPr>
          <w:rFonts w:ascii="Times New Roman" w:hAnsi="Times New Roman"/>
          <w:sz w:val="22"/>
          <w:szCs w:val="22"/>
          <w:lang w:val="nl-BE"/>
        </w:rPr>
        <w:t>een geplande chirurgische ingreep (inclusief een tandheelkundige) binnen de komende zeven dagen.</w:t>
      </w:r>
    </w:p>
    <w:p w14:paraId="095AE1BC" w14:textId="77777777" w:rsidR="00F9669E" w:rsidRPr="00D31AD2" w:rsidRDefault="00F9669E">
      <w:pPr>
        <w:numPr>
          <w:ilvl w:val="0"/>
          <w:numId w:val="2"/>
        </w:numPr>
        <w:tabs>
          <w:tab w:val="left" w:pos="567"/>
        </w:tabs>
        <w:suppressAutoHyphens/>
        <w:ind w:left="567" w:hanging="567"/>
        <w:rPr>
          <w:rFonts w:ascii="Times New Roman" w:hAnsi="Times New Roman"/>
          <w:sz w:val="22"/>
          <w:szCs w:val="22"/>
          <w:lang w:val="nl-BE"/>
        </w:rPr>
      </w:pPr>
      <w:r w:rsidRPr="00D31AD2">
        <w:rPr>
          <w:rFonts w:ascii="Times New Roman" w:hAnsi="Times New Roman"/>
          <w:sz w:val="22"/>
          <w:szCs w:val="22"/>
          <w:lang w:val="nl-BE"/>
        </w:rPr>
        <w:t>als u in de afgelopen 7 dagen een bloedklonter in uw hersenslagader hebt gehad (ischemische aanval).</w:t>
      </w:r>
    </w:p>
    <w:p w14:paraId="7E92A829" w14:textId="77777777" w:rsidR="00F9669E" w:rsidRPr="00D31AD2" w:rsidRDefault="00F9669E">
      <w:pPr>
        <w:numPr>
          <w:ilvl w:val="0"/>
          <w:numId w:val="2"/>
        </w:numPr>
        <w:tabs>
          <w:tab w:val="left" w:pos="567"/>
        </w:tabs>
        <w:suppressAutoHyphens/>
        <w:ind w:left="567" w:hanging="567"/>
        <w:jc w:val="both"/>
        <w:rPr>
          <w:rFonts w:ascii="Times New Roman" w:hAnsi="Times New Roman"/>
          <w:sz w:val="22"/>
          <w:szCs w:val="22"/>
          <w:lang w:val="nl-BE"/>
        </w:rPr>
      </w:pPr>
      <w:r w:rsidRPr="00D31AD2">
        <w:rPr>
          <w:rFonts w:ascii="Times New Roman" w:hAnsi="Times New Roman"/>
          <w:sz w:val="22"/>
          <w:szCs w:val="22"/>
          <w:lang w:val="nl-BE"/>
        </w:rPr>
        <w:t>als u een nier- of leveraandoening hebt.</w:t>
      </w:r>
    </w:p>
    <w:p w14:paraId="5B4A15F1" w14:textId="77777777" w:rsidR="00F9669E" w:rsidRPr="00D31AD2" w:rsidRDefault="00F9669E">
      <w:pPr>
        <w:numPr>
          <w:ilvl w:val="0"/>
          <w:numId w:val="2"/>
        </w:numPr>
        <w:tabs>
          <w:tab w:val="left" w:pos="567"/>
        </w:tabs>
        <w:suppressAutoHyphens/>
        <w:ind w:left="567" w:hanging="567"/>
        <w:jc w:val="both"/>
        <w:rPr>
          <w:rFonts w:ascii="Times New Roman" w:hAnsi="Times New Roman"/>
          <w:sz w:val="22"/>
          <w:lang w:val="nl-BE"/>
        </w:rPr>
      </w:pPr>
      <w:r w:rsidRPr="00D31AD2">
        <w:rPr>
          <w:sz w:val="22"/>
          <w:lang w:val="nl-BE"/>
        </w:rPr>
        <w:t>u hebt een allergie voor of reactie gehad op enig geneesmiddel gebruikt om uw ziekte te behandelen.</w:t>
      </w:r>
    </w:p>
    <w:p w14:paraId="4438B1DE" w14:textId="77777777" w:rsidR="00F9669E" w:rsidRPr="00D31AD2" w:rsidRDefault="00F9669E">
      <w:pPr>
        <w:numPr>
          <w:ilvl w:val="0"/>
          <w:numId w:val="2"/>
        </w:numPr>
        <w:tabs>
          <w:tab w:val="left" w:pos="567"/>
        </w:tabs>
        <w:suppressAutoHyphens/>
        <w:ind w:left="567" w:hanging="567"/>
        <w:jc w:val="both"/>
        <w:rPr>
          <w:rFonts w:ascii="Times New Roman" w:hAnsi="Times New Roman"/>
          <w:sz w:val="22"/>
          <w:lang w:val="nl-BE"/>
        </w:rPr>
      </w:pPr>
      <w:r w:rsidRPr="00D31AD2">
        <w:rPr>
          <w:rFonts w:eastAsia="CG Times (WN)"/>
          <w:sz w:val="22"/>
          <w:szCs w:val="22"/>
          <w:lang w:val="nl-BE"/>
        </w:rPr>
        <w:t>als u in het verleden een hersenbloeding heeft gehad die niet door een letsel werd veroorzaakt.</w:t>
      </w:r>
    </w:p>
    <w:p w14:paraId="4E0C5A07" w14:textId="77777777" w:rsidR="00F9669E" w:rsidRPr="00D31AD2" w:rsidRDefault="00F9669E">
      <w:pPr>
        <w:suppressAutoHyphens/>
        <w:rPr>
          <w:sz w:val="22"/>
          <w:szCs w:val="22"/>
          <w:lang w:val="nl-BE"/>
        </w:rPr>
      </w:pPr>
    </w:p>
    <w:p w14:paraId="4AE6AA37" w14:textId="77777777" w:rsidR="00F9669E" w:rsidRPr="00D31AD2" w:rsidRDefault="00F9669E">
      <w:pPr>
        <w:suppressAutoHyphens/>
        <w:rPr>
          <w:sz w:val="22"/>
          <w:szCs w:val="22"/>
          <w:lang w:val="nl-BE"/>
        </w:rPr>
      </w:pPr>
      <w:r w:rsidRPr="00D31AD2">
        <w:rPr>
          <w:sz w:val="22"/>
          <w:szCs w:val="22"/>
          <w:lang w:val="nl-BE"/>
        </w:rPr>
        <w:t xml:space="preserve">Terwijl u Plavix inneemt: </w:t>
      </w:r>
    </w:p>
    <w:p w14:paraId="0E1CDA7F" w14:textId="77777777" w:rsidR="00F9669E" w:rsidRPr="00D31AD2" w:rsidRDefault="00F9669E">
      <w:pPr>
        <w:numPr>
          <w:ilvl w:val="0"/>
          <w:numId w:val="14"/>
        </w:numPr>
        <w:tabs>
          <w:tab w:val="clear" w:pos="780"/>
          <w:tab w:val="num" w:pos="567"/>
        </w:tabs>
        <w:suppressAutoHyphens/>
        <w:ind w:left="567" w:hanging="567"/>
        <w:rPr>
          <w:sz w:val="22"/>
          <w:szCs w:val="22"/>
          <w:lang w:val="nl-BE"/>
        </w:rPr>
      </w:pPr>
      <w:r w:rsidRPr="00D31AD2">
        <w:rPr>
          <w:sz w:val="22"/>
          <w:szCs w:val="22"/>
          <w:lang w:val="nl-BE"/>
        </w:rPr>
        <w:t>dient u uw arts te vertellen of een operatie (inclusief een tandheelkundige) gepland wordt.</w:t>
      </w:r>
    </w:p>
    <w:p w14:paraId="03F6FDCD" w14:textId="77777777" w:rsidR="00F9669E" w:rsidRPr="00D31AD2" w:rsidRDefault="00F9669E">
      <w:pPr>
        <w:numPr>
          <w:ilvl w:val="0"/>
          <w:numId w:val="14"/>
        </w:numPr>
        <w:tabs>
          <w:tab w:val="clear" w:pos="780"/>
          <w:tab w:val="num" w:pos="567"/>
        </w:tabs>
        <w:suppressAutoHyphens/>
        <w:ind w:left="567" w:hanging="567"/>
        <w:rPr>
          <w:sz w:val="22"/>
          <w:szCs w:val="22"/>
          <w:lang w:val="nl-BE"/>
        </w:rPr>
      </w:pPr>
      <w:r w:rsidRPr="00D31AD2">
        <w:rPr>
          <w:sz w:val="22"/>
          <w:szCs w:val="22"/>
          <w:lang w:val="nl-BE"/>
        </w:rPr>
        <w:t>dient u uw arts onmiddellijk te vertellen of u een medische toestand ontwikkelt (ook bekend als Trombotische Trombocytopenische Purpura of TTP) met koorts en kneuzing onder de huid die als rode gestippelde punten wordt waargenomen, met of zonder onverklaarde extreme vermoeidheid, vergeling van de huid of de ogen (geelzucht) (zie rubriek 4 “Mogelijke bijwerkingen”).</w:t>
      </w:r>
    </w:p>
    <w:p w14:paraId="357355C6" w14:textId="77777777" w:rsidR="00F9669E" w:rsidRPr="00D31AD2" w:rsidRDefault="00F9669E">
      <w:pPr>
        <w:numPr>
          <w:ilvl w:val="0"/>
          <w:numId w:val="14"/>
        </w:numPr>
        <w:tabs>
          <w:tab w:val="clear" w:pos="780"/>
          <w:tab w:val="num" w:pos="567"/>
        </w:tabs>
        <w:suppressAutoHyphens/>
        <w:spacing w:line="280" w:lineRule="exact"/>
        <w:ind w:left="567" w:hanging="567"/>
        <w:rPr>
          <w:rFonts w:ascii="Times New Roman" w:hAnsi="Times New Roman"/>
          <w:sz w:val="22"/>
          <w:lang w:val="nl-BE"/>
        </w:rPr>
      </w:pPr>
      <w:r w:rsidRPr="00D31AD2">
        <w:rPr>
          <w:rFonts w:ascii="Times New Roman" w:hAnsi="Times New Roman"/>
          <w:sz w:val="22"/>
          <w:lang w:val="nl-BE"/>
        </w:rPr>
        <w:t>als u zich snijdt of verwondt, kan de bloeding langer duren dan gewoonlijk. Dit heeft te maken met de werking van het geneesmiddel aangezien het bloedklontervorming verhindert. Bij kleine snijwondjes en verwondingen, zoals door snijden of bij het scheren, is dit niet van belang. Als u echter enige twijfel hebt omtrent uw bloeding, dient u onmiddellijk contact op te nemen met uw arts (zie rubriek 4 “Mogelijke bijwerkingen”).</w:t>
      </w:r>
    </w:p>
    <w:p w14:paraId="24AE5E87" w14:textId="77777777" w:rsidR="00F9669E" w:rsidRPr="00D31AD2" w:rsidRDefault="00F9669E">
      <w:pPr>
        <w:numPr>
          <w:ilvl w:val="0"/>
          <w:numId w:val="14"/>
        </w:numPr>
        <w:tabs>
          <w:tab w:val="clear" w:pos="780"/>
          <w:tab w:val="num" w:pos="567"/>
        </w:tabs>
        <w:suppressAutoHyphens/>
        <w:ind w:left="567" w:hanging="567"/>
        <w:rPr>
          <w:sz w:val="22"/>
          <w:szCs w:val="22"/>
          <w:lang w:val="nl-BE"/>
        </w:rPr>
      </w:pPr>
      <w:r w:rsidRPr="00D31AD2">
        <w:rPr>
          <w:sz w:val="22"/>
          <w:szCs w:val="22"/>
          <w:lang w:val="nl-BE"/>
        </w:rPr>
        <w:t>uw arts kan een bloedonderzoek aanvragen.</w:t>
      </w:r>
    </w:p>
    <w:p w14:paraId="506D3377" w14:textId="77777777" w:rsidR="00F9669E" w:rsidRPr="00D31AD2" w:rsidRDefault="00F9669E">
      <w:pPr>
        <w:suppressAutoHyphens/>
        <w:ind w:left="420"/>
        <w:rPr>
          <w:sz w:val="22"/>
          <w:szCs w:val="22"/>
          <w:lang w:val="nl-BE"/>
        </w:rPr>
      </w:pPr>
    </w:p>
    <w:p w14:paraId="085C2E95" w14:textId="77777777" w:rsidR="00F9669E" w:rsidRPr="00D31AD2" w:rsidRDefault="00F9669E">
      <w:pPr>
        <w:suppressAutoHyphens/>
        <w:rPr>
          <w:rFonts w:ascii="Times New Roman" w:hAnsi="Times New Roman"/>
          <w:b/>
          <w:sz w:val="22"/>
          <w:szCs w:val="22"/>
          <w:lang w:val="nl-BE"/>
        </w:rPr>
      </w:pPr>
      <w:r w:rsidRPr="00D31AD2">
        <w:rPr>
          <w:rFonts w:ascii="Times New Roman" w:hAnsi="Times New Roman"/>
          <w:b/>
          <w:sz w:val="22"/>
          <w:szCs w:val="22"/>
          <w:lang w:val="nl-BE"/>
        </w:rPr>
        <w:t>Kinderen en jongeren tot 18 jaar</w:t>
      </w:r>
    </w:p>
    <w:p w14:paraId="5373AF25"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lang w:val="nl-BE"/>
        </w:rPr>
        <w:t>Gebruik dit middel niet bij kinderen of jongeren onder de 18 jaar omdat het middel dan niet werkzaam is</w:t>
      </w:r>
      <w:r w:rsidRPr="00D31AD2">
        <w:rPr>
          <w:rFonts w:ascii="Times New Roman" w:hAnsi="Times New Roman"/>
          <w:sz w:val="22"/>
          <w:szCs w:val="22"/>
          <w:lang w:val="nl-BE"/>
        </w:rPr>
        <w:t>.</w:t>
      </w:r>
    </w:p>
    <w:p w14:paraId="1812EDF1" w14:textId="77777777" w:rsidR="00F9669E" w:rsidRPr="00D31AD2" w:rsidRDefault="00F9669E">
      <w:pPr>
        <w:suppressAutoHyphens/>
        <w:rPr>
          <w:rFonts w:ascii="Times New Roman" w:hAnsi="Times New Roman"/>
          <w:b/>
          <w:sz w:val="22"/>
          <w:szCs w:val="22"/>
          <w:lang w:val="nl-BE"/>
        </w:rPr>
      </w:pPr>
    </w:p>
    <w:p w14:paraId="293F05AD" w14:textId="77777777" w:rsidR="00F9669E" w:rsidRPr="00D31AD2" w:rsidRDefault="00F9669E">
      <w:pPr>
        <w:suppressAutoHyphens/>
        <w:rPr>
          <w:rFonts w:ascii="Times New Roman" w:hAnsi="Times New Roman"/>
          <w:b/>
          <w:sz w:val="22"/>
          <w:szCs w:val="22"/>
          <w:lang w:val="nl-BE"/>
        </w:rPr>
      </w:pPr>
      <w:r w:rsidRPr="00D31AD2">
        <w:rPr>
          <w:rFonts w:ascii="Times New Roman" w:hAnsi="Times New Roman"/>
          <w:b/>
          <w:sz w:val="22"/>
          <w:szCs w:val="22"/>
          <w:lang w:val="nl-BE"/>
        </w:rPr>
        <w:t>Gebruikt u nog andere geneesmiddelen?</w:t>
      </w:r>
    </w:p>
    <w:p w14:paraId="71C9907E" w14:textId="71888A34"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lastRenderedPageBreak/>
        <w:t>Gebruikt u naast Plavix nog andere geneesmiddelen, heeft u dat kort</w:t>
      </w:r>
      <w:r w:rsidR="00724420" w:rsidRPr="00D31AD2">
        <w:rPr>
          <w:rFonts w:ascii="Times New Roman" w:hAnsi="Times New Roman"/>
          <w:sz w:val="22"/>
          <w:szCs w:val="22"/>
          <w:lang w:val="nl-BE"/>
        </w:rPr>
        <w:t xml:space="preserve"> </w:t>
      </w:r>
      <w:r w:rsidRPr="00D31AD2">
        <w:rPr>
          <w:rFonts w:ascii="Times New Roman" w:hAnsi="Times New Roman"/>
          <w:sz w:val="22"/>
          <w:szCs w:val="22"/>
          <w:lang w:val="nl-BE"/>
        </w:rPr>
        <w:t>geleden gedaan of bestaat de mogelijkheid dat u binnenkort andere geneesmiddelen gaat gebruiken? Vertel dat dan uw arts of apotheker. Dit geldt ook voor geneesmiddelen die u zonder medisch voorschrift kunt krijgen.</w:t>
      </w:r>
    </w:p>
    <w:p w14:paraId="5CB91906"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Sommige andere geneesmiddelen kunnen het gebruik van Plavix beïnvloeden of vice versa.</w:t>
      </w:r>
    </w:p>
    <w:p w14:paraId="4401E0B5" w14:textId="77777777" w:rsidR="00F9669E" w:rsidRPr="00D31AD2" w:rsidRDefault="00F9669E">
      <w:pPr>
        <w:pStyle w:val="BodyText"/>
        <w:widowControl/>
        <w:tabs>
          <w:tab w:val="clear" w:pos="0"/>
        </w:tabs>
        <w:jc w:val="left"/>
        <w:rPr>
          <w:szCs w:val="22"/>
          <w:lang w:val="nl-BE"/>
        </w:rPr>
      </w:pPr>
    </w:p>
    <w:p w14:paraId="17165E51" w14:textId="77777777" w:rsidR="00F9669E" w:rsidRPr="00D31AD2" w:rsidRDefault="00F9669E">
      <w:pPr>
        <w:pStyle w:val="BodyText3"/>
        <w:tabs>
          <w:tab w:val="clear" w:pos="0"/>
        </w:tabs>
        <w:rPr>
          <w:szCs w:val="22"/>
          <w:lang w:val="nl-BE"/>
        </w:rPr>
      </w:pPr>
      <w:r w:rsidRPr="00D31AD2">
        <w:rPr>
          <w:rFonts w:ascii="Times New Roman" w:hAnsi="Times New Roman"/>
          <w:szCs w:val="22"/>
          <w:lang w:val="nl-BE"/>
        </w:rPr>
        <w:t xml:space="preserve">U dient in het bijzonder uw arts in te lichten als u </w:t>
      </w:r>
      <w:r w:rsidRPr="00D31AD2">
        <w:rPr>
          <w:szCs w:val="22"/>
          <w:lang w:val="nl-BE"/>
        </w:rPr>
        <w:t>één van de volgende geneesmiddelen inneemt:</w:t>
      </w:r>
    </w:p>
    <w:p w14:paraId="502D05BE"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geneesmiddelen die het risico op bloedingen kunnen verhogen, zoals:</w:t>
      </w:r>
    </w:p>
    <w:p w14:paraId="6A422C54" w14:textId="77777777" w:rsidR="00F9669E" w:rsidRPr="00D31AD2" w:rsidRDefault="00F9669E">
      <w:pPr>
        <w:pStyle w:val="ListBullet2"/>
        <w:numPr>
          <w:ilvl w:val="0"/>
          <w:numId w:val="20"/>
        </w:numPr>
        <w:tabs>
          <w:tab w:val="left" w:pos="540"/>
        </w:tabs>
        <w:rPr>
          <w:rFonts w:ascii="Times New Roman" w:hAnsi="Times New Roman"/>
          <w:sz w:val="22"/>
          <w:szCs w:val="22"/>
          <w:lang w:val="nl-BE"/>
        </w:rPr>
      </w:pPr>
      <w:r w:rsidRPr="00D31AD2">
        <w:rPr>
          <w:rFonts w:ascii="Times New Roman" w:hAnsi="Times New Roman"/>
          <w:sz w:val="22"/>
          <w:szCs w:val="22"/>
          <w:lang w:val="nl-BE"/>
        </w:rPr>
        <w:t>orale anticoagulantia, geneesmiddelen gebruikt om de bloedstolling te remmen,</w:t>
      </w:r>
    </w:p>
    <w:p w14:paraId="07AB7859" w14:textId="77777777" w:rsidR="00F9669E" w:rsidRPr="00D31AD2" w:rsidRDefault="00F9669E">
      <w:pPr>
        <w:pStyle w:val="ListBullet2"/>
        <w:numPr>
          <w:ilvl w:val="0"/>
          <w:numId w:val="20"/>
        </w:numPr>
        <w:tabs>
          <w:tab w:val="left" w:pos="540"/>
        </w:tabs>
        <w:rPr>
          <w:rFonts w:ascii="Times New Roman" w:hAnsi="Times New Roman"/>
          <w:sz w:val="22"/>
          <w:szCs w:val="22"/>
          <w:lang w:val="nl-BE"/>
        </w:rPr>
      </w:pPr>
      <w:r w:rsidRPr="00D31AD2">
        <w:rPr>
          <w:rFonts w:ascii="Times New Roman" w:hAnsi="Times New Roman"/>
          <w:sz w:val="22"/>
          <w:szCs w:val="22"/>
          <w:lang w:val="nl-BE"/>
        </w:rPr>
        <w:t>niet-steroïde ontstekingsremmende geneesmiddelen, gewoonlijk gebruikt voor de behandeling van pijn en/of ontstekingen van spieren of gewrichten,</w:t>
      </w:r>
    </w:p>
    <w:p w14:paraId="58349C0A" w14:textId="77777777" w:rsidR="00F9669E" w:rsidRPr="00D31AD2" w:rsidRDefault="00F9669E">
      <w:pPr>
        <w:pStyle w:val="ListBullet2"/>
        <w:numPr>
          <w:ilvl w:val="0"/>
          <w:numId w:val="20"/>
        </w:numPr>
        <w:tabs>
          <w:tab w:val="left" w:pos="540"/>
        </w:tabs>
        <w:rPr>
          <w:rFonts w:ascii="Times New Roman" w:hAnsi="Times New Roman"/>
          <w:sz w:val="22"/>
          <w:szCs w:val="22"/>
          <w:lang w:val="nl-BE"/>
        </w:rPr>
      </w:pPr>
      <w:r w:rsidRPr="00D31AD2">
        <w:rPr>
          <w:rFonts w:ascii="Times New Roman" w:hAnsi="Times New Roman"/>
          <w:sz w:val="22"/>
          <w:szCs w:val="22"/>
          <w:lang w:val="nl-BE"/>
        </w:rPr>
        <w:t>heparine of een ander injecteerbaar geneesmiddel om de bloedstolling te remmen,</w:t>
      </w:r>
    </w:p>
    <w:p w14:paraId="7552FDD4" w14:textId="490DD633" w:rsidR="00F9669E" w:rsidRPr="00D31AD2" w:rsidRDefault="00F9669E">
      <w:pPr>
        <w:pStyle w:val="ListBullet2"/>
        <w:numPr>
          <w:ilvl w:val="0"/>
          <w:numId w:val="20"/>
        </w:numPr>
        <w:tabs>
          <w:tab w:val="left" w:pos="540"/>
        </w:tabs>
        <w:rPr>
          <w:rFonts w:ascii="Times New Roman" w:hAnsi="Times New Roman"/>
          <w:sz w:val="22"/>
          <w:szCs w:val="22"/>
          <w:lang w:val="nl-BE"/>
        </w:rPr>
      </w:pPr>
      <w:r w:rsidRPr="00D31AD2">
        <w:rPr>
          <w:rFonts w:ascii="Times New Roman" w:hAnsi="Times New Roman"/>
          <w:sz w:val="22"/>
          <w:szCs w:val="22"/>
          <w:lang w:val="nl-BE"/>
        </w:rPr>
        <w:t>ticlopidine,</w:t>
      </w:r>
      <w:r w:rsidR="00CF697F">
        <w:rPr>
          <w:rFonts w:ascii="Times New Roman" w:hAnsi="Times New Roman"/>
          <w:sz w:val="22"/>
          <w:szCs w:val="22"/>
          <w:lang w:val="nl-BE"/>
        </w:rPr>
        <w:t xml:space="preserve"> of</w:t>
      </w:r>
      <w:r w:rsidRPr="00D31AD2">
        <w:rPr>
          <w:rFonts w:ascii="Times New Roman" w:hAnsi="Times New Roman"/>
          <w:sz w:val="22"/>
          <w:szCs w:val="22"/>
          <w:lang w:val="nl-BE"/>
        </w:rPr>
        <w:t xml:space="preserve">  ander</w:t>
      </w:r>
      <w:r w:rsidR="00CF697F">
        <w:rPr>
          <w:rFonts w:ascii="Times New Roman" w:hAnsi="Times New Roman"/>
          <w:sz w:val="22"/>
          <w:szCs w:val="22"/>
          <w:lang w:val="nl-BE"/>
        </w:rPr>
        <w:t>e</w:t>
      </w:r>
      <w:r w:rsidRPr="00D31AD2">
        <w:rPr>
          <w:rFonts w:ascii="Times New Roman" w:hAnsi="Times New Roman"/>
          <w:sz w:val="22"/>
          <w:szCs w:val="22"/>
          <w:lang w:val="nl-BE"/>
        </w:rPr>
        <w:t xml:space="preserve"> geneesmiddel</w:t>
      </w:r>
      <w:r w:rsidR="00CF697F">
        <w:rPr>
          <w:rFonts w:ascii="Times New Roman" w:hAnsi="Times New Roman"/>
          <w:sz w:val="22"/>
          <w:szCs w:val="22"/>
          <w:lang w:val="nl-BE"/>
        </w:rPr>
        <w:t>en</w:t>
      </w:r>
      <w:r w:rsidRPr="00D31AD2">
        <w:rPr>
          <w:rFonts w:ascii="Times New Roman" w:hAnsi="Times New Roman"/>
          <w:sz w:val="22"/>
          <w:szCs w:val="22"/>
          <w:lang w:val="nl-BE"/>
        </w:rPr>
        <w:t xml:space="preserve"> om de bloedstolling te remmen,</w:t>
      </w:r>
    </w:p>
    <w:p w14:paraId="0BE091D3" w14:textId="77777777" w:rsidR="00F9669E" w:rsidRPr="00D31AD2" w:rsidRDefault="00F9669E">
      <w:pPr>
        <w:pStyle w:val="ListBullet2"/>
        <w:numPr>
          <w:ilvl w:val="0"/>
          <w:numId w:val="20"/>
        </w:numPr>
        <w:tabs>
          <w:tab w:val="left" w:pos="540"/>
        </w:tabs>
        <w:rPr>
          <w:rFonts w:ascii="Times New Roman" w:hAnsi="Times New Roman"/>
          <w:sz w:val="22"/>
          <w:szCs w:val="22"/>
          <w:lang w:val="nl-BE"/>
        </w:rPr>
      </w:pPr>
      <w:r w:rsidRPr="00D31AD2">
        <w:rPr>
          <w:rFonts w:ascii="Times New Roman" w:hAnsi="Times New Roman"/>
          <w:sz w:val="22"/>
          <w:szCs w:val="22"/>
          <w:lang w:val="nl-BE"/>
        </w:rPr>
        <w:t>een selectieve serotonine-heropnameremmer (zoals bijvoorbeeld fluoxetine of fluvoxamine), geneesmiddelen gewoonlijk gebruikt om een depressie te behandelen,</w:t>
      </w:r>
    </w:p>
    <w:p w14:paraId="4146FD08" w14:textId="77777777" w:rsidR="00F9669E" w:rsidRPr="00D31AD2" w:rsidRDefault="00F9669E">
      <w:pPr>
        <w:pStyle w:val="BodyText3"/>
        <w:numPr>
          <w:ilvl w:val="0"/>
          <w:numId w:val="20"/>
        </w:numPr>
        <w:tabs>
          <w:tab w:val="clear" w:pos="0"/>
        </w:tabs>
        <w:jc w:val="both"/>
        <w:rPr>
          <w:szCs w:val="22"/>
          <w:lang w:val="nl-BE"/>
        </w:rPr>
      </w:pPr>
      <w:r w:rsidRPr="00D31AD2">
        <w:rPr>
          <w:szCs w:val="22"/>
          <w:lang w:val="nl-BE"/>
        </w:rPr>
        <w:t>rifampicine (gebruikt om ernstige infecties te behandelen)</w:t>
      </w:r>
    </w:p>
    <w:p w14:paraId="5B65EA48" w14:textId="77777777" w:rsidR="00F9669E" w:rsidRPr="00D31AD2" w:rsidRDefault="00F9669E">
      <w:pPr>
        <w:pStyle w:val="ListBullet2"/>
        <w:numPr>
          <w:ilvl w:val="0"/>
          <w:numId w:val="0"/>
        </w:numPr>
        <w:tabs>
          <w:tab w:val="left" w:pos="540"/>
        </w:tabs>
        <w:ind w:left="1107"/>
        <w:rPr>
          <w:rFonts w:ascii="Times New Roman" w:hAnsi="Times New Roman"/>
          <w:sz w:val="22"/>
          <w:szCs w:val="22"/>
          <w:lang w:val="nl-BE"/>
        </w:rPr>
      </w:pPr>
    </w:p>
    <w:p w14:paraId="6FD9A5D8"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omeprazol of esomeprazol, geneesmiddelen die maagbezwaren behandelen</w:t>
      </w:r>
    </w:p>
    <w:p w14:paraId="0BBC3992"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fluconazol of voriconazol, geneesmiddelen die gebruikt worden om schimmelinfecties te behandelen,</w:t>
      </w:r>
    </w:p>
    <w:p w14:paraId="4EF9514F"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efavirenz of andere antiretrovirale geneesmiddelen (gebruikt om hiv-infecties te behandelen),</w:t>
      </w:r>
    </w:p>
    <w:p w14:paraId="4DB1112D"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carbamazepine, een geneesmiddel gebruikt om bepaalde vormen van epilepsie te behandelen,</w:t>
      </w:r>
    </w:p>
    <w:p w14:paraId="1CECBE25"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moclobemide, een geneesmiddel om een depressie te behandelen,</w:t>
      </w:r>
    </w:p>
    <w:p w14:paraId="41476044"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repaglinide, een geneesmiddel om diabetes te behandelen,</w:t>
      </w:r>
    </w:p>
    <w:p w14:paraId="6A44EDD6" w14:textId="77777777" w:rsidR="00F9669E" w:rsidRPr="00D31AD2" w:rsidRDefault="00F9669E">
      <w:pPr>
        <w:pStyle w:val="ListBullet2"/>
        <w:numPr>
          <w:ilvl w:val="0"/>
          <w:numId w:val="16"/>
        </w:numPr>
        <w:tabs>
          <w:tab w:val="left" w:pos="540"/>
        </w:tabs>
        <w:rPr>
          <w:rFonts w:ascii="Times New Roman" w:hAnsi="Times New Roman"/>
          <w:sz w:val="22"/>
          <w:szCs w:val="22"/>
          <w:lang w:val="nl-BE"/>
        </w:rPr>
      </w:pPr>
      <w:r w:rsidRPr="00D31AD2">
        <w:rPr>
          <w:rFonts w:ascii="Times New Roman" w:hAnsi="Times New Roman"/>
          <w:sz w:val="22"/>
          <w:szCs w:val="22"/>
          <w:lang w:val="nl-BE"/>
        </w:rPr>
        <w:t>paclitaxel, een geneesmiddel om kanker te behandelen,</w:t>
      </w:r>
    </w:p>
    <w:p w14:paraId="5EF345AE" w14:textId="77777777" w:rsidR="006D18BD" w:rsidRPr="00D31AD2" w:rsidRDefault="00F9669E">
      <w:pPr>
        <w:pStyle w:val="ListParagraph"/>
        <w:numPr>
          <w:ilvl w:val="0"/>
          <w:numId w:val="16"/>
        </w:numPr>
        <w:rPr>
          <w:sz w:val="22"/>
          <w:szCs w:val="22"/>
          <w:lang w:val="nl-BE"/>
        </w:rPr>
      </w:pPr>
      <w:r w:rsidRPr="00D31AD2">
        <w:rPr>
          <w:sz w:val="22"/>
          <w:szCs w:val="22"/>
          <w:lang w:val="nl-BE"/>
        </w:rPr>
        <w:t>opioïden: als u met clopidogrel wordt behandeld, informeer dan uw arts voordat u opioïden (gebruikt om ernstige pijn te behandelen) krijgt voorgeschreven</w:t>
      </w:r>
      <w:r w:rsidR="006D18BD" w:rsidRPr="00D31AD2">
        <w:rPr>
          <w:sz w:val="22"/>
          <w:szCs w:val="22"/>
          <w:lang w:val="nl-BE"/>
        </w:rPr>
        <w:t>,</w:t>
      </w:r>
    </w:p>
    <w:p w14:paraId="7165227A" w14:textId="1FC09F82" w:rsidR="00F9669E" w:rsidRPr="00D31AD2" w:rsidRDefault="006D18BD">
      <w:pPr>
        <w:pStyle w:val="ListParagraph"/>
        <w:numPr>
          <w:ilvl w:val="0"/>
          <w:numId w:val="16"/>
        </w:numPr>
        <w:rPr>
          <w:sz w:val="22"/>
          <w:szCs w:val="22"/>
          <w:lang w:val="nl-BE"/>
        </w:rPr>
      </w:pPr>
      <w:r w:rsidRPr="00D31AD2">
        <w:rPr>
          <w:sz w:val="22"/>
          <w:szCs w:val="22"/>
          <w:lang w:val="nl-BE"/>
        </w:rPr>
        <w:t>rosuvastatine (gebruikt om uw cholesterolspiege</w:t>
      </w:r>
      <w:r w:rsidR="00724420" w:rsidRPr="00D31AD2">
        <w:rPr>
          <w:sz w:val="22"/>
          <w:szCs w:val="22"/>
          <w:lang w:val="nl-BE"/>
        </w:rPr>
        <w:t>l</w:t>
      </w:r>
      <w:r w:rsidRPr="00D31AD2">
        <w:rPr>
          <w:sz w:val="22"/>
          <w:szCs w:val="22"/>
          <w:lang w:val="nl-BE"/>
        </w:rPr>
        <w:t xml:space="preserve"> te verlagen).</w:t>
      </w:r>
    </w:p>
    <w:p w14:paraId="4FE88633" w14:textId="77777777" w:rsidR="00F9669E" w:rsidRPr="00D31AD2" w:rsidRDefault="00F9669E">
      <w:pPr>
        <w:suppressAutoHyphens/>
        <w:rPr>
          <w:rFonts w:ascii="Times New Roman" w:hAnsi="Times New Roman"/>
          <w:sz w:val="22"/>
          <w:lang w:val="nl-BE"/>
        </w:rPr>
      </w:pPr>
    </w:p>
    <w:p w14:paraId="26713150" w14:textId="77777777" w:rsidR="00F9669E" w:rsidRPr="00D31AD2" w:rsidRDefault="00F9669E">
      <w:pPr>
        <w:pStyle w:val="BodyText3"/>
        <w:tabs>
          <w:tab w:val="clear" w:pos="0"/>
        </w:tabs>
        <w:rPr>
          <w:rFonts w:ascii="Times New Roman" w:hAnsi="Times New Roman"/>
          <w:szCs w:val="22"/>
          <w:lang w:val="nl-BE"/>
        </w:rPr>
      </w:pPr>
      <w:r w:rsidRPr="00D31AD2">
        <w:rPr>
          <w:rFonts w:ascii="Times New Roman" w:hAnsi="Times New Roman"/>
          <w:szCs w:val="22"/>
          <w:lang w:val="nl-BE"/>
        </w:rPr>
        <w:t>Als u ernstige pijn op de borst (instabiele angina of een hartaanval), ‘transiënte ischemische aanval’ (TIA</w:t>
      </w:r>
      <w:r w:rsidRPr="00D31AD2">
        <w:rPr>
          <w:rFonts w:eastAsia="CG Times (WN)"/>
          <w:szCs w:val="22"/>
          <w:lang w:val="nl-BE"/>
        </w:rPr>
        <w:t>) of een lichte ischemische beroerte</w:t>
      </w:r>
      <w:r w:rsidRPr="00D31AD2">
        <w:rPr>
          <w:rFonts w:ascii="Times New Roman" w:hAnsi="Times New Roman"/>
          <w:szCs w:val="22"/>
          <w:lang w:val="nl-BE"/>
        </w:rPr>
        <w:t xml:space="preserve"> heeft ervaren, kan aan u</w:t>
      </w:r>
      <w:r w:rsidRPr="00D31AD2">
        <w:rPr>
          <w:rFonts w:eastAsia="CG Times (WN)"/>
          <w:szCs w:val="22"/>
          <w:lang w:val="nl-BE"/>
        </w:rPr>
        <w:t xml:space="preserve"> Plavix </w:t>
      </w:r>
      <w:r w:rsidRPr="00D31AD2">
        <w:rPr>
          <w:rFonts w:ascii="Times New Roman" w:hAnsi="Times New Roman"/>
          <w:szCs w:val="22"/>
          <w:lang w:val="nl-BE"/>
        </w:rPr>
        <w:t>in combinatie met acetylsalicylzuur, een stof die in veel geneesmiddelen aanwezig is om pijn te verlichten en koorts te verlagen, voorgeschreven worden. Incidenteel gebruik van acetylsalicylzuur (niet meer dan 1000 mg per 24 uur) zou over het algemeen geen problemen mogen opleveren, maar langdurig gebruik in andere omstandigheden dient met uw arts besproken te worden.</w:t>
      </w:r>
    </w:p>
    <w:p w14:paraId="5F7D9B48" w14:textId="77777777" w:rsidR="00F9669E" w:rsidRPr="00D31AD2" w:rsidRDefault="00F9669E">
      <w:pPr>
        <w:suppressAutoHyphens/>
        <w:rPr>
          <w:rFonts w:ascii="Times New Roman" w:hAnsi="Times New Roman"/>
          <w:sz w:val="22"/>
          <w:szCs w:val="22"/>
          <w:lang w:val="nl-BE"/>
        </w:rPr>
      </w:pPr>
    </w:p>
    <w:p w14:paraId="70BB1576" w14:textId="77777777" w:rsidR="00F9669E" w:rsidRPr="00D31AD2" w:rsidRDefault="00F9669E">
      <w:pPr>
        <w:suppressAutoHyphens/>
        <w:rPr>
          <w:rFonts w:ascii="Times New Roman" w:hAnsi="Times New Roman"/>
          <w:b/>
          <w:sz w:val="22"/>
          <w:szCs w:val="22"/>
          <w:lang w:val="nl-BE"/>
        </w:rPr>
      </w:pPr>
      <w:r w:rsidRPr="00D31AD2">
        <w:rPr>
          <w:rFonts w:ascii="Times New Roman" w:hAnsi="Times New Roman"/>
          <w:b/>
          <w:sz w:val="22"/>
          <w:szCs w:val="22"/>
          <w:lang w:val="nl-BE"/>
        </w:rPr>
        <w:t>Waarop moet u letten met eten en drinken?</w:t>
      </w:r>
    </w:p>
    <w:p w14:paraId="543336D1"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Plavix kan met of zonder voedsel worden ingenomen.</w:t>
      </w:r>
    </w:p>
    <w:p w14:paraId="4BCADFF1" w14:textId="77777777" w:rsidR="00F9669E" w:rsidRPr="00D31AD2" w:rsidRDefault="00F9669E">
      <w:pPr>
        <w:suppressAutoHyphens/>
        <w:rPr>
          <w:rFonts w:ascii="Times New Roman" w:hAnsi="Times New Roman"/>
          <w:b/>
          <w:sz w:val="22"/>
          <w:szCs w:val="22"/>
          <w:lang w:val="nl-BE"/>
        </w:rPr>
      </w:pPr>
    </w:p>
    <w:p w14:paraId="40FE0F98" w14:textId="77777777" w:rsidR="00F9669E" w:rsidRPr="00D31AD2" w:rsidRDefault="00F9669E">
      <w:pPr>
        <w:suppressAutoHyphens/>
        <w:rPr>
          <w:rFonts w:ascii="Times New Roman" w:hAnsi="Times New Roman"/>
          <w:b/>
          <w:sz w:val="22"/>
          <w:szCs w:val="22"/>
          <w:lang w:val="nl-BE"/>
        </w:rPr>
      </w:pPr>
      <w:r w:rsidRPr="00D31AD2">
        <w:rPr>
          <w:rFonts w:ascii="Times New Roman" w:hAnsi="Times New Roman"/>
          <w:b/>
          <w:sz w:val="22"/>
          <w:szCs w:val="22"/>
          <w:lang w:val="nl-BE"/>
        </w:rPr>
        <w:t>Zwangerschap en borstvoeding</w:t>
      </w:r>
    </w:p>
    <w:p w14:paraId="6DA91B66"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Het wordt aanbevolen om dit geneesmiddel tijdens de zwangerschap niet in te nemen.</w:t>
      </w:r>
    </w:p>
    <w:p w14:paraId="0B8D0873" w14:textId="77777777" w:rsidR="00F9669E" w:rsidRPr="00D31AD2" w:rsidRDefault="00F9669E">
      <w:pPr>
        <w:suppressAutoHyphens/>
        <w:rPr>
          <w:rFonts w:ascii="Times New Roman" w:hAnsi="Times New Roman"/>
          <w:sz w:val="22"/>
          <w:szCs w:val="22"/>
          <w:lang w:val="nl-BE"/>
        </w:rPr>
      </w:pPr>
    </w:p>
    <w:p w14:paraId="3C89E8F0"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Bent u zwanger, denkt u zwanger te zijn, wilt u zwanger worden of geeft u borstvoeding? Neem dan contact op met uw arts of apotheker voordat u dit geneesmiddel gebruikt. Als u zwanger wordt terwijl u Plavix gebruikt, dient u onmiddellijk contact op te nemen met uw arts, omdat clopidogrel niet wordt aanbevolen als u zwanger bent.</w:t>
      </w:r>
    </w:p>
    <w:p w14:paraId="11BA0BC4" w14:textId="77777777" w:rsidR="00F9669E" w:rsidRPr="00D31AD2" w:rsidRDefault="00F9669E">
      <w:pPr>
        <w:suppressAutoHyphens/>
        <w:rPr>
          <w:rFonts w:ascii="Times New Roman" w:hAnsi="Times New Roman"/>
          <w:sz w:val="22"/>
          <w:szCs w:val="22"/>
          <w:lang w:val="nl-BE"/>
        </w:rPr>
      </w:pPr>
    </w:p>
    <w:p w14:paraId="29622A1B"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U mag geen borstvoeding geven terwijl u dit geneesmiddel gebruikt.</w:t>
      </w:r>
    </w:p>
    <w:p w14:paraId="35F627B9" w14:textId="77777777" w:rsidR="00F9669E" w:rsidRPr="00D31AD2" w:rsidRDefault="00F9669E">
      <w:pPr>
        <w:rPr>
          <w:sz w:val="22"/>
          <w:szCs w:val="22"/>
          <w:lang w:val="nl-BE"/>
        </w:rPr>
      </w:pPr>
      <w:r w:rsidRPr="00D31AD2">
        <w:rPr>
          <w:rFonts w:ascii="Times New Roman" w:hAnsi="Times New Roman"/>
          <w:sz w:val="22"/>
          <w:lang w:val="nl-BE"/>
        </w:rPr>
        <w:t xml:space="preserve">Als u borstvoeding geeft of borstvoeding wilt geven, </w:t>
      </w:r>
      <w:r w:rsidRPr="00D31AD2">
        <w:rPr>
          <w:sz w:val="22"/>
          <w:szCs w:val="22"/>
          <w:lang w:val="nl-BE"/>
        </w:rPr>
        <w:t>neem dan contact op met uw arts voordat u dit geneesmiddel gaat gebruiken.</w:t>
      </w:r>
    </w:p>
    <w:p w14:paraId="3F5EBCD9" w14:textId="77777777" w:rsidR="00F9669E" w:rsidRPr="00D31AD2" w:rsidRDefault="00F9669E">
      <w:pPr>
        <w:suppressAutoHyphens/>
        <w:jc w:val="both"/>
        <w:rPr>
          <w:sz w:val="22"/>
          <w:szCs w:val="22"/>
          <w:lang w:val="nl-BE"/>
        </w:rPr>
      </w:pPr>
    </w:p>
    <w:p w14:paraId="307FA61A" w14:textId="77777777" w:rsidR="00F9669E" w:rsidRPr="00D31AD2" w:rsidRDefault="00F9669E">
      <w:pPr>
        <w:suppressAutoHyphens/>
        <w:jc w:val="both"/>
        <w:rPr>
          <w:rFonts w:ascii="Times New Roman" w:hAnsi="Times New Roman"/>
          <w:sz w:val="22"/>
          <w:szCs w:val="22"/>
          <w:lang w:val="nl-BE"/>
        </w:rPr>
      </w:pPr>
      <w:r w:rsidRPr="00D31AD2">
        <w:rPr>
          <w:rFonts w:ascii="Times New Roman" w:hAnsi="Times New Roman"/>
          <w:sz w:val="22"/>
          <w:szCs w:val="22"/>
          <w:lang w:val="nl-BE"/>
        </w:rPr>
        <w:t>Vraag uw arts of apotheker om advies voordat u een geneesmiddel inneemt.</w:t>
      </w:r>
    </w:p>
    <w:p w14:paraId="2C14020C" w14:textId="77777777" w:rsidR="00F9669E" w:rsidRPr="00D31AD2" w:rsidRDefault="00F9669E">
      <w:pPr>
        <w:suppressAutoHyphens/>
        <w:jc w:val="both"/>
        <w:rPr>
          <w:rFonts w:ascii="Times New Roman" w:hAnsi="Times New Roman"/>
          <w:b/>
          <w:sz w:val="22"/>
          <w:szCs w:val="22"/>
          <w:lang w:val="nl-BE"/>
        </w:rPr>
      </w:pPr>
    </w:p>
    <w:p w14:paraId="169F4E98" w14:textId="77777777" w:rsidR="00F9669E" w:rsidRPr="00D31AD2" w:rsidRDefault="00F9669E">
      <w:pPr>
        <w:suppressAutoHyphens/>
        <w:jc w:val="both"/>
        <w:rPr>
          <w:rFonts w:ascii="Times New Roman" w:hAnsi="Times New Roman"/>
          <w:sz w:val="22"/>
          <w:szCs w:val="22"/>
          <w:lang w:val="nl-BE"/>
        </w:rPr>
      </w:pPr>
      <w:r w:rsidRPr="00D31AD2">
        <w:rPr>
          <w:rFonts w:ascii="Times New Roman" w:hAnsi="Times New Roman"/>
          <w:b/>
          <w:sz w:val="22"/>
          <w:szCs w:val="22"/>
          <w:lang w:val="nl-BE"/>
        </w:rPr>
        <w:t>Rijvaardigheid en het gebruik van machines</w:t>
      </w:r>
    </w:p>
    <w:p w14:paraId="7896D496"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Het is onwaarschijnlijk dat uw rijvaardigheid of uw vermogen om machines te gebruiken door</w:t>
      </w:r>
      <w:r w:rsidRPr="00D31AD2">
        <w:rPr>
          <w:sz w:val="22"/>
          <w:szCs w:val="22"/>
          <w:lang w:val="nl-BE"/>
        </w:rPr>
        <w:t xml:space="preserve"> </w:t>
      </w:r>
      <w:r w:rsidRPr="00D31AD2">
        <w:rPr>
          <w:rFonts w:ascii="Times New Roman" w:hAnsi="Times New Roman"/>
          <w:sz w:val="22"/>
          <w:szCs w:val="22"/>
          <w:lang w:val="nl-BE"/>
        </w:rPr>
        <w:t>Plavix</w:t>
      </w:r>
      <w:r w:rsidRPr="00D31AD2">
        <w:rPr>
          <w:sz w:val="22"/>
          <w:szCs w:val="22"/>
          <w:lang w:val="nl-BE"/>
        </w:rPr>
        <w:t xml:space="preserve"> </w:t>
      </w:r>
      <w:r w:rsidRPr="00D31AD2">
        <w:rPr>
          <w:rFonts w:ascii="Times New Roman" w:hAnsi="Times New Roman"/>
          <w:sz w:val="22"/>
          <w:szCs w:val="22"/>
          <w:lang w:val="nl-BE"/>
        </w:rPr>
        <w:t>wordt beïnvloed.</w:t>
      </w:r>
    </w:p>
    <w:p w14:paraId="4D66879C" w14:textId="77777777" w:rsidR="00F9669E" w:rsidRPr="00D31AD2" w:rsidRDefault="00F9669E">
      <w:pPr>
        <w:suppressAutoHyphens/>
        <w:jc w:val="both"/>
        <w:rPr>
          <w:rFonts w:ascii="Times New Roman" w:hAnsi="Times New Roman"/>
          <w:b/>
          <w:sz w:val="22"/>
          <w:szCs w:val="22"/>
          <w:lang w:val="nl-BE"/>
        </w:rPr>
      </w:pPr>
    </w:p>
    <w:p w14:paraId="716D5518" w14:textId="6928513B" w:rsidR="00F9669E" w:rsidRPr="00D31AD2" w:rsidRDefault="00F9669E">
      <w:pPr>
        <w:pStyle w:val="Heading3"/>
        <w:spacing w:before="0"/>
        <w:rPr>
          <w:b w:val="0"/>
          <w:szCs w:val="22"/>
          <w:lang w:val="nl-BE"/>
        </w:rPr>
      </w:pPr>
      <w:r w:rsidRPr="00D31AD2">
        <w:rPr>
          <w:szCs w:val="22"/>
          <w:lang w:val="nl-BE"/>
        </w:rPr>
        <w:lastRenderedPageBreak/>
        <w:t>Plavix bevat lactose</w:t>
      </w:r>
      <w:r w:rsidR="00000A91" w:rsidRPr="00D31AD2">
        <w:rPr>
          <w:szCs w:val="22"/>
          <w:lang w:val="nl-BE"/>
        </w:rPr>
        <w:fldChar w:fldCharType="begin"/>
      </w:r>
      <w:r w:rsidR="00000A91" w:rsidRPr="00D31AD2">
        <w:rPr>
          <w:szCs w:val="22"/>
          <w:lang w:val="nl-BE"/>
        </w:rPr>
        <w:instrText xml:space="preserve"> DOCVARIABLE vault_nd_a1b3e8de-1cd5-426b-bd5a-d1e32c5d3eb3 \* MERGEFORMAT </w:instrText>
      </w:r>
      <w:r w:rsidR="00000A91" w:rsidRPr="00D31AD2">
        <w:rPr>
          <w:szCs w:val="22"/>
          <w:lang w:val="nl-BE"/>
        </w:rPr>
        <w:fldChar w:fldCharType="separate"/>
      </w:r>
      <w:r w:rsidR="00000A91" w:rsidRPr="00D31AD2">
        <w:rPr>
          <w:szCs w:val="22"/>
          <w:lang w:val="nl-BE"/>
        </w:rPr>
        <w:t xml:space="preserve"> </w:t>
      </w:r>
      <w:r w:rsidR="00000A91" w:rsidRPr="00D31AD2">
        <w:rPr>
          <w:szCs w:val="22"/>
          <w:lang w:val="nl-BE"/>
        </w:rPr>
        <w:fldChar w:fldCharType="end"/>
      </w:r>
    </w:p>
    <w:p w14:paraId="0A66695E" w14:textId="77777777" w:rsidR="00F9669E" w:rsidRPr="00D31AD2" w:rsidRDefault="00F9669E">
      <w:pPr>
        <w:suppressAutoHyphens/>
        <w:jc w:val="both"/>
        <w:rPr>
          <w:rFonts w:ascii="Times New Roman" w:hAnsi="Times New Roman"/>
          <w:sz w:val="22"/>
          <w:szCs w:val="22"/>
          <w:lang w:val="nl-BE"/>
        </w:rPr>
      </w:pPr>
      <w:r w:rsidRPr="00D31AD2">
        <w:rPr>
          <w:rFonts w:ascii="Times New Roman" w:hAnsi="Times New Roman"/>
          <w:sz w:val="22"/>
          <w:szCs w:val="22"/>
          <w:lang w:val="nl-BE"/>
        </w:rPr>
        <w:t>Indien uw arts u heeft meegedeeld dat u bepaalde suikers (bijv. lactose) niet verdraagt, neem dan contact op met uw arts voordat u dit geneesmiddel inneemt.</w:t>
      </w:r>
    </w:p>
    <w:p w14:paraId="15E4E124" w14:textId="77777777" w:rsidR="00F9669E" w:rsidRPr="00D31AD2" w:rsidRDefault="00F9669E">
      <w:pPr>
        <w:suppressAutoHyphens/>
        <w:jc w:val="both"/>
        <w:rPr>
          <w:rFonts w:ascii="Times New Roman" w:hAnsi="Times New Roman"/>
          <w:sz w:val="22"/>
          <w:szCs w:val="22"/>
          <w:lang w:val="nl-BE"/>
        </w:rPr>
      </w:pPr>
    </w:p>
    <w:p w14:paraId="089DD914" w14:textId="77777777" w:rsidR="00F9669E" w:rsidRPr="00D31AD2" w:rsidRDefault="00F9669E">
      <w:pPr>
        <w:suppressAutoHyphens/>
        <w:jc w:val="both"/>
        <w:rPr>
          <w:rFonts w:ascii="Times New Roman" w:hAnsi="Times New Roman"/>
          <w:b/>
          <w:sz w:val="22"/>
          <w:szCs w:val="22"/>
          <w:lang w:val="nl-BE"/>
        </w:rPr>
      </w:pPr>
      <w:r w:rsidRPr="00D31AD2">
        <w:rPr>
          <w:rFonts w:ascii="Times New Roman" w:hAnsi="Times New Roman"/>
          <w:b/>
          <w:sz w:val="22"/>
          <w:szCs w:val="22"/>
          <w:lang w:val="nl-BE"/>
        </w:rPr>
        <w:t>Plavix bevat ook gehydrogeneerde ricinusolie</w:t>
      </w:r>
    </w:p>
    <w:p w14:paraId="2A9D942E" w14:textId="77777777" w:rsidR="00F9669E" w:rsidRPr="00D31AD2" w:rsidRDefault="00F9669E">
      <w:pPr>
        <w:suppressAutoHyphens/>
        <w:jc w:val="both"/>
        <w:rPr>
          <w:rFonts w:ascii="Times New Roman" w:hAnsi="Times New Roman"/>
          <w:sz w:val="22"/>
          <w:szCs w:val="22"/>
          <w:lang w:val="nl-BE"/>
        </w:rPr>
      </w:pPr>
      <w:r w:rsidRPr="00D31AD2">
        <w:rPr>
          <w:rFonts w:ascii="Times New Roman" w:hAnsi="Times New Roman"/>
          <w:sz w:val="22"/>
          <w:szCs w:val="22"/>
          <w:lang w:val="nl-BE"/>
        </w:rPr>
        <w:t>Dit kan maagklachten of diarree veroorzaken.</w:t>
      </w:r>
    </w:p>
    <w:p w14:paraId="7A4A8039" w14:textId="77777777" w:rsidR="00F9669E" w:rsidRPr="00D31AD2" w:rsidRDefault="00F9669E">
      <w:pPr>
        <w:suppressAutoHyphens/>
        <w:jc w:val="both"/>
        <w:rPr>
          <w:rFonts w:ascii="Times New Roman" w:hAnsi="Times New Roman"/>
          <w:sz w:val="22"/>
          <w:szCs w:val="22"/>
          <w:lang w:val="nl-BE"/>
        </w:rPr>
      </w:pPr>
    </w:p>
    <w:p w14:paraId="172610E8" w14:textId="77777777" w:rsidR="00F9669E" w:rsidRPr="00D31AD2" w:rsidRDefault="00F9669E">
      <w:pPr>
        <w:suppressAutoHyphens/>
        <w:jc w:val="both"/>
        <w:rPr>
          <w:rFonts w:ascii="Times New Roman" w:hAnsi="Times New Roman"/>
          <w:sz w:val="22"/>
          <w:szCs w:val="22"/>
          <w:lang w:val="nl-BE"/>
        </w:rPr>
      </w:pPr>
    </w:p>
    <w:p w14:paraId="2A63540C" w14:textId="77777777" w:rsidR="00F9669E" w:rsidRPr="00D31AD2" w:rsidRDefault="00F9669E">
      <w:pPr>
        <w:tabs>
          <w:tab w:val="left" w:pos="567"/>
        </w:tabs>
        <w:suppressAutoHyphens/>
        <w:rPr>
          <w:rFonts w:ascii="Times New Roman" w:hAnsi="Times New Roman"/>
          <w:b/>
          <w:caps/>
          <w:sz w:val="22"/>
          <w:szCs w:val="22"/>
          <w:lang w:val="nl-BE"/>
        </w:rPr>
      </w:pPr>
      <w:r w:rsidRPr="00D31AD2">
        <w:rPr>
          <w:rFonts w:ascii="Times New Roman" w:hAnsi="Times New Roman"/>
          <w:b/>
          <w:caps/>
          <w:sz w:val="22"/>
          <w:szCs w:val="22"/>
          <w:lang w:val="nl-BE"/>
        </w:rPr>
        <w:t xml:space="preserve">3. </w:t>
      </w:r>
      <w:r w:rsidRPr="00D31AD2">
        <w:rPr>
          <w:rFonts w:ascii="Times New Roman" w:hAnsi="Times New Roman"/>
          <w:b/>
          <w:caps/>
          <w:sz w:val="22"/>
          <w:szCs w:val="22"/>
          <w:lang w:val="nl-BE"/>
        </w:rPr>
        <w:tab/>
      </w:r>
      <w:r w:rsidRPr="00D31AD2">
        <w:rPr>
          <w:rFonts w:ascii="Times New Roman" w:hAnsi="Times New Roman"/>
          <w:b/>
          <w:sz w:val="22"/>
          <w:szCs w:val="22"/>
          <w:lang w:val="nl-BE"/>
        </w:rPr>
        <w:t>Hoe gebruikt u dit middel?</w:t>
      </w:r>
    </w:p>
    <w:p w14:paraId="3F9C19F0" w14:textId="77777777" w:rsidR="00F9669E" w:rsidRPr="00D31AD2" w:rsidRDefault="00F9669E">
      <w:pPr>
        <w:suppressAutoHyphens/>
        <w:rPr>
          <w:rFonts w:ascii="Times New Roman" w:hAnsi="Times New Roman"/>
          <w:sz w:val="22"/>
          <w:szCs w:val="22"/>
          <w:lang w:val="nl-BE"/>
        </w:rPr>
      </w:pPr>
    </w:p>
    <w:p w14:paraId="629BF443"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 xml:space="preserve">Gebruik dit geneesmiddel altijd precies zoals uw arts of apotheker u dat heeft verteld. Twijfelt u over het juiste gebruik? Neem dan contact op met uw arts of uw apotheker. </w:t>
      </w:r>
    </w:p>
    <w:p w14:paraId="13F693A5" w14:textId="77777777" w:rsidR="00F9669E" w:rsidRPr="00D31AD2" w:rsidRDefault="00F9669E">
      <w:pPr>
        <w:suppressAutoHyphens/>
        <w:rPr>
          <w:rFonts w:ascii="Times New Roman" w:hAnsi="Times New Roman"/>
          <w:sz w:val="22"/>
          <w:szCs w:val="22"/>
          <w:lang w:val="nl-BE"/>
        </w:rPr>
      </w:pPr>
    </w:p>
    <w:p w14:paraId="758AEA98" w14:textId="77777777" w:rsidR="00F9669E" w:rsidRPr="00D31AD2" w:rsidRDefault="00F9669E">
      <w:pPr>
        <w:suppressAutoHyphens/>
        <w:rPr>
          <w:rFonts w:ascii="Times New Roman" w:hAnsi="Times New Roman"/>
          <w:sz w:val="22"/>
          <w:lang w:val="nl-BE"/>
        </w:rPr>
      </w:pPr>
      <w:r w:rsidRPr="00D31AD2">
        <w:rPr>
          <w:rFonts w:ascii="Times New Roman" w:hAnsi="Times New Roman"/>
          <w:sz w:val="22"/>
          <w:lang w:val="nl-BE"/>
        </w:rPr>
        <w:t>De aanbevolen dosering is één tablet Plavix 75 mg per dag, via de mond (oraal) in te nemen, met of zonder voedsel, en elke dag op hetzelfde tijdstip. Dit geldt ook voor patiënten met een aandoening genaamd ‘atriumfibrilleren’ (een onregelmatige hartslag).</w:t>
      </w:r>
    </w:p>
    <w:p w14:paraId="6D56B843" w14:textId="77777777" w:rsidR="00F9669E" w:rsidRPr="00D31AD2" w:rsidRDefault="00F9669E">
      <w:pPr>
        <w:suppressAutoHyphens/>
        <w:rPr>
          <w:rFonts w:ascii="Times New Roman" w:hAnsi="Times New Roman"/>
          <w:sz w:val="22"/>
          <w:szCs w:val="22"/>
          <w:lang w:val="nl-BE"/>
        </w:rPr>
      </w:pPr>
    </w:p>
    <w:p w14:paraId="32E7C3AC" w14:textId="77777777" w:rsidR="00F9669E" w:rsidRPr="00D31AD2" w:rsidRDefault="00F9669E">
      <w:pPr>
        <w:suppressAutoHyphens/>
        <w:rPr>
          <w:rFonts w:ascii="Times New Roman" w:hAnsi="Times New Roman"/>
          <w:sz w:val="22"/>
          <w:szCs w:val="22"/>
          <w:lang w:val="nl-BE"/>
        </w:rPr>
      </w:pPr>
      <w:bookmarkStart w:id="54" w:name="_Hlk70602485"/>
      <w:r w:rsidRPr="00D31AD2">
        <w:rPr>
          <w:rFonts w:ascii="Times New Roman" w:hAnsi="Times New Roman"/>
          <w:sz w:val="22"/>
          <w:szCs w:val="22"/>
          <w:lang w:val="nl-BE"/>
        </w:rPr>
        <w:t>Als u ernstige pijn op de borst (instabiele angina of hartaanval) ervaren hebt, kan uw arts u eenmalig 300 mg of 600 mg Plavix (1 of 2 tabletten van 300 mg of 4 of 8 tabletten van 75 mg) voorschrijven om de behandeling te starten.</w:t>
      </w:r>
    </w:p>
    <w:p w14:paraId="004A7588"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 xml:space="preserve">Vervolgens is de aanbevolen dosering één tablet </w:t>
      </w:r>
      <w:r w:rsidRPr="00D31AD2">
        <w:rPr>
          <w:sz w:val="22"/>
          <w:szCs w:val="22"/>
          <w:lang w:val="nl-BE"/>
        </w:rPr>
        <w:t>Plavix</w:t>
      </w:r>
      <w:r w:rsidRPr="00D31AD2">
        <w:rPr>
          <w:rFonts w:ascii="Times New Roman" w:hAnsi="Times New Roman"/>
          <w:sz w:val="22"/>
          <w:szCs w:val="22"/>
          <w:lang w:val="nl-BE"/>
        </w:rPr>
        <w:t xml:space="preserve"> 75 mg per dag, zoals hierboven beschreven.</w:t>
      </w:r>
    </w:p>
    <w:p w14:paraId="438B7FEE" w14:textId="77777777" w:rsidR="00F9669E" w:rsidRPr="00D31AD2" w:rsidRDefault="00F9669E">
      <w:pPr>
        <w:suppressAutoHyphens/>
        <w:rPr>
          <w:rFonts w:ascii="Times New Roman" w:hAnsi="Times New Roman"/>
          <w:sz w:val="22"/>
          <w:szCs w:val="22"/>
          <w:lang w:val="nl-BE"/>
        </w:rPr>
      </w:pPr>
    </w:p>
    <w:p w14:paraId="59B796AB" w14:textId="77777777" w:rsidR="00F9669E" w:rsidRPr="00D31AD2" w:rsidRDefault="00F9669E">
      <w:pPr>
        <w:rPr>
          <w:sz w:val="22"/>
          <w:szCs w:val="22"/>
          <w:lang w:val="nl-BE"/>
        </w:rPr>
      </w:pPr>
      <w:r w:rsidRPr="00D31AD2">
        <w:rPr>
          <w:rFonts w:eastAsia="CG Times (WN)"/>
          <w:sz w:val="22"/>
          <w:szCs w:val="22"/>
          <w:lang w:val="nl-BE"/>
        </w:rPr>
        <w:t>Als u klachten heeft gehad van een beroerte die binnen een korte tijd verdwijnen (ook bekend als TIA of transiënte ischemische aanval) of van een lichte ischemische beroerte</w:t>
      </w:r>
      <w:bookmarkEnd w:id="54"/>
      <w:r w:rsidRPr="00D31AD2">
        <w:rPr>
          <w:rFonts w:eastAsia="CG Times (WN)"/>
          <w:sz w:val="22"/>
          <w:szCs w:val="22"/>
          <w:lang w:val="nl-BE"/>
        </w:rPr>
        <w:t>, kan uw arts u eenmaal in het begin van de behandeling 300 mg Plavix (1 tablet van 300 mg of 4 tabletten van 75 mg) geven. Daarna is de aanbevolen dosering één tablet Plavix 75 mg per dag, zoals hierboven beschreven, met acetylsalicylzuur gedurende 3 weken. De arts zal vervolgens alleen Plavix of alleen acetylsalicylzuur voorschrijven.</w:t>
      </w:r>
    </w:p>
    <w:p w14:paraId="731BF1BD" w14:textId="77777777" w:rsidR="00F9669E" w:rsidRPr="00D31AD2" w:rsidRDefault="00F9669E">
      <w:pPr>
        <w:suppressAutoHyphens/>
        <w:rPr>
          <w:rFonts w:ascii="Times New Roman" w:hAnsi="Times New Roman"/>
          <w:sz w:val="22"/>
          <w:szCs w:val="22"/>
          <w:lang w:val="nl-BE"/>
        </w:rPr>
      </w:pPr>
    </w:p>
    <w:p w14:paraId="1215D4C7"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sz w:val="22"/>
          <w:szCs w:val="22"/>
          <w:lang w:val="nl-BE"/>
        </w:rPr>
        <w:t>U dient Plavix net zolang in te nemen als uw arts u voorschrijft.</w:t>
      </w:r>
    </w:p>
    <w:p w14:paraId="6A90862B" w14:textId="77777777" w:rsidR="00F9669E" w:rsidRPr="00D31AD2" w:rsidRDefault="00F9669E">
      <w:pPr>
        <w:suppressAutoHyphens/>
        <w:rPr>
          <w:rFonts w:ascii="Times New Roman" w:hAnsi="Times New Roman"/>
          <w:sz w:val="22"/>
          <w:szCs w:val="22"/>
          <w:lang w:val="nl-BE"/>
        </w:rPr>
      </w:pPr>
    </w:p>
    <w:p w14:paraId="45782272"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b/>
          <w:sz w:val="22"/>
          <w:szCs w:val="22"/>
          <w:lang w:val="nl-BE"/>
        </w:rPr>
        <w:t>Heeft u te veel van dit middel gebruikt?</w:t>
      </w:r>
    </w:p>
    <w:p w14:paraId="2CCE4ECD" w14:textId="77777777" w:rsidR="00F9669E" w:rsidRPr="00D31AD2" w:rsidRDefault="00F9669E">
      <w:pPr>
        <w:suppressAutoHyphens/>
        <w:rPr>
          <w:rFonts w:ascii="Times New Roman" w:hAnsi="Times New Roman"/>
          <w:sz w:val="22"/>
          <w:szCs w:val="22"/>
          <w:lang w:val="nl-BE"/>
        </w:rPr>
      </w:pPr>
      <w:r w:rsidRPr="00D31AD2">
        <w:rPr>
          <w:sz w:val="22"/>
          <w:szCs w:val="22"/>
          <w:lang w:val="nl-BE"/>
        </w:rPr>
        <w:t>Raadpleeg uw arts of de spoedgevallendienst van het dichtstbijzijnde ziekenhuis</w:t>
      </w:r>
      <w:r w:rsidRPr="00D31AD2">
        <w:rPr>
          <w:rFonts w:ascii="Times New Roman" w:hAnsi="Times New Roman"/>
          <w:sz w:val="22"/>
          <w:szCs w:val="22"/>
          <w:lang w:val="nl-BE"/>
        </w:rPr>
        <w:t xml:space="preserve"> gezien het verhoogde risico op bloedingen.</w:t>
      </w:r>
    </w:p>
    <w:p w14:paraId="01B1CAB8" w14:textId="77777777" w:rsidR="00F9669E" w:rsidRPr="00D31AD2" w:rsidRDefault="00F9669E">
      <w:pPr>
        <w:pStyle w:val="EndnoteText"/>
        <w:widowControl/>
        <w:tabs>
          <w:tab w:val="clear" w:pos="567"/>
        </w:tabs>
        <w:suppressAutoHyphens/>
        <w:rPr>
          <w:szCs w:val="22"/>
          <w:lang w:val="nl-BE"/>
        </w:rPr>
      </w:pPr>
    </w:p>
    <w:p w14:paraId="1CBAA9D2" w14:textId="77777777" w:rsidR="00F9669E" w:rsidRPr="00D31AD2" w:rsidRDefault="00F9669E">
      <w:pPr>
        <w:ind w:right="-2"/>
        <w:rPr>
          <w:rFonts w:ascii="Times New Roman" w:hAnsi="Times New Roman"/>
          <w:sz w:val="22"/>
          <w:szCs w:val="22"/>
          <w:lang w:val="nl-BE"/>
        </w:rPr>
      </w:pPr>
      <w:r w:rsidRPr="00D31AD2">
        <w:rPr>
          <w:rFonts w:ascii="Times New Roman" w:hAnsi="Times New Roman"/>
          <w:sz w:val="22"/>
          <w:szCs w:val="22"/>
          <w:lang w:val="nl-BE"/>
        </w:rPr>
        <w:t>Heeft u nog andere vragen over het gebruik van dit geneesmiddel? Neem dan contact op met uw arts of apotheker.</w:t>
      </w:r>
    </w:p>
    <w:p w14:paraId="4011A0E1" w14:textId="77777777" w:rsidR="00F9669E" w:rsidRPr="00D31AD2" w:rsidRDefault="00F9669E">
      <w:pPr>
        <w:tabs>
          <w:tab w:val="left" w:pos="567"/>
        </w:tabs>
        <w:rPr>
          <w:rFonts w:ascii="Times New Roman" w:hAnsi="Times New Roman"/>
          <w:b/>
          <w:sz w:val="22"/>
          <w:szCs w:val="22"/>
          <w:lang w:val="nl-BE"/>
        </w:rPr>
      </w:pPr>
    </w:p>
    <w:p w14:paraId="7F559C12" w14:textId="77777777" w:rsidR="00F9669E" w:rsidRPr="00D31AD2" w:rsidRDefault="00F9669E">
      <w:pPr>
        <w:tabs>
          <w:tab w:val="left" w:pos="567"/>
        </w:tabs>
        <w:rPr>
          <w:rFonts w:ascii="Times New Roman" w:hAnsi="Times New Roman"/>
          <w:b/>
          <w:sz w:val="22"/>
          <w:szCs w:val="22"/>
          <w:lang w:val="nl-BE"/>
        </w:rPr>
      </w:pPr>
    </w:p>
    <w:p w14:paraId="1251518F" w14:textId="77777777" w:rsidR="00F9669E" w:rsidRPr="00D31AD2" w:rsidRDefault="00F9669E">
      <w:pPr>
        <w:tabs>
          <w:tab w:val="left" w:pos="567"/>
        </w:tabs>
        <w:rPr>
          <w:rFonts w:ascii="Times New Roman" w:hAnsi="Times New Roman"/>
          <w:b/>
          <w:sz w:val="22"/>
          <w:szCs w:val="22"/>
          <w:lang w:val="nl-BE"/>
        </w:rPr>
      </w:pPr>
      <w:r w:rsidRPr="00D31AD2">
        <w:rPr>
          <w:rFonts w:ascii="Times New Roman" w:hAnsi="Times New Roman"/>
          <w:b/>
          <w:sz w:val="22"/>
          <w:szCs w:val="22"/>
          <w:lang w:val="nl-BE"/>
        </w:rPr>
        <w:t xml:space="preserve">4. </w:t>
      </w:r>
      <w:r w:rsidRPr="00D31AD2">
        <w:rPr>
          <w:rFonts w:ascii="Times New Roman" w:hAnsi="Times New Roman"/>
          <w:b/>
          <w:sz w:val="22"/>
          <w:szCs w:val="22"/>
          <w:lang w:val="nl-BE"/>
        </w:rPr>
        <w:tab/>
        <w:t>Mogelijke bijwerkingen</w:t>
      </w:r>
    </w:p>
    <w:p w14:paraId="54B28788" w14:textId="77777777" w:rsidR="00F9669E" w:rsidRPr="00D31AD2" w:rsidRDefault="00F9669E">
      <w:pPr>
        <w:rPr>
          <w:rFonts w:ascii="Times New Roman" w:hAnsi="Times New Roman"/>
          <w:sz w:val="22"/>
          <w:szCs w:val="22"/>
          <w:lang w:val="nl-BE"/>
        </w:rPr>
      </w:pPr>
    </w:p>
    <w:p w14:paraId="6006492A" w14:textId="77777777" w:rsidR="00F9669E" w:rsidRPr="00D31AD2" w:rsidRDefault="00F9669E">
      <w:pPr>
        <w:numPr>
          <w:ilvl w:val="12"/>
          <w:numId w:val="0"/>
        </w:numPr>
        <w:ind w:right="-29"/>
        <w:rPr>
          <w:rFonts w:ascii="Times New Roman" w:hAnsi="Times New Roman"/>
          <w:sz w:val="22"/>
          <w:szCs w:val="22"/>
          <w:lang w:val="nl-BE"/>
        </w:rPr>
      </w:pPr>
      <w:r w:rsidRPr="00D31AD2">
        <w:rPr>
          <w:rFonts w:ascii="Times New Roman" w:hAnsi="Times New Roman"/>
          <w:sz w:val="22"/>
          <w:szCs w:val="22"/>
          <w:lang w:val="nl-BE"/>
        </w:rPr>
        <w:t>Zoals elk geneesmiddel kan ook dit geneesmiddel bijwerkingen hebben, al krijgt niet iedereen daarmee te maken.</w:t>
      </w:r>
    </w:p>
    <w:p w14:paraId="6C31CB83" w14:textId="77777777" w:rsidR="00F9669E" w:rsidRPr="00D31AD2" w:rsidRDefault="00F9669E">
      <w:pPr>
        <w:rPr>
          <w:rFonts w:ascii="Times New Roman" w:hAnsi="Times New Roman"/>
          <w:sz w:val="22"/>
          <w:szCs w:val="22"/>
          <w:lang w:val="nl-BE"/>
        </w:rPr>
      </w:pPr>
    </w:p>
    <w:p w14:paraId="4D595913" w14:textId="77777777" w:rsidR="00F9669E" w:rsidRPr="00D31AD2" w:rsidRDefault="00F9669E">
      <w:pPr>
        <w:suppressAutoHyphens/>
        <w:rPr>
          <w:rFonts w:ascii="Times New Roman" w:hAnsi="Times New Roman"/>
          <w:b/>
          <w:sz w:val="22"/>
          <w:szCs w:val="22"/>
          <w:lang w:val="nl-BE"/>
        </w:rPr>
      </w:pPr>
      <w:r w:rsidRPr="00D31AD2">
        <w:rPr>
          <w:rFonts w:ascii="Times New Roman" w:hAnsi="Times New Roman"/>
          <w:b/>
          <w:sz w:val="22"/>
          <w:szCs w:val="22"/>
          <w:lang w:val="nl-BE"/>
        </w:rPr>
        <w:t>Neem onmiddellijk contact op met uw arts als u de volgende klachten vertoont:</w:t>
      </w:r>
    </w:p>
    <w:p w14:paraId="77BB0ABC" w14:textId="77777777" w:rsidR="00F9669E" w:rsidRPr="00D31AD2" w:rsidRDefault="00F9669E">
      <w:pPr>
        <w:numPr>
          <w:ilvl w:val="0"/>
          <w:numId w:val="7"/>
        </w:numPr>
        <w:suppressAutoHyphens/>
        <w:rPr>
          <w:rFonts w:ascii="Times New Roman" w:hAnsi="Times New Roman"/>
          <w:sz w:val="22"/>
          <w:szCs w:val="22"/>
          <w:lang w:val="nl-BE"/>
        </w:rPr>
      </w:pPr>
      <w:r w:rsidRPr="00D31AD2">
        <w:rPr>
          <w:rFonts w:ascii="Times New Roman" w:hAnsi="Times New Roman"/>
          <w:sz w:val="22"/>
          <w:szCs w:val="22"/>
          <w:lang w:val="nl-BE"/>
        </w:rPr>
        <w:t>koorts, tekenen van infectie of ernstige vermoeidheid. Deze zijn mogelijk te wijten aan een zeldzaam voorkomende vermindering van bepaalde bloedcellen.</w:t>
      </w:r>
    </w:p>
    <w:p w14:paraId="5D97D085" w14:textId="77777777" w:rsidR="00F9669E" w:rsidRPr="00D31AD2" w:rsidRDefault="00F9669E">
      <w:pPr>
        <w:numPr>
          <w:ilvl w:val="0"/>
          <w:numId w:val="7"/>
        </w:numPr>
        <w:suppressAutoHyphens/>
        <w:rPr>
          <w:rFonts w:ascii="Times New Roman" w:hAnsi="Times New Roman"/>
          <w:sz w:val="22"/>
          <w:szCs w:val="22"/>
          <w:lang w:val="nl-BE"/>
        </w:rPr>
      </w:pPr>
      <w:r w:rsidRPr="00D31AD2">
        <w:rPr>
          <w:rFonts w:ascii="Times New Roman" w:hAnsi="Times New Roman"/>
          <w:sz w:val="22"/>
          <w:szCs w:val="22"/>
          <w:lang w:val="nl-BE"/>
        </w:rPr>
        <w:t xml:space="preserve">tekenen van leverproblemen zoals geelverkleuring van de huid en/of van de ogen (geelzucht), al dan niet gepaard gaand met bloedingen die voorkomen </w:t>
      </w:r>
      <w:r w:rsidRPr="00D31AD2">
        <w:rPr>
          <w:sz w:val="22"/>
          <w:szCs w:val="22"/>
          <w:lang w:val="nl-BE"/>
        </w:rPr>
        <w:t>onder de huid als rode gestippelde punten</w:t>
      </w:r>
      <w:r w:rsidRPr="00D31AD2">
        <w:rPr>
          <w:rFonts w:ascii="Times New Roman" w:hAnsi="Times New Roman"/>
          <w:sz w:val="22"/>
          <w:szCs w:val="22"/>
          <w:lang w:val="nl-BE"/>
        </w:rPr>
        <w:t xml:space="preserve"> en/of verwardheid (zie rubriek 2 “Wanneer moet u extra voorzichtig zijn met dit middel?”).</w:t>
      </w:r>
    </w:p>
    <w:p w14:paraId="242772D5" w14:textId="77777777" w:rsidR="00F9669E" w:rsidRPr="00D31AD2" w:rsidRDefault="00F9669E">
      <w:pPr>
        <w:numPr>
          <w:ilvl w:val="0"/>
          <w:numId w:val="7"/>
        </w:numPr>
        <w:suppressAutoHyphens/>
        <w:rPr>
          <w:rFonts w:ascii="Times New Roman" w:hAnsi="Times New Roman"/>
          <w:sz w:val="22"/>
          <w:szCs w:val="22"/>
          <w:lang w:val="nl-BE"/>
        </w:rPr>
      </w:pPr>
      <w:r w:rsidRPr="00D31AD2">
        <w:rPr>
          <w:rFonts w:ascii="Times New Roman" w:hAnsi="Times New Roman"/>
          <w:sz w:val="22"/>
          <w:szCs w:val="22"/>
          <w:lang w:val="nl-BE"/>
        </w:rPr>
        <w:t>zwelling in de mond of huidaandoeningen zoals uitslag en jeuk, blazen van de huid. Dit kunnen tekenen zijn van een allergische reactie.</w:t>
      </w:r>
    </w:p>
    <w:p w14:paraId="186D1A2A" w14:textId="77777777" w:rsidR="00F9669E" w:rsidRPr="00D31AD2" w:rsidRDefault="00F9669E">
      <w:pPr>
        <w:pStyle w:val="BodyText3"/>
        <w:tabs>
          <w:tab w:val="clear" w:pos="0"/>
        </w:tabs>
        <w:suppressAutoHyphens w:val="0"/>
        <w:rPr>
          <w:rFonts w:ascii="Times New Roman" w:hAnsi="Times New Roman"/>
          <w:szCs w:val="22"/>
          <w:lang w:val="nl-BE"/>
        </w:rPr>
      </w:pPr>
    </w:p>
    <w:p w14:paraId="2C918D5C" w14:textId="77777777" w:rsidR="00F9669E" w:rsidRPr="00D31AD2" w:rsidRDefault="00F9669E">
      <w:pPr>
        <w:pStyle w:val="BodyText3"/>
        <w:tabs>
          <w:tab w:val="clear" w:pos="0"/>
        </w:tabs>
        <w:suppressAutoHyphens w:val="0"/>
        <w:rPr>
          <w:rFonts w:ascii="Times New Roman" w:hAnsi="Times New Roman"/>
          <w:szCs w:val="22"/>
          <w:lang w:val="nl-BE"/>
        </w:rPr>
      </w:pPr>
      <w:r w:rsidRPr="00D31AD2">
        <w:rPr>
          <w:rFonts w:ascii="Times New Roman" w:hAnsi="Times New Roman"/>
          <w:b/>
          <w:szCs w:val="22"/>
          <w:lang w:val="nl-BE"/>
        </w:rPr>
        <w:t>De meest voorkomende bijwerkingen</w:t>
      </w:r>
      <w:r w:rsidRPr="00D31AD2">
        <w:rPr>
          <w:rFonts w:ascii="Times New Roman" w:hAnsi="Times New Roman"/>
          <w:szCs w:val="22"/>
          <w:lang w:val="nl-BE"/>
        </w:rPr>
        <w:t xml:space="preserve"> </w:t>
      </w:r>
      <w:r w:rsidRPr="00D31AD2">
        <w:rPr>
          <w:rFonts w:ascii="Times New Roman" w:hAnsi="Times New Roman"/>
          <w:b/>
          <w:szCs w:val="22"/>
          <w:lang w:val="nl-BE"/>
        </w:rPr>
        <w:t>die</w:t>
      </w:r>
      <w:r w:rsidRPr="00D31AD2">
        <w:rPr>
          <w:rFonts w:ascii="Times New Roman" w:hAnsi="Times New Roman"/>
          <w:szCs w:val="22"/>
          <w:lang w:val="nl-BE"/>
        </w:rPr>
        <w:t xml:space="preserve"> </w:t>
      </w:r>
      <w:r w:rsidRPr="00D31AD2">
        <w:rPr>
          <w:rFonts w:ascii="Times New Roman" w:hAnsi="Times New Roman"/>
          <w:b/>
          <w:szCs w:val="22"/>
          <w:lang w:val="nl-BE"/>
        </w:rPr>
        <w:t xml:space="preserve">met </w:t>
      </w:r>
      <w:r w:rsidRPr="00D31AD2">
        <w:rPr>
          <w:b/>
          <w:szCs w:val="22"/>
          <w:lang w:val="nl-BE"/>
        </w:rPr>
        <w:t xml:space="preserve">Plavix </w:t>
      </w:r>
      <w:r w:rsidRPr="00D31AD2">
        <w:rPr>
          <w:rFonts w:ascii="Times New Roman" w:hAnsi="Times New Roman"/>
          <w:b/>
          <w:szCs w:val="22"/>
          <w:lang w:val="nl-BE"/>
        </w:rPr>
        <w:t>worden gemeld zijn bloedingen</w:t>
      </w:r>
      <w:r w:rsidRPr="00D31AD2">
        <w:rPr>
          <w:rFonts w:ascii="Times New Roman" w:hAnsi="Times New Roman"/>
          <w:szCs w:val="22"/>
          <w:lang w:val="nl-BE"/>
        </w:rPr>
        <w:t xml:space="preserve">. De bloedingen kunnen voorkomen als bloedingen in de maag of darmen, blauwe plekken, hematomen </w:t>
      </w:r>
      <w:r w:rsidRPr="00D31AD2">
        <w:rPr>
          <w:rFonts w:ascii="Times New Roman" w:hAnsi="Times New Roman"/>
          <w:szCs w:val="22"/>
          <w:lang w:val="nl-BE"/>
        </w:rPr>
        <w:lastRenderedPageBreak/>
        <w:t>(ongewone onderhuidse bloedingen of kneuzingen), neusbloedingen, bloed in de urine. In een klein aantal gevallen werden ook bloedingen in het oog, het hoofd, de longen of de gewrichten gemeld.</w:t>
      </w:r>
    </w:p>
    <w:p w14:paraId="66E8BC90"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 xml:space="preserve"> </w:t>
      </w:r>
    </w:p>
    <w:p w14:paraId="0996DEB8"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b/>
          <w:sz w:val="22"/>
          <w:szCs w:val="22"/>
          <w:lang w:val="nl-BE"/>
        </w:rPr>
        <w:t>Als u gedurende langere tijd bloedt tijdens het gebruik van Plavix</w:t>
      </w:r>
    </w:p>
    <w:p w14:paraId="7BEAFCBA" w14:textId="77777777" w:rsidR="00F9669E" w:rsidRPr="00D31AD2" w:rsidRDefault="00F9669E">
      <w:pPr>
        <w:suppressAutoHyphens/>
        <w:spacing w:line="280" w:lineRule="exact"/>
        <w:rPr>
          <w:rFonts w:ascii="Times New Roman" w:hAnsi="Times New Roman"/>
          <w:sz w:val="22"/>
          <w:szCs w:val="22"/>
          <w:lang w:val="nl-BE"/>
        </w:rPr>
      </w:pPr>
      <w:r w:rsidRPr="00D31AD2">
        <w:rPr>
          <w:rFonts w:ascii="Times New Roman" w:hAnsi="Times New Roman"/>
          <w:sz w:val="22"/>
          <w:szCs w:val="22"/>
          <w:lang w:val="nl-BE"/>
        </w:rPr>
        <w:t xml:space="preserve">Als u zich snijdt of verwondt, kan de bloeding langer duren dan gewoonlijk. Dit heeft te maken met de werking van het geneesmiddel </w:t>
      </w:r>
      <w:r w:rsidRPr="00D31AD2">
        <w:rPr>
          <w:rFonts w:ascii="Times New Roman" w:hAnsi="Times New Roman"/>
          <w:sz w:val="22"/>
          <w:lang w:val="nl-BE"/>
        </w:rPr>
        <w:t>aangezien het bloedklontervorming verhindert</w:t>
      </w:r>
      <w:r w:rsidRPr="00D31AD2">
        <w:rPr>
          <w:rFonts w:ascii="Times New Roman" w:hAnsi="Times New Roman"/>
          <w:sz w:val="22"/>
          <w:szCs w:val="22"/>
          <w:lang w:val="nl-BE"/>
        </w:rPr>
        <w:t>. Bij kleine snijwondjes en verwondingen, zoals door snijden of bij het scheren, is dit niet van belang. Als u echter enige twijfel hebt, dient u onmiddellijk contact op te nemen met uw arts (zie rubriek 2 “Wanneer moet u extra voorzichtig zijn met dit middel?”).</w:t>
      </w:r>
    </w:p>
    <w:p w14:paraId="00EE5B25" w14:textId="77777777" w:rsidR="00F9669E" w:rsidRPr="00D31AD2" w:rsidRDefault="00F9669E">
      <w:pPr>
        <w:suppressAutoHyphens/>
        <w:spacing w:line="280" w:lineRule="exact"/>
        <w:rPr>
          <w:rFonts w:ascii="Times New Roman" w:hAnsi="Times New Roman"/>
          <w:sz w:val="22"/>
          <w:szCs w:val="22"/>
          <w:lang w:val="nl-BE"/>
        </w:rPr>
      </w:pPr>
    </w:p>
    <w:p w14:paraId="532B3963" w14:textId="77777777" w:rsidR="00F9669E" w:rsidRPr="00D31AD2" w:rsidRDefault="00F9669E">
      <w:pPr>
        <w:suppressAutoHyphens/>
        <w:rPr>
          <w:rFonts w:ascii="Times New Roman" w:hAnsi="Times New Roman"/>
          <w:sz w:val="22"/>
          <w:szCs w:val="22"/>
          <w:lang w:val="nl-BE"/>
        </w:rPr>
      </w:pPr>
      <w:r w:rsidRPr="00D31AD2">
        <w:rPr>
          <w:rFonts w:ascii="Times New Roman" w:hAnsi="Times New Roman"/>
          <w:b/>
          <w:sz w:val="22"/>
          <w:szCs w:val="22"/>
          <w:lang w:val="nl-BE"/>
        </w:rPr>
        <w:t>Andere bijwerkingen zijn</w:t>
      </w:r>
      <w:r w:rsidRPr="00D31AD2">
        <w:rPr>
          <w:rFonts w:ascii="Times New Roman" w:hAnsi="Times New Roman"/>
          <w:sz w:val="22"/>
          <w:szCs w:val="22"/>
          <w:lang w:val="nl-BE"/>
        </w:rPr>
        <w:t>:</w:t>
      </w:r>
    </w:p>
    <w:p w14:paraId="3C45657B" w14:textId="77777777" w:rsidR="00F9669E" w:rsidRPr="00D31AD2" w:rsidRDefault="00F9669E">
      <w:pPr>
        <w:suppressAutoHyphens/>
        <w:spacing w:line="280" w:lineRule="exact"/>
        <w:rPr>
          <w:rFonts w:ascii="Times New Roman" w:hAnsi="Times New Roman"/>
          <w:sz w:val="22"/>
          <w:szCs w:val="22"/>
          <w:lang w:val="nl-BE"/>
        </w:rPr>
      </w:pPr>
      <w:r w:rsidRPr="00D31AD2">
        <w:rPr>
          <w:rFonts w:ascii="Times New Roman" w:hAnsi="Times New Roman"/>
          <w:sz w:val="22"/>
          <w:szCs w:val="22"/>
          <w:lang w:val="nl-BE"/>
        </w:rPr>
        <w:t xml:space="preserve">Bijwerkingen die vaak voorkomen (kan bij maximaal 1 op de 10 gebruikers voorkomen): </w:t>
      </w:r>
    </w:p>
    <w:p w14:paraId="4D52EECF" w14:textId="77777777" w:rsidR="00F9669E" w:rsidRPr="00D31AD2" w:rsidRDefault="00F9669E">
      <w:pPr>
        <w:suppressAutoHyphens/>
        <w:spacing w:line="280" w:lineRule="exact"/>
        <w:rPr>
          <w:rFonts w:ascii="Times New Roman" w:hAnsi="Times New Roman"/>
          <w:sz w:val="22"/>
          <w:szCs w:val="22"/>
          <w:lang w:val="nl-BE"/>
        </w:rPr>
      </w:pPr>
      <w:r w:rsidRPr="00D31AD2">
        <w:rPr>
          <w:rFonts w:ascii="Times New Roman" w:hAnsi="Times New Roman"/>
          <w:sz w:val="22"/>
          <w:szCs w:val="22"/>
          <w:lang w:val="nl-BE"/>
        </w:rPr>
        <w:t>Diarree, buikpijn, indigestie of maagzuur.</w:t>
      </w:r>
    </w:p>
    <w:p w14:paraId="01A04DD9" w14:textId="77777777" w:rsidR="00F9669E" w:rsidRPr="00D31AD2" w:rsidRDefault="00F9669E">
      <w:pPr>
        <w:suppressAutoHyphens/>
        <w:spacing w:line="280" w:lineRule="exact"/>
        <w:rPr>
          <w:rFonts w:ascii="Times New Roman" w:hAnsi="Times New Roman"/>
          <w:sz w:val="22"/>
          <w:szCs w:val="22"/>
          <w:lang w:val="nl-BE"/>
        </w:rPr>
      </w:pPr>
    </w:p>
    <w:p w14:paraId="7DD73EB7" w14:textId="77777777" w:rsidR="00F9669E" w:rsidRPr="00D31AD2" w:rsidRDefault="00F9669E">
      <w:pPr>
        <w:suppressAutoHyphens/>
        <w:jc w:val="both"/>
        <w:rPr>
          <w:rFonts w:ascii="Times New Roman" w:hAnsi="Times New Roman"/>
          <w:sz w:val="22"/>
          <w:szCs w:val="22"/>
          <w:lang w:val="nl-BE"/>
        </w:rPr>
      </w:pPr>
      <w:r w:rsidRPr="00D31AD2">
        <w:rPr>
          <w:rFonts w:ascii="Times New Roman" w:hAnsi="Times New Roman"/>
          <w:sz w:val="22"/>
          <w:szCs w:val="22"/>
          <w:lang w:val="nl-BE"/>
        </w:rPr>
        <w:t xml:space="preserve">Bijwerkingen die soms voorkomen (kan bij maximaal 1 op de 100 gebruikers voorkomen): </w:t>
      </w:r>
    </w:p>
    <w:p w14:paraId="458DFE39" w14:textId="77777777" w:rsidR="00F9669E" w:rsidRPr="00D31AD2" w:rsidRDefault="00F9669E">
      <w:pPr>
        <w:suppressAutoHyphens/>
        <w:jc w:val="both"/>
        <w:rPr>
          <w:rFonts w:ascii="Times New Roman" w:hAnsi="Times New Roman"/>
          <w:sz w:val="22"/>
          <w:szCs w:val="22"/>
          <w:lang w:val="nl-BE"/>
        </w:rPr>
      </w:pPr>
      <w:r w:rsidRPr="00D31AD2">
        <w:rPr>
          <w:rFonts w:ascii="Times New Roman" w:hAnsi="Times New Roman"/>
          <w:sz w:val="22"/>
          <w:szCs w:val="22"/>
          <w:lang w:val="nl-BE"/>
        </w:rPr>
        <w:t>Hoofdpijn, maagzweer, braken, misselijkheid, constipatie, overdreven gasvorming in de maag of de darmen, huiduitslag, jeuk, duizeligheid, gevoel van tinteling en verdoving.</w:t>
      </w:r>
    </w:p>
    <w:p w14:paraId="735EACF1" w14:textId="77777777" w:rsidR="00F9669E" w:rsidRPr="00D31AD2" w:rsidRDefault="00F9669E">
      <w:pPr>
        <w:suppressAutoHyphens/>
        <w:spacing w:line="280" w:lineRule="exact"/>
        <w:rPr>
          <w:rFonts w:ascii="Times New Roman" w:hAnsi="Times New Roman"/>
          <w:sz w:val="22"/>
          <w:szCs w:val="22"/>
          <w:lang w:val="nl-BE"/>
        </w:rPr>
      </w:pPr>
    </w:p>
    <w:p w14:paraId="121D8A65" w14:textId="77777777" w:rsidR="00F9669E" w:rsidRPr="00D31AD2" w:rsidRDefault="00F9669E">
      <w:pPr>
        <w:suppressAutoHyphens/>
        <w:spacing w:line="280" w:lineRule="exact"/>
        <w:rPr>
          <w:rFonts w:ascii="Times New Roman" w:hAnsi="Times New Roman"/>
          <w:sz w:val="22"/>
          <w:szCs w:val="22"/>
          <w:lang w:val="nl-BE"/>
        </w:rPr>
      </w:pPr>
      <w:r w:rsidRPr="00D31AD2">
        <w:rPr>
          <w:rFonts w:ascii="Times New Roman" w:hAnsi="Times New Roman"/>
          <w:sz w:val="22"/>
          <w:szCs w:val="22"/>
          <w:lang w:val="nl-BE"/>
        </w:rPr>
        <w:t xml:space="preserve">Bijwerkingen die zelden voorkomen (kan bij maximaal 1 op de 1000 gebruikers voorkomen): </w:t>
      </w:r>
    </w:p>
    <w:p w14:paraId="12530D73" w14:textId="77777777" w:rsidR="00F9669E" w:rsidRPr="00D31AD2" w:rsidRDefault="00F9669E">
      <w:pPr>
        <w:suppressAutoHyphens/>
        <w:spacing w:line="280" w:lineRule="exact"/>
        <w:rPr>
          <w:rFonts w:ascii="Times New Roman" w:hAnsi="Times New Roman"/>
          <w:sz w:val="22"/>
          <w:szCs w:val="22"/>
          <w:lang w:val="nl-BE"/>
        </w:rPr>
      </w:pPr>
      <w:r w:rsidRPr="00D31AD2">
        <w:rPr>
          <w:rFonts w:ascii="Times New Roman" w:hAnsi="Times New Roman"/>
          <w:sz w:val="22"/>
          <w:szCs w:val="22"/>
          <w:lang w:val="nl-BE"/>
        </w:rPr>
        <w:t>Draaiduizeligheid</w:t>
      </w:r>
      <w:r w:rsidRPr="00D31AD2">
        <w:rPr>
          <w:rFonts w:ascii="Times New Roman" w:hAnsi="Times New Roman"/>
          <w:sz w:val="22"/>
          <w:lang w:val="nl-BE"/>
        </w:rPr>
        <w:t>, toegenomen borstgroei bij mannen</w:t>
      </w:r>
      <w:r w:rsidRPr="00D31AD2">
        <w:rPr>
          <w:rFonts w:ascii="Times New Roman" w:hAnsi="Times New Roman"/>
          <w:sz w:val="22"/>
          <w:szCs w:val="22"/>
          <w:lang w:val="nl-BE"/>
        </w:rPr>
        <w:t>.</w:t>
      </w:r>
    </w:p>
    <w:p w14:paraId="1737B691" w14:textId="77777777" w:rsidR="00F9669E" w:rsidRPr="00D31AD2" w:rsidRDefault="00F9669E">
      <w:pPr>
        <w:suppressAutoHyphens/>
        <w:spacing w:line="280" w:lineRule="exact"/>
        <w:rPr>
          <w:rFonts w:ascii="Times New Roman" w:hAnsi="Times New Roman"/>
          <w:sz w:val="22"/>
          <w:szCs w:val="22"/>
          <w:lang w:val="nl-BE"/>
        </w:rPr>
      </w:pPr>
    </w:p>
    <w:p w14:paraId="4F639E95"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 xml:space="preserve">Bijwerkingen die zeer zelden voorkomen (kan bij maximaal 1 op de 10.000 gebruikers voorkomen): </w:t>
      </w:r>
    </w:p>
    <w:p w14:paraId="3BC7A607"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 xml:space="preserve">Geelzucht, abdominale pijn met of zonder rugpijn, koorts, ademhalingsmoeilijkheden in associatie met hoest, veralgemeende allergische reacties </w:t>
      </w:r>
      <w:r w:rsidRPr="00D31AD2">
        <w:rPr>
          <w:sz w:val="22"/>
          <w:lang w:val="nl-BE"/>
        </w:rPr>
        <w:t>(bijvoorbeeld een warm gevoel in het hele lichaam en zich plotseling niet lekker voelen, mogelijk leidend tot flauwvallen)</w:t>
      </w:r>
      <w:r w:rsidRPr="00D31AD2">
        <w:rPr>
          <w:rFonts w:ascii="Times New Roman" w:hAnsi="Times New Roman"/>
          <w:sz w:val="22"/>
          <w:szCs w:val="22"/>
          <w:lang w:val="nl-BE"/>
        </w:rPr>
        <w:t xml:space="preserve">, </w:t>
      </w:r>
      <w:r w:rsidRPr="00D31AD2">
        <w:rPr>
          <w:rFonts w:ascii="Times New Roman" w:hAnsi="Times New Roman"/>
          <w:sz w:val="22"/>
          <w:lang w:val="nl-BE"/>
        </w:rPr>
        <w:t>zwelling in de mond, bladderen van de huid, huidallergie, mondzweren (stomatitis), bloeddrukdaling, verwardheid, hallucinaties, gewrichtspijn, spierpijn, veranderingen in de smaak of verlies van de smaak van voedsel.</w:t>
      </w:r>
    </w:p>
    <w:p w14:paraId="75392398" w14:textId="77777777" w:rsidR="00F9669E" w:rsidRPr="00D31AD2" w:rsidRDefault="00F9669E">
      <w:pPr>
        <w:suppressAutoHyphens/>
        <w:spacing w:line="280" w:lineRule="exact"/>
        <w:rPr>
          <w:rFonts w:ascii="Times New Roman" w:hAnsi="Times New Roman"/>
          <w:sz w:val="22"/>
          <w:szCs w:val="22"/>
          <w:lang w:val="nl-BE"/>
        </w:rPr>
      </w:pPr>
    </w:p>
    <w:p w14:paraId="2C17823E"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Bijwerkingen met frequentie onbekend (frequentie kan niet bepaald worden met de beschikbare gegevens):</w:t>
      </w:r>
    </w:p>
    <w:p w14:paraId="1CEC6077" w14:textId="77777777" w:rsidR="00F9669E" w:rsidRPr="00D31AD2" w:rsidRDefault="00F9669E">
      <w:pPr>
        <w:suppressAutoHyphens/>
        <w:spacing w:line="280" w:lineRule="exact"/>
        <w:rPr>
          <w:rFonts w:ascii="Times New Roman" w:hAnsi="Times New Roman"/>
          <w:sz w:val="22"/>
          <w:lang w:val="nl-BE"/>
        </w:rPr>
      </w:pPr>
      <w:r w:rsidRPr="00D31AD2">
        <w:rPr>
          <w:rFonts w:ascii="Times New Roman" w:hAnsi="Times New Roman"/>
          <w:sz w:val="22"/>
          <w:lang w:val="nl-BE"/>
        </w:rPr>
        <w:t>Overgevoeligheidsreacties met borst- of buikpijn, aanhoudende verschijnselen van een lage bloedsuikerspiegel.</w:t>
      </w:r>
    </w:p>
    <w:p w14:paraId="333D63D6" w14:textId="77777777" w:rsidR="00F9669E" w:rsidRPr="00D31AD2" w:rsidRDefault="00F9669E">
      <w:pPr>
        <w:suppressAutoHyphens/>
        <w:spacing w:line="280" w:lineRule="exact"/>
        <w:rPr>
          <w:rFonts w:ascii="Times New Roman" w:hAnsi="Times New Roman"/>
          <w:sz w:val="22"/>
          <w:szCs w:val="22"/>
          <w:lang w:val="nl-BE"/>
        </w:rPr>
      </w:pPr>
    </w:p>
    <w:p w14:paraId="552BE1D5" w14:textId="77777777" w:rsidR="00F9669E" w:rsidRPr="00D31AD2" w:rsidRDefault="00F9669E">
      <w:pPr>
        <w:suppressAutoHyphens/>
        <w:spacing w:line="280" w:lineRule="exact"/>
        <w:rPr>
          <w:rFonts w:ascii="Times New Roman" w:hAnsi="Times New Roman"/>
          <w:sz w:val="22"/>
          <w:szCs w:val="22"/>
          <w:lang w:val="nl-BE"/>
        </w:rPr>
      </w:pPr>
      <w:r w:rsidRPr="00D31AD2">
        <w:rPr>
          <w:rFonts w:ascii="Times New Roman" w:hAnsi="Times New Roman"/>
          <w:sz w:val="22"/>
          <w:szCs w:val="22"/>
          <w:lang w:val="nl-BE"/>
        </w:rPr>
        <w:t>Bovendien kan uw arts veranderingen in uw bloed- of urinetesten waarnemen.</w:t>
      </w:r>
    </w:p>
    <w:p w14:paraId="0F838119" w14:textId="77777777" w:rsidR="00F9669E" w:rsidRPr="00D31AD2" w:rsidRDefault="00F9669E">
      <w:pPr>
        <w:suppressAutoHyphens/>
        <w:rPr>
          <w:rFonts w:ascii="Times New Roman" w:hAnsi="Times New Roman"/>
          <w:sz w:val="22"/>
          <w:szCs w:val="22"/>
          <w:lang w:val="nl-BE"/>
        </w:rPr>
      </w:pPr>
    </w:p>
    <w:p w14:paraId="42FC51F5" w14:textId="69B95E5F" w:rsidR="00F9669E" w:rsidRPr="005C488B" w:rsidRDefault="00F9669E">
      <w:pPr>
        <w:ind w:right="-29"/>
        <w:outlineLvl w:val="0"/>
        <w:rPr>
          <w:rFonts w:ascii="Times New Roman" w:hAnsi="Times New Roman"/>
          <w:b/>
          <w:bCs/>
          <w:sz w:val="22"/>
          <w:szCs w:val="22"/>
          <w:lang w:val="nl-BE"/>
        </w:rPr>
      </w:pPr>
      <w:r w:rsidRPr="005C488B">
        <w:rPr>
          <w:rFonts w:ascii="Times New Roman" w:hAnsi="Times New Roman"/>
          <w:b/>
          <w:bCs/>
          <w:sz w:val="22"/>
          <w:szCs w:val="22"/>
          <w:lang w:val="nl-BE"/>
        </w:rPr>
        <w:t>Het melden van bijwerkingen</w:t>
      </w:r>
      <w:r w:rsidR="00000A91" w:rsidRPr="005C488B">
        <w:rPr>
          <w:rFonts w:ascii="Times New Roman" w:hAnsi="Times New Roman"/>
          <w:b/>
          <w:bCs/>
          <w:sz w:val="22"/>
          <w:szCs w:val="22"/>
          <w:lang w:val="nl-BE"/>
        </w:rPr>
        <w:fldChar w:fldCharType="begin"/>
      </w:r>
      <w:r w:rsidR="00000A91" w:rsidRPr="005C488B">
        <w:rPr>
          <w:rFonts w:ascii="Times New Roman" w:hAnsi="Times New Roman"/>
          <w:b/>
          <w:bCs/>
          <w:sz w:val="22"/>
          <w:szCs w:val="22"/>
          <w:lang w:val="nl-BE"/>
        </w:rPr>
        <w:instrText xml:space="preserve"> DOCVARIABLE vault_nd_943f1f68-0286-4a3b-80a7-c5ea07df1935 \* MERGEFORMAT </w:instrText>
      </w:r>
      <w:r w:rsidR="00000A91" w:rsidRPr="005C488B">
        <w:rPr>
          <w:rFonts w:ascii="Times New Roman" w:hAnsi="Times New Roman"/>
          <w:b/>
          <w:bCs/>
          <w:sz w:val="22"/>
          <w:szCs w:val="22"/>
          <w:lang w:val="nl-BE"/>
        </w:rPr>
        <w:fldChar w:fldCharType="separate"/>
      </w:r>
      <w:r w:rsidR="00000A91" w:rsidRPr="005C488B">
        <w:rPr>
          <w:rFonts w:ascii="Times New Roman" w:hAnsi="Times New Roman"/>
          <w:b/>
          <w:bCs/>
          <w:sz w:val="22"/>
          <w:szCs w:val="22"/>
          <w:lang w:val="nl-BE"/>
        </w:rPr>
        <w:t xml:space="preserve"> </w:t>
      </w:r>
      <w:r w:rsidR="00000A91" w:rsidRPr="005C488B">
        <w:rPr>
          <w:rFonts w:ascii="Times New Roman" w:hAnsi="Times New Roman"/>
          <w:b/>
          <w:bCs/>
          <w:sz w:val="22"/>
          <w:szCs w:val="22"/>
          <w:lang w:val="nl-BE"/>
        </w:rPr>
        <w:fldChar w:fldCharType="end"/>
      </w:r>
    </w:p>
    <w:p w14:paraId="64E0EE7B" w14:textId="23E017DF" w:rsidR="00F9669E" w:rsidRPr="00D31AD2" w:rsidRDefault="00F9669E">
      <w:pPr>
        <w:ind w:right="-29"/>
        <w:outlineLvl w:val="0"/>
        <w:rPr>
          <w:rFonts w:ascii="Times New Roman" w:hAnsi="Times New Roman"/>
          <w:sz w:val="22"/>
          <w:szCs w:val="22"/>
          <w:lang w:val="nl-BE"/>
        </w:rPr>
      </w:pPr>
      <w:r w:rsidRPr="00D31AD2">
        <w:rPr>
          <w:rFonts w:ascii="Times New Roman" w:hAnsi="Times New Roman"/>
          <w:sz w:val="22"/>
          <w:szCs w:val="22"/>
          <w:lang w:val="nl-BE"/>
        </w:rPr>
        <w:t>Krijgt u last van bijwerkingen, neem dan contact op met uw arts of apotheker. Dit geldt ook voor mogelijke bijwerkingen die niet in deze bijsluiter staan.</w:t>
      </w:r>
      <w:r w:rsidRPr="00D31AD2">
        <w:rPr>
          <w:rFonts w:ascii="Times New Roman" w:hAnsi="Times New Roman"/>
          <w:sz w:val="22"/>
          <w:lang w:val="nl-BE"/>
        </w:rPr>
        <w:t xml:space="preserve"> U kunt bijwerkingen ook rechtstreeks melden via </w:t>
      </w:r>
      <w:r w:rsidRPr="00D31AD2">
        <w:rPr>
          <w:rFonts w:ascii="Times New Roman" w:hAnsi="Times New Roman"/>
          <w:sz w:val="22"/>
          <w:highlight w:val="lightGray"/>
          <w:lang w:val="nl-BE"/>
        </w:rPr>
        <w:t xml:space="preserve">het nationale meldsysteem zoals vermeld in </w:t>
      </w:r>
      <w:hyperlink r:id="rId13" w:history="1">
        <w:r w:rsidRPr="00D31AD2">
          <w:rPr>
            <w:rStyle w:val="Hyperlink"/>
            <w:rFonts w:ascii="Times New Roman" w:hAnsi="Times New Roman"/>
            <w:sz w:val="22"/>
            <w:highlight w:val="lightGray"/>
            <w:lang w:val="nl-BE"/>
          </w:rPr>
          <w:t>aanhangsel V</w:t>
        </w:r>
      </w:hyperlink>
      <w:r w:rsidRPr="00D31AD2">
        <w:rPr>
          <w:rFonts w:ascii="Times New Roman" w:hAnsi="Times New Roman"/>
          <w:sz w:val="22"/>
          <w:lang w:val="nl-BE"/>
        </w:rPr>
        <w:t>. Door bijwerkingen te melden, kunt u ons helpen meer informatie te verkrijgen over de veiligheid van dit geneesmiddel.</w:t>
      </w:r>
      <w:r w:rsidR="00000A91" w:rsidRPr="00D31AD2">
        <w:rPr>
          <w:rFonts w:ascii="Times New Roman" w:hAnsi="Times New Roman"/>
          <w:sz w:val="22"/>
          <w:lang w:val="nl-BE"/>
        </w:rPr>
        <w:fldChar w:fldCharType="begin"/>
      </w:r>
      <w:r w:rsidR="00000A91" w:rsidRPr="00D31AD2">
        <w:rPr>
          <w:rFonts w:ascii="Times New Roman" w:hAnsi="Times New Roman"/>
          <w:sz w:val="22"/>
          <w:lang w:val="nl-BE"/>
        </w:rPr>
        <w:instrText xml:space="preserve"> DOCVARIABLE vault_nd_1cdc2a96-118c-4d90-ab83-e19f210c3031 \* MERGEFORMAT </w:instrText>
      </w:r>
      <w:r w:rsidR="00000A91" w:rsidRPr="00D31AD2">
        <w:rPr>
          <w:rFonts w:ascii="Times New Roman" w:hAnsi="Times New Roman"/>
          <w:sz w:val="22"/>
          <w:lang w:val="nl-BE"/>
        </w:rPr>
        <w:fldChar w:fldCharType="separate"/>
      </w:r>
      <w:r w:rsidR="00000A91" w:rsidRPr="00D31AD2">
        <w:rPr>
          <w:rFonts w:ascii="Times New Roman" w:hAnsi="Times New Roman"/>
          <w:sz w:val="22"/>
          <w:lang w:val="nl-BE"/>
        </w:rPr>
        <w:t xml:space="preserve"> </w:t>
      </w:r>
      <w:r w:rsidR="00000A91" w:rsidRPr="00D31AD2">
        <w:rPr>
          <w:rFonts w:ascii="Times New Roman" w:hAnsi="Times New Roman"/>
          <w:sz w:val="22"/>
          <w:lang w:val="nl-BE"/>
        </w:rPr>
        <w:fldChar w:fldCharType="end"/>
      </w:r>
    </w:p>
    <w:p w14:paraId="2429D3A8" w14:textId="77777777" w:rsidR="00F9669E" w:rsidRPr="00D31AD2" w:rsidRDefault="00F9669E">
      <w:pPr>
        <w:keepNext/>
        <w:suppressAutoHyphens/>
        <w:rPr>
          <w:rFonts w:ascii="Times New Roman" w:hAnsi="Times New Roman"/>
          <w:b/>
          <w:sz w:val="22"/>
          <w:szCs w:val="22"/>
          <w:lang w:val="nl-BE"/>
        </w:rPr>
      </w:pPr>
    </w:p>
    <w:p w14:paraId="73A987E1" w14:textId="77777777" w:rsidR="00F9669E" w:rsidRPr="00D31AD2" w:rsidRDefault="00F9669E">
      <w:pPr>
        <w:keepNext/>
        <w:suppressAutoHyphens/>
        <w:rPr>
          <w:rFonts w:ascii="Times New Roman" w:hAnsi="Times New Roman"/>
          <w:b/>
          <w:sz w:val="22"/>
          <w:szCs w:val="22"/>
          <w:lang w:val="nl-BE"/>
        </w:rPr>
      </w:pPr>
    </w:p>
    <w:p w14:paraId="49CEB740" w14:textId="77777777" w:rsidR="00F9669E" w:rsidRPr="00D31AD2" w:rsidRDefault="00F9669E">
      <w:pPr>
        <w:keepNext/>
        <w:tabs>
          <w:tab w:val="left" w:pos="567"/>
        </w:tabs>
        <w:suppressAutoHyphens/>
        <w:rPr>
          <w:rFonts w:ascii="Times New Roman" w:hAnsi="Times New Roman"/>
          <w:b/>
          <w:sz w:val="22"/>
          <w:szCs w:val="22"/>
          <w:lang w:val="nl-BE"/>
        </w:rPr>
      </w:pPr>
      <w:r w:rsidRPr="00D31AD2">
        <w:rPr>
          <w:rFonts w:ascii="Times New Roman" w:hAnsi="Times New Roman"/>
          <w:b/>
          <w:sz w:val="22"/>
          <w:szCs w:val="22"/>
          <w:lang w:val="nl-BE"/>
        </w:rPr>
        <w:t xml:space="preserve">5. </w:t>
      </w:r>
      <w:r w:rsidRPr="00D31AD2">
        <w:rPr>
          <w:rFonts w:ascii="Times New Roman" w:hAnsi="Times New Roman"/>
          <w:b/>
          <w:sz w:val="22"/>
          <w:szCs w:val="22"/>
          <w:lang w:val="nl-BE"/>
        </w:rPr>
        <w:tab/>
        <w:t>Hoe bewaart u dit middel?</w:t>
      </w:r>
    </w:p>
    <w:p w14:paraId="1A58FD7A" w14:textId="77777777" w:rsidR="00F9669E" w:rsidRPr="00D31AD2" w:rsidRDefault="00F9669E">
      <w:pPr>
        <w:keepNext/>
        <w:suppressAutoHyphens/>
        <w:rPr>
          <w:rFonts w:ascii="Times New Roman" w:hAnsi="Times New Roman"/>
          <w:b/>
          <w:sz w:val="22"/>
          <w:szCs w:val="22"/>
          <w:lang w:val="nl-BE"/>
        </w:rPr>
      </w:pPr>
    </w:p>
    <w:p w14:paraId="6300E206" w14:textId="77777777" w:rsidR="00F9669E" w:rsidRPr="00D31AD2" w:rsidRDefault="00F9669E">
      <w:pPr>
        <w:keepNext/>
        <w:suppressAutoHyphens/>
        <w:rPr>
          <w:rFonts w:ascii="Times New Roman" w:hAnsi="Times New Roman"/>
          <w:sz w:val="22"/>
          <w:szCs w:val="22"/>
          <w:lang w:val="nl-BE"/>
        </w:rPr>
      </w:pPr>
      <w:r w:rsidRPr="00D31AD2">
        <w:rPr>
          <w:rFonts w:ascii="Times New Roman" w:hAnsi="Times New Roman"/>
          <w:sz w:val="22"/>
          <w:szCs w:val="22"/>
          <w:lang w:val="nl-BE"/>
        </w:rPr>
        <w:t>Buiten het zicht en bereik van kinderen houden.</w:t>
      </w:r>
    </w:p>
    <w:p w14:paraId="33EBDC91" w14:textId="77777777" w:rsidR="00F9669E" w:rsidRPr="00D31AD2" w:rsidRDefault="00F9669E">
      <w:pPr>
        <w:ind w:right="-2"/>
        <w:rPr>
          <w:rFonts w:ascii="Times New Roman" w:hAnsi="Times New Roman"/>
          <w:sz w:val="22"/>
          <w:lang w:val="nl-BE"/>
        </w:rPr>
      </w:pPr>
    </w:p>
    <w:p w14:paraId="7A797F17" w14:textId="77777777" w:rsidR="00F9669E" w:rsidRPr="00D31AD2" w:rsidRDefault="00F9669E">
      <w:pPr>
        <w:ind w:right="-2"/>
        <w:rPr>
          <w:rFonts w:ascii="Times New Roman" w:hAnsi="Times New Roman"/>
          <w:sz w:val="22"/>
          <w:lang w:val="nl-BE"/>
        </w:rPr>
      </w:pPr>
      <w:r w:rsidRPr="00D31AD2">
        <w:rPr>
          <w:rFonts w:ascii="Times New Roman" w:hAnsi="Times New Roman"/>
          <w:sz w:val="22"/>
          <w:lang w:val="nl-BE"/>
        </w:rPr>
        <w:t>Gebruik dit geneesmiddel niet meer na de uiterste houdbaarheidsdatum. Die vindt u op de doos en op de blister. Daar staat een maand en een jaar. De laatste dag van die maand is de uiterste houdbaarheidsdatum.</w:t>
      </w:r>
    </w:p>
    <w:p w14:paraId="220D7C16" w14:textId="77777777" w:rsidR="00F9669E" w:rsidRPr="00D31AD2" w:rsidRDefault="00F9669E">
      <w:pPr>
        <w:ind w:right="-2"/>
        <w:rPr>
          <w:rFonts w:ascii="Times New Roman" w:hAnsi="Times New Roman"/>
          <w:sz w:val="22"/>
          <w:szCs w:val="22"/>
          <w:lang w:val="nl-BE"/>
        </w:rPr>
      </w:pPr>
    </w:p>
    <w:p w14:paraId="7A5E0CAA" w14:textId="77777777" w:rsidR="00F9669E" w:rsidRPr="00D31AD2" w:rsidRDefault="00F9669E">
      <w:pPr>
        <w:ind w:right="-2"/>
        <w:rPr>
          <w:rFonts w:ascii="Times New Roman" w:hAnsi="Times New Roman"/>
          <w:sz w:val="22"/>
          <w:szCs w:val="22"/>
          <w:lang w:val="nl-BE"/>
        </w:rPr>
      </w:pPr>
      <w:r w:rsidRPr="00D31AD2">
        <w:rPr>
          <w:rFonts w:ascii="Times New Roman" w:hAnsi="Times New Roman"/>
          <w:sz w:val="22"/>
          <w:szCs w:val="22"/>
          <w:lang w:val="nl-BE"/>
        </w:rPr>
        <w:t>Dit geneesmiddel heeft geen speciale bewaarcondities.</w:t>
      </w:r>
    </w:p>
    <w:p w14:paraId="0518CA33" w14:textId="77777777" w:rsidR="00F9669E" w:rsidRPr="00D31AD2" w:rsidRDefault="00F9669E">
      <w:pPr>
        <w:ind w:right="-2"/>
        <w:rPr>
          <w:rFonts w:ascii="Times New Roman" w:hAnsi="Times New Roman"/>
          <w:sz w:val="22"/>
          <w:szCs w:val="22"/>
          <w:lang w:val="nl-BE"/>
        </w:rPr>
      </w:pPr>
    </w:p>
    <w:p w14:paraId="2311C47F" w14:textId="77777777" w:rsidR="00F9669E" w:rsidRPr="00D31AD2" w:rsidRDefault="00F9669E">
      <w:pPr>
        <w:ind w:right="-2"/>
        <w:rPr>
          <w:rFonts w:ascii="Times New Roman" w:hAnsi="Times New Roman"/>
          <w:sz w:val="22"/>
          <w:szCs w:val="22"/>
          <w:lang w:val="nl-BE"/>
        </w:rPr>
      </w:pPr>
      <w:r w:rsidRPr="00D31AD2">
        <w:rPr>
          <w:rFonts w:ascii="Times New Roman" w:hAnsi="Times New Roman"/>
          <w:sz w:val="22"/>
          <w:szCs w:val="22"/>
          <w:lang w:val="nl-BE"/>
        </w:rPr>
        <w:t>Gebruik dit geneesmiddel niet als u zichtbare verschijnselen van bederf bemerkt.</w:t>
      </w:r>
    </w:p>
    <w:p w14:paraId="7BABF7ED" w14:textId="77777777" w:rsidR="00F9669E" w:rsidRPr="00D31AD2" w:rsidRDefault="00F9669E">
      <w:pPr>
        <w:ind w:right="-2"/>
        <w:rPr>
          <w:rFonts w:ascii="Times New Roman" w:hAnsi="Times New Roman"/>
          <w:sz w:val="22"/>
          <w:szCs w:val="22"/>
          <w:lang w:val="nl-BE"/>
        </w:rPr>
      </w:pPr>
    </w:p>
    <w:p w14:paraId="0F533D5B" w14:textId="77777777" w:rsidR="00F9669E" w:rsidRPr="00D31AD2" w:rsidRDefault="00F9669E">
      <w:pPr>
        <w:pStyle w:val="BodyText3"/>
        <w:keepNext/>
        <w:tabs>
          <w:tab w:val="clear" w:pos="0"/>
        </w:tabs>
        <w:rPr>
          <w:rFonts w:ascii="Times New Roman" w:hAnsi="Times New Roman"/>
          <w:b/>
          <w:szCs w:val="22"/>
          <w:lang w:val="nl-BE"/>
        </w:rPr>
      </w:pPr>
      <w:r w:rsidRPr="00D31AD2">
        <w:rPr>
          <w:rFonts w:ascii="Times New Roman" w:hAnsi="Times New Roman"/>
          <w:szCs w:val="22"/>
          <w:lang w:val="nl-BE"/>
        </w:rPr>
        <w:lastRenderedPageBreak/>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07658216" w14:textId="77777777" w:rsidR="00F9669E" w:rsidRPr="00D31AD2" w:rsidRDefault="00F9669E">
      <w:pPr>
        <w:keepNext/>
        <w:suppressAutoHyphens/>
        <w:rPr>
          <w:rFonts w:ascii="Times New Roman" w:hAnsi="Times New Roman"/>
          <w:b/>
          <w:sz w:val="22"/>
          <w:szCs w:val="22"/>
          <w:lang w:val="nl-BE"/>
        </w:rPr>
      </w:pPr>
    </w:p>
    <w:p w14:paraId="5C3C380B" w14:textId="77777777" w:rsidR="00F9669E" w:rsidRPr="00D31AD2" w:rsidRDefault="00F9669E">
      <w:pPr>
        <w:keepNext/>
        <w:suppressAutoHyphens/>
        <w:rPr>
          <w:rFonts w:ascii="Times New Roman" w:hAnsi="Times New Roman"/>
          <w:b/>
          <w:sz w:val="22"/>
          <w:szCs w:val="22"/>
          <w:lang w:val="nl-BE"/>
        </w:rPr>
      </w:pPr>
    </w:p>
    <w:p w14:paraId="0D3EE4BA" w14:textId="77777777" w:rsidR="00F9669E" w:rsidRPr="00D31AD2" w:rsidRDefault="00F9669E">
      <w:pPr>
        <w:keepNext/>
        <w:tabs>
          <w:tab w:val="left" w:pos="567"/>
        </w:tabs>
        <w:suppressAutoHyphens/>
        <w:rPr>
          <w:rFonts w:ascii="Times New Roman" w:hAnsi="Times New Roman"/>
          <w:b/>
          <w:sz w:val="22"/>
          <w:szCs w:val="22"/>
          <w:lang w:val="nl-BE"/>
        </w:rPr>
      </w:pPr>
      <w:r w:rsidRPr="00D31AD2">
        <w:rPr>
          <w:rFonts w:ascii="Times New Roman" w:hAnsi="Times New Roman"/>
          <w:b/>
          <w:sz w:val="22"/>
          <w:szCs w:val="22"/>
          <w:lang w:val="nl-BE"/>
        </w:rPr>
        <w:t xml:space="preserve">6. </w:t>
      </w:r>
      <w:r w:rsidRPr="00D31AD2">
        <w:rPr>
          <w:rFonts w:ascii="Times New Roman" w:hAnsi="Times New Roman"/>
          <w:b/>
          <w:sz w:val="22"/>
          <w:szCs w:val="22"/>
          <w:lang w:val="nl-BE"/>
        </w:rPr>
        <w:tab/>
        <w:t>Inhoud van de verpakking en overige informatie</w:t>
      </w:r>
    </w:p>
    <w:p w14:paraId="40D9682C" w14:textId="77777777" w:rsidR="00F9669E" w:rsidRPr="00D31AD2" w:rsidRDefault="00F9669E">
      <w:pPr>
        <w:rPr>
          <w:rFonts w:ascii="Times New Roman" w:hAnsi="Times New Roman"/>
          <w:b/>
          <w:sz w:val="22"/>
          <w:szCs w:val="22"/>
          <w:lang w:val="nl-BE"/>
        </w:rPr>
      </w:pPr>
    </w:p>
    <w:p w14:paraId="6F7E2717" w14:textId="77777777" w:rsidR="00F9669E" w:rsidRPr="00D31AD2" w:rsidRDefault="00F9669E">
      <w:pPr>
        <w:rPr>
          <w:rFonts w:ascii="Times New Roman" w:hAnsi="Times New Roman"/>
          <w:b/>
          <w:sz w:val="22"/>
          <w:szCs w:val="22"/>
          <w:lang w:val="nl-BE"/>
        </w:rPr>
      </w:pPr>
      <w:r w:rsidRPr="00D31AD2">
        <w:rPr>
          <w:rFonts w:ascii="Times New Roman" w:hAnsi="Times New Roman"/>
          <w:b/>
          <w:sz w:val="22"/>
          <w:szCs w:val="22"/>
          <w:lang w:val="nl-BE"/>
        </w:rPr>
        <w:t>Welke stoffen zitten er in dit middel?</w:t>
      </w:r>
    </w:p>
    <w:p w14:paraId="55AE85A8" w14:textId="3BB411C6"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 xml:space="preserve">De werkzame stof in dit middel is clopidogrel. Elke tablet bevat 300 mg clopidogrel </w:t>
      </w:r>
      <w:r w:rsidR="005F67E2" w:rsidRPr="00D31AD2">
        <w:rPr>
          <w:rFonts w:eastAsia="CG Times (WN)"/>
          <w:sz w:val="22"/>
          <w:szCs w:val="22"/>
          <w:lang w:val="nl-BE"/>
        </w:rPr>
        <w:t xml:space="preserve"> </w:t>
      </w:r>
      <w:r w:rsidRPr="00D31AD2">
        <w:rPr>
          <w:rFonts w:ascii="Times New Roman" w:hAnsi="Times New Roman"/>
          <w:sz w:val="22"/>
          <w:szCs w:val="22"/>
          <w:lang w:val="nl-BE"/>
        </w:rPr>
        <w:t>(waterstofsulfaat).</w:t>
      </w:r>
    </w:p>
    <w:p w14:paraId="234A51E1" w14:textId="77777777" w:rsidR="00F9669E" w:rsidRPr="00D31AD2" w:rsidRDefault="00F9669E">
      <w:pPr>
        <w:rPr>
          <w:rFonts w:ascii="Times New Roman" w:hAnsi="Times New Roman"/>
          <w:sz w:val="22"/>
          <w:szCs w:val="22"/>
          <w:lang w:val="nl-BE"/>
        </w:rPr>
      </w:pPr>
    </w:p>
    <w:p w14:paraId="7533E207"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De andere stoffen in dit middel zijn (zie rubriek 2 ‘Plavix bevat lactose’ en ‘Plavix bevat gehydrogeneerde ricinusolie’):</w:t>
      </w:r>
    </w:p>
    <w:p w14:paraId="627316B5" w14:textId="77777777" w:rsidR="00F9669E" w:rsidRPr="00D31AD2" w:rsidRDefault="00F9669E">
      <w:pPr>
        <w:numPr>
          <w:ilvl w:val="0"/>
          <w:numId w:val="17"/>
        </w:numPr>
        <w:rPr>
          <w:rFonts w:ascii="Times New Roman" w:hAnsi="Times New Roman"/>
          <w:sz w:val="22"/>
          <w:szCs w:val="22"/>
          <w:lang w:val="nl-BE"/>
        </w:rPr>
      </w:pPr>
      <w:r w:rsidRPr="00D31AD2">
        <w:rPr>
          <w:rFonts w:ascii="Times New Roman" w:hAnsi="Times New Roman"/>
          <w:sz w:val="22"/>
          <w:szCs w:val="22"/>
          <w:lang w:val="nl-BE"/>
        </w:rPr>
        <w:t xml:space="preserve">Tabletkern: mannitol (E421), gehydrogeneerde ricinusolie, microkristallijne cellulose, macrogol 6000 en laag gesubstitueerd hydroxypropylcellulose </w:t>
      </w:r>
    </w:p>
    <w:p w14:paraId="743B1ACE" w14:textId="77777777" w:rsidR="00F9669E" w:rsidRPr="00D31AD2" w:rsidRDefault="00F9669E">
      <w:pPr>
        <w:numPr>
          <w:ilvl w:val="0"/>
          <w:numId w:val="17"/>
        </w:numPr>
        <w:rPr>
          <w:rFonts w:ascii="Times New Roman" w:hAnsi="Times New Roman"/>
          <w:sz w:val="22"/>
          <w:szCs w:val="22"/>
          <w:lang w:val="nl-BE"/>
        </w:rPr>
      </w:pPr>
      <w:r w:rsidRPr="00D31AD2">
        <w:rPr>
          <w:rFonts w:ascii="Times New Roman" w:hAnsi="Times New Roman"/>
          <w:sz w:val="22"/>
          <w:szCs w:val="22"/>
          <w:lang w:val="nl-BE"/>
        </w:rPr>
        <w:t xml:space="preserve">Tabletomhulling: lactosemonohydraat (melksuiker), hypromellose (E464), triacetine (E1518), rood ijzeroxide (E172), titaandioxide (E171) </w:t>
      </w:r>
    </w:p>
    <w:p w14:paraId="1A80571C" w14:textId="77777777" w:rsidR="00F9669E" w:rsidRPr="00D31AD2" w:rsidRDefault="00F9669E">
      <w:pPr>
        <w:numPr>
          <w:ilvl w:val="0"/>
          <w:numId w:val="17"/>
        </w:numPr>
        <w:rPr>
          <w:rFonts w:ascii="Times New Roman" w:hAnsi="Times New Roman"/>
          <w:sz w:val="22"/>
          <w:szCs w:val="22"/>
          <w:lang w:val="nl-BE"/>
        </w:rPr>
      </w:pPr>
      <w:r w:rsidRPr="00D31AD2">
        <w:rPr>
          <w:rFonts w:ascii="Times New Roman" w:hAnsi="Times New Roman"/>
          <w:sz w:val="22"/>
          <w:szCs w:val="22"/>
          <w:lang w:val="nl-BE"/>
        </w:rPr>
        <w:t>Glansmiddel: carnaubawas.</w:t>
      </w:r>
    </w:p>
    <w:p w14:paraId="489A93D4" w14:textId="77777777" w:rsidR="00F9669E" w:rsidRPr="00D31AD2" w:rsidRDefault="00F9669E">
      <w:pPr>
        <w:ind w:left="142"/>
        <w:rPr>
          <w:rFonts w:ascii="Times New Roman" w:hAnsi="Times New Roman"/>
          <w:sz w:val="22"/>
          <w:szCs w:val="22"/>
          <w:lang w:val="nl-BE"/>
        </w:rPr>
      </w:pPr>
    </w:p>
    <w:p w14:paraId="6D2610DE" w14:textId="26BD3BC0" w:rsidR="00F9669E" w:rsidRPr="00D31AD2" w:rsidRDefault="00F9669E">
      <w:pPr>
        <w:pStyle w:val="Heading3"/>
        <w:spacing w:before="0"/>
        <w:rPr>
          <w:bCs/>
          <w:szCs w:val="22"/>
          <w:lang w:val="nl-BE"/>
        </w:rPr>
      </w:pPr>
      <w:r w:rsidRPr="00D31AD2">
        <w:rPr>
          <w:bCs/>
          <w:szCs w:val="22"/>
          <w:lang w:val="nl-BE"/>
        </w:rPr>
        <w:t>Hoe ziet Plavix er uit en hoeveel zit er in een verpakking</w:t>
      </w:r>
      <w:r w:rsidR="00B27882">
        <w:rPr>
          <w:bCs/>
          <w:szCs w:val="22"/>
          <w:lang w:val="nl-BE"/>
        </w:rPr>
        <w:t>?</w:t>
      </w:r>
      <w:r w:rsidR="00000A91" w:rsidRPr="00D31AD2">
        <w:rPr>
          <w:bCs/>
          <w:szCs w:val="22"/>
          <w:lang w:val="nl-BE"/>
        </w:rPr>
        <w:fldChar w:fldCharType="begin"/>
      </w:r>
      <w:r w:rsidR="00000A91" w:rsidRPr="00D31AD2">
        <w:rPr>
          <w:bCs/>
          <w:szCs w:val="22"/>
          <w:lang w:val="nl-BE"/>
        </w:rPr>
        <w:instrText xml:space="preserve"> DOCVARIABLE vault_nd_8ee4d0db-3fa8-457c-9daf-fc586068a789 \* MERGEFORMAT </w:instrText>
      </w:r>
      <w:r w:rsidR="00000A91" w:rsidRPr="00D31AD2">
        <w:rPr>
          <w:bCs/>
          <w:szCs w:val="22"/>
          <w:lang w:val="nl-BE"/>
        </w:rPr>
        <w:fldChar w:fldCharType="separate"/>
      </w:r>
      <w:r w:rsidR="00000A91" w:rsidRPr="00D31AD2">
        <w:rPr>
          <w:bCs/>
          <w:szCs w:val="22"/>
          <w:lang w:val="nl-BE"/>
        </w:rPr>
        <w:t xml:space="preserve"> </w:t>
      </w:r>
      <w:r w:rsidR="00000A91" w:rsidRPr="00D31AD2">
        <w:rPr>
          <w:bCs/>
          <w:szCs w:val="22"/>
          <w:lang w:val="nl-BE"/>
        </w:rPr>
        <w:fldChar w:fldCharType="end"/>
      </w:r>
    </w:p>
    <w:p w14:paraId="68620138" w14:textId="77777777" w:rsidR="00F9669E" w:rsidRPr="00D31AD2" w:rsidRDefault="00F9669E">
      <w:pPr>
        <w:rPr>
          <w:rFonts w:ascii="Times New Roman" w:hAnsi="Times New Roman"/>
          <w:b/>
          <w:sz w:val="22"/>
          <w:szCs w:val="22"/>
          <w:lang w:val="nl-BE"/>
        </w:rPr>
      </w:pPr>
      <w:r w:rsidRPr="00D31AD2">
        <w:rPr>
          <w:sz w:val="22"/>
          <w:szCs w:val="22"/>
          <w:lang w:val="nl-BE"/>
        </w:rPr>
        <w:t xml:space="preserve">Plavix 300 mg </w:t>
      </w:r>
      <w:r w:rsidRPr="00D31AD2">
        <w:rPr>
          <w:rFonts w:ascii="Times New Roman" w:hAnsi="Times New Roman"/>
          <w:sz w:val="22"/>
          <w:szCs w:val="22"/>
          <w:lang w:val="nl-BE"/>
        </w:rPr>
        <w:t>filmomhulde tabletten zijn langwerpig, roze, met op één zijde het getal ‘300’ en op de andere zijde het getal ‘1332’. Plavix wordt geleverd in kartonnen doosjes, waarin zich 4x1, 10x1, 30x1 en 100x1 tabletten in volledig aluminium unit-dose blisterverpakkingen bevinden. Niet alle genoemde verpakkingsgrootten worden in de handel gebracht.</w:t>
      </w:r>
    </w:p>
    <w:p w14:paraId="12D5A2D4" w14:textId="77777777" w:rsidR="00F9669E" w:rsidRPr="00D31AD2" w:rsidRDefault="00F9669E">
      <w:pPr>
        <w:rPr>
          <w:rFonts w:ascii="Times New Roman" w:hAnsi="Times New Roman"/>
          <w:b/>
          <w:sz w:val="22"/>
          <w:szCs w:val="22"/>
          <w:lang w:val="nl-BE"/>
        </w:rPr>
      </w:pPr>
    </w:p>
    <w:p w14:paraId="28D45E8E" w14:textId="77777777" w:rsidR="00F9669E" w:rsidRPr="00D31AD2" w:rsidRDefault="00F9669E">
      <w:pPr>
        <w:rPr>
          <w:rFonts w:ascii="Times New Roman" w:hAnsi="Times New Roman"/>
          <w:b/>
          <w:sz w:val="22"/>
          <w:szCs w:val="22"/>
          <w:lang w:val="nl-BE"/>
        </w:rPr>
      </w:pPr>
      <w:r w:rsidRPr="00D31AD2">
        <w:rPr>
          <w:rFonts w:ascii="Times New Roman" w:hAnsi="Times New Roman"/>
          <w:b/>
          <w:sz w:val="22"/>
          <w:szCs w:val="22"/>
          <w:lang w:val="nl-BE"/>
        </w:rPr>
        <w:t>Houder van de vergunning voor het in de handel brengen en fabrikant</w:t>
      </w:r>
    </w:p>
    <w:p w14:paraId="763C489F" w14:textId="77777777" w:rsidR="00F9669E" w:rsidRPr="00D31AD2" w:rsidRDefault="00F9669E">
      <w:pPr>
        <w:ind w:right="-29"/>
        <w:outlineLvl w:val="0"/>
        <w:rPr>
          <w:rFonts w:ascii="Times New Roman" w:hAnsi="Times New Roman"/>
          <w:sz w:val="22"/>
          <w:szCs w:val="22"/>
          <w:lang w:val="nl-BE"/>
        </w:rPr>
      </w:pPr>
    </w:p>
    <w:p w14:paraId="01BAF034" w14:textId="77777777" w:rsidR="00F9669E" w:rsidRPr="00D31AD2" w:rsidRDefault="00F9669E">
      <w:pPr>
        <w:rPr>
          <w:rFonts w:ascii="Times New Roman" w:hAnsi="Times New Roman"/>
          <w:bCs/>
          <w:sz w:val="22"/>
          <w:lang w:val="nl-BE"/>
        </w:rPr>
      </w:pPr>
      <w:r w:rsidRPr="00D31AD2">
        <w:rPr>
          <w:rFonts w:ascii="Times New Roman" w:hAnsi="Times New Roman"/>
          <w:bCs/>
          <w:sz w:val="22"/>
          <w:lang w:val="nl-BE"/>
        </w:rPr>
        <w:t xml:space="preserve">Houder van de vergunning voor het in de handel brengen: </w:t>
      </w:r>
    </w:p>
    <w:p w14:paraId="00E79722" w14:textId="77777777" w:rsidR="00A429E7" w:rsidRPr="00D077DB" w:rsidRDefault="00A429E7" w:rsidP="00A429E7">
      <w:pPr>
        <w:rPr>
          <w:sz w:val="22"/>
          <w:szCs w:val="22"/>
          <w:lang w:val="en-US"/>
        </w:rPr>
      </w:pPr>
      <w:r w:rsidRPr="00D077DB">
        <w:rPr>
          <w:sz w:val="22"/>
          <w:szCs w:val="22"/>
          <w:lang w:val="en-US"/>
        </w:rPr>
        <w:t>Sanofi Winthrop Industrie</w:t>
      </w:r>
    </w:p>
    <w:p w14:paraId="4F9DB1C4" w14:textId="77777777" w:rsidR="00A429E7" w:rsidRPr="00D077DB" w:rsidRDefault="00A429E7" w:rsidP="00A429E7">
      <w:pPr>
        <w:rPr>
          <w:sz w:val="22"/>
          <w:szCs w:val="22"/>
          <w:lang w:val="en-US"/>
        </w:rPr>
      </w:pPr>
      <w:r w:rsidRPr="00D077DB">
        <w:rPr>
          <w:sz w:val="22"/>
          <w:szCs w:val="22"/>
          <w:lang w:val="en-US"/>
        </w:rPr>
        <w:t>82 avenue Raspail</w:t>
      </w:r>
    </w:p>
    <w:p w14:paraId="6FB991CE" w14:textId="77777777" w:rsidR="00A429E7" w:rsidRPr="00D077DB" w:rsidRDefault="00A429E7" w:rsidP="00A429E7">
      <w:pPr>
        <w:rPr>
          <w:sz w:val="22"/>
          <w:szCs w:val="22"/>
          <w:lang w:val="en-US"/>
        </w:rPr>
      </w:pPr>
      <w:r w:rsidRPr="00D077DB">
        <w:rPr>
          <w:sz w:val="22"/>
          <w:szCs w:val="22"/>
          <w:lang w:val="en-US"/>
        </w:rPr>
        <w:t>94250 Gentilly</w:t>
      </w:r>
    </w:p>
    <w:p w14:paraId="61264810" w14:textId="77777777" w:rsidR="00F9669E" w:rsidRPr="00750C9C" w:rsidRDefault="00F9669E">
      <w:pPr>
        <w:keepNext/>
        <w:ind w:right="-28"/>
        <w:rPr>
          <w:sz w:val="22"/>
          <w:lang w:val="en-US"/>
        </w:rPr>
      </w:pPr>
      <w:r w:rsidRPr="00750C9C">
        <w:rPr>
          <w:sz w:val="22"/>
          <w:lang w:val="en-US"/>
        </w:rPr>
        <w:t>Frankrijk</w:t>
      </w:r>
    </w:p>
    <w:p w14:paraId="14A7894C" w14:textId="77777777" w:rsidR="00F9669E" w:rsidRPr="00750C9C" w:rsidRDefault="00F9669E">
      <w:pPr>
        <w:suppressAutoHyphens/>
        <w:rPr>
          <w:rFonts w:ascii="Times New Roman" w:hAnsi="Times New Roman"/>
          <w:sz w:val="22"/>
          <w:lang w:val="en-US"/>
        </w:rPr>
      </w:pPr>
    </w:p>
    <w:p w14:paraId="7A4AE945" w14:textId="77777777" w:rsidR="00F9669E" w:rsidRPr="00B27882" w:rsidRDefault="00F9669E">
      <w:pPr>
        <w:suppressAutoHyphens/>
        <w:rPr>
          <w:rFonts w:ascii="Times New Roman" w:hAnsi="Times New Roman"/>
          <w:sz w:val="22"/>
          <w:lang w:val="fr-BE"/>
        </w:rPr>
      </w:pPr>
      <w:r w:rsidRPr="00B27882">
        <w:rPr>
          <w:rFonts w:ascii="Times New Roman" w:hAnsi="Times New Roman"/>
          <w:sz w:val="22"/>
          <w:lang w:val="fr-BE"/>
        </w:rPr>
        <w:t>Fabrikant:</w:t>
      </w:r>
    </w:p>
    <w:p w14:paraId="26E3F2E8" w14:textId="77777777" w:rsidR="00F9669E" w:rsidRPr="00B27882" w:rsidRDefault="00F9669E">
      <w:pPr>
        <w:suppressAutoHyphens/>
        <w:rPr>
          <w:rFonts w:ascii="Times New Roman" w:hAnsi="Times New Roman"/>
          <w:sz w:val="22"/>
          <w:lang w:val="fr-BE"/>
        </w:rPr>
      </w:pPr>
      <w:r w:rsidRPr="00B27882">
        <w:rPr>
          <w:rFonts w:ascii="Times New Roman" w:hAnsi="Times New Roman"/>
          <w:sz w:val="22"/>
          <w:lang w:val="fr-BE"/>
        </w:rPr>
        <w:t xml:space="preserve">Sanofi Winthrop Industrie </w:t>
      </w:r>
    </w:p>
    <w:p w14:paraId="11EA650F" w14:textId="77777777" w:rsidR="00F9669E" w:rsidRPr="00B27882" w:rsidRDefault="00F9669E">
      <w:pPr>
        <w:tabs>
          <w:tab w:val="left" w:pos="720"/>
        </w:tabs>
        <w:jc w:val="both"/>
        <w:rPr>
          <w:rFonts w:ascii="Times New Roman" w:hAnsi="Times New Roman"/>
          <w:sz w:val="22"/>
          <w:lang w:val="fr-BE"/>
        </w:rPr>
      </w:pPr>
      <w:r w:rsidRPr="00B27882">
        <w:rPr>
          <w:rFonts w:ascii="Times New Roman" w:hAnsi="Times New Roman"/>
          <w:sz w:val="22"/>
          <w:lang w:val="fr-BE"/>
        </w:rPr>
        <w:t>1, Rue de la Vierge, Ambarès &amp; Lagrave, F-33565 Carbon Blanc cedex, Frankrijk</w:t>
      </w:r>
    </w:p>
    <w:p w14:paraId="68339B75" w14:textId="77777777" w:rsidR="00F9669E" w:rsidRPr="00B27882" w:rsidRDefault="00F9669E">
      <w:pPr>
        <w:rPr>
          <w:rFonts w:ascii="Times New Roman" w:hAnsi="Times New Roman"/>
          <w:sz w:val="22"/>
          <w:lang w:val="fr-BE"/>
        </w:rPr>
      </w:pPr>
    </w:p>
    <w:p w14:paraId="1EDFBB63" w14:textId="061AA0B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 xml:space="preserve">Neem voor alle informatie </w:t>
      </w:r>
      <w:r w:rsidR="005F67E2" w:rsidRPr="00D31AD2">
        <w:rPr>
          <w:rFonts w:ascii="Times New Roman" w:hAnsi="Times New Roman"/>
          <w:sz w:val="22"/>
          <w:szCs w:val="22"/>
          <w:lang w:val="nl-BE"/>
        </w:rPr>
        <w:t>over</w:t>
      </w:r>
      <w:r w:rsidRPr="00D31AD2">
        <w:rPr>
          <w:rFonts w:ascii="Times New Roman" w:hAnsi="Times New Roman"/>
          <w:sz w:val="22"/>
          <w:szCs w:val="22"/>
          <w:lang w:val="nl-BE"/>
        </w:rPr>
        <w:t xml:space="preserve"> dit geneesmiddel contact op met de lokale vertegenwoordiger van de houder van de vergunning voor het in de handel brengen:</w:t>
      </w:r>
    </w:p>
    <w:p w14:paraId="08247D51" w14:textId="77777777" w:rsidR="00F9669E" w:rsidRPr="00D31AD2" w:rsidRDefault="00F9669E">
      <w:pPr>
        <w:rPr>
          <w:rFonts w:ascii="Times New Roman" w:hAnsi="Times New Roman"/>
          <w:sz w:val="22"/>
          <w:szCs w:val="22"/>
          <w:lang w:val="nl-BE"/>
        </w:rPr>
      </w:pPr>
    </w:p>
    <w:tbl>
      <w:tblPr>
        <w:tblW w:w="9356" w:type="dxa"/>
        <w:tblInd w:w="-34" w:type="dxa"/>
        <w:tblLayout w:type="fixed"/>
        <w:tblLook w:val="0000" w:firstRow="0" w:lastRow="0" w:firstColumn="0" w:lastColumn="0" w:noHBand="0" w:noVBand="0"/>
      </w:tblPr>
      <w:tblGrid>
        <w:gridCol w:w="34"/>
        <w:gridCol w:w="4644"/>
        <w:gridCol w:w="4678"/>
      </w:tblGrid>
      <w:tr w:rsidR="00F9669E" w:rsidRPr="00CE564E" w14:paraId="4DA2A2D0" w14:textId="77777777">
        <w:trPr>
          <w:gridBefore w:val="1"/>
          <w:wBefore w:w="34" w:type="dxa"/>
          <w:cantSplit/>
        </w:trPr>
        <w:tc>
          <w:tcPr>
            <w:tcW w:w="4644" w:type="dxa"/>
          </w:tcPr>
          <w:p w14:paraId="7AE83050"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België/Belgique/Belgien</w:t>
            </w:r>
          </w:p>
          <w:p w14:paraId="38926D7E"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Sanofi Belgium</w:t>
            </w:r>
          </w:p>
          <w:p w14:paraId="647F3B23"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Tél/Tel: +32 (0)2 710 54 00</w:t>
            </w:r>
          </w:p>
          <w:p w14:paraId="000C88AF" w14:textId="77777777" w:rsidR="00F9669E" w:rsidRPr="00B27882" w:rsidRDefault="00F9669E">
            <w:pPr>
              <w:rPr>
                <w:rFonts w:ascii="Times New Roman" w:hAnsi="Times New Roman"/>
                <w:sz w:val="22"/>
                <w:szCs w:val="22"/>
                <w:lang w:val="fr-BE"/>
              </w:rPr>
            </w:pPr>
          </w:p>
        </w:tc>
        <w:tc>
          <w:tcPr>
            <w:tcW w:w="4678" w:type="dxa"/>
          </w:tcPr>
          <w:p w14:paraId="7BE44251"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Lietuva</w:t>
            </w:r>
          </w:p>
          <w:p w14:paraId="7ED105B9" w14:textId="77777777" w:rsidR="00E3398F" w:rsidRPr="00B27882" w:rsidRDefault="00E3398F" w:rsidP="00E3398F">
            <w:pPr>
              <w:autoSpaceDE w:val="0"/>
              <w:autoSpaceDN w:val="0"/>
              <w:adjustRightInd w:val="0"/>
              <w:rPr>
                <w:rFonts w:ascii="Times New Roman" w:hAnsi="Times New Roman"/>
                <w:sz w:val="22"/>
                <w:szCs w:val="22"/>
                <w:lang w:val="fr-BE"/>
              </w:rPr>
            </w:pPr>
            <w:r w:rsidRPr="00B27882">
              <w:rPr>
                <w:rFonts w:ascii="Times New Roman" w:hAnsi="Times New Roman"/>
                <w:sz w:val="22"/>
                <w:szCs w:val="22"/>
                <w:lang w:val="fr-BE"/>
              </w:rPr>
              <w:t>Swixx Biopharma UAB</w:t>
            </w:r>
          </w:p>
          <w:p w14:paraId="33D59234" w14:textId="77777777" w:rsidR="00E3398F" w:rsidRPr="00B27882" w:rsidRDefault="00E3398F" w:rsidP="00E3398F">
            <w:pPr>
              <w:autoSpaceDE w:val="0"/>
              <w:autoSpaceDN w:val="0"/>
              <w:adjustRightInd w:val="0"/>
              <w:rPr>
                <w:rFonts w:ascii="Times New Roman" w:hAnsi="Times New Roman"/>
                <w:noProof/>
                <w:sz w:val="22"/>
                <w:szCs w:val="22"/>
                <w:lang w:val="fr-BE"/>
              </w:rPr>
            </w:pPr>
            <w:r w:rsidRPr="00B27882">
              <w:rPr>
                <w:rFonts w:ascii="Times New Roman" w:hAnsi="Times New Roman"/>
                <w:noProof/>
                <w:sz w:val="22"/>
                <w:szCs w:val="22"/>
                <w:lang w:val="fr-BE"/>
              </w:rPr>
              <w:t>Tel: +370 5 236 91 40</w:t>
            </w:r>
          </w:p>
          <w:p w14:paraId="2356A272" w14:textId="77777777" w:rsidR="00F9669E" w:rsidRPr="00B27882" w:rsidRDefault="00F9669E">
            <w:pPr>
              <w:rPr>
                <w:rFonts w:ascii="Times New Roman" w:hAnsi="Times New Roman"/>
                <w:sz w:val="22"/>
                <w:szCs w:val="22"/>
                <w:lang w:val="fr-BE"/>
              </w:rPr>
            </w:pPr>
          </w:p>
        </w:tc>
      </w:tr>
      <w:tr w:rsidR="00F9669E" w:rsidRPr="00B27882" w14:paraId="722F7187" w14:textId="77777777">
        <w:trPr>
          <w:gridBefore w:val="1"/>
          <w:wBefore w:w="34" w:type="dxa"/>
          <w:cantSplit/>
        </w:trPr>
        <w:tc>
          <w:tcPr>
            <w:tcW w:w="4644" w:type="dxa"/>
          </w:tcPr>
          <w:p w14:paraId="734CF6A0" w14:textId="77777777" w:rsidR="00F9669E" w:rsidRPr="00750C9C" w:rsidRDefault="00F9669E">
            <w:pPr>
              <w:rPr>
                <w:rFonts w:ascii="Times New Roman" w:hAnsi="Times New Roman"/>
                <w:b/>
                <w:bCs/>
                <w:sz w:val="22"/>
                <w:szCs w:val="22"/>
              </w:rPr>
            </w:pPr>
            <w:r w:rsidRPr="00D31AD2">
              <w:rPr>
                <w:rFonts w:ascii="Times New Roman" w:hAnsi="Times New Roman"/>
                <w:b/>
                <w:bCs/>
                <w:sz w:val="22"/>
                <w:szCs w:val="22"/>
                <w:lang w:val="nl-BE"/>
              </w:rPr>
              <w:t>България</w:t>
            </w:r>
          </w:p>
          <w:p w14:paraId="6A9E5BFF" w14:textId="77777777" w:rsidR="00E3398F" w:rsidRPr="00750C9C" w:rsidRDefault="00E3398F" w:rsidP="00E3398F">
            <w:pPr>
              <w:rPr>
                <w:rFonts w:ascii="Times New Roman" w:hAnsi="Times New Roman"/>
                <w:noProof/>
                <w:sz w:val="22"/>
                <w:szCs w:val="22"/>
              </w:rPr>
            </w:pPr>
            <w:r w:rsidRPr="00750C9C">
              <w:rPr>
                <w:rFonts w:ascii="Times New Roman" w:hAnsi="Times New Roman"/>
                <w:noProof/>
                <w:sz w:val="22"/>
                <w:szCs w:val="22"/>
              </w:rPr>
              <w:t>Swixx Biopharma EOOD</w:t>
            </w:r>
          </w:p>
          <w:p w14:paraId="583C39D9" w14:textId="77777777" w:rsidR="00E3398F" w:rsidRPr="00750C9C" w:rsidRDefault="00E3398F" w:rsidP="00E3398F">
            <w:pPr>
              <w:rPr>
                <w:rFonts w:ascii="Times New Roman" w:hAnsi="Times New Roman"/>
                <w:noProof/>
                <w:sz w:val="22"/>
                <w:szCs w:val="22"/>
              </w:rPr>
            </w:pPr>
            <w:r w:rsidRPr="00D31AD2">
              <w:rPr>
                <w:rFonts w:ascii="Times New Roman" w:hAnsi="Times New Roman"/>
                <w:noProof/>
                <w:sz w:val="22"/>
                <w:szCs w:val="22"/>
                <w:lang w:val="nl-BE"/>
              </w:rPr>
              <w:t>Тел</w:t>
            </w:r>
            <w:r w:rsidRPr="00750C9C">
              <w:rPr>
                <w:rFonts w:ascii="Times New Roman" w:hAnsi="Times New Roman"/>
                <w:noProof/>
                <w:sz w:val="22"/>
                <w:szCs w:val="22"/>
              </w:rPr>
              <w:t>.: +359 (0)2 4942 480</w:t>
            </w:r>
          </w:p>
          <w:p w14:paraId="19842F79" w14:textId="77777777" w:rsidR="00F9669E" w:rsidRPr="00750C9C" w:rsidRDefault="00F9669E">
            <w:pPr>
              <w:rPr>
                <w:rFonts w:ascii="Times New Roman" w:hAnsi="Times New Roman"/>
                <w:sz w:val="22"/>
                <w:szCs w:val="22"/>
              </w:rPr>
            </w:pPr>
          </w:p>
        </w:tc>
        <w:tc>
          <w:tcPr>
            <w:tcW w:w="4678" w:type="dxa"/>
          </w:tcPr>
          <w:p w14:paraId="7F1DEF2C" w14:textId="77777777" w:rsidR="00F9669E" w:rsidRPr="00B27882" w:rsidRDefault="00F9669E">
            <w:pPr>
              <w:rPr>
                <w:rFonts w:ascii="Times New Roman" w:hAnsi="Times New Roman"/>
                <w:b/>
                <w:sz w:val="22"/>
                <w:szCs w:val="22"/>
                <w:lang w:val="de-DE"/>
              </w:rPr>
            </w:pPr>
            <w:r w:rsidRPr="00B27882">
              <w:rPr>
                <w:rFonts w:ascii="Times New Roman" w:hAnsi="Times New Roman"/>
                <w:b/>
                <w:sz w:val="22"/>
                <w:szCs w:val="22"/>
                <w:lang w:val="de-DE"/>
              </w:rPr>
              <w:t>Luxembourg/Luxemburg</w:t>
            </w:r>
          </w:p>
          <w:p w14:paraId="3A6D705B"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 xml:space="preserve">Sanofi Belgium </w:t>
            </w:r>
          </w:p>
          <w:p w14:paraId="137C3930"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Tél/Tel: +32 (0)2 710 54 00 (Belgique/Belgien)</w:t>
            </w:r>
          </w:p>
          <w:p w14:paraId="1FAAB005" w14:textId="77777777" w:rsidR="00F9669E" w:rsidRPr="00B27882" w:rsidRDefault="00F9669E">
            <w:pPr>
              <w:rPr>
                <w:rFonts w:ascii="Times New Roman" w:hAnsi="Times New Roman"/>
                <w:sz w:val="22"/>
                <w:szCs w:val="22"/>
                <w:lang w:val="de-DE"/>
              </w:rPr>
            </w:pPr>
          </w:p>
        </w:tc>
      </w:tr>
      <w:tr w:rsidR="00F9669E" w:rsidRPr="00CE564E" w14:paraId="1ED11AA1" w14:textId="77777777">
        <w:trPr>
          <w:gridBefore w:val="1"/>
          <w:wBefore w:w="34" w:type="dxa"/>
          <w:cantSplit/>
        </w:trPr>
        <w:tc>
          <w:tcPr>
            <w:tcW w:w="4644" w:type="dxa"/>
          </w:tcPr>
          <w:p w14:paraId="21232D59" w14:textId="77777777" w:rsidR="00F9669E" w:rsidRPr="00750C9C" w:rsidRDefault="00F9669E">
            <w:pPr>
              <w:rPr>
                <w:rFonts w:ascii="Times New Roman" w:hAnsi="Times New Roman"/>
                <w:b/>
                <w:sz w:val="22"/>
                <w:szCs w:val="22"/>
                <w:lang w:val="en-US"/>
              </w:rPr>
            </w:pPr>
            <w:r w:rsidRPr="00750C9C">
              <w:rPr>
                <w:rFonts w:ascii="Times New Roman" w:hAnsi="Times New Roman"/>
                <w:b/>
                <w:sz w:val="22"/>
                <w:szCs w:val="22"/>
                <w:lang w:val="en-US"/>
              </w:rPr>
              <w:t>Česká republika</w:t>
            </w:r>
          </w:p>
          <w:p w14:paraId="5D8F78FC" w14:textId="65332A63" w:rsidR="00F9669E" w:rsidRPr="00750C9C" w:rsidRDefault="001479C6">
            <w:pPr>
              <w:rPr>
                <w:rFonts w:ascii="Times New Roman" w:hAnsi="Times New Roman"/>
                <w:sz w:val="22"/>
                <w:szCs w:val="22"/>
                <w:lang w:val="en-US"/>
              </w:rPr>
            </w:pPr>
            <w:r w:rsidRPr="00750C9C">
              <w:rPr>
                <w:rFonts w:ascii="Times New Roman" w:hAnsi="Times New Roman"/>
                <w:sz w:val="22"/>
                <w:szCs w:val="22"/>
                <w:lang w:val="en-US"/>
              </w:rPr>
              <w:t>Sanofi</w:t>
            </w:r>
            <w:r w:rsidR="00F9669E" w:rsidRPr="00750C9C">
              <w:rPr>
                <w:rFonts w:ascii="Times New Roman" w:hAnsi="Times New Roman"/>
                <w:sz w:val="22"/>
                <w:szCs w:val="22"/>
                <w:lang w:val="en-US"/>
              </w:rPr>
              <w:t xml:space="preserve"> s.r.o.</w:t>
            </w:r>
          </w:p>
          <w:p w14:paraId="64214A97"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+420 233 086 111</w:t>
            </w:r>
          </w:p>
          <w:p w14:paraId="6C376409" w14:textId="77777777" w:rsidR="00F9669E" w:rsidRPr="00D31AD2" w:rsidRDefault="00F9669E">
            <w:pPr>
              <w:rPr>
                <w:rFonts w:ascii="Times New Roman" w:hAnsi="Times New Roman"/>
                <w:sz w:val="22"/>
                <w:szCs w:val="22"/>
                <w:lang w:val="nl-BE"/>
              </w:rPr>
            </w:pPr>
          </w:p>
        </w:tc>
        <w:tc>
          <w:tcPr>
            <w:tcW w:w="4678" w:type="dxa"/>
          </w:tcPr>
          <w:p w14:paraId="24059DAA"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Magyarország</w:t>
            </w:r>
          </w:p>
          <w:p w14:paraId="067E47EC"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SANOFI-AVENTIS Zrt.</w:t>
            </w:r>
          </w:p>
          <w:p w14:paraId="3599CEF3"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Tel: +36 1 505 0050</w:t>
            </w:r>
          </w:p>
          <w:p w14:paraId="68A50C2D" w14:textId="77777777" w:rsidR="00F9669E" w:rsidRPr="00B27882" w:rsidRDefault="00F9669E">
            <w:pPr>
              <w:rPr>
                <w:rFonts w:ascii="Times New Roman" w:hAnsi="Times New Roman"/>
                <w:sz w:val="22"/>
                <w:szCs w:val="22"/>
                <w:lang w:val="fr-BE"/>
              </w:rPr>
            </w:pPr>
          </w:p>
        </w:tc>
      </w:tr>
      <w:tr w:rsidR="00F9669E" w:rsidRPr="00D31AD2" w14:paraId="32865EAD" w14:textId="77777777">
        <w:trPr>
          <w:gridBefore w:val="1"/>
          <w:wBefore w:w="34" w:type="dxa"/>
          <w:cantSplit/>
        </w:trPr>
        <w:tc>
          <w:tcPr>
            <w:tcW w:w="4644" w:type="dxa"/>
          </w:tcPr>
          <w:p w14:paraId="56F744C4" w14:textId="77777777" w:rsidR="00F9669E" w:rsidRPr="00B27882" w:rsidRDefault="00F9669E">
            <w:pPr>
              <w:rPr>
                <w:rFonts w:ascii="Times New Roman" w:hAnsi="Times New Roman"/>
                <w:b/>
                <w:sz w:val="22"/>
                <w:szCs w:val="22"/>
                <w:lang w:val="en-US"/>
              </w:rPr>
            </w:pPr>
            <w:r w:rsidRPr="00B27882">
              <w:rPr>
                <w:rFonts w:ascii="Times New Roman" w:hAnsi="Times New Roman"/>
                <w:b/>
                <w:sz w:val="22"/>
                <w:szCs w:val="22"/>
                <w:lang w:val="en-US"/>
              </w:rPr>
              <w:lastRenderedPageBreak/>
              <w:t>Danmark</w:t>
            </w:r>
          </w:p>
          <w:p w14:paraId="6715E878" w14:textId="77777777" w:rsidR="00F9669E" w:rsidRPr="00B27882" w:rsidRDefault="00F9669E">
            <w:pPr>
              <w:rPr>
                <w:rFonts w:ascii="Times New Roman" w:hAnsi="Times New Roman"/>
                <w:sz w:val="22"/>
                <w:szCs w:val="22"/>
                <w:lang w:val="en-US"/>
              </w:rPr>
            </w:pPr>
            <w:r w:rsidRPr="00B27882">
              <w:rPr>
                <w:rFonts w:ascii="Times New Roman" w:hAnsi="Times New Roman"/>
                <w:sz w:val="22"/>
                <w:szCs w:val="22"/>
                <w:lang w:val="en-US"/>
              </w:rPr>
              <w:t>Sanofi A/S</w:t>
            </w:r>
          </w:p>
          <w:p w14:paraId="4E84388E" w14:textId="77777777" w:rsidR="00F9669E" w:rsidRPr="00B27882" w:rsidRDefault="00F9669E">
            <w:pPr>
              <w:rPr>
                <w:rFonts w:ascii="Times New Roman" w:hAnsi="Times New Roman"/>
                <w:sz w:val="22"/>
                <w:szCs w:val="22"/>
                <w:lang w:val="en-US"/>
              </w:rPr>
            </w:pPr>
            <w:r w:rsidRPr="00B27882">
              <w:rPr>
                <w:rFonts w:ascii="Times New Roman" w:hAnsi="Times New Roman"/>
                <w:sz w:val="22"/>
                <w:szCs w:val="22"/>
                <w:lang w:val="en-US"/>
              </w:rPr>
              <w:t>Tlf: +45 45 16 70 00</w:t>
            </w:r>
          </w:p>
          <w:p w14:paraId="417A8E2E" w14:textId="77777777" w:rsidR="00F9669E" w:rsidRPr="00B27882" w:rsidRDefault="00F9669E">
            <w:pPr>
              <w:rPr>
                <w:rFonts w:ascii="Times New Roman" w:hAnsi="Times New Roman"/>
                <w:sz w:val="22"/>
                <w:szCs w:val="22"/>
                <w:lang w:val="en-US"/>
              </w:rPr>
            </w:pPr>
          </w:p>
        </w:tc>
        <w:tc>
          <w:tcPr>
            <w:tcW w:w="4678" w:type="dxa"/>
          </w:tcPr>
          <w:p w14:paraId="15AD5873"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Malta</w:t>
            </w:r>
          </w:p>
          <w:p w14:paraId="3626F02C"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Sanofi S.r.l.</w:t>
            </w:r>
          </w:p>
          <w:p w14:paraId="0ED88AE6"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+39 02 39394275</w:t>
            </w:r>
          </w:p>
          <w:p w14:paraId="245554E6" w14:textId="77777777" w:rsidR="00F9669E" w:rsidRPr="00D31AD2" w:rsidRDefault="00F9669E">
            <w:pPr>
              <w:rPr>
                <w:rFonts w:ascii="Times New Roman" w:hAnsi="Times New Roman"/>
                <w:sz w:val="22"/>
                <w:szCs w:val="22"/>
                <w:lang w:val="nl-BE"/>
              </w:rPr>
            </w:pPr>
          </w:p>
          <w:p w14:paraId="78A6CFFF" w14:textId="77777777" w:rsidR="00F9669E" w:rsidRPr="00D31AD2" w:rsidRDefault="00F9669E">
            <w:pPr>
              <w:rPr>
                <w:rFonts w:ascii="Times New Roman" w:hAnsi="Times New Roman"/>
                <w:sz w:val="22"/>
                <w:szCs w:val="22"/>
                <w:lang w:val="nl-BE"/>
              </w:rPr>
            </w:pPr>
          </w:p>
        </w:tc>
      </w:tr>
      <w:tr w:rsidR="00F9669E" w:rsidRPr="00D31AD2" w14:paraId="32596B6D" w14:textId="77777777">
        <w:trPr>
          <w:gridBefore w:val="1"/>
          <w:wBefore w:w="34" w:type="dxa"/>
          <w:cantSplit/>
        </w:trPr>
        <w:tc>
          <w:tcPr>
            <w:tcW w:w="4644" w:type="dxa"/>
          </w:tcPr>
          <w:p w14:paraId="67EAE232" w14:textId="77777777" w:rsidR="00F9669E" w:rsidRPr="00B27882" w:rsidRDefault="00F9669E">
            <w:pPr>
              <w:rPr>
                <w:rFonts w:ascii="Times New Roman" w:hAnsi="Times New Roman"/>
                <w:b/>
                <w:bCs/>
                <w:sz w:val="22"/>
                <w:szCs w:val="22"/>
                <w:lang w:val="de-DE"/>
              </w:rPr>
            </w:pPr>
            <w:r w:rsidRPr="00B27882">
              <w:rPr>
                <w:rFonts w:ascii="Times New Roman" w:hAnsi="Times New Roman"/>
                <w:b/>
                <w:bCs/>
                <w:sz w:val="22"/>
                <w:szCs w:val="22"/>
                <w:lang w:val="de-DE"/>
              </w:rPr>
              <w:t>Deutschland</w:t>
            </w:r>
          </w:p>
          <w:p w14:paraId="38F47FB7"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Sanofi-Aventis Deutschland GmbH</w:t>
            </w:r>
          </w:p>
          <w:p w14:paraId="16D46A5F"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Tel.: 0800 52 52 010</w:t>
            </w:r>
          </w:p>
          <w:p w14:paraId="6E017EA6"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aus dem Ausland: +49 69 305 21 131</w:t>
            </w:r>
          </w:p>
          <w:p w14:paraId="4A6492BA" w14:textId="77777777" w:rsidR="00F9669E" w:rsidRPr="00D31AD2" w:rsidRDefault="00F9669E">
            <w:pPr>
              <w:rPr>
                <w:rFonts w:ascii="Times New Roman" w:hAnsi="Times New Roman"/>
                <w:sz w:val="22"/>
                <w:szCs w:val="22"/>
                <w:lang w:val="nl-BE"/>
              </w:rPr>
            </w:pPr>
          </w:p>
        </w:tc>
        <w:tc>
          <w:tcPr>
            <w:tcW w:w="4678" w:type="dxa"/>
          </w:tcPr>
          <w:p w14:paraId="0F5DBD1E" w14:textId="77777777" w:rsidR="00F9669E" w:rsidRPr="00D31AD2" w:rsidRDefault="00F9669E">
            <w:pPr>
              <w:rPr>
                <w:rFonts w:ascii="Times New Roman" w:hAnsi="Times New Roman"/>
                <w:b/>
                <w:bCs/>
                <w:sz w:val="22"/>
                <w:szCs w:val="22"/>
                <w:lang w:val="nl-BE"/>
              </w:rPr>
            </w:pPr>
            <w:r w:rsidRPr="00D31AD2">
              <w:rPr>
                <w:rFonts w:ascii="Times New Roman" w:hAnsi="Times New Roman"/>
                <w:b/>
                <w:bCs/>
                <w:sz w:val="22"/>
                <w:szCs w:val="22"/>
                <w:lang w:val="nl-BE"/>
              </w:rPr>
              <w:t>Nederland</w:t>
            </w:r>
          </w:p>
          <w:p w14:paraId="1A2CEFAF" w14:textId="1E767736" w:rsidR="00F9669E" w:rsidRPr="00D31AD2" w:rsidRDefault="00C02687">
            <w:pPr>
              <w:rPr>
                <w:rFonts w:ascii="Times New Roman" w:hAnsi="Times New Roman"/>
                <w:sz w:val="22"/>
                <w:szCs w:val="22"/>
                <w:lang w:val="nl-BE"/>
              </w:rPr>
            </w:pPr>
            <w:r>
              <w:rPr>
                <w:rFonts w:ascii="Times New Roman" w:hAnsi="Times New Roman"/>
                <w:sz w:val="22"/>
                <w:szCs w:val="22"/>
                <w:lang w:val="nl-BE"/>
              </w:rPr>
              <w:t>Sanofi B.V.</w:t>
            </w:r>
          </w:p>
          <w:p w14:paraId="48F3C080"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+31 20 245 4000</w:t>
            </w:r>
          </w:p>
          <w:p w14:paraId="4A2CC39E" w14:textId="77777777" w:rsidR="00F9669E" w:rsidRPr="00D31AD2" w:rsidRDefault="00F9669E">
            <w:pPr>
              <w:rPr>
                <w:rFonts w:ascii="Times New Roman" w:hAnsi="Times New Roman"/>
                <w:sz w:val="22"/>
                <w:szCs w:val="22"/>
                <w:lang w:val="nl-BE"/>
              </w:rPr>
            </w:pPr>
          </w:p>
        </w:tc>
      </w:tr>
      <w:tr w:rsidR="00F9669E" w:rsidRPr="00CE564E" w14:paraId="2D5ECF6F" w14:textId="77777777">
        <w:trPr>
          <w:gridBefore w:val="1"/>
          <w:wBefore w:w="34" w:type="dxa"/>
          <w:cantSplit/>
        </w:trPr>
        <w:tc>
          <w:tcPr>
            <w:tcW w:w="4644" w:type="dxa"/>
          </w:tcPr>
          <w:p w14:paraId="2B7B0512" w14:textId="77777777" w:rsidR="00F9669E" w:rsidRPr="00D31AD2" w:rsidRDefault="00F9669E">
            <w:pPr>
              <w:rPr>
                <w:rFonts w:ascii="Times New Roman" w:hAnsi="Times New Roman"/>
                <w:b/>
                <w:sz w:val="22"/>
                <w:szCs w:val="22"/>
                <w:lang w:val="nl-BE"/>
              </w:rPr>
            </w:pPr>
            <w:r w:rsidRPr="00D31AD2">
              <w:rPr>
                <w:rFonts w:ascii="Times New Roman" w:hAnsi="Times New Roman"/>
                <w:b/>
                <w:sz w:val="22"/>
                <w:szCs w:val="22"/>
                <w:lang w:val="nl-BE"/>
              </w:rPr>
              <w:t>Eesti</w:t>
            </w:r>
          </w:p>
          <w:p w14:paraId="297E6087" w14:textId="77777777" w:rsidR="00E3398F" w:rsidRPr="00D31AD2" w:rsidRDefault="00E3398F" w:rsidP="00E3398F">
            <w:pPr>
              <w:tabs>
                <w:tab w:val="left" w:pos="-720"/>
              </w:tabs>
              <w:suppressAutoHyphens/>
              <w:rPr>
                <w:rFonts w:ascii="Times New Roman" w:hAnsi="Times New Roman"/>
                <w:noProof/>
                <w:sz w:val="22"/>
                <w:szCs w:val="22"/>
                <w:lang w:val="nl-BE"/>
              </w:rPr>
            </w:pPr>
            <w:r w:rsidRPr="00D31AD2">
              <w:rPr>
                <w:rFonts w:ascii="Times New Roman" w:hAnsi="Times New Roman"/>
                <w:noProof/>
                <w:sz w:val="22"/>
                <w:szCs w:val="22"/>
                <w:lang w:val="nl-BE"/>
              </w:rPr>
              <w:t xml:space="preserve">Swixx Biopharma OÜ </w:t>
            </w:r>
          </w:p>
          <w:p w14:paraId="7049DE7A" w14:textId="77777777" w:rsidR="00E3398F" w:rsidRPr="00D31AD2" w:rsidRDefault="00E3398F" w:rsidP="00E3398F">
            <w:pPr>
              <w:tabs>
                <w:tab w:val="left" w:pos="-720"/>
              </w:tabs>
              <w:suppressAutoHyphens/>
              <w:rPr>
                <w:rFonts w:ascii="Times New Roman" w:hAnsi="Times New Roman"/>
                <w:noProof/>
                <w:sz w:val="22"/>
                <w:szCs w:val="22"/>
                <w:lang w:val="nl-BE"/>
              </w:rPr>
            </w:pPr>
            <w:r w:rsidRPr="00D31AD2">
              <w:rPr>
                <w:rFonts w:ascii="Times New Roman" w:hAnsi="Times New Roman"/>
                <w:noProof/>
                <w:sz w:val="22"/>
                <w:szCs w:val="22"/>
                <w:lang w:val="nl-BE"/>
              </w:rPr>
              <w:t>Tel: +372 640 10 30</w:t>
            </w:r>
          </w:p>
          <w:p w14:paraId="5CE8DA71" w14:textId="77777777" w:rsidR="00F9669E" w:rsidRPr="00D31AD2" w:rsidRDefault="00F9669E">
            <w:pPr>
              <w:rPr>
                <w:rFonts w:ascii="Times New Roman" w:hAnsi="Times New Roman"/>
                <w:sz w:val="22"/>
                <w:szCs w:val="22"/>
                <w:lang w:val="nl-BE"/>
              </w:rPr>
            </w:pPr>
          </w:p>
        </w:tc>
        <w:tc>
          <w:tcPr>
            <w:tcW w:w="4678" w:type="dxa"/>
          </w:tcPr>
          <w:p w14:paraId="6C10FF15" w14:textId="77777777" w:rsidR="00F9669E" w:rsidRPr="007B311C" w:rsidRDefault="00F9669E">
            <w:pPr>
              <w:rPr>
                <w:rFonts w:ascii="Times New Roman" w:hAnsi="Times New Roman"/>
                <w:b/>
                <w:bCs/>
                <w:sz w:val="22"/>
                <w:szCs w:val="22"/>
                <w:lang w:val="en-US"/>
              </w:rPr>
            </w:pPr>
            <w:r w:rsidRPr="007B311C">
              <w:rPr>
                <w:rFonts w:ascii="Times New Roman" w:hAnsi="Times New Roman"/>
                <w:b/>
                <w:bCs/>
                <w:sz w:val="22"/>
                <w:szCs w:val="22"/>
                <w:lang w:val="en-US"/>
              </w:rPr>
              <w:t>Norge</w:t>
            </w:r>
          </w:p>
          <w:p w14:paraId="6316C742" w14:textId="77777777" w:rsidR="00F9669E" w:rsidRPr="007B311C" w:rsidRDefault="00F9669E">
            <w:pPr>
              <w:rPr>
                <w:rFonts w:ascii="Times New Roman" w:hAnsi="Times New Roman"/>
                <w:sz w:val="22"/>
                <w:szCs w:val="22"/>
                <w:lang w:val="en-US"/>
              </w:rPr>
            </w:pPr>
            <w:r w:rsidRPr="007B311C">
              <w:rPr>
                <w:rFonts w:ascii="Times New Roman" w:hAnsi="Times New Roman"/>
                <w:sz w:val="22"/>
                <w:szCs w:val="22"/>
                <w:lang w:val="en-US"/>
              </w:rPr>
              <w:t>sanofi-aventis Norge AS</w:t>
            </w:r>
          </w:p>
          <w:p w14:paraId="7BE707EA" w14:textId="77777777" w:rsidR="00F9669E" w:rsidRPr="007B311C" w:rsidRDefault="00F9669E">
            <w:pPr>
              <w:rPr>
                <w:rFonts w:ascii="Times New Roman" w:hAnsi="Times New Roman"/>
                <w:sz w:val="22"/>
                <w:szCs w:val="22"/>
                <w:lang w:val="en-US"/>
              </w:rPr>
            </w:pPr>
            <w:r w:rsidRPr="007B311C">
              <w:rPr>
                <w:rFonts w:ascii="Times New Roman" w:hAnsi="Times New Roman"/>
                <w:sz w:val="22"/>
                <w:szCs w:val="22"/>
                <w:lang w:val="en-US"/>
              </w:rPr>
              <w:t>Tlf: +47 67 10 71 00</w:t>
            </w:r>
          </w:p>
          <w:p w14:paraId="69278D26" w14:textId="77777777" w:rsidR="00F9669E" w:rsidRPr="007B311C" w:rsidRDefault="00F9669E">
            <w:pPr>
              <w:rPr>
                <w:rFonts w:ascii="Times New Roman" w:hAnsi="Times New Roman"/>
                <w:sz w:val="22"/>
                <w:szCs w:val="22"/>
                <w:lang w:val="en-US"/>
              </w:rPr>
            </w:pPr>
          </w:p>
        </w:tc>
      </w:tr>
      <w:tr w:rsidR="00F9669E" w:rsidRPr="00B27882" w14:paraId="78440CF0" w14:textId="77777777">
        <w:trPr>
          <w:gridBefore w:val="1"/>
          <w:wBefore w:w="34" w:type="dxa"/>
          <w:cantSplit/>
        </w:trPr>
        <w:tc>
          <w:tcPr>
            <w:tcW w:w="4644" w:type="dxa"/>
          </w:tcPr>
          <w:p w14:paraId="2948ACFE" w14:textId="77777777" w:rsidR="00F9669E" w:rsidRPr="00750C9C" w:rsidRDefault="00F9669E">
            <w:pPr>
              <w:rPr>
                <w:rFonts w:ascii="Times New Roman" w:hAnsi="Times New Roman"/>
                <w:b/>
                <w:sz w:val="22"/>
                <w:szCs w:val="22"/>
              </w:rPr>
            </w:pPr>
            <w:r w:rsidRPr="00D31AD2">
              <w:rPr>
                <w:rFonts w:ascii="Times New Roman" w:hAnsi="Times New Roman"/>
                <w:b/>
                <w:bCs/>
                <w:sz w:val="22"/>
                <w:szCs w:val="22"/>
                <w:lang w:val="nl-BE"/>
              </w:rPr>
              <w:t>Ελλάδα</w:t>
            </w:r>
          </w:p>
          <w:p w14:paraId="7A68E440" w14:textId="77777777" w:rsidR="00A429E7" w:rsidRPr="00A11AB4" w:rsidRDefault="00A429E7" w:rsidP="00A429E7">
            <w:pPr>
              <w:rPr>
                <w:sz w:val="22"/>
                <w:szCs w:val="22"/>
                <w:lang w:val="et-EE"/>
              </w:rPr>
            </w:pPr>
            <w:r w:rsidRPr="00520DE6">
              <w:rPr>
                <w:sz w:val="22"/>
                <w:szCs w:val="22"/>
                <w:lang w:val="cs-CZ"/>
              </w:rPr>
              <w:t>Sanofi-Aventis Μονοπρόσωπη ΑΕΒΕ</w:t>
            </w:r>
          </w:p>
          <w:p w14:paraId="6D941805" w14:textId="77777777" w:rsidR="00F9669E" w:rsidRPr="00750C9C" w:rsidRDefault="00F9669E">
            <w:pPr>
              <w:rPr>
                <w:rFonts w:ascii="Times New Roman" w:hAnsi="Times New Roman"/>
                <w:sz w:val="22"/>
                <w:szCs w:val="22"/>
              </w:rPr>
            </w:pPr>
            <w:r w:rsidRPr="00D31AD2">
              <w:rPr>
                <w:rFonts w:ascii="Times New Roman" w:hAnsi="Times New Roman"/>
                <w:sz w:val="22"/>
                <w:szCs w:val="22"/>
                <w:lang w:val="nl-BE"/>
              </w:rPr>
              <w:t>Τηλ</w:t>
            </w:r>
            <w:r w:rsidRPr="00750C9C">
              <w:rPr>
                <w:rFonts w:ascii="Times New Roman" w:hAnsi="Times New Roman"/>
                <w:sz w:val="22"/>
                <w:szCs w:val="22"/>
              </w:rPr>
              <w:t>: +30 210 900 16 00</w:t>
            </w:r>
          </w:p>
          <w:p w14:paraId="656A618A" w14:textId="77777777" w:rsidR="00F9669E" w:rsidRPr="00750C9C" w:rsidRDefault="00F9669E">
            <w:pPr>
              <w:rPr>
                <w:rFonts w:ascii="Times New Roman" w:hAnsi="Times New Roman"/>
                <w:sz w:val="22"/>
                <w:szCs w:val="22"/>
              </w:rPr>
            </w:pPr>
          </w:p>
        </w:tc>
        <w:tc>
          <w:tcPr>
            <w:tcW w:w="4678" w:type="dxa"/>
            <w:tcBorders>
              <w:top w:val="nil"/>
              <w:left w:val="nil"/>
              <w:bottom w:val="nil"/>
              <w:right w:val="nil"/>
            </w:tcBorders>
          </w:tcPr>
          <w:p w14:paraId="3D2CD05D" w14:textId="77777777" w:rsidR="00F9669E" w:rsidRPr="00B27882" w:rsidRDefault="00F9669E">
            <w:pPr>
              <w:rPr>
                <w:rFonts w:ascii="Times New Roman" w:hAnsi="Times New Roman"/>
                <w:b/>
                <w:bCs/>
                <w:sz w:val="22"/>
                <w:szCs w:val="22"/>
                <w:lang w:val="de-DE"/>
              </w:rPr>
            </w:pPr>
            <w:r w:rsidRPr="00B27882">
              <w:rPr>
                <w:rFonts w:ascii="Times New Roman" w:hAnsi="Times New Roman"/>
                <w:b/>
                <w:bCs/>
                <w:sz w:val="22"/>
                <w:szCs w:val="22"/>
                <w:lang w:val="de-DE"/>
              </w:rPr>
              <w:t>Osterreich</w:t>
            </w:r>
          </w:p>
          <w:p w14:paraId="7B424278"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sanofi-aventis GmbH</w:t>
            </w:r>
          </w:p>
          <w:p w14:paraId="37FCE8C2" w14:textId="77777777" w:rsidR="00F9669E" w:rsidRPr="00B27882" w:rsidRDefault="00F9669E">
            <w:pPr>
              <w:rPr>
                <w:rFonts w:ascii="Times New Roman" w:hAnsi="Times New Roman"/>
                <w:sz w:val="22"/>
                <w:szCs w:val="22"/>
                <w:lang w:val="de-DE"/>
              </w:rPr>
            </w:pPr>
            <w:r w:rsidRPr="00B27882">
              <w:rPr>
                <w:rFonts w:ascii="Times New Roman" w:hAnsi="Times New Roman"/>
                <w:sz w:val="22"/>
                <w:szCs w:val="22"/>
                <w:lang w:val="de-DE"/>
              </w:rPr>
              <w:t>Tel: +43 1 80 185 – 0</w:t>
            </w:r>
          </w:p>
          <w:p w14:paraId="7C7A3B5B" w14:textId="77777777" w:rsidR="00F9669E" w:rsidRPr="00B27882" w:rsidRDefault="00F9669E">
            <w:pPr>
              <w:rPr>
                <w:rFonts w:ascii="Times New Roman" w:hAnsi="Times New Roman"/>
                <w:sz w:val="22"/>
                <w:szCs w:val="22"/>
                <w:lang w:val="de-DE"/>
              </w:rPr>
            </w:pPr>
          </w:p>
        </w:tc>
      </w:tr>
      <w:tr w:rsidR="00F9669E" w:rsidRPr="00D31AD2" w14:paraId="1173BE4E" w14:textId="77777777">
        <w:trPr>
          <w:gridBefore w:val="1"/>
          <w:wBefore w:w="34" w:type="dxa"/>
          <w:cantSplit/>
        </w:trPr>
        <w:tc>
          <w:tcPr>
            <w:tcW w:w="4644" w:type="dxa"/>
            <w:tcBorders>
              <w:top w:val="nil"/>
              <w:left w:val="nil"/>
              <w:bottom w:val="nil"/>
              <w:right w:val="nil"/>
            </w:tcBorders>
          </w:tcPr>
          <w:p w14:paraId="65B14F31"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España</w:t>
            </w:r>
          </w:p>
          <w:p w14:paraId="5E37FC51" w14:textId="77777777" w:rsidR="00F9669E" w:rsidRPr="00B27882" w:rsidRDefault="00F9669E">
            <w:pPr>
              <w:rPr>
                <w:rFonts w:ascii="Times New Roman" w:hAnsi="Times New Roman"/>
                <w:smallCaps/>
                <w:sz w:val="22"/>
                <w:szCs w:val="22"/>
                <w:lang w:val="fr-BE"/>
              </w:rPr>
            </w:pPr>
            <w:r w:rsidRPr="00B27882">
              <w:rPr>
                <w:rFonts w:ascii="Times New Roman" w:hAnsi="Times New Roman"/>
                <w:sz w:val="22"/>
                <w:szCs w:val="22"/>
                <w:lang w:val="fr-BE"/>
              </w:rPr>
              <w:t>sanofi-aventis, S.A.</w:t>
            </w:r>
          </w:p>
          <w:p w14:paraId="24D79063"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+34 93 485 94 00</w:t>
            </w:r>
          </w:p>
          <w:p w14:paraId="7CCADB16" w14:textId="77777777" w:rsidR="00F9669E" w:rsidRPr="00D31AD2" w:rsidRDefault="00F9669E">
            <w:pPr>
              <w:rPr>
                <w:rFonts w:ascii="Times New Roman" w:hAnsi="Times New Roman"/>
                <w:sz w:val="22"/>
                <w:szCs w:val="22"/>
                <w:lang w:val="nl-BE"/>
              </w:rPr>
            </w:pPr>
          </w:p>
        </w:tc>
        <w:tc>
          <w:tcPr>
            <w:tcW w:w="4678" w:type="dxa"/>
          </w:tcPr>
          <w:p w14:paraId="0D43D2E2"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Polska</w:t>
            </w:r>
          </w:p>
          <w:p w14:paraId="7DFDCD30" w14:textId="76EDFD7D" w:rsidR="00F9669E" w:rsidRPr="00B27882" w:rsidRDefault="001479C6">
            <w:pPr>
              <w:rPr>
                <w:rFonts w:ascii="Times New Roman" w:hAnsi="Times New Roman"/>
                <w:sz w:val="22"/>
                <w:szCs w:val="22"/>
                <w:lang w:val="fr-BE"/>
              </w:rPr>
            </w:pPr>
            <w:r>
              <w:rPr>
                <w:rFonts w:ascii="Times New Roman" w:hAnsi="Times New Roman"/>
                <w:sz w:val="22"/>
                <w:szCs w:val="22"/>
                <w:lang w:val="fr-BE"/>
              </w:rPr>
              <w:t>Sanofi</w:t>
            </w:r>
            <w:r w:rsidR="00F9669E" w:rsidRPr="00B27882">
              <w:rPr>
                <w:rFonts w:ascii="Times New Roman" w:hAnsi="Times New Roman"/>
                <w:sz w:val="22"/>
                <w:szCs w:val="22"/>
                <w:lang w:val="fr-BE"/>
              </w:rPr>
              <w:t xml:space="preserve"> Sp. z o.o.</w:t>
            </w:r>
          </w:p>
          <w:p w14:paraId="0CB5A746"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 xml:space="preserve">Tel: +48 22 </w:t>
            </w:r>
            <w:bookmarkStart w:id="55" w:name="OLE_LINK10"/>
            <w:r w:rsidRPr="00D31AD2">
              <w:rPr>
                <w:rFonts w:ascii="Times New Roman" w:hAnsi="Times New Roman"/>
                <w:sz w:val="22"/>
                <w:szCs w:val="22"/>
                <w:lang w:val="nl-BE"/>
              </w:rPr>
              <w:t>280 00 00</w:t>
            </w:r>
            <w:bookmarkEnd w:id="55"/>
          </w:p>
          <w:p w14:paraId="2FDECD39" w14:textId="77777777" w:rsidR="00F9669E" w:rsidRPr="00D31AD2" w:rsidRDefault="00F9669E">
            <w:pPr>
              <w:rPr>
                <w:rFonts w:ascii="Times New Roman" w:hAnsi="Times New Roman"/>
                <w:sz w:val="22"/>
                <w:szCs w:val="22"/>
                <w:lang w:val="nl-BE"/>
              </w:rPr>
            </w:pPr>
          </w:p>
        </w:tc>
      </w:tr>
      <w:tr w:rsidR="00F9669E" w:rsidRPr="00CE564E" w14:paraId="086C14D6" w14:textId="77777777">
        <w:trPr>
          <w:cantSplit/>
        </w:trPr>
        <w:tc>
          <w:tcPr>
            <w:tcW w:w="4678" w:type="dxa"/>
            <w:gridSpan w:val="2"/>
          </w:tcPr>
          <w:p w14:paraId="20586B76"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France</w:t>
            </w:r>
          </w:p>
          <w:p w14:paraId="7B1F5F63" w14:textId="41C8263D" w:rsidR="00F9669E" w:rsidRPr="00B27882" w:rsidRDefault="00C02687">
            <w:pPr>
              <w:rPr>
                <w:rFonts w:ascii="Times New Roman" w:hAnsi="Times New Roman"/>
                <w:sz w:val="22"/>
                <w:szCs w:val="22"/>
                <w:lang w:val="fr-BE"/>
              </w:rPr>
            </w:pPr>
            <w:r>
              <w:rPr>
                <w:rFonts w:ascii="Times New Roman" w:hAnsi="Times New Roman"/>
                <w:sz w:val="22"/>
                <w:szCs w:val="22"/>
                <w:lang w:val="fr-BE"/>
              </w:rPr>
              <w:t>Sanofi Winthrop Industrie</w:t>
            </w:r>
          </w:p>
          <w:p w14:paraId="7D9B4AC7"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Tél: 0 800 222 555</w:t>
            </w:r>
          </w:p>
          <w:p w14:paraId="4990B133"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Appel depuis l’étranger: +33 1 57 63 23 23</w:t>
            </w:r>
          </w:p>
          <w:p w14:paraId="4EEAC393" w14:textId="77777777" w:rsidR="00F9669E" w:rsidRPr="00D31AD2" w:rsidRDefault="00F9669E">
            <w:pPr>
              <w:rPr>
                <w:rFonts w:ascii="Times New Roman" w:hAnsi="Times New Roman"/>
                <w:sz w:val="22"/>
                <w:szCs w:val="22"/>
                <w:lang w:val="nl-BE"/>
              </w:rPr>
            </w:pPr>
          </w:p>
        </w:tc>
        <w:tc>
          <w:tcPr>
            <w:tcW w:w="4678" w:type="dxa"/>
          </w:tcPr>
          <w:p w14:paraId="1F5DB446"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Portugal</w:t>
            </w:r>
          </w:p>
          <w:p w14:paraId="68D99B0C"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Sanofi - Produtos Farmacêuticos, Lda</w:t>
            </w:r>
          </w:p>
          <w:p w14:paraId="7F1E0F58"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Tel: +351 21 35 89 400</w:t>
            </w:r>
          </w:p>
          <w:p w14:paraId="3F3FAA11" w14:textId="77777777" w:rsidR="00F9669E" w:rsidRPr="00B27882" w:rsidRDefault="00F9669E">
            <w:pPr>
              <w:rPr>
                <w:rFonts w:ascii="Times New Roman" w:hAnsi="Times New Roman"/>
                <w:sz w:val="22"/>
                <w:szCs w:val="22"/>
                <w:lang w:val="fr-BE"/>
              </w:rPr>
            </w:pPr>
          </w:p>
        </w:tc>
      </w:tr>
      <w:tr w:rsidR="00F9669E" w:rsidRPr="00CE564E" w14:paraId="460FC4ED" w14:textId="77777777">
        <w:trPr>
          <w:gridBefore w:val="1"/>
          <w:wBefore w:w="34" w:type="dxa"/>
          <w:cantSplit/>
        </w:trPr>
        <w:tc>
          <w:tcPr>
            <w:tcW w:w="4644" w:type="dxa"/>
          </w:tcPr>
          <w:p w14:paraId="3568143C" w14:textId="77777777" w:rsidR="00F9669E" w:rsidRPr="00750C9C" w:rsidRDefault="00F9669E">
            <w:pPr>
              <w:keepNext/>
              <w:rPr>
                <w:rFonts w:ascii="Times New Roman" w:eastAsia="SimSun" w:hAnsi="Times New Roman"/>
                <w:b/>
                <w:sz w:val="22"/>
                <w:szCs w:val="22"/>
              </w:rPr>
            </w:pPr>
            <w:r w:rsidRPr="00750C9C">
              <w:rPr>
                <w:rFonts w:ascii="Times New Roman" w:eastAsia="SimSun" w:hAnsi="Times New Roman"/>
                <w:b/>
                <w:sz w:val="22"/>
                <w:szCs w:val="22"/>
              </w:rPr>
              <w:t>Hrvatska</w:t>
            </w:r>
          </w:p>
          <w:p w14:paraId="74DD0800" w14:textId="77777777" w:rsidR="00E3398F" w:rsidRPr="00750C9C" w:rsidRDefault="00E3398F" w:rsidP="00E3398F">
            <w:pPr>
              <w:rPr>
                <w:rFonts w:ascii="Times New Roman" w:hAnsi="Times New Roman"/>
                <w:noProof/>
                <w:sz w:val="22"/>
                <w:szCs w:val="22"/>
              </w:rPr>
            </w:pPr>
            <w:r w:rsidRPr="00750C9C">
              <w:rPr>
                <w:rFonts w:ascii="Times New Roman" w:hAnsi="Times New Roman"/>
                <w:noProof/>
                <w:sz w:val="22"/>
                <w:szCs w:val="22"/>
              </w:rPr>
              <w:t>Swixx Biopharma d.o.o.</w:t>
            </w:r>
          </w:p>
          <w:p w14:paraId="5E88EFC5" w14:textId="77777777" w:rsidR="00E3398F" w:rsidRPr="00D31AD2" w:rsidRDefault="00E3398F" w:rsidP="00E3398F">
            <w:pPr>
              <w:rPr>
                <w:rFonts w:ascii="Times New Roman" w:hAnsi="Times New Roman"/>
                <w:noProof/>
                <w:sz w:val="22"/>
                <w:szCs w:val="22"/>
                <w:lang w:val="nl-BE"/>
              </w:rPr>
            </w:pPr>
            <w:r w:rsidRPr="00D31AD2">
              <w:rPr>
                <w:rFonts w:ascii="Times New Roman" w:hAnsi="Times New Roman"/>
                <w:noProof/>
                <w:sz w:val="22"/>
                <w:szCs w:val="22"/>
                <w:lang w:val="nl-BE"/>
              </w:rPr>
              <w:t>Tel: +385 1 2078 500</w:t>
            </w:r>
          </w:p>
          <w:p w14:paraId="46633780" w14:textId="77777777" w:rsidR="00F9669E" w:rsidRPr="00D31AD2" w:rsidRDefault="00F9669E">
            <w:pPr>
              <w:rPr>
                <w:rFonts w:ascii="Times New Roman" w:hAnsi="Times New Roman"/>
                <w:sz w:val="22"/>
                <w:szCs w:val="22"/>
                <w:lang w:val="nl-BE"/>
              </w:rPr>
            </w:pPr>
          </w:p>
        </w:tc>
        <w:tc>
          <w:tcPr>
            <w:tcW w:w="4678" w:type="dxa"/>
          </w:tcPr>
          <w:p w14:paraId="675508A8" w14:textId="77777777" w:rsidR="00F9669E" w:rsidRPr="007B311C" w:rsidRDefault="00F9669E">
            <w:pPr>
              <w:tabs>
                <w:tab w:val="left" w:pos="-720"/>
                <w:tab w:val="left" w:pos="4536"/>
              </w:tabs>
              <w:suppressAutoHyphens/>
              <w:rPr>
                <w:rFonts w:ascii="Times New Roman" w:hAnsi="Times New Roman"/>
                <w:b/>
                <w:noProof/>
                <w:sz w:val="22"/>
                <w:szCs w:val="22"/>
                <w:lang w:val="en-US"/>
              </w:rPr>
            </w:pPr>
            <w:r w:rsidRPr="007B311C">
              <w:rPr>
                <w:rFonts w:ascii="Times New Roman" w:hAnsi="Times New Roman"/>
                <w:b/>
                <w:noProof/>
                <w:sz w:val="22"/>
                <w:szCs w:val="22"/>
                <w:lang w:val="en-US"/>
              </w:rPr>
              <w:t>România</w:t>
            </w:r>
          </w:p>
          <w:p w14:paraId="443A0918" w14:textId="77777777" w:rsidR="00F9669E" w:rsidRPr="007B311C" w:rsidRDefault="00F9669E">
            <w:pPr>
              <w:tabs>
                <w:tab w:val="left" w:pos="-720"/>
                <w:tab w:val="left" w:pos="4536"/>
              </w:tabs>
              <w:suppressAutoHyphens/>
              <w:rPr>
                <w:rFonts w:ascii="Times New Roman" w:hAnsi="Times New Roman"/>
                <w:noProof/>
                <w:sz w:val="22"/>
                <w:szCs w:val="22"/>
                <w:lang w:val="en-US"/>
              </w:rPr>
            </w:pPr>
            <w:r w:rsidRPr="007B311C">
              <w:rPr>
                <w:rFonts w:ascii="Times New Roman" w:hAnsi="Times New Roman"/>
                <w:bCs/>
                <w:sz w:val="22"/>
                <w:szCs w:val="22"/>
                <w:lang w:val="en-US"/>
              </w:rPr>
              <w:t>Sanofi Romania SRL</w:t>
            </w:r>
          </w:p>
          <w:p w14:paraId="017BC56C" w14:textId="77777777" w:rsidR="00F9669E" w:rsidRPr="007B311C" w:rsidRDefault="00F9669E">
            <w:pPr>
              <w:rPr>
                <w:rFonts w:ascii="Times New Roman" w:hAnsi="Times New Roman"/>
                <w:sz w:val="22"/>
                <w:szCs w:val="22"/>
                <w:lang w:val="en-US"/>
              </w:rPr>
            </w:pPr>
            <w:r w:rsidRPr="007B311C">
              <w:rPr>
                <w:rFonts w:ascii="Times New Roman" w:hAnsi="Times New Roman"/>
                <w:noProof/>
                <w:sz w:val="22"/>
                <w:szCs w:val="22"/>
                <w:lang w:val="en-US"/>
              </w:rPr>
              <w:t xml:space="preserve">Tel: +40 </w:t>
            </w:r>
            <w:r w:rsidRPr="007B311C">
              <w:rPr>
                <w:rFonts w:ascii="Times New Roman" w:hAnsi="Times New Roman"/>
                <w:sz w:val="22"/>
                <w:szCs w:val="22"/>
                <w:lang w:val="en-US"/>
              </w:rPr>
              <w:t>(0) 21 317 31 36</w:t>
            </w:r>
          </w:p>
          <w:p w14:paraId="045182B3" w14:textId="77777777" w:rsidR="00F9669E" w:rsidRPr="007B311C" w:rsidRDefault="00F9669E">
            <w:pPr>
              <w:rPr>
                <w:rFonts w:ascii="Times New Roman" w:hAnsi="Times New Roman"/>
                <w:sz w:val="22"/>
                <w:szCs w:val="22"/>
                <w:highlight w:val="yellow"/>
                <w:lang w:val="en-US"/>
              </w:rPr>
            </w:pPr>
          </w:p>
        </w:tc>
      </w:tr>
      <w:tr w:rsidR="00F9669E" w:rsidRPr="00D31AD2" w14:paraId="5AB1ED5B" w14:textId="77777777">
        <w:trPr>
          <w:gridBefore w:val="1"/>
          <w:wBefore w:w="34" w:type="dxa"/>
          <w:cantSplit/>
        </w:trPr>
        <w:tc>
          <w:tcPr>
            <w:tcW w:w="4644" w:type="dxa"/>
          </w:tcPr>
          <w:p w14:paraId="66028A66"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Ireland</w:t>
            </w:r>
          </w:p>
          <w:p w14:paraId="0A8464E4" w14:textId="77777777" w:rsidR="00F9669E" w:rsidRPr="00D31AD2" w:rsidRDefault="00F9669E">
            <w:pPr>
              <w:rPr>
                <w:rFonts w:ascii="Times New Roman" w:hAnsi="Times New Roman"/>
                <w:sz w:val="22"/>
                <w:szCs w:val="22"/>
                <w:lang w:val="nl-BE"/>
              </w:rPr>
            </w:pPr>
            <w:r w:rsidRPr="00B27882">
              <w:rPr>
                <w:rFonts w:ascii="Times New Roman" w:hAnsi="Times New Roman"/>
                <w:sz w:val="22"/>
                <w:szCs w:val="22"/>
                <w:lang w:val="fr-BE"/>
              </w:rPr>
              <w:t xml:space="preserve">sanofi-aventis Ireland Ltd. </w:t>
            </w:r>
            <w:r w:rsidRPr="00D31AD2">
              <w:rPr>
                <w:rFonts w:ascii="Times New Roman" w:hAnsi="Times New Roman"/>
                <w:sz w:val="22"/>
                <w:szCs w:val="22"/>
                <w:lang w:val="nl-BE"/>
              </w:rPr>
              <w:t>T/A SANOFI</w:t>
            </w:r>
          </w:p>
          <w:p w14:paraId="141F3FA5"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+353 (0) 1 403 56 00</w:t>
            </w:r>
          </w:p>
          <w:p w14:paraId="0DD954FE" w14:textId="77777777" w:rsidR="00F9669E" w:rsidRPr="00D31AD2" w:rsidRDefault="00F9669E">
            <w:pPr>
              <w:rPr>
                <w:rFonts w:ascii="Times New Roman" w:hAnsi="Times New Roman"/>
                <w:sz w:val="22"/>
                <w:szCs w:val="22"/>
                <w:lang w:val="nl-BE"/>
              </w:rPr>
            </w:pPr>
          </w:p>
        </w:tc>
        <w:tc>
          <w:tcPr>
            <w:tcW w:w="4678" w:type="dxa"/>
          </w:tcPr>
          <w:p w14:paraId="659E42A7" w14:textId="77777777" w:rsidR="00F9669E" w:rsidRPr="00D31AD2" w:rsidRDefault="00F9669E">
            <w:pPr>
              <w:rPr>
                <w:rFonts w:ascii="Times New Roman" w:hAnsi="Times New Roman"/>
                <w:b/>
                <w:sz w:val="22"/>
                <w:szCs w:val="22"/>
                <w:lang w:val="nl-BE"/>
              </w:rPr>
            </w:pPr>
            <w:r w:rsidRPr="00D31AD2">
              <w:rPr>
                <w:rFonts w:ascii="Times New Roman" w:hAnsi="Times New Roman"/>
                <w:b/>
                <w:sz w:val="22"/>
                <w:szCs w:val="22"/>
                <w:lang w:val="nl-BE"/>
              </w:rPr>
              <w:t>Slovenija</w:t>
            </w:r>
          </w:p>
          <w:p w14:paraId="036FEB38" w14:textId="77777777" w:rsidR="00E3398F" w:rsidRPr="00D31AD2" w:rsidRDefault="00E3398F" w:rsidP="00E3398F">
            <w:pPr>
              <w:tabs>
                <w:tab w:val="left" w:pos="-720"/>
              </w:tabs>
              <w:suppressAutoHyphens/>
              <w:rPr>
                <w:rFonts w:ascii="Times New Roman" w:hAnsi="Times New Roman"/>
                <w:noProof/>
                <w:sz w:val="22"/>
                <w:szCs w:val="22"/>
                <w:lang w:val="nl-BE"/>
              </w:rPr>
            </w:pPr>
            <w:r w:rsidRPr="00D31AD2">
              <w:rPr>
                <w:rFonts w:ascii="Times New Roman" w:hAnsi="Times New Roman"/>
                <w:noProof/>
                <w:sz w:val="22"/>
                <w:szCs w:val="22"/>
                <w:lang w:val="nl-BE"/>
              </w:rPr>
              <w:t xml:space="preserve">Swixx Biopharma d.o.o. </w:t>
            </w:r>
          </w:p>
          <w:p w14:paraId="779F820E" w14:textId="77777777" w:rsidR="00E3398F" w:rsidRPr="00D31AD2" w:rsidRDefault="00E3398F" w:rsidP="00E3398F">
            <w:pPr>
              <w:tabs>
                <w:tab w:val="left" w:pos="-720"/>
              </w:tabs>
              <w:suppressAutoHyphens/>
              <w:rPr>
                <w:rFonts w:ascii="Times New Roman" w:hAnsi="Times New Roman"/>
                <w:noProof/>
                <w:sz w:val="22"/>
                <w:szCs w:val="22"/>
                <w:lang w:val="nl-BE"/>
              </w:rPr>
            </w:pPr>
            <w:r w:rsidRPr="00D31AD2">
              <w:rPr>
                <w:rFonts w:ascii="Times New Roman" w:hAnsi="Times New Roman"/>
                <w:noProof/>
                <w:sz w:val="22"/>
                <w:szCs w:val="22"/>
                <w:lang w:val="nl-BE"/>
              </w:rPr>
              <w:t>Tel: +386 1 235 51 00</w:t>
            </w:r>
          </w:p>
          <w:p w14:paraId="3D4D5490" w14:textId="77777777" w:rsidR="00F9669E" w:rsidRPr="00D31AD2" w:rsidRDefault="00F9669E">
            <w:pPr>
              <w:rPr>
                <w:rFonts w:ascii="Times New Roman" w:hAnsi="Times New Roman"/>
                <w:sz w:val="22"/>
                <w:szCs w:val="22"/>
                <w:lang w:val="nl-BE"/>
              </w:rPr>
            </w:pPr>
          </w:p>
        </w:tc>
      </w:tr>
      <w:tr w:rsidR="00F9669E" w:rsidRPr="00D31AD2" w14:paraId="56D75B72" w14:textId="77777777">
        <w:trPr>
          <w:gridBefore w:val="1"/>
          <w:wBefore w:w="34" w:type="dxa"/>
          <w:cantSplit/>
        </w:trPr>
        <w:tc>
          <w:tcPr>
            <w:tcW w:w="4644" w:type="dxa"/>
          </w:tcPr>
          <w:p w14:paraId="76EB9C1D" w14:textId="77777777" w:rsidR="00F9669E" w:rsidRPr="00D31AD2" w:rsidRDefault="00F9669E">
            <w:pPr>
              <w:rPr>
                <w:rFonts w:ascii="Times New Roman" w:hAnsi="Times New Roman"/>
                <w:b/>
                <w:bCs/>
                <w:sz w:val="22"/>
                <w:szCs w:val="22"/>
                <w:lang w:val="nl-BE"/>
              </w:rPr>
            </w:pPr>
            <w:r w:rsidRPr="00D31AD2">
              <w:rPr>
                <w:rFonts w:ascii="Times New Roman" w:hAnsi="Times New Roman"/>
                <w:b/>
                <w:bCs/>
                <w:sz w:val="22"/>
                <w:szCs w:val="22"/>
                <w:lang w:val="nl-BE"/>
              </w:rPr>
              <w:t>Island</w:t>
            </w:r>
          </w:p>
          <w:p w14:paraId="47D0FF7E"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Vistor hf.</w:t>
            </w:r>
          </w:p>
          <w:p w14:paraId="37E66176" w14:textId="77777777" w:rsidR="00F9669E" w:rsidRPr="00D31AD2" w:rsidRDefault="00F9669E">
            <w:pPr>
              <w:rPr>
                <w:rFonts w:ascii="Times New Roman" w:hAnsi="Times New Roman"/>
                <w:sz w:val="22"/>
                <w:szCs w:val="22"/>
                <w:lang w:val="nl-BE"/>
              </w:rPr>
            </w:pPr>
            <w:r w:rsidRPr="00D31AD2">
              <w:rPr>
                <w:rFonts w:ascii="Times New Roman" w:hAnsi="Times New Roman"/>
                <w:noProof/>
                <w:sz w:val="22"/>
                <w:szCs w:val="22"/>
                <w:lang w:val="nl-BE"/>
              </w:rPr>
              <w:t>Sími</w:t>
            </w:r>
            <w:r w:rsidRPr="00D31AD2">
              <w:rPr>
                <w:rFonts w:ascii="Times New Roman" w:hAnsi="Times New Roman"/>
                <w:sz w:val="22"/>
                <w:szCs w:val="22"/>
                <w:lang w:val="nl-BE"/>
              </w:rPr>
              <w:t>: +354 535 7000</w:t>
            </w:r>
          </w:p>
          <w:p w14:paraId="1C35B9CC" w14:textId="77777777" w:rsidR="00F9669E" w:rsidRPr="00D31AD2" w:rsidRDefault="00F9669E">
            <w:pPr>
              <w:rPr>
                <w:rFonts w:ascii="Times New Roman" w:hAnsi="Times New Roman"/>
                <w:sz w:val="22"/>
                <w:szCs w:val="22"/>
                <w:lang w:val="nl-BE"/>
              </w:rPr>
            </w:pPr>
          </w:p>
        </w:tc>
        <w:tc>
          <w:tcPr>
            <w:tcW w:w="4678" w:type="dxa"/>
          </w:tcPr>
          <w:p w14:paraId="542576FD" w14:textId="77777777" w:rsidR="00F9669E" w:rsidRPr="00D31AD2" w:rsidRDefault="00F9669E">
            <w:pPr>
              <w:rPr>
                <w:rFonts w:ascii="Times New Roman" w:hAnsi="Times New Roman"/>
                <w:b/>
                <w:bCs/>
                <w:sz w:val="22"/>
                <w:szCs w:val="22"/>
                <w:lang w:val="nl-BE"/>
              </w:rPr>
            </w:pPr>
            <w:r w:rsidRPr="00D31AD2">
              <w:rPr>
                <w:rFonts w:ascii="Times New Roman" w:hAnsi="Times New Roman"/>
                <w:b/>
                <w:bCs/>
                <w:sz w:val="22"/>
                <w:szCs w:val="22"/>
                <w:lang w:val="nl-BE"/>
              </w:rPr>
              <w:t>Slovenská republika</w:t>
            </w:r>
          </w:p>
          <w:p w14:paraId="3C52A45F" w14:textId="77777777" w:rsidR="00E3398F" w:rsidRPr="00D31AD2" w:rsidRDefault="00E3398F" w:rsidP="00E3398F">
            <w:pPr>
              <w:rPr>
                <w:rFonts w:ascii="Times New Roman" w:hAnsi="Times New Roman"/>
                <w:sz w:val="22"/>
                <w:szCs w:val="22"/>
                <w:lang w:val="nl-BE"/>
              </w:rPr>
            </w:pPr>
            <w:r w:rsidRPr="00D31AD2">
              <w:rPr>
                <w:rFonts w:ascii="Times New Roman" w:hAnsi="Times New Roman"/>
                <w:sz w:val="22"/>
                <w:szCs w:val="22"/>
                <w:lang w:val="nl-BE"/>
              </w:rPr>
              <w:t>Swixx Biopharma s.r.o.</w:t>
            </w:r>
          </w:p>
          <w:p w14:paraId="4978AFE5" w14:textId="77777777" w:rsidR="00E3398F" w:rsidRPr="00D31AD2" w:rsidRDefault="00E3398F" w:rsidP="00E3398F">
            <w:pPr>
              <w:rPr>
                <w:rFonts w:ascii="Times New Roman" w:hAnsi="Times New Roman"/>
                <w:noProof/>
                <w:sz w:val="22"/>
                <w:szCs w:val="22"/>
                <w:lang w:val="nl-BE"/>
              </w:rPr>
            </w:pPr>
            <w:r w:rsidRPr="00D31AD2">
              <w:rPr>
                <w:rFonts w:ascii="Times New Roman" w:hAnsi="Times New Roman"/>
                <w:noProof/>
                <w:sz w:val="22"/>
                <w:szCs w:val="22"/>
                <w:lang w:val="nl-BE"/>
              </w:rPr>
              <w:t>Tel: +421 2 208 33 600</w:t>
            </w:r>
          </w:p>
          <w:p w14:paraId="3600C6CC" w14:textId="77777777" w:rsidR="00F9669E" w:rsidRPr="00D31AD2" w:rsidRDefault="00E3398F">
            <w:pPr>
              <w:rPr>
                <w:rFonts w:ascii="Times New Roman" w:hAnsi="Times New Roman"/>
                <w:sz w:val="22"/>
                <w:szCs w:val="22"/>
                <w:lang w:val="nl-BE"/>
              </w:rPr>
            </w:pPr>
            <w:r w:rsidRPr="00D31AD2">
              <w:rPr>
                <w:rFonts w:ascii="Times New Roman" w:hAnsi="Times New Roman"/>
                <w:sz w:val="22"/>
                <w:szCs w:val="22"/>
                <w:lang w:val="nl-BE"/>
              </w:rPr>
              <w:t> </w:t>
            </w:r>
          </w:p>
        </w:tc>
      </w:tr>
      <w:tr w:rsidR="00F9669E" w:rsidRPr="00CE564E" w14:paraId="2E8A81D6" w14:textId="77777777">
        <w:trPr>
          <w:gridBefore w:val="1"/>
          <w:wBefore w:w="34" w:type="dxa"/>
          <w:cantSplit/>
        </w:trPr>
        <w:tc>
          <w:tcPr>
            <w:tcW w:w="4644" w:type="dxa"/>
          </w:tcPr>
          <w:p w14:paraId="1EDC0E5D" w14:textId="77777777" w:rsidR="00F9669E" w:rsidRPr="00B27882" w:rsidRDefault="00F9669E">
            <w:pPr>
              <w:rPr>
                <w:rFonts w:ascii="Times New Roman" w:hAnsi="Times New Roman"/>
                <w:b/>
                <w:sz w:val="22"/>
                <w:szCs w:val="22"/>
                <w:lang w:val="fr-BE"/>
              </w:rPr>
            </w:pPr>
            <w:r w:rsidRPr="00B27882">
              <w:rPr>
                <w:rFonts w:ascii="Times New Roman" w:hAnsi="Times New Roman"/>
                <w:b/>
                <w:sz w:val="22"/>
                <w:szCs w:val="22"/>
                <w:lang w:val="fr-BE"/>
              </w:rPr>
              <w:t>Italia</w:t>
            </w:r>
          </w:p>
          <w:p w14:paraId="7B1FD97A" w14:textId="77777777" w:rsidR="00F9669E" w:rsidRPr="00B27882" w:rsidRDefault="00F9669E">
            <w:pPr>
              <w:rPr>
                <w:rFonts w:ascii="Times New Roman" w:hAnsi="Times New Roman"/>
                <w:sz w:val="22"/>
                <w:szCs w:val="22"/>
                <w:lang w:val="fr-BE"/>
              </w:rPr>
            </w:pPr>
            <w:r w:rsidRPr="00B27882">
              <w:rPr>
                <w:rFonts w:ascii="Times New Roman" w:hAnsi="Times New Roman"/>
                <w:sz w:val="22"/>
                <w:szCs w:val="22"/>
                <w:lang w:val="fr-BE"/>
              </w:rPr>
              <w:t>Sanofi S.r.l.</w:t>
            </w:r>
          </w:p>
          <w:p w14:paraId="0FE71968"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800 536389</w:t>
            </w:r>
          </w:p>
          <w:p w14:paraId="2FC65677" w14:textId="77777777" w:rsidR="00F9669E" w:rsidRPr="00D31AD2" w:rsidRDefault="00F9669E">
            <w:pPr>
              <w:rPr>
                <w:rFonts w:ascii="Times New Roman" w:hAnsi="Times New Roman"/>
                <w:sz w:val="22"/>
                <w:szCs w:val="22"/>
                <w:lang w:val="nl-BE"/>
              </w:rPr>
            </w:pPr>
          </w:p>
        </w:tc>
        <w:tc>
          <w:tcPr>
            <w:tcW w:w="4678" w:type="dxa"/>
          </w:tcPr>
          <w:p w14:paraId="66EFE919" w14:textId="77777777" w:rsidR="00F9669E" w:rsidRPr="007B311C" w:rsidRDefault="00F9669E">
            <w:pPr>
              <w:rPr>
                <w:rFonts w:ascii="Times New Roman" w:hAnsi="Times New Roman"/>
                <w:b/>
                <w:bCs/>
                <w:sz w:val="22"/>
                <w:szCs w:val="22"/>
                <w:lang w:val="en-US"/>
              </w:rPr>
            </w:pPr>
            <w:r w:rsidRPr="007B311C">
              <w:rPr>
                <w:rFonts w:ascii="Times New Roman" w:hAnsi="Times New Roman"/>
                <w:b/>
                <w:bCs/>
                <w:sz w:val="22"/>
                <w:szCs w:val="22"/>
                <w:lang w:val="en-US"/>
              </w:rPr>
              <w:t>Suomi/Finland</w:t>
            </w:r>
          </w:p>
          <w:p w14:paraId="1CCE4411" w14:textId="77777777" w:rsidR="00F9669E" w:rsidRPr="007B311C" w:rsidRDefault="00F9669E">
            <w:pPr>
              <w:rPr>
                <w:rFonts w:ascii="Times New Roman" w:hAnsi="Times New Roman"/>
                <w:sz w:val="22"/>
                <w:szCs w:val="22"/>
                <w:lang w:val="en-US"/>
              </w:rPr>
            </w:pPr>
            <w:r w:rsidRPr="007B311C">
              <w:rPr>
                <w:rFonts w:ascii="Times New Roman" w:hAnsi="Times New Roman"/>
                <w:sz w:val="22"/>
                <w:szCs w:val="22"/>
                <w:lang w:val="en-US"/>
              </w:rPr>
              <w:t>Sanofi Oy</w:t>
            </w:r>
          </w:p>
          <w:p w14:paraId="30160DCE" w14:textId="77777777" w:rsidR="00F9669E" w:rsidRPr="007B311C" w:rsidRDefault="00F9669E">
            <w:pPr>
              <w:rPr>
                <w:rFonts w:ascii="Times New Roman" w:hAnsi="Times New Roman"/>
                <w:sz w:val="22"/>
                <w:szCs w:val="22"/>
                <w:lang w:val="en-US"/>
              </w:rPr>
            </w:pPr>
            <w:r w:rsidRPr="007B311C">
              <w:rPr>
                <w:rFonts w:ascii="Times New Roman" w:hAnsi="Times New Roman"/>
                <w:sz w:val="22"/>
                <w:szCs w:val="22"/>
                <w:lang w:val="en-US"/>
              </w:rPr>
              <w:t>Puh/Tel: +358 (0) 201 200 300</w:t>
            </w:r>
          </w:p>
          <w:p w14:paraId="591C5234" w14:textId="77777777" w:rsidR="00F9669E" w:rsidRPr="007B311C" w:rsidRDefault="00F9669E">
            <w:pPr>
              <w:rPr>
                <w:rFonts w:ascii="Times New Roman" w:hAnsi="Times New Roman"/>
                <w:sz w:val="22"/>
                <w:szCs w:val="22"/>
                <w:lang w:val="en-US"/>
              </w:rPr>
            </w:pPr>
          </w:p>
        </w:tc>
      </w:tr>
      <w:tr w:rsidR="00F9669E" w:rsidRPr="00D31AD2" w14:paraId="42AF1B5D" w14:textId="77777777">
        <w:trPr>
          <w:gridBefore w:val="1"/>
          <w:wBefore w:w="34" w:type="dxa"/>
          <w:cantSplit/>
        </w:trPr>
        <w:tc>
          <w:tcPr>
            <w:tcW w:w="4644" w:type="dxa"/>
          </w:tcPr>
          <w:p w14:paraId="12A3CCA1" w14:textId="77777777" w:rsidR="00F9669E" w:rsidRPr="00750C9C" w:rsidRDefault="00F9669E">
            <w:pPr>
              <w:rPr>
                <w:rFonts w:ascii="Times New Roman" w:hAnsi="Times New Roman"/>
                <w:b/>
                <w:sz w:val="22"/>
                <w:szCs w:val="22"/>
              </w:rPr>
            </w:pPr>
            <w:r w:rsidRPr="00D31AD2">
              <w:rPr>
                <w:rFonts w:ascii="Times New Roman" w:hAnsi="Times New Roman"/>
                <w:b/>
                <w:bCs/>
                <w:sz w:val="22"/>
                <w:szCs w:val="22"/>
                <w:lang w:val="nl-BE"/>
              </w:rPr>
              <w:t>Κύπρος</w:t>
            </w:r>
          </w:p>
          <w:p w14:paraId="30EE06D2" w14:textId="77777777" w:rsidR="00E3398F" w:rsidRPr="00750C9C" w:rsidRDefault="00E3398F" w:rsidP="00E3398F">
            <w:pPr>
              <w:rPr>
                <w:rFonts w:ascii="Times New Roman" w:hAnsi="Times New Roman"/>
                <w:sz w:val="22"/>
                <w:szCs w:val="22"/>
              </w:rPr>
            </w:pPr>
            <w:r w:rsidRPr="00750C9C">
              <w:rPr>
                <w:rFonts w:ascii="Times New Roman" w:hAnsi="Times New Roman"/>
                <w:sz w:val="22"/>
                <w:szCs w:val="22"/>
              </w:rPr>
              <w:t>C.A. Papaellinas Ltd.</w:t>
            </w:r>
          </w:p>
          <w:p w14:paraId="368860F5" w14:textId="77777777" w:rsidR="00E3398F" w:rsidRPr="00D31AD2" w:rsidRDefault="00E3398F" w:rsidP="00E3398F">
            <w:pPr>
              <w:rPr>
                <w:rFonts w:ascii="Times New Roman" w:hAnsi="Times New Roman"/>
                <w:noProof/>
                <w:sz w:val="22"/>
                <w:szCs w:val="22"/>
                <w:lang w:val="nl-BE"/>
              </w:rPr>
            </w:pPr>
            <w:r w:rsidRPr="00D31AD2">
              <w:rPr>
                <w:rFonts w:ascii="Times New Roman" w:hAnsi="Times New Roman"/>
                <w:noProof/>
                <w:sz w:val="22"/>
                <w:szCs w:val="22"/>
                <w:lang w:val="nl-BE"/>
              </w:rPr>
              <w:t>Τηλ: +357 22 741741</w:t>
            </w:r>
          </w:p>
          <w:p w14:paraId="28FC7976" w14:textId="77777777" w:rsidR="00F9669E" w:rsidRPr="00D31AD2" w:rsidRDefault="00F9669E">
            <w:pPr>
              <w:rPr>
                <w:rFonts w:ascii="Times New Roman" w:hAnsi="Times New Roman"/>
                <w:sz w:val="22"/>
                <w:szCs w:val="22"/>
                <w:lang w:val="nl-BE"/>
              </w:rPr>
            </w:pPr>
          </w:p>
        </w:tc>
        <w:tc>
          <w:tcPr>
            <w:tcW w:w="4678" w:type="dxa"/>
          </w:tcPr>
          <w:p w14:paraId="78CC7144" w14:textId="77777777" w:rsidR="00F9669E" w:rsidRPr="00D31AD2" w:rsidRDefault="00F9669E">
            <w:pPr>
              <w:rPr>
                <w:rFonts w:ascii="Times New Roman" w:hAnsi="Times New Roman"/>
                <w:b/>
                <w:bCs/>
                <w:sz w:val="22"/>
                <w:szCs w:val="22"/>
                <w:lang w:val="nl-BE"/>
              </w:rPr>
            </w:pPr>
            <w:r w:rsidRPr="00D31AD2">
              <w:rPr>
                <w:rFonts w:ascii="Times New Roman" w:hAnsi="Times New Roman"/>
                <w:b/>
                <w:bCs/>
                <w:sz w:val="22"/>
                <w:szCs w:val="22"/>
                <w:lang w:val="nl-BE"/>
              </w:rPr>
              <w:t>Sverige</w:t>
            </w:r>
          </w:p>
          <w:p w14:paraId="56222FE5"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Sanofi AB</w:t>
            </w:r>
          </w:p>
          <w:p w14:paraId="78943722" w14:textId="77777777" w:rsidR="00F9669E" w:rsidRPr="00D31AD2" w:rsidRDefault="00F9669E">
            <w:pPr>
              <w:rPr>
                <w:rFonts w:ascii="Times New Roman" w:hAnsi="Times New Roman"/>
                <w:sz w:val="22"/>
                <w:szCs w:val="22"/>
                <w:lang w:val="nl-BE"/>
              </w:rPr>
            </w:pPr>
            <w:r w:rsidRPr="00D31AD2">
              <w:rPr>
                <w:rFonts w:ascii="Times New Roman" w:hAnsi="Times New Roman"/>
                <w:sz w:val="22"/>
                <w:szCs w:val="22"/>
                <w:lang w:val="nl-BE"/>
              </w:rPr>
              <w:t>Tel: +46 (0)8 634 50 00</w:t>
            </w:r>
          </w:p>
          <w:p w14:paraId="69141679" w14:textId="77777777" w:rsidR="00F9669E" w:rsidRPr="00D31AD2" w:rsidRDefault="00F9669E">
            <w:pPr>
              <w:rPr>
                <w:rFonts w:ascii="Times New Roman" w:hAnsi="Times New Roman"/>
                <w:sz w:val="22"/>
                <w:szCs w:val="22"/>
                <w:lang w:val="nl-BE"/>
              </w:rPr>
            </w:pPr>
          </w:p>
        </w:tc>
      </w:tr>
      <w:tr w:rsidR="00F9669E" w:rsidRPr="00D31AD2" w14:paraId="63494244" w14:textId="77777777">
        <w:trPr>
          <w:gridBefore w:val="1"/>
          <w:wBefore w:w="34" w:type="dxa"/>
          <w:cantSplit/>
        </w:trPr>
        <w:tc>
          <w:tcPr>
            <w:tcW w:w="4644" w:type="dxa"/>
          </w:tcPr>
          <w:p w14:paraId="52B99ED8" w14:textId="77777777" w:rsidR="00F9669E" w:rsidRPr="00D31AD2" w:rsidRDefault="00F9669E">
            <w:pPr>
              <w:rPr>
                <w:rFonts w:ascii="Times New Roman" w:hAnsi="Times New Roman"/>
                <w:b/>
                <w:sz w:val="22"/>
                <w:szCs w:val="22"/>
                <w:lang w:val="nl-BE"/>
              </w:rPr>
            </w:pPr>
            <w:r w:rsidRPr="00D31AD2">
              <w:rPr>
                <w:rFonts w:ascii="Times New Roman" w:hAnsi="Times New Roman"/>
                <w:b/>
                <w:sz w:val="22"/>
                <w:szCs w:val="22"/>
                <w:lang w:val="nl-BE"/>
              </w:rPr>
              <w:t>Latvija</w:t>
            </w:r>
          </w:p>
          <w:p w14:paraId="360F9910" w14:textId="77777777" w:rsidR="00E3398F" w:rsidRPr="00D31AD2" w:rsidRDefault="00E3398F" w:rsidP="00E3398F">
            <w:pPr>
              <w:rPr>
                <w:rFonts w:ascii="Times New Roman" w:hAnsi="Times New Roman"/>
                <w:noProof/>
                <w:sz w:val="22"/>
                <w:szCs w:val="22"/>
                <w:lang w:val="nl-BE"/>
              </w:rPr>
            </w:pPr>
            <w:r w:rsidRPr="00D31AD2">
              <w:rPr>
                <w:rFonts w:ascii="Times New Roman" w:hAnsi="Times New Roman"/>
                <w:noProof/>
                <w:sz w:val="22"/>
                <w:szCs w:val="22"/>
                <w:lang w:val="nl-BE"/>
              </w:rPr>
              <w:t xml:space="preserve">Swixx Biopharma SIA </w:t>
            </w:r>
          </w:p>
          <w:p w14:paraId="0F6FD76D" w14:textId="77777777" w:rsidR="00E3398F" w:rsidRPr="00D31AD2" w:rsidRDefault="00E3398F" w:rsidP="00E3398F">
            <w:pPr>
              <w:rPr>
                <w:rFonts w:ascii="Times New Roman" w:hAnsi="Times New Roman"/>
                <w:noProof/>
                <w:sz w:val="22"/>
                <w:szCs w:val="22"/>
                <w:lang w:val="nl-BE"/>
              </w:rPr>
            </w:pPr>
            <w:r w:rsidRPr="00D31AD2">
              <w:rPr>
                <w:rFonts w:ascii="Times New Roman" w:hAnsi="Times New Roman"/>
                <w:noProof/>
                <w:sz w:val="22"/>
                <w:szCs w:val="22"/>
                <w:lang w:val="nl-BE"/>
              </w:rPr>
              <w:t>Tel: +371 6 616 47 50</w:t>
            </w:r>
          </w:p>
          <w:p w14:paraId="50A8378E" w14:textId="77777777" w:rsidR="00F9669E" w:rsidRPr="00D31AD2" w:rsidRDefault="00F9669E">
            <w:pPr>
              <w:rPr>
                <w:rFonts w:ascii="Times New Roman" w:hAnsi="Times New Roman"/>
                <w:sz w:val="22"/>
                <w:szCs w:val="22"/>
                <w:lang w:val="nl-BE"/>
              </w:rPr>
            </w:pPr>
          </w:p>
        </w:tc>
        <w:tc>
          <w:tcPr>
            <w:tcW w:w="4678" w:type="dxa"/>
          </w:tcPr>
          <w:p w14:paraId="60681CF3" w14:textId="77777777" w:rsidR="00E3398F" w:rsidRPr="00B27882" w:rsidRDefault="00E3398F" w:rsidP="00E3398F">
            <w:pPr>
              <w:autoSpaceDE w:val="0"/>
              <w:autoSpaceDN w:val="0"/>
              <w:rPr>
                <w:rFonts w:ascii="Times New Roman" w:hAnsi="Times New Roman"/>
                <w:b/>
                <w:bCs/>
                <w:sz w:val="22"/>
                <w:szCs w:val="22"/>
                <w:lang w:val="en-US"/>
              </w:rPr>
            </w:pPr>
            <w:r w:rsidRPr="00B27882">
              <w:rPr>
                <w:rFonts w:ascii="Times New Roman" w:hAnsi="Times New Roman"/>
                <w:b/>
                <w:bCs/>
                <w:sz w:val="22"/>
                <w:szCs w:val="22"/>
                <w:lang w:val="en-US"/>
              </w:rPr>
              <w:t>United Kingdom (Northern Ireland)</w:t>
            </w:r>
          </w:p>
          <w:p w14:paraId="152B725E" w14:textId="77777777" w:rsidR="00E3398F" w:rsidRPr="00D31AD2" w:rsidRDefault="00E3398F" w:rsidP="00E3398F">
            <w:pPr>
              <w:autoSpaceDE w:val="0"/>
              <w:autoSpaceDN w:val="0"/>
              <w:rPr>
                <w:rFonts w:ascii="Times New Roman" w:hAnsi="Times New Roman"/>
                <w:sz w:val="22"/>
                <w:szCs w:val="22"/>
                <w:lang w:val="nl-BE"/>
              </w:rPr>
            </w:pPr>
            <w:r w:rsidRPr="00B27882">
              <w:rPr>
                <w:rFonts w:ascii="Times New Roman" w:hAnsi="Times New Roman"/>
                <w:sz w:val="22"/>
                <w:szCs w:val="22"/>
                <w:lang w:val="en-US"/>
              </w:rPr>
              <w:t xml:space="preserve">sanofi-aventis Ireland Ltd. </w:t>
            </w:r>
            <w:r w:rsidRPr="00D31AD2">
              <w:rPr>
                <w:rFonts w:ascii="Times New Roman" w:hAnsi="Times New Roman"/>
                <w:sz w:val="22"/>
                <w:szCs w:val="22"/>
                <w:lang w:val="nl-BE"/>
              </w:rPr>
              <w:t>T/A SANOFI</w:t>
            </w:r>
          </w:p>
          <w:p w14:paraId="3ECF3CB1" w14:textId="77777777" w:rsidR="00E3398F" w:rsidRPr="00D31AD2" w:rsidRDefault="00E3398F" w:rsidP="00E3398F">
            <w:pPr>
              <w:rPr>
                <w:rFonts w:ascii="Times New Roman" w:hAnsi="Times New Roman"/>
                <w:sz w:val="22"/>
                <w:szCs w:val="22"/>
                <w:lang w:val="nl-BE"/>
              </w:rPr>
            </w:pPr>
            <w:r w:rsidRPr="00D31AD2">
              <w:rPr>
                <w:rFonts w:ascii="Times New Roman" w:hAnsi="Times New Roman"/>
                <w:sz w:val="22"/>
                <w:szCs w:val="22"/>
                <w:lang w:val="nl-BE"/>
              </w:rPr>
              <w:t>Tel: +44 (0) 800 035 2525</w:t>
            </w:r>
          </w:p>
          <w:p w14:paraId="2F582326" w14:textId="77777777" w:rsidR="00F9669E" w:rsidRPr="00D31AD2" w:rsidRDefault="00F9669E">
            <w:pPr>
              <w:rPr>
                <w:rFonts w:ascii="Times New Roman" w:hAnsi="Times New Roman"/>
                <w:sz w:val="22"/>
                <w:szCs w:val="22"/>
                <w:lang w:val="nl-BE"/>
              </w:rPr>
            </w:pPr>
          </w:p>
        </w:tc>
      </w:tr>
    </w:tbl>
    <w:p w14:paraId="0C802643" w14:textId="77777777" w:rsidR="00F9669E" w:rsidRPr="00D31AD2" w:rsidRDefault="00F9669E">
      <w:pPr>
        <w:pStyle w:val="BodyText3"/>
        <w:keepNext/>
        <w:tabs>
          <w:tab w:val="clear" w:pos="0"/>
        </w:tabs>
        <w:jc w:val="both"/>
        <w:rPr>
          <w:rFonts w:ascii="Times New Roman" w:hAnsi="Times New Roman"/>
          <w:szCs w:val="22"/>
          <w:lang w:val="nl-BE"/>
        </w:rPr>
      </w:pPr>
    </w:p>
    <w:p w14:paraId="2B489FF9" w14:textId="165C97D8" w:rsidR="00F9669E" w:rsidRPr="00D31AD2" w:rsidRDefault="00F9669E">
      <w:pPr>
        <w:pStyle w:val="Heading3"/>
        <w:spacing w:before="0"/>
        <w:rPr>
          <w:bCs/>
          <w:szCs w:val="22"/>
          <w:lang w:val="nl-BE"/>
        </w:rPr>
      </w:pPr>
      <w:r w:rsidRPr="00D31AD2">
        <w:rPr>
          <w:bCs/>
          <w:szCs w:val="22"/>
          <w:lang w:val="nl-BE"/>
        </w:rPr>
        <w:t xml:space="preserve">Deze bijsluiter is voor het laatst goedgekeurd in </w:t>
      </w:r>
      <w:r w:rsidR="00000A91" w:rsidRPr="00D31AD2">
        <w:rPr>
          <w:color w:val="000000"/>
          <w:szCs w:val="22"/>
          <w:lang w:val="nl-BE"/>
        </w:rPr>
        <w:fldChar w:fldCharType="begin"/>
      </w:r>
      <w:r w:rsidR="00000A91" w:rsidRPr="00D31AD2">
        <w:rPr>
          <w:color w:val="000000"/>
          <w:szCs w:val="22"/>
          <w:lang w:val="nl-BE"/>
        </w:rPr>
        <w:instrText xml:space="preserve"> DOCVARIABLE vault_nd_62c32c6f-0b8d-416a-a029-6b72f36affdd \* MERGEFORMAT </w:instrText>
      </w:r>
      <w:r w:rsidR="00000A91" w:rsidRPr="00D31AD2">
        <w:rPr>
          <w:color w:val="000000"/>
          <w:szCs w:val="22"/>
          <w:lang w:val="nl-BE"/>
        </w:rPr>
        <w:fldChar w:fldCharType="separate"/>
      </w:r>
      <w:r w:rsidR="00000A91" w:rsidRPr="00D31AD2">
        <w:rPr>
          <w:color w:val="000000"/>
          <w:szCs w:val="22"/>
          <w:lang w:val="nl-BE"/>
        </w:rPr>
        <w:t xml:space="preserve"> </w:t>
      </w:r>
      <w:r w:rsidR="00000A91" w:rsidRPr="00D31AD2">
        <w:rPr>
          <w:color w:val="000000"/>
          <w:szCs w:val="22"/>
          <w:lang w:val="nl-BE"/>
        </w:rPr>
        <w:fldChar w:fldCharType="end"/>
      </w:r>
    </w:p>
    <w:p w14:paraId="1C2DDFD0" w14:textId="77777777" w:rsidR="00F9669E" w:rsidRPr="00D31AD2" w:rsidRDefault="00F9669E">
      <w:pPr>
        <w:rPr>
          <w:rFonts w:ascii="Times New Roman" w:hAnsi="Times New Roman"/>
          <w:sz w:val="22"/>
          <w:szCs w:val="22"/>
          <w:lang w:val="nl-BE"/>
        </w:rPr>
      </w:pPr>
    </w:p>
    <w:p w14:paraId="26EFE590" w14:textId="49E42095" w:rsidR="00F9669E" w:rsidRPr="00D31AD2" w:rsidRDefault="00F9669E">
      <w:pPr>
        <w:keepNext/>
        <w:tabs>
          <w:tab w:val="left" w:pos="567"/>
        </w:tabs>
        <w:suppressAutoHyphens/>
        <w:rPr>
          <w:rFonts w:ascii="Times New Roman" w:hAnsi="Times New Roman"/>
          <w:sz w:val="22"/>
          <w:szCs w:val="22"/>
          <w:lang w:val="nl-BE"/>
        </w:rPr>
      </w:pPr>
      <w:r w:rsidRPr="00D31AD2">
        <w:rPr>
          <w:rFonts w:ascii="Times New Roman" w:hAnsi="Times New Roman"/>
          <w:sz w:val="22"/>
          <w:szCs w:val="22"/>
          <w:lang w:val="nl-BE"/>
        </w:rPr>
        <w:lastRenderedPageBreak/>
        <w:t>Meer informatie over dit geneesmiddel is beschikbaar op de website van het Europees Geneesmiddelenbureau</w:t>
      </w:r>
      <w:r w:rsidR="005F67E2" w:rsidRPr="00D31AD2">
        <w:rPr>
          <w:rFonts w:ascii="Times New Roman" w:hAnsi="Times New Roman"/>
          <w:sz w:val="22"/>
          <w:szCs w:val="22"/>
          <w:lang w:val="nl-BE"/>
        </w:rPr>
        <w:t>:</w:t>
      </w:r>
      <w:r w:rsidRPr="00D31AD2">
        <w:rPr>
          <w:rFonts w:ascii="Times New Roman" w:hAnsi="Times New Roman"/>
          <w:sz w:val="22"/>
          <w:szCs w:val="22"/>
          <w:lang w:val="nl-BE"/>
        </w:rPr>
        <w:t xml:space="preserve"> </w:t>
      </w:r>
      <w:r w:rsidRPr="00D31AD2">
        <w:rPr>
          <w:rFonts w:ascii="Times New Roman" w:hAnsi="Times New Roman"/>
          <w:iCs/>
          <w:sz w:val="22"/>
          <w:szCs w:val="22"/>
          <w:lang w:val="nl-BE"/>
        </w:rPr>
        <w:t>http://www.ema.europa.eu.</w:t>
      </w:r>
    </w:p>
    <w:p w14:paraId="5C46853A" w14:textId="77777777" w:rsidR="00F9669E" w:rsidRPr="00D31AD2" w:rsidRDefault="00F9669E">
      <w:pPr>
        <w:keepNext/>
        <w:tabs>
          <w:tab w:val="left" w:pos="567"/>
        </w:tabs>
        <w:suppressAutoHyphens/>
        <w:rPr>
          <w:rFonts w:ascii="Times New Roman" w:hAnsi="Times New Roman"/>
          <w:sz w:val="22"/>
          <w:szCs w:val="22"/>
          <w:lang w:val="nl-BE"/>
        </w:rPr>
      </w:pPr>
    </w:p>
    <w:p w14:paraId="1871D997" w14:textId="77777777" w:rsidR="00F9669E" w:rsidRPr="00D31AD2" w:rsidRDefault="00F9669E">
      <w:pPr>
        <w:keepNext/>
        <w:tabs>
          <w:tab w:val="left" w:pos="567"/>
        </w:tabs>
        <w:suppressAutoHyphens/>
        <w:rPr>
          <w:rFonts w:ascii="Times New Roman" w:hAnsi="Times New Roman"/>
          <w:sz w:val="22"/>
          <w:lang w:val="nl-BE"/>
        </w:rPr>
      </w:pPr>
    </w:p>
    <w:sectPr w:rsidR="00F9669E" w:rsidRPr="00D31AD2">
      <w:footerReference w:type="default" r:id="rId14"/>
      <w:headerReference w:type="first" r:id="rId15"/>
      <w:footerReference w:type="first" r:id="rId16"/>
      <w:pgSz w:w="11901" w:h="16840" w:code="9"/>
      <w:pgMar w:top="1134" w:right="1553" w:bottom="1134" w:left="1418" w:header="737" w:footer="737" w:gutter="0"/>
      <w:paperSrc w:first="15" w:other="15"/>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D791" w14:textId="77777777" w:rsidR="00295ECE" w:rsidRDefault="00295ECE">
      <w:r>
        <w:separator/>
      </w:r>
    </w:p>
  </w:endnote>
  <w:endnote w:type="continuationSeparator" w:id="0">
    <w:p w14:paraId="6FECF59E" w14:textId="77777777" w:rsidR="00295ECE" w:rsidRDefault="00295ECE">
      <w:r>
        <w:continuationSeparator/>
      </w:r>
    </w:p>
  </w:endnote>
  <w:endnote w:type="continuationNotice" w:id="1">
    <w:p w14:paraId="064E78E8" w14:textId="77777777" w:rsidR="00295ECE" w:rsidRDefault="00295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DE9F" w14:textId="77777777" w:rsidR="00180C6B" w:rsidRDefault="00180C6B">
    <w:pPr>
      <w:pStyle w:val="Footer"/>
      <w:rPr>
        <w:rFonts w:ascii="Helvetica" w:hAnsi="Helvetica"/>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8789" w14:textId="77777777" w:rsidR="00180C6B" w:rsidRDefault="00180C6B">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BCCA" w14:textId="77777777" w:rsidR="00295ECE" w:rsidRDefault="00295ECE">
      <w:r>
        <w:rPr>
          <w:rFonts w:ascii="Courier" w:hAnsi="Courier"/>
        </w:rPr>
        <w:separator/>
      </w:r>
    </w:p>
  </w:footnote>
  <w:footnote w:type="continuationSeparator" w:id="0">
    <w:p w14:paraId="619B958F" w14:textId="77777777" w:rsidR="00295ECE" w:rsidRDefault="00295ECE">
      <w:r>
        <w:continuationSeparator/>
      </w:r>
    </w:p>
  </w:footnote>
  <w:footnote w:type="continuationNotice" w:id="1">
    <w:p w14:paraId="3934F4D7" w14:textId="77777777" w:rsidR="00295ECE" w:rsidRDefault="00295ECE"/>
  </w:footnote>
  <w:footnote w:id="2">
    <w:p w14:paraId="6BB708C3" w14:textId="77777777" w:rsidR="00180C6B" w:rsidRDefault="00180C6B">
      <w:pPr>
        <w:pStyle w:val="FootnoteText"/>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Age, Blood pressure, Clinical features, Duration, and Diabetes mellitus diagnosis (leeftijd, bloeddruk, klinische kenmerken, duur en diagnose van diabetes mellitus)</w:t>
      </w:r>
    </w:p>
  </w:footnote>
  <w:footnote w:id="3">
    <w:p w14:paraId="67D82490" w14:textId="77777777" w:rsidR="00180C6B" w:rsidRDefault="00180C6B">
      <w:pPr>
        <w:pStyle w:val="FootnoteText"/>
        <w:rPr>
          <w:lang w:val="en-US"/>
        </w:rPr>
      </w:pPr>
      <w:r>
        <w:rPr>
          <w:rStyle w:val="FootnoteReference"/>
          <w:rFonts w:ascii="Times New Roman" w:hAnsi="Times New Roman"/>
          <w:sz w:val="20"/>
        </w:rPr>
        <w:footnoteRef/>
      </w:r>
      <w:r>
        <w:rPr>
          <w:rFonts w:ascii="Times New Roman" w:hAnsi="Times New Roman"/>
          <w:sz w:val="20"/>
          <w:lang w:val="en-US"/>
        </w:rPr>
        <w:t xml:space="preserve"> National Institutes of Health Stroke Scale</w:t>
      </w:r>
      <w:r>
        <w:rPr>
          <w:rFonts w:eastAsia="CG Times"/>
          <w:sz w:val="22"/>
          <w:szCs w:val="22"/>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1552" w14:textId="77777777" w:rsidR="00180C6B" w:rsidRDefault="00180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6E7D2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DF72B206"/>
    <w:lvl w:ilvl="0">
      <w:numFmt w:val="decimal"/>
      <w:lvlText w:val="*"/>
      <w:lvlJc w:val="left"/>
    </w:lvl>
  </w:abstractNum>
  <w:abstractNum w:abstractNumId="2" w15:restartNumberingAfterBreak="0">
    <w:nsid w:val="059F6140"/>
    <w:multiLevelType w:val="hybridMultilevel"/>
    <w:tmpl w:val="34EA5D12"/>
    <w:lvl w:ilvl="0" w:tplc="DF72B206">
      <w:start w:val="1"/>
      <w:numFmt w:val="bullet"/>
      <w:lvlText w:val=""/>
      <w:legacy w:legacy="1" w:legacySpace="0" w:legacyIndent="709"/>
      <w:lvlJc w:val="left"/>
      <w:pPr>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55F28"/>
    <w:multiLevelType w:val="hybridMultilevel"/>
    <w:tmpl w:val="AC663116"/>
    <w:lvl w:ilvl="0" w:tplc="5A34FEF0">
      <w:start w:val="1"/>
      <w:numFmt w:val="bullet"/>
      <w:lvlText w:val=""/>
      <w:lvlJc w:val="left"/>
      <w:pPr>
        <w:tabs>
          <w:tab w:val="num" w:pos="720"/>
        </w:tabs>
        <w:ind w:left="720" w:hanging="360"/>
      </w:pPr>
      <w:rPr>
        <w:rFonts w:ascii="Symbol" w:hAnsi="Symbol" w:hint="default"/>
      </w:rPr>
    </w:lvl>
    <w:lvl w:ilvl="1" w:tplc="F95CF6A8" w:tentative="1">
      <w:start w:val="1"/>
      <w:numFmt w:val="bullet"/>
      <w:lvlText w:val="o"/>
      <w:lvlJc w:val="left"/>
      <w:pPr>
        <w:tabs>
          <w:tab w:val="num" w:pos="1440"/>
        </w:tabs>
        <w:ind w:left="1440" w:hanging="360"/>
      </w:pPr>
      <w:rPr>
        <w:rFonts w:ascii="Courier New" w:hAnsi="Courier New" w:cs="Courier New" w:hint="default"/>
      </w:rPr>
    </w:lvl>
    <w:lvl w:ilvl="2" w:tplc="0E427ACE" w:tentative="1">
      <w:start w:val="1"/>
      <w:numFmt w:val="bullet"/>
      <w:lvlText w:val=""/>
      <w:lvlJc w:val="left"/>
      <w:pPr>
        <w:tabs>
          <w:tab w:val="num" w:pos="2160"/>
        </w:tabs>
        <w:ind w:left="2160" w:hanging="360"/>
      </w:pPr>
      <w:rPr>
        <w:rFonts w:ascii="Wingdings" w:hAnsi="Wingdings" w:hint="default"/>
      </w:rPr>
    </w:lvl>
    <w:lvl w:ilvl="3" w:tplc="D2D2483A" w:tentative="1">
      <w:start w:val="1"/>
      <w:numFmt w:val="bullet"/>
      <w:lvlText w:val=""/>
      <w:lvlJc w:val="left"/>
      <w:pPr>
        <w:tabs>
          <w:tab w:val="num" w:pos="2880"/>
        </w:tabs>
        <w:ind w:left="2880" w:hanging="360"/>
      </w:pPr>
      <w:rPr>
        <w:rFonts w:ascii="Symbol" w:hAnsi="Symbol" w:hint="default"/>
      </w:rPr>
    </w:lvl>
    <w:lvl w:ilvl="4" w:tplc="691E44E2" w:tentative="1">
      <w:start w:val="1"/>
      <w:numFmt w:val="bullet"/>
      <w:lvlText w:val="o"/>
      <w:lvlJc w:val="left"/>
      <w:pPr>
        <w:tabs>
          <w:tab w:val="num" w:pos="3600"/>
        </w:tabs>
        <w:ind w:left="3600" w:hanging="360"/>
      </w:pPr>
      <w:rPr>
        <w:rFonts w:ascii="Courier New" w:hAnsi="Courier New" w:cs="Courier New" w:hint="default"/>
      </w:rPr>
    </w:lvl>
    <w:lvl w:ilvl="5" w:tplc="24369780" w:tentative="1">
      <w:start w:val="1"/>
      <w:numFmt w:val="bullet"/>
      <w:lvlText w:val=""/>
      <w:lvlJc w:val="left"/>
      <w:pPr>
        <w:tabs>
          <w:tab w:val="num" w:pos="4320"/>
        </w:tabs>
        <w:ind w:left="4320" w:hanging="360"/>
      </w:pPr>
      <w:rPr>
        <w:rFonts w:ascii="Wingdings" w:hAnsi="Wingdings" w:hint="default"/>
      </w:rPr>
    </w:lvl>
    <w:lvl w:ilvl="6" w:tplc="B1385EC0" w:tentative="1">
      <w:start w:val="1"/>
      <w:numFmt w:val="bullet"/>
      <w:lvlText w:val=""/>
      <w:lvlJc w:val="left"/>
      <w:pPr>
        <w:tabs>
          <w:tab w:val="num" w:pos="5040"/>
        </w:tabs>
        <w:ind w:left="5040" w:hanging="360"/>
      </w:pPr>
      <w:rPr>
        <w:rFonts w:ascii="Symbol" w:hAnsi="Symbol" w:hint="default"/>
      </w:rPr>
    </w:lvl>
    <w:lvl w:ilvl="7" w:tplc="54082B1C" w:tentative="1">
      <w:start w:val="1"/>
      <w:numFmt w:val="bullet"/>
      <w:lvlText w:val="o"/>
      <w:lvlJc w:val="left"/>
      <w:pPr>
        <w:tabs>
          <w:tab w:val="num" w:pos="5760"/>
        </w:tabs>
        <w:ind w:left="5760" w:hanging="360"/>
      </w:pPr>
      <w:rPr>
        <w:rFonts w:ascii="Courier New" w:hAnsi="Courier New" w:cs="Courier New" w:hint="default"/>
      </w:rPr>
    </w:lvl>
    <w:lvl w:ilvl="8" w:tplc="429018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17590"/>
    <w:multiLevelType w:val="singleLevel"/>
    <w:tmpl w:val="FFFFFFFF"/>
    <w:lvl w:ilvl="0">
      <w:start w:val="1"/>
      <w:numFmt w:val="bullet"/>
      <w:lvlText w:val=""/>
      <w:legacy w:legacy="1" w:legacySpace="0" w:legacyIndent="709"/>
      <w:lvlJc w:val="left"/>
      <w:pPr>
        <w:ind w:left="709" w:hanging="709"/>
      </w:pPr>
      <w:rPr>
        <w:rFonts w:ascii="Symbol" w:hAnsi="Symbol" w:hint="default"/>
      </w:rPr>
    </w:lvl>
  </w:abstractNum>
  <w:abstractNum w:abstractNumId="5" w15:restartNumberingAfterBreak="0">
    <w:nsid w:val="0C8A44C4"/>
    <w:multiLevelType w:val="hybridMultilevel"/>
    <w:tmpl w:val="AD96F270"/>
    <w:lvl w:ilvl="0" w:tplc="0A7C8108">
      <w:start w:val="1"/>
      <w:numFmt w:val="bullet"/>
      <w:lvlText w:val="o"/>
      <w:lvlJc w:val="left"/>
      <w:pPr>
        <w:tabs>
          <w:tab w:val="num" w:pos="1107"/>
        </w:tabs>
        <w:ind w:left="1107" w:hanging="567"/>
      </w:pPr>
      <w:rPr>
        <w:rFonts w:ascii="Courier New" w:hAnsi="Courier New" w:cs="Courier New" w:hint="default"/>
      </w:rPr>
    </w:lvl>
    <w:lvl w:ilvl="1" w:tplc="8EB07E1A" w:tentative="1">
      <w:start w:val="1"/>
      <w:numFmt w:val="bullet"/>
      <w:lvlText w:val="o"/>
      <w:lvlJc w:val="left"/>
      <w:pPr>
        <w:tabs>
          <w:tab w:val="num" w:pos="2040"/>
        </w:tabs>
        <w:ind w:left="2040" w:hanging="360"/>
      </w:pPr>
      <w:rPr>
        <w:rFonts w:ascii="Courier New" w:hAnsi="Courier New" w:cs="Courier New" w:hint="default"/>
      </w:rPr>
    </w:lvl>
    <w:lvl w:ilvl="2" w:tplc="3E2A6176" w:tentative="1">
      <w:start w:val="1"/>
      <w:numFmt w:val="bullet"/>
      <w:lvlText w:val=""/>
      <w:lvlJc w:val="left"/>
      <w:pPr>
        <w:tabs>
          <w:tab w:val="num" w:pos="2760"/>
        </w:tabs>
        <w:ind w:left="2760" w:hanging="360"/>
      </w:pPr>
      <w:rPr>
        <w:rFonts w:ascii="Wingdings" w:hAnsi="Wingdings" w:hint="default"/>
      </w:rPr>
    </w:lvl>
    <w:lvl w:ilvl="3" w:tplc="717AE532" w:tentative="1">
      <w:start w:val="1"/>
      <w:numFmt w:val="bullet"/>
      <w:lvlText w:val=""/>
      <w:lvlJc w:val="left"/>
      <w:pPr>
        <w:tabs>
          <w:tab w:val="num" w:pos="3480"/>
        </w:tabs>
        <w:ind w:left="3480" w:hanging="360"/>
      </w:pPr>
      <w:rPr>
        <w:rFonts w:ascii="Symbol" w:hAnsi="Symbol" w:hint="default"/>
      </w:rPr>
    </w:lvl>
    <w:lvl w:ilvl="4" w:tplc="330EF8C2" w:tentative="1">
      <w:start w:val="1"/>
      <w:numFmt w:val="bullet"/>
      <w:lvlText w:val="o"/>
      <w:lvlJc w:val="left"/>
      <w:pPr>
        <w:tabs>
          <w:tab w:val="num" w:pos="4200"/>
        </w:tabs>
        <w:ind w:left="4200" w:hanging="360"/>
      </w:pPr>
      <w:rPr>
        <w:rFonts w:ascii="Courier New" w:hAnsi="Courier New" w:cs="Courier New" w:hint="default"/>
      </w:rPr>
    </w:lvl>
    <w:lvl w:ilvl="5" w:tplc="E4EE2FC8" w:tentative="1">
      <w:start w:val="1"/>
      <w:numFmt w:val="bullet"/>
      <w:lvlText w:val=""/>
      <w:lvlJc w:val="left"/>
      <w:pPr>
        <w:tabs>
          <w:tab w:val="num" w:pos="4920"/>
        </w:tabs>
        <w:ind w:left="4920" w:hanging="360"/>
      </w:pPr>
      <w:rPr>
        <w:rFonts w:ascii="Wingdings" w:hAnsi="Wingdings" w:hint="default"/>
      </w:rPr>
    </w:lvl>
    <w:lvl w:ilvl="6" w:tplc="8542A082" w:tentative="1">
      <w:start w:val="1"/>
      <w:numFmt w:val="bullet"/>
      <w:lvlText w:val=""/>
      <w:lvlJc w:val="left"/>
      <w:pPr>
        <w:tabs>
          <w:tab w:val="num" w:pos="5640"/>
        </w:tabs>
        <w:ind w:left="5640" w:hanging="360"/>
      </w:pPr>
      <w:rPr>
        <w:rFonts w:ascii="Symbol" w:hAnsi="Symbol" w:hint="default"/>
      </w:rPr>
    </w:lvl>
    <w:lvl w:ilvl="7" w:tplc="35EE3FB2" w:tentative="1">
      <w:start w:val="1"/>
      <w:numFmt w:val="bullet"/>
      <w:lvlText w:val="o"/>
      <w:lvlJc w:val="left"/>
      <w:pPr>
        <w:tabs>
          <w:tab w:val="num" w:pos="6360"/>
        </w:tabs>
        <w:ind w:left="6360" w:hanging="360"/>
      </w:pPr>
      <w:rPr>
        <w:rFonts w:ascii="Courier New" w:hAnsi="Courier New" w:cs="Courier New" w:hint="default"/>
      </w:rPr>
    </w:lvl>
    <w:lvl w:ilvl="8" w:tplc="EF703C26"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10F65D05"/>
    <w:multiLevelType w:val="hybridMultilevel"/>
    <w:tmpl w:val="82080E92"/>
    <w:lvl w:ilvl="0" w:tplc="76A876B0">
      <w:numFmt w:val="bullet"/>
      <w:lvlText w:val="-"/>
      <w:lvlJc w:val="left"/>
      <w:pPr>
        <w:tabs>
          <w:tab w:val="num" w:pos="226"/>
        </w:tabs>
        <w:ind w:left="226" w:hanging="226"/>
      </w:pPr>
      <w:rPr>
        <w:rFonts w:ascii="Times New Roman" w:eastAsia="MS Mincho" w:hAnsi="Times New Roman" w:cs="Times New Roman" w:hint="default"/>
      </w:rPr>
    </w:lvl>
    <w:lvl w:ilvl="1" w:tplc="04090003" w:tentative="1">
      <w:start w:val="1"/>
      <w:numFmt w:val="bullet"/>
      <w:lvlText w:val="o"/>
      <w:lvlJc w:val="left"/>
      <w:pPr>
        <w:tabs>
          <w:tab w:val="num" w:pos="1096"/>
        </w:tabs>
        <w:ind w:left="1096" w:hanging="360"/>
      </w:pPr>
      <w:rPr>
        <w:rFonts w:ascii="Courier New" w:hAnsi="Courier New" w:cs="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cs="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cs="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7" w15:restartNumberingAfterBreak="0">
    <w:nsid w:val="11C14E20"/>
    <w:multiLevelType w:val="hybridMultilevel"/>
    <w:tmpl w:val="56B24FA2"/>
    <w:lvl w:ilvl="0" w:tplc="9A649896">
      <w:start w:val="1"/>
      <w:numFmt w:val="bullet"/>
      <w:lvlText w:val=""/>
      <w:lvlJc w:val="left"/>
      <w:pPr>
        <w:tabs>
          <w:tab w:val="num" w:pos="780"/>
        </w:tabs>
        <w:ind w:left="780" w:hanging="360"/>
      </w:pPr>
      <w:rPr>
        <w:rFonts w:ascii="Symbol" w:hAnsi="Symbol" w:hint="default"/>
      </w:rPr>
    </w:lvl>
    <w:lvl w:ilvl="1" w:tplc="4F863CFE" w:tentative="1">
      <w:start w:val="1"/>
      <w:numFmt w:val="bullet"/>
      <w:lvlText w:val="o"/>
      <w:lvlJc w:val="left"/>
      <w:pPr>
        <w:tabs>
          <w:tab w:val="num" w:pos="1500"/>
        </w:tabs>
        <w:ind w:left="1500" w:hanging="360"/>
      </w:pPr>
      <w:rPr>
        <w:rFonts w:ascii="Courier New" w:hAnsi="Courier New" w:cs="Courier New" w:hint="default"/>
      </w:rPr>
    </w:lvl>
    <w:lvl w:ilvl="2" w:tplc="5B72BF76" w:tentative="1">
      <w:start w:val="1"/>
      <w:numFmt w:val="bullet"/>
      <w:lvlText w:val=""/>
      <w:lvlJc w:val="left"/>
      <w:pPr>
        <w:tabs>
          <w:tab w:val="num" w:pos="2220"/>
        </w:tabs>
        <w:ind w:left="2220" w:hanging="360"/>
      </w:pPr>
      <w:rPr>
        <w:rFonts w:ascii="Wingdings" w:hAnsi="Wingdings" w:hint="default"/>
      </w:rPr>
    </w:lvl>
    <w:lvl w:ilvl="3" w:tplc="C34E2724" w:tentative="1">
      <w:start w:val="1"/>
      <w:numFmt w:val="bullet"/>
      <w:lvlText w:val=""/>
      <w:lvlJc w:val="left"/>
      <w:pPr>
        <w:tabs>
          <w:tab w:val="num" w:pos="2940"/>
        </w:tabs>
        <w:ind w:left="2940" w:hanging="360"/>
      </w:pPr>
      <w:rPr>
        <w:rFonts w:ascii="Symbol" w:hAnsi="Symbol" w:hint="default"/>
      </w:rPr>
    </w:lvl>
    <w:lvl w:ilvl="4" w:tplc="D548CF10" w:tentative="1">
      <w:start w:val="1"/>
      <w:numFmt w:val="bullet"/>
      <w:lvlText w:val="o"/>
      <w:lvlJc w:val="left"/>
      <w:pPr>
        <w:tabs>
          <w:tab w:val="num" w:pos="3660"/>
        </w:tabs>
        <w:ind w:left="3660" w:hanging="360"/>
      </w:pPr>
      <w:rPr>
        <w:rFonts w:ascii="Courier New" w:hAnsi="Courier New" w:cs="Courier New" w:hint="default"/>
      </w:rPr>
    </w:lvl>
    <w:lvl w:ilvl="5" w:tplc="5884581C" w:tentative="1">
      <w:start w:val="1"/>
      <w:numFmt w:val="bullet"/>
      <w:lvlText w:val=""/>
      <w:lvlJc w:val="left"/>
      <w:pPr>
        <w:tabs>
          <w:tab w:val="num" w:pos="4380"/>
        </w:tabs>
        <w:ind w:left="4380" w:hanging="360"/>
      </w:pPr>
      <w:rPr>
        <w:rFonts w:ascii="Wingdings" w:hAnsi="Wingdings" w:hint="default"/>
      </w:rPr>
    </w:lvl>
    <w:lvl w:ilvl="6" w:tplc="BC72E02C" w:tentative="1">
      <w:start w:val="1"/>
      <w:numFmt w:val="bullet"/>
      <w:lvlText w:val=""/>
      <w:lvlJc w:val="left"/>
      <w:pPr>
        <w:tabs>
          <w:tab w:val="num" w:pos="5100"/>
        </w:tabs>
        <w:ind w:left="5100" w:hanging="360"/>
      </w:pPr>
      <w:rPr>
        <w:rFonts w:ascii="Symbol" w:hAnsi="Symbol" w:hint="default"/>
      </w:rPr>
    </w:lvl>
    <w:lvl w:ilvl="7" w:tplc="890AC27C" w:tentative="1">
      <w:start w:val="1"/>
      <w:numFmt w:val="bullet"/>
      <w:lvlText w:val="o"/>
      <w:lvlJc w:val="left"/>
      <w:pPr>
        <w:tabs>
          <w:tab w:val="num" w:pos="5820"/>
        </w:tabs>
        <w:ind w:left="5820" w:hanging="360"/>
      </w:pPr>
      <w:rPr>
        <w:rFonts w:ascii="Courier New" w:hAnsi="Courier New" w:cs="Courier New" w:hint="default"/>
      </w:rPr>
    </w:lvl>
    <w:lvl w:ilvl="8" w:tplc="A218E0E4"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42E4BE1"/>
    <w:multiLevelType w:val="hybridMultilevel"/>
    <w:tmpl w:val="F1AC00C2"/>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5678DA"/>
    <w:multiLevelType w:val="hybridMultilevel"/>
    <w:tmpl w:val="83EC6FD8"/>
    <w:lvl w:ilvl="0" w:tplc="B406F3EE">
      <w:start w:val="1"/>
      <w:numFmt w:val="bullet"/>
      <w:lvlText w:val="­"/>
      <w:lvlJc w:val="left"/>
      <w:pPr>
        <w:tabs>
          <w:tab w:val="num" w:pos="530"/>
        </w:tabs>
        <w:ind w:left="510" w:hanging="340"/>
      </w:pPr>
      <w:rPr>
        <w:rFonts w:hint="default"/>
      </w:rPr>
    </w:lvl>
    <w:lvl w:ilvl="1" w:tplc="909AEDC2" w:tentative="1">
      <w:start w:val="1"/>
      <w:numFmt w:val="bullet"/>
      <w:lvlText w:val="o"/>
      <w:lvlJc w:val="left"/>
      <w:pPr>
        <w:tabs>
          <w:tab w:val="num" w:pos="1440"/>
        </w:tabs>
        <w:ind w:left="1440" w:hanging="360"/>
      </w:pPr>
      <w:rPr>
        <w:rFonts w:ascii="Courier New" w:hAnsi="Courier New" w:hint="default"/>
      </w:rPr>
    </w:lvl>
    <w:lvl w:ilvl="2" w:tplc="B5C84A30" w:tentative="1">
      <w:start w:val="1"/>
      <w:numFmt w:val="bullet"/>
      <w:lvlText w:val=""/>
      <w:lvlJc w:val="left"/>
      <w:pPr>
        <w:tabs>
          <w:tab w:val="num" w:pos="2160"/>
        </w:tabs>
        <w:ind w:left="2160" w:hanging="360"/>
      </w:pPr>
      <w:rPr>
        <w:rFonts w:ascii="Wingdings" w:hAnsi="Wingdings" w:hint="default"/>
      </w:rPr>
    </w:lvl>
    <w:lvl w:ilvl="3" w:tplc="90A0AFA0" w:tentative="1">
      <w:start w:val="1"/>
      <w:numFmt w:val="bullet"/>
      <w:lvlText w:val=""/>
      <w:lvlJc w:val="left"/>
      <w:pPr>
        <w:tabs>
          <w:tab w:val="num" w:pos="2880"/>
        </w:tabs>
        <w:ind w:left="2880" w:hanging="360"/>
      </w:pPr>
      <w:rPr>
        <w:rFonts w:ascii="Symbol" w:hAnsi="Symbol" w:hint="default"/>
      </w:rPr>
    </w:lvl>
    <w:lvl w:ilvl="4" w:tplc="2A0A1938" w:tentative="1">
      <w:start w:val="1"/>
      <w:numFmt w:val="bullet"/>
      <w:lvlText w:val="o"/>
      <w:lvlJc w:val="left"/>
      <w:pPr>
        <w:tabs>
          <w:tab w:val="num" w:pos="3600"/>
        </w:tabs>
        <w:ind w:left="3600" w:hanging="360"/>
      </w:pPr>
      <w:rPr>
        <w:rFonts w:ascii="Courier New" w:hAnsi="Courier New" w:hint="default"/>
      </w:rPr>
    </w:lvl>
    <w:lvl w:ilvl="5" w:tplc="B9E4F6BA" w:tentative="1">
      <w:start w:val="1"/>
      <w:numFmt w:val="bullet"/>
      <w:lvlText w:val=""/>
      <w:lvlJc w:val="left"/>
      <w:pPr>
        <w:tabs>
          <w:tab w:val="num" w:pos="4320"/>
        </w:tabs>
        <w:ind w:left="4320" w:hanging="360"/>
      </w:pPr>
      <w:rPr>
        <w:rFonts w:ascii="Wingdings" w:hAnsi="Wingdings" w:hint="default"/>
      </w:rPr>
    </w:lvl>
    <w:lvl w:ilvl="6" w:tplc="05C825A8" w:tentative="1">
      <w:start w:val="1"/>
      <w:numFmt w:val="bullet"/>
      <w:lvlText w:val=""/>
      <w:lvlJc w:val="left"/>
      <w:pPr>
        <w:tabs>
          <w:tab w:val="num" w:pos="5040"/>
        </w:tabs>
        <w:ind w:left="5040" w:hanging="360"/>
      </w:pPr>
      <w:rPr>
        <w:rFonts w:ascii="Symbol" w:hAnsi="Symbol" w:hint="default"/>
      </w:rPr>
    </w:lvl>
    <w:lvl w:ilvl="7" w:tplc="26481806" w:tentative="1">
      <w:start w:val="1"/>
      <w:numFmt w:val="bullet"/>
      <w:lvlText w:val="o"/>
      <w:lvlJc w:val="left"/>
      <w:pPr>
        <w:tabs>
          <w:tab w:val="num" w:pos="5760"/>
        </w:tabs>
        <w:ind w:left="5760" w:hanging="360"/>
      </w:pPr>
      <w:rPr>
        <w:rFonts w:ascii="Courier New" w:hAnsi="Courier New" w:hint="default"/>
      </w:rPr>
    </w:lvl>
    <w:lvl w:ilvl="8" w:tplc="13C4B2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C31CF"/>
    <w:multiLevelType w:val="hybridMultilevel"/>
    <w:tmpl w:val="213E8828"/>
    <w:lvl w:ilvl="0" w:tplc="86EEF858">
      <w:start w:val="1"/>
      <w:numFmt w:val="bullet"/>
      <w:lvlText w:val=""/>
      <w:lvlJc w:val="left"/>
      <w:pPr>
        <w:ind w:left="720" w:hanging="360"/>
      </w:pPr>
      <w:rPr>
        <w:rFonts w:ascii="Symbol" w:hAnsi="Symbol" w:hint="default"/>
      </w:rPr>
    </w:lvl>
    <w:lvl w:ilvl="1" w:tplc="F018775A">
      <w:start w:val="1"/>
      <w:numFmt w:val="bullet"/>
      <w:lvlText w:val="o"/>
      <w:lvlJc w:val="left"/>
      <w:pPr>
        <w:ind w:left="1440" w:hanging="360"/>
      </w:pPr>
      <w:rPr>
        <w:rFonts w:ascii="Courier New" w:hAnsi="Courier New" w:cs="Courier New" w:hint="default"/>
      </w:rPr>
    </w:lvl>
    <w:lvl w:ilvl="2" w:tplc="442003A0" w:tentative="1">
      <w:start w:val="1"/>
      <w:numFmt w:val="bullet"/>
      <w:lvlText w:val=""/>
      <w:lvlJc w:val="left"/>
      <w:pPr>
        <w:ind w:left="2160" w:hanging="360"/>
      </w:pPr>
      <w:rPr>
        <w:rFonts w:ascii="Wingdings" w:hAnsi="Wingdings" w:hint="default"/>
      </w:rPr>
    </w:lvl>
    <w:lvl w:ilvl="3" w:tplc="4FD62C50" w:tentative="1">
      <w:start w:val="1"/>
      <w:numFmt w:val="bullet"/>
      <w:lvlText w:val=""/>
      <w:lvlJc w:val="left"/>
      <w:pPr>
        <w:ind w:left="2880" w:hanging="360"/>
      </w:pPr>
      <w:rPr>
        <w:rFonts w:ascii="Symbol" w:hAnsi="Symbol" w:hint="default"/>
      </w:rPr>
    </w:lvl>
    <w:lvl w:ilvl="4" w:tplc="651A3508" w:tentative="1">
      <w:start w:val="1"/>
      <w:numFmt w:val="bullet"/>
      <w:lvlText w:val="o"/>
      <w:lvlJc w:val="left"/>
      <w:pPr>
        <w:ind w:left="3600" w:hanging="360"/>
      </w:pPr>
      <w:rPr>
        <w:rFonts w:ascii="Courier New" w:hAnsi="Courier New" w:cs="Courier New" w:hint="default"/>
      </w:rPr>
    </w:lvl>
    <w:lvl w:ilvl="5" w:tplc="D93C95FA" w:tentative="1">
      <w:start w:val="1"/>
      <w:numFmt w:val="bullet"/>
      <w:lvlText w:val=""/>
      <w:lvlJc w:val="left"/>
      <w:pPr>
        <w:ind w:left="4320" w:hanging="360"/>
      </w:pPr>
      <w:rPr>
        <w:rFonts w:ascii="Wingdings" w:hAnsi="Wingdings" w:hint="default"/>
      </w:rPr>
    </w:lvl>
    <w:lvl w:ilvl="6" w:tplc="27DEF78C" w:tentative="1">
      <w:start w:val="1"/>
      <w:numFmt w:val="bullet"/>
      <w:lvlText w:val=""/>
      <w:lvlJc w:val="left"/>
      <w:pPr>
        <w:ind w:left="5040" w:hanging="360"/>
      </w:pPr>
      <w:rPr>
        <w:rFonts w:ascii="Symbol" w:hAnsi="Symbol" w:hint="default"/>
      </w:rPr>
    </w:lvl>
    <w:lvl w:ilvl="7" w:tplc="567E894C" w:tentative="1">
      <w:start w:val="1"/>
      <w:numFmt w:val="bullet"/>
      <w:lvlText w:val="o"/>
      <w:lvlJc w:val="left"/>
      <w:pPr>
        <w:ind w:left="5760" w:hanging="360"/>
      </w:pPr>
      <w:rPr>
        <w:rFonts w:ascii="Courier New" w:hAnsi="Courier New" w:cs="Courier New" w:hint="default"/>
      </w:rPr>
    </w:lvl>
    <w:lvl w:ilvl="8" w:tplc="D46606AA" w:tentative="1">
      <w:start w:val="1"/>
      <w:numFmt w:val="bullet"/>
      <w:lvlText w:val=""/>
      <w:lvlJc w:val="left"/>
      <w:pPr>
        <w:ind w:left="6480" w:hanging="360"/>
      </w:pPr>
      <w:rPr>
        <w:rFonts w:ascii="Wingdings" w:hAnsi="Wingdings" w:hint="default"/>
      </w:rPr>
    </w:lvl>
  </w:abstractNum>
  <w:abstractNum w:abstractNumId="11" w15:restartNumberingAfterBreak="0">
    <w:nsid w:val="22BD5679"/>
    <w:multiLevelType w:val="hybridMultilevel"/>
    <w:tmpl w:val="5AF4AC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46003F"/>
    <w:multiLevelType w:val="hybridMultilevel"/>
    <w:tmpl w:val="482C11CC"/>
    <w:lvl w:ilvl="0" w:tplc="F56E0BAC">
      <w:numFmt w:val="bullet"/>
      <w:lvlText w:val="-"/>
      <w:lvlJc w:val="left"/>
      <w:pPr>
        <w:tabs>
          <w:tab w:val="num" w:pos="510"/>
        </w:tabs>
        <w:ind w:left="510" w:hanging="226"/>
      </w:pPr>
      <w:rPr>
        <w:rFonts w:ascii="Times New Roman" w:eastAsia="MS Mincho" w:hAnsi="Times New Roman" w:cs="Times New Roman" w:hint="default"/>
      </w:rPr>
    </w:lvl>
    <w:lvl w:ilvl="1" w:tplc="3C969296" w:tentative="1">
      <w:start w:val="1"/>
      <w:numFmt w:val="bullet"/>
      <w:lvlText w:val="o"/>
      <w:lvlJc w:val="left"/>
      <w:pPr>
        <w:tabs>
          <w:tab w:val="num" w:pos="1440"/>
        </w:tabs>
        <w:ind w:left="1440" w:hanging="360"/>
      </w:pPr>
      <w:rPr>
        <w:rFonts w:ascii="Courier New" w:hAnsi="Courier New" w:cs="Courier New" w:hint="default"/>
      </w:rPr>
    </w:lvl>
    <w:lvl w:ilvl="2" w:tplc="212AB82C" w:tentative="1">
      <w:start w:val="1"/>
      <w:numFmt w:val="bullet"/>
      <w:lvlText w:val=""/>
      <w:lvlJc w:val="left"/>
      <w:pPr>
        <w:tabs>
          <w:tab w:val="num" w:pos="2160"/>
        </w:tabs>
        <w:ind w:left="2160" w:hanging="360"/>
      </w:pPr>
      <w:rPr>
        <w:rFonts w:ascii="Wingdings" w:hAnsi="Wingdings" w:hint="default"/>
      </w:rPr>
    </w:lvl>
    <w:lvl w:ilvl="3" w:tplc="F07A1D96" w:tentative="1">
      <w:start w:val="1"/>
      <w:numFmt w:val="bullet"/>
      <w:lvlText w:val=""/>
      <w:lvlJc w:val="left"/>
      <w:pPr>
        <w:tabs>
          <w:tab w:val="num" w:pos="2880"/>
        </w:tabs>
        <w:ind w:left="2880" w:hanging="360"/>
      </w:pPr>
      <w:rPr>
        <w:rFonts w:ascii="Symbol" w:hAnsi="Symbol" w:hint="default"/>
      </w:rPr>
    </w:lvl>
    <w:lvl w:ilvl="4" w:tplc="47C4987A" w:tentative="1">
      <w:start w:val="1"/>
      <w:numFmt w:val="bullet"/>
      <w:lvlText w:val="o"/>
      <w:lvlJc w:val="left"/>
      <w:pPr>
        <w:tabs>
          <w:tab w:val="num" w:pos="3600"/>
        </w:tabs>
        <w:ind w:left="3600" w:hanging="360"/>
      </w:pPr>
      <w:rPr>
        <w:rFonts w:ascii="Courier New" w:hAnsi="Courier New" w:cs="Courier New" w:hint="default"/>
      </w:rPr>
    </w:lvl>
    <w:lvl w:ilvl="5" w:tplc="FAFAE1D4" w:tentative="1">
      <w:start w:val="1"/>
      <w:numFmt w:val="bullet"/>
      <w:lvlText w:val=""/>
      <w:lvlJc w:val="left"/>
      <w:pPr>
        <w:tabs>
          <w:tab w:val="num" w:pos="4320"/>
        </w:tabs>
        <w:ind w:left="4320" w:hanging="360"/>
      </w:pPr>
      <w:rPr>
        <w:rFonts w:ascii="Wingdings" w:hAnsi="Wingdings" w:hint="default"/>
      </w:rPr>
    </w:lvl>
    <w:lvl w:ilvl="6" w:tplc="070E0918" w:tentative="1">
      <w:start w:val="1"/>
      <w:numFmt w:val="bullet"/>
      <w:lvlText w:val=""/>
      <w:lvlJc w:val="left"/>
      <w:pPr>
        <w:tabs>
          <w:tab w:val="num" w:pos="5040"/>
        </w:tabs>
        <w:ind w:left="5040" w:hanging="360"/>
      </w:pPr>
      <w:rPr>
        <w:rFonts w:ascii="Symbol" w:hAnsi="Symbol" w:hint="default"/>
      </w:rPr>
    </w:lvl>
    <w:lvl w:ilvl="7" w:tplc="1B96D114" w:tentative="1">
      <w:start w:val="1"/>
      <w:numFmt w:val="bullet"/>
      <w:lvlText w:val="o"/>
      <w:lvlJc w:val="left"/>
      <w:pPr>
        <w:tabs>
          <w:tab w:val="num" w:pos="5760"/>
        </w:tabs>
        <w:ind w:left="5760" w:hanging="360"/>
      </w:pPr>
      <w:rPr>
        <w:rFonts w:ascii="Courier New" w:hAnsi="Courier New" w:cs="Courier New" w:hint="default"/>
      </w:rPr>
    </w:lvl>
    <w:lvl w:ilvl="8" w:tplc="83720C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60BEF"/>
    <w:multiLevelType w:val="hybridMultilevel"/>
    <w:tmpl w:val="26722B66"/>
    <w:lvl w:ilvl="0" w:tplc="0F28E2BE">
      <w:numFmt w:val="bullet"/>
      <w:lvlText w:val="-"/>
      <w:lvlJc w:val="left"/>
      <w:pPr>
        <w:tabs>
          <w:tab w:val="num" w:pos="226"/>
        </w:tabs>
        <w:ind w:left="226" w:hanging="226"/>
      </w:pPr>
      <w:rPr>
        <w:rFonts w:ascii="Times New Roman" w:eastAsia="MS Mincho" w:hAnsi="Times New Roman" w:cs="Times New Roman" w:hint="default"/>
      </w:rPr>
    </w:lvl>
    <w:lvl w:ilvl="1" w:tplc="53487D82" w:tentative="1">
      <w:start w:val="1"/>
      <w:numFmt w:val="bullet"/>
      <w:lvlText w:val="o"/>
      <w:lvlJc w:val="left"/>
      <w:pPr>
        <w:tabs>
          <w:tab w:val="num" w:pos="1096"/>
        </w:tabs>
        <w:ind w:left="1096" w:hanging="360"/>
      </w:pPr>
      <w:rPr>
        <w:rFonts w:ascii="Courier New" w:hAnsi="Courier New" w:cs="Courier New" w:hint="default"/>
      </w:rPr>
    </w:lvl>
    <w:lvl w:ilvl="2" w:tplc="7DD281BE" w:tentative="1">
      <w:start w:val="1"/>
      <w:numFmt w:val="bullet"/>
      <w:lvlText w:val=""/>
      <w:lvlJc w:val="left"/>
      <w:pPr>
        <w:tabs>
          <w:tab w:val="num" w:pos="1816"/>
        </w:tabs>
        <w:ind w:left="1816" w:hanging="360"/>
      </w:pPr>
      <w:rPr>
        <w:rFonts w:ascii="Wingdings" w:hAnsi="Wingdings" w:hint="default"/>
      </w:rPr>
    </w:lvl>
    <w:lvl w:ilvl="3" w:tplc="EF785D34" w:tentative="1">
      <w:start w:val="1"/>
      <w:numFmt w:val="bullet"/>
      <w:lvlText w:val=""/>
      <w:lvlJc w:val="left"/>
      <w:pPr>
        <w:tabs>
          <w:tab w:val="num" w:pos="2536"/>
        </w:tabs>
        <w:ind w:left="2536" w:hanging="360"/>
      </w:pPr>
      <w:rPr>
        <w:rFonts w:ascii="Symbol" w:hAnsi="Symbol" w:hint="default"/>
      </w:rPr>
    </w:lvl>
    <w:lvl w:ilvl="4" w:tplc="2926DA10" w:tentative="1">
      <w:start w:val="1"/>
      <w:numFmt w:val="bullet"/>
      <w:lvlText w:val="o"/>
      <w:lvlJc w:val="left"/>
      <w:pPr>
        <w:tabs>
          <w:tab w:val="num" w:pos="3256"/>
        </w:tabs>
        <w:ind w:left="3256" w:hanging="360"/>
      </w:pPr>
      <w:rPr>
        <w:rFonts w:ascii="Courier New" w:hAnsi="Courier New" w:cs="Courier New" w:hint="default"/>
      </w:rPr>
    </w:lvl>
    <w:lvl w:ilvl="5" w:tplc="4FDC19AE" w:tentative="1">
      <w:start w:val="1"/>
      <w:numFmt w:val="bullet"/>
      <w:lvlText w:val=""/>
      <w:lvlJc w:val="left"/>
      <w:pPr>
        <w:tabs>
          <w:tab w:val="num" w:pos="3976"/>
        </w:tabs>
        <w:ind w:left="3976" w:hanging="360"/>
      </w:pPr>
      <w:rPr>
        <w:rFonts w:ascii="Wingdings" w:hAnsi="Wingdings" w:hint="default"/>
      </w:rPr>
    </w:lvl>
    <w:lvl w:ilvl="6" w:tplc="8CFE6702" w:tentative="1">
      <w:start w:val="1"/>
      <w:numFmt w:val="bullet"/>
      <w:lvlText w:val=""/>
      <w:lvlJc w:val="left"/>
      <w:pPr>
        <w:tabs>
          <w:tab w:val="num" w:pos="4696"/>
        </w:tabs>
        <w:ind w:left="4696" w:hanging="360"/>
      </w:pPr>
      <w:rPr>
        <w:rFonts w:ascii="Symbol" w:hAnsi="Symbol" w:hint="default"/>
      </w:rPr>
    </w:lvl>
    <w:lvl w:ilvl="7" w:tplc="43E4F5E8" w:tentative="1">
      <w:start w:val="1"/>
      <w:numFmt w:val="bullet"/>
      <w:lvlText w:val="o"/>
      <w:lvlJc w:val="left"/>
      <w:pPr>
        <w:tabs>
          <w:tab w:val="num" w:pos="5416"/>
        </w:tabs>
        <w:ind w:left="5416" w:hanging="360"/>
      </w:pPr>
      <w:rPr>
        <w:rFonts w:ascii="Courier New" w:hAnsi="Courier New" w:cs="Courier New" w:hint="default"/>
      </w:rPr>
    </w:lvl>
    <w:lvl w:ilvl="8" w:tplc="5D840712" w:tentative="1">
      <w:start w:val="1"/>
      <w:numFmt w:val="bullet"/>
      <w:lvlText w:val=""/>
      <w:lvlJc w:val="left"/>
      <w:pPr>
        <w:tabs>
          <w:tab w:val="num" w:pos="6136"/>
        </w:tabs>
        <w:ind w:left="6136" w:hanging="360"/>
      </w:pPr>
      <w:rPr>
        <w:rFonts w:ascii="Wingdings" w:hAnsi="Wingdings" w:hint="default"/>
      </w:rPr>
    </w:lvl>
  </w:abstractNum>
  <w:abstractNum w:abstractNumId="14" w15:restartNumberingAfterBreak="0">
    <w:nsid w:val="277D2B95"/>
    <w:multiLevelType w:val="hybridMultilevel"/>
    <w:tmpl w:val="5A447D82"/>
    <w:lvl w:ilvl="0" w:tplc="76A876B0">
      <w:numFmt w:val="bullet"/>
      <w:lvlText w:val="-"/>
      <w:lvlJc w:val="left"/>
      <w:pPr>
        <w:tabs>
          <w:tab w:val="num" w:pos="226"/>
        </w:tabs>
        <w:ind w:left="226" w:hanging="226"/>
      </w:pPr>
      <w:rPr>
        <w:rFonts w:ascii="Times New Roman" w:eastAsia="MS Mincho" w:hAnsi="Times New Roman" w:cs="Times New Roman" w:hint="default"/>
      </w:rPr>
    </w:lvl>
    <w:lvl w:ilvl="1" w:tplc="04090003" w:tentative="1">
      <w:start w:val="1"/>
      <w:numFmt w:val="bullet"/>
      <w:lvlText w:val="o"/>
      <w:lvlJc w:val="left"/>
      <w:pPr>
        <w:tabs>
          <w:tab w:val="num" w:pos="1096"/>
        </w:tabs>
        <w:ind w:left="1096" w:hanging="360"/>
      </w:pPr>
      <w:rPr>
        <w:rFonts w:ascii="Courier New" w:hAnsi="Courier New" w:cs="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cs="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cs="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15" w15:restartNumberingAfterBreak="0">
    <w:nsid w:val="27E40AF2"/>
    <w:multiLevelType w:val="singleLevel"/>
    <w:tmpl w:val="FFFFFFFF"/>
    <w:lvl w:ilvl="0">
      <w:start w:val="3"/>
      <w:numFmt w:val="bullet"/>
      <w:lvlText w:val="-"/>
      <w:lvlJc w:val="left"/>
      <w:pPr>
        <w:ind w:left="720" w:hanging="360"/>
      </w:pPr>
    </w:lvl>
  </w:abstractNum>
  <w:abstractNum w:abstractNumId="16" w15:restartNumberingAfterBreak="0">
    <w:nsid w:val="284523CE"/>
    <w:multiLevelType w:val="hybridMultilevel"/>
    <w:tmpl w:val="BD96AE02"/>
    <w:lvl w:ilvl="0" w:tplc="FB7A32D6">
      <w:start w:val="1"/>
      <w:numFmt w:val="bullet"/>
      <w:lvlText w:val=""/>
      <w:lvlJc w:val="left"/>
      <w:pPr>
        <w:tabs>
          <w:tab w:val="num" w:pos="284"/>
        </w:tabs>
        <w:ind w:left="284"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A68B6"/>
    <w:multiLevelType w:val="hybridMultilevel"/>
    <w:tmpl w:val="C3CC1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C2358"/>
    <w:multiLevelType w:val="hybridMultilevel"/>
    <w:tmpl w:val="26308248"/>
    <w:lvl w:ilvl="0" w:tplc="32B81904">
      <w:start w:val="1"/>
      <w:numFmt w:val="bullet"/>
      <w:lvlText w:val=""/>
      <w:lvlJc w:val="left"/>
      <w:pPr>
        <w:ind w:left="720" w:hanging="360"/>
      </w:pPr>
      <w:rPr>
        <w:rFonts w:ascii="Symbol" w:hAnsi="Symbol" w:hint="default"/>
      </w:rPr>
    </w:lvl>
    <w:lvl w:ilvl="1" w:tplc="FC5AAC4A" w:tentative="1">
      <w:start w:val="1"/>
      <w:numFmt w:val="bullet"/>
      <w:lvlText w:val="o"/>
      <w:lvlJc w:val="left"/>
      <w:pPr>
        <w:ind w:left="1440" w:hanging="360"/>
      </w:pPr>
      <w:rPr>
        <w:rFonts w:ascii="Courier New" w:hAnsi="Courier New" w:cs="Courier New" w:hint="default"/>
      </w:rPr>
    </w:lvl>
    <w:lvl w:ilvl="2" w:tplc="1714D5EC" w:tentative="1">
      <w:start w:val="1"/>
      <w:numFmt w:val="bullet"/>
      <w:lvlText w:val=""/>
      <w:lvlJc w:val="left"/>
      <w:pPr>
        <w:ind w:left="2160" w:hanging="360"/>
      </w:pPr>
      <w:rPr>
        <w:rFonts w:ascii="Wingdings" w:hAnsi="Wingdings" w:hint="default"/>
      </w:rPr>
    </w:lvl>
    <w:lvl w:ilvl="3" w:tplc="417819B2" w:tentative="1">
      <w:start w:val="1"/>
      <w:numFmt w:val="bullet"/>
      <w:lvlText w:val=""/>
      <w:lvlJc w:val="left"/>
      <w:pPr>
        <w:ind w:left="2880" w:hanging="360"/>
      </w:pPr>
      <w:rPr>
        <w:rFonts w:ascii="Symbol" w:hAnsi="Symbol" w:hint="default"/>
      </w:rPr>
    </w:lvl>
    <w:lvl w:ilvl="4" w:tplc="15861CC0" w:tentative="1">
      <w:start w:val="1"/>
      <w:numFmt w:val="bullet"/>
      <w:lvlText w:val="o"/>
      <w:lvlJc w:val="left"/>
      <w:pPr>
        <w:ind w:left="3600" w:hanging="360"/>
      </w:pPr>
      <w:rPr>
        <w:rFonts w:ascii="Courier New" w:hAnsi="Courier New" w:cs="Courier New" w:hint="default"/>
      </w:rPr>
    </w:lvl>
    <w:lvl w:ilvl="5" w:tplc="79F08076" w:tentative="1">
      <w:start w:val="1"/>
      <w:numFmt w:val="bullet"/>
      <w:lvlText w:val=""/>
      <w:lvlJc w:val="left"/>
      <w:pPr>
        <w:ind w:left="4320" w:hanging="360"/>
      </w:pPr>
      <w:rPr>
        <w:rFonts w:ascii="Wingdings" w:hAnsi="Wingdings" w:hint="default"/>
      </w:rPr>
    </w:lvl>
    <w:lvl w:ilvl="6" w:tplc="B852BEB4" w:tentative="1">
      <w:start w:val="1"/>
      <w:numFmt w:val="bullet"/>
      <w:lvlText w:val=""/>
      <w:lvlJc w:val="left"/>
      <w:pPr>
        <w:ind w:left="5040" w:hanging="360"/>
      </w:pPr>
      <w:rPr>
        <w:rFonts w:ascii="Symbol" w:hAnsi="Symbol" w:hint="default"/>
      </w:rPr>
    </w:lvl>
    <w:lvl w:ilvl="7" w:tplc="8494B6A2" w:tentative="1">
      <w:start w:val="1"/>
      <w:numFmt w:val="bullet"/>
      <w:lvlText w:val="o"/>
      <w:lvlJc w:val="left"/>
      <w:pPr>
        <w:ind w:left="5760" w:hanging="360"/>
      </w:pPr>
      <w:rPr>
        <w:rFonts w:ascii="Courier New" w:hAnsi="Courier New" w:cs="Courier New" w:hint="default"/>
      </w:rPr>
    </w:lvl>
    <w:lvl w:ilvl="8" w:tplc="02F0F6AA" w:tentative="1">
      <w:start w:val="1"/>
      <w:numFmt w:val="bullet"/>
      <w:lvlText w:val=""/>
      <w:lvlJc w:val="left"/>
      <w:pPr>
        <w:ind w:left="6480" w:hanging="360"/>
      </w:pPr>
      <w:rPr>
        <w:rFonts w:ascii="Wingdings" w:hAnsi="Wingdings" w:hint="default"/>
      </w:rPr>
    </w:lvl>
  </w:abstractNum>
  <w:abstractNum w:abstractNumId="19" w15:restartNumberingAfterBreak="0">
    <w:nsid w:val="2D5D114D"/>
    <w:multiLevelType w:val="singleLevel"/>
    <w:tmpl w:val="C0B20EA0"/>
    <w:lvl w:ilvl="0">
      <w:start w:val="2"/>
      <w:numFmt w:val="upperLetter"/>
      <w:lvlText w:val="%1."/>
      <w:legacy w:legacy="1" w:legacySpace="0" w:legacyIndent="567"/>
      <w:lvlJc w:val="left"/>
      <w:pPr>
        <w:ind w:left="567" w:hanging="567"/>
      </w:pPr>
    </w:lvl>
  </w:abstractNum>
  <w:abstractNum w:abstractNumId="20" w15:restartNumberingAfterBreak="0">
    <w:nsid w:val="2FD949B4"/>
    <w:multiLevelType w:val="hybridMultilevel"/>
    <w:tmpl w:val="941448E6"/>
    <w:lvl w:ilvl="0" w:tplc="F55C68C8">
      <w:start w:val="1"/>
      <w:numFmt w:val="bullet"/>
      <w:lvlText w:val=""/>
      <w:lvlJc w:val="left"/>
      <w:pPr>
        <w:tabs>
          <w:tab w:val="num" w:pos="170"/>
        </w:tabs>
        <w:ind w:left="170"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A14EE"/>
    <w:multiLevelType w:val="hybridMultilevel"/>
    <w:tmpl w:val="333A9FC6"/>
    <w:lvl w:ilvl="0" w:tplc="76A876B0">
      <w:numFmt w:val="bullet"/>
      <w:lvlText w:val="-"/>
      <w:lvlJc w:val="left"/>
      <w:pPr>
        <w:tabs>
          <w:tab w:val="num" w:pos="226"/>
        </w:tabs>
        <w:ind w:left="226" w:hanging="226"/>
      </w:pPr>
      <w:rPr>
        <w:rFonts w:ascii="Times New Roman" w:eastAsia="MS Mincho" w:hAnsi="Times New Roman" w:cs="Times New Roman" w:hint="default"/>
      </w:rPr>
    </w:lvl>
    <w:lvl w:ilvl="1" w:tplc="04090003" w:tentative="1">
      <w:start w:val="1"/>
      <w:numFmt w:val="bullet"/>
      <w:lvlText w:val="o"/>
      <w:lvlJc w:val="left"/>
      <w:pPr>
        <w:tabs>
          <w:tab w:val="num" w:pos="1096"/>
        </w:tabs>
        <w:ind w:left="1096" w:hanging="360"/>
      </w:pPr>
      <w:rPr>
        <w:rFonts w:ascii="Courier New" w:hAnsi="Courier New" w:cs="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cs="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cs="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22" w15:restartNumberingAfterBreak="0">
    <w:nsid w:val="34B419F3"/>
    <w:multiLevelType w:val="multilevel"/>
    <w:tmpl w:val="81F28B1A"/>
    <w:lvl w:ilvl="0">
      <w:numFmt w:val="bullet"/>
      <w:lvlText w:val="-"/>
      <w:lvlJc w:val="left"/>
      <w:pPr>
        <w:tabs>
          <w:tab w:val="num" w:pos="570"/>
        </w:tabs>
        <w:ind w:left="570" w:hanging="226"/>
      </w:pPr>
      <w:rPr>
        <w:rFonts w:ascii="Times New Roman" w:eastAsia="MS Mincho" w:hAnsi="Times New Roman" w:cs="Times New Roman" w:hint="default"/>
      </w:rPr>
    </w:lvl>
    <w:lvl w:ilvl="1">
      <w:start w:val="1"/>
      <w:numFmt w:val="decimal"/>
      <w:lvlText w:val="%2."/>
      <w:lvlJc w:val="left"/>
      <w:pPr>
        <w:tabs>
          <w:tab w:val="num" w:pos="1500"/>
        </w:tabs>
        <w:ind w:left="1500" w:hanging="360"/>
      </w:pPr>
      <w:rPr>
        <w:rFonts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5E255D8"/>
    <w:multiLevelType w:val="hybridMultilevel"/>
    <w:tmpl w:val="2E862152"/>
    <w:lvl w:ilvl="0" w:tplc="8DF20FC4">
      <w:start w:val="1"/>
      <w:numFmt w:val="bullet"/>
      <w:lvlText w:val=""/>
      <w:lvlJc w:val="left"/>
      <w:pPr>
        <w:tabs>
          <w:tab w:val="num" w:pos="360"/>
        </w:tabs>
        <w:ind w:left="340" w:hanging="340"/>
      </w:pPr>
      <w:rPr>
        <w:rFonts w:ascii="Symbol" w:hAnsi="Symbol" w:hint="default"/>
      </w:rPr>
    </w:lvl>
    <w:lvl w:ilvl="1" w:tplc="44E0A098" w:tentative="1">
      <w:start w:val="1"/>
      <w:numFmt w:val="bullet"/>
      <w:lvlText w:val="o"/>
      <w:lvlJc w:val="left"/>
      <w:pPr>
        <w:tabs>
          <w:tab w:val="num" w:pos="1440"/>
        </w:tabs>
        <w:ind w:left="1440" w:hanging="360"/>
      </w:pPr>
      <w:rPr>
        <w:rFonts w:ascii="Courier New" w:hAnsi="Courier New" w:hint="default"/>
      </w:rPr>
    </w:lvl>
    <w:lvl w:ilvl="2" w:tplc="6AE415E0" w:tentative="1">
      <w:start w:val="1"/>
      <w:numFmt w:val="bullet"/>
      <w:lvlText w:val=""/>
      <w:lvlJc w:val="left"/>
      <w:pPr>
        <w:tabs>
          <w:tab w:val="num" w:pos="2160"/>
        </w:tabs>
        <w:ind w:left="2160" w:hanging="360"/>
      </w:pPr>
      <w:rPr>
        <w:rFonts w:ascii="Wingdings" w:hAnsi="Wingdings" w:hint="default"/>
      </w:rPr>
    </w:lvl>
    <w:lvl w:ilvl="3" w:tplc="9CF85658" w:tentative="1">
      <w:start w:val="1"/>
      <w:numFmt w:val="bullet"/>
      <w:lvlText w:val=""/>
      <w:lvlJc w:val="left"/>
      <w:pPr>
        <w:tabs>
          <w:tab w:val="num" w:pos="2880"/>
        </w:tabs>
        <w:ind w:left="2880" w:hanging="360"/>
      </w:pPr>
      <w:rPr>
        <w:rFonts w:ascii="Symbol" w:hAnsi="Symbol" w:hint="default"/>
      </w:rPr>
    </w:lvl>
    <w:lvl w:ilvl="4" w:tplc="BF7A33DE" w:tentative="1">
      <w:start w:val="1"/>
      <w:numFmt w:val="bullet"/>
      <w:lvlText w:val="o"/>
      <w:lvlJc w:val="left"/>
      <w:pPr>
        <w:tabs>
          <w:tab w:val="num" w:pos="3600"/>
        </w:tabs>
        <w:ind w:left="3600" w:hanging="360"/>
      </w:pPr>
      <w:rPr>
        <w:rFonts w:ascii="Courier New" w:hAnsi="Courier New" w:hint="default"/>
      </w:rPr>
    </w:lvl>
    <w:lvl w:ilvl="5" w:tplc="557E231A" w:tentative="1">
      <w:start w:val="1"/>
      <w:numFmt w:val="bullet"/>
      <w:lvlText w:val=""/>
      <w:lvlJc w:val="left"/>
      <w:pPr>
        <w:tabs>
          <w:tab w:val="num" w:pos="4320"/>
        </w:tabs>
        <w:ind w:left="4320" w:hanging="360"/>
      </w:pPr>
      <w:rPr>
        <w:rFonts w:ascii="Wingdings" w:hAnsi="Wingdings" w:hint="default"/>
      </w:rPr>
    </w:lvl>
    <w:lvl w:ilvl="6" w:tplc="00202E70" w:tentative="1">
      <w:start w:val="1"/>
      <w:numFmt w:val="bullet"/>
      <w:lvlText w:val=""/>
      <w:lvlJc w:val="left"/>
      <w:pPr>
        <w:tabs>
          <w:tab w:val="num" w:pos="5040"/>
        </w:tabs>
        <w:ind w:left="5040" w:hanging="360"/>
      </w:pPr>
      <w:rPr>
        <w:rFonts w:ascii="Symbol" w:hAnsi="Symbol" w:hint="default"/>
      </w:rPr>
    </w:lvl>
    <w:lvl w:ilvl="7" w:tplc="F044EF4E" w:tentative="1">
      <w:start w:val="1"/>
      <w:numFmt w:val="bullet"/>
      <w:lvlText w:val="o"/>
      <w:lvlJc w:val="left"/>
      <w:pPr>
        <w:tabs>
          <w:tab w:val="num" w:pos="5760"/>
        </w:tabs>
        <w:ind w:left="5760" w:hanging="360"/>
      </w:pPr>
      <w:rPr>
        <w:rFonts w:ascii="Courier New" w:hAnsi="Courier New" w:hint="default"/>
      </w:rPr>
    </w:lvl>
    <w:lvl w:ilvl="8" w:tplc="09D69C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D2F58"/>
    <w:multiLevelType w:val="hybridMultilevel"/>
    <w:tmpl w:val="2236DB52"/>
    <w:lvl w:ilvl="0" w:tplc="04090001">
      <w:start w:val="1"/>
      <w:numFmt w:val="bullet"/>
      <w:lvlText w:val=""/>
      <w:lvlJc w:val="left"/>
      <w:pPr>
        <w:tabs>
          <w:tab w:val="num" w:pos="704"/>
        </w:tabs>
        <w:ind w:left="704" w:hanging="360"/>
      </w:pPr>
      <w:rPr>
        <w:rFonts w:ascii="Symbol" w:hAnsi="Symbol"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1A3472A"/>
    <w:multiLevelType w:val="hybridMultilevel"/>
    <w:tmpl w:val="B8F4EA2C"/>
    <w:lvl w:ilvl="0" w:tplc="76A876B0">
      <w:numFmt w:val="bullet"/>
      <w:lvlText w:val="-"/>
      <w:lvlJc w:val="left"/>
      <w:pPr>
        <w:tabs>
          <w:tab w:val="num" w:pos="226"/>
        </w:tabs>
        <w:ind w:left="226" w:hanging="226"/>
      </w:pPr>
      <w:rPr>
        <w:rFonts w:ascii="Times New Roman" w:eastAsia="MS Mincho" w:hAnsi="Times New Roman" w:cs="Times New Roman" w:hint="default"/>
      </w:rPr>
    </w:lvl>
    <w:lvl w:ilvl="1" w:tplc="04090003" w:tentative="1">
      <w:start w:val="1"/>
      <w:numFmt w:val="bullet"/>
      <w:lvlText w:val="o"/>
      <w:lvlJc w:val="left"/>
      <w:pPr>
        <w:tabs>
          <w:tab w:val="num" w:pos="1096"/>
        </w:tabs>
        <w:ind w:left="1096" w:hanging="360"/>
      </w:pPr>
      <w:rPr>
        <w:rFonts w:ascii="Courier New" w:hAnsi="Courier New" w:cs="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cs="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cs="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26" w15:restartNumberingAfterBreak="0">
    <w:nsid w:val="468B0F8C"/>
    <w:multiLevelType w:val="multilevel"/>
    <w:tmpl w:val="941448E6"/>
    <w:lvl w:ilvl="0">
      <w:start w:val="1"/>
      <w:numFmt w:val="bullet"/>
      <w:lvlText w:val=""/>
      <w:lvlJc w:val="left"/>
      <w:pPr>
        <w:tabs>
          <w:tab w:val="num" w:pos="170"/>
        </w:tabs>
        <w:ind w:left="170" w:hanging="17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BB2CF1"/>
    <w:multiLevelType w:val="hybridMultilevel"/>
    <w:tmpl w:val="B2423244"/>
    <w:lvl w:ilvl="0" w:tplc="DF4ACD9C">
      <w:numFmt w:val="bullet"/>
      <w:lvlText w:val="-"/>
      <w:lvlJc w:val="left"/>
      <w:pPr>
        <w:tabs>
          <w:tab w:val="num" w:pos="510"/>
        </w:tabs>
        <w:ind w:left="510" w:hanging="226"/>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7621BB"/>
    <w:multiLevelType w:val="hybridMultilevel"/>
    <w:tmpl w:val="965A91CA"/>
    <w:lvl w:ilvl="0" w:tplc="BEF083CA">
      <w:start w:val="1"/>
      <w:numFmt w:val="bullet"/>
      <w:lvlText w:val=""/>
      <w:lvlJc w:val="left"/>
      <w:pPr>
        <w:tabs>
          <w:tab w:val="num" w:pos="357"/>
        </w:tabs>
        <w:ind w:left="357" w:hanging="357"/>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5A33AB"/>
    <w:multiLevelType w:val="singleLevel"/>
    <w:tmpl w:val="C8584BA0"/>
    <w:lvl w:ilvl="0">
      <w:start w:val="2"/>
      <w:numFmt w:val="bullet"/>
      <w:lvlText w:val="-"/>
      <w:lvlJc w:val="left"/>
      <w:pPr>
        <w:tabs>
          <w:tab w:val="num" w:pos="360"/>
        </w:tabs>
        <w:ind w:left="360" w:hanging="360"/>
      </w:pPr>
      <w:rPr>
        <w:rFonts w:hint="default"/>
      </w:rPr>
    </w:lvl>
  </w:abstractNum>
  <w:abstractNum w:abstractNumId="30" w15:restartNumberingAfterBreak="0">
    <w:nsid w:val="55002B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6B4FE5"/>
    <w:multiLevelType w:val="hybridMultilevel"/>
    <w:tmpl w:val="2E70CC00"/>
    <w:lvl w:ilvl="0" w:tplc="CBDAF4E6">
      <w:start w:val="1"/>
      <w:numFmt w:val="bullet"/>
      <w:pStyle w:val="ListBullet"/>
      <w:lvlText w:val=""/>
      <w:legacy w:legacy="1" w:legacySpace="0" w:legacyIndent="709"/>
      <w:lvlJc w:val="left"/>
      <w:pPr>
        <w:ind w:left="709" w:hanging="709"/>
      </w:pPr>
      <w:rPr>
        <w:rFonts w:ascii="Symbol" w:hAnsi="Symbol" w:hint="default"/>
      </w:rPr>
    </w:lvl>
    <w:lvl w:ilvl="1" w:tplc="CC24FE74" w:tentative="1">
      <w:start w:val="1"/>
      <w:numFmt w:val="bullet"/>
      <w:lvlText w:val="o"/>
      <w:lvlJc w:val="left"/>
      <w:pPr>
        <w:tabs>
          <w:tab w:val="num" w:pos="1440"/>
        </w:tabs>
        <w:ind w:left="1440" w:hanging="360"/>
      </w:pPr>
      <w:rPr>
        <w:rFonts w:ascii="Courier New" w:hAnsi="Courier New" w:cs="Courier New" w:hint="default"/>
      </w:rPr>
    </w:lvl>
    <w:lvl w:ilvl="2" w:tplc="6C9038BC" w:tentative="1">
      <w:start w:val="1"/>
      <w:numFmt w:val="bullet"/>
      <w:lvlText w:val=""/>
      <w:lvlJc w:val="left"/>
      <w:pPr>
        <w:tabs>
          <w:tab w:val="num" w:pos="2160"/>
        </w:tabs>
        <w:ind w:left="2160" w:hanging="360"/>
      </w:pPr>
      <w:rPr>
        <w:rFonts w:ascii="Wingdings" w:hAnsi="Wingdings" w:hint="default"/>
      </w:rPr>
    </w:lvl>
    <w:lvl w:ilvl="3" w:tplc="129AF9D8" w:tentative="1">
      <w:start w:val="1"/>
      <w:numFmt w:val="bullet"/>
      <w:lvlText w:val=""/>
      <w:lvlJc w:val="left"/>
      <w:pPr>
        <w:tabs>
          <w:tab w:val="num" w:pos="2880"/>
        </w:tabs>
        <w:ind w:left="2880" w:hanging="360"/>
      </w:pPr>
      <w:rPr>
        <w:rFonts w:ascii="Symbol" w:hAnsi="Symbol" w:hint="default"/>
      </w:rPr>
    </w:lvl>
    <w:lvl w:ilvl="4" w:tplc="9B5C8598" w:tentative="1">
      <w:start w:val="1"/>
      <w:numFmt w:val="bullet"/>
      <w:lvlText w:val="o"/>
      <w:lvlJc w:val="left"/>
      <w:pPr>
        <w:tabs>
          <w:tab w:val="num" w:pos="3600"/>
        </w:tabs>
        <w:ind w:left="3600" w:hanging="360"/>
      </w:pPr>
      <w:rPr>
        <w:rFonts w:ascii="Courier New" w:hAnsi="Courier New" w:cs="Courier New" w:hint="default"/>
      </w:rPr>
    </w:lvl>
    <w:lvl w:ilvl="5" w:tplc="973A09A8" w:tentative="1">
      <w:start w:val="1"/>
      <w:numFmt w:val="bullet"/>
      <w:lvlText w:val=""/>
      <w:lvlJc w:val="left"/>
      <w:pPr>
        <w:tabs>
          <w:tab w:val="num" w:pos="4320"/>
        </w:tabs>
        <w:ind w:left="4320" w:hanging="360"/>
      </w:pPr>
      <w:rPr>
        <w:rFonts w:ascii="Wingdings" w:hAnsi="Wingdings" w:hint="default"/>
      </w:rPr>
    </w:lvl>
    <w:lvl w:ilvl="6" w:tplc="B2FCDE10" w:tentative="1">
      <w:start w:val="1"/>
      <w:numFmt w:val="bullet"/>
      <w:lvlText w:val=""/>
      <w:lvlJc w:val="left"/>
      <w:pPr>
        <w:tabs>
          <w:tab w:val="num" w:pos="5040"/>
        </w:tabs>
        <w:ind w:left="5040" w:hanging="360"/>
      </w:pPr>
      <w:rPr>
        <w:rFonts w:ascii="Symbol" w:hAnsi="Symbol" w:hint="default"/>
      </w:rPr>
    </w:lvl>
    <w:lvl w:ilvl="7" w:tplc="C9683472" w:tentative="1">
      <w:start w:val="1"/>
      <w:numFmt w:val="bullet"/>
      <w:lvlText w:val="o"/>
      <w:lvlJc w:val="left"/>
      <w:pPr>
        <w:tabs>
          <w:tab w:val="num" w:pos="5760"/>
        </w:tabs>
        <w:ind w:left="5760" w:hanging="360"/>
      </w:pPr>
      <w:rPr>
        <w:rFonts w:ascii="Courier New" w:hAnsi="Courier New" w:cs="Courier New" w:hint="default"/>
      </w:rPr>
    </w:lvl>
    <w:lvl w:ilvl="8" w:tplc="80FA88A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C100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045D89"/>
    <w:multiLevelType w:val="hybridMultilevel"/>
    <w:tmpl w:val="10A029B2"/>
    <w:lvl w:ilvl="0" w:tplc="D2B4D75A">
      <w:start w:val="1"/>
      <w:numFmt w:val="bullet"/>
      <w:lvlText w:val="o"/>
      <w:lvlJc w:val="left"/>
      <w:pPr>
        <w:ind w:left="720" w:hanging="360"/>
      </w:pPr>
      <w:rPr>
        <w:rFonts w:ascii="Courier New" w:hAnsi="Courier New" w:cs="Courier New" w:hint="default"/>
      </w:rPr>
    </w:lvl>
    <w:lvl w:ilvl="1" w:tplc="35DCA1F8">
      <w:start w:val="1"/>
      <w:numFmt w:val="bullet"/>
      <w:lvlText w:val="o"/>
      <w:lvlJc w:val="left"/>
      <w:pPr>
        <w:ind w:left="1440" w:hanging="360"/>
      </w:pPr>
      <w:rPr>
        <w:rFonts w:ascii="Courier New" w:hAnsi="Courier New" w:cs="Courier New" w:hint="default"/>
      </w:rPr>
    </w:lvl>
    <w:lvl w:ilvl="2" w:tplc="43965B86" w:tentative="1">
      <w:start w:val="1"/>
      <w:numFmt w:val="bullet"/>
      <w:lvlText w:val=""/>
      <w:lvlJc w:val="left"/>
      <w:pPr>
        <w:ind w:left="2160" w:hanging="360"/>
      </w:pPr>
      <w:rPr>
        <w:rFonts w:ascii="Wingdings" w:hAnsi="Wingdings" w:hint="default"/>
      </w:rPr>
    </w:lvl>
    <w:lvl w:ilvl="3" w:tplc="7CB24B92" w:tentative="1">
      <w:start w:val="1"/>
      <w:numFmt w:val="bullet"/>
      <w:lvlText w:val=""/>
      <w:lvlJc w:val="left"/>
      <w:pPr>
        <w:ind w:left="2880" w:hanging="360"/>
      </w:pPr>
      <w:rPr>
        <w:rFonts w:ascii="Symbol" w:hAnsi="Symbol" w:hint="default"/>
      </w:rPr>
    </w:lvl>
    <w:lvl w:ilvl="4" w:tplc="76E6EDA8" w:tentative="1">
      <w:start w:val="1"/>
      <w:numFmt w:val="bullet"/>
      <w:lvlText w:val="o"/>
      <w:lvlJc w:val="left"/>
      <w:pPr>
        <w:ind w:left="3600" w:hanging="360"/>
      </w:pPr>
      <w:rPr>
        <w:rFonts w:ascii="Courier New" w:hAnsi="Courier New" w:cs="Courier New" w:hint="default"/>
      </w:rPr>
    </w:lvl>
    <w:lvl w:ilvl="5" w:tplc="EA34762C" w:tentative="1">
      <w:start w:val="1"/>
      <w:numFmt w:val="bullet"/>
      <w:lvlText w:val=""/>
      <w:lvlJc w:val="left"/>
      <w:pPr>
        <w:ind w:left="4320" w:hanging="360"/>
      </w:pPr>
      <w:rPr>
        <w:rFonts w:ascii="Wingdings" w:hAnsi="Wingdings" w:hint="default"/>
      </w:rPr>
    </w:lvl>
    <w:lvl w:ilvl="6" w:tplc="138EAC88" w:tentative="1">
      <w:start w:val="1"/>
      <w:numFmt w:val="bullet"/>
      <w:lvlText w:val=""/>
      <w:lvlJc w:val="left"/>
      <w:pPr>
        <w:ind w:left="5040" w:hanging="360"/>
      </w:pPr>
      <w:rPr>
        <w:rFonts w:ascii="Symbol" w:hAnsi="Symbol" w:hint="default"/>
      </w:rPr>
    </w:lvl>
    <w:lvl w:ilvl="7" w:tplc="80083912" w:tentative="1">
      <w:start w:val="1"/>
      <w:numFmt w:val="bullet"/>
      <w:lvlText w:val="o"/>
      <w:lvlJc w:val="left"/>
      <w:pPr>
        <w:ind w:left="5760" w:hanging="360"/>
      </w:pPr>
      <w:rPr>
        <w:rFonts w:ascii="Courier New" w:hAnsi="Courier New" w:cs="Courier New" w:hint="default"/>
      </w:rPr>
    </w:lvl>
    <w:lvl w:ilvl="8" w:tplc="B1A6B302" w:tentative="1">
      <w:start w:val="1"/>
      <w:numFmt w:val="bullet"/>
      <w:lvlText w:val=""/>
      <w:lvlJc w:val="left"/>
      <w:pPr>
        <w:ind w:left="6480" w:hanging="360"/>
      </w:pPr>
      <w:rPr>
        <w:rFonts w:ascii="Wingdings" w:hAnsi="Wingdings" w:hint="default"/>
      </w:rPr>
    </w:lvl>
  </w:abstractNum>
  <w:abstractNum w:abstractNumId="34" w15:restartNumberingAfterBreak="0">
    <w:nsid w:val="5FD06D37"/>
    <w:multiLevelType w:val="hybridMultilevel"/>
    <w:tmpl w:val="4DFC5336"/>
    <w:lvl w:ilvl="0" w:tplc="69264DC8">
      <w:numFmt w:val="bullet"/>
      <w:lvlText w:val="-"/>
      <w:lvlJc w:val="left"/>
      <w:pPr>
        <w:tabs>
          <w:tab w:val="num" w:pos="567"/>
        </w:tabs>
        <w:ind w:left="567" w:hanging="567"/>
      </w:pPr>
      <w:rPr>
        <w:rFonts w:ascii="Arial" w:eastAsia="MS Mincho" w:hAnsi="Arial" w:hint="default"/>
      </w:rPr>
    </w:lvl>
    <w:lvl w:ilvl="1" w:tplc="69DEE23E" w:tentative="1">
      <w:start w:val="1"/>
      <w:numFmt w:val="bullet"/>
      <w:lvlText w:val="o"/>
      <w:lvlJc w:val="left"/>
      <w:pPr>
        <w:tabs>
          <w:tab w:val="num" w:pos="1500"/>
        </w:tabs>
        <w:ind w:left="1500" w:hanging="360"/>
      </w:pPr>
      <w:rPr>
        <w:rFonts w:ascii="Courier New" w:hAnsi="Courier New" w:cs="Courier New" w:hint="default"/>
      </w:rPr>
    </w:lvl>
    <w:lvl w:ilvl="2" w:tplc="2A0EC620" w:tentative="1">
      <w:start w:val="1"/>
      <w:numFmt w:val="bullet"/>
      <w:lvlText w:val=""/>
      <w:lvlJc w:val="left"/>
      <w:pPr>
        <w:tabs>
          <w:tab w:val="num" w:pos="2220"/>
        </w:tabs>
        <w:ind w:left="2220" w:hanging="360"/>
      </w:pPr>
      <w:rPr>
        <w:rFonts w:ascii="Wingdings" w:hAnsi="Wingdings" w:hint="default"/>
      </w:rPr>
    </w:lvl>
    <w:lvl w:ilvl="3" w:tplc="75E441DC" w:tentative="1">
      <w:start w:val="1"/>
      <w:numFmt w:val="bullet"/>
      <w:lvlText w:val=""/>
      <w:lvlJc w:val="left"/>
      <w:pPr>
        <w:tabs>
          <w:tab w:val="num" w:pos="2940"/>
        </w:tabs>
        <w:ind w:left="2940" w:hanging="360"/>
      </w:pPr>
      <w:rPr>
        <w:rFonts w:ascii="Symbol" w:hAnsi="Symbol" w:hint="default"/>
      </w:rPr>
    </w:lvl>
    <w:lvl w:ilvl="4" w:tplc="F626D75E" w:tentative="1">
      <w:start w:val="1"/>
      <w:numFmt w:val="bullet"/>
      <w:lvlText w:val="o"/>
      <w:lvlJc w:val="left"/>
      <w:pPr>
        <w:tabs>
          <w:tab w:val="num" w:pos="3660"/>
        </w:tabs>
        <w:ind w:left="3660" w:hanging="360"/>
      </w:pPr>
      <w:rPr>
        <w:rFonts w:ascii="Courier New" w:hAnsi="Courier New" w:cs="Courier New" w:hint="default"/>
      </w:rPr>
    </w:lvl>
    <w:lvl w:ilvl="5" w:tplc="C4F23052" w:tentative="1">
      <w:start w:val="1"/>
      <w:numFmt w:val="bullet"/>
      <w:lvlText w:val=""/>
      <w:lvlJc w:val="left"/>
      <w:pPr>
        <w:tabs>
          <w:tab w:val="num" w:pos="4380"/>
        </w:tabs>
        <w:ind w:left="4380" w:hanging="360"/>
      </w:pPr>
      <w:rPr>
        <w:rFonts w:ascii="Wingdings" w:hAnsi="Wingdings" w:hint="default"/>
      </w:rPr>
    </w:lvl>
    <w:lvl w:ilvl="6" w:tplc="2ECCBD40" w:tentative="1">
      <w:start w:val="1"/>
      <w:numFmt w:val="bullet"/>
      <w:lvlText w:val=""/>
      <w:lvlJc w:val="left"/>
      <w:pPr>
        <w:tabs>
          <w:tab w:val="num" w:pos="5100"/>
        </w:tabs>
        <w:ind w:left="5100" w:hanging="360"/>
      </w:pPr>
      <w:rPr>
        <w:rFonts w:ascii="Symbol" w:hAnsi="Symbol" w:hint="default"/>
      </w:rPr>
    </w:lvl>
    <w:lvl w:ilvl="7" w:tplc="F1828DD0" w:tentative="1">
      <w:start w:val="1"/>
      <w:numFmt w:val="bullet"/>
      <w:lvlText w:val="o"/>
      <w:lvlJc w:val="left"/>
      <w:pPr>
        <w:tabs>
          <w:tab w:val="num" w:pos="5820"/>
        </w:tabs>
        <w:ind w:left="5820" w:hanging="360"/>
      </w:pPr>
      <w:rPr>
        <w:rFonts w:ascii="Courier New" w:hAnsi="Courier New" w:cs="Courier New" w:hint="default"/>
      </w:rPr>
    </w:lvl>
    <w:lvl w:ilvl="8" w:tplc="EFC86ED8"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12053C3"/>
    <w:multiLevelType w:val="hybridMultilevel"/>
    <w:tmpl w:val="572239A8"/>
    <w:lvl w:ilvl="0" w:tplc="FFFFFFFF">
      <w:start w:val="1"/>
      <w:numFmt w:val="bullet"/>
      <w:lvlText w:val=""/>
      <w:legacy w:legacy="1" w:legacySpace="0" w:legacyIndent="709"/>
      <w:lvlJc w:val="left"/>
      <w:pPr>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E3273D"/>
    <w:multiLevelType w:val="hybridMultilevel"/>
    <w:tmpl w:val="EFA4F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610F03"/>
    <w:multiLevelType w:val="hybridMultilevel"/>
    <w:tmpl w:val="228012CE"/>
    <w:lvl w:ilvl="0" w:tplc="34C621A8">
      <w:start w:val="1"/>
      <w:numFmt w:val="bullet"/>
      <w:lvlText w:val=""/>
      <w:lvlJc w:val="left"/>
      <w:pPr>
        <w:tabs>
          <w:tab w:val="num" w:pos="284"/>
        </w:tabs>
        <w:ind w:left="284" w:hanging="284"/>
      </w:pPr>
      <w:rPr>
        <w:rFonts w:ascii="Symbol" w:hAnsi="Symbol" w:hint="default"/>
        <w:sz w:val="22"/>
      </w:rPr>
    </w:lvl>
    <w:lvl w:ilvl="1" w:tplc="6F9E7336" w:tentative="1">
      <w:start w:val="1"/>
      <w:numFmt w:val="bullet"/>
      <w:lvlText w:val="o"/>
      <w:lvlJc w:val="left"/>
      <w:pPr>
        <w:tabs>
          <w:tab w:val="num" w:pos="1440"/>
        </w:tabs>
        <w:ind w:left="1440" w:hanging="360"/>
      </w:pPr>
      <w:rPr>
        <w:rFonts w:ascii="Courier New" w:hAnsi="Courier New" w:cs="Courier New" w:hint="default"/>
      </w:rPr>
    </w:lvl>
    <w:lvl w:ilvl="2" w:tplc="5D8C47D2" w:tentative="1">
      <w:start w:val="1"/>
      <w:numFmt w:val="bullet"/>
      <w:lvlText w:val=""/>
      <w:lvlJc w:val="left"/>
      <w:pPr>
        <w:tabs>
          <w:tab w:val="num" w:pos="2160"/>
        </w:tabs>
        <w:ind w:left="2160" w:hanging="360"/>
      </w:pPr>
      <w:rPr>
        <w:rFonts w:ascii="Wingdings" w:hAnsi="Wingdings" w:hint="default"/>
      </w:rPr>
    </w:lvl>
    <w:lvl w:ilvl="3" w:tplc="A05C69B2" w:tentative="1">
      <w:start w:val="1"/>
      <w:numFmt w:val="bullet"/>
      <w:lvlText w:val=""/>
      <w:lvlJc w:val="left"/>
      <w:pPr>
        <w:tabs>
          <w:tab w:val="num" w:pos="2880"/>
        </w:tabs>
        <w:ind w:left="2880" w:hanging="360"/>
      </w:pPr>
      <w:rPr>
        <w:rFonts w:ascii="Symbol" w:hAnsi="Symbol" w:hint="default"/>
      </w:rPr>
    </w:lvl>
    <w:lvl w:ilvl="4" w:tplc="457E6BFA" w:tentative="1">
      <w:start w:val="1"/>
      <w:numFmt w:val="bullet"/>
      <w:lvlText w:val="o"/>
      <w:lvlJc w:val="left"/>
      <w:pPr>
        <w:tabs>
          <w:tab w:val="num" w:pos="3600"/>
        </w:tabs>
        <w:ind w:left="3600" w:hanging="360"/>
      </w:pPr>
      <w:rPr>
        <w:rFonts w:ascii="Courier New" w:hAnsi="Courier New" w:cs="Courier New" w:hint="default"/>
      </w:rPr>
    </w:lvl>
    <w:lvl w:ilvl="5" w:tplc="D0249E96" w:tentative="1">
      <w:start w:val="1"/>
      <w:numFmt w:val="bullet"/>
      <w:lvlText w:val=""/>
      <w:lvlJc w:val="left"/>
      <w:pPr>
        <w:tabs>
          <w:tab w:val="num" w:pos="4320"/>
        </w:tabs>
        <w:ind w:left="4320" w:hanging="360"/>
      </w:pPr>
      <w:rPr>
        <w:rFonts w:ascii="Wingdings" w:hAnsi="Wingdings" w:hint="default"/>
      </w:rPr>
    </w:lvl>
    <w:lvl w:ilvl="6" w:tplc="7688B304" w:tentative="1">
      <w:start w:val="1"/>
      <w:numFmt w:val="bullet"/>
      <w:lvlText w:val=""/>
      <w:lvlJc w:val="left"/>
      <w:pPr>
        <w:tabs>
          <w:tab w:val="num" w:pos="5040"/>
        </w:tabs>
        <w:ind w:left="5040" w:hanging="360"/>
      </w:pPr>
      <w:rPr>
        <w:rFonts w:ascii="Symbol" w:hAnsi="Symbol" w:hint="default"/>
      </w:rPr>
    </w:lvl>
    <w:lvl w:ilvl="7" w:tplc="408CBB2A" w:tentative="1">
      <w:start w:val="1"/>
      <w:numFmt w:val="bullet"/>
      <w:lvlText w:val="o"/>
      <w:lvlJc w:val="left"/>
      <w:pPr>
        <w:tabs>
          <w:tab w:val="num" w:pos="5760"/>
        </w:tabs>
        <w:ind w:left="5760" w:hanging="360"/>
      </w:pPr>
      <w:rPr>
        <w:rFonts w:ascii="Courier New" w:hAnsi="Courier New" w:cs="Courier New" w:hint="default"/>
      </w:rPr>
    </w:lvl>
    <w:lvl w:ilvl="8" w:tplc="E2AA530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B3602C"/>
    <w:multiLevelType w:val="hybridMultilevel"/>
    <w:tmpl w:val="D48CC0BC"/>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F1078AC"/>
    <w:multiLevelType w:val="multilevel"/>
    <w:tmpl w:val="B2423244"/>
    <w:lvl w:ilvl="0">
      <w:numFmt w:val="bullet"/>
      <w:lvlText w:val="-"/>
      <w:lvlJc w:val="left"/>
      <w:pPr>
        <w:tabs>
          <w:tab w:val="num" w:pos="510"/>
        </w:tabs>
        <w:ind w:left="510" w:hanging="226"/>
      </w:pPr>
      <w:rPr>
        <w:rFonts w:ascii="Times New Roman" w:eastAsia="MS Mincho"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41BAE"/>
    <w:multiLevelType w:val="hybridMultilevel"/>
    <w:tmpl w:val="3A5AF4CC"/>
    <w:lvl w:ilvl="0" w:tplc="FFFFFFFF">
      <w:numFmt w:val="bullet"/>
      <w:lvlText w:val="-"/>
      <w:lvlJc w:val="left"/>
      <w:pPr>
        <w:ind w:left="720" w:hanging="360"/>
      </w:pPr>
      <w:rPr>
        <w:rFonts w:ascii="Calibri" w:eastAsia="Times New Roman"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1F06662"/>
    <w:multiLevelType w:val="hybridMultilevel"/>
    <w:tmpl w:val="080ADFA6"/>
    <w:lvl w:ilvl="0" w:tplc="76A876B0">
      <w:numFmt w:val="bullet"/>
      <w:lvlText w:val="-"/>
      <w:lvlJc w:val="left"/>
      <w:pPr>
        <w:tabs>
          <w:tab w:val="num" w:pos="226"/>
        </w:tabs>
        <w:ind w:left="226" w:hanging="226"/>
      </w:pPr>
      <w:rPr>
        <w:rFonts w:ascii="Times New Roman" w:eastAsia="MS Mincho" w:hAnsi="Times New Roman" w:cs="Times New Roman" w:hint="default"/>
      </w:rPr>
    </w:lvl>
    <w:lvl w:ilvl="1" w:tplc="04090003" w:tentative="1">
      <w:start w:val="1"/>
      <w:numFmt w:val="bullet"/>
      <w:lvlText w:val="o"/>
      <w:lvlJc w:val="left"/>
      <w:pPr>
        <w:tabs>
          <w:tab w:val="num" w:pos="1096"/>
        </w:tabs>
        <w:ind w:left="1096" w:hanging="360"/>
      </w:pPr>
      <w:rPr>
        <w:rFonts w:ascii="Courier New" w:hAnsi="Courier New" w:cs="Courier New" w:hint="default"/>
      </w:rPr>
    </w:lvl>
    <w:lvl w:ilvl="2" w:tplc="04090005" w:tentative="1">
      <w:start w:val="1"/>
      <w:numFmt w:val="bullet"/>
      <w:lvlText w:val=""/>
      <w:lvlJc w:val="left"/>
      <w:pPr>
        <w:tabs>
          <w:tab w:val="num" w:pos="1816"/>
        </w:tabs>
        <w:ind w:left="1816" w:hanging="360"/>
      </w:pPr>
      <w:rPr>
        <w:rFonts w:ascii="Wingdings" w:hAnsi="Wingdings" w:hint="default"/>
      </w:rPr>
    </w:lvl>
    <w:lvl w:ilvl="3" w:tplc="04090001" w:tentative="1">
      <w:start w:val="1"/>
      <w:numFmt w:val="bullet"/>
      <w:lvlText w:val=""/>
      <w:lvlJc w:val="left"/>
      <w:pPr>
        <w:tabs>
          <w:tab w:val="num" w:pos="2536"/>
        </w:tabs>
        <w:ind w:left="2536" w:hanging="360"/>
      </w:pPr>
      <w:rPr>
        <w:rFonts w:ascii="Symbol" w:hAnsi="Symbol" w:hint="default"/>
      </w:rPr>
    </w:lvl>
    <w:lvl w:ilvl="4" w:tplc="04090003" w:tentative="1">
      <w:start w:val="1"/>
      <w:numFmt w:val="bullet"/>
      <w:lvlText w:val="o"/>
      <w:lvlJc w:val="left"/>
      <w:pPr>
        <w:tabs>
          <w:tab w:val="num" w:pos="3256"/>
        </w:tabs>
        <w:ind w:left="3256" w:hanging="360"/>
      </w:pPr>
      <w:rPr>
        <w:rFonts w:ascii="Courier New" w:hAnsi="Courier New" w:cs="Courier New" w:hint="default"/>
      </w:rPr>
    </w:lvl>
    <w:lvl w:ilvl="5" w:tplc="04090005" w:tentative="1">
      <w:start w:val="1"/>
      <w:numFmt w:val="bullet"/>
      <w:lvlText w:val=""/>
      <w:lvlJc w:val="left"/>
      <w:pPr>
        <w:tabs>
          <w:tab w:val="num" w:pos="3976"/>
        </w:tabs>
        <w:ind w:left="3976" w:hanging="360"/>
      </w:pPr>
      <w:rPr>
        <w:rFonts w:ascii="Wingdings" w:hAnsi="Wingdings" w:hint="default"/>
      </w:rPr>
    </w:lvl>
    <w:lvl w:ilvl="6" w:tplc="04090001" w:tentative="1">
      <w:start w:val="1"/>
      <w:numFmt w:val="bullet"/>
      <w:lvlText w:val=""/>
      <w:lvlJc w:val="left"/>
      <w:pPr>
        <w:tabs>
          <w:tab w:val="num" w:pos="4696"/>
        </w:tabs>
        <w:ind w:left="4696" w:hanging="360"/>
      </w:pPr>
      <w:rPr>
        <w:rFonts w:ascii="Symbol" w:hAnsi="Symbol" w:hint="default"/>
      </w:rPr>
    </w:lvl>
    <w:lvl w:ilvl="7" w:tplc="04090003" w:tentative="1">
      <w:start w:val="1"/>
      <w:numFmt w:val="bullet"/>
      <w:lvlText w:val="o"/>
      <w:lvlJc w:val="left"/>
      <w:pPr>
        <w:tabs>
          <w:tab w:val="num" w:pos="5416"/>
        </w:tabs>
        <w:ind w:left="5416" w:hanging="360"/>
      </w:pPr>
      <w:rPr>
        <w:rFonts w:ascii="Courier New" w:hAnsi="Courier New" w:cs="Courier New" w:hint="default"/>
      </w:rPr>
    </w:lvl>
    <w:lvl w:ilvl="8" w:tplc="04090005" w:tentative="1">
      <w:start w:val="1"/>
      <w:numFmt w:val="bullet"/>
      <w:lvlText w:val=""/>
      <w:lvlJc w:val="left"/>
      <w:pPr>
        <w:tabs>
          <w:tab w:val="num" w:pos="6136"/>
        </w:tabs>
        <w:ind w:left="6136" w:hanging="360"/>
      </w:pPr>
      <w:rPr>
        <w:rFonts w:ascii="Wingdings" w:hAnsi="Wingdings" w:hint="default"/>
      </w:rPr>
    </w:lvl>
  </w:abstractNum>
  <w:abstractNum w:abstractNumId="42" w15:restartNumberingAfterBreak="0">
    <w:nsid w:val="72417DDE"/>
    <w:multiLevelType w:val="hybridMultilevel"/>
    <w:tmpl w:val="0D8E5DC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3" w15:restartNumberingAfterBreak="0">
    <w:nsid w:val="72FC73F9"/>
    <w:multiLevelType w:val="multilevel"/>
    <w:tmpl w:val="BD96AE02"/>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581F36"/>
    <w:multiLevelType w:val="singleLevel"/>
    <w:tmpl w:val="1116D816"/>
    <w:lvl w:ilvl="0">
      <w:start w:val="1"/>
      <w:numFmt w:val="none"/>
      <w:lvlText w:val=""/>
      <w:legacy w:legacy="1" w:legacySpace="0" w:legacyIndent="283"/>
      <w:lvlJc w:val="left"/>
      <w:pPr>
        <w:ind w:left="283" w:hanging="283"/>
      </w:pPr>
      <w:rPr>
        <w:rFonts w:ascii="Helv" w:hAnsi="Helv" w:hint="default"/>
      </w:rPr>
    </w:lvl>
  </w:abstractNum>
  <w:abstractNum w:abstractNumId="45" w15:restartNumberingAfterBreak="0">
    <w:nsid w:val="74AC4530"/>
    <w:multiLevelType w:val="hybridMultilevel"/>
    <w:tmpl w:val="9F6C9C3E"/>
    <w:lvl w:ilvl="0" w:tplc="399EC8C6">
      <w:start w:val="1"/>
      <w:numFmt w:val="bullet"/>
      <w:lvlText w:val=""/>
      <w:lvlJc w:val="left"/>
      <w:pPr>
        <w:tabs>
          <w:tab w:val="num" w:pos="1077"/>
        </w:tabs>
        <w:ind w:left="1077" w:hanging="510"/>
      </w:pPr>
      <w:rPr>
        <w:rFonts w:ascii="Symbol" w:hAnsi="Symbol" w:hint="default"/>
      </w:rPr>
    </w:lvl>
    <w:lvl w:ilvl="1" w:tplc="E04E9C82">
      <w:start w:val="1"/>
      <w:numFmt w:val="bullet"/>
      <w:lvlText w:val=""/>
      <w:lvlJc w:val="left"/>
      <w:pPr>
        <w:tabs>
          <w:tab w:val="num" w:pos="2007"/>
        </w:tabs>
        <w:ind w:left="2007" w:hanging="360"/>
      </w:pPr>
      <w:rPr>
        <w:rFonts w:ascii="Symbol" w:hAnsi="Symbol" w:hint="default"/>
      </w:rPr>
    </w:lvl>
    <w:lvl w:ilvl="2" w:tplc="AAD63FE2" w:tentative="1">
      <w:start w:val="1"/>
      <w:numFmt w:val="bullet"/>
      <w:lvlText w:val=""/>
      <w:lvlJc w:val="left"/>
      <w:pPr>
        <w:tabs>
          <w:tab w:val="num" w:pos="2727"/>
        </w:tabs>
        <w:ind w:left="2727" w:hanging="360"/>
      </w:pPr>
      <w:rPr>
        <w:rFonts w:ascii="Wingdings" w:hAnsi="Wingdings" w:hint="default"/>
      </w:rPr>
    </w:lvl>
    <w:lvl w:ilvl="3" w:tplc="34646EC8" w:tentative="1">
      <w:start w:val="1"/>
      <w:numFmt w:val="bullet"/>
      <w:lvlText w:val=""/>
      <w:lvlJc w:val="left"/>
      <w:pPr>
        <w:tabs>
          <w:tab w:val="num" w:pos="3447"/>
        </w:tabs>
        <w:ind w:left="3447" w:hanging="360"/>
      </w:pPr>
      <w:rPr>
        <w:rFonts w:ascii="Symbol" w:hAnsi="Symbol" w:hint="default"/>
      </w:rPr>
    </w:lvl>
    <w:lvl w:ilvl="4" w:tplc="8E9EDF2C" w:tentative="1">
      <w:start w:val="1"/>
      <w:numFmt w:val="bullet"/>
      <w:lvlText w:val="o"/>
      <w:lvlJc w:val="left"/>
      <w:pPr>
        <w:tabs>
          <w:tab w:val="num" w:pos="4167"/>
        </w:tabs>
        <w:ind w:left="4167" w:hanging="360"/>
      </w:pPr>
      <w:rPr>
        <w:rFonts w:ascii="Courier New" w:hAnsi="Courier New" w:cs="Courier New" w:hint="default"/>
      </w:rPr>
    </w:lvl>
    <w:lvl w:ilvl="5" w:tplc="4AFE6CD6" w:tentative="1">
      <w:start w:val="1"/>
      <w:numFmt w:val="bullet"/>
      <w:lvlText w:val=""/>
      <w:lvlJc w:val="left"/>
      <w:pPr>
        <w:tabs>
          <w:tab w:val="num" w:pos="4887"/>
        </w:tabs>
        <w:ind w:left="4887" w:hanging="360"/>
      </w:pPr>
      <w:rPr>
        <w:rFonts w:ascii="Wingdings" w:hAnsi="Wingdings" w:hint="default"/>
      </w:rPr>
    </w:lvl>
    <w:lvl w:ilvl="6" w:tplc="C848EF50" w:tentative="1">
      <w:start w:val="1"/>
      <w:numFmt w:val="bullet"/>
      <w:lvlText w:val=""/>
      <w:lvlJc w:val="left"/>
      <w:pPr>
        <w:tabs>
          <w:tab w:val="num" w:pos="5607"/>
        </w:tabs>
        <w:ind w:left="5607" w:hanging="360"/>
      </w:pPr>
      <w:rPr>
        <w:rFonts w:ascii="Symbol" w:hAnsi="Symbol" w:hint="default"/>
      </w:rPr>
    </w:lvl>
    <w:lvl w:ilvl="7" w:tplc="864EF860" w:tentative="1">
      <w:start w:val="1"/>
      <w:numFmt w:val="bullet"/>
      <w:lvlText w:val="o"/>
      <w:lvlJc w:val="left"/>
      <w:pPr>
        <w:tabs>
          <w:tab w:val="num" w:pos="6327"/>
        </w:tabs>
        <w:ind w:left="6327" w:hanging="360"/>
      </w:pPr>
      <w:rPr>
        <w:rFonts w:ascii="Courier New" w:hAnsi="Courier New" w:cs="Courier New" w:hint="default"/>
      </w:rPr>
    </w:lvl>
    <w:lvl w:ilvl="8" w:tplc="348C4C46"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773C1461"/>
    <w:multiLevelType w:val="hybridMultilevel"/>
    <w:tmpl w:val="81F28B1A"/>
    <w:lvl w:ilvl="0" w:tplc="163421AE">
      <w:numFmt w:val="bullet"/>
      <w:lvlText w:val="-"/>
      <w:lvlJc w:val="left"/>
      <w:pPr>
        <w:tabs>
          <w:tab w:val="num" w:pos="570"/>
        </w:tabs>
        <w:ind w:left="570" w:hanging="226"/>
      </w:pPr>
      <w:rPr>
        <w:rFonts w:ascii="Times New Roman" w:eastAsia="MS Mincho" w:hAnsi="Times New Roman" w:cs="Times New Roman" w:hint="default"/>
      </w:rPr>
    </w:lvl>
    <w:lvl w:ilvl="1" w:tplc="8E049218">
      <w:start w:val="1"/>
      <w:numFmt w:val="decimal"/>
      <w:lvlText w:val="%2."/>
      <w:lvlJc w:val="left"/>
      <w:pPr>
        <w:tabs>
          <w:tab w:val="num" w:pos="1500"/>
        </w:tabs>
        <w:ind w:left="1500" w:hanging="360"/>
      </w:pPr>
      <w:rPr>
        <w:rFonts w:hint="default"/>
      </w:rPr>
    </w:lvl>
    <w:lvl w:ilvl="2" w:tplc="297015A8" w:tentative="1">
      <w:start w:val="1"/>
      <w:numFmt w:val="bullet"/>
      <w:lvlText w:val=""/>
      <w:lvlJc w:val="left"/>
      <w:pPr>
        <w:tabs>
          <w:tab w:val="num" w:pos="2220"/>
        </w:tabs>
        <w:ind w:left="2220" w:hanging="360"/>
      </w:pPr>
      <w:rPr>
        <w:rFonts w:ascii="Wingdings" w:hAnsi="Wingdings" w:hint="default"/>
      </w:rPr>
    </w:lvl>
    <w:lvl w:ilvl="3" w:tplc="1CB6D104" w:tentative="1">
      <w:start w:val="1"/>
      <w:numFmt w:val="bullet"/>
      <w:lvlText w:val=""/>
      <w:lvlJc w:val="left"/>
      <w:pPr>
        <w:tabs>
          <w:tab w:val="num" w:pos="2940"/>
        </w:tabs>
        <w:ind w:left="2940" w:hanging="360"/>
      </w:pPr>
      <w:rPr>
        <w:rFonts w:ascii="Symbol" w:hAnsi="Symbol" w:hint="default"/>
      </w:rPr>
    </w:lvl>
    <w:lvl w:ilvl="4" w:tplc="FCE69AEA" w:tentative="1">
      <w:start w:val="1"/>
      <w:numFmt w:val="bullet"/>
      <w:lvlText w:val="o"/>
      <w:lvlJc w:val="left"/>
      <w:pPr>
        <w:tabs>
          <w:tab w:val="num" w:pos="3660"/>
        </w:tabs>
        <w:ind w:left="3660" w:hanging="360"/>
      </w:pPr>
      <w:rPr>
        <w:rFonts w:ascii="Courier New" w:hAnsi="Courier New" w:cs="Courier New" w:hint="default"/>
      </w:rPr>
    </w:lvl>
    <w:lvl w:ilvl="5" w:tplc="8604C7C2" w:tentative="1">
      <w:start w:val="1"/>
      <w:numFmt w:val="bullet"/>
      <w:lvlText w:val=""/>
      <w:lvlJc w:val="left"/>
      <w:pPr>
        <w:tabs>
          <w:tab w:val="num" w:pos="4380"/>
        </w:tabs>
        <w:ind w:left="4380" w:hanging="360"/>
      </w:pPr>
      <w:rPr>
        <w:rFonts w:ascii="Wingdings" w:hAnsi="Wingdings" w:hint="default"/>
      </w:rPr>
    </w:lvl>
    <w:lvl w:ilvl="6" w:tplc="19808A9A" w:tentative="1">
      <w:start w:val="1"/>
      <w:numFmt w:val="bullet"/>
      <w:lvlText w:val=""/>
      <w:lvlJc w:val="left"/>
      <w:pPr>
        <w:tabs>
          <w:tab w:val="num" w:pos="5100"/>
        </w:tabs>
        <w:ind w:left="5100" w:hanging="360"/>
      </w:pPr>
      <w:rPr>
        <w:rFonts w:ascii="Symbol" w:hAnsi="Symbol" w:hint="default"/>
      </w:rPr>
    </w:lvl>
    <w:lvl w:ilvl="7" w:tplc="DCB6C352" w:tentative="1">
      <w:start w:val="1"/>
      <w:numFmt w:val="bullet"/>
      <w:lvlText w:val="o"/>
      <w:lvlJc w:val="left"/>
      <w:pPr>
        <w:tabs>
          <w:tab w:val="num" w:pos="5820"/>
        </w:tabs>
        <w:ind w:left="5820" w:hanging="360"/>
      </w:pPr>
      <w:rPr>
        <w:rFonts w:ascii="Courier New" w:hAnsi="Courier New" w:cs="Courier New" w:hint="default"/>
      </w:rPr>
    </w:lvl>
    <w:lvl w:ilvl="8" w:tplc="A274A87E"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B582C35"/>
    <w:multiLevelType w:val="singleLevel"/>
    <w:tmpl w:val="56E2744C"/>
    <w:lvl w:ilvl="0">
      <w:start w:val="4"/>
      <w:numFmt w:val="bullet"/>
      <w:lvlText w:val="-"/>
      <w:lvlJc w:val="left"/>
      <w:pPr>
        <w:tabs>
          <w:tab w:val="num" w:pos="495"/>
        </w:tabs>
        <w:ind w:left="495" w:hanging="360"/>
      </w:pPr>
      <w:rPr>
        <w:rFonts w:hint="default"/>
      </w:rPr>
    </w:lvl>
  </w:abstractNum>
  <w:num w:numId="1" w16cid:durableId="2115439447">
    <w:abstractNumId w:val="1"/>
    <w:lvlOverride w:ilvl="0">
      <w:lvl w:ilvl="0">
        <w:start w:val="1"/>
        <w:numFmt w:val="bullet"/>
        <w:lvlText w:val=""/>
        <w:legacy w:legacy="1" w:legacySpace="0" w:legacyIndent="709"/>
        <w:lvlJc w:val="left"/>
        <w:pPr>
          <w:ind w:left="709" w:hanging="709"/>
        </w:pPr>
        <w:rPr>
          <w:rFonts w:ascii="Symbol" w:hAnsi="Symbol" w:hint="default"/>
        </w:rPr>
      </w:lvl>
    </w:lvlOverride>
  </w:num>
  <w:num w:numId="2" w16cid:durableId="35789579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7867391">
    <w:abstractNumId w:val="4"/>
  </w:num>
  <w:num w:numId="4" w16cid:durableId="74597209">
    <w:abstractNumId w:val="29"/>
  </w:num>
  <w:num w:numId="5" w16cid:durableId="748842345">
    <w:abstractNumId w:val="1"/>
    <w:lvlOverride w:ilvl="0">
      <w:lvl w:ilvl="0">
        <w:start w:val="1"/>
        <w:numFmt w:val="bullet"/>
        <w:lvlText w:val="-"/>
        <w:legacy w:legacy="1" w:legacySpace="0" w:legacyIndent="360"/>
        <w:lvlJc w:val="left"/>
        <w:pPr>
          <w:ind w:left="360" w:hanging="360"/>
        </w:pPr>
      </w:lvl>
    </w:lvlOverride>
  </w:num>
  <w:num w:numId="6" w16cid:durableId="1326545590">
    <w:abstractNumId w:val="23"/>
  </w:num>
  <w:num w:numId="7" w16cid:durableId="792939509">
    <w:abstractNumId w:val="9"/>
  </w:num>
  <w:num w:numId="8" w16cid:durableId="827747115">
    <w:abstractNumId w:val="45"/>
  </w:num>
  <w:num w:numId="9" w16cid:durableId="1862545446">
    <w:abstractNumId w:val="37"/>
  </w:num>
  <w:num w:numId="10" w16cid:durableId="282230030">
    <w:abstractNumId w:val="12"/>
  </w:num>
  <w:num w:numId="11" w16cid:durableId="1094206050">
    <w:abstractNumId w:val="46"/>
  </w:num>
  <w:num w:numId="12" w16cid:durableId="1424455424">
    <w:abstractNumId w:val="31"/>
  </w:num>
  <w:num w:numId="13" w16cid:durableId="829829541">
    <w:abstractNumId w:val="3"/>
  </w:num>
  <w:num w:numId="14" w16cid:durableId="45106035">
    <w:abstractNumId w:val="7"/>
  </w:num>
  <w:num w:numId="15" w16cid:durableId="902913398">
    <w:abstractNumId w:val="0"/>
  </w:num>
  <w:num w:numId="16" w16cid:durableId="1476333430">
    <w:abstractNumId w:val="34"/>
  </w:num>
  <w:num w:numId="17" w16cid:durableId="1527670547">
    <w:abstractNumId w:val="13"/>
  </w:num>
  <w:num w:numId="18" w16cid:durableId="1087531680">
    <w:abstractNumId w:val="18"/>
  </w:num>
  <w:num w:numId="19" w16cid:durableId="1923709828">
    <w:abstractNumId w:val="33"/>
  </w:num>
  <w:num w:numId="20" w16cid:durableId="178859352">
    <w:abstractNumId w:val="5"/>
  </w:num>
  <w:num w:numId="21" w16cid:durableId="1418819413">
    <w:abstractNumId w:val="15"/>
  </w:num>
  <w:num w:numId="22" w16cid:durableId="854805978">
    <w:abstractNumId w:val="10"/>
  </w:num>
  <w:num w:numId="23" w16cid:durableId="185626335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345249104">
    <w:abstractNumId w:val="30"/>
  </w:num>
  <w:num w:numId="25" w16cid:durableId="1581864188">
    <w:abstractNumId w:val="32"/>
  </w:num>
  <w:num w:numId="26" w16cid:durableId="1274822778">
    <w:abstractNumId w:val="47"/>
  </w:num>
  <w:num w:numId="27" w16cid:durableId="1240670720">
    <w:abstractNumId w:val="19"/>
  </w:num>
  <w:num w:numId="28" w16cid:durableId="184754649">
    <w:abstractNumId w:val="20"/>
  </w:num>
  <w:num w:numId="29" w16cid:durableId="1065026268">
    <w:abstractNumId w:val="26"/>
  </w:num>
  <w:num w:numId="30" w16cid:durableId="1957446384">
    <w:abstractNumId w:val="16"/>
  </w:num>
  <w:num w:numId="31" w16cid:durableId="90780576">
    <w:abstractNumId w:val="43"/>
  </w:num>
  <w:num w:numId="32" w16cid:durableId="1695694615">
    <w:abstractNumId w:val="27"/>
  </w:num>
  <w:num w:numId="33" w16cid:durableId="1743067564">
    <w:abstractNumId w:val="39"/>
  </w:num>
  <w:num w:numId="34" w16cid:durableId="1515194682">
    <w:abstractNumId w:val="42"/>
  </w:num>
  <w:num w:numId="35" w16cid:durableId="1105492110">
    <w:abstractNumId w:val="35"/>
  </w:num>
  <w:num w:numId="36" w16cid:durableId="904297350">
    <w:abstractNumId w:val="44"/>
  </w:num>
  <w:num w:numId="37" w16cid:durableId="593709260">
    <w:abstractNumId w:val="2"/>
  </w:num>
  <w:num w:numId="38" w16cid:durableId="1294092701">
    <w:abstractNumId w:val="11"/>
  </w:num>
  <w:num w:numId="39" w16cid:durableId="1214804682">
    <w:abstractNumId w:val="17"/>
  </w:num>
  <w:num w:numId="40" w16cid:durableId="1093820213">
    <w:abstractNumId w:val="28"/>
  </w:num>
  <w:num w:numId="41" w16cid:durableId="4746155">
    <w:abstractNumId w:val="22"/>
  </w:num>
  <w:num w:numId="42" w16cid:durableId="1114253790">
    <w:abstractNumId w:val="24"/>
  </w:num>
  <w:num w:numId="43" w16cid:durableId="57094803">
    <w:abstractNumId w:val="21"/>
  </w:num>
  <w:num w:numId="44" w16cid:durableId="74399132">
    <w:abstractNumId w:val="41"/>
  </w:num>
  <w:num w:numId="45" w16cid:durableId="1780567543">
    <w:abstractNumId w:val="25"/>
  </w:num>
  <w:num w:numId="46" w16cid:durableId="473908714">
    <w:abstractNumId w:val="6"/>
  </w:num>
  <w:num w:numId="47" w16cid:durableId="493228408">
    <w:abstractNumId w:val="14"/>
  </w:num>
  <w:num w:numId="48" w16cid:durableId="1354113143">
    <w:abstractNumId w:val="38"/>
  </w:num>
  <w:num w:numId="49" w16cid:durableId="243808021">
    <w:abstractNumId w:val="8"/>
  </w:num>
  <w:num w:numId="50" w16cid:durableId="2051302823">
    <w:abstractNumId w:val="36"/>
  </w:num>
  <w:num w:numId="51" w16cid:durableId="181497861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1cdc2a96-118c-4d90-ab83-e19f210c3031" w:val=" "/>
    <w:docVar w:name="vault_nd_2548f57d-aed2-4082-8229-9236a027f2b0" w:val=" "/>
    <w:docVar w:name="vault_nd_2f39e727-d54b-4126-bfa2-f5340469d4e5" w:val=" "/>
    <w:docVar w:name="vault_nd_3d32c7a2-1ef3-42c1-858b-28449e79de96" w:val=" "/>
    <w:docVar w:name="vault_nd_62c32c6f-0b8d-416a-a029-6b72f36affdd" w:val=" "/>
    <w:docVar w:name="vault_nd_66db7d2e-9348-46ce-b479-ce1934bb21c3" w:val=" "/>
    <w:docVar w:name="VAULT_ND_79360a2a-eef6-4672-839e-0efa2eced5e3" w:val=" "/>
    <w:docVar w:name="vault_nd_8ee4d0db-3fa8-457c-9daf-fc586068a789" w:val=" "/>
    <w:docVar w:name="VAULT_ND_8f880703-56bd-4225-b909-65aeada54ae0" w:val=" "/>
    <w:docVar w:name="vault_nd_943f1f68-0286-4a3b-80a7-c5ea07df1935" w:val=" "/>
    <w:docVar w:name="vault_nd_9a659df2-9464-498d-ba81-d4f3e4d0b3cd" w:val=" "/>
    <w:docVar w:name="vault_nd_a1b3e8de-1cd5-426b-bd5a-d1e32c5d3eb3" w:val=" "/>
    <w:docVar w:name="vault_nd_b7a412a2-8b88-4a99-a12e-0db3edaacd70" w:val=" "/>
    <w:docVar w:name="VAULT_ND_d0854dd2-03f4-4c14-bda0-7fbacaefad49" w:val=" "/>
    <w:docVar w:name="VAULT_ND_d5ca6144-6f3c-4df3-a452-81da6afaef1c" w:val=" "/>
    <w:docVar w:name="VAULT_ND_dc45fba7-e18a-4499-ac1d-d914513b3cf6" w:val=" "/>
    <w:docVar w:name="vault_nd_f30b872f-494f-44a7-9eec-29470f56f890" w:val=" "/>
    <w:docVar w:name="Version" w:val="0"/>
  </w:docVars>
  <w:rsids>
    <w:rsidRoot w:val="00D5423C"/>
    <w:rsid w:val="00000A91"/>
    <w:rsid w:val="00020E5C"/>
    <w:rsid w:val="00031F98"/>
    <w:rsid w:val="0004245B"/>
    <w:rsid w:val="00062B04"/>
    <w:rsid w:val="00087AB1"/>
    <w:rsid w:val="000A67AF"/>
    <w:rsid w:val="00103BB0"/>
    <w:rsid w:val="001479C6"/>
    <w:rsid w:val="00180C6B"/>
    <w:rsid w:val="001B0A9B"/>
    <w:rsid w:val="00295ECE"/>
    <w:rsid w:val="002C6749"/>
    <w:rsid w:val="002D6863"/>
    <w:rsid w:val="00315DF8"/>
    <w:rsid w:val="00372166"/>
    <w:rsid w:val="00386BE6"/>
    <w:rsid w:val="003C52BB"/>
    <w:rsid w:val="003D08C4"/>
    <w:rsid w:val="003D78C4"/>
    <w:rsid w:val="00454228"/>
    <w:rsid w:val="00471C33"/>
    <w:rsid w:val="004B25FE"/>
    <w:rsid w:val="00525AD3"/>
    <w:rsid w:val="005C488B"/>
    <w:rsid w:val="005F67E2"/>
    <w:rsid w:val="0060237B"/>
    <w:rsid w:val="006215C7"/>
    <w:rsid w:val="00675B8F"/>
    <w:rsid w:val="006C0AE1"/>
    <w:rsid w:val="006C424A"/>
    <w:rsid w:val="006D18BD"/>
    <w:rsid w:val="00724420"/>
    <w:rsid w:val="00750C9C"/>
    <w:rsid w:val="0075171B"/>
    <w:rsid w:val="00780D10"/>
    <w:rsid w:val="007B311C"/>
    <w:rsid w:val="007B36B9"/>
    <w:rsid w:val="007E6B6A"/>
    <w:rsid w:val="007F447D"/>
    <w:rsid w:val="0088308E"/>
    <w:rsid w:val="008F2EFE"/>
    <w:rsid w:val="00975A61"/>
    <w:rsid w:val="009A6500"/>
    <w:rsid w:val="009E156F"/>
    <w:rsid w:val="009F30F1"/>
    <w:rsid w:val="00A13D25"/>
    <w:rsid w:val="00A16A38"/>
    <w:rsid w:val="00A429E7"/>
    <w:rsid w:val="00A47A17"/>
    <w:rsid w:val="00A47DF7"/>
    <w:rsid w:val="00AA5681"/>
    <w:rsid w:val="00AD44F6"/>
    <w:rsid w:val="00AF60CC"/>
    <w:rsid w:val="00B22022"/>
    <w:rsid w:val="00B27882"/>
    <w:rsid w:val="00B30CF8"/>
    <w:rsid w:val="00B52C13"/>
    <w:rsid w:val="00B63AB4"/>
    <w:rsid w:val="00B66380"/>
    <w:rsid w:val="00BF2DD3"/>
    <w:rsid w:val="00C02687"/>
    <w:rsid w:val="00C9329A"/>
    <w:rsid w:val="00C95296"/>
    <w:rsid w:val="00CE564E"/>
    <w:rsid w:val="00CF1827"/>
    <w:rsid w:val="00CF697F"/>
    <w:rsid w:val="00D2511E"/>
    <w:rsid w:val="00D31AD2"/>
    <w:rsid w:val="00D41FE2"/>
    <w:rsid w:val="00D5423C"/>
    <w:rsid w:val="00D56E45"/>
    <w:rsid w:val="00D5749F"/>
    <w:rsid w:val="00D72503"/>
    <w:rsid w:val="00DC360D"/>
    <w:rsid w:val="00DF0081"/>
    <w:rsid w:val="00DF14D4"/>
    <w:rsid w:val="00E0531B"/>
    <w:rsid w:val="00E2184C"/>
    <w:rsid w:val="00E3398F"/>
    <w:rsid w:val="00E5527C"/>
    <w:rsid w:val="00E93B67"/>
    <w:rsid w:val="00EB5D18"/>
    <w:rsid w:val="00F20473"/>
    <w:rsid w:val="00F94FE8"/>
    <w:rsid w:val="00F9669E"/>
    <w:rsid w:val="00FC4633"/>
  </w:rsids>
  <m:mathPr>
    <m:mathFont m:val="Cambria Math"/>
    <m:brkBin m:val="before"/>
    <m:brkBinSub m:val="--"/>
    <m:smallFrac m:val="0"/>
    <m:dispDef/>
    <m:lMargin m:val="0"/>
    <m:rMargin m:val="0"/>
    <m:defJc m:val="centerGroup"/>
    <m:wrapIndent m:val="1440"/>
    <m:intLim m:val="subSup"/>
    <m:naryLim m:val="undOvr"/>
  </m:mathPr>
  <w:themeFontLang w:val="fr-BE"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706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hAnsi="CG Times (WN)"/>
      <w:sz w:val="24"/>
      <w:lang w:val="nl-NL" w:eastAsia="en-US"/>
    </w:rPr>
  </w:style>
  <w:style w:type="paragraph" w:styleId="Heading1">
    <w:name w:val="heading 1"/>
    <w:basedOn w:val="Normal"/>
    <w:next w:val="Normal"/>
    <w:qFormat/>
    <w:pPr>
      <w:keepNext/>
      <w:tabs>
        <w:tab w:val="left" w:pos="0"/>
      </w:tabs>
      <w:suppressAutoHyphens/>
      <w:jc w:val="both"/>
      <w:outlineLvl w:val="0"/>
    </w:pPr>
    <w:rPr>
      <w:rFonts w:ascii="Times New Roman" w:hAnsi="Times New Roman"/>
      <w:b/>
      <w:i/>
      <w:sz w:val="22"/>
      <w:u w:val="dotted"/>
    </w:rPr>
  </w:style>
  <w:style w:type="paragraph" w:styleId="Heading2">
    <w:name w:val="heading 2"/>
    <w:basedOn w:val="Normal"/>
    <w:next w:val="Normal"/>
    <w:qFormat/>
    <w:pPr>
      <w:keepNext/>
      <w:tabs>
        <w:tab w:val="left" w:pos="0"/>
      </w:tabs>
      <w:suppressAutoHyphens/>
      <w:jc w:val="both"/>
      <w:outlineLvl w:val="1"/>
    </w:pPr>
    <w:rPr>
      <w:b/>
      <w:u w:val="dotted"/>
    </w:rPr>
  </w:style>
  <w:style w:type="paragraph" w:styleId="Heading3">
    <w:name w:val="heading 3"/>
    <w:basedOn w:val="Normal"/>
    <w:next w:val="Normal"/>
    <w:qFormat/>
    <w:pPr>
      <w:keepNext/>
      <w:spacing w:before="40"/>
      <w:outlineLvl w:val="2"/>
    </w:pPr>
    <w:rPr>
      <w:rFonts w:ascii="Times New Roman" w:hAnsi="Times New Roman"/>
      <w:b/>
      <w:sz w:val="22"/>
    </w:rPr>
  </w:style>
  <w:style w:type="paragraph" w:styleId="Heading4">
    <w:name w:val="heading 4"/>
    <w:basedOn w:val="Normal"/>
    <w:next w:val="Normal"/>
    <w:qFormat/>
    <w:pPr>
      <w:keepNext/>
      <w:tabs>
        <w:tab w:val="left" w:pos="567"/>
      </w:tabs>
      <w:suppressAutoHyphens/>
      <w:jc w:val="both"/>
      <w:outlineLvl w:val="3"/>
    </w:pPr>
    <w:rPr>
      <w:rFonts w:ascii="Times New Roman" w:hAnsi="Times New Roman"/>
      <w:b/>
      <w:sz w:val="22"/>
      <w:u w:val="single"/>
    </w:rPr>
  </w:style>
  <w:style w:type="paragraph" w:styleId="Heading5">
    <w:name w:val="heading 5"/>
    <w:basedOn w:val="Normal"/>
    <w:next w:val="Normal"/>
    <w:qFormat/>
    <w:pPr>
      <w:keepNext/>
      <w:suppressAutoHyphens/>
      <w:spacing w:line="260" w:lineRule="exact"/>
      <w:jc w:val="center"/>
      <w:outlineLvl w:val="4"/>
    </w:pPr>
    <w:rPr>
      <w:rFonts w:ascii="Times New Roman" w:hAnsi="Times New Roman"/>
      <w:b/>
      <w:sz w:val="22"/>
    </w:rPr>
  </w:style>
  <w:style w:type="paragraph" w:styleId="Heading6">
    <w:name w:val="heading 6"/>
    <w:basedOn w:val="Normal"/>
    <w:next w:val="Normal"/>
    <w:qFormat/>
    <w:pPr>
      <w:keepNext/>
      <w:suppressAutoHyphens/>
      <w:spacing w:line="280" w:lineRule="exact"/>
      <w:jc w:val="both"/>
      <w:outlineLvl w:val="5"/>
    </w:pPr>
    <w:rPr>
      <w:rFonts w:ascii="Times New Roman" w:hAnsi="Times New Roman"/>
      <w:b/>
      <w:noProof/>
      <w:sz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uppressAutoHyphens/>
      <w:ind w:left="567" w:hanging="567"/>
      <w:outlineLvl w:val="6"/>
    </w:pPr>
    <w:rPr>
      <w:rFonts w:ascii="Times New Roman" w:hAnsi="Times New Roman"/>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rPr>
      <w:vertAlign w:val="superscript"/>
    </w:rPr>
  </w:style>
  <w:style w:type="paragraph" w:styleId="Footer">
    <w:name w:val="footer"/>
    <w:basedOn w:val="Normal"/>
    <w:pPr>
      <w:tabs>
        <w:tab w:val="center" w:pos="4819"/>
        <w:tab w:val="right" w:pos="9071"/>
      </w:tabs>
    </w:pPr>
  </w:style>
  <w:style w:type="paragraph" w:styleId="Header">
    <w:name w:val="header"/>
    <w:basedOn w:val="Normal"/>
    <w:pPr>
      <w:tabs>
        <w:tab w:val="center" w:pos="4153"/>
        <w:tab w:val="right" w:pos="8306"/>
      </w:tabs>
    </w:pPr>
  </w:style>
  <w:style w:type="paragraph" w:styleId="FootnoteText">
    <w:name w:val="footnote text"/>
    <w:basedOn w:val="Normal"/>
    <w:semiHidden/>
    <w:rPr>
      <w:rFonts w:ascii="CG Times" w:hAnsi="CG Times"/>
    </w:rPr>
  </w:style>
  <w:style w:type="character" w:styleId="PageNumber">
    <w:name w:val="page number"/>
    <w:basedOn w:val="DefaultParagraphFont"/>
  </w:style>
  <w:style w:type="character" w:customStyle="1" w:styleId="Initial">
    <w:name w:val="Initial"/>
    <w:rPr>
      <w:rFonts w:ascii="CG Times" w:hAnsi="CG Times"/>
      <w:noProof w:val="0"/>
      <w:sz w:val="24"/>
      <w:lang w:val="en-US"/>
    </w:rPr>
  </w:style>
  <w:style w:type="paragraph" w:styleId="PlainText">
    <w:name w:val="Plain Text"/>
    <w:basedOn w:val="Normal"/>
    <w:rPr>
      <w:rFonts w:ascii="Courier New" w:hAnsi="Courier New"/>
      <w:sz w:val="20"/>
      <w:lang w:val="fr-FR"/>
    </w:rPr>
  </w:style>
  <w:style w:type="paragraph" w:styleId="Date">
    <w:name w:val="Date"/>
    <w:basedOn w:val="Normal"/>
    <w:next w:val="Normal"/>
    <w:pPr>
      <w:ind w:left="5103" w:right="-567"/>
    </w:pPr>
    <w:rPr>
      <w:rFonts w:ascii="Times New Roman" w:hAnsi="Times New Roman"/>
    </w:rPr>
  </w:style>
  <w:style w:type="paragraph" w:styleId="BodyText">
    <w:name w:val="Body Text"/>
    <w:basedOn w:val="Normal"/>
    <w:pPr>
      <w:widowControl w:val="0"/>
      <w:tabs>
        <w:tab w:val="left" w:pos="0"/>
      </w:tabs>
      <w:suppressAutoHyphens/>
      <w:jc w:val="both"/>
    </w:pPr>
    <w:rPr>
      <w:rFonts w:ascii="Times New Roman" w:hAnsi="Times New Roman"/>
      <w:sz w:val="22"/>
    </w:rPr>
  </w:style>
  <w:style w:type="paragraph" w:customStyle="1" w:styleId="EMEAEnTableLeft">
    <w:name w:val="EMEA En Table Left"/>
    <w:basedOn w:val="Normal"/>
    <w:pPr>
      <w:keepNext/>
      <w:keepLines/>
    </w:pPr>
    <w:rPr>
      <w:rFonts w:ascii="Times New Roman" w:hAnsi="Times New Roman"/>
      <w:sz w:val="20"/>
      <w:lang w:val="fr-FR"/>
    </w:rPr>
  </w:style>
  <w:style w:type="paragraph" w:customStyle="1" w:styleId="EMEAElTableLeft">
    <w:name w:val="EMEA El Table Left"/>
    <w:basedOn w:val="EMEAEnTableLeft"/>
  </w:style>
  <w:style w:type="paragraph" w:styleId="EndnoteText">
    <w:name w:val="endnote text"/>
    <w:basedOn w:val="Normal"/>
    <w:semiHidden/>
    <w:pPr>
      <w:widowControl w:val="0"/>
      <w:tabs>
        <w:tab w:val="left" w:pos="567"/>
      </w:tabs>
    </w:pPr>
    <w:rPr>
      <w:rFonts w:ascii="Times New Roman" w:hAnsi="Times New Roman"/>
      <w:sz w:val="22"/>
      <w:lang w:val="da-DK"/>
    </w:rPr>
  </w:style>
  <w:style w:type="paragraph" w:styleId="BodyText2">
    <w:name w:val="Body Text 2"/>
    <w:basedOn w:val="Normal"/>
    <w:pPr>
      <w:widowControl w:val="0"/>
    </w:pPr>
    <w:rPr>
      <w:rFonts w:ascii="Times New Roman" w:hAnsi="Times New Roman"/>
      <w:snapToGrid w:val="0"/>
      <w:color w:val="000000"/>
      <w:sz w:val="22"/>
      <w:lang w:val="en-US"/>
    </w:rPr>
  </w:style>
  <w:style w:type="paragraph" w:styleId="ListBullet">
    <w:name w:val="List Bullet"/>
    <w:basedOn w:val="Normal"/>
    <w:next w:val="Normal"/>
    <w:autoRedefine/>
    <w:pPr>
      <w:keepNext/>
      <w:keepLines/>
      <w:numPr>
        <w:numId w:val="12"/>
      </w:numPr>
      <w:spacing w:before="120" w:after="120"/>
      <w:ind w:left="284" w:hanging="284"/>
    </w:pPr>
    <w:rPr>
      <w:rFonts w:ascii="Times New Roman" w:hAnsi="Times New Roman"/>
      <w:sz w:val="22"/>
      <w:szCs w:val="22"/>
      <w:lang w:val="fr-FR"/>
    </w:rPr>
  </w:style>
  <w:style w:type="paragraph" w:styleId="BodyText3">
    <w:name w:val="Body Text 3"/>
    <w:basedOn w:val="Normal"/>
    <w:pPr>
      <w:tabs>
        <w:tab w:val="left" w:pos="0"/>
      </w:tabs>
      <w:suppressAutoHyphens/>
    </w:pPr>
    <w:rPr>
      <w:sz w:val="22"/>
    </w:rPr>
  </w:style>
  <w:style w:type="paragraph" w:styleId="Caption">
    <w:name w:val="caption"/>
    <w:basedOn w:val="Normal"/>
    <w:next w:val="Normal"/>
    <w:qFormat/>
    <w:rPr>
      <w:rFonts w:ascii="Times New Roman" w:hAnsi="Times New Roman"/>
      <w:b/>
      <w:sz w:val="22"/>
    </w:rPr>
  </w:style>
  <w:style w:type="paragraph" w:customStyle="1" w:styleId="EMEAHeading1">
    <w:name w:val="EMEA Heading 1"/>
    <w:basedOn w:val="Normal"/>
    <w:next w:val="Normal"/>
    <w:pPr>
      <w:keepNext/>
      <w:keepLines/>
      <w:spacing w:before="120" w:after="120"/>
      <w:ind w:left="567" w:hanging="567"/>
    </w:pPr>
    <w:rPr>
      <w:rFonts w:ascii="Times New Roman" w:hAnsi="Times New Roman"/>
      <w:b/>
      <w:caps/>
      <w:sz w:val="20"/>
      <w:lang w:val="fr-FR"/>
    </w:rPr>
  </w:style>
  <w:style w:type="paragraph" w:styleId="BodyTextIndent">
    <w:name w:val="Body Text Indent"/>
    <w:basedOn w:val="Normal"/>
    <w:pPr>
      <w:widowControl w:val="0"/>
      <w:ind w:left="360"/>
    </w:pPr>
    <w:rPr>
      <w:rFonts w:ascii="Times New Roman" w:hAnsi="Times New Roman"/>
      <w:sz w:val="22"/>
      <w:lang w:val="en-US"/>
    </w:rPr>
  </w:style>
  <w:style w:type="paragraph" w:styleId="BodyTextIndent2">
    <w:name w:val="Body Text Indent 2"/>
    <w:basedOn w:val="Normal"/>
    <w:pPr>
      <w:widowControl w:val="0"/>
      <w:spacing w:before="120" w:line="320" w:lineRule="exact"/>
      <w:ind w:firstLine="360"/>
      <w:jc w:val="both"/>
    </w:pPr>
    <w:rPr>
      <w:rFonts w:ascii="Times New Roman" w:hAnsi="Times New Roman"/>
      <w:u w:val="single"/>
      <w:lang w:val="en-US"/>
    </w:rPr>
  </w:style>
  <w:style w:type="paragraph" w:styleId="BodyTextIndent3">
    <w:name w:val="Body Text Indent 3"/>
    <w:basedOn w:val="Normal"/>
    <w:pPr>
      <w:suppressAutoHyphens/>
      <w:ind w:left="426"/>
      <w:jc w:val="both"/>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customStyle="1" w:styleId="EMEATableLeft">
    <w:name w:val="EMEA Table Left"/>
    <w:basedOn w:val="Normal"/>
    <w:pPr>
      <w:keepNext/>
      <w:keepLines/>
    </w:pPr>
    <w:rPr>
      <w:rFonts w:ascii="Times New Roman" w:hAnsi="Times New Roman"/>
      <w:sz w:val="22"/>
      <w:lang w:val="en-GB"/>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TITREA">
    <w:name w:val="TITRE A"/>
    <w:basedOn w:val="Normal"/>
    <w:pPr>
      <w:suppressAutoHyphens/>
      <w:jc w:val="center"/>
    </w:pPr>
    <w:rPr>
      <w:rFonts w:ascii="Times New Roman" w:hAnsi="Times New Roman"/>
      <w:b/>
      <w:sz w:val="22"/>
      <w:lang w:val="nl-BE"/>
    </w:rPr>
  </w:style>
  <w:style w:type="paragraph" w:customStyle="1" w:styleId="TITREB">
    <w:name w:val="TITRE B"/>
    <w:basedOn w:val="Normal"/>
    <w:pPr>
      <w:suppressAutoHyphens/>
      <w:spacing w:line="260" w:lineRule="exact"/>
      <w:ind w:left="567" w:hanging="567"/>
    </w:pPr>
    <w:rPr>
      <w:rFonts w:ascii="Times New Roman" w:hAnsi="Times New Roman"/>
      <w:b/>
      <w:sz w:val="22"/>
      <w:lang w:val="nl-BE"/>
    </w:rPr>
  </w:style>
  <w:style w:type="character" w:styleId="FollowedHyperlink">
    <w:name w:val="FollowedHyperlink"/>
    <w:rPr>
      <w:color w:val="800080"/>
      <w:u w:val="single"/>
    </w:rPr>
  </w:style>
  <w:style w:type="paragraph" w:customStyle="1" w:styleId="TableHeading">
    <w:name w:val="Table Heading"/>
    <w:basedOn w:val="Heading1"/>
    <w:pPr>
      <w:tabs>
        <w:tab w:val="clear" w:pos="0"/>
        <w:tab w:val="left" w:pos="360"/>
      </w:tabs>
      <w:suppressAutoHyphens w:val="0"/>
      <w:autoSpaceDE w:val="0"/>
      <w:autoSpaceDN w:val="0"/>
      <w:adjustRightInd w:val="0"/>
      <w:spacing w:after="120"/>
      <w:jc w:val="left"/>
    </w:pPr>
    <w:rPr>
      <w:rFonts w:ascii="Arial" w:eastAsia="MS Mincho" w:hAnsi="Arial" w:cs="Arial"/>
      <w:bCs/>
      <w:i w:val="0"/>
      <w:snapToGrid w:val="0"/>
      <w:sz w:val="24"/>
      <w:szCs w:val="16"/>
      <w:u w:val="none"/>
      <w:lang w:val="en-US" w:eastAsia="nl-NL"/>
    </w:rPr>
  </w:style>
  <w:style w:type="paragraph" w:customStyle="1" w:styleId="TblTextCenter">
    <w:name w:val="Tbl Text Center"/>
    <w:basedOn w:val="Normal"/>
    <w:pPr>
      <w:spacing w:before="60" w:after="60"/>
      <w:jc w:val="center"/>
    </w:pPr>
    <w:rPr>
      <w:rFonts w:ascii="Arial Narrow" w:hAnsi="Arial Narrow"/>
      <w:snapToGrid w:val="0"/>
      <w:sz w:val="20"/>
      <w:lang w:val="en-US" w:eastAsia="nl-NL"/>
    </w:rPr>
  </w:style>
  <w:style w:type="paragraph" w:customStyle="1" w:styleId="TblHeadingCenter">
    <w:name w:val="Tbl Heading Center"/>
    <w:basedOn w:val="Normal"/>
    <w:pPr>
      <w:spacing w:before="60" w:after="60"/>
      <w:jc w:val="center"/>
    </w:pPr>
    <w:rPr>
      <w:rFonts w:ascii="Arial" w:hAnsi="Arial"/>
      <w:b/>
      <w:snapToGrid w:val="0"/>
      <w:sz w:val="20"/>
      <w:lang w:val="en-US" w:eastAsia="nl-NL"/>
    </w:rPr>
  </w:style>
  <w:style w:type="paragraph" w:customStyle="1" w:styleId="EMEABodyText">
    <w:name w:val="EMEA Body Text"/>
    <w:basedOn w:val="Normal"/>
    <w:rPr>
      <w:rFonts w:ascii="Times New Roman" w:hAnsi="Times New Roman"/>
      <w:sz w:val="22"/>
      <w:lang w:val="en-GB"/>
    </w:rPr>
  </w:style>
  <w:style w:type="paragraph" w:styleId="ListBullet2">
    <w:name w:val="List Bullet 2"/>
    <w:basedOn w:val="Normal"/>
    <w:pPr>
      <w:numPr>
        <w:numId w:val="15"/>
      </w:numPr>
    </w:pPr>
  </w:style>
  <w:style w:type="paragraph" w:styleId="Revision">
    <w:name w:val="Revision"/>
    <w:hidden/>
    <w:uiPriority w:val="99"/>
    <w:semiHidden/>
    <w:rPr>
      <w:rFonts w:ascii="CG Times (WN)" w:hAnsi="CG Times (WN)"/>
      <w:sz w:val="24"/>
      <w:lang w:val="nl-NL" w:eastAsia="en-US"/>
    </w:rPr>
  </w:style>
  <w:style w:type="paragraph" w:styleId="ListParagraph">
    <w:name w:val="List Paragraph"/>
    <w:basedOn w:val="Normal"/>
    <w:uiPriority w:val="34"/>
    <w:qFormat/>
    <w:pPr>
      <w:ind w:left="720"/>
      <w:contextualSpacing/>
    </w:pPr>
    <w:rPr>
      <w:rFonts w:ascii="Times New Roman" w:hAnsi="Times New Roman"/>
      <w:sz w:val="20"/>
      <w:lang w:val="en-US"/>
    </w:rPr>
  </w:style>
  <w:style w:type="character" w:customStyle="1" w:styleId="pinkhof-lemma">
    <w:name w:val="pinkhof-lemma"/>
    <w:basedOn w:val="DefaultParagraphFont"/>
  </w:style>
  <w:style w:type="paragraph" w:styleId="Title">
    <w:name w:val="Title"/>
    <w:basedOn w:val="Normal"/>
    <w:next w:val="Normal"/>
    <w:link w:val="TitleChar"/>
    <w:qFormat/>
    <w:rsid w:val="00000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00A91"/>
    <w:rPr>
      <w:rFonts w:asciiTheme="majorHAnsi" w:eastAsiaTheme="majorEastAsia" w:hAnsiTheme="majorHAnsi" w:cstheme="majorBidi"/>
      <w:spacing w:val="-10"/>
      <w:kern w:val="28"/>
      <w:sz w:val="56"/>
      <w:szCs w:val="56"/>
      <w:lang w:val="nl-NL" w:eastAsia="en-US"/>
    </w:rPr>
  </w:style>
  <w:style w:type="table" w:styleId="TableGrid">
    <w:name w:val="Table Grid"/>
    <w:basedOn w:val="TableNormal"/>
    <w:rsid w:val="00E93B67"/>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Normal"/>
    <w:rsid w:val="00E93B67"/>
    <w:pPr>
      <w:widowControl w:val="0"/>
      <w:jc w:val="center"/>
    </w:pPr>
    <w:rPr>
      <w:rFonts w:ascii="Times New Roman" w:hAnsi="Times New Roman"/>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442">
      <w:bodyDiv w:val="1"/>
      <w:marLeft w:val="0"/>
      <w:marRight w:val="0"/>
      <w:marTop w:val="0"/>
      <w:marBottom w:val="0"/>
      <w:divBdr>
        <w:top w:val="none" w:sz="0" w:space="0" w:color="auto"/>
        <w:left w:val="none" w:sz="0" w:space="0" w:color="auto"/>
        <w:bottom w:val="none" w:sz="0" w:space="0" w:color="auto"/>
        <w:right w:val="none" w:sz="0" w:space="0" w:color="auto"/>
      </w:divBdr>
    </w:div>
    <w:div w:id="449473696">
      <w:bodyDiv w:val="1"/>
      <w:marLeft w:val="0"/>
      <w:marRight w:val="0"/>
      <w:marTop w:val="0"/>
      <w:marBottom w:val="0"/>
      <w:divBdr>
        <w:top w:val="none" w:sz="0" w:space="0" w:color="auto"/>
        <w:left w:val="none" w:sz="0" w:space="0" w:color="auto"/>
        <w:bottom w:val="none" w:sz="0" w:space="0" w:color="auto"/>
        <w:right w:val="none" w:sz="0" w:space="0" w:color="auto"/>
      </w:divBdr>
    </w:div>
    <w:div w:id="677924660">
      <w:bodyDiv w:val="1"/>
      <w:marLeft w:val="0"/>
      <w:marRight w:val="0"/>
      <w:marTop w:val="0"/>
      <w:marBottom w:val="0"/>
      <w:divBdr>
        <w:top w:val="none" w:sz="0" w:space="0" w:color="auto"/>
        <w:left w:val="none" w:sz="0" w:space="0" w:color="auto"/>
        <w:bottom w:val="none" w:sz="0" w:space="0" w:color="auto"/>
        <w:right w:val="none" w:sz="0" w:space="0" w:color="auto"/>
      </w:divBdr>
    </w:div>
    <w:div w:id="958417799">
      <w:bodyDiv w:val="1"/>
      <w:marLeft w:val="0"/>
      <w:marRight w:val="0"/>
      <w:marTop w:val="0"/>
      <w:marBottom w:val="0"/>
      <w:divBdr>
        <w:top w:val="none" w:sz="0" w:space="0" w:color="auto"/>
        <w:left w:val="none" w:sz="0" w:space="0" w:color="auto"/>
        <w:bottom w:val="none" w:sz="0" w:space="0" w:color="auto"/>
        <w:right w:val="none" w:sz="0" w:space="0" w:color="auto"/>
      </w:divBdr>
    </w:div>
    <w:div w:id="1087459791">
      <w:bodyDiv w:val="1"/>
      <w:marLeft w:val="0"/>
      <w:marRight w:val="0"/>
      <w:marTop w:val="0"/>
      <w:marBottom w:val="0"/>
      <w:divBdr>
        <w:top w:val="none" w:sz="0" w:space="0" w:color="auto"/>
        <w:left w:val="none" w:sz="0" w:space="0" w:color="auto"/>
        <w:bottom w:val="none" w:sz="0" w:space="0" w:color="auto"/>
        <w:right w:val="none" w:sz="0" w:space="0" w:color="auto"/>
      </w:divBdr>
    </w:div>
    <w:div w:id="1136525827">
      <w:bodyDiv w:val="1"/>
      <w:marLeft w:val="0"/>
      <w:marRight w:val="0"/>
      <w:marTop w:val="0"/>
      <w:marBottom w:val="0"/>
      <w:divBdr>
        <w:top w:val="none" w:sz="0" w:space="0" w:color="auto"/>
        <w:left w:val="none" w:sz="0" w:space="0" w:color="auto"/>
        <w:bottom w:val="none" w:sz="0" w:space="0" w:color="auto"/>
        <w:right w:val="none" w:sz="0" w:space="0" w:color="auto"/>
      </w:divBdr>
    </w:div>
    <w:div w:id="1817336047">
      <w:bodyDiv w:val="1"/>
      <w:marLeft w:val="0"/>
      <w:marRight w:val="0"/>
      <w:marTop w:val="0"/>
      <w:marBottom w:val="0"/>
      <w:divBdr>
        <w:top w:val="none" w:sz="0" w:space="0" w:color="auto"/>
        <w:left w:val="none" w:sz="0" w:space="0" w:color="auto"/>
        <w:bottom w:val="none" w:sz="0" w:space="0" w:color="auto"/>
        <w:right w:val="none" w:sz="0" w:space="0" w:color="auto"/>
      </w:divBdr>
    </w:div>
    <w:div w:id="185375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ma.europa.eu/en/medicines/human/EPAR/plavix"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
        <AccountId xsi:nil="true"/>
        <AccountType/>
      </UserInfo>
    </SharedWithUsers>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EMADOC-1700519818-2284900</_dlc_DocId>
    <_dlc_DocIdUrl xmlns="a034c160-bfb7-45f5-8632-2eb7e0508071">
      <Url>https://euema.sharepoint.com/sites/CRM/_layouts/15/DocIdRedir.aspx?ID=EMADOC-1700519818-2284900</Url>
      <Description>EMADOC-1700519818-2284900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1729F0-FC94-4F3C-9235-DE61ADEBACB3}">
  <ds:schemaRefs>
    <ds:schemaRef ds:uri="http://schemas.microsoft.com/sharepoint/v3/contenttype/forms"/>
  </ds:schemaRefs>
</ds:datastoreItem>
</file>

<file path=customXml/itemProps2.xml><?xml version="1.0" encoding="utf-8"?>
<ds:datastoreItem xmlns:ds="http://schemas.openxmlformats.org/officeDocument/2006/customXml" ds:itemID="{11F86E12-950E-44E7-BF40-30F0076AD0B9}">
  <ds:schemaRefs>
    <ds:schemaRef ds:uri="http://schemas.microsoft.com/office/2006/metadata/properties"/>
    <ds:schemaRef ds:uri="http://schemas.microsoft.com/office/infopath/2007/PartnerControls"/>
    <ds:schemaRef ds:uri="bb63930f-4771-428e-8d09-5207e1b0d2c2"/>
    <ds:schemaRef ds:uri="2623da6d-f198-4050-89ed-7e93f9d74911"/>
  </ds:schemaRefs>
</ds:datastoreItem>
</file>

<file path=customXml/itemProps3.xml><?xml version="1.0" encoding="utf-8"?>
<ds:datastoreItem xmlns:ds="http://schemas.openxmlformats.org/officeDocument/2006/customXml" ds:itemID="{859989B1-2173-4D5B-ADFF-54010515E53A}"/>
</file>

<file path=customXml/itemProps4.xml><?xml version="1.0" encoding="utf-8"?>
<ds:datastoreItem xmlns:ds="http://schemas.openxmlformats.org/officeDocument/2006/customXml" ds:itemID="{03904ADF-9025-4884-BDC2-577D923B0CBA}"/>
</file>

<file path=docProps/app.xml><?xml version="1.0" encoding="utf-8"?>
<Properties xmlns="http://schemas.openxmlformats.org/officeDocument/2006/extended-properties" xmlns:vt="http://schemas.openxmlformats.org/officeDocument/2006/docPropsVTypes">
  <Template>Normal</Template>
  <TotalTime>0</TotalTime>
  <Pages>57</Pages>
  <Words>20242</Words>
  <Characters>115383</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135355</CharactersWithSpaces>
  <SharedDoc>false</SharedDoc>
  <HLinks>
    <vt:vector size="18" baseType="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Plavix: EPAR – Product information - tracked changes</dc:title>
  <dc:subject/>
  <dc:creator/>
  <cp:keywords/>
  <cp:lastModifiedBy/>
  <cp:revision>1</cp:revision>
  <dcterms:created xsi:type="dcterms:W3CDTF">2025-06-23T14:16:00Z</dcterms:created>
  <dcterms:modified xsi:type="dcterms:W3CDTF">2025-06-23T14:37:00Z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d9088468-0951-4aef-9cc3-0a346e475ddc_Enabled">
    <vt:lpwstr>true</vt:lpwstr>
  </property>
  <property fmtid="{D5CDD505-2E9C-101B-9397-08002B2CF9AE}" pid="4" name="MSIP_Label_d9088468-0951-4aef-9cc3-0a346e475ddc_SetDate">
    <vt:lpwstr>2024-07-05T13:38:08Z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bf5a0234-1dfa-41fd-80ee-dde0e84c06d6</vt:lpwstr>
  </property>
  <property fmtid="{D5CDD505-2E9C-101B-9397-08002B2CF9AE}" pid="9" name="MSIP_Label_d9088468-0951-4aef-9cc3-0a346e475ddc_ContentBits">
    <vt:lpwstr>0</vt:lpwstr>
  </property>
  <property fmtid="{D5CDD505-2E9C-101B-9397-08002B2CF9AE}" pid="10" name="_dlc_DocIdItemGuid">
    <vt:lpwstr>3a116bf3-0d5a-4544-b3a9-2ede92363eb9</vt:lpwstr>
  </property>
</Properties>
</file>