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861F" w14:textId="5A90B8CC" w:rsidR="00C85475" w:rsidRPr="009B44E9" w:rsidRDefault="00C85475" w:rsidP="00BB7922">
      <w:pPr>
        <w:widowControl w:val="0"/>
        <w:pBdr>
          <w:top w:val="single" w:sz="4" w:space="1" w:color="auto"/>
          <w:left w:val="single" w:sz="4" w:space="4" w:color="auto"/>
          <w:bottom w:val="single" w:sz="4" w:space="1" w:color="auto"/>
          <w:right w:val="single" w:sz="4" w:space="4" w:color="auto"/>
        </w:pBdr>
        <w:suppressAutoHyphens/>
        <w:spacing w:after="0" w:line="240" w:lineRule="auto"/>
        <w:ind w:left="0" w:right="0"/>
        <w:rPr>
          <w:lang w:val="bg-BG" w:eastAsia="en-US"/>
        </w:rPr>
      </w:pPr>
      <w:r w:rsidRPr="009B44E9">
        <w:rPr>
          <w:lang w:val="bg-BG" w:eastAsia="en-US"/>
        </w:rPr>
        <w:t xml:space="preserve">Dit document is de goedgekeurde productinformatie voor </w:t>
      </w:r>
      <w:r>
        <w:rPr>
          <w:lang w:val="cs-CZ" w:eastAsia="en-US"/>
        </w:rPr>
        <w:t>Pomalidomide Zentiva</w:t>
      </w:r>
      <w:r w:rsidRPr="009B44E9">
        <w:rPr>
          <w:lang w:val="bg-BG" w:eastAsia="en-US"/>
        </w:rPr>
        <w:t xml:space="preserve">, waarbij de wijzigingen in de productinformatie ten opzichte van de vorige procedure </w:t>
      </w:r>
      <w:r w:rsidRPr="00BB7922">
        <w:rPr>
          <w:lang w:val="nl-NL" w:eastAsia="en-US"/>
        </w:rPr>
        <w:t>(</w:t>
      </w:r>
      <w:r w:rsidRPr="009B44E9">
        <w:rPr>
          <w:sz w:val="21"/>
          <w:szCs w:val="21"/>
          <w:lang w:val="bg-BG" w:eastAsia="en-US"/>
        </w:rPr>
        <w:t>EMEA/H/C/00</w:t>
      </w:r>
      <w:r>
        <w:rPr>
          <w:sz w:val="21"/>
          <w:szCs w:val="21"/>
          <w:lang w:val="cs-CZ" w:eastAsia="en-US"/>
        </w:rPr>
        <w:t>6</w:t>
      </w:r>
      <w:r w:rsidRPr="009B44E9">
        <w:rPr>
          <w:sz w:val="21"/>
          <w:szCs w:val="21"/>
          <w:lang w:val="bg-BG" w:eastAsia="en-US"/>
        </w:rPr>
        <w:t>2</w:t>
      </w:r>
      <w:r>
        <w:rPr>
          <w:sz w:val="21"/>
          <w:szCs w:val="21"/>
          <w:lang w:val="cs-CZ" w:eastAsia="en-US"/>
        </w:rPr>
        <w:t>9</w:t>
      </w:r>
      <w:r w:rsidRPr="009B44E9">
        <w:rPr>
          <w:sz w:val="21"/>
          <w:szCs w:val="21"/>
          <w:lang w:val="bg-BG" w:eastAsia="en-US"/>
        </w:rPr>
        <w:t>4/00</w:t>
      </w:r>
      <w:r>
        <w:rPr>
          <w:sz w:val="21"/>
          <w:szCs w:val="21"/>
          <w:lang w:val="cs-CZ" w:eastAsia="en-US"/>
        </w:rPr>
        <w:t>00</w:t>
      </w:r>
      <w:r w:rsidRPr="009B44E9">
        <w:rPr>
          <w:lang w:val="bg-BG" w:eastAsia="en-US"/>
        </w:rPr>
        <w:t>) zijn gemarkeerd.</w:t>
      </w:r>
    </w:p>
    <w:p w14:paraId="557F0B75" w14:textId="77777777" w:rsidR="00C85475" w:rsidRDefault="00C85475" w:rsidP="00BB7922">
      <w:pPr>
        <w:widowControl w:val="0"/>
        <w:pBdr>
          <w:top w:val="single" w:sz="4" w:space="1" w:color="auto"/>
          <w:left w:val="single" w:sz="4" w:space="4" w:color="auto"/>
          <w:bottom w:val="single" w:sz="4" w:space="1" w:color="auto"/>
          <w:right w:val="single" w:sz="4" w:space="4" w:color="auto"/>
        </w:pBdr>
        <w:suppressAutoHyphens/>
        <w:spacing w:after="0" w:line="240" w:lineRule="auto"/>
        <w:ind w:left="0" w:right="0"/>
        <w:rPr>
          <w:lang w:val="cs-CZ" w:eastAsia="en-US"/>
        </w:rPr>
      </w:pPr>
    </w:p>
    <w:p w14:paraId="0F67674B" w14:textId="615B5B5B" w:rsidR="00C85475" w:rsidRPr="00C85475" w:rsidRDefault="00C85475" w:rsidP="00BB7922">
      <w:pPr>
        <w:widowControl w:val="0"/>
        <w:pBdr>
          <w:top w:val="single" w:sz="4" w:space="1" w:color="auto"/>
          <w:left w:val="single" w:sz="4" w:space="4" w:color="auto"/>
          <w:bottom w:val="single" w:sz="4" w:space="1" w:color="auto"/>
          <w:right w:val="single" w:sz="4" w:space="4" w:color="auto"/>
        </w:pBdr>
        <w:suppressAutoHyphens/>
        <w:spacing w:after="0" w:line="240" w:lineRule="auto"/>
        <w:ind w:left="0" w:right="0"/>
        <w:rPr>
          <w:lang w:val="cs-CZ" w:eastAsia="en-US"/>
        </w:rPr>
      </w:pPr>
      <w:r w:rsidRPr="00C85475">
        <w:rPr>
          <w:lang w:val="cs-CZ"/>
        </w:rPr>
        <w:t xml:space="preserve">Zie voor meer informatie de website van het Europees Geneesmiddelenbureau: </w:t>
      </w:r>
      <w:hyperlink r:id="rId11" w:history="1">
        <w:r w:rsidRPr="00DD5DDF">
          <w:rPr>
            <w:rStyle w:val="Hyperlink"/>
            <w:lang w:val="nl-NL"/>
          </w:rPr>
          <w:t>https://www.ema.europa.eu/en/medicines/human/EPAR/pomalidomide-zentiva</w:t>
        </w:r>
      </w:hyperlink>
    </w:p>
    <w:p w14:paraId="1804C199" w14:textId="77777777" w:rsidR="007A25AB" w:rsidRPr="0065028D" w:rsidRDefault="007A25AB" w:rsidP="007A25AB">
      <w:pPr>
        <w:spacing w:after="0" w:line="240" w:lineRule="auto"/>
        <w:ind w:left="0" w:right="0" w:firstLine="0"/>
        <w:jc w:val="center"/>
        <w:rPr>
          <w:lang w:val="nl-NL"/>
        </w:rPr>
      </w:pPr>
    </w:p>
    <w:p w14:paraId="0983DB5C" w14:textId="77777777" w:rsidR="007A25AB" w:rsidRPr="0065028D" w:rsidRDefault="007A25AB" w:rsidP="007A25AB">
      <w:pPr>
        <w:spacing w:after="0" w:line="240" w:lineRule="auto"/>
        <w:ind w:left="0" w:right="0" w:firstLine="0"/>
        <w:jc w:val="center"/>
        <w:rPr>
          <w:lang w:val="nl-NL"/>
        </w:rPr>
      </w:pPr>
    </w:p>
    <w:p w14:paraId="2283048F" w14:textId="77777777" w:rsidR="007A25AB" w:rsidRPr="0065028D" w:rsidRDefault="007A25AB" w:rsidP="007A25AB">
      <w:pPr>
        <w:spacing w:after="0" w:line="240" w:lineRule="auto"/>
        <w:ind w:left="0" w:right="0" w:firstLine="0"/>
        <w:jc w:val="center"/>
        <w:rPr>
          <w:lang w:val="nl-NL"/>
        </w:rPr>
      </w:pPr>
    </w:p>
    <w:p w14:paraId="175294E7" w14:textId="77777777" w:rsidR="007A25AB" w:rsidRPr="0065028D" w:rsidRDefault="007A25AB" w:rsidP="007A25AB">
      <w:pPr>
        <w:spacing w:after="0" w:line="240" w:lineRule="auto"/>
        <w:ind w:left="0" w:right="0" w:firstLine="0"/>
        <w:jc w:val="center"/>
        <w:rPr>
          <w:lang w:val="nl-NL"/>
        </w:rPr>
      </w:pPr>
    </w:p>
    <w:p w14:paraId="5627292C" w14:textId="77777777" w:rsidR="007A25AB" w:rsidRPr="0065028D" w:rsidRDefault="007A25AB" w:rsidP="007A25AB">
      <w:pPr>
        <w:spacing w:after="0" w:line="240" w:lineRule="auto"/>
        <w:ind w:left="0" w:right="0" w:firstLine="0"/>
        <w:jc w:val="center"/>
        <w:rPr>
          <w:lang w:val="nl-NL"/>
        </w:rPr>
      </w:pPr>
    </w:p>
    <w:p w14:paraId="37637339" w14:textId="77777777" w:rsidR="007A25AB" w:rsidRPr="0065028D" w:rsidRDefault="007A25AB" w:rsidP="007A25AB">
      <w:pPr>
        <w:spacing w:after="0" w:line="240" w:lineRule="auto"/>
        <w:ind w:left="0" w:right="0" w:firstLine="0"/>
        <w:jc w:val="center"/>
        <w:rPr>
          <w:lang w:val="nl-NL"/>
        </w:rPr>
      </w:pPr>
    </w:p>
    <w:p w14:paraId="7D481D4E" w14:textId="77777777" w:rsidR="007A25AB" w:rsidRPr="0065028D" w:rsidRDefault="007A25AB" w:rsidP="007A25AB">
      <w:pPr>
        <w:spacing w:after="0" w:line="240" w:lineRule="auto"/>
        <w:ind w:left="0" w:right="0" w:firstLine="0"/>
        <w:jc w:val="center"/>
        <w:rPr>
          <w:lang w:val="nl-NL"/>
        </w:rPr>
      </w:pPr>
    </w:p>
    <w:p w14:paraId="5299441A" w14:textId="77777777" w:rsidR="007A25AB" w:rsidRPr="0065028D" w:rsidRDefault="007A25AB" w:rsidP="007A25AB">
      <w:pPr>
        <w:spacing w:after="0" w:line="240" w:lineRule="auto"/>
        <w:ind w:left="0" w:right="0" w:firstLine="0"/>
        <w:jc w:val="center"/>
        <w:rPr>
          <w:lang w:val="nl-NL"/>
        </w:rPr>
      </w:pPr>
    </w:p>
    <w:p w14:paraId="5CD68291" w14:textId="77777777" w:rsidR="007A25AB" w:rsidRPr="0065028D" w:rsidRDefault="007A25AB" w:rsidP="007A25AB">
      <w:pPr>
        <w:spacing w:after="0" w:line="240" w:lineRule="auto"/>
        <w:ind w:left="0" w:right="0" w:firstLine="0"/>
        <w:jc w:val="center"/>
        <w:rPr>
          <w:lang w:val="nl-NL"/>
        </w:rPr>
      </w:pPr>
    </w:p>
    <w:p w14:paraId="2C5BEECF" w14:textId="77777777" w:rsidR="007A25AB" w:rsidRPr="0065028D" w:rsidRDefault="007A25AB" w:rsidP="007A25AB">
      <w:pPr>
        <w:spacing w:after="0" w:line="240" w:lineRule="auto"/>
        <w:ind w:left="0" w:right="0" w:firstLine="0"/>
        <w:jc w:val="center"/>
        <w:rPr>
          <w:lang w:val="nl-NL"/>
        </w:rPr>
      </w:pPr>
    </w:p>
    <w:p w14:paraId="5DE557E2" w14:textId="77777777" w:rsidR="007A25AB" w:rsidRPr="0065028D" w:rsidRDefault="007A25AB" w:rsidP="007A25AB">
      <w:pPr>
        <w:spacing w:after="0" w:line="240" w:lineRule="auto"/>
        <w:ind w:left="0" w:right="0" w:firstLine="0"/>
        <w:jc w:val="center"/>
        <w:rPr>
          <w:lang w:val="nl-NL"/>
        </w:rPr>
      </w:pPr>
    </w:p>
    <w:p w14:paraId="42696D64" w14:textId="77777777" w:rsidR="007A25AB" w:rsidRPr="0065028D" w:rsidRDefault="007A25AB" w:rsidP="007A25AB">
      <w:pPr>
        <w:spacing w:after="0" w:line="240" w:lineRule="auto"/>
        <w:ind w:left="0" w:right="0" w:firstLine="0"/>
        <w:jc w:val="center"/>
        <w:rPr>
          <w:lang w:val="nl-NL"/>
        </w:rPr>
      </w:pPr>
    </w:p>
    <w:p w14:paraId="61966B92" w14:textId="77777777" w:rsidR="007A25AB" w:rsidRPr="0065028D" w:rsidRDefault="007A25AB" w:rsidP="007A25AB">
      <w:pPr>
        <w:spacing w:after="0" w:line="240" w:lineRule="auto"/>
        <w:ind w:left="0" w:right="0" w:firstLine="0"/>
        <w:jc w:val="center"/>
        <w:rPr>
          <w:lang w:val="nl-NL"/>
        </w:rPr>
      </w:pPr>
    </w:p>
    <w:p w14:paraId="62A99C80" w14:textId="77777777" w:rsidR="007A25AB" w:rsidRPr="0065028D" w:rsidRDefault="007A25AB" w:rsidP="007A25AB">
      <w:pPr>
        <w:spacing w:after="0" w:line="240" w:lineRule="auto"/>
        <w:ind w:left="0" w:right="0" w:firstLine="0"/>
        <w:jc w:val="center"/>
        <w:rPr>
          <w:lang w:val="nl-NL"/>
        </w:rPr>
      </w:pPr>
    </w:p>
    <w:p w14:paraId="1FE5B9E3" w14:textId="77777777" w:rsidR="007A25AB" w:rsidRPr="0065028D" w:rsidRDefault="007A25AB" w:rsidP="007A25AB">
      <w:pPr>
        <w:spacing w:after="0" w:line="240" w:lineRule="auto"/>
        <w:ind w:left="0" w:right="0" w:firstLine="0"/>
        <w:jc w:val="center"/>
        <w:rPr>
          <w:lang w:val="nl-NL"/>
        </w:rPr>
      </w:pPr>
    </w:p>
    <w:p w14:paraId="4B18F5B5" w14:textId="77777777" w:rsidR="007A25AB" w:rsidRPr="0065028D" w:rsidRDefault="007A25AB" w:rsidP="007A25AB">
      <w:pPr>
        <w:spacing w:after="0" w:line="240" w:lineRule="auto"/>
        <w:ind w:left="0" w:right="0" w:firstLine="0"/>
        <w:jc w:val="center"/>
        <w:rPr>
          <w:lang w:val="nl-NL"/>
        </w:rPr>
      </w:pPr>
    </w:p>
    <w:p w14:paraId="1796FC18" w14:textId="77777777" w:rsidR="007A25AB" w:rsidRPr="0065028D" w:rsidRDefault="007A25AB" w:rsidP="007A25AB">
      <w:pPr>
        <w:spacing w:after="0" w:line="240" w:lineRule="auto"/>
        <w:ind w:left="0" w:right="0" w:firstLine="0"/>
        <w:jc w:val="center"/>
        <w:rPr>
          <w:lang w:val="nl-NL"/>
        </w:rPr>
      </w:pPr>
    </w:p>
    <w:p w14:paraId="5F49CC07" w14:textId="301534EE" w:rsidR="007A25AB" w:rsidRPr="0065028D" w:rsidRDefault="005349B0" w:rsidP="007A25AB">
      <w:pPr>
        <w:ind w:left="10" w:right="0"/>
        <w:jc w:val="center"/>
        <w:rPr>
          <w:b/>
          <w:bCs/>
          <w:lang w:val="nl-NL"/>
        </w:rPr>
      </w:pPr>
      <w:r w:rsidRPr="0065028D">
        <w:rPr>
          <w:b/>
          <w:bCs/>
          <w:lang w:val="nl-NL"/>
        </w:rPr>
        <w:t>BIJLAGE I</w:t>
      </w:r>
    </w:p>
    <w:p w14:paraId="383F94B9" w14:textId="77777777" w:rsidR="007A25AB" w:rsidRPr="0065028D" w:rsidRDefault="007A25AB" w:rsidP="007A25AB">
      <w:pPr>
        <w:spacing w:after="0"/>
        <w:ind w:left="10" w:right="0"/>
        <w:jc w:val="center"/>
        <w:rPr>
          <w:b/>
          <w:bCs/>
          <w:lang w:val="nl-NL"/>
        </w:rPr>
      </w:pPr>
    </w:p>
    <w:p w14:paraId="04FAE02D" w14:textId="77777777" w:rsidR="007A25AB" w:rsidRPr="0065028D" w:rsidRDefault="005349B0" w:rsidP="007A25AB">
      <w:pPr>
        <w:ind w:left="10" w:right="0"/>
        <w:jc w:val="center"/>
        <w:rPr>
          <w:b/>
          <w:bCs/>
          <w:lang w:val="nl-NL"/>
        </w:rPr>
      </w:pPr>
      <w:r w:rsidRPr="0065028D">
        <w:rPr>
          <w:b/>
          <w:bCs/>
          <w:lang w:val="nl-NL"/>
        </w:rPr>
        <w:t>SAMENVATTING VAN DE PRODUCTKENMERKEN</w:t>
      </w:r>
    </w:p>
    <w:p w14:paraId="6F887F51" w14:textId="7A393FD1" w:rsidR="004B232F" w:rsidRPr="0065028D" w:rsidRDefault="005349B0" w:rsidP="007A25AB">
      <w:pPr>
        <w:spacing w:after="0" w:line="240" w:lineRule="auto"/>
        <w:ind w:left="0" w:right="0" w:firstLine="0"/>
        <w:rPr>
          <w:lang w:val="nl-NL"/>
        </w:rPr>
      </w:pPr>
      <w:r w:rsidRPr="0065028D">
        <w:rPr>
          <w:lang w:val="nl-NL"/>
        </w:rPr>
        <w:br w:type="page"/>
      </w:r>
    </w:p>
    <w:p w14:paraId="13C4042E" w14:textId="3929F7F5" w:rsidR="007A25AB" w:rsidRPr="0065028D" w:rsidRDefault="005349B0" w:rsidP="007A25AB">
      <w:pPr>
        <w:tabs>
          <w:tab w:val="left" w:pos="567"/>
        </w:tabs>
        <w:spacing w:after="0"/>
        <w:ind w:left="10" w:right="0"/>
        <w:rPr>
          <w:b/>
          <w:bCs/>
          <w:lang w:val="nl-NL"/>
        </w:rPr>
      </w:pPr>
      <w:r w:rsidRPr="0065028D">
        <w:rPr>
          <w:b/>
          <w:bCs/>
          <w:lang w:val="nl-NL"/>
        </w:rPr>
        <w:lastRenderedPageBreak/>
        <w:t>1.</w:t>
      </w:r>
      <w:r w:rsidRPr="0065028D">
        <w:rPr>
          <w:b/>
          <w:bCs/>
          <w:lang w:val="nl-NL"/>
        </w:rPr>
        <w:tab/>
        <w:t>NAAM VAN HET GENEESMIDDEL</w:t>
      </w:r>
    </w:p>
    <w:p w14:paraId="5151D85E" w14:textId="2776CDDB" w:rsidR="004B232F" w:rsidRPr="0065028D" w:rsidRDefault="004B232F" w:rsidP="007A25AB">
      <w:pPr>
        <w:spacing w:after="0" w:line="240" w:lineRule="auto"/>
        <w:ind w:left="0" w:right="0" w:firstLine="0"/>
        <w:rPr>
          <w:lang w:val="nl-NL"/>
        </w:rPr>
      </w:pPr>
    </w:p>
    <w:p w14:paraId="158891FA" w14:textId="0831D0E7" w:rsidR="007A25AB" w:rsidRPr="0065028D" w:rsidRDefault="009702D0" w:rsidP="007A25AB">
      <w:pPr>
        <w:spacing w:after="0" w:line="240" w:lineRule="auto"/>
        <w:ind w:left="0" w:right="0" w:firstLine="0"/>
        <w:rPr>
          <w:lang w:val="nl-NL"/>
        </w:rPr>
      </w:pPr>
      <w:r w:rsidRPr="0065028D">
        <w:rPr>
          <w:lang w:val="nl-NL"/>
        </w:rPr>
        <w:t>Pomalidomide Zentiva</w:t>
      </w:r>
      <w:r w:rsidR="005349B0" w:rsidRPr="0065028D">
        <w:rPr>
          <w:lang w:val="nl-NL"/>
        </w:rPr>
        <w:t xml:space="preserve"> 1</w:t>
      </w:r>
      <w:r w:rsidR="007A25AB" w:rsidRPr="0065028D">
        <w:rPr>
          <w:lang w:val="nl-NL"/>
        </w:rPr>
        <w:t> mg</w:t>
      </w:r>
      <w:r w:rsidR="005349B0" w:rsidRPr="0065028D">
        <w:rPr>
          <w:lang w:val="nl-NL"/>
        </w:rPr>
        <w:t xml:space="preserve"> harde capsules</w:t>
      </w:r>
    </w:p>
    <w:p w14:paraId="5BB14F4D" w14:textId="67E4A704" w:rsidR="007A25AB" w:rsidRPr="0065028D" w:rsidRDefault="009702D0" w:rsidP="007A25AB">
      <w:pPr>
        <w:spacing w:after="0" w:line="240" w:lineRule="auto"/>
        <w:ind w:left="0" w:right="0" w:firstLine="0"/>
        <w:rPr>
          <w:lang w:val="nl-NL"/>
        </w:rPr>
      </w:pPr>
      <w:r w:rsidRPr="0065028D">
        <w:rPr>
          <w:lang w:val="nl-NL"/>
        </w:rPr>
        <w:t>Pomalidomide Zentiva</w:t>
      </w:r>
      <w:r w:rsidR="005349B0" w:rsidRPr="0065028D">
        <w:rPr>
          <w:lang w:val="nl-NL"/>
        </w:rPr>
        <w:t xml:space="preserve"> 2</w:t>
      </w:r>
      <w:r w:rsidR="007A25AB" w:rsidRPr="0065028D">
        <w:rPr>
          <w:lang w:val="nl-NL"/>
        </w:rPr>
        <w:t> mg</w:t>
      </w:r>
      <w:r w:rsidR="005349B0" w:rsidRPr="0065028D">
        <w:rPr>
          <w:lang w:val="nl-NL"/>
        </w:rPr>
        <w:t xml:space="preserve"> harde capsules</w:t>
      </w:r>
    </w:p>
    <w:p w14:paraId="6BB0B3CA" w14:textId="6B295A88" w:rsidR="007A25AB" w:rsidRPr="0065028D" w:rsidRDefault="009702D0" w:rsidP="007A25AB">
      <w:pPr>
        <w:spacing w:after="0" w:line="240" w:lineRule="auto"/>
        <w:ind w:left="0" w:right="0" w:firstLine="0"/>
        <w:rPr>
          <w:lang w:val="nl-NL"/>
        </w:rPr>
      </w:pPr>
      <w:r w:rsidRPr="0065028D">
        <w:rPr>
          <w:lang w:val="nl-NL"/>
        </w:rPr>
        <w:t>Pomalidomide Zentiva</w:t>
      </w:r>
      <w:r w:rsidR="005349B0" w:rsidRPr="0065028D">
        <w:rPr>
          <w:lang w:val="nl-NL"/>
        </w:rPr>
        <w:t xml:space="preserve"> 3</w:t>
      </w:r>
      <w:r w:rsidR="007A25AB" w:rsidRPr="0065028D">
        <w:rPr>
          <w:lang w:val="nl-NL"/>
        </w:rPr>
        <w:t> mg</w:t>
      </w:r>
      <w:r w:rsidR="005349B0" w:rsidRPr="0065028D">
        <w:rPr>
          <w:lang w:val="nl-NL"/>
        </w:rPr>
        <w:t xml:space="preserve"> harde capsules</w:t>
      </w:r>
    </w:p>
    <w:p w14:paraId="7087BBA7" w14:textId="5C82EA02" w:rsidR="007A25AB" w:rsidRPr="0065028D" w:rsidRDefault="009702D0" w:rsidP="007A25AB">
      <w:pPr>
        <w:spacing w:after="0" w:line="240" w:lineRule="auto"/>
        <w:ind w:left="0" w:right="0" w:firstLine="0"/>
        <w:rPr>
          <w:lang w:val="nl-NL"/>
        </w:rPr>
      </w:pPr>
      <w:r w:rsidRPr="0065028D">
        <w:rPr>
          <w:lang w:val="nl-NL"/>
        </w:rPr>
        <w:t>Pomalidomide Zentiva</w:t>
      </w:r>
      <w:r w:rsidR="005349B0" w:rsidRPr="0065028D">
        <w:rPr>
          <w:lang w:val="nl-NL"/>
        </w:rPr>
        <w:t xml:space="preserve"> 4</w:t>
      </w:r>
      <w:r w:rsidR="007A25AB" w:rsidRPr="0065028D">
        <w:rPr>
          <w:lang w:val="nl-NL"/>
        </w:rPr>
        <w:t> mg</w:t>
      </w:r>
      <w:r w:rsidR="005349B0" w:rsidRPr="0065028D">
        <w:rPr>
          <w:lang w:val="nl-NL"/>
        </w:rPr>
        <w:t xml:space="preserve"> harde capsules</w:t>
      </w:r>
    </w:p>
    <w:p w14:paraId="2236F5DF" w14:textId="77777777" w:rsidR="007A25AB" w:rsidRPr="0065028D" w:rsidRDefault="007A25AB" w:rsidP="007A25AB">
      <w:pPr>
        <w:spacing w:after="0" w:line="240" w:lineRule="auto"/>
        <w:ind w:left="0" w:right="0" w:firstLine="0"/>
        <w:rPr>
          <w:lang w:val="nl-NL"/>
        </w:rPr>
      </w:pPr>
    </w:p>
    <w:p w14:paraId="31833DC2" w14:textId="77777777" w:rsidR="007A25AB" w:rsidRPr="0065028D" w:rsidRDefault="007A25AB" w:rsidP="007A25AB">
      <w:pPr>
        <w:spacing w:after="0" w:line="240" w:lineRule="auto"/>
        <w:ind w:left="0" w:right="0" w:firstLine="0"/>
        <w:rPr>
          <w:lang w:val="nl-NL"/>
        </w:rPr>
      </w:pPr>
    </w:p>
    <w:p w14:paraId="7A69AAD8" w14:textId="63248032" w:rsidR="007A25AB" w:rsidRPr="0065028D" w:rsidRDefault="005349B0" w:rsidP="007A25AB">
      <w:pPr>
        <w:tabs>
          <w:tab w:val="left" w:pos="567"/>
        </w:tabs>
        <w:spacing w:after="0"/>
        <w:ind w:left="10" w:right="0"/>
        <w:rPr>
          <w:b/>
          <w:bCs/>
          <w:lang w:val="nl-NL"/>
        </w:rPr>
      </w:pPr>
      <w:r w:rsidRPr="0065028D">
        <w:rPr>
          <w:b/>
          <w:bCs/>
          <w:lang w:val="nl-NL"/>
        </w:rPr>
        <w:t>2</w:t>
      </w:r>
      <w:r w:rsidR="007A25AB" w:rsidRPr="0065028D">
        <w:rPr>
          <w:b/>
          <w:bCs/>
          <w:lang w:val="nl-NL"/>
        </w:rPr>
        <w:t>.</w:t>
      </w:r>
      <w:r w:rsidRPr="0065028D">
        <w:rPr>
          <w:b/>
          <w:bCs/>
          <w:lang w:val="nl-NL"/>
        </w:rPr>
        <w:tab/>
        <w:t>KWALITATIEVE EN KWANTITATIEVE SAMENSTELLING</w:t>
      </w:r>
    </w:p>
    <w:p w14:paraId="42CC12F6" w14:textId="77777777" w:rsidR="007A25AB" w:rsidRPr="0065028D" w:rsidRDefault="007A25AB" w:rsidP="007A25AB">
      <w:pPr>
        <w:spacing w:after="0" w:line="240" w:lineRule="auto"/>
        <w:ind w:left="0" w:right="0" w:firstLine="0"/>
        <w:rPr>
          <w:i/>
          <w:lang w:val="nl-NL"/>
        </w:rPr>
      </w:pPr>
    </w:p>
    <w:p w14:paraId="64377DED" w14:textId="4E8ED317" w:rsidR="007A25AB" w:rsidRPr="0065028D" w:rsidRDefault="009702D0" w:rsidP="007A25AB">
      <w:pPr>
        <w:spacing w:after="0" w:line="240" w:lineRule="auto"/>
        <w:ind w:left="0" w:right="0" w:firstLine="0"/>
        <w:rPr>
          <w:u w:val="single" w:color="000000"/>
          <w:lang w:val="nl-NL"/>
        </w:rPr>
      </w:pPr>
      <w:r w:rsidRPr="0065028D">
        <w:rPr>
          <w:u w:val="single" w:color="000000"/>
          <w:lang w:val="nl-NL"/>
        </w:rPr>
        <w:t>Pomalidomide Zentiva</w:t>
      </w:r>
      <w:r w:rsidR="005349B0" w:rsidRPr="0065028D">
        <w:rPr>
          <w:u w:val="single" w:color="000000"/>
          <w:lang w:val="nl-NL"/>
        </w:rPr>
        <w:t xml:space="preserve"> 1</w:t>
      </w:r>
      <w:r w:rsidR="007A25AB" w:rsidRPr="0065028D">
        <w:rPr>
          <w:u w:val="single" w:color="000000"/>
          <w:lang w:val="nl-NL"/>
        </w:rPr>
        <w:t> mg</w:t>
      </w:r>
      <w:r w:rsidR="005349B0" w:rsidRPr="0065028D">
        <w:rPr>
          <w:u w:val="single" w:color="000000"/>
          <w:lang w:val="nl-NL"/>
        </w:rPr>
        <w:t xml:space="preserve"> harde capsules</w:t>
      </w:r>
    </w:p>
    <w:p w14:paraId="5844EFE6" w14:textId="77777777" w:rsidR="00DE7EF2" w:rsidRPr="0065028D" w:rsidRDefault="00DE7EF2" w:rsidP="007A25AB">
      <w:pPr>
        <w:spacing w:after="0" w:line="240" w:lineRule="auto"/>
        <w:ind w:left="0" w:right="0" w:firstLine="0"/>
        <w:rPr>
          <w:lang w:val="nl-NL"/>
        </w:rPr>
      </w:pPr>
    </w:p>
    <w:p w14:paraId="18A63A99" w14:textId="3E4D4E82" w:rsidR="007A25AB" w:rsidRPr="0065028D" w:rsidRDefault="005349B0" w:rsidP="007A25AB">
      <w:pPr>
        <w:spacing w:after="0" w:line="240" w:lineRule="auto"/>
        <w:ind w:left="0" w:right="0" w:firstLine="0"/>
        <w:rPr>
          <w:lang w:val="nl-NL"/>
        </w:rPr>
      </w:pPr>
      <w:r w:rsidRPr="0065028D">
        <w:rPr>
          <w:lang w:val="nl-NL"/>
        </w:rPr>
        <w:t>Elke harde capsule bevat 1</w:t>
      </w:r>
      <w:r w:rsidR="007A25AB" w:rsidRPr="0065028D">
        <w:rPr>
          <w:lang w:val="nl-NL"/>
        </w:rPr>
        <w:t> mg</w:t>
      </w:r>
      <w:r w:rsidRPr="0065028D">
        <w:rPr>
          <w:lang w:val="nl-NL"/>
        </w:rPr>
        <w:t xml:space="preserve"> pomalidomide.</w:t>
      </w:r>
    </w:p>
    <w:p w14:paraId="3C22B05C" w14:textId="77777777" w:rsidR="007A25AB" w:rsidRPr="0065028D" w:rsidRDefault="007A25AB" w:rsidP="007A25AB">
      <w:pPr>
        <w:spacing w:after="0" w:line="240" w:lineRule="auto"/>
        <w:ind w:left="0" w:right="0" w:firstLine="0"/>
        <w:rPr>
          <w:lang w:val="nl-NL"/>
        </w:rPr>
      </w:pPr>
    </w:p>
    <w:p w14:paraId="0C8F5297" w14:textId="67B41C86" w:rsidR="007A25AB" w:rsidRPr="0065028D" w:rsidRDefault="009702D0" w:rsidP="007A25AB">
      <w:pPr>
        <w:spacing w:after="0" w:line="240" w:lineRule="auto"/>
        <w:ind w:left="0" w:right="0" w:firstLine="0"/>
        <w:rPr>
          <w:u w:val="single" w:color="000000"/>
          <w:lang w:val="nl-NL"/>
        </w:rPr>
      </w:pPr>
      <w:r w:rsidRPr="0065028D">
        <w:rPr>
          <w:u w:val="single" w:color="000000"/>
          <w:lang w:val="nl-NL"/>
        </w:rPr>
        <w:t>Pomalidomide Zentiva</w:t>
      </w:r>
      <w:r w:rsidR="005349B0" w:rsidRPr="0065028D">
        <w:rPr>
          <w:u w:val="single" w:color="000000"/>
          <w:lang w:val="nl-NL"/>
        </w:rPr>
        <w:t xml:space="preserve"> 2</w:t>
      </w:r>
      <w:r w:rsidR="007A25AB" w:rsidRPr="0065028D">
        <w:rPr>
          <w:u w:val="single" w:color="000000"/>
          <w:lang w:val="nl-NL"/>
        </w:rPr>
        <w:t> mg</w:t>
      </w:r>
      <w:r w:rsidR="005349B0" w:rsidRPr="0065028D">
        <w:rPr>
          <w:u w:val="single" w:color="000000"/>
          <w:lang w:val="nl-NL"/>
        </w:rPr>
        <w:t xml:space="preserve"> harde capsules</w:t>
      </w:r>
    </w:p>
    <w:p w14:paraId="03B735F2" w14:textId="77777777" w:rsidR="00DE7EF2" w:rsidRPr="0065028D" w:rsidRDefault="00DE7EF2" w:rsidP="007A25AB">
      <w:pPr>
        <w:spacing w:after="0" w:line="240" w:lineRule="auto"/>
        <w:ind w:left="0" w:right="0" w:firstLine="0"/>
        <w:rPr>
          <w:lang w:val="nl-NL"/>
        </w:rPr>
      </w:pPr>
    </w:p>
    <w:p w14:paraId="11753DAA" w14:textId="4789B413" w:rsidR="007A25AB" w:rsidRPr="0065028D" w:rsidRDefault="005349B0" w:rsidP="007A25AB">
      <w:pPr>
        <w:spacing w:after="0" w:line="240" w:lineRule="auto"/>
        <w:ind w:left="0" w:right="0" w:firstLine="0"/>
        <w:rPr>
          <w:lang w:val="nl-NL"/>
        </w:rPr>
      </w:pPr>
      <w:r w:rsidRPr="0065028D">
        <w:rPr>
          <w:lang w:val="nl-NL"/>
        </w:rPr>
        <w:t>Elke harde capsule bevat 2</w:t>
      </w:r>
      <w:r w:rsidR="007A25AB" w:rsidRPr="0065028D">
        <w:rPr>
          <w:lang w:val="nl-NL"/>
        </w:rPr>
        <w:t> mg</w:t>
      </w:r>
      <w:r w:rsidRPr="0065028D">
        <w:rPr>
          <w:lang w:val="nl-NL"/>
        </w:rPr>
        <w:t xml:space="preserve"> pomalidomide.</w:t>
      </w:r>
    </w:p>
    <w:p w14:paraId="59CB5555" w14:textId="77777777" w:rsidR="007A25AB" w:rsidRPr="0065028D" w:rsidRDefault="007A25AB" w:rsidP="007A25AB">
      <w:pPr>
        <w:spacing w:after="0" w:line="240" w:lineRule="auto"/>
        <w:ind w:left="0" w:right="0" w:firstLine="0"/>
        <w:rPr>
          <w:lang w:val="nl-NL"/>
        </w:rPr>
      </w:pPr>
    </w:p>
    <w:p w14:paraId="4C9C974B" w14:textId="269D42A8" w:rsidR="007A25AB" w:rsidRPr="0065028D" w:rsidRDefault="009702D0" w:rsidP="007A25AB">
      <w:pPr>
        <w:spacing w:after="0" w:line="240" w:lineRule="auto"/>
        <w:ind w:left="0" w:right="0" w:firstLine="0"/>
        <w:rPr>
          <w:u w:val="single" w:color="000000"/>
          <w:lang w:val="nl-NL"/>
        </w:rPr>
      </w:pPr>
      <w:r w:rsidRPr="0065028D">
        <w:rPr>
          <w:u w:val="single" w:color="000000"/>
          <w:lang w:val="nl-NL"/>
        </w:rPr>
        <w:t>Pomalidomide Zentiva</w:t>
      </w:r>
      <w:r w:rsidR="005349B0" w:rsidRPr="0065028D">
        <w:rPr>
          <w:u w:val="single" w:color="000000"/>
          <w:lang w:val="nl-NL"/>
        </w:rPr>
        <w:t xml:space="preserve"> 3</w:t>
      </w:r>
      <w:r w:rsidR="007A25AB" w:rsidRPr="0065028D">
        <w:rPr>
          <w:u w:val="single" w:color="000000"/>
          <w:lang w:val="nl-NL"/>
        </w:rPr>
        <w:t> mg</w:t>
      </w:r>
      <w:r w:rsidR="005349B0" w:rsidRPr="0065028D">
        <w:rPr>
          <w:u w:val="single" w:color="000000"/>
          <w:lang w:val="nl-NL"/>
        </w:rPr>
        <w:t xml:space="preserve"> harde capsules</w:t>
      </w:r>
    </w:p>
    <w:p w14:paraId="7A12F447" w14:textId="77777777" w:rsidR="00DE7EF2" w:rsidRPr="0065028D" w:rsidRDefault="00DE7EF2" w:rsidP="007A25AB">
      <w:pPr>
        <w:spacing w:after="0" w:line="240" w:lineRule="auto"/>
        <w:ind w:left="0" w:right="0" w:firstLine="0"/>
        <w:rPr>
          <w:lang w:val="nl-NL"/>
        </w:rPr>
      </w:pPr>
    </w:p>
    <w:p w14:paraId="74FDC140" w14:textId="13F0EB24" w:rsidR="007A25AB" w:rsidRPr="0065028D" w:rsidRDefault="005349B0" w:rsidP="007A25AB">
      <w:pPr>
        <w:spacing w:after="0" w:line="240" w:lineRule="auto"/>
        <w:ind w:left="0" w:right="0" w:firstLine="0"/>
        <w:rPr>
          <w:lang w:val="nl-NL"/>
        </w:rPr>
      </w:pPr>
      <w:r w:rsidRPr="0065028D">
        <w:rPr>
          <w:lang w:val="nl-NL"/>
        </w:rPr>
        <w:t>Elke harde capsule bevat 3</w:t>
      </w:r>
      <w:r w:rsidR="007A25AB" w:rsidRPr="0065028D">
        <w:rPr>
          <w:lang w:val="nl-NL"/>
        </w:rPr>
        <w:t> mg</w:t>
      </w:r>
      <w:r w:rsidRPr="0065028D">
        <w:rPr>
          <w:lang w:val="nl-NL"/>
        </w:rPr>
        <w:t xml:space="preserve"> pomalidomide.</w:t>
      </w:r>
    </w:p>
    <w:p w14:paraId="45EBB7AD" w14:textId="77777777" w:rsidR="007A25AB" w:rsidRPr="0065028D" w:rsidRDefault="007A25AB" w:rsidP="007A25AB">
      <w:pPr>
        <w:spacing w:after="0" w:line="240" w:lineRule="auto"/>
        <w:ind w:left="0" w:right="0" w:firstLine="0"/>
        <w:rPr>
          <w:lang w:val="nl-NL"/>
        </w:rPr>
      </w:pPr>
    </w:p>
    <w:p w14:paraId="2C8468FE" w14:textId="44325269" w:rsidR="007A25AB" w:rsidRPr="0065028D" w:rsidRDefault="00E30285" w:rsidP="007A25AB">
      <w:pPr>
        <w:spacing w:after="0" w:line="240" w:lineRule="auto"/>
        <w:ind w:left="0" w:right="0" w:firstLine="0"/>
        <w:rPr>
          <w:u w:val="single" w:color="000000"/>
          <w:lang w:val="nl-NL"/>
        </w:rPr>
      </w:pPr>
      <w:r w:rsidRPr="0065028D">
        <w:rPr>
          <w:u w:val="single" w:color="000000"/>
          <w:lang w:val="nl-NL"/>
        </w:rPr>
        <w:t>Pomalidomide Zentiva</w:t>
      </w:r>
      <w:r w:rsidR="005349B0" w:rsidRPr="0065028D">
        <w:rPr>
          <w:u w:val="single" w:color="000000"/>
          <w:lang w:val="nl-NL"/>
        </w:rPr>
        <w:t xml:space="preserve"> 4</w:t>
      </w:r>
      <w:r w:rsidR="007A25AB" w:rsidRPr="0065028D">
        <w:rPr>
          <w:u w:val="single" w:color="000000"/>
          <w:lang w:val="nl-NL"/>
        </w:rPr>
        <w:t> mg</w:t>
      </w:r>
      <w:r w:rsidR="005349B0" w:rsidRPr="0065028D">
        <w:rPr>
          <w:u w:val="single" w:color="000000"/>
          <w:lang w:val="nl-NL"/>
        </w:rPr>
        <w:t xml:space="preserve"> harde capsules</w:t>
      </w:r>
    </w:p>
    <w:p w14:paraId="5990617B" w14:textId="77777777" w:rsidR="00DE7EF2" w:rsidRPr="0065028D" w:rsidRDefault="00DE7EF2" w:rsidP="007A25AB">
      <w:pPr>
        <w:spacing w:after="0" w:line="240" w:lineRule="auto"/>
        <w:ind w:left="0" w:right="0" w:firstLine="0"/>
        <w:rPr>
          <w:u w:val="single" w:color="000000"/>
          <w:lang w:val="nl-NL"/>
        </w:rPr>
      </w:pPr>
    </w:p>
    <w:p w14:paraId="577FDA6A" w14:textId="434BF618" w:rsidR="007A25AB" w:rsidRPr="0065028D" w:rsidRDefault="005349B0" w:rsidP="007A25AB">
      <w:pPr>
        <w:spacing w:after="0" w:line="240" w:lineRule="auto"/>
        <w:ind w:left="0" w:right="0" w:firstLine="0"/>
        <w:rPr>
          <w:lang w:val="nl-NL"/>
        </w:rPr>
      </w:pPr>
      <w:r w:rsidRPr="0065028D">
        <w:rPr>
          <w:lang w:val="nl-NL"/>
        </w:rPr>
        <w:t>Elke harde capsule bevat 4</w:t>
      </w:r>
      <w:r w:rsidR="007A25AB" w:rsidRPr="0065028D">
        <w:rPr>
          <w:lang w:val="nl-NL"/>
        </w:rPr>
        <w:t> mg</w:t>
      </w:r>
      <w:r w:rsidRPr="0065028D">
        <w:rPr>
          <w:lang w:val="nl-NL"/>
        </w:rPr>
        <w:t xml:space="preserve"> pomalidomide.</w:t>
      </w:r>
    </w:p>
    <w:p w14:paraId="5EEAF40A" w14:textId="77777777" w:rsidR="007A25AB" w:rsidRPr="0065028D" w:rsidRDefault="007A25AB" w:rsidP="007A25AB">
      <w:pPr>
        <w:spacing w:after="0" w:line="240" w:lineRule="auto"/>
        <w:ind w:left="0" w:right="0" w:firstLine="0"/>
        <w:rPr>
          <w:lang w:val="nl-NL"/>
        </w:rPr>
      </w:pPr>
    </w:p>
    <w:p w14:paraId="1C8FD572" w14:textId="77777777" w:rsidR="007A25AB" w:rsidRPr="0065028D" w:rsidRDefault="005349B0" w:rsidP="007A25AB">
      <w:pPr>
        <w:spacing w:after="0" w:line="240" w:lineRule="auto"/>
        <w:ind w:left="0" w:right="0" w:firstLine="0"/>
        <w:rPr>
          <w:lang w:val="nl-NL"/>
        </w:rPr>
      </w:pPr>
      <w:r w:rsidRPr="0065028D">
        <w:rPr>
          <w:lang w:val="nl-NL"/>
        </w:rPr>
        <w:t>Voor de volledige lijst van hulpstoffen, zie rubriek 6.1.</w:t>
      </w:r>
    </w:p>
    <w:p w14:paraId="54FC3AD3" w14:textId="77777777" w:rsidR="007A25AB" w:rsidRPr="0065028D" w:rsidRDefault="007A25AB" w:rsidP="007A25AB">
      <w:pPr>
        <w:spacing w:after="0" w:line="240" w:lineRule="auto"/>
        <w:ind w:left="0" w:right="0" w:firstLine="0"/>
        <w:rPr>
          <w:lang w:val="nl-NL"/>
        </w:rPr>
      </w:pPr>
    </w:p>
    <w:p w14:paraId="6B698445" w14:textId="77777777" w:rsidR="007A25AB" w:rsidRPr="0065028D" w:rsidRDefault="007A25AB" w:rsidP="007A25AB">
      <w:pPr>
        <w:spacing w:after="0" w:line="240" w:lineRule="auto"/>
        <w:ind w:left="0" w:right="0" w:firstLine="0"/>
        <w:rPr>
          <w:lang w:val="nl-NL"/>
        </w:rPr>
      </w:pPr>
    </w:p>
    <w:p w14:paraId="201EFAF5" w14:textId="5ECF863F" w:rsidR="007A25AB" w:rsidRPr="0065028D" w:rsidRDefault="007A25AB" w:rsidP="007A25AB">
      <w:pPr>
        <w:tabs>
          <w:tab w:val="left" w:pos="567"/>
        </w:tabs>
        <w:spacing w:after="0"/>
        <w:ind w:left="10" w:right="0"/>
        <w:rPr>
          <w:b/>
          <w:bCs/>
          <w:lang w:val="nl-NL"/>
        </w:rPr>
      </w:pPr>
      <w:r w:rsidRPr="0065028D">
        <w:rPr>
          <w:b/>
          <w:bCs/>
          <w:lang w:val="nl-NL"/>
        </w:rPr>
        <w:t>3.</w:t>
      </w:r>
      <w:r w:rsidR="005349B0" w:rsidRPr="0065028D">
        <w:rPr>
          <w:b/>
          <w:bCs/>
          <w:lang w:val="nl-NL"/>
        </w:rPr>
        <w:tab/>
        <w:t>FARMACEUTISCHE VORM</w:t>
      </w:r>
    </w:p>
    <w:p w14:paraId="5F8E3F1A" w14:textId="77777777" w:rsidR="007A25AB" w:rsidRPr="0065028D" w:rsidRDefault="007A25AB" w:rsidP="007A25AB">
      <w:pPr>
        <w:spacing w:after="0" w:line="240" w:lineRule="auto"/>
        <w:ind w:left="0" w:right="0" w:firstLine="0"/>
        <w:rPr>
          <w:lang w:val="nl-NL"/>
        </w:rPr>
      </w:pPr>
    </w:p>
    <w:p w14:paraId="798E529E" w14:textId="29C80496" w:rsidR="007A25AB" w:rsidRPr="0065028D" w:rsidRDefault="005349B0" w:rsidP="007A25AB">
      <w:pPr>
        <w:spacing w:after="0" w:line="240" w:lineRule="auto"/>
        <w:ind w:left="0" w:right="0" w:firstLine="0"/>
        <w:rPr>
          <w:lang w:val="nl-NL"/>
        </w:rPr>
      </w:pPr>
      <w:r w:rsidRPr="0065028D">
        <w:rPr>
          <w:lang w:val="nl-NL"/>
        </w:rPr>
        <w:t>Harde capsule</w:t>
      </w:r>
      <w:r w:rsidR="006940F3" w:rsidRPr="0065028D">
        <w:rPr>
          <w:lang w:val="nl-NL"/>
        </w:rPr>
        <w:t xml:space="preserve"> (capsule)</w:t>
      </w:r>
    </w:p>
    <w:p w14:paraId="64047919" w14:textId="77777777" w:rsidR="007A25AB" w:rsidRPr="0065028D" w:rsidRDefault="007A25AB" w:rsidP="007A25AB">
      <w:pPr>
        <w:spacing w:after="0" w:line="240" w:lineRule="auto"/>
        <w:ind w:left="0" w:right="0" w:firstLine="0"/>
        <w:rPr>
          <w:lang w:val="nl-NL"/>
        </w:rPr>
      </w:pPr>
    </w:p>
    <w:p w14:paraId="050C4C7A" w14:textId="3F0D7569" w:rsidR="007A25AB" w:rsidRPr="0065028D" w:rsidRDefault="00E30285" w:rsidP="007A25AB">
      <w:pPr>
        <w:spacing w:after="0" w:line="240" w:lineRule="auto"/>
        <w:ind w:left="0" w:right="0" w:firstLine="0"/>
        <w:rPr>
          <w:u w:val="single" w:color="000000"/>
          <w:lang w:val="nl-NL"/>
        </w:rPr>
      </w:pPr>
      <w:r w:rsidRPr="0065028D">
        <w:rPr>
          <w:u w:val="single" w:color="000000"/>
          <w:lang w:val="nl-NL"/>
        </w:rPr>
        <w:t>Pomalidomide Zentiva</w:t>
      </w:r>
      <w:r w:rsidR="005349B0" w:rsidRPr="0065028D">
        <w:rPr>
          <w:u w:val="single" w:color="000000"/>
          <w:lang w:val="nl-NL"/>
        </w:rPr>
        <w:t xml:space="preserve"> 1</w:t>
      </w:r>
      <w:r w:rsidR="007A25AB" w:rsidRPr="0065028D">
        <w:rPr>
          <w:u w:val="single" w:color="000000"/>
          <w:lang w:val="nl-NL"/>
        </w:rPr>
        <w:t> mg</w:t>
      </w:r>
      <w:r w:rsidR="005349B0" w:rsidRPr="0065028D">
        <w:rPr>
          <w:u w:val="single" w:color="000000"/>
          <w:lang w:val="nl-NL"/>
        </w:rPr>
        <w:t xml:space="preserve"> harde capsules</w:t>
      </w:r>
    </w:p>
    <w:p w14:paraId="025E2633" w14:textId="77777777" w:rsidR="00DE7EF2" w:rsidRPr="0065028D" w:rsidRDefault="00DE7EF2" w:rsidP="007A25AB">
      <w:pPr>
        <w:spacing w:after="0" w:line="240" w:lineRule="auto"/>
        <w:ind w:left="0" w:right="0" w:firstLine="0"/>
        <w:rPr>
          <w:u w:val="single" w:color="000000"/>
          <w:lang w:val="nl-NL"/>
        </w:rPr>
      </w:pPr>
    </w:p>
    <w:p w14:paraId="4C360D02" w14:textId="77777777" w:rsidR="007A25AB" w:rsidRPr="0065028D" w:rsidRDefault="00634720" w:rsidP="007A25AB">
      <w:pPr>
        <w:spacing w:after="0" w:line="240" w:lineRule="auto"/>
        <w:ind w:left="0" w:right="0" w:firstLine="0"/>
        <w:rPr>
          <w:lang w:val="nl-NL"/>
        </w:rPr>
      </w:pPr>
      <w:r w:rsidRPr="0065028D">
        <w:rPr>
          <w:lang w:val="nl-NL"/>
        </w:rPr>
        <w:t xml:space="preserve">Rode </w:t>
      </w:r>
      <w:r w:rsidR="005349B0" w:rsidRPr="0065028D">
        <w:rPr>
          <w:lang w:val="nl-NL"/>
        </w:rPr>
        <w:t>dop en gele romp, met het opschrift “</w:t>
      </w:r>
      <w:r w:rsidR="00C77566" w:rsidRPr="0065028D">
        <w:rPr>
          <w:lang w:val="nl-NL"/>
        </w:rPr>
        <w:t>PLM</w:t>
      </w:r>
      <w:r w:rsidRPr="0065028D">
        <w:rPr>
          <w:lang w:val="nl-NL"/>
        </w:rPr>
        <w:t xml:space="preserve"> 1</w:t>
      </w:r>
      <w:r w:rsidR="005349B0" w:rsidRPr="0065028D">
        <w:rPr>
          <w:lang w:val="nl-NL"/>
        </w:rPr>
        <w:t xml:space="preserve">” </w:t>
      </w:r>
      <w:r w:rsidRPr="0065028D">
        <w:rPr>
          <w:lang w:val="nl-NL"/>
        </w:rPr>
        <w:t xml:space="preserve">axiaal gerectificeerd </w:t>
      </w:r>
      <w:r w:rsidR="005349B0" w:rsidRPr="0065028D">
        <w:rPr>
          <w:lang w:val="nl-NL"/>
        </w:rPr>
        <w:t xml:space="preserve">in witte inkt </w:t>
      </w:r>
      <w:r w:rsidRPr="0065028D">
        <w:rPr>
          <w:lang w:val="nl-NL"/>
        </w:rPr>
        <w:t>op de romp</w:t>
      </w:r>
      <w:r w:rsidR="005349B0" w:rsidRPr="0065028D">
        <w:rPr>
          <w:lang w:val="nl-NL"/>
        </w:rPr>
        <w:t xml:space="preserve">, harde gelatine capsule maat </w:t>
      </w:r>
      <w:r w:rsidRPr="0065028D">
        <w:rPr>
          <w:lang w:val="nl-NL"/>
        </w:rPr>
        <w:t>4 (</w:t>
      </w:r>
      <w:r w:rsidR="00C77566" w:rsidRPr="0065028D">
        <w:rPr>
          <w:lang w:val="nl-NL"/>
        </w:rPr>
        <w:t>circa</w:t>
      </w:r>
      <w:r w:rsidRPr="0065028D">
        <w:rPr>
          <w:lang w:val="nl-NL"/>
        </w:rPr>
        <w:t xml:space="preserve"> 14,3 mm lang)</w:t>
      </w:r>
      <w:r w:rsidR="005349B0" w:rsidRPr="0065028D">
        <w:rPr>
          <w:lang w:val="nl-NL"/>
        </w:rPr>
        <w:t>.</w:t>
      </w:r>
    </w:p>
    <w:p w14:paraId="509DD812" w14:textId="77777777" w:rsidR="007A25AB" w:rsidRPr="0065028D" w:rsidRDefault="007A25AB" w:rsidP="007A25AB">
      <w:pPr>
        <w:spacing w:after="0" w:line="240" w:lineRule="auto"/>
        <w:ind w:left="0" w:right="0" w:firstLine="0"/>
        <w:rPr>
          <w:lang w:val="nl-NL"/>
        </w:rPr>
      </w:pPr>
    </w:p>
    <w:p w14:paraId="3E84C5A8" w14:textId="70EC18F7" w:rsidR="007A25AB" w:rsidRPr="0065028D" w:rsidRDefault="00E30285" w:rsidP="007A25AB">
      <w:pPr>
        <w:spacing w:after="0" w:line="240" w:lineRule="auto"/>
        <w:ind w:left="0" w:right="0" w:firstLine="0"/>
        <w:rPr>
          <w:u w:val="single" w:color="000000"/>
          <w:lang w:val="nl-NL"/>
        </w:rPr>
      </w:pPr>
      <w:r w:rsidRPr="0065028D">
        <w:rPr>
          <w:u w:val="single" w:color="000000"/>
          <w:lang w:val="nl-NL"/>
        </w:rPr>
        <w:t>Pomalidomide Zentiva</w:t>
      </w:r>
      <w:r w:rsidR="005349B0" w:rsidRPr="0065028D">
        <w:rPr>
          <w:u w:val="single" w:color="000000"/>
          <w:lang w:val="nl-NL"/>
        </w:rPr>
        <w:t xml:space="preserve"> 2</w:t>
      </w:r>
      <w:r w:rsidR="007A25AB" w:rsidRPr="0065028D">
        <w:rPr>
          <w:u w:val="single" w:color="000000"/>
          <w:lang w:val="nl-NL"/>
        </w:rPr>
        <w:t> mg</w:t>
      </w:r>
      <w:r w:rsidR="005349B0" w:rsidRPr="0065028D">
        <w:rPr>
          <w:u w:val="single" w:color="000000"/>
          <w:lang w:val="nl-NL"/>
        </w:rPr>
        <w:t xml:space="preserve"> harde capsules</w:t>
      </w:r>
    </w:p>
    <w:p w14:paraId="2C869C8B" w14:textId="77777777" w:rsidR="00DE7EF2" w:rsidRPr="0065028D" w:rsidRDefault="00DE7EF2" w:rsidP="007A25AB">
      <w:pPr>
        <w:spacing w:after="0" w:line="240" w:lineRule="auto"/>
        <w:ind w:left="0" w:right="0" w:firstLine="0"/>
        <w:rPr>
          <w:u w:val="single" w:color="000000"/>
          <w:lang w:val="nl-NL"/>
        </w:rPr>
      </w:pPr>
    </w:p>
    <w:p w14:paraId="31F70A2E" w14:textId="77777777" w:rsidR="007A25AB" w:rsidRPr="0065028D" w:rsidRDefault="00634720" w:rsidP="007A25AB">
      <w:pPr>
        <w:spacing w:after="0" w:line="240" w:lineRule="auto"/>
        <w:ind w:left="0" w:right="0" w:firstLine="0"/>
        <w:rPr>
          <w:lang w:val="nl-NL"/>
        </w:rPr>
      </w:pPr>
      <w:r w:rsidRPr="0065028D">
        <w:rPr>
          <w:lang w:val="nl-NL"/>
        </w:rPr>
        <w:t>Rode</w:t>
      </w:r>
      <w:r w:rsidR="005349B0" w:rsidRPr="0065028D">
        <w:rPr>
          <w:lang w:val="nl-NL"/>
        </w:rPr>
        <w:t xml:space="preserve"> dop en oranje romp, met het opschrift “</w:t>
      </w:r>
      <w:r w:rsidR="00C77566" w:rsidRPr="0065028D">
        <w:rPr>
          <w:lang w:val="nl-NL"/>
        </w:rPr>
        <w:t>PLM</w:t>
      </w:r>
      <w:r w:rsidR="00F72378" w:rsidRPr="0065028D">
        <w:rPr>
          <w:lang w:val="nl-NL"/>
        </w:rPr>
        <w:t xml:space="preserve"> </w:t>
      </w:r>
      <w:r w:rsidR="005349B0" w:rsidRPr="0065028D">
        <w:rPr>
          <w:lang w:val="nl-NL"/>
        </w:rPr>
        <w:t xml:space="preserve">2” </w:t>
      </w:r>
      <w:r w:rsidR="00F72378" w:rsidRPr="0065028D">
        <w:rPr>
          <w:lang w:val="nl-NL"/>
        </w:rPr>
        <w:t xml:space="preserve">axiaal gerectificeerd </w:t>
      </w:r>
      <w:r w:rsidR="005349B0" w:rsidRPr="0065028D">
        <w:rPr>
          <w:lang w:val="nl-NL"/>
        </w:rPr>
        <w:t>in witte inkt</w:t>
      </w:r>
      <w:r w:rsidR="00F72378" w:rsidRPr="0065028D">
        <w:rPr>
          <w:lang w:val="nl-NL"/>
        </w:rPr>
        <w:t xml:space="preserve"> op de romp</w:t>
      </w:r>
      <w:r w:rsidR="005349B0" w:rsidRPr="0065028D">
        <w:rPr>
          <w:lang w:val="nl-NL"/>
        </w:rPr>
        <w:t xml:space="preserve">, harde gelatine capsule maat </w:t>
      </w:r>
      <w:r w:rsidR="00F72378" w:rsidRPr="0065028D">
        <w:rPr>
          <w:lang w:val="nl-NL"/>
        </w:rPr>
        <w:t>2 (</w:t>
      </w:r>
      <w:r w:rsidR="00C77566" w:rsidRPr="0065028D">
        <w:rPr>
          <w:lang w:val="nl-NL"/>
        </w:rPr>
        <w:t>circa</w:t>
      </w:r>
      <w:r w:rsidR="00F72378" w:rsidRPr="0065028D">
        <w:rPr>
          <w:lang w:val="nl-NL"/>
        </w:rPr>
        <w:t xml:space="preserve"> 18 mm lang)</w:t>
      </w:r>
      <w:r w:rsidR="005349B0" w:rsidRPr="0065028D">
        <w:rPr>
          <w:lang w:val="nl-NL"/>
        </w:rPr>
        <w:t>.</w:t>
      </w:r>
    </w:p>
    <w:p w14:paraId="6D4E4799" w14:textId="77777777" w:rsidR="007A25AB" w:rsidRPr="0065028D" w:rsidRDefault="007A25AB" w:rsidP="007A25AB">
      <w:pPr>
        <w:spacing w:after="0" w:line="240" w:lineRule="auto"/>
        <w:ind w:left="0" w:right="0" w:firstLine="0"/>
        <w:rPr>
          <w:lang w:val="nl-NL"/>
        </w:rPr>
      </w:pPr>
    </w:p>
    <w:p w14:paraId="5E41B710" w14:textId="43303EC3" w:rsidR="007A25AB" w:rsidRPr="0065028D" w:rsidRDefault="00E30285" w:rsidP="007A25AB">
      <w:pPr>
        <w:spacing w:after="0" w:line="240" w:lineRule="auto"/>
        <w:ind w:left="0" w:right="0" w:firstLine="0"/>
        <w:rPr>
          <w:u w:val="single" w:color="000000"/>
          <w:lang w:val="nl-NL"/>
        </w:rPr>
      </w:pPr>
      <w:r w:rsidRPr="0065028D">
        <w:rPr>
          <w:u w:val="single" w:color="000000"/>
          <w:lang w:val="nl-NL"/>
        </w:rPr>
        <w:t>Pomalidomide Zentiva</w:t>
      </w:r>
      <w:r w:rsidR="005349B0" w:rsidRPr="0065028D">
        <w:rPr>
          <w:u w:val="single" w:color="000000"/>
          <w:lang w:val="nl-NL"/>
        </w:rPr>
        <w:t xml:space="preserve"> 3</w:t>
      </w:r>
      <w:r w:rsidR="007A25AB" w:rsidRPr="0065028D">
        <w:rPr>
          <w:u w:val="single" w:color="000000"/>
          <w:lang w:val="nl-NL"/>
        </w:rPr>
        <w:t> mg</w:t>
      </w:r>
      <w:r w:rsidR="005349B0" w:rsidRPr="0065028D">
        <w:rPr>
          <w:u w:val="single" w:color="000000"/>
          <w:lang w:val="nl-NL"/>
        </w:rPr>
        <w:t xml:space="preserve"> harde capsules</w:t>
      </w:r>
    </w:p>
    <w:p w14:paraId="2CE49682" w14:textId="77777777" w:rsidR="00DE7EF2" w:rsidRPr="0065028D" w:rsidRDefault="00DE7EF2" w:rsidP="007A25AB">
      <w:pPr>
        <w:spacing w:after="0" w:line="240" w:lineRule="auto"/>
        <w:ind w:left="0" w:right="0" w:firstLine="0"/>
        <w:rPr>
          <w:u w:val="single" w:color="000000"/>
          <w:lang w:val="nl-NL"/>
        </w:rPr>
      </w:pPr>
    </w:p>
    <w:p w14:paraId="455B00B2" w14:textId="2A1D8DF6" w:rsidR="007A25AB" w:rsidRPr="0065028D" w:rsidRDefault="00F72378" w:rsidP="007A25AB">
      <w:pPr>
        <w:spacing w:after="0" w:line="240" w:lineRule="auto"/>
        <w:ind w:left="0" w:right="0" w:firstLine="0"/>
        <w:rPr>
          <w:lang w:val="nl-NL"/>
        </w:rPr>
      </w:pPr>
      <w:r w:rsidRPr="0065028D">
        <w:rPr>
          <w:lang w:val="nl-NL"/>
        </w:rPr>
        <w:t xml:space="preserve">Rode </w:t>
      </w:r>
      <w:r w:rsidR="005349B0" w:rsidRPr="0065028D">
        <w:rPr>
          <w:lang w:val="nl-NL"/>
        </w:rPr>
        <w:t xml:space="preserve">dop en </w:t>
      </w:r>
      <w:r w:rsidR="00F00778" w:rsidRPr="0065028D">
        <w:rPr>
          <w:lang w:val="nl-NL"/>
        </w:rPr>
        <w:t xml:space="preserve">turquoise </w:t>
      </w:r>
      <w:r w:rsidR="005349B0" w:rsidRPr="0065028D">
        <w:rPr>
          <w:lang w:val="nl-NL"/>
        </w:rPr>
        <w:t>romp, met het opschrift “</w:t>
      </w:r>
      <w:r w:rsidR="00C77566" w:rsidRPr="0065028D">
        <w:rPr>
          <w:lang w:val="nl-NL"/>
        </w:rPr>
        <w:t>PLM</w:t>
      </w:r>
      <w:r w:rsidR="005349B0" w:rsidRPr="0065028D">
        <w:rPr>
          <w:lang w:val="nl-NL"/>
        </w:rPr>
        <w:t xml:space="preserve"> 3” </w:t>
      </w:r>
      <w:r w:rsidRPr="0065028D">
        <w:rPr>
          <w:lang w:val="nl-NL"/>
        </w:rPr>
        <w:t xml:space="preserve">axiaal gerectificeerd </w:t>
      </w:r>
      <w:r w:rsidR="005349B0" w:rsidRPr="0065028D">
        <w:rPr>
          <w:lang w:val="nl-NL"/>
        </w:rPr>
        <w:t>in witte inkt</w:t>
      </w:r>
      <w:r w:rsidRPr="0065028D">
        <w:rPr>
          <w:lang w:val="nl-NL"/>
        </w:rPr>
        <w:t xml:space="preserve"> op de romp</w:t>
      </w:r>
      <w:r w:rsidR="005349B0" w:rsidRPr="0065028D">
        <w:rPr>
          <w:lang w:val="nl-NL"/>
        </w:rPr>
        <w:t xml:space="preserve">, harde gelatine capsule maat </w:t>
      </w:r>
      <w:r w:rsidRPr="0065028D">
        <w:rPr>
          <w:lang w:val="nl-NL"/>
        </w:rPr>
        <w:t>2 (</w:t>
      </w:r>
      <w:r w:rsidR="00C77566" w:rsidRPr="0065028D">
        <w:rPr>
          <w:lang w:val="nl-NL"/>
        </w:rPr>
        <w:t>circa</w:t>
      </w:r>
      <w:r w:rsidRPr="0065028D">
        <w:rPr>
          <w:lang w:val="nl-NL"/>
        </w:rPr>
        <w:t xml:space="preserve"> 18 mm lang)</w:t>
      </w:r>
      <w:r w:rsidR="005349B0" w:rsidRPr="0065028D">
        <w:rPr>
          <w:lang w:val="nl-NL"/>
        </w:rPr>
        <w:t>.</w:t>
      </w:r>
    </w:p>
    <w:p w14:paraId="4F3695CA" w14:textId="77777777" w:rsidR="007A25AB" w:rsidRPr="0065028D" w:rsidRDefault="007A25AB" w:rsidP="007A25AB">
      <w:pPr>
        <w:spacing w:after="0" w:line="240" w:lineRule="auto"/>
        <w:ind w:left="0" w:right="0" w:firstLine="0"/>
        <w:rPr>
          <w:lang w:val="nl-NL"/>
        </w:rPr>
      </w:pPr>
    </w:p>
    <w:p w14:paraId="084CC6DC" w14:textId="586EC0A2" w:rsidR="007A25AB" w:rsidRPr="0065028D" w:rsidRDefault="00E30285" w:rsidP="007A25AB">
      <w:pPr>
        <w:spacing w:after="0" w:line="240" w:lineRule="auto"/>
        <w:ind w:left="0" w:right="0" w:firstLine="0"/>
        <w:rPr>
          <w:u w:val="single" w:color="000000"/>
          <w:lang w:val="nl-NL"/>
        </w:rPr>
      </w:pPr>
      <w:r w:rsidRPr="0065028D">
        <w:rPr>
          <w:u w:val="single" w:color="000000"/>
          <w:lang w:val="nl-NL"/>
        </w:rPr>
        <w:t>Pomalidomide Zentiva</w:t>
      </w:r>
      <w:r w:rsidR="005349B0" w:rsidRPr="0065028D">
        <w:rPr>
          <w:u w:val="single" w:color="000000"/>
          <w:lang w:val="nl-NL"/>
        </w:rPr>
        <w:t xml:space="preserve"> 4</w:t>
      </w:r>
      <w:r w:rsidR="007A25AB" w:rsidRPr="0065028D">
        <w:rPr>
          <w:u w:val="single" w:color="000000"/>
          <w:lang w:val="nl-NL"/>
        </w:rPr>
        <w:t> mg</w:t>
      </w:r>
      <w:r w:rsidR="005349B0" w:rsidRPr="0065028D">
        <w:rPr>
          <w:u w:val="single" w:color="000000"/>
          <w:lang w:val="nl-NL"/>
        </w:rPr>
        <w:t xml:space="preserve"> harde capsules</w:t>
      </w:r>
    </w:p>
    <w:p w14:paraId="2BE0E4AA" w14:textId="77777777" w:rsidR="00DE7EF2" w:rsidRPr="0065028D" w:rsidRDefault="00DE7EF2" w:rsidP="007A25AB">
      <w:pPr>
        <w:spacing w:after="0" w:line="240" w:lineRule="auto"/>
        <w:ind w:left="0" w:right="0" w:firstLine="0"/>
        <w:rPr>
          <w:u w:val="single" w:color="000000"/>
          <w:lang w:val="nl-NL"/>
        </w:rPr>
      </w:pPr>
    </w:p>
    <w:p w14:paraId="2CC48429" w14:textId="77777777" w:rsidR="007A25AB" w:rsidRPr="0065028D" w:rsidRDefault="00F72378" w:rsidP="007A25AB">
      <w:pPr>
        <w:spacing w:after="0" w:line="240" w:lineRule="auto"/>
        <w:ind w:left="0" w:right="0" w:firstLine="0"/>
        <w:rPr>
          <w:lang w:val="nl-NL"/>
        </w:rPr>
      </w:pPr>
      <w:r w:rsidRPr="0065028D">
        <w:rPr>
          <w:lang w:val="nl-NL"/>
        </w:rPr>
        <w:t>Rode</w:t>
      </w:r>
      <w:r w:rsidR="005349B0" w:rsidRPr="0065028D">
        <w:rPr>
          <w:lang w:val="nl-NL"/>
        </w:rPr>
        <w:t xml:space="preserve"> dop en </w:t>
      </w:r>
      <w:r w:rsidRPr="0065028D">
        <w:rPr>
          <w:lang w:val="nl-NL"/>
        </w:rPr>
        <w:t>donker</w:t>
      </w:r>
      <w:r w:rsidR="005349B0" w:rsidRPr="0065028D">
        <w:rPr>
          <w:lang w:val="nl-NL"/>
        </w:rPr>
        <w:t>blauwe romp, met het opschrift “</w:t>
      </w:r>
      <w:r w:rsidR="00C77566" w:rsidRPr="0065028D">
        <w:rPr>
          <w:lang w:val="nl-NL"/>
        </w:rPr>
        <w:t>PLM</w:t>
      </w:r>
      <w:r w:rsidR="005349B0" w:rsidRPr="0065028D">
        <w:rPr>
          <w:lang w:val="nl-NL"/>
        </w:rPr>
        <w:t xml:space="preserve"> 4”</w:t>
      </w:r>
      <w:r w:rsidRPr="0065028D">
        <w:rPr>
          <w:lang w:val="nl-NL"/>
        </w:rPr>
        <w:t xml:space="preserve"> axiaal gerectificeerd</w:t>
      </w:r>
      <w:r w:rsidR="005349B0" w:rsidRPr="0065028D">
        <w:rPr>
          <w:lang w:val="nl-NL"/>
        </w:rPr>
        <w:t xml:space="preserve"> in witte inkt</w:t>
      </w:r>
      <w:r w:rsidRPr="0065028D">
        <w:rPr>
          <w:lang w:val="nl-NL"/>
        </w:rPr>
        <w:t xml:space="preserve"> op de romp</w:t>
      </w:r>
      <w:r w:rsidR="005349B0" w:rsidRPr="0065028D">
        <w:rPr>
          <w:lang w:val="nl-NL"/>
        </w:rPr>
        <w:t xml:space="preserve">, harde gelatine capsule maat </w:t>
      </w:r>
      <w:r w:rsidRPr="0065028D">
        <w:rPr>
          <w:lang w:val="nl-NL"/>
        </w:rPr>
        <w:t>2 (</w:t>
      </w:r>
      <w:r w:rsidR="00C77566" w:rsidRPr="0065028D">
        <w:rPr>
          <w:lang w:val="nl-NL"/>
        </w:rPr>
        <w:t>circa</w:t>
      </w:r>
      <w:r w:rsidRPr="0065028D">
        <w:rPr>
          <w:lang w:val="nl-NL"/>
        </w:rPr>
        <w:t xml:space="preserve"> 18 mm lang)</w:t>
      </w:r>
      <w:r w:rsidR="005349B0" w:rsidRPr="0065028D">
        <w:rPr>
          <w:lang w:val="nl-NL"/>
        </w:rPr>
        <w:t>.</w:t>
      </w:r>
    </w:p>
    <w:p w14:paraId="0A0EF13D" w14:textId="77777777" w:rsidR="007A25AB" w:rsidRPr="0065028D" w:rsidRDefault="007A25AB" w:rsidP="007A25AB">
      <w:pPr>
        <w:spacing w:after="0" w:line="240" w:lineRule="auto"/>
        <w:ind w:left="0" w:right="0" w:firstLine="0"/>
        <w:rPr>
          <w:lang w:val="nl-NL"/>
        </w:rPr>
      </w:pPr>
    </w:p>
    <w:p w14:paraId="7A496A8D" w14:textId="77777777" w:rsidR="007A25AB" w:rsidRPr="0065028D" w:rsidRDefault="007A25AB" w:rsidP="007A25AB">
      <w:pPr>
        <w:spacing w:after="0" w:line="240" w:lineRule="auto"/>
        <w:ind w:left="0" w:right="0" w:firstLine="0"/>
        <w:rPr>
          <w:lang w:val="nl-NL"/>
        </w:rPr>
      </w:pPr>
    </w:p>
    <w:p w14:paraId="5518954A" w14:textId="04042599" w:rsidR="007A25AB" w:rsidRPr="0065028D" w:rsidRDefault="007A25AB" w:rsidP="00DE7EF2">
      <w:pPr>
        <w:keepNext/>
        <w:tabs>
          <w:tab w:val="left" w:pos="567"/>
        </w:tabs>
        <w:spacing w:after="0"/>
        <w:ind w:left="10" w:right="0"/>
        <w:rPr>
          <w:b/>
          <w:bCs/>
          <w:lang w:val="nl-NL"/>
        </w:rPr>
      </w:pPr>
      <w:r w:rsidRPr="0065028D">
        <w:rPr>
          <w:b/>
          <w:bCs/>
          <w:lang w:val="nl-NL"/>
        </w:rPr>
        <w:lastRenderedPageBreak/>
        <w:t>4.</w:t>
      </w:r>
      <w:r w:rsidR="005349B0" w:rsidRPr="0065028D">
        <w:rPr>
          <w:b/>
          <w:bCs/>
          <w:lang w:val="nl-NL"/>
        </w:rPr>
        <w:tab/>
        <w:t>KLINISCHE GEGEVENS</w:t>
      </w:r>
    </w:p>
    <w:p w14:paraId="2B242AC0" w14:textId="77777777" w:rsidR="007A25AB" w:rsidRPr="0065028D" w:rsidRDefault="007A25AB" w:rsidP="00DE7EF2">
      <w:pPr>
        <w:keepNext/>
        <w:spacing w:after="0" w:line="240" w:lineRule="auto"/>
        <w:ind w:left="0" w:right="0" w:firstLine="0"/>
        <w:rPr>
          <w:lang w:val="nl-NL"/>
        </w:rPr>
      </w:pPr>
    </w:p>
    <w:p w14:paraId="0C21339D" w14:textId="3FD896E2" w:rsidR="007A25AB" w:rsidRPr="0065028D" w:rsidRDefault="005349B0" w:rsidP="00DE7EF2">
      <w:pPr>
        <w:keepNext/>
        <w:tabs>
          <w:tab w:val="left" w:pos="567"/>
        </w:tabs>
        <w:spacing w:after="0"/>
        <w:ind w:left="10" w:right="0"/>
        <w:rPr>
          <w:b/>
          <w:bCs/>
          <w:lang w:val="nl-NL"/>
        </w:rPr>
      </w:pPr>
      <w:r w:rsidRPr="0065028D">
        <w:rPr>
          <w:b/>
          <w:bCs/>
          <w:lang w:val="nl-NL"/>
        </w:rPr>
        <w:t>4.1</w:t>
      </w:r>
      <w:r w:rsidRPr="0065028D">
        <w:rPr>
          <w:b/>
          <w:bCs/>
          <w:lang w:val="nl-NL"/>
        </w:rPr>
        <w:tab/>
        <w:t>Therapeutische indicaties</w:t>
      </w:r>
    </w:p>
    <w:p w14:paraId="70C5BFEF" w14:textId="77777777" w:rsidR="007A25AB" w:rsidRPr="0065028D" w:rsidRDefault="007A25AB" w:rsidP="00DE7EF2">
      <w:pPr>
        <w:keepNext/>
        <w:spacing w:after="0" w:line="240" w:lineRule="auto"/>
        <w:ind w:left="0" w:right="0" w:firstLine="0"/>
        <w:rPr>
          <w:lang w:val="nl-NL"/>
        </w:rPr>
      </w:pPr>
    </w:p>
    <w:p w14:paraId="44ED841A" w14:textId="77777777" w:rsidR="007A25AB" w:rsidRPr="0065028D" w:rsidRDefault="00E30285" w:rsidP="00DE7EF2">
      <w:pPr>
        <w:keepNext/>
        <w:spacing w:after="0" w:line="240" w:lineRule="auto"/>
        <w:ind w:left="0" w:right="0" w:firstLine="0"/>
        <w:rPr>
          <w:lang w:val="nl-NL"/>
        </w:rPr>
      </w:pPr>
      <w:r w:rsidRPr="0065028D">
        <w:rPr>
          <w:lang w:val="nl-NL"/>
        </w:rPr>
        <w:t>Pomalidomide Zentiva</w:t>
      </w:r>
      <w:r w:rsidR="005349B0" w:rsidRPr="0065028D">
        <w:rPr>
          <w:lang w:val="nl-NL"/>
        </w:rPr>
        <w:t xml:space="preserve"> in combinatie met bortezomib en dexamethason is geïndiceerd voor de behandeling van volwassen patiënten met multipel myeloom die eerder minimaal één ander behandelregime hebben gehad met lenalidomide.</w:t>
      </w:r>
    </w:p>
    <w:p w14:paraId="66F1A6D8" w14:textId="77777777" w:rsidR="007A25AB" w:rsidRPr="0065028D" w:rsidRDefault="007A25AB" w:rsidP="007A25AB">
      <w:pPr>
        <w:spacing w:after="0" w:line="240" w:lineRule="auto"/>
        <w:ind w:left="0" w:right="0" w:firstLine="0"/>
        <w:rPr>
          <w:lang w:val="nl-NL"/>
        </w:rPr>
      </w:pPr>
    </w:p>
    <w:p w14:paraId="49C58C57" w14:textId="77777777"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in combinatie met dexamethason is geïndiceerd voor de behandeling van volwassen patiënten met recidiverend en refractair multipel myeloom die eerder minimaal twee andere behandelregimes hebben gehad, waaronder zowel lenalidomide als bortezomib, en die tijdens de laatste behandeling ziekteprogressie hebben vertoond.</w:t>
      </w:r>
    </w:p>
    <w:p w14:paraId="3AA5C25E" w14:textId="77777777" w:rsidR="007A25AB" w:rsidRPr="0065028D" w:rsidRDefault="007A25AB" w:rsidP="007A25AB">
      <w:pPr>
        <w:spacing w:after="0" w:line="240" w:lineRule="auto"/>
        <w:ind w:left="0" w:right="0" w:firstLine="0"/>
        <w:rPr>
          <w:lang w:val="nl-NL"/>
        </w:rPr>
      </w:pPr>
    </w:p>
    <w:p w14:paraId="1D17291F" w14:textId="6E17FC01" w:rsidR="007A25AB" w:rsidRPr="0065028D" w:rsidRDefault="005349B0" w:rsidP="007A25AB">
      <w:pPr>
        <w:tabs>
          <w:tab w:val="left" w:pos="567"/>
        </w:tabs>
        <w:spacing w:after="0"/>
        <w:ind w:left="10" w:right="0"/>
        <w:rPr>
          <w:b/>
          <w:bCs/>
          <w:lang w:val="nl-NL"/>
        </w:rPr>
      </w:pPr>
      <w:r w:rsidRPr="0065028D">
        <w:rPr>
          <w:b/>
          <w:bCs/>
          <w:lang w:val="nl-NL"/>
        </w:rPr>
        <w:t>4.2</w:t>
      </w:r>
      <w:r w:rsidRPr="0065028D">
        <w:rPr>
          <w:b/>
          <w:bCs/>
          <w:lang w:val="nl-NL"/>
        </w:rPr>
        <w:tab/>
        <w:t>Dosering en wijze van toediening</w:t>
      </w:r>
    </w:p>
    <w:p w14:paraId="1C9140BD" w14:textId="77777777" w:rsidR="007A25AB" w:rsidRPr="0065028D" w:rsidRDefault="007A25AB" w:rsidP="007A25AB">
      <w:pPr>
        <w:spacing w:after="0" w:line="240" w:lineRule="auto"/>
        <w:ind w:left="0" w:right="0" w:firstLine="0"/>
        <w:rPr>
          <w:lang w:val="nl-NL"/>
        </w:rPr>
      </w:pPr>
    </w:p>
    <w:p w14:paraId="7A761AE4" w14:textId="77777777" w:rsidR="007A25AB" w:rsidRPr="0065028D" w:rsidRDefault="005349B0" w:rsidP="007A25AB">
      <w:pPr>
        <w:spacing w:after="0" w:line="240" w:lineRule="auto"/>
        <w:ind w:left="0" w:right="0" w:firstLine="0"/>
        <w:rPr>
          <w:lang w:val="nl-NL"/>
        </w:rPr>
      </w:pPr>
      <w:r w:rsidRPr="0065028D">
        <w:rPr>
          <w:lang w:val="nl-NL"/>
        </w:rPr>
        <w:t>De behandeling moet worden gestart en bewaakt onder toezicht van artsen die ervaren zijn in het behandelen van multipel myeloom.</w:t>
      </w:r>
    </w:p>
    <w:p w14:paraId="1FF2A068" w14:textId="77777777" w:rsidR="007A25AB" w:rsidRPr="0065028D" w:rsidRDefault="007A25AB" w:rsidP="007A25AB">
      <w:pPr>
        <w:spacing w:after="0" w:line="240" w:lineRule="auto"/>
        <w:ind w:left="0" w:right="0" w:firstLine="0"/>
        <w:rPr>
          <w:lang w:val="nl-NL"/>
        </w:rPr>
      </w:pPr>
    </w:p>
    <w:p w14:paraId="3C995D3C" w14:textId="77777777" w:rsidR="007A25AB" w:rsidRPr="0065028D" w:rsidRDefault="005349B0" w:rsidP="007A25AB">
      <w:pPr>
        <w:spacing w:after="0" w:line="240" w:lineRule="auto"/>
        <w:ind w:left="0" w:right="0" w:firstLine="0"/>
        <w:rPr>
          <w:lang w:val="nl-NL"/>
        </w:rPr>
      </w:pPr>
      <w:r w:rsidRPr="0065028D">
        <w:rPr>
          <w:lang w:val="nl-NL"/>
        </w:rPr>
        <w:t>Op basis van klinische bevindingen en laboratoriumuitslagen wordt de dosering voortgezet of aangepast (zie rubriek 4.4).</w:t>
      </w:r>
    </w:p>
    <w:p w14:paraId="629AA5E1" w14:textId="77777777" w:rsidR="007A25AB" w:rsidRPr="0065028D" w:rsidRDefault="007A25AB" w:rsidP="007A25AB">
      <w:pPr>
        <w:spacing w:after="0" w:line="240" w:lineRule="auto"/>
        <w:ind w:left="0" w:right="0" w:firstLine="0"/>
        <w:rPr>
          <w:lang w:val="nl-NL"/>
        </w:rPr>
      </w:pPr>
    </w:p>
    <w:p w14:paraId="19B2F834" w14:textId="77777777" w:rsidR="007A25AB" w:rsidRPr="0065028D" w:rsidRDefault="005349B0" w:rsidP="007A25AB">
      <w:pPr>
        <w:pStyle w:val="Heading2"/>
        <w:keepNext w:val="0"/>
        <w:keepLines w:val="0"/>
        <w:spacing w:after="0" w:line="240" w:lineRule="auto"/>
        <w:ind w:left="0" w:right="0" w:firstLine="0"/>
        <w:rPr>
          <w:b w:val="0"/>
          <w:lang w:val="nl-NL"/>
        </w:rPr>
      </w:pPr>
      <w:r w:rsidRPr="0065028D">
        <w:rPr>
          <w:b w:val="0"/>
          <w:u w:val="single" w:color="000000"/>
          <w:lang w:val="nl-NL"/>
        </w:rPr>
        <w:t>Dosering</w:t>
      </w:r>
    </w:p>
    <w:p w14:paraId="01E8A4FB" w14:textId="77777777" w:rsidR="007A25AB" w:rsidRPr="0065028D" w:rsidRDefault="007A25AB" w:rsidP="007A25AB">
      <w:pPr>
        <w:spacing w:after="0" w:line="240" w:lineRule="auto"/>
        <w:ind w:left="0" w:right="0" w:firstLine="0"/>
        <w:rPr>
          <w:lang w:val="nl-NL"/>
        </w:rPr>
      </w:pPr>
    </w:p>
    <w:p w14:paraId="123AAB5D" w14:textId="77777777" w:rsidR="007A25AB" w:rsidRPr="0065028D" w:rsidRDefault="005349B0" w:rsidP="007A25AB">
      <w:pPr>
        <w:pStyle w:val="Heading3"/>
        <w:keepNext w:val="0"/>
        <w:keepLines w:val="0"/>
        <w:spacing w:after="0" w:line="240" w:lineRule="auto"/>
        <w:ind w:left="0" w:firstLine="0"/>
        <w:rPr>
          <w:i/>
          <w:u w:val="none"/>
          <w:lang w:val="nl-NL"/>
        </w:rPr>
      </w:pPr>
      <w:r w:rsidRPr="0065028D">
        <w:rPr>
          <w:i/>
          <w:u w:val="none"/>
          <w:lang w:val="nl-NL"/>
        </w:rPr>
        <w:t>Pomalidomide in combinatie met bortezomib en dexamethason</w:t>
      </w:r>
    </w:p>
    <w:p w14:paraId="1E6D68B2" w14:textId="5C1C3A69" w:rsidR="007A25AB" w:rsidRPr="0065028D" w:rsidRDefault="005349B0" w:rsidP="007A25AB">
      <w:pPr>
        <w:spacing w:after="0" w:line="240" w:lineRule="auto"/>
        <w:ind w:left="0" w:right="0" w:firstLine="0"/>
        <w:rPr>
          <w:lang w:val="nl-NL"/>
        </w:rPr>
      </w:pPr>
      <w:r w:rsidRPr="0065028D">
        <w:rPr>
          <w:lang w:val="nl-NL"/>
        </w:rPr>
        <w:t>De aanbevolen aanvangsdosis pomalidomide bedraagt 4</w:t>
      </w:r>
      <w:r w:rsidR="007A25AB" w:rsidRPr="0065028D">
        <w:rPr>
          <w:lang w:val="nl-NL"/>
        </w:rPr>
        <w:t> mg</w:t>
      </w:r>
      <w:r w:rsidRPr="0065028D">
        <w:rPr>
          <w:lang w:val="nl-NL"/>
        </w:rPr>
        <w:t xml:space="preserve"> eenmaal daags oraal ingenomen op dag 1 t/m 14 van herhaalde cycli van 21 dagen.</w:t>
      </w:r>
    </w:p>
    <w:p w14:paraId="6656254A" w14:textId="77777777" w:rsidR="007A25AB" w:rsidRPr="0065028D" w:rsidRDefault="007A25AB" w:rsidP="007A25AB">
      <w:pPr>
        <w:spacing w:after="0" w:line="240" w:lineRule="auto"/>
        <w:ind w:left="0" w:right="0" w:firstLine="0"/>
        <w:rPr>
          <w:lang w:val="nl-NL"/>
        </w:rPr>
      </w:pPr>
    </w:p>
    <w:p w14:paraId="1384ED4C" w14:textId="77777777" w:rsidR="007A25AB" w:rsidRPr="0065028D" w:rsidRDefault="005349B0" w:rsidP="007A25AB">
      <w:pPr>
        <w:spacing w:after="0" w:line="240" w:lineRule="auto"/>
        <w:ind w:left="0" w:right="0" w:firstLine="0"/>
        <w:rPr>
          <w:lang w:val="nl-NL"/>
        </w:rPr>
      </w:pPr>
      <w:r w:rsidRPr="0065028D">
        <w:rPr>
          <w:lang w:val="nl-NL"/>
        </w:rPr>
        <w:t>Pomalidomide wordt toegediend in combinatie met bortezomib en dexamethason, zoals weergegeven in Tabel 1.</w:t>
      </w:r>
    </w:p>
    <w:p w14:paraId="51719811" w14:textId="4E0C9842" w:rsidR="007A25AB" w:rsidRPr="0065028D" w:rsidRDefault="005349B0" w:rsidP="007A25AB">
      <w:pPr>
        <w:spacing w:after="0" w:line="240" w:lineRule="auto"/>
        <w:ind w:left="0" w:right="0" w:firstLine="0"/>
        <w:rPr>
          <w:lang w:val="nl-NL"/>
        </w:rPr>
      </w:pPr>
      <w:r w:rsidRPr="0065028D">
        <w:rPr>
          <w:lang w:val="nl-NL"/>
        </w:rPr>
        <w:t>De aanbevolen aanvangsdosis bortezomib bedraagt 1,3</w:t>
      </w:r>
      <w:r w:rsidR="007A25AB" w:rsidRPr="0065028D">
        <w:rPr>
          <w:lang w:val="nl-NL"/>
        </w:rPr>
        <w:t> mg</w:t>
      </w:r>
      <w:r w:rsidRPr="0065028D">
        <w:rPr>
          <w:lang w:val="nl-NL"/>
        </w:rPr>
        <w:t>/m</w:t>
      </w:r>
      <w:r w:rsidRPr="0065028D">
        <w:rPr>
          <w:vertAlign w:val="superscript"/>
          <w:lang w:val="nl-NL"/>
        </w:rPr>
        <w:t>2</w:t>
      </w:r>
      <w:r w:rsidRPr="0065028D">
        <w:rPr>
          <w:lang w:val="nl-NL"/>
        </w:rPr>
        <w:t xml:space="preserve"> intraveneus of subcutaan eenmaal daags, op de in Tabel 1 aangegeven dagen. De aanbevolen dosis dexamethason bedraagt 20</w:t>
      </w:r>
      <w:r w:rsidR="007A25AB" w:rsidRPr="0065028D">
        <w:rPr>
          <w:lang w:val="nl-NL"/>
        </w:rPr>
        <w:t> mg</w:t>
      </w:r>
      <w:r w:rsidRPr="0065028D">
        <w:rPr>
          <w:lang w:val="nl-NL"/>
        </w:rPr>
        <w:t xml:space="preserve"> eenmaal daags oraal ingenomen, op de in Tabel 1 aangegeven dagen.</w:t>
      </w:r>
    </w:p>
    <w:p w14:paraId="0DE39FF7" w14:textId="77777777" w:rsidR="007A25AB" w:rsidRPr="0065028D" w:rsidRDefault="007A25AB" w:rsidP="007A25AB">
      <w:pPr>
        <w:spacing w:after="0" w:line="240" w:lineRule="auto"/>
        <w:ind w:left="0" w:right="0" w:firstLine="0"/>
        <w:rPr>
          <w:lang w:val="nl-NL"/>
        </w:rPr>
      </w:pPr>
    </w:p>
    <w:p w14:paraId="7557532B" w14:textId="77777777" w:rsidR="007A25AB" w:rsidRPr="0065028D" w:rsidRDefault="005349B0" w:rsidP="007A25AB">
      <w:pPr>
        <w:spacing w:after="0" w:line="240" w:lineRule="auto"/>
        <w:ind w:left="0" w:right="0" w:firstLine="0"/>
        <w:rPr>
          <w:lang w:val="nl-NL"/>
        </w:rPr>
      </w:pPr>
      <w:r w:rsidRPr="0065028D">
        <w:rPr>
          <w:lang w:val="nl-NL"/>
        </w:rPr>
        <w:t>Behandeling met pomalidomide in combinatie met bortezomib en dexamethason dient te worden gegeven tot het optreden van ziekteprogressie of onaanvaardbare toxiciteit.</w:t>
      </w:r>
    </w:p>
    <w:p w14:paraId="321E9707" w14:textId="77777777" w:rsidR="007A25AB" w:rsidRPr="0065028D" w:rsidRDefault="007A25AB" w:rsidP="007A25AB">
      <w:pPr>
        <w:spacing w:after="0" w:line="240" w:lineRule="auto"/>
        <w:ind w:left="0" w:right="0" w:firstLine="0"/>
        <w:rPr>
          <w:sz w:val="24"/>
          <w:lang w:val="nl-NL"/>
        </w:rPr>
      </w:pPr>
    </w:p>
    <w:p w14:paraId="7A4C4494" w14:textId="4ADBEFC2" w:rsidR="001621DB" w:rsidRPr="0065028D" w:rsidRDefault="005349B0" w:rsidP="009D08AE">
      <w:pPr>
        <w:spacing w:after="0"/>
        <w:ind w:left="10" w:right="0"/>
        <w:rPr>
          <w:b/>
          <w:bCs/>
          <w:lang w:val="nl-NL"/>
        </w:rPr>
      </w:pPr>
      <w:r w:rsidRPr="0065028D">
        <w:rPr>
          <w:b/>
          <w:bCs/>
          <w:lang w:val="nl-NL"/>
        </w:rPr>
        <w:t>Tabel 1. Aanbevolen toedieningsschema voor pomalidomide in combinatie met bortezomib en dexamethason</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85"/>
        <w:gridCol w:w="337"/>
        <w:gridCol w:w="337"/>
        <w:gridCol w:w="338"/>
        <w:gridCol w:w="337"/>
        <w:gridCol w:w="338"/>
        <w:gridCol w:w="337"/>
        <w:gridCol w:w="338"/>
        <w:gridCol w:w="337"/>
        <w:gridCol w:w="338"/>
        <w:gridCol w:w="337"/>
        <w:gridCol w:w="338"/>
        <w:gridCol w:w="337"/>
        <w:gridCol w:w="338"/>
        <w:gridCol w:w="337"/>
        <w:gridCol w:w="338"/>
        <w:gridCol w:w="337"/>
        <w:gridCol w:w="338"/>
        <w:gridCol w:w="337"/>
        <w:gridCol w:w="338"/>
        <w:gridCol w:w="337"/>
        <w:gridCol w:w="338"/>
      </w:tblGrid>
      <w:tr w:rsidR="001621DB" w:rsidRPr="00BB7922" w14:paraId="6079B422" w14:textId="77777777" w:rsidTr="000840D6">
        <w:trPr>
          <w:trHeight w:val="281"/>
        </w:trPr>
        <w:tc>
          <w:tcPr>
            <w:tcW w:w="1985" w:type="dxa"/>
            <w:tcBorders>
              <w:top w:val="nil"/>
              <w:left w:val="nil"/>
              <w:bottom w:val="single" w:sz="4" w:space="0" w:color="auto"/>
              <w:right w:val="single" w:sz="4" w:space="0" w:color="auto"/>
            </w:tcBorders>
          </w:tcPr>
          <w:p w14:paraId="3FF14C5C" w14:textId="1A99888E" w:rsidR="001621DB" w:rsidRPr="0065028D" w:rsidRDefault="001621DB" w:rsidP="007A25AB">
            <w:pPr>
              <w:spacing w:after="0" w:line="240" w:lineRule="auto"/>
              <w:ind w:left="0" w:right="0" w:firstLine="0"/>
              <w:rPr>
                <w:lang w:val="nl-NL"/>
              </w:rPr>
            </w:pPr>
          </w:p>
        </w:tc>
        <w:tc>
          <w:tcPr>
            <w:tcW w:w="7087" w:type="dxa"/>
            <w:gridSpan w:val="21"/>
            <w:tcBorders>
              <w:left w:val="single" w:sz="4" w:space="0" w:color="auto"/>
              <w:bottom w:val="single" w:sz="4" w:space="0" w:color="auto"/>
            </w:tcBorders>
          </w:tcPr>
          <w:p w14:paraId="7035F15F" w14:textId="4EF0C44D" w:rsidR="001621DB" w:rsidRPr="0065028D" w:rsidRDefault="001621DB" w:rsidP="001621DB">
            <w:pPr>
              <w:spacing w:after="0" w:line="240" w:lineRule="auto"/>
              <w:ind w:left="0" w:right="0" w:firstLine="0"/>
              <w:jc w:val="center"/>
              <w:rPr>
                <w:lang w:val="nl-NL"/>
              </w:rPr>
            </w:pPr>
            <w:r w:rsidRPr="0065028D">
              <w:rPr>
                <w:lang w:val="nl-NL"/>
              </w:rPr>
              <w:t>Dag (van een cyclus van 21 dagen)</w:t>
            </w:r>
          </w:p>
        </w:tc>
      </w:tr>
      <w:tr w:rsidR="001621DB" w:rsidRPr="0065028D" w14:paraId="42F76ABE" w14:textId="77777777" w:rsidTr="001621DB">
        <w:tc>
          <w:tcPr>
            <w:tcW w:w="1985" w:type="dxa"/>
            <w:tcBorders>
              <w:top w:val="single" w:sz="4" w:space="0" w:color="auto"/>
              <w:left w:val="single" w:sz="4" w:space="0" w:color="auto"/>
              <w:bottom w:val="single" w:sz="4" w:space="0" w:color="auto"/>
              <w:right w:val="single" w:sz="4" w:space="0" w:color="auto"/>
            </w:tcBorders>
          </w:tcPr>
          <w:p w14:paraId="38006879" w14:textId="0F187559" w:rsidR="004B232F" w:rsidRPr="0065028D" w:rsidRDefault="007A25AB" w:rsidP="007A25AB">
            <w:pPr>
              <w:spacing w:after="0" w:line="240" w:lineRule="auto"/>
              <w:ind w:left="0" w:right="0" w:firstLine="0"/>
              <w:rPr>
                <w:lang w:val="nl-NL"/>
              </w:rPr>
            </w:pPr>
            <w:r w:rsidRPr="0065028D">
              <w:rPr>
                <w:lang w:val="nl-NL"/>
              </w:rPr>
              <w:t>Cyclus 1 - 8</w:t>
            </w:r>
          </w:p>
        </w:tc>
        <w:tc>
          <w:tcPr>
            <w:tcW w:w="337" w:type="dxa"/>
            <w:tcBorders>
              <w:left w:val="single" w:sz="4" w:space="0" w:color="auto"/>
            </w:tcBorders>
            <w:vAlign w:val="center"/>
          </w:tcPr>
          <w:p w14:paraId="02B4C7EC" w14:textId="11B6613A" w:rsidR="004B232F" w:rsidRPr="0065028D" w:rsidRDefault="005349B0" w:rsidP="001621DB">
            <w:pPr>
              <w:spacing w:after="0" w:line="240" w:lineRule="auto"/>
              <w:ind w:left="0" w:right="0" w:firstLine="0"/>
              <w:jc w:val="center"/>
              <w:rPr>
                <w:lang w:val="nl-NL"/>
              </w:rPr>
            </w:pPr>
            <w:r w:rsidRPr="0065028D">
              <w:rPr>
                <w:lang w:val="nl-NL"/>
              </w:rPr>
              <w:t>1</w:t>
            </w:r>
          </w:p>
        </w:tc>
        <w:tc>
          <w:tcPr>
            <w:tcW w:w="337" w:type="dxa"/>
            <w:vAlign w:val="center"/>
          </w:tcPr>
          <w:p w14:paraId="6C6653AA" w14:textId="1CBCA3B9" w:rsidR="004B232F" w:rsidRPr="0065028D" w:rsidRDefault="005349B0" w:rsidP="001621DB">
            <w:pPr>
              <w:spacing w:after="0" w:line="240" w:lineRule="auto"/>
              <w:ind w:left="0" w:right="0" w:firstLine="0"/>
              <w:jc w:val="center"/>
              <w:rPr>
                <w:lang w:val="nl-NL"/>
              </w:rPr>
            </w:pPr>
            <w:r w:rsidRPr="0065028D">
              <w:rPr>
                <w:lang w:val="nl-NL"/>
              </w:rPr>
              <w:t>2</w:t>
            </w:r>
          </w:p>
        </w:tc>
        <w:tc>
          <w:tcPr>
            <w:tcW w:w="338" w:type="dxa"/>
            <w:vAlign w:val="center"/>
          </w:tcPr>
          <w:p w14:paraId="2CA4A409" w14:textId="0BE1A5C9" w:rsidR="004B232F" w:rsidRPr="0065028D" w:rsidRDefault="005349B0" w:rsidP="001621DB">
            <w:pPr>
              <w:spacing w:after="0" w:line="240" w:lineRule="auto"/>
              <w:ind w:left="0" w:right="0" w:firstLine="0"/>
              <w:jc w:val="center"/>
              <w:rPr>
                <w:lang w:val="nl-NL"/>
              </w:rPr>
            </w:pPr>
            <w:r w:rsidRPr="0065028D">
              <w:rPr>
                <w:lang w:val="nl-NL"/>
              </w:rPr>
              <w:t>3</w:t>
            </w:r>
          </w:p>
        </w:tc>
        <w:tc>
          <w:tcPr>
            <w:tcW w:w="337" w:type="dxa"/>
            <w:vAlign w:val="center"/>
          </w:tcPr>
          <w:p w14:paraId="4335C0D1" w14:textId="6AA1BE9F" w:rsidR="004B232F" w:rsidRPr="0065028D" w:rsidRDefault="005349B0" w:rsidP="001621DB">
            <w:pPr>
              <w:spacing w:after="0" w:line="240" w:lineRule="auto"/>
              <w:ind w:left="0" w:right="0" w:firstLine="0"/>
              <w:jc w:val="center"/>
              <w:rPr>
                <w:lang w:val="nl-NL"/>
              </w:rPr>
            </w:pPr>
            <w:r w:rsidRPr="0065028D">
              <w:rPr>
                <w:lang w:val="nl-NL"/>
              </w:rPr>
              <w:t>4</w:t>
            </w:r>
          </w:p>
        </w:tc>
        <w:tc>
          <w:tcPr>
            <w:tcW w:w="338" w:type="dxa"/>
            <w:vAlign w:val="center"/>
          </w:tcPr>
          <w:p w14:paraId="0032D9B6" w14:textId="5A1AD937" w:rsidR="004B232F" w:rsidRPr="0065028D" w:rsidRDefault="005349B0" w:rsidP="001621DB">
            <w:pPr>
              <w:spacing w:after="0" w:line="240" w:lineRule="auto"/>
              <w:ind w:left="0" w:right="0" w:firstLine="0"/>
              <w:jc w:val="center"/>
              <w:rPr>
                <w:lang w:val="nl-NL"/>
              </w:rPr>
            </w:pPr>
            <w:r w:rsidRPr="0065028D">
              <w:rPr>
                <w:lang w:val="nl-NL"/>
              </w:rPr>
              <w:t>5</w:t>
            </w:r>
          </w:p>
        </w:tc>
        <w:tc>
          <w:tcPr>
            <w:tcW w:w="337" w:type="dxa"/>
            <w:vAlign w:val="center"/>
          </w:tcPr>
          <w:p w14:paraId="39D6CF0B" w14:textId="530BEBB2" w:rsidR="004B232F" w:rsidRPr="0065028D" w:rsidRDefault="005349B0" w:rsidP="001621DB">
            <w:pPr>
              <w:spacing w:after="0" w:line="240" w:lineRule="auto"/>
              <w:ind w:left="0" w:right="0" w:firstLine="0"/>
              <w:jc w:val="center"/>
              <w:rPr>
                <w:lang w:val="nl-NL"/>
              </w:rPr>
            </w:pPr>
            <w:r w:rsidRPr="0065028D">
              <w:rPr>
                <w:lang w:val="nl-NL"/>
              </w:rPr>
              <w:t>6</w:t>
            </w:r>
          </w:p>
        </w:tc>
        <w:tc>
          <w:tcPr>
            <w:tcW w:w="338" w:type="dxa"/>
            <w:vAlign w:val="center"/>
          </w:tcPr>
          <w:p w14:paraId="00D1AE1F" w14:textId="0B5DE7E8" w:rsidR="004B232F" w:rsidRPr="0065028D" w:rsidRDefault="005349B0" w:rsidP="001621DB">
            <w:pPr>
              <w:spacing w:after="0" w:line="240" w:lineRule="auto"/>
              <w:ind w:left="0" w:right="0" w:firstLine="0"/>
              <w:jc w:val="center"/>
              <w:rPr>
                <w:lang w:val="nl-NL"/>
              </w:rPr>
            </w:pPr>
            <w:r w:rsidRPr="0065028D">
              <w:rPr>
                <w:lang w:val="nl-NL"/>
              </w:rPr>
              <w:t>7</w:t>
            </w:r>
          </w:p>
        </w:tc>
        <w:tc>
          <w:tcPr>
            <w:tcW w:w="337" w:type="dxa"/>
            <w:vAlign w:val="center"/>
          </w:tcPr>
          <w:p w14:paraId="071183F4" w14:textId="2C965366" w:rsidR="004B232F" w:rsidRPr="0065028D" w:rsidRDefault="005349B0" w:rsidP="001621DB">
            <w:pPr>
              <w:spacing w:after="0" w:line="240" w:lineRule="auto"/>
              <w:ind w:left="0" w:right="0" w:firstLine="0"/>
              <w:jc w:val="center"/>
              <w:rPr>
                <w:lang w:val="nl-NL"/>
              </w:rPr>
            </w:pPr>
            <w:r w:rsidRPr="0065028D">
              <w:rPr>
                <w:lang w:val="nl-NL"/>
              </w:rPr>
              <w:t>8</w:t>
            </w:r>
          </w:p>
        </w:tc>
        <w:tc>
          <w:tcPr>
            <w:tcW w:w="338" w:type="dxa"/>
            <w:vAlign w:val="center"/>
          </w:tcPr>
          <w:p w14:paraId="45FFCCF5" w14:textId="1E0A38AA" w:rsidR="004B232F" w:rsidRPr="0065028D" w:rsidRDefault="005349B0" w:rsidP="001621DB">
            <w:pPr>
              <w:spacing w:after="0" w:line="240" w:lineRule="auto"/>
              <w:ind w:left="0" w:right="0" w:firstLine="0"/>
              <w:jc w:val="center"/>
              <w:rPr>
                <w:lang w:val="nl-NL"/>
              </w:rPr>
            </w:pPr>
            <w:r w:rsidRPr="0065028D">
              <w:rPr>
                <w:lang w:val="nl-NL"/>
              </w:rPr>
              <w:t>9</w:t>
            </w:r>
          </w:p>
        </w:tc>
        <w:tc>
          <w:tcPr>
            <w:tcW w:w="337" w:type="dxa"/>
            <w:vAlign w:val="center"/>
          </w:tcPr>
          <w:p w14:paraId="0166A385" w14:textId="092C859D" w:rsidR="004B232F" w:rsidRPr="0065028D" w:rsidRDefault="005349B0" w:rsidP="001621DB">
            <w:pPr>
              <w:spacing w:after="0" w:line="240" w:lineRule="auto"/>
              <w:ind w:left="0" w:right="0" w:firstLine="0"/>
              <w:jc w:val="center"/>
              <w:rPr>
                <w:lang w:val="nl-NL"/>
              </w:rPr>
            </w:pPr>
            <w:r w:rsidRPr="0065028D">
              <w:rPr>
                <w:lang w:val="nl-NL"/>
              </w:rPr>
              <w:t>10</w:t>
            </w:r>
          </w:p>
        </w:tc>
        <w:tc>
          <w:tcPr>
            <w:tcW w:w="338" w:type="dxa"/>
            <w:vAlign w:val="center"/>
          </w:tcPr>
          <w:p w14:paraId="599BCC47" w14:textId="0C0E7FD3" w:rsidR="004B232F" w:rsidRPr="0065028D" w:rsidRDefault="005349B0" w:rsidP="001621DB">
            <w:pPr>
              <w:spacing w:after="0" w:line="240" w:lineRule="auto"/>
              <w:ind w:left="0" w:right="0" w:firstLine="0"/>
              <w:jc w:val="center"/>
              <w:rPr>
                <w:lang w:val="nl-NL"/>
              </w:rPr>
            </w:pPr>
            <w:r w:rsidRPr="0065028D">
              <w:rPr>
                <w:lang w:val="nl-NL"/>
              </w:rPr>
              <w:t>11</w:t>
            </w:r>
          </w:p>
        </w:tc>
        <w:tc>
          <w:tcPr>
            <w:tcW w:w="337" w:type="dxa"/>
            <w:vAlign w:val="center"/>
          </w:tcPr>
          <w:p w14:paraId="48F8AB04" w14:textId="234A8670" w:rsidR="004B232F" w:rsidRPr="0065028D" w:rsidRDefault="005349B0" w:rsidP="001621DB">
            <w:pPr>
              <w:spacing w:after="0" w:line="240" w:lineRule="auto"/>
              <w:ind w:left="0" w:right="0" w:firstLine="0"/>
              <w:jc w:val="center"/>
              <w:rPr>
                <w:lang w:val="nl-NL"/>
              </w:rPr>
            </w:pPr>
            <w:r w:rsidRPr="0065028D">
              <w:rPr>
                <w:lang w:val="nl-NL"/>
              </w:rPr>
              <w:t>12</w:t>
            </w:r>
          </w:p>
        </w:tc>
        <w:tc>
          <w:tcPr>
            <w:tcW w:w="338" w:type="dxa"/>
            <w:vAlign w:val="center"/>
          </w:tcPr>
          <w:p w14:paraId="06C59AFD" w14:textId="7D1446C8" w:rsidR="004B232F" w:rsidRPr="0065028D" w:rsidRDefault="005349B0" w:rsidP="001621DB">
            <w:pPr>
              <w:spacing w:after="0" w:line="240" w:lineRule="auto"/>
              <w:ind w:left="0" w:right="0" w:firstLine="0"/>
              <w:jc w:val="center"/>
              <w:rPr>
                <w:lang w:val="nl-NL"/>
              </w:rPr>
            </w:pPr>
            <w:r w:rsidRPr="0065028D">
              <w:rPr>
                <w:lang w:val="nl-NL"/>
              </w:rPr>
              <w:t>13</w:t>
            </w:r>
          </w:p>
        </w:tc>
        <w:tc>
          <w:tcPr>
            <w:tcW w:w="337" w:type="dxa"/>
            <w:vAlign w:val="center"/>
          </w:tcPr>
          <w:p w14:paraId="65D789EA" w14:textId="0DEC6D88" w:rsidR="004B232F" w:rsidRPr="0065028D" w:rsidRDefault="005349B0" w:rsidP="001621DB">
            <w:pPr>
              <w:spacing w:after="0" w:line="240" w:lineRule="auto"/>
              <w:ind w:left="0" w:right="0" w:firstLine="0"/>
              <w:jc w:val="center"/>
              <w:rPr>
                <w:lang w:val="nl-NL"/>
              </w:rPr>
            </w:pPr>
            <w:r w:rsidRPr="0065028D">
              <w:rPr>
                <w:lang w:val="nl-NL"/>
              </w:rPr>
              <w:t>14</w:t>
            </w:r>
          </w:p>
        </w:tc>
        <w:tc>
          <w:tcPr>
            <w:tcW w:w="338" w:type="dxa"/>
            <w:vAlign w:val="center"/>
          </w:tcPr>
          <w:p w14:paraId="18D2C415" w14:textId="4232AC15" w:rsidR="004B232F" w:rsidRPr="0065028D" w:rsidRDefault="005349B0" w:rsidP="001621DB">
            <w:pPr>
              <w:spacing w:after="0" w:line="240" w:lineRule="auto"/>
              <w:ind w:left="0" w:right="0" w:firstLine="0"/>
              <w:jc w:val="center"/>
              <w:rPr>
                <w:lang w:val="nl-NL"/>
              </w:rPr>
            </w:pPr>
            <w:r w:rsidRPr="0065028D">
              <w:rPr>
                <w:lang w:val="nl-NL"/>
              </w:rPr>
              <w:t>15</w:t>
            </w:r>
          </w:p>
        </w:tc>
        <w:tc>
          <w:tcPr>
            <w:tcW w:w="337" w:type="dxa"/>
            <w:vAlign w:val="center"/>
          </w:tcPr>
          <w:p w14:paraId="68B90695" w14:textId="2D008BE1" w:rsidR="004B232F" w:rsidRPr="0065028D" w:rsidRDefault="005349B0" w:rsidP="001621DB">
            <w:pPr>
              <w:spacing w:after="0" w:line="240" w:lineRule="auto"/>
              <w:ind w:left="0" w:right="0" w:firstLine="0"/>
              <w:jc w:val="center"/>
              <w:rPr>
                <w:lang w:val="nl-NL"/>
              </w:rPr>
            </w:pPr>
            <w:r w:rsidRPr="0065028D">
              <w:rPr>
                <w:lang w:val="nl-NL"/>
              </w:rPr>
              <w:t>16</w:t>
            </w:r>
          </w:p>
        </w:tc>
        <w:tc>
          <w:tcPr>
            <w:tcW w:w="338" w:type="dxa"/>
            <w:vAlign w:val="center"/>
          </w:tcPr>
          <w:p w14:paraId="1D3E81BC" w14:textId="0902FFF2" w:rsidR="004B232F" w:rsidRPr="0065028D" w:rsidRDefault="005349B0" w:rsidP="001621DB">
            <w:pPr>
              <w:spacing w:after="0" w:line="240" w:lineRule="auto"/>
              <w:ind w:left="0" w:right="0" w:firstLine="0"/>
              <w:jc w:val="center"/>
              <w:rPr>
                <w:lang w:val="nl-NL"/>
              </w:rPr>
            </w:pPr>
            <w:r w:rsidRPr="0065028D">
              <w:rPr>
                <w:lang w:val="nl-NL"/>
              </w:rPr>
              <w:t>17</w:t>
            </w:r>
          </w:p>
        </w:tc>
        <w:tc>
          <w:tcPr>
            <w:tcW w:w="337" w:type="dxa"/>
            <w:vAlign w:val="center"/>
          </w:tcPr>
          <w:p w14:paraId="0203C997" w14:textId="5321AC26" w:rsidR="004B232F" w:rsidRPr="0065028D" w:rsidRDefault="005349B0" w:rsidP="001621DB">
            <w:pPr>
              <w:spacing w:after="0" w:line="240" w:lineRule="auto"/>
              <w:ind w:left="0" w:right="0" w:firstLine="0"/>
              <w:jc w:val="center"/>
              <w:rPr>
                <w:lang w:val="nl-NL"/>
              </w:rPr>
            </w:pPr>
            <w:r w:rsidRPr="0065028D">
              <w:rPr>
                <w:lang w:val="nl-NL"/>
              </w:rPr>
              <w:t>18</w:t>
            </w:r>
          </w:p>
        </w:tc>
        <w:tc>
          <w:tcPr>
            <w:tcW w:w="338" w:type="dxa"/>
            <w:vAlign w:val="center"/>
          </w:tcPr>
          <w:p w14:paraId="6659537C" w14:textId="4DD60159" w:rsidR="004B232F" w:rsidRPr="0065028D" w:rsidRDefault="005349B0" w:rsidP="001621DB">
            <w:pPr>
              <w:spacing w:after="0" w:line="240" w:lineRule="auto"/>
              <w:ind w:left="0" w:right="0" w:firstLine="0"/>
              <w:jc w:val="center"/>
              <w:rPr>
                <w:lang w:val="nl-NL"/>
              </w:rPr>
            </w:pPr>
            <w:r w:rsidRPr="0065028D">
              <w:rPr>
                <w:lang w:val="nl-NL"/>
              </w:rPr>
              <w:t>19</w:t>
            </w:r>
          </w:p>
        </w:tc>
        <w:tc>
          <w:tcPr>
            <w:tcW w:w="337" w:type="dxa"/>
            <w:vAlign w:val="center"/>
          </w:tcPr>
          <w:p w14:paraId="0BE4ADA5" w14:textId="25FEA17B" w:rsidR="004B232F" w:rsidRPr="0065028D" w:rsidRDefault="005349B0" w:rsidP="001621DB">
            <w:pPr>
              <w:spacing w:after="0" w:line="240" w:lineRule="auto"/>
              <w:ind w:left="0" w:right="0" w:firstLine="0"/>
              <w:jc w:val="center"/>
              <w:rPr>
                <w:lang w:val="nl-NL"/>
              </w:rPr>
            </w:pPr>
            <w:r w:rsidRPr="0065028D">
              <w:rPr>
                <w:lang w:val="nl-NL"/>
              </w:rPr>
              <w:t>20</w:t>
            </w:r>
          </w:p>
        </w:tc>
        <w:tc>
          <w:tcPr>
            <w:tcW w:w="338" w:type="dxa"/>
            <w:vAlign w:val="center"/>
          </w:tcPr>
          <w:p w14:paraId="5EE64524" w14:textId="34859F9C" w:rsidR="004B232F" w:rsidRPr="0065028D" w:rsidRDefault="005349B0" w:rsidP="001621DB">
            <w:pPr>
              <w:spacing w:after="0" w:line="240" w:lineRule="auto"/>
              <w:ind w:left="0" w:right="0" w:firstLine="0"/>
              <w:jc w:val="center"/>
              <w:rPr>
                <w:lang w:val="nl-NL"/>
              </w:rPr>
            </w:pPr>
            <w:r w:rsidRPr="0065028D">
              <w:rPr>
                <w:lang w:val="nl-NL"/>
              </w:rPr>
              <w:t>21</w:t>
            </w:r>
          </w:p>
        </w:tc>
      </w:tr>
      <w:tr w:rsidR="001621DB" w:rsidRPr="0065028D" w14:paraId="5D3465C7" w14:textId="77777777" w:rsidTr="001621DB">
        <w:tc>
          <w:tcPr>
            <w:tcW w:w="1985" w:type="dxa"/>
            <w:tcBorders>
              <w:top w:val="single" w:sz="4" w:space="0" w:color="auto"/>
            </w:tcBorders>
          </w:tcPr>
          <w:p w14:paraId="28C6CDBF" w14:textId="518C2296" w:rsidR="004B232F" w:rsidRPr="0065028D" w:rsidRDefault="005349B0" w:rsidP="007A25AB">
            <w:pPr>
              <w:spacing w:after="0" w:line="240" w:lineRule="auto"/>
              <w:ind w:left="0" w:right="0" w:firstLine="0"/>
              <w:rPr>
                <w:lang w:val="nl-NL"/>
              </w:rPr>
            </w:pPr>
            <w:r w:rsidRPr="0065028D">
              <w:rPr>
                <w:lang w:val="nl-NL"/>
              </w:rPr>
              <w:t>Pomalidomide (4</w:t>
            </w:r>
            <w:r w:rsidR="007A25AB" w:rsidRPr="0065028D">
              <w:rPr>
                <w:lang w:val="nl-NL"/>
              </w:rPr>
              <w:t> mg</w:t>
            </w:r>
            <w:r w:rsidRPr="0065028D">
              <w:rPr>
                <w:lang w:val="nl-NL"/>
              </w:rPr>
              <w:t xml:space="preserve">) </w:t>
            </w:r>
          </w:p>
        </w:tc>
        <w:tc>
          <w:tcPr>
            <w:tcW w:w="337" w:type="dxa"/>
            <w:vAlign w:val="center"/>
          </w:tcPr>
          <w:p w14:paraId="6DCFE03E" w14:textId="0548F8CB"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5ADA8BC7" w14:textId="5B7D4468"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0D3148CF" w14:textId="6FB6409D"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36C2D5D0" w14:textId="3DD9CA63"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6B915145" w14:textId="6735FB79"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40E7B38F" w14:textId="1CFD440D"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13E05995" w14:textId="3B285A33"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20D95A6F" w14:textId="16192834"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4D6F1BBB" w14:textId="5E2805EA"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3A87B2BF" w14:textId="4077D699"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02E10CC0" w14:textId="50707755"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0EB2E08B" w14:textId="059EEA39"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7F5CF036" w14:textId="3C8C473A"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2B7855E8" w14:textId="6C955096"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42847CB9" w14:textId="0AF2723F" w:rsidR="004B232F" w:rsidRPr="0065028D" w:rsidRDefault="004B232F" w:rsidP="001621DB">
            <w:pPr>
              <w:spacing w:after="0" w:line="240" w:lineRule="auto"/>
              <w:ind w:left="0" w:right="0" w:firstLine="0"/>
              <w:jc w:val="center"/>
              <w:rPr>
                <w:lang w:val="nl-NL"/>
              </w:rPr>
            </w:pPr>
          </w:p>
        </w:tc>
        <w:tc>
          <w:tcPr>
            <w:tcW w:w="337" w:type="dxa"/>
            <w:vAlign w:val="center"/>
          </w:tcPr>
          <w:p w14:paraId="6FB19E12" w14:textId="121586C3" w:rsidR="004B232F" w:rsidRPr="0065028D" w:rsidRDefault="004B232F" w:rsidP="001621DB">
            <w:pPr>
              <w:spacing w:after="0" w:line="240" w:lineRule="auto"/>
              <w:ind w:left="0" w:right="0" w:firstLine="0"/>
              <w:jc w:val="center"/>
              <w:rPr>
                <w:lang w:val="nl-NL"/>
              </w:rPr>
            </w:pPr>
          </w:p>
        </w:tc>
        <w:tc>
          <w:tcPr>
            <w:tcW w:w="338" w:type="dxa"/>
            <w:vAlign w:val="center"/>
          </w:tcPr>
          <w:p w14:paraId="0C0A02B7" w14:textId="64645127" w:rsidR="004B232F" w:rsidRPr="0065028D" w:rsidRDefault="004B232F" w:rsidP="001621DB">
            <w:pPr>
              <w:spacing w:after="0" w:line="240" w:lineRule="auto"/>
              <w:ind w:left="0" w:right="0" w:firstLine="0"/>
              <w:jc w:val="center"/>
              <w:rPr>
                <w:lang w:val="nl-NL"/>
              </w:rPr>
            </w:pPr>
          </w:p>
        </w:tc>
        <w:tc>
          <w:tcPr>
            <w:tcW w:w="337" w:type="dxa"/>
            <w:vAlign w:val="center"/>
          </w:tcPr>
          <w:p w14:paraId="7716E8CA" w14:textId="218E1FBD" w:rsidR="004B232F" w:rsidRPr="0065028D" w:rsidRDefault="004B232F" w:rsidP="001621DB">
            <w:pPr>
              <w:spacing w:after="0" w:line="240" w:lineRule="auto"/>
              <w:ind w:left="0" w:right="0" w:firstLine="0"/>
              <w:jc w:val="center"/>
              <w:rPr>
                <w:lang w:val="nl-NL"/>
              </w:rPr>
            </w:pPr>
          </w:p>
        </w:tc>
        <w:tc>
          <w:tcPr>
            <w:tcW w:w="338" w:type="dxa"/>
            <w:vAlign w:val="center"/>
          </w:tcPr>
          <w:p w14:paraId="44ED8412" w14:textId="2BB6DECD" w:rsidR="004B232F" w:rsidRPr="0065028D" w:rsidRDefault="004B232F" w:rsidP="001621DB">
            <w:pPr>
              <w:spacing w:after="0" w:line="240" w:lineRule="auto"/>
              <w:ind w:left="0" w:right="0" w:firstLine="0"/>
              <w:jc w:val="center"/>
              <w:rPr>
                <w:lang w:val="nl-NL"/>
              </w:rPr>
            </w:pPr>
          </w:p>
        </w:tc>
        <w:tc>
          <w:tcPr>
            <w:tcW w:w="337" w:type="dxa"/>
            <w:vAlign w:val="center"/>
          </w:tcPr>
          <w:p w14:paraId="66F07596" w14:textId="425400FE" w:rsidR="004B232F" w:rsidRPr="0065028D" w:rsidRDefault="004B232F" w:rsidP="001621DB">
            <w:pPr>
              <w:spacing w:after="0" w:line="240" w:lineRule="auto"/>
              <w:ind w:left="0" w:right="0" w:firstLine="0"/>
              <w:jc w:val="center"/>
              <w:rPr>
                <w:lang w:val="nl-NL"/>
              </w:rPr>
            </w:pPr>
          </w:p>
        </w:tc>
        <w:tc>
          <w:tcPr>
            <w:tcW w:w="338" w:type="dxa"/>
            <w:vAlign w:val="center"/>
          </w:tcPr>
          <w:p w14:paraId="31DBED89" w14:textId="5EDF9495" w:rsidR="004B232F" w:rsidRPr="0065028D" w:rsidRDefault="004B232F" w:rsidP="001621DB">
            <w:pPr>
              <w:spacing w:after="0" w:line="240" w:lineRule="auto"/>
              <w:ind w:left="0" w:right="0" w:firstLine="0"/>
              <w:jc w:val="center"/>
              <w:rPr>
                <w:lang w:val="nl-NL"/>
              </w:rPr>
            </w:pPr>
          </w:p>
        </w:tc>
      </w:tr>
      <w:tr w:rsidR="004B232F" w:rsidRPr="0065028D" w14:paraId="0EEC4F77" w14:textId="77777777" w:rsidTr="001621DB">
        <w:tc>
          <w:tcPr>
            <w:tcW w:w="1985" w:type="dxa"/>
          </w:tcPr>
          <w:p w14:paraId="3E31684C" w14:textId="7A04055A" w:rsidR="004B232F" w:rsidRPr="0065028D" w:rsidRDefault="005349B0" w:rsidP="007A25AB">
            <w:pPr>
              <w:spacing w:after="0" w:line="240" w:lineRule="auto"/>
              <w:ind w:left="0" w:right="0" w:firstLine="0"/>
              <w:rPr>
                <w:lang w:val="nl-NL"/>
              </w:rPr>
            </w:pPr>
            <w:r w:rsidRPr="0065028D">
              <w:rPr>
                <w:lang w:val="nl-NL"/>
              </w:rPr>
              <w:t>Bortezomib (1,3</w:t>
            </w:r>
            <w:r w:rsidR="007A25AB" w:rsidRPr="0065028D">
              <w:rPr>
                <w:lang w:val="nl-NL"/>
              </w:rPr>
              <w:t> mg</w:t>
            </w:r>
            <w:r w:rsidRPr="0065028D">
              <w:rPr>
                <w:lang w:val="nl-NL"/>
              </w:rPr>
              <w:t>/m</w:t>
            </w:r>
            <w:r w:rsidRPr="0065028D">
              <w:rPr>
                <w:vertAlign w:val="superscript"/>
                <w:lang w:val="nl-NL"/>
              </w:rPr>
              <w:t>2</w:t>
            </w:r>
            <w:r w:rsidRPr="0065028D">
              <w:rPr>
                <w:lang w:val="nl-NL"/>
              </w:rPr>
              <w:t>)</w:t>
            </w:r>
          </w:p>
        </w:tc>
        <w:tc>
          <w:tcPr>
            <w:tcW w:w="337" w:type="dxa"/>
            <w:vAlign w:val="center"/>
          </w:tcPr>
          <w:p w14:paraId="087AFFC2" w14:textId="37418680"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71B26846" w14:textId="67D1A7A7" w:rsidR="004B232F" w:rsidRPr="0065028D" w:rsidRDefault="004B232F" w:rsidP="001621DB">
            <w:pPr>
              <w:spacing w:after="0" w:line="240" w:lineRule="auto"/>
              <w:ind w:left="0" w:right="0" w:firstLine="0"/>
              <w:jc w:val="center"/>
              <w:rPr>
                <w:lang w:val="nl-NL"/>
              </w:rPr>
            </w:pPr>
          </w:p>
        </w:tc>
        <w:tc>
          <w:tcPr>
            <w:tcW w:w="338" w:type="dxa"/>
            <w:vAlign w:val="center"/>
          </w:tcPr>
          <w:p w14:paraId="64574B79" w14:textId="7119929F" w:rsidR="004B232F" w:rsidRPr="0065028D" w:rsidRDefault="004B232F" w:rsidP="001621DB">
            <w:pPr>
              <w:spacing w:after="0" w:line="240" w:lineRule="auto"/>
              <w:ind w:left="0" w:right="0" w:firstLine="0"/>
              <w:jc w:val="center"/>
              <w:rPr>
                <w:lang w:val="nl-NL"/>
              </w:rPr>
            </w:pPr>
          </w:p>
        </w:tc>
        <w:tc>
          <w:tcPr>
            <w:tcW w:w="337" w:type="dxa"/>
            <w:vAlign w:val="center"/>
          </w:tcPr>
          <w:p w14:paraId="03F75F84" w14:textId="7D1ADF9C"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4417F669" w14:textId="7C4AD29E" w:rsidR="004B232F" w:rsidRPr="0065028D" w:rsidRDefault="004B232F" w:rsidP="001621DB">
            <w:pPr>
              <w:spacing w:after="0" w:line="240" w:lineRule="auto"/>
              <w:ind w:left="0" w:right="0" w:firstLine="0"/>
              <w:jc w:val="center"/>
              <w:rPr>
                <w:lang w:val="nl-NL"/>
              </w:rPr>
            </w:pPr>
          </w:p>
        </w:tc>
        <w:tc>
          <w:tcPr>
            <w:tcW w:w="337" w:type="dxa"/>
            <w:vAlign w:val="center"/>
          </w:tcPr>
          <w:p w14:paraId="66550178" w14:textId="63061B1B" w:rsidR="004B232F" w:rsidRPr="0065028D" w:rsidRDefault="004B232F" w:rsidP="001621DB">
            <w:pPr>
              <w:spacing w:after="0" w:line="240" w:lineRule="auto"/>
              <w:ind w:left="0" w:right="0" w:firstLine="0"/>
              <w:jc w:val="center"/>
              <w:rPr>
                <w:lang w:val="nl-NL"/>
              </w:rPr>
            </w:pPr>
          </w:p>
        </w:tc>
        <w:tc>
          <w:tcPr>
            <w:tcW w:w="338" w:type="dxa"/>
            <w:vAlign w:val="center"/>
          </w:tcPr>
          <w:p w14:paraId="662644F0" w14:textId="620B353C" w:rsidR="004B232F" w:rsidRPr="0065028D" w:rsidRDefault="004B232F" w:rsidP="001621DB">
            <w:pPr>
              <w:spacing w:after="0" w:line="240" w:lineRule="auto"/>
              <w:ind w:left="0" w:right="0" w:firstLine="0"/>
              <w:jc w:val="center"/>
              <w:rPr>
                <w:lang w:val="nl-NL"/>
              </w:rPr>
            </w:pPr>
          </w:p>
        </w:tc>
        <w:tc>
          <w:tcPr>
            <w:tcW w:w="337" w:type="dxa"/>
            <w:vAlign w:val="center"/>
          </w:tcPr>
          <w:p w14:paraId="652F9E0D" w14:textId="15389023" w:rsidR="004B232F" w:rsidRPr="0065028D" w:rsidRDefault="00F00778" w:rsidP="001621DB">
            <w:pPr>
              <w:spacing w:after="0" w:line="240" w:lineRule="auto"/>
              <w:ind w:left="0" w:right="0" w:firstLine="0"/>
              <w:jc w:val="center"/>
              <w:rPr>
                <w:lang w:val="nl-NL"/>
              </w:rPr>
            </w:pPr>
            <w:r w:rsidRPr="0065028D">
              <w:rPr>
                <w:lang w:val="nl-NL"/>
              </w:rPr>
              <w:t>•</w:t>
            </w:r>
          </w:p>
        </w:tc>
        <w:tc>
          <w:tcPr>
            <w:tcW w:w="338" w:type="dxa"/>
            <w:vAlign w:val="center"/>
          </w:tcPr>
          <w:p w14:paraId="6ECF4404" w14:textId="2F7E4651" w:rsidR="004B232F" w:rsidRPr="0065028D" w:rsidRDefault="004B232F" w:rsidP="001621DB">
            <w:pPr>
              <w:spacing w:after="0" w:line="240" w:lineRule="auto"/>
              <w:ind w:left="0" w:right="0" w:firstLine="0"/>
              <w:jc w:val="center"/>
              <w:rPr>
                <w:lang w:val="nl-NL"/>
              </w:rPr>
            </w:pPr>
          </w:p>
        </w:tc>
        <w:tc>
          <w:tcPr>
            <w:tcW w:w="337" w:type="dxa"/>
            <w:vAlign w:val="center"/>
          </w:tcPr>
          <w:p w14:paraId="207151DB" w14:textId="4495522C" w:rsidR="004B232F" w:rsidRPr="0065028D" w:rsidRDefault="004B232F" w:rsidP="001621DB">
            <w:pPr>
              <w:spacing w:after="0" w:line="240" w:lineRule="auto"/>
              <w:ind w:left="0" w:right="0" w:firstLine="0"/>
              <w:jc w:val="center"/>
              <w:rPr>
                <w:lang w:val="nl-NL"/>
              </w:rPr>
            </w:pPr>
          </w:p>
        </w:tc>
        <w:tc>
          <w:tcPr>
            <w:tcW w:w="338" w:type="dxa"/>
            <w:vAlign w:val="center"/>
          </w:tcPr>
          <w:p w14:paraId="365DF089" w14:textId="0B015BA3"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4CE19787" w14:textId="203C3CAA" w:rsidR="004B232F" w:rsidRPr="0065028D" w:rsidRDefault="004B232F" w:rsidP="001621DB">
            <w:pPr>
              <w:spacing w:after="0" w:line="240" w:lineRule="auto"/>
              <w:ind w:left="0" w:right="0" w:firstLine="0"/>
              <w:jc w:val="center"/>
              <w:rPr>
                <w:lang w:val="nl-NL"/>
              </w:rPr>
            </w:pPr>
          </w:p>
        </w:tc>
        <w:tc>
          <w:tcPr>
            <w:tcW w:w="338" w:type="dxa"/>
            <w:vAlign w:val="center"/>
          </w:tcPr>
          <w:p w14:paraId="057EF522" w14:textId="1263F860" w:rsidR="004B232F" w:rsidRPr="0065028D" w:rsidRDefault="004B232F" w:rsidP="001621DB">
            <w:pPr>
              <w:spacing w:after="0" w:line="240" w:lineRule="auto"/>
              <w:ind w:left="0" w:right="0" w:firstLine="0"/>
              <w:jc w:val="center"/>
              <w:rPr>
                <w:lang w:val="nl-NL"/>
              </w:rPr>
            </w:pPr>
          </w:p>
        </w:tc>
        <w:tc>
          <w:tcPr>
            <w:tcW w:w="337" w:type="dxa"/>
            <w:vAlign w:val="center"/>
          </w:tcPr>
          <w:p w14:paraId="728EB9B8" w14:textId="0E69F836" w:rsidR="004B232F" w:rsidRPr="0065028D" w:rsidRDefault="004B232F" w:rsidP="001621DB">
            <w:pPr>
              <w:spacing w:after="0" w:line="240" w:lineRule="auto"/>
              <w:ind w:left="0" w:right="0" w:firstLine="0"/>
              <w:jc w:val="center"/>
              <w:rPr>
                <w:lang w:val="nl-NL"/>
              </w:rPr>
            </w:pPr>
          </w:p>
        </w:tc>
        <w:tc>
          <w:tcPr>
            <w:tcW w:w="338" w:type="dxa"/>
            <w:vAlign w:val="center"/>
          </w:tcPr>
          <w:p w14:paraId="6877B3AA" w14:textId="715614D4" w:rsidR="004B232F" w:rsidRPr="0065028D" w:rsidRDefault="004B232F" w:rsidP="001621DB">
            <w:pPr>
              <w:spacing w:after="0" w:line="240" w:lineRule="auto"/>
              <w:ind w:left="0" w:right="0" w:firstLine="0"/>
              <w:jc w:val="center"/>
              <w:rPr>
                <w:lang w:val="nl-NL"/>
              </w:rPr>
            </w:pPr>
          </w:p>
        </w:tc>
        <w:tc>
          <w:tcPr>
            <w:tcW w:w="337" w:type="dxa"/>
            <w:vAlign w:val="center"/>
          </w:tcPr>
          <w:p w14:paraId="53346948" w14:textId="49EBACEE" w:rsidR="004B232F" w:rsidRPr="0065028D" w:rsidRDefault="004B232F" w:rsidP="001621DB">
            <w:pPr>
              <w:spacing w:after="0" w:line="240" w:lineRule="auto"/>
              <w:ind w:left="0" w:right="0" w:firstLine="0"/>
              <w:jc w:val="center"/>
              <w:rPr>
                <w:lang w:val="nl-NL"/>
              </w:rPr>
            </w:pPr>
          </w:p>
        </w:tc>
        <w:tc>
          <w:tcPr>
            <w:tcW w:w="338" w:type="dxa"/>
            <w:vAlign w:val="center"/>
          </w:tcPr>
          <w:p w14:paraId="1CB7D7E9" w14:textId="4F71558C" w:rsidR="004B232F" w:rsidRPr="0065028D" w:rsidRDefault="004B232F" w:rsidP="001621DB">
            <w:pPr>
              <w:spacing w:after="0" w:line="240" w:lineRule="auto"/>
              <w:ind w:left="0" w:right="0" w:firstLine="0"/>
              <w:jc w:val="center"/>
              <w:rPr>
                <w:lang w:val="nl-NL"/>
              </w:rPr>
            </w:pPr>
          </w:p>
        </w:tc>
        <w:tc>
          <w:tcPr>
            <w:tcW w:w="337" w:type="dxa"/>
            <w:vAlign w:val="center"/>
          </w:tcPr>
          <w:p w14:paraId="53E2B692" w14:textId="32BB1DC1" w:rsidR="004B232F" w:rsidRPr="0065028D" w:rsidRDefault="004B232F" w:rsidP="001621DB">
            <w:pPr>
              <w:spacing w:after="0" w:line="240" w:lineRule="auto"/>
              <w:ind w:left="0" w:right="0" w:firstLine="0"/>
              <w:jc w:val="center"/>
              <w:rPr>
                <w:lang w:val="nl-NL"/>
              </w:rPr>
            </w:pPr>
          </w:p>
        </w:tc>
        <w:tc>
          <w:tcPr>
            <w:tcW w:w="338" w:type="dxa"/>
            <w:vAlign w:val="center"/>
          </w:tcPr>
          <w:p w14:paraId="3B82F055" w14:textId="720486FA" w:rsidR="004B232F" w:rsidRPr="0065028D" w:rsidRDefault="004B232F" w:rsidP="001621DB">
            <w:pPr>
              <w:spacing w:after="0" w:line="240" w:lineRule="auto"/>
              <w:ind w:left="0" w:right="0" w:firstLine="0"/>
              <w:jc w:val="center"/>
              <w:rPr>
                <w:lang w:val="nl-NL"/>
              </w:rPr>
            </w:pPr>
          </w:p>
        </w:tc>
        <w:tc>
          <w:tcPr>
            <w:tcW w:w="337" w:type="dxa"/>
            <w:vAlign w:val="center"/>
          </w:tcPr>
          <w:p w14:paraId="294AB8EF" w14:textId="0A1C12A9" w:rsidR="004B232F" w:rsidRPr="0065028D" w:rsidRDefault="004B232F" w:rsidP="001621DB">
            <w:pPr>
              <w:spacing w:after="0" w:line="240" w:lineRule="auto"/>
              <w:ind w:left="0" w:right="0" w:firstLine="0"/>
              <w:jc w:val="center"/>
              <w:rPr>
                <w:lang w:val="nl-NL"/>
              </w:rPr>
            </w:pPr>
          </w:p>
        </w:tc>
        <w:tc>
          <w:tcPr>
            <w:tcW w:w="338" w:type="dxa"/>
            <w:vAlign w:val="center"/>
          </w:tcPr>
          <w:p w14:paraId="32A56A50" w14:textId="778A278C" w:rsidR="004B232F" w:rsidRPr="0065028D" w:rsidRDefault="004B232F" w:rsidP="001621DB">
            <w:pPr>
              <w:spacing w:after="0" w:line="240" w:lineRule="auto"/>
              <w:ind w:left="0" w:right="0" w:firstLine="0"/>
              <w:jc w:val="center"/>
              <w:rPr>
                <w:lang w:val="nl-NL"/>
              </w:rPr>
            </w:pPr>
          </w:p>
        </w:tc>
      </w:tr>
      <w:tr w:rsidR="001621DB" w:rsidRPr="0065028D" w14:paraId="5844E62A" w14:textId="77777777" w:rsidTr="001621DB">
        <w:tc>
          <w:tcPr>
            <w:tcW w:w="1985" w:type="dxa"/>
          </w:tcPr>
          <w:p w14:paraId="1AB137E3" w14:textId="074E41C3" w:rsidR="004B232F" w:rsidRPr="0065028D" w:rsidRDefault="005349B0" w:rsidP="007A25AB">
            <w:pPr>
              <w:spacing w:after="0" w:line="240" w:lineRule="auto"/>
              <w:ind w:left="0" w:right="0" w:firstLine="0"/>
              <w:rPr>
                <w:lang w:val="nl-NL"/>
              </w:rPr>
            </w:pPr>
            <w:r w:rsidRPr="0065028D">
              <w:rPr>
                <w:lang w:val="nl-NL"/>
              </w:rPr>
              <w:t>Dexamethason (20</w:t>
            </w:r>
            <w:r w:rsidR="007A25AB" w:rsidRPr="0065028D">
              <w:rPr>
                <w:lang w:val="nl-NL"/>
              </w:rPr>
              <w:t> mg</w:t>
            </w:r>
            <w:r w:rsidRPr="0065028D">
              <w:rPr>
                <w:lang w:val="nl-NL"/>
              </w:rPr>
              <w:t>) *</w:t>
            </w:r>
          </w:p>
        </w:tc>
        <w:tc>
          <w:tcPr>
            <w:tcW w:w="337" w:type="dxa"/>
            <w:vAlign w:val="center"/>
          </w:tcPr>
          <w:p w14:paraId="1BB9C706" w14:textId="4E252859"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4114F690" w14:textId="0289B7A7"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5C43D3CB" w14:textId="7857228F" w:rsidR="004B232F" w:rsidRPr="0065028D" w:rsidRDefault="004B232F" w:rsidP="001621DB">
            <w:pPr>
              <w:spacing w:after="0" w:line="240" w:lineRule="auto"/>
              <w:ind w:left="0" w:right="0" w:firstLine="0"/>
              <w:jc w:val="center"/>
              <w:rPr>
                <w:lang w:val="nl-NL"/>
              </w:rPr>
            </w:pPr>
          </w:p>
        </w:tc>
        <w:tc>
          <w:tcPr>
            <w:tcW w:w="337" w:type="dxa"/>
            <w:vAlign w:val="center"/>
          </w:tcPr>
          <w:p w14:paraId="3120F8A6" w14:textId="41D5BE30"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58EFD357" w14:textId="3FEE1A1E"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038BA50C" w14:textId="67BA659F" w:rsidR="004B232F" w:rsidRPr="0065028D" w:rsidRDefault="004B232F" w:rsidP="001621DB">
            <w:pPr>
              <w:spacing w:after="0" w:line="240" w:lineRule="auto"/>
              <w:ind w:left="0" w:right="0" w:firstLine="0"/>
              <w:jc w:val="center"/>
              <w:rPr>
                <w:lang w:val="nl-NL"/>
              </w:rPr>
            </w:pPr>
          </w:p>
        </w:tc>
        <w:tc>
          <w:tcPr>
            <w:tcW w:w="338" w:type="dxa"/>
            <w:vAlign w:val="center"/>
          </w:tcPr>
          <w:p w14:paraId="1F477B2D" w14:textId="5D7EE23F" w:rsidR="004B232F" w:rsidRPr="0065028D" w:rsidRDefault="004B232F" w:rsidP="001621DB">
            <w:pPr>
              <w:spacing w:after="0" w:line="240" w:lineRule="auto"/>
              <w:ind w:left="0" w:right="0" w:firstLine="0"/>
              <w:jc w:val="center"/>
              <w:rPr>
                <w:lang w:val="nl-NL"/>
              </w:rPr>
            </w:pPr>
          </w:p>
        </w:tc>
        <w:tc>
          <w:tcPr>
            <w:tcW w:w="337" w:type="dxa"/>
            <w:vAlign w:val="center"/>
          </w:tcPr>
          <w:p w14:paraId="144D4192" w14:textId="2C6CD335"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72D937CE" w14:textId="65EF57B7"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123EDBC4" w14:textId="74D983B0" w:rsidR="004B232F" w:rsidRPr="0065028D" w:rsidRDefault="004B232F" w:rsidP="001621DB">
            <w:pPr>
              <w:spacing w:after="0" w:line="240" w:lineRule="auto"/>
              <w:ind w:left="0" w:right="0" w:firstLine="0"/>
              <w:jc w:val="center"/>
              <w:rPr>
                <w:lang w:val="nl-NL"/>
              </w:rPr>
            </w:pPr>
          </w:p>
        </w:tc>
        <w:tc>
          <w:tcPr>
            <w:tcW w:w="338" w:type="dxa"/>
            <w:vAlign w:val="center"/>
          </w:tcPr>
          <w:p w14:paraId="1081A07C" w14:textId="2A0501EA" w:rsidR="004B232F" w:rsidRPr="0065028D" w:rsidRDefault="005349B0" w:rsidP="001621DB">
            <w:pPr>
              <w:spacing w:after="0" w:line="240" w:lineRule="auto"/>
              <w:ind w:left="0" w:right="0" w:firstLine="0"/>
              <w:jc w:val="center"/>
              <w:rPr>
                <w:lang w:val="nl-NL"/>
              </w:rPr>
            </w:pPr>
            <w:r w:rsidRPr="0065028D">
              <w:rPr>
                <w:lang w:val="nl-NL"/>
              </w:rPr>
              <w:t>•</w:t>
            </w:r>
          </w:p>
        </w:tc>
        <w:tc>
          <w:tcPr>
            <w:tcW w:w="337" w:type="dxa"/>
            <w:vAlign w:val="center"/>
          </w:tcPr>
          <w:p w14:paraId="57F663F3" w14:textId="1D274035" w:rsidR="004B232F" w:rsidRPr="0065028D" w:rsidRDefault="005349B0" w:rsidP="001621DB">
            <w:pPr>
              <w:spacing w:after="0" w:line="240" w:lineRule="auto"/>
              <w:ind w:left="0" w:right="0" w:firstLine="0"/>
              <w:jc w:val="center"/>
              <w:rPr>
                <w:lang w:val="nl-NL"/>
              </w:rPr>
            </w:pPr>
            <w:r w:rsidRPr="0065028D">
              <w:rPr>
                <w:lang w:val="nl-NL"/>
              </w:rPr>
              <w:t>•</w:t>
            </w:r>
          </w:p>
        </w:tc>
        <w:tc>
          <w:tcPr>
            <w:tcW w:w="338" w:type="dxa"/>
            <w:vAlign w:val="center"/>
          </w:tcPr>
          <w:p w14:paraId="2265563E" w14:textId="71D2F1DB" w:rsidR="004B232F" w:rsidRPr="0065028D" w:rsidRDefault="004B232F" w:rsidP="001621DB">
            <w:pPr>
              <w:spacing w:after="0" w:line="240" w:lineRule="auto"/>
              <w:ind w:left="0" w:right="0" w:firstLine="0"/>
              <w:jc w:val="center"/>
              <w:rPr>
                <w:lang w:val="nl-NL"/>
              </w:rPr>
            </w:pPr>
          </w:p>
        </w:tc>
        <w:tc>
          <w:tcPr>
            <w:tcW w:w="337" w:type="dxa"/>
            <w:vAlign w:val="center"/>
          </w:tcPr>
          <w:p w14:paraId="24AA50C2" w14:textId="2F0BC6B6" w:rsidR="004B232F" w:rsidRPr="0065028D" w:rsidRDefault="004B232F" w:rsidP="001621DB">
            <w:pPr>
              <w:spacing w:after="0" w:line="240" w:lineRule="auto"/>
              <w:ind w:left="0" w:right="0" w:firstLine="0"/>
              <w:jc w:val="center"/>
              <w:rPr>
                <w:lang w:val="nl-NL"/>
              </w:rPr>
            </w:pPr>
          </w:p>
        </w:tc>
        <w:tc>
          <w:tcPr>
            <w:tcW w:w="338" w:type="dxa"/>
            <w:vAlign w:val="center"/>
          </w:tcPr>
          <w:p w14:paraId="34E8D9D9" w14:textId="28DFDC1B" w:rsidR="004B232F" w:rsidRPr="0065028D" w:rsidRDefault="004B232F" w:rsidP="001621DB">
            <w:pPr>
              <w:spacing w:after="0" w:line="240" w:lineRule="auto"/>
              <w:ind w:left="0" w:right="0" w:firstLine="0"/>
              <w:jc w:val="center"/>
              <w:rPr>
                <w:lang w:val="nl-NL"/>
              </w:rPr>
            </w:pPr>
          </w:p>
        </w:tc>
        <w:tc>
          <w:tcPr>
            <w:tcW w:w="337" w:type="dxa"/>
            <w:vAlign w:val="center"/>
          </w:tcPr>
          <w:p w14:paraId="63FA3C96" w14:textId="589A0C89" w:rsidR="004B232F" w:rsidRPr="0065028D" w:rsidRDefault="004B232F" w:rsidP="001621DB">
            <w:pPr>
              <w:spacing w:after="0" w:line="240" w:lineRule="auto"/>
              <w:ind w:left="0" w:right="0" w:firstLine="0"/>
              <w:jc w:val="center"/>
              <w:rPr>
                <w:lang w:val="nl-NL"/>
              </w:rPr>
            </w:pPr>
          </w:p>
        </w:tc>
        <w:tc>
          <w:tcPr>
            <w:tcW w:w="338" w:type="dxa"/>
            <w:vAlign w:val="center"/>
          </w:tcPr>
          <w:p w14:paraId="11F32FC5" w14:textId="4694E174" w:rsidR="004B232F" w:rsidRPr="0065028D" w:rsidRDefault="004B232F" w:rsidP="001621DB">
            <w:pPr>
              <w:spacing w:after="0" w:line="240" w:lineRule="auto"/>
              <w:ind w:left="0" w:right="0" w:firstLine="0"/>
              <w:jc w:val="center"/>
              <w:rPr>
                <w:lang w:val="nl-NL"/>
              </w:rPr>
            </w:pPr>
          </w:p>
        </w:tc>
        <w:tc>
          <w:tcPr>
            <w:tcW w:w="337" w:type="dxa"/>
            <w:vAlign w:val="center"/>
          </w:tcPr>
          <w:p w14:paraId="397C53E9" w14:textId="025D0BA8" w:rsidR="004B232F" w:rsidRPr="0065028D" w:rsidRDefault="004B232F" w:rsidP="001621DB">
            <w:pPr>
              <w:spacing w:after="0" w:line="240" w:lineRule="auto"/>
              <w:ind w:left="0" w:right="0" w:firstLine="0"/>
              <w:jc w:val="center"/>
              <w:rPr>
                <w:lang w:val="nl-NL"/>
              </w:rPr>
            </w:pPr>
          </w:p>
        </w:tc>
        <w:tc>
          <w:tcPr>
            <w:tcW w:w="338" w:type="dxa"/>
            <w:vAlign w:val="center"/>
          </w:tcPr>
          <w:p w14:paraId="71ABE616" w14:textId="5DAE4A16" w:rsidR="004B232F" w:rsidRPr="0065028D" w:rsidRDefault="004B232F" w:rsidP="001621DB">
            <w:pPr>
              <w:spacing w:after="0" w:line="240" w:lineRule="auto"/>
              <w:ind w:left="0" w:right="0" w:firstLine="0"/>
              <w:jc w:val="center"/>
              <w:rPr>
                <w:lang w:val="nl-NL"/>
              </w:rPr>
            </w:pPr>
          </w:p>
        </w:tc>
        <w:tc>
          <w:tcPr>
            <w:tcW w:w="337" w:type="dxa"/>
            <w:vAlign w:val="center"/>
          </w:tcPr>
          <w:p w14:paraId="6AA6CF07" w14:textId="30FC64A8" w:rsidR="004B232F" w:rsidRPr="0065028D" w:rsidRDefault="004B232F" w:rsidP="001621DB">
            <w:pPr>
              <w:spacing w:after="0" w:line="240" w:lineRule="auto"/>
              <w:ind w:left="0" w:right="0" w:firstLine="0"/>
              <w:jc w:val="center"/>
              <w:rPr>
                <w:lang w:val="nl-NL"/>
              </w:rPr>
            </w:pPr>
          </w:p>
        </w:tc>
        <w:tc>
          <w:tcPr>
            <w:tcW w:w="338" w:type="dxa"/>
            <w:vAlign w:val="center"/>
          </w:tcPr>
          <w:p w14:paraId="1C613542" w14:textId="41F00BAB" w:rsidR="004B232F" w:rsidRPr="0065028D" w:rsidRDefault="004B232F" w:rsidP="001621DB">
            <w:pPr>
              <w:spacing w:after="0" w:line="240" w:lineRule="auto"/>
              <w:ind w:left="0" w:right="0" w:firstLine="0"/>
              <w:jc w:val="center"/>
              <w:rPr>
                <w:lang w:val="nl-NL"/>
              </w:rPr>
            </w:pPr>
          </w:p>
        </w:tc>
      </w:tr>
    </w:tbl>
    <w:p w14:paraId="7C1E1A22" w14:textId="77777777" w:rsidR="001621DB" w:rsidRPr="0065028D" w:rsidRDefault="001621DB" w:rsidP="007A25AB">
      <w:pPr>
        <w:spacing w:after="0" w:line="240" w:lineRule="auto"/>
        <w:ind w:left="0" w:right="0" w:firstLine="0"/>
        <w:rPr>
          <w:lang w:val="nl-NL"/>
        </w:rPr>
      </w:pPr>
    </w:p>
    <w:p w14:paraId="3CE8596E" w14:textId="77777777" w:rsidR="001621DB" w:rsidRPr="0065028D" w:rsidRDefault="001621DB" w:rsidP="007A25AB">
      <w:pPr>
        <w:spacing w:after="0" w:line="240" w:lineRule="auto"/>
        <w:ind w:left="0" w:right="0" w:firstLine="0"/>
        <w:rPr>
          <w:lang w:val="nl-NL"/>
        </w:rPr>
      </w:pP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85"/>
        <w:gridCol w:w="337"/>
        <w:gridCol w:w="337"/>
        <w:gridCol w:w="338"/>
        <w:gridCol w:w="337"/>
        <w:gridCol w:w="338"/>
        <w:gridCol w:w="337"/>
        <w:gridCol w:w="338"/>
        <w:gridCol w:w="337"/>
        <w:gridCol w:w="338"/>
        <w:gridCol w:w="337"/>
        <w:gridCol w:w="338"/>
        <w:gridCol w:w="337"/>
        <w:gridCol w:w="338"/>
        <w:gridCol w:w="337"/>
        <w:gridCol w:w="338"/>
        <w:gridCol w:w="337"/>
        <w:gridCol w:w="338"/>
        <w:gridCol w:w="337"/>
        <w:gridCol w:w="338"/>
        <w:gridCol w:w="337"/>
        <w:gridCol w:w="338"/>
      </w:tblGrid>
      <w:tr w:rsidR="001621DB" w:rsidRPr="00BB7922" w14:paraId="1AAAB573" w14:textId="77777777" w:rsidTr="000840D6">
        <w:trPr>
          <w:trHeight w:val="365"/>
        </w:trPr>
        <w:tc>
          <w:tcPr>
            <w:tcW w:w="1985" w:type="dxa"/>
            <w:tcBorders>
              <w:top w:val="nil"/>
              <w:left w:val="nil"/>
              <w:bottom w:val="single" w:sz="4" w:space="0" w:color="auto"/>
              <w:right w:val="single" w:sz="4" w:space="0" w:color="auto"/>
            </w:tcBorders>
          </w:tcPr>
          <w:p w14:paraId="5A0EE162" w14:textId="77777777" w:rsidR="001621DB" w:rsidRPr="0065028D" w:rsidRDefault="001621DB" w:rsidP="00AC45A1">
            <w:pPr>
              <w:spacing w:after="0" w:line="240" w:lineRule="auto"/>
              <w:ind w:left="0" w:right="0" w:firstLine="0"/>
              <w:rPr>
                <w:lang w:val="nl-NL"/>
              </w:rPr>
            </w:pPr>
          </w:p>
        </w:tc>
        <w:tc>
          <w:tcPr>
            <w:tcW w:w="7087" w:type="dxa"/>
            <w:gridSpan w:val="21"/>
            <w:tcBorders>
              <w:left w:val="single" w:sz="4" w:space="0" w:color="auto"/>
              <w:bottom w:val="single" w:sz="4" w:space="0" w:color="auto"/>
            </w:tcBorders>
          </w:tcPr>
          <w:p w14:paraId="07E9428C" w14:textId="77777777" w:rsidR="001621DB" w:rsidRPr="0065028D" w:rsidRDefault="001621DB" w:rsidP="00AC45A1">
            <w:pPr>
              <w:spacing w:after="0" w:line="240" w:lineRule="auto"/>
              <w:ind w:left="0" w:right="0" w:firstLine="0"/>
              <w:jc w:val="center"/>
              <w:rPr>
                <w:lang w:val="nl-NL"/>
              </w:rPr>
            </w:pPr>
            <w:r w:rsidRPr="0065028D">
              <w:rPr>
                <w:lang w:val="nl-NL"/>
              </w:rPr>
              <w:t>Dag (van een cyclus van 21 dagen)</w:t>
            </w:r>
          </w:p>
        </w:tc>
      </w:tr>
      <w:tr w:rsidR="001621DB" w:rsidRPr="0065028D" w14:paraId="43D65B24" w14:textId="77777777" w:rsidTr="001621DB">
        <w:tc>
          <w:tcPr>
            <w:tcW w:w="1985" w:type="dxa"/>
            <w:tcBorders>
              <w:top w:val="single" w:sz="4" w:space="0" w:color="auto"/>
              <w:left w:val="single" w:sz="4" w:space="0" w:color="auto"/>
              <w:bottom w:val="single" w:sz="4" w:space="0" w:color="auto"/>
              <w:right w:val="single" w:sz="4" w:space="0" w:color="auto"/>
            </w:tcBorders>
          </w:tcPr>
          <w:p w14:paraId="21FFC649" w14:textId="18EA0469" w:rsidR="001621DB" w:rsidRPr="0065028D" w:rsidRDefault="001621DB" w:rsidP="00AC45A1">
            <w:pPr>
              <w:spacing w:after="0" w:line="240" w:lineRule="auto"/>
              <w:ind w:left="0" w:right="0" w:firstLine="0"/>
              <w:rPr>
                <w:lang w:val="nl-NL"/>
              </w:rPr>
            </w:pPr>
            <w:r w:rsidRPr="0065028D">
              <w:rPr>
                <w:lang w:val="nl-NL"/>
              </w:rPr>
              <w:t>Vanaf cyclus 9</w:t>
            </w:r>
          </w:p>
        </w:tc>
        <w:tc>
          <w:tcPr>
            <w:tcW w:w="337" w:type="dxa"/>
            <w:tcBorders>
              <w:top w:val="single" w:sz="4" w:space="0" w:color="auto"/>
              <w:left w:val="single" w:sz="4" w:space="0" w:color="auto"/>
              <w:bottom w:val="single" w:sz="4" w:space="0" w:color="auto"/>
              <w:right w:val="single" w:sz="4" w:space="0" w:color="auto"/>
            </w:tcBorders>
            <w:vAlign w:val="center"/>
          </w:tcPr>
          <w:p w14:paraId="6C669943" w14:textId="77777777" w:rsidR="001621DB" w:rsidRPr="0065028D" w:rsidRDefault="001621DB" w:rsidP="00AC45A1">
            <w:pPr>
              <w:spacing w:after="0" w:line="240" w:lineRule="auto"/>
              <w:ind w:left="0" w:right="0" w:firstLine="0"/>
              <w:jc w:val="center"/>
              <w:rPr>
                <w:lang w:val="nl-NL"/>
              </w:rPr>
            </w:pPr>
            <w:r w:rsidRPr="0065028D">
              <w:rPr>
                <w:lang w:val="nl-NL"/>
              </w:rPr>
              <w:t>1</w:t>
            </w:r>
          </w:p>
        </w:tc>
        <w:tc>
          <w:tcPr>
            <w:tcW w:w="337" w:type="dxa"/>
            <w:tcBorders>
              <w:top w:val="single" w:sz="4" w:space="0" w:color="auto"/>
              <w:left w:val="single" w:sz="4" w:space="0" w:color="auto"/>
              <w:bottom w:val="single" w:sz="4" w:space="0" w:color="auto"/>
              <w:right w:val="single" w:sz="4" w:space="0" w:color="auto"/>
            </w:tcBorders>
            <w:vAlign w:val="center"/>
          </w:tcPr>
          <w:p w14:paraId="371288C4" w14:textId="77777777" w:rsidR="001621DB" w:rsidRPr="0065028D" w:rsidRDefault="001621DB" w:rsidP="00AC45A1">
            <w:pPr>
              <w:spacing w:after="0" w:line="240" w:lineRule="auto"/>
              <w:ind w:left="0" w:right="0" w:firstLine="0"/>
              <w:jc w:val="center"/>
              <w:rPr>
                <w:lang w:val="nl-NL"/>
              </w:rPr>
            </w:pPr>
            <w:r w:rsidRPr="0065028D">
              <w:rPr>
                <w:lang w:val="nl-NL"/>
              </w:rPr>
              <w:t>2</w:t>
            </w:r>
          </w:p>
        </w:tc>
        <w:tc>
          <w:tcPr>
            <w:tcW w:w="338" w:type="dxa"/>
            <w:tcBorders>
              <w:top w:val="single" w:sz="4" w:space="0" w:color="auto"/>
              <w:left w:val="single" w:sz="4" w:space="0" w:color="auto"/>
              <w:bottom w:val="single" w:sz="4" w:space="0" w:color="auto"/>
              <w:right w:val="single" w:sz="4" w:space="0" w:color="auto"/>
            </w:tcBorders>
            <w:vAlign w:val="center"/>
          </w:tcPr>
          <w:p w14:paraId="5D15908E" w14:textId="77777777" w:rsidR="001621DB" w:rsidRPr="0065028D" w:rsidRDefault="001621DB" w:rsidP="00AC45A1">
            <w:pPr>
              <w:spacing w:after="0" w:line="240" w:lineRule="auto"/>
              <w:ind w:left="0" w:right="0" w:firstLine="0"/>
              <w:jc w:val="center"/>
              <w:rPr>
                <w:lang w:val="nl-NL"/>
              </w:rPr>
            </w:pPr>
            <w:r w:rsidRPr="0065028D">
              <w:rPr>
                <w:lang w:val="nl-NL"/>
              </w:rPr>
              <w:t>3</w:t>
            </w:r>
          </w:p>
        </w:tc>
        <w:tc>
          <w:tcPr>
            <w:tcW w:w="337" w:type="dxa"/>
            <w:tcBorders>
              <w:top w:val="single" w:sz="4" w:space="0" w:color="auto"/>
              <w:left w:val="single" w:sz="4" w:space="0" w:color="auto"/>
              <w:bottom w:val="single" w:sz="4" w:space="0" w:color="auto"/>
              <w:right w:val="single" w:sz="4" w:space="0" w:color="auto"/>
            </w:tcBorders>
            <w:vAlign w:val="center"/>
          </w:tcPr>
          <w:p w14:paraId="1F57911F" w14:textId="77777777" w:rsidR="001621DB" w:rsidRPr="0065028D" w:rsidRDefault="001621DB" w:rsidP="00AC45A1">
            <w:pPr>
              <w:spacing w:after="0" w:line="240" w:lineRule="auto"/>
              <w:ind w:left="0" w:right="0" w:firstLine="0"/>
              <w:jc w:val="center"/>
              <w:rPr>
                <w:lang w:val="nl-NL"/>
              </w:rPr>
            </w:pPr>
            <w:r w:rsidRPr="0065028D">
              <w:rPr>
                <w:lang w:val="nl-NL"/>
              </w:rPr>
              <w:t>4</w:t>
            </w:r>
          </w:p>
        </w:tc>
        <w:tc>
          <w:tcPr>
            <w:tcW w:w="338" w:type="dxa"/>
            <w:tcBorders>
              <w:top w:val="single" w:sz="4" w:space="0" w:color="auto"/>
              <w:left w:val="single" w:sz="4" w:space="0" w:color="auto"/>
              <w:bottom w:val="single" w:sz="4" w:space="0" w:color="auto"/>
              <w:right w:val="single" w:sz="4" w:space="0" w:color="auto"/>
            </w:tcBorders>
            <w:vAlign w:val="center"/>
          </w:tcPr>
          <w:p w14:paraId="7D671D90" w14:textId="77777777" w:rsidR="001621DB" w:rsidRPr="0065028D" w:rsidRDefault="001621DB" w:rsidP="00AC45A1">
            <w:pPr>
              <w:spacing w:after="0" w:line="240" w:lineRule="auto"/>
              <w:ind w:left="0" w:right="0" w:firstLine="0"/>
              <w:jc w:val="center"/>
              <w:rPr>
                <w:lang w:val="nl-NL"/>
              </w:rPr>
            </w:pPr>
            <w:r w:rsidRPr="0065028D">
              <w:rPr>
                <w:lang w:val="nl-NL"/>
              </w:rPr>
              <w:t>5</w:t>
            </w:r>
          </w:p>
        </w:tc>
        <w:tc>
          <w:tcPr>
            <w:tcW w:w="337" w:type="dxa"/>
            <w:tcBorders>
              <w:top w:val="single" w:sz="4" w:space="0" w:color="auto"/>
              <w:left w:val="single" w:sz="4" w:space="0" w:color="auto"/>
              <w:bottom w:val="single" w:sz="4" w:space="0" w:color="auto"/>
              <w:right w:val="single" w:sz="4" w:space="0" w:color="auto"/>
            </w:tcBorders>
            <w:vAlign w:val="center"/>
          </w:tcPr>
          <w:p w14:paraId="77E60C34" w14:textId="77777777" w:rsidR="001621DB" w:rsidRPr="0065028D" w:rsidRDefault="001621DB" w:rsidP="00AC45A1">
            <w:pPr>
              <w:spacing w:after="0" w:line="240" w:lineRule="auto"/>
              <w:ind w:left="0" w:right="0" w:firstLine="0"/>
              <w:jc w:val="center"/>
              <w:rPr>
                <w:lang w:val="nl-NL"/>
              </w:rPr>
            </w:pPr>
            <w:r w:rsidRPr="0065028D">
              <w:rPr>
                <w:lang w:val="nl-NL"/>
              </w:rPr>
              <w:t>6</w:t>
            </w:r>
          </w:p>
        </w:tc>
        <w:tc>
          <w:tcPr>
            <w:tcW w:w="338" w:type="dxa"/>
            <w:tcBorders>
              <w:top w:val="single" w:sz="4" w:space="0" w:color="auto"/>
              <w:left w:val="single" w:sz="4" w:space="0" w:color="auto"/>
              <w:bottom w:val="single" w:sz="4" w:space="0" w:color="auto"/>
              <w:right w:val="single" w:sz="4" w:space="0" w:color="auto"/>
            </w:tcBorders>
            <w:vAlign w:val="center"/>
          </w:tcPr>
          <w:p w14:paraId="4F6F2080" w14:textId="77777777" w:rsidR="001621DB" w:rsidRPr="0065028D" w:rsidRDefault="001621DB" w:rsidP="00AC45A1">
            <w:pPr>
              <w:spacing w:after="0" w:line="240" w:lineRule="auto"/>
              <w:ind w:left="0" w:right="0" w:firstLine="0"/>
              <w:jc w:val="center"/>
              <w:rPr>
                <w:lang w:val="nl-NL"/>
              </w:rPr>
            </w:pPr>
            <w:r w:rsidRPr="0065028D">
              <w:rPr>
                <w:lang w:val="nl-NL"/>
              </w:rPr>
              <w:t>7</w:t>
            </w:r>
          </w:p>
        </w:tc>
        <w:tc>
          <w:tcPr>
            <w:tcW w:w="337" w:type="dxa"/>
            <w:tcBorders>
              <w:top w:val="single" w:sz="4" w:space="0" w:color="auto"/>
              <w:left w:val="single" w:sz="4" w:space="0" w:color="auto"/>
              <w:bottom w:val="single" w:sz="4" w:space="0" w:color="auto"/>
              <w:right w:val="single" w:sz="4" w:space="0" w:color="auto"/>
            </w:tcBorders>
            <w:vAlign w:val="center"/>
          </w:tcPr>
          <w:p w14:paraId="753EA0D8" w14:textId="77777777" w:rsidR="001621DB" w:rsidRPr="0065028D" w:rsidRDefault="001621DB" w:rsidP="00AC45A1">
            <w:pPr>
              <w:spacing w:after="0" w:line="240" w:lineRule="auto"/>
              <w:ind w:left="0" w:right="0" w:firstLine="0"/>
              <w:jc w:val="center"/>
              <w:rPr>
                <w:lang w:val="nl-NL"/>
              </w:rPr>
            </w:pPr>
            <w:r w:rsidRPr="0065028D">
              <w:rPr>
                <w:lang w:val="nl-NL"/>
              </w:rPr>
              <w:t>8</w:t>
            </w:r>
          </w:p>
        </w:tc>
        <w:tc>
          <w:tcPr>
            <w:tcW w:w="338" w:type="dxa"/>
            <w:tcBorders>
              <w:top w:val="single" w:sz="4" w:space="0" w:color="auto"/>
              <w:left w:val="single" w:sz="4" w:space="0" w:color="auto"/>
              <w:bottom w:val="single" w:sz="4" w:space="0" w:color="auto"/>
              <w:right w:val="single" w:sz="4" w:space="0" w:color="auto"/>
            </w:tcBorders>
            <w:vAlign w:val="center"/>
          </w:tcPr>
          <w:p w14:paraId="7EAD7035" w14:textId="77777777" w:rsidR="001621DB" w:rsidRPr="0065028D" w:rsidRDefault="001621DB" w:rsidP="00AC45A1">
            <w:pPr>
              <w:spacing w:after="0" w:line="240" w:lineRule="auto"/>
              <w:ind w:left="0" w:right="0" w:firstLine="0"/>
              <w:jc w:val="center"/>
              <w:rPr>
                <w:lang w:val="nl-NL"/>
              </w:rPr>
            </w:pPr>
            <w:r w:rsidRPr="0065028D">
              <w:rPr>
                <w:lang w:val="nl-NL"/>
              </w:rPr>
              <w:t>9</w:t>
            </w:r>
          </w:p>
        </w:tc>
        <w:tc>
          <w:tcPr>
            <w:tcW w:w="337" w:type="dxa"/>
            <w:tcBorders>
              <w:top w:val="single" w:sz="4" w:space="0" w:color="auto"/>
              <w:left w:val="single" w:sz="4" w:space="0" w:color="auto"/>
              <w:bottom w:val="single" w:sz="4" w:space="0" w:color="auto"/>
              <w:right w:val="single" w:sz="4" w:space="0" w:color="auto"/>
            </w:tcBorders>
            <w:vAlign w:val="center"/>
          </w:tcPr>
          <w:p w14:paraId="5EB69744" w14:textId="77777777" w:rsidR="001621DB" w:rsidRPr="0065028D" w:rsidRDefault="001621DB" w:rsidP="00AC45A1">
            <w:pPr>
              <w:spacing w:after="0" w:line="240" w:lineRule="auto"/>
              <w:ind w:left="0" w:right="0" w:firstLine="0"/>
              <w:jc w:val="center"/>
              <w:rPr>
                <w:lang w:val="nl-NL"/>
              </w:rPr>
            </w:pPr>
            <w:r w:rsidRPr="0065028D">
              <w:rPr>
                <w:lang w:val="nl-NL"/>
              </w:rPr>
              <w:t>10</w:t>
            </w:r>
          </w:p>
        </w:tc>
        <w:tc>
          <w:tcPr>
            <w:tcW w:w="338" w:type="dxa"/>
            <w:tcBorders>
              <w:top w:val="single" w:sz="4" w:space="0" w:color="auto"/>
              <w:left w:val="single" w:sz="4" w:space="0" w:color="auto"/>
              <w:bottom w:val="single" w:sz="4" w:space="0" w:color="auto"/>
              <w:right w:val="single" w:sz="4" w:space="0" w:color="auto"/>
            </w:tcBorders>
            <w:vAlign w:val="center"/>
          </w:tcPr>
          <w:p w14:paraId="1DD5E8D7" w14:textId="77777777" w:rsidR="001621DB" w:rsidRPr="0065028D" w:rsidRDefault="001621DB" w:rsidP="00AC45A1">
            <w:pPr>
              <w:spacing w:after="0" w:line="240" w:lineRule="auto"/>
              <w:ind w:left="0" w:right="0" w:firstLine="0"/>
              <w:jc w:val="center"/>
              <w:rPr>
                <w:lang w:val="nl-NL"/>
              </w:rPr>
            </w:pPr>
            <w:r w:rsidRPr="0065028D">
              <w:rPr>
                <w:lang w:val="nl-NL"/>
              </w:rPr>
              <w:t>11</w:t>
            </w:r>
          </w:p>
        </w:tc>
        <w:tc>
          <w:tcPr>
            <w:tcW w:w="337" w:type="dxa"/>
            <w:tcBorders>
              <w:top w:val="single" w:sz="4" w:space="0" w:color="auto"/>
              <w:left w:val="single" w:sz="4" w:space="0" w:color="auto"/>
              <w:bottom w:val="single" w:sz="4" w:space="0" w:color="auto"/>
              <w:right w:val="single" w:sz="4" w:space="0" w:color="auto"/>
            </w:tcBorders>
            <w:vAlign w:val="center"/>
          </w:tcPr>
          <w:p w14:paraId="3252517B" w14:textId="77777777" w:rsidR="001621DB" w:rsidRPr="0065028D" w:rsidRDefault="001621DB" w:rsidP="00AC45A1">
            <w:pPr>
              <w:spacing w:after="0" w:line="240" w:lineRule="auto"/>
              <w:ind w:left="0" w:right="0" w:firstLine="0"/>
              <w:jc w:val="center"/>
              <w:rPr>
                <w:lang w:val="nl-NL"/>
              </w:rPr>
            </w:pPr>
            <w:r w:rsidRPr="0065028D">
              <w:rPr>
                <w:lang w:val="nl-NL"/>
              </w:rPr>
              <w:t>12</w:t>
            </w:r>
          </w:p>
        </w:tc>
        <w:tc>
          <w:tcPr>
            <w:tcW w:w="338" w:type="dxa"/>
            <w:tcBorders>
              <w:top w:val="single" w:sz="4" w:space="0" w:color="auto"/>
              <w:left w:val="single" w:sz="4" w:space="0" w:color="auto"/>
              <w:bottom w:val="single" w:sz="4" w:space="0" w:color="auto"/>
              <w:right w:val="single" w:sz="4" w:space="0" w:color="auto"/>
            </w:tcBorders>
            <w:vAlign w:val="center"/>
          </w:tcPr>
          <w:p w14:paraId="1B0C9934" w14:textId="77777777" w:rsidR="001621DB" w:rsidRPr="0065028D" w:rsidRDefault="001621DB" w:rsidP="00AC45A1">
            <w:pPr>
              <w:spacing w:after="0" w:line="240" w:lineRule="auto"/>
              <w:ind w:left="0" w:right="0" w:firstLine="0"/>
              <w:jc w:val="center"/>
              <w:rPr>
                <w:lang w:val="nl-NL"/>
              </w:rPr>
            </w:pPr>
            <w:r w:rsidRPr="0065028D">
              <w:rPr>
                <w:lang w:val="nl-NL"/>
              </w:rPr>
              <w:t>13</w:t>
            </w:r>
          </w:p>
        </w:tc>
        <w:tc>
          <w:tcPr>
            <w:tcW w:w="337" w:type="dxa"/>
            <w:tcBorders>
              <w:top w:val="single" w:sz="4" w:space="0" w:color="auto"/>
              <w:left w:val="single" w:sz="4" w:space="0" w:color="auto"/>
              <w:bottom w:val="single" w:sz="4" w:space="0" w:color="auto"/>
              <w:right w:val="single" w:sz="4" w:space="0" w:color="auto"/>
            </w:tcBorders>
            <w:vAlign w:val="center"/>
          </w:tcPr>
          <w:p w14:paraId="4D5E183C" w14:textId="77777777" w:rsidR="001621DB" w:rsidRPr="0065028D" w:rsidRDefault="001621DB" w:rsidP="00AC45A1">
            <w:pPr>
              <w:spacing w:after="0" w:line="240" w:lineRule="auto"/>
              <w:ind w:left="0" w:right="0" w:firstLine="0"/>
              <w:jc w:val="center"/>
              <w:rPr>
                <w:lang w:val="nl-NL"/>
              </w:rPr>
            </w:pPr>
            <w:r w:rsidRPr="0065028D">
              <w:rPr>
                <w:lang w:val="nl-NL"/>
              </w:rPr>
              <w:t>14</w:t>
            </w:r>
          </w:p>
        </w:tc>
        <w:tc>
          <w:tcPr>
            <w:tcW w:w="338" w:type="dxa"/>
            <w:tcBorders>
              <w:top w:val="single" w:sz="4" w:space="0" w:color="auto"/>
              <w:left w:val="single" w:sz="4" w:space="0" w:color="auto"/>
              <w:bottom w:val="single" w:sz="4" w:space="0" w:color="auto"/>
              <w:right w:val="single" w:sz="4" w:space="0" w:color="auto"/>
            </w:tcBorders>
            <w:vAlign w:val="center"/>
          </w:tcPr>
          <w:p w14:paraId="2DD4A66A" w14:textId="77777777" w:rsidR="001621DB" w:rsidRPr="0065028D" w:rsidRDefault="001621DB" w:rsidP="00AC45A1">
            <w:pPr>
              <w:spacing w:after="0" w:line="240" w:lineRule="auto"/>
              <w:ind w:left="0" w:right="0" w:firstLine="0"/>
              <w:jc w:val="center"/>
              <w:rPr>
                <w:lang w:val="nl-NL"/>
              </w:rPr>
            </w:pPr>
            <w:r w:rsidRPr="0065028D">
              <w:rPr>
                <w:lang w:val="nl-NL"/>
              </w:rPr>
              <w:t>15</w:t>
            </w:r>
          </w:p>
        </w:tc>
        <w:tc>
          <w:tcPr>
            <w:tcW w:w="337" w:type="dxa"/>
            <w:tcBorders>
              <w:top w:val="single" w:sz="4" w:space="0" w:color="auto"/>
              <w:left w:val="single" w:sz="4" w:space="0" w:color="auto"/>
              <w:bottom w:val="single" w:sz="4" w:space="0" w:color="auto"/>
              <w:right w:val="single" w:sz="4" w:space="0" w:color="auto"/>
            </w:tcBorders>
            <w:vAlign w:val="center"/>
          </w:tcPr>
          <w:p w14:paraId="52010A92" w14:textId="77777777" w:rsidR="001621DB" w:rsidRPr="0065028D" w:rsidRDefault="001621DB" w:rsidP="00AC45A1">
            <w:pPr>
              <w:spacing w:after="0" w:line="240" w:lineRule="auto"/>
              <w:ind w:left="0" w:right="0" w:firstLine="0"/>
              <w:jc w:val="center"/>
              <w:rPr>
                <w:lang w:val="nl-NL"/>
              </w:rPr>
            </w:pPr>
            <w:r w:rsidRPr="0065028D">
              <w:rPr>
                <w:lang w:val="nl-NL"/>
              </w:rPr>
              <w:t>16</w:t>
            </w:r>
          </w:p>
        </w:tc>
        <w:tc>
          <w:tcPr>
            <w:tcW w:w="338" w:type="dxa"/>
            <w:tcBorders>
              <w:top w:val="single" w:sz="4" w:space="0" w:color="auto"/>
              <w:left w:val="single" w:sz="4" w:space="0" w:color="auto"/>
              <w:bottom w:val="single" w:sz="4" w:space="0" w:color="auto"/>
              <w:right w:val="single" w:sz="4" w:space="0" w:color="auto"/>
            </w:tcBorders>
            <w:vAlign w:val="center"/>
          </w:tcPr>
          <w:p w14:paraId="0CFF699F" w14:textId="77777777" w:rsidR="001621DB" w:rsidRPr="0065028D" w:rsidRDefault="001621DB" w:rsidP="00AC45A1">
            <w:pPr>
              <w:spacing w:after="0" w:line="240" w:lineRule="auto"/>
              <w:ind w:left="0" w:right="0" w:firstLine="0"/>
              <w:jc w:val="center"/>
              <w:rPr>
                <w:lang w:val="nl-NL"/>
              </w:rPr>
            </w:pPr>
            <w:r w:rsidRPr="0065028D">
              <w:rPr>
                <w:lang w:val="nl-NL"/>
              </w:rPr>
              <w:t>17</w:t>
            </w:r>
          </w:p>
        </w:tc>
        <w:tc>
          <w:tcPr>
            <w:tcW w:w="337" w:type="dxa"/>
            <w:tcBorders>
              <w:top w:val="single" w:sz="4" w:space="0" w:color="auto"/>
              <w:left w:val="single" w:sz="4" w:space="0" w:color="auto"/>
              <w:bottom w:val="single" w:sz="4" w:space="0" w:color="auto"/>
              <w:right w:val="single" w:sz="4" w:space="0" w:color="auto"/>
            </w:tcBorders>
            <w:vAlign w:val="center"/>
          </w:tcPr>
          <w:p w14:paraId="3D839F6D" w14:textId="77777777" w:rsidR="001621DB" w:rsidRPr="0065028D" w:rsidRDefault="001621DB" w:rsidP="00AC45A1">
            <w:pPr>
              <w:spacing w:after="0" w:line="240" w:lineRule="auto"/>
              <w:ind w:left="0" w:right="0" w:firstLine="0"/>
              <w:jc w:val="center"/>
              <w:rPr>
                <w:lang w:val="nl-NL"/>
              </w:rPr>
            </w:pPr>
            <w:r w:rsidRPr="0065028D">
              <w:rPr>
                <w:lang w:val="nl-NL"/>
              </w:rPr>
              <w:t>18</w:t>
            </w:r>
          </w:p>
        </w:tc>
        <w:tc>
          <w:tcPr>
            <w:tcW w:w="338" w:type="dxa"/>
            <w:tcBorders>
              <w:top w:val="single" w:sz="4" w:space="0" w:color="auto"/>
              <w:left w:val="single" w:sz="4" w:space="0" w:color="auto"/>
              <w:bottom w:val="single" w:sz="4" w:space="0" w:color="auto"/>
              <w:right w:val="single" w:sz="4" w:space="0" w:color="auto"/>
            </w:tcBorders>
            <w:vAlign w:val="center"/>
          </w:tcPr>
          <w:p w14:paraId="7D87E7F1" w14:textId="77777777" w:rsidR="001621DB" w:rsidRPr="0065028D" w:rsidRDefault="001621DB" w:rsidP="00AC45A1">
            <w:pPr>
              <w:spacing w:after="0" w:line="240" w:lineRule="auto"/>
              <w:ind w:left="0" w:right="0" w:firstLine="0"/>
              <w:jc w:val="center"/>
              <w:rPr>
                <w:lang w:val="nl-NL"/>
              </w:rPr>
            </w:pPr>
            <w:r w:rsidRPr="0065028D">
              <w:rPr>
                <w:lang w:val="nl-NL"/>
              </w:rPr>
              <w:t>19</w:t>
            </w:r>
          </w:p>
        </w:tc>
        <w:tc>
          <w:tcPr>
            <w:tcW w:w="337" w:type="dxa"/>
            <w:tcBorders>
              <w:top w:val="single" w:sz="4" w:space="0" w:color="auto"/>
              <w:left w:val="single" w:sz="4" w:space="0" w:color="auto"/>
              <w:bottom w:val="single" w:sz="4" w:space="0" w:color="auto"/>
              <w:right w:val="single" w:sz="4" w:space="0" w:color="auto"/>
            </w:tcBorders>
            <w:vAlign w:val="center"/>
          </w:tcPr>
          <w:p w14:paraId="61DA1677" w14:textId="77777777" w:rsidR="001621DB" w:rsidRPr="0065028D" w:rsidRDefault="001621DB" w:rsidP="00AC45A1">
            <w:pPr>
              <w:spacing w:after="0" w:line="240" w:lineRule="auto"/>
              <w:ind w:left="0" w:right="0" w:firstLine="0"/>
              <w:jc w:val="center"/>
              <w:rPr>
                <w:lang w:val="nl-NL"/>
              </w:rPr>
            </w:pPr>
            <w:r w:rsidRPr="0065028D">
              <w:rPr>
                <w:lang w:val="nl-NL"/>
              </w:rPr>
              <w:t>20</w:t>
            </w:r>
          </w:p>
        </w:tc>
        <w:tc>
          <w:tcPr>
            <w:tcW w:w="338" w:type="dxa"/>
            <w:tcBorders>
              <w:top w:val="single" w:sz="4" w:space="0" w:color="auto"/>
              <w:left w:val="single" w:sz="4" w:space="0" w:color="auto"/>
              <w:bottom w:val="single" w:sz="4" w:space="0" w:color="auto"/>
            </w:tcBorders>
            <w:vAlign w:val="center"/>
          </w:tcPr>
          <w:p w14:paraId="069CAE46" w14:textId="77777777" w:rsidR="001621DB" w:rsidRPr="0065028D" w:rsidRDefault="001621DB" w:rsidP="00AC45A1">
            <w:pPr>
              <w:spacing w:after="0" w:line="240" w:lineRule="auto"/>
              <w:ind w:left="0" w:right="0" w:firstLine="0"/>
              <w:jc w:val="center"/>
              <w:rPr>
                <w:lang w:val="nl-NL"/>
              </w:rPr>
            </w:pPr>
            <w:r w:rsidRPr="0065028D">
              <w:rPr>
                <w:lang w:val="nl-NL"/>
              </w:rPr>
              <w:t>21</w:t>
            </w:r>
          </w:p>
        </w:tc>
      </w:tr>
      <w:tr w:rsidR="001621DB" w:rsidRPr="0065028D" w14:paraId="3014067F" w14:textId="77777777" w:rsidTr="001621DB">
        <w:tc>
          <w:tcPr>
            <w:tcW w:w="1985" w:type="dxa"/>
            <w:tcBorders>
              <w:top w:val="single" w:sz="4" w:space="0" w:color="auto"/>
            </w:tcBorders>
          </w:tcPr>
          <w:p w14:paraId="11735843" w14:textId="77777777" w:rsidR="001621DB" w:rsidRPr="0065028D" w:rsidRDefault="001621DB" w:rsidP="00AC45A1">
            <w:pPr>
              <w:spacing w:after="0" w:line="240" w:lineRule="auto"/>
              <w:ind w:left="0" w:right="0" w:firstLine="0"/>
              <w:rPr>
                <w:lang w:val="nl-NL"/>
              </w:rPr>
            </w:pPr>
            <w:r w:rsidRPr="0065028D">
              <w:rPr>
                <w:lang w:val="nl-NL"/>
              </w:rPr>
              <w:t xml:space="preserve">Pomalidomide (4 mg) </w:t>
            </w:r>
          </w:p>
        </w:tc>
        <w:tc>
          <w:tcPr>
            <w:tcW w:w="337" w:type="dxa"/>
            <w:tcBorders>
              <w:top w:val="single" w:sz="4" w:space="0" w:color="auto"/>
            </w:tcBorders>
            <w:vAlign w:val="center"/>
          </w:tcPr>
          <w:p w14:paraId="110DB033"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7" w:type="dxa"/>
            <w:tcBorders>
              <w:top w:val="single" w:sz="4" w:space="0" w:color="auto"/>
            </w:tcBorders>
            <w:vAlign w:val="center"/>
          </w:tcPr>
          <w:p w14:paraId="552D4E4C"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8" w:type="dxa"/>
            <w:tcBorders>
              <w:top w:val="single" w:sz="4" w:space="0" w:color="auto"/>
            </w:tcBorders>
            <w:vAlign w:val="center"/>
          </w:tcPr>
          <w:p w14:paraId="4621952C"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7" w:type="dxa"/>
            <w:tcBorders>
              <w:top w:val="single" w:sz="4" w:space="0" w:color="auto"/>
            </w:tcBorders>
            <w:vAlign w:val="center"/>
          </w:tcPr>
          <w:p w14:paraId="1164917A"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8" w:type="dxa"/>
            <w:tcBorders>
              <w:top w:val="single" w:sz="4" w:space="0" w:color="auto"/>
            </w:tcBorders>
            <w:vAlign w:val="center"/>
          </w:tcPr>
          <w:p w14:paraId="5A2DBCA7"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7" w:type="dxa"/>
            <w:tcBorders>
              <w:top w:val="single" w:sz="4" w:space="0" w:color="auto"/>
            </w:tcBorders>
            <w:vAlign w:val="center"/>
          </w:tcPr>
          <w:p w14:paraId="27AB2983"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8" w:type="dxa"/>
            <w:tcBorders>
              <w:top w:val="single" w:sz="4" w:space="0" w:color="auto"/>
            </w:tcBorders>
            <w:vAlign w:val="center"/>
          </w:tcPr>
          <w:p w14:paraId="6C644E12"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7" w:type="dxa"/>
            <w:tcBorders>
              <w:top w:val="single" w:sz="4" w:space="0" w:color="auto"/>
            </w:tcBorders>
            <w:vAlign w:val="center"/>
          </w:tcPr>
          <w:p w14:paraId="5F13ED51"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8" w:type="dxa"/>
            <w:tcBorders>
              <w:top w:val="single" w:sz="4" w:space="0" w:color="auto"/>
            </w:tcBorders>
            <w:vAlign w:val="center"/>
          </w:tcPr>
          <w:p w14:paraId="1A84221B"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7" w:type="dxa"/>
            <w:tcBorders>
              <w:top w:val="single" w:sz="4" w:space="0" w:color="auto"/>
            </w:tcBorders>
            <w:vAlign w:val="center"/>
          </w:tcPr>
          <w:p w14:paraId="5A1D2BF1"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8" w:type="dxa"/>
            <w:tcBorders>
              <w:top w:val="single" w:sz="4" w:space="0" w:color="auto"/>
            </w:tcBorders>
            <w:vAlign w:val="center"/>
          </w:tcPr>
          <w:p w14:paraId="2C2B96FE"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7" w:type="dxa"/>
            <w:tcBorders>
              <w:top w:val="single" w:sz="4" w:space="0" w:color="auto"/>
            </w:tcBorders>
            <w:vAlign w:val="center"/>
          </w:tcPr>
          <w:p w14:paraId="1F4C4AF8"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8" w:type="dxa"/>
            <w:tcBorders>
              <w:top w:val="single" w:sz="4" w:space="0" w:color="auto"/>
            </w:tcBorders>
            <w:vAlign w:val="center"/>
          </w:tcPr>
          <w:p w14:paraId="4CE4C484"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7" w:type="dxa"/>
            <w:tcBorders>
              <w:top w:val="single" w:sz="4" w:space="0" w:color="auto"/>
            </w:tcBorders>
            <w:vAlign w:val="center"/>
          </w:tcPr>
          <w:p w14:paraId="7F53CD2C"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8" w:type="dxa"/>
            <w:tcBorders>
              <w:top w:val="single" w:sz="4" w:space="0" w:color="auto"/>
            </w:tcBorders>
            <w:vAlign w:val="center"/>
          </w:tcPr>
          <w:p w14:paraId="4CF30D4A" w14:textId="77777777" w:rsidR="001621DB" w:rsidRPr="0065028D" w:rsidRDefault="001621DB" w:rsidP="00AC45A1">
            <w:pPr>
              <w:spacing w:after="0" w:line="240" w:lineRule="auto"/>
              <w:ind w:left="0" w:right="0" w:firstLine="0"/>
              <w:jc w:val="center"/>
              <w:rPr>
                <w:lang w:val="nl-NL"/>
              </w:rPr>
            </w:pPr>
          </w:p>
        </w:tc>
        <w:tc>
          <w:tcPr>
            <w:tcW w:w="337" w:type="dxa"/>
            <w:tcBorders>
              <w:top w:val="single" w:sz="4" w:space="0" w:color="auto"/>
            </w:tcBorders>
            <w:vAlign w:val="center"/>
          </w:tcPr>
          <w:p w14:paraId="2351B6E9" w14:textId="77777777" w:rsidR="001621DB" w:rsidRPr="0065028D" w:rsidRDefault="001621DB" w:rsidP="00AC45A1">
            <w:pPr>
              <w:spacing w:after="0" w:line="240" w:lineRule="auto"/>
              <w:ind w:left="0" w:right="0" w:firstLine="0"/>
              <w:jc w:val="center"/>
              <w:rPr>
                <w:lang w:val="nl-NL"/>
              </w:rPr>
            </w:pPr>
          </w:p>
        </w:tc>
        <w:tc>
          <w:tcPr>
            <w:tcW w:w="338" w:type="dxa"/>
            <w:tcBorders>
              <w:top w:val="single" w:sz="4" w:space="0" w:color="auto"/>
            </w:tcBorders>
            <w:vAlign w:val="center"/>
          </w:tcPr>
          <w:p w14:paraId="10E2D91F" w14:textId="77777777" w:rsidR="001621DB" w:rsidRPr="0065028D" w:rsidRDefault="001621DB" w:rsidP="00AC45A1">
            <w:pPr>
              <w:spacing w:after="0" w:line="240" w:lineRule="auto"/>
              <w:ind w:left="0" w:right="0" w:firstLine="0"/>
              <w:jc w:val="center"/>
              <w:rPr>
                <w:lang w:val="nl-NL"/>
              </w:rPr>
            </w:pPr>
          </w:p>
        </w:tc>
        <w:tc>
          <w:tcPr>
            <w:tcW w:w="337" w:type="dxa"/>
            <w:tcBorders>
              <w:top w:val="single" w:sz="4" w:space="0" w:color="auto"/>
            </w:tcBorders>
            <w:vAlign w:val="center"/>
          </w:tcPr>
          <w:p w14:paraId="69B030E2" w14:textId="77777777" w:rsidR="001621DB" w:rsidRPr="0065028D" w:rsidRDefault="001621DB" w:rsidP="00AC45A1">
            <w:pPr>
              <w:spacing w:after="0" w:line="240" w:lineRule="auto"/>
              <w:ind w:left="0" w:right="0" w:firstLine="0"/>
              <w:jc w:val="center"/>
              <w:rPr>
                <w:lang w:val="nl-NL"/>
              </w:rPr>
            </w:pPr>
          </w:p>
        </w:tc>
        <w:tc>
          <w:tcPr>
            <w:tcW w:w="338" w:type="dxa"/>
            <w:tcBorders>
              <w:top w:val="single" w:sz="4" w:space="0" w:color="auto"/>
            </w:tcBorders>
            <w:vAlign w:val="center"/>
          </w:tcPr>
          <w:p w14:paraId="275037E7" w14:textId="77777777" w:rsidR="001621DB" w:rsidRPr="0065028D" w:rsidRDefault="001621DB" w:rsidP="00AC45A1">
            <w:pPr>
              <w:spacing w:after="0" w:line="240" w:lineRule="auto"/>
              <w:ind w:left="0" w:right="0" w:firstLine="0"/>
              <w:jc w:val="center"/>
              <w:rPr>
                <w:lang w:val="nl-NL"/>
              </w:rPr>
            </w:pPr>
          </w:p>
        </w:tc>
        <w:tc>
          <w:tcPr>
            <w:tcW w:w="337" w:type="dxa"/>
            <w:tcBorders>
              <w:top w:val="single" w:sz="4" w:space="0" w:color="auto"/>
            </w:tcBorders>
            <w:vAlign w:val="center"/>
          </w:tcPr>
          <w:p w14:paraId="4B7D5EAD" w14:textId="77777777" w:rsidR="001621DB" w:rsidRPr="0065028D" w:rsidRDefault="001621DB" w:rsidP="00AC45A1">
            <w:pPr>
              <w:spacing w:after="0" w:line="240" w:lineRule="auto"/>
              <w:ind w:left="0" w:right="0" w:firstLine="0"/>
              <w:jc w:val="center"/>
              <w:rPr>
                <w:lang w:val="nl-NL"/>
              </w:rPr>
            </w:pPr>
          </w:p>
        </w:tc>
        <w:tc>
          <w:tcPr>
            <w:tcW w:w="338" w:type="dxa"/>
            <w:tcBorders>
              <w:top w:val="single" w:sz="4" w:space="0" w:color="auto"/>
            </w:tcBorders>
            <w:vAlign w:val="center"/>
          </w:tcPr>
          <w:p w14:paraId="23A5F0CF" w14:textId="77777777" w:rsidR="001621DB" w:rsidRPr="0065028D" w:rsidRDefault="001621DB" w:rsidP="00AC45A1">
            <w:pPr>
              <w:spacing w:after="0" w:line="240" w:lineRule="auto"/>
              <w:ind w:left="0" w:right="0" w:firstLine="0"/>
              <w:jc w:val="center"/>
              <w:rPr>
                <w:lang w:val="nl-NL"/>
              </w:rPr>
            </w:pPr>
          </w:p>
        </w:tc>
      </w:tr>
      <w:tr w:rsidR="001621DB" w:rsidRPr="0065028D" w14:paraId="6E0E0FAB" w14:textId="77777777" w:rsidTr="00AC45A1">
        <w:tc>
          <w:tcPr>
            <w:tcW w:w="1985" w:type="dxa"/>
          </w:tcPr>
          <w:p w14:paraId="0B4A130D" w14:textId="77777777" w:rsidR="001621DB" w:rsidRPr="0065028D" w:rsidRDefault="001621DB" w:rsidP="00AC45A1">
            <w:pPr>
              <w:spacing w:after="0" w:line="240" w:lineRule="auto"/>
              <w:ind w:left="0" w:right="0" w:firstLine="0"/>
              <w:rPr>
                <w:lang w:val="nl-NL"/>
              </w:rPr>
            </w:pPr>
            <w:r w:rsidRPr="0065028D">
              <w:rPr>
                <w:lang w:val="nl-NL"/>
              </w:rPr>
              <w:lastRenderedPageBreak/>
              <w:t>Bortezomib (1,3 mg/m</w:t>
            </w:r>
            <w:r w:rsidRPr="0065028D">
              <w:rPr>
                <w:vertAlign w:val="superscript"/>
                <w:lang w:val="nl-NL"/>
              </w:rPr>
              <w:t>2</w:t>
            </w:r>
            <w:r w:rsidRPr="0065028D">
              <w:rPr>
                <w:lang w:val="nl-NL"/>
              </w:rPr>
              <w:t>)</w:t>
            </w:r>
          </w:p>
        </w:tc>
        <w:tc>
          <w:tcPr>
            <w:tcW w:w="337" w:type="dxa"/>
            <w:vAlign w:val="center"/>
          </w:tcPr>
          <w:p w14:paraId="33C99631"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7" w:type="dxa"/>
            <w:vAlign w:val="center"/>
          </w:tcPr>
          <w:p w14:paraId="57939FAE"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5561B3CC"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203B6DEE" w14:textId="64B7FC58" w:rsidR="001621DB" w:rsidRPr="0065028D" w:rsidRDefault="001621DB" w:rsidP="00AC45A1">
            <w:pPr>
              <w:spacing w:after="0" w:line="240" w:lineRule="auto"/>
              <w:ind w:left="0" w:right="0" w:firstLine="0"/>
              <w:jc w:val="center"/>
              <w:rPr>
                <w:lang w:val="nl-NL"/>
              </w:rPr>
            </w:pPr>
          </w:p>
        </w:tc>
        <w:tc>
          <w:tcPr>
            <w:tcW w:w="338" w:type="dxa"/>
            <w:vAlign w:val="center"/>
          </w:tcPr>
          <w:p w14:paraId="22F50E9E"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2E3E7DFE"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2E7454C3"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3FE48E5D" w14:textId="0DBFC7BE" w:rsidR="001621DB" w:rsidRPr="0065028D" w:rsidRDefault="001621DB" w:rsidP="00AC45A1">
            <w:pPr>
              <w:spacing w:after="0" w:line="240" w:lineRule="auto"/>
              <w:ind w:left="0" w:right="0" w:firstLine="0"/>
              <w:jc w:val="center"/>
              <w:rPr>
                <w:lang w:val="nl-NL"/>
              </w:rPr>
            </w:pPr>
            <w:r w:rsidRPr="0065028D">
              <w:rPr>
                <w:lang w:val="nl-NL"/>
              </w:rPr>
              <w:t>•</w:t>
            </w:r>
          </w:p>
        </w:tc>
        <w:tc>
          <w:tcPr>
            <w:tcW w:w="338" w:type="dxa"/>
            <w:vAlign w:val="center"/>
          </w:tcPr>
          <w:p w14:paraId="3E36513D"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44D767A1"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16AF567F" w14:textId="4805489F" w:rsidR="001621DB" w:rsidRPr="0065028D" w:rsidRDefault="001621DB" w:rsidP="00AC45A1">
            <w:pPr>
              <w:spacing w:after="0" w:line="240" w:lineRule="auto"/>
              <w:ind w:left="0" w:right="0" w:firstLine="0"/>
              <w:jc w:val="center"/>
              <w:rPr>
                <w:lang w:val="nl-NL"/>
              </w:rPr>
            </w:pPr>
          </w:p>
        </w:tc>
        <w:tc>
          <w:tcPr>
            <w:tcW w:w="337" w:type="dxa"/>
            <w:vAlign w:val="center"/>
          </w:tcPr>
          <w:p w14:paraId="5F95F2CB"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1690397A"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35F9CE18"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4B644137"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6026B44B"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47DF8EDE"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6678AA85"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3E32A248"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37888890"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0BEBBF14" w14:textId="77777777" w:rsidR="001621DB" w:rsidRPr="0065028D" w:rsidRDefault="001621DB" w:rsidP="00AC45A1">
            <w:pPr>
              <w:spacing w:after="0" w:line="240" w:lineRule="auto"/>
              <w:ind w:left="0" w:right="0" w:firstLine="0"/>
              <w:jc w:val="center"/>
              <w:rPr>
                <w:lang w:val="nl-NL"/>
              </w:rPr>
            </w:pPr>
          </w:p>
        </w:tc>
      </w:tr>
      <w:tr w:rsidR="001621DB" w:rsidRPr="0065028D" w14:paraId="0FC9E2D0" w14:textId="77777777" w:rsidTr="00AC45A1">
        <w:tc>
          <w:tcPr>
            <w:tcW w:w="1985" w:type="dxa"/>
          </w:tcPr>
          <w:p w14:paraId="2C7C162C" w14:textId="77777777" w:rsidR="001621DB" w:rsidRPr="0065028D" w:rsidRDefault="001621DB" w:rsidP="00AC45A1">
            <w:pPr>
              <w:spacing w:after="0" w:line="240" w:lineRule="auto"/>
              <w:ind w:left="0" w:right="0" w:firstLine="0"/>
              <w:rPr>
                <w:lang w:val="nl-NL"/>
              </w:rPr>
            </w:pPr>
            <w:r w:rsidRPr="0065028D">
              <w:rPr>
                <w:lang w:val="nl-NL"/>
              </w:rPr>
              <w:t>Dexamethason (20 mg) *</w:t>
            </w:r>
          </w:p>
        </w:tc>
        <w:tc>
          <w:tcPr>
            <w:tcW w:w="337" w:type="dxa"/>
            <w:vAlign w:val="center"/>
          </w:tcPr>
          <w:p w14:paraId="2F6B63FC"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7" w:type="dxa"/>
            <w:vAlign w:val="center"/>
          </w:tcPr>
          <w:p w14:paraId="45E797C2"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8" w:type="dxa"/>
            <w:vAlign w:val="center"/>
          </w:tcPr>
          <w:p w14:paraId="60B5C5D1"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3872C2AF" w14:textId="71296F03" w:rsidR="001621DB" w:rsidRPr="0065028D" w:rsidRDefault="001621DB" w:rsidP="00AC45A1">
            <w:pPr>
              <w:spacing w:after="0" w:line="240" w:lineRule="auto"/>
              <w:ind w:left="0" w:right="0" w:firstLine="0"/>
              <w:jc w:val="center"/>
              <w:rPr>
                <w:lang w:val="nl-NL"/>
              </w:rPr>
            </w:pPr>
          </w:p>
        </w:tc>
        <w:tc>
          <w:tcPr>
            <w:tcW w:w="338" w:type="dxa"/>
            <w:vAlign w:val="center"/>
          </w:tcPr>
          <w:p w14:paraId="25A392A9" w14:textId="115E7E8C" w:rsidR="001621DB" w:rsidRPr="0065028D" w:rsidRDefault="001621DB" w:rsidP="00AC45A1">
            <w:pPr>
              <w:spacing w:after="0" w:line="240" w:lineRule="auto"/>
              <w:ind w:left="0" w:right="0" w:firstLine="0"/>
              <w:jc w:val="center"/>
              <w:rPr>
                <w:lang w:val="nl-NL"/>
              </w:rPr>
            </w:pPr>
          </w:p>
        </w:tc>
        <w:tc>
          <w:tcPr>
            <w:tcW w:w="337" w:type="dxa"/>
            <w:vAlign w:val="center"/>
          </w:tcPr>
          <w:p w14:paraId="0F3E2421"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5DFCCB72"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4615BCDD"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8" w:type="dxa"/>
            <w:vAlign w:val="center"/>
          </w:tcPr>
          <w:p w14:paraId="4AFB4C11" w14:textId="77777777" w:rsidR="001621DB" w:rsidRPr="0065028D" w:rsidRDefault="001621DB" w:rsidP="00AC45A1">
            <w:pPr>
              <w:spacing w:after="0" w:line="240" w:lineRule="auto"/>
              <w:ind w:left="0" w:right="0" w:firstLine="0"/>
              <w:jc w:val="center"/>
              <w:rPr>
                <w:lang w:val="nl-NL"/>
              </w:rPr>
            </w:pPr>
            <w:r w:rsidRPr="0065028D">
              <w:rPr>
                <w:lang w:val="nl-NL"/>
              </w:rPr>
              <w:t>•</w:t>
            </w:r>
          </w:p>
        </w:tc>
        <w:tc>
          <w:tcPr>
            <w:tcW w:w="337" w:type="dxa"/>
            <w:vAlign w:val="center"/>
          </w:tcPr>
          <w:p w14:paraId="25A20397"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53708269" w14:textId="2EE7043D" w:rsidR="001621DB" w:rsidRPr="0065028D" w:rsidRDefault="001621DB" w:rsidP="00AC45A1">
            <w:pPr>
              <w:spacing w:after="0" w:line="240" w:lineRule="auto"/>
              <w:ind w:left="0" w:right="0" w:firstLine="0"/>
              <w:jc w:val="center"/>
              <w:rPr>
                <w:lang w:val="nl-NL"/>
              </w:rPr>
            </w:pPr>
          </w:p>
        </w:tc>
        <w:tc>
          <w:tcPr>
            <w:tcW w:w="337" w:type="dxa"/>
            <w:vAlign w:val="center"/>
          </w:tcPr>
          <w:p w14:paraId="1E47C5B9" w14:textId="5D94C218" w:rsidR="001621DB" w:rsidRPr="0065028D" w:rsidRDefault="001621DB" w:rsidP="00AC45A1">
            <w:pPr>
              <w:spacing w:after="0" w:line="240" w:lineRule="auto"/>
              <w:ind w:left="0" w:right="0" w:firstLine="0"/>
              <w:jc w:val="center"/>
              <w:rPr>
                <w:lang w:val="nl-NL"/>
              </w:rPr>
            </w:pPr>
          </w:p>
        </w:tc>
        <w:tc>
          <w:tcPr>
            <w:tcW w:w="338" w:type="dxa"/>
            <w:vAlign w:val="center"/>
          </w:tcPr>
          <w:p w14:paraId="4278F9F0"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36193AB7"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00EE3FBF"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4F103DE1"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3D22C31F"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79A44E28"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2F5742D4" w14:textId="77777777" w:rsidR="001621DB" w:rsidRPr="0065028D" w:rsidRDefault="001621DB" w:rsidP="00AC45A1">
            <w:pPr>
              <w:spacing w:after="0" w:line="240" w:lineRule="auto"/>
              <w:ind w:left="0" w:right="0" w:firstLine="0"/>
              <w:jc w:val="center"/>
              <w:rPr>
                <w:lang w:val="nl-NL"/>
              </w:rPr>
            </w:pPr>
          </w:p>
        </w:tc>
        <w:tc>
          <w:tcPr>
            <w:tcW w:w="337" w:type="dxa"/>
            <w:vAlign w:val="center"/>
          </w:tcPr>
          <w:p w14:paraId="41AB80E1" w14:textId="77777777" w:rsidR="001621DB" w:rsidRPr="0065028D" w:rsidRDefault="001621DB" w:rsidP="00AC45A1">
            <w:pPr>
              <w:spacing w:after="0" w:line="240" w:lineRule="auto"/>
              <w:ind w:left="0" w:right="0" w:firstLine="0"/>
              <w:jc w:val="center"/>
              <w:rPr>
                <w:lang w:val="nl-NL"/>
              </w:rPr>
            </w:pPr>
          </w:p>
        </w:tc>
        <w:tc>
          <w:tcPr>
            <w:tcW w:w="338" w:type="dxa"/>
            <w:vAlign w:val="center"/>
          </w:tcPr>
          <w:p w14:paraId="6B7C049D" w14:textId="77777777" w:rsidR="001621DB" w:rsidRPr="0065028D" w:rsidRDefault="001621DB" w:rsidP="00AC45A1">
            <w:pPr>
              <w:spacing w:after="0" w:line="240" w:lineRule="auto"/>
              <w:ind w:left="0" w:right="0" w:firstLine="0"/>
              <w:jc w:val="center"/>
              <w:rPr>
                <w:lang w:val="nl-NL"/>
              </w:rPr>
            </w:pPr>
          </w:p>
        </w:tc>
      </w:tr>
    </w:tbl>
    <w:p w14:paraId="0AE4174F" w14:textId="77777777" w:rsidR="007A25AB" w:rsidRPr="0065028D" w:rsidRDefault="005349B0" w:rsidP="007A25AB">
      <w:pPr>
        <w:spacing w:after="0" w:line="240" w:lineRule="auto"/>
        <w:ind w:left="0" w:right="0" w:firstLine="0"/>
        <w:rPr>
          <w:lang w:val="nl-NL"/>
        </w:rPr>
      </w:pPr>
      <w:r w:rsidRPr="0065028D">
        <w:rPr>
          <w:lang w:val="nl-NL"/>
        </w:rPr>
        <w:t>* Zie voor patiënten ouder dan 75 jaar onder Speciale populaties.</w:t>
      </w:r>
    </w:p>
    <w:p w14:paraId="6B5EF5F5" w14:textId="77777777" w:rsidR="007A25AB" w:rsidRPr="0065028D" w:rsidRDefault="007A25AB" w:rsidP="007A25AB">
      <w:pPr>
        <w:spacing w:after="0" w:line="240" w:lineRule="auto"/>
        <w:ind w:left="0" w:right="0" w:firstLine="0"/>
        <w:rPr>
          <w:lang w:val="nl-NL"/>
        </w:rPr>
      </w:pPr>
    </w:p>
    <w:p w14:paraId="0DB85DDE" w14:textId="77777777" w:rsidR="007A25AB" w:rsidRPr="0065028D" w:rsidRDefault="005349B0" w:rsidP="001621DB">
      <w:pPr>
        <w:keepNext/>
        <w:spacing w:after="0" w:line="240" w:lineRule="auto"/>
        <w:ind w:left="0" w:right="0" w:firstLine="0"/>
        <w:rPr>
          <w:i/>
          <w:lang w:val="nl-NL"/>
        </w:rPr>
      </w:pPr>
      <w:r w:rsidRPr="0065028D">
        <w:rPr>
          <w:i/>
          <w:u w:val="single" w:color="000000"/>
          <w:lang w:val="nl-NL"/>
        </w:rPr>
        <w:t>Dosisaanpassing of onderbreking van pomalidomide</w:t>
      </w:r>
    </w:p>
    <w:p w14:paraId="146BC9E0" w14:textId="3D8F5533" w:rsidR="007A25AB" w:rsidRPr="0065028D" w:rsidRDefault="005349B0" w:rsidP="007A25AB">
      <w:pPr>
        <w:spacing w:after="0" w:line="240" w:lineRule="auto"/>
        <w:ind w:left="0" w:right="0" w:firstLine="0"/>
        <w:rPr>
          <w:lang w:val="nl-NL"/>
        </w:rPr>
      </w:pPr>
      <w:r w:rsidRPr="0065028D">
        <w:rPr>
          <w:lang w:val="nl-NL"/>
        </w:rPr>
        <w:t xml:space="preserve">Om een nieuwe cyclus met pomalidomide te starten, moet het aantal neutrofielen </w:t>
      </w:r>
      <w:r w:rsidR="00C768CE" w:rsidRPr="0065028D">
        <w:rPr>
          <w:rFonts w:eastAsia="Segoe UI Symbol"/>
          <w:lang w:val="nl-NL"/>
        </w:rPr>
        <w:t>≥</w:t>
      </w:r>
      <w:r w:rsidRPr="0065028D">
        <w:rPr>
          <w:lang w:val="nl-NL"/>
        </w:rPr>
        <w:t xml:space="preserve"> 1 x 10</w:t>
      </w:r>
      <w:r w:rsidRPr="0065028D">
        <w:rPr>
          <w:vertAlign w:val="superscript"/>
          <w:lang w:val="nl-NL"/>
        </w:rPr>
        <w:t>9</w:t>
      </w:r>
      <w:r w:rsidRPr="0065028D">
        <w:rPr>
          <w:lang w:val="nl-NL"/>
        </w:rPr>
        <w:t xml:space="preserve">/l zijn, en het aantal trombocyten </w:t>
      </w:r>
      <w:r w:rsidR="00C768CE" w:rsidRPr="0065028D">
        <w:rPr>
          <w:rFonts w:eastAsia="Segoe UI Symbol"/>
          <w:lang w:val="nl-NL"/>
        </w:rPr>
        <w:t>≥</w:t>
      </w:r>
      <w:r w:rsidRPr="0065028D">
        <w:rPr>
          <w:lang w:val="nl-NL"/>
        </w:rPr>
        <w:t xml:space="preserve"> 50 x 10</w:t>
      </w:r>
      <w:r w:rsidRPr="0065028D">
        <w:rPr>
          <w:vertAlign w:val="superscript"/>
          <w:lang w:val="nl-NL"/>
        </w:rPr>
        <w:t>9</w:t>
      </w:r>
      <w:r w:rsidRPr="0065028D">
        <w:rPr>
          <w:lang w:val="nl-NL"/>
        </w:rPr>
        <w:t>/l.</w:t>
      </w:r>
    </w:p>
    <w:p w14:paraId="062C5731" w14:textId="77777777" w:rsidR="007A25AB" w:rsidRPr="0065028D" w:rsidRDefault="007A25AB" w:rsidP="007A25AB">
      <w:pPr>
        <w:spacing w:after="0" w:line="240" w:lineRule="auto"/>
        <w:ind w:left="0" w:right="0" w:firstLine="0"/>
        <w:rPr>
          <w:lang w:val="nl-NL"/>
        </w:rPr>
      </w:pPr>
    </w:p>
    <w:p w14:paraId="69BC1B93" w14:textId="77777777" w:rsidR="007A25AB" w:rsidRPr="0065028D" w:rsidRDefault="005349B0" w:rsidP="007A25AB">
      <w:pPr>
        <w:spacing w:after="0" w:line="240" w:lineRule="auto"/>
        <w:ind w:left="0" w:right="0" w:firstLine="0"/>
        <w:rPr>
          <w:lang w:val="nl-NL"/>
        </w:rPr>
      </w:pPr>
      <w:r w:rsidRPr="0065028D">
        <w:rPr>
          <w:lang w:val="nl-NL"/>
        </w:rPr>
        <w:t>Instructies betreffende het onderbreken van de behandeling of het verlagen van de dosis in verband met bijwerkingen die gerelateerd zijn aan pomalidomide zijn weergegeven in Tabel 2 hieronder en de dosisniveaus zijn gedefinieerd in Tabel 3 daaronder:</w:t>
      </w:r>
    </w:p>
    <w:p w14:paraId="40011E37" w14:textId="77777777" w:rsidR="00DE428A" w:rsidRPr="0065028D" w:rsidRDefault="00DE428A" w:rsidP="007A25AB">
      <w:pPr>
        <w:spacing w:after="0" w:line="240" w:lineRule="auto"/>
        <w:ind w:left="0" w:right="0" w:firstLine="0"/>
        <w:rPr>
          <w:lang w:val="nl-NL"/>
        </w:rPr>
      </w:pPr>
    </w:p>
    <w:p w14:paraId="06E6285F" w14:textId="7289B3B3" w:rsidR="001621DB" w:rsidRPr="0065028D" w:rsidRDefault="001621DB" w:rsidP="007A25AB">
      <w:pPr>
        <w:spacing w:after="0" w:line="240" w:lineRule="auto"/>
        <w:ind w:left="0" w:right="0" w:firstLine="0"/>
        <w:rPr>
          <w:lang w:val="nl-NL"/>
        </w:rPr>
      </w:pPr>
      <w:r w:rsidRPr="0065028D">
        <w:rPr>
          <w:b/>
          <w:bCs/>
          <w:lang w:val="nl-NL"/>
        </w:rPr>
        <w:t>Tabel 2. Instructies voor aanpassing van de dosis pomalidomide</w:t>
      </w:r>
      <w:r w:rsidRPr="0065028D">
        <w:rPr>
          <w:b/>
          <w:bCs/>
          <w:position w:val="8"/>
          <w:lang w:val="nl-NL"/>
        </w:rPr>
        <w:t>∞</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3" w:type="dxa"/>
          <w:bottom w:w="28" w:type="dxa"/>
          <w:right w:w="55" w:type="dxa"/>
        </w:tblCellMar>
        <w:tblLook w:val="04A0" w:firstRow="1" w:lastRow="0" w:firstColumn="1" w:lastColumn="0" w:noHBand="0" w:noVBand="1"/>
      </w:tblPr>
      <w:tblGrid>
        <w:gridCol w:w="4536"/>
        <w:gridCol w:w="4536"/>
      </w:tblGrid>
      <w:tr w:rsidR="00C768CE" w:rsidRPr="0065028D" w14:paraId="6D276F9D" w14:textId="77777777" w:rsidTr="000840D6">
        <w:trPr>
          <w:trHeight w:val="319"/>
        </w:trPr>
        <w:tc>
          <w:tcPr>
            <w:tcW w:w="4536" w:type="dxa"/>
          </w:tcPr>
          <w:p w14:paraId="1C393FBA" w14:textId="3EC44F2F" w:rsidR="00C768CE" w:rsidRPr="0065028D" w:rsidRDefault="00C768CE" w:rsidP="00AC45A1">
            <w:pPr>
              <w:spacing w:after="0" w:line="240" w:lineRule="auto"/>
              <w:ind w:left="0" w:right="0" w:firstLine="0"/>
              <w:rPr>
                <w:lang w:val="nl-NL"/>
              </w:rPr>
            </w:pPr>
            <w:r w:rsidRPr="0065028D">
              <w:rPr>
                <w:b/>
                <w:lang w:val="nl-NL"/>
              </w:rPr>
              <w:t>Toxiciteit</w:t>
            </w:r>
          </w:p>
        </w:tc>
        <w:tc>
          <w:tcPr>
            <w:tcW w:w="4536" w:type="dxa"/>
          </w:tcPr>
          <w:p w14:paraId="5B4E7D3D" w14:textId="0C1E86C2" w:rsidR="00C768CE" w:rsidRPr="0065028D" w:rsidRDefault="00C768CE" w:rsidP="00AC45A1">
            <w:pPr>
              <w:spacing w:after="0" w:line="240" w:lineRule="auto"/>
              <w:ind w:left="0" w:right="0" w:firstLine="0"/>
              <w:rPr>
                <w:lang w:val="nl-NL"/>
              </w:rPr>
            </w:pPr>
            <w:r w:rsidRPr="0065028D">
              <w:rPr>
                <w:b/>
                <w:lang w:val="nl-NL"/>
              </w:rPr>
              <w:t>Dosisaanpassing</w:t>
            </w:r>
          </w:p>
        </w:tc>
      </w:tr>
      <w:tr w:rsidR="00C768CE" w:rsidRPr="0065028D" w14:paraId="2C4F4061" w14:textId="77777777" w:rsidTr="00C768CE">
        <w:tc>
          <w:tcPr>
            <w:tcW w:w="4536" w:type="dxa"/>
          </w:tcPr>
          <w:p w14:paraId="1CF1CDCD" w14:textId="77777777" w:rsidR="00C768CE" w:rsidRPr="0065028D" w:rsidRDefault="00C768CE" w:rsidP="00AC45A1">
            <w:pPr>
              <w:spacing w:after="0" w:line="240" w:lineRule="auto"/>
              <w:ind w:left="0" w:right="0" w:firstLine="0"/>
              <w:rPr>
                <w:b/>
                <w:lang w:val="nl-NL"/>
              </w:rPr>
            </w:pPr>
            <w:r w:rsidRPr="0065028D">
              <w:rPr>
                <w:b/>
                <w:u w:val="single" w:color="000000"/>
                <w:lang w:val="nl-NL"/>
              </w:rPr>
              <w:t>Neutropenie*</w:t>
            </w:r>
          </w:p>
          <w:p w14:paraId="0370FD61" w14:textId="77777777" w:rsidR="00C768CE" w:rsidRPr="0065028D" w:rsidRDefault="00C768CE" w:rsidP="00AC45A1">
            <w:pPr>
              <w:spacing w:after="0" w:line="240" w:lineRule="auto"/>
              <w:ind w:left="0" w:right="0" w:firstLine="0"/>
              <w:rPr>
                <w:lang w:val="nl-NL"/>
              </w:rPr>
            </w:pPr>
            <w:r w:rsidRPr="0065028D">
              <w:rPr>
                <w:lang w:val="nl-NL"/>
              </w:rPr>
              <w:t>ANC** &lt; 0,5 x 10</w:t>
            </w:r>
            <w:r w:rsidRPr="0065028D">
              <w:rPr>
                <w:vertAlign w:val="superscript"/>
                <w:lang w:val="nl-NL"/>
              </w:rPr>
              <w:t>9</w:t>
            </w:r>
            <w:r w:rsidRPr="0065028D">
              <w:rPr>
                <w:lang w:val="nl-NL"/>
              </w:rPr>
              <w:t>/l of febriele neutropenie</w:t>
            </w:r>
          </w:p>
          <w:p w14:paraId="20B525CB" w14:textId="1F514932" w:rsidR="00C768CE" w:rsidRPr="0065028D" w:rsidRDefault="00C768CE" w:rsidP="00AC45A1">
            <w:pPr>
              <w:spacing w:after="0" w:line="240" w:lineRule="auto"/>
              <w:ind w:left="0" w:right="0" w:firstLine="0"/>
              <w:rPr>
                <w:lang w:val="nl-NL"/>
              </w:rPr>
            </w:pPr>
            <w:r w:rsidRPr="0065028D">
              <w:rPr>
                <w:lang w:val="nl-NL"/>
              </w:rPr>
              <w:t>(koorts ≥ 38,5°C en ANC &lt; 1 x 10</w:t>
            </w:r>
            <w:r w:rsidRPr="0065028D">
              <w:rPr>
                <w:vertAlign w:val="superscript"/>
                <w:lang w:val="nl-NL"/>
              </w:rPr>
              <w:t>9</w:t>
            </w:r>
            <w:r w:rsidRPr="0065028D">
              <w:rPr>
                <w:lang w:val="nl-NL"/>
              </w:rPr>
              <w:t>/l)</w:t>
            </w:r>
          </w:p>
        </w:tc>
        <w:tc>
          <w:tcPr>
            <w:tcW w:w="4536" w:type="dxa"/>
          </w:tcPr>
          <w:p w14:paraId="65B6AE72" w14:textId="0A247B4D" w:rsidR="00C768CE" w:rsidRPr="0065028D" w:rsidRDefault="00C768CE" w:rsidP="00AC45A1">
            <w:pPr>
              <w:spacing w:after="0" w:line="240" w:lineRule="auto"/>
              <w:ind w:left="0" w:right="0" w:firstLine="0"/>
              <w:rPr>
                <w:lang w:val="nl-NL"/>
              </w:rPr>
            </w:pPr>
            <w:r w:rsidRPr="0065028D">
              <w:rPr>
                <w:lang w:val="nl-NL"/>
              </w:rPr>
              <w:t>Behandeling met pomalidomide onderbreken voor de rest van de cyclus. CBC*** wekelijks volgen.</w:t>
            </w:r>
          </w:p>
        </w:tc>
      </w:tr>
      <w:tr w:rsidR="00C768CE" w:rsidRPr="00BB7922" w14:paraId="73502758" w14:textId="77777777" w:rsidTr="00C768CE">
        <w:tc>
          <w:tcPr>
            <w:tcW w:w="4536" w:type="dxa"/>
          </w:tcPr>
          <w:p w14:paraId="77659177" w14:textId="0C71CBA0" w:rsidR="00C768CE" w:rsidRPr="0065028D" w:rsidRDefault="00C768CE" w:rsidP="00AC45A1">
            <w:pPr>
              <w:spacing w:after="0" w:line="240" w:lineRule="auto"/>
              <w:ind w:left="0" w:right="0" w:firstLine="0"/>
              <w:rPr>
                <w:lang w:val="nl-NL"/>
              </w:rPr>
            </w:pPr>
            <w:r w:rsidRPr="0065028D">
              <w:rPr>
                <w:lang w:val="nl-NL"/>
              </w:rPr>
              <w:t>ANC terug tot ≥ 1 x 10</w:t>
            </w:r>
            <w:r w:rsidRPr="0065028D">
              <w:rPr>
                <w:vertAlign w:val="superscript"/>
                <w:lang w:val="nl-NL"/>
              </w:rPr>
              <w:t>9</w:t>
            </w:r>
            <w:r w:rsidRPr="0065028D">
              <w:rPr>
                <w:lang w:val="nl-NL"/>
              </w:rPr>
              <w:t>/l</w:t>
            </w:r>
          </w:p>
        </w:tc>
        <w:tc>
          <w:tcPr>
            <w:tcW w:w="4536" w:type="dxa"/>
          </w:tcPr>
          <w:p w14:paraId="0E8A8655" w14:textId="349ADCA4" w:rsidR="00C768CE" w:rsidRPr="0065028D" w:rsidRDefault="00C768CE" w:rsidP="00AC45A1">
            <w:pPr>
              <w:spacing w:after="0" w:line="240" w:lineRule="auto"/>
              <w:ind w:left="0" w:right="0" w:firstLine="0"/>
              <w:rPr>
                <w:lang w:val="nl-NL"/>
              </w:rPr>
            </w:pPr>
            <w:r w:rsidRPr="0065028D">
              <w:rPr>
                <w:lang w:val="nl-NL"/>
              </w:rPr>
              <w:t>Behandeling met pomalidomide hervatten op één dosisniveau lager dan de voorgaande dosis.</w:t>
            </w:r>
          </w:p>
        </w:tc>
      </w:tr>
      <w:tr w:rsidR="00C768CE" w:rsidRPr="0065028D" w14:paraId="03414374" w14:textId="77777777" w:rsidTr="00C768CE">
        <w:tc>
          <w:tcPr>
            <w:tcW w:w="4536" w:type="dxa"/>
          </w:tcPr>
          <w:p w14:paraId="65024B36" w14:textId="79286FAD" w:rsidR="00C768CE" w:rsidRPr="0065028D" w:rsidRDefault="00C768CE" w:rsidP="00AC45A1">
            <w:pPr>
              <w:spacing w:after="0" w:line="240" w:lineRule="auto"/>
              <w:ind w:left="0" w:right="0" w:firstLine="0"/>
              <w:rPr>
                <w:lang w:val="nl-NL"/>
              </w:rPr>
            </w:pPr>
            <w:r w:rsidRPr="0065028D">
              <w:rPr>
                <w:lang w:val="nl-NL"/>
              </w:rPr>
              <w:t>Bij elke volgende terugval tot &lt; 0,5 x 10</w:t>
            </w:r>
            <w:r w:rsidRPr="0065028D">
              <w:rPr>
                <w:vertAlign w:val="superscript"/>
                <w:lang w:val="nl-NL"/>
              </w:rPr>
              <w:t>9</w:t>
            </w:r>
            <w:r w:rsidRPr="0065028D">
              <w:rPr>
                <w:lang w:val="nl-NL"/>
              </w:rPr>
              <w:t>/l</w:t>
            </w:r>
          </w:p>
        </w:tc>
        <w:tc>
          <w:tcPr>
            <w:tcW w:w="4536" w:type="dxa"/>
          </w:tcPr>
          <w:p w14:paraId="240C345B" w14:textId="48CCD33D" w:rsidR="00C768CE" w:rsidRPr="0065028D" w:rsidRDefault="00C768CE" w:rsidP="00AC45A1">
            <w:pPr>
              <w:spacing w:after="0" w:line="240" w:lineRule="auto"/>
              <w:ind w:left="0" w:right="0" w:firstLine="0"/>
              <w:rPr>
                <w:lang w:val="nl-NL"/>
              </w:rPr>
            </w:pPr>
            <w:r w:rsidRPr="0065028D">
              <w:rPr>
                <w:lang w:val="nl-NL"/>
              </w:rPr>
              <w:t>Behandeling met pomalidomide onderbreken.</w:t>
            </w:r>
          </w:p>
        </w:tc>
      </w:tr>
      <w:tr w:rsidR="00C768CE" w:rsidRPr="00BB7922" w14:paraId="0F92C77C" w14:textId="77777777" w:rsidTr="00C768CE">
        <w:tc>
          <w:tcPr>
            <w:tcW w:w="4536" w:type="dxa"/>
          </w:tcPr>
          <w:p w14:paraId="79C57C0C" w14:textId="049D5F0B" w:rsidR="00C768CE" w:rsidRPr="0065028D" w:rsidRDefault="00C768CE" w:rsidP="00AC45A1">
            <w:pPr>
              <w:spacing w:after="0" w:line="240" w:lineRule="auto"/>
              <w:ind w:left="0" w:right="0" w:firstLine="0"/>
              <w:rPr>
                <w:lang w:val="nl-NL"/>
              </w:rPr>
            </w:pPr>
            <w:r w:rsidRPr="0065028D">
              <w:rPr>
                <w:lang w:val="nl-NL"/>
              </w:rPr>
              <w:t>ANC terug tot ≥ 1 x 10</w:t>
            </w:r>
            <w:r w:rsidRPr="0065028D">
              <w:rPr>
                <w:vertAlign w:val="superscript"/>
                <w:lang w:val="nl-NL"/>
              </w:rPr>
              <w:t>9</w:t>
            </w:r>
            <w:r w:rsidRPr="0065028D">
              <w:rPr>
                <w:lang w:val="nl-NL"/>
              </w:rPr>
              <w:t>/l</w:t>
            </w:r>
          </w:p>
        </w:tc>
        <w:tc>
          <w:tcPr>
            <w:tcW w:w="4536" w:type="dxa"/>
          </w:tcPr>
          <w:p w14:paraId="2834E06F" w14:textId="340F44BD" w:rsidR="00C768CE" w:rsidRPr="0065028D" w:rsidRDefault="00C768CE" w:rsidP="00AC45A1">
            <w:pPr>
              <w:spacing w:after="0" w:line="240" w:lineRule="auto"/>
              <w:ind w:left="0" w:right="0" w:firstLine="0"/>
              <w:rPr>
                <w:lang w:val="nl-NL"/>
              </w:rPr>
            </w:pPr>
            <w:r w:rsidRPr="0065028D">
              <w:rPr>
                <w:lang w:val="nl-NL"/>
              </w:rPr>
              <w:t>Behandeling met pomalidomide hervatten op één dosisniveau lager dan de voorgaande dosis.</w:t>
            </w:r>
          </w:p>
        </w:tc>
      </w:tr>
      <w:tr w:rsidR="00C768CE" w:rsidRPr="0065028D" w14:paraId="624C7DB5" w14:textId="77777777" w:rsidTr="00C768CE">
        <w:tc>
          <w:tcPr>
            <w:tcW w:w="4536" w:type="dxa"/>
          </w:tcPr>
          <w:p w14:paraId="0CFBACA1" w14:textId="77777777" w:rsidR="00C768CE" w:rsidRPr="0065028D" w:rsidRDefault="00C768CE" w:rsidP="00AC45A1">
            <w:pPr>
              <w:spacing w:after="0" w:line="240" w:lineRule="auto"/>
              <w:ind w:left="0" w:right="0" w:firstLine="0"/>
              <w:rPr>
                <w:b/>
                <w:lang w:val="nl-NL"/>
              </w:rPr>
            </w:pPr>
            <w:r w:rsidRPr="0065028D">
              <w:rPr>
                <w:b/>
                <w:u w:val="single" w:color="000000"/>
                <w:lang w:val="nl-NL"/>
              </w:rPr>
              <w:t>Trombocytopenie</w:t>
            </w:r>
          </w:p>
          <w:p w14:paraId="2E1A4207" w14:textId="2453D907" w:rsidR="00C768CE" w:rsidRPr="0065028D" w:rsidRDefault="00C768CE" w:rsidP="00AC45A1">
            <w:pPr>
              <w:spacing w:after="0" w:line="240" w:lineRule="auto"/>
              <w:ind w:left="0" w:right="0" w:firstLine="0"/>
              <w:rPr>
                <w:lang w:val="nl-NL"/>
              </w:rPr>
            </w:pPr>
            <w:r w:rsidRPr="0065028D">
              <w:rPr>
                <w:lang w:val="nl-NL"/>
              </w:rPr>
              <w:t>Aantal trombocyten &lt; 25 x 10</w:t>
            </w:r>
            <w:r w:rsidRPr="0065028D">
              <w:rPr>
                <w:vertAlign w:val="superscript"/>
                <w:lang w:val="nl-NL"/>
              </w:rPr>
              <w:t>9</w:t>
            </w:r>
            <w:r w:rsidRPr="0065028D">
              <w:rPr>
                <w:lang w:val="nl-NL"/>
              </w:rPr>
              <w:t>/l</w:t>
            </w:r>
          </w:p>
        </w:tc>
        <w:tc>
          <w:tcPr>
            <w:tcW w:w="4536" w:type="dxa"/>
          </w:tcPr>
          <w:p w14:paraId="52A6C125" w14:textId="74D0970F" w:rsidR="00C768CE" w:rsidRPr="0065028D" w:rsidRDefault="00C768CE" w:rsidP="00AC45A1">
            <w:pPr>
              <w:spacing w:after="0" w:line="240" w:lineRule="auto"/>
              <w:ind w:left="0" w:right="0" w:firstLine="0"/>
              <w:rPr>
                <w:lang w:val="nl-NL"/>
              </w:rPr>
            </w:pPr>
            <w:r w:rsidRPr="0065028D">
              <w:rPr>
                <w:lang w:val="nl-NL"/>
              </w:rPr>
              <w:t>Behandeling met pomalidomide onderbreken voor de rest van de cyclus. CBC*** wekelijks volgen.</w:t>
            </w:r>
          </w:p>
        </w:tc>
      </w:tr>
      <w:tr w:rsidR="00C768CE" w:rsidRPr="00BB7922" w14:paraId="7F9CEAA2" w14:textId="77777777" w:rsidTr="00C768CE">
        <w:tc>
          <w:tcPr>
            <w:tcW w:w="4536" w:type="dxa"/>
          </w:tcPr>
          <w:p w14:paraId="2B7F7DB8" w14:textId="3FB9A594" w:rsidR="00C768CE" w:rsidRPr="0065028D" w:rsidRDefault="00C768CE" w:rsidP="00AC45A1">
            <w:pPr>
              <w:spacing w:after="0" w:line="240" w:lineRule="auto"/>
              <w:ind w:left="0" w:right="0" w:firstLine="0"/>
              <w:rPr>
                <w:lang w:val="nl-NL"/>
              </w:rPr>
            </w:pPr>
            <w:r w:rsidRPr="0065028D">
              <w:rPr>
                <w:lang w:val="nl-NL"/>
              </w:rPr>
              <w:t>Aantal trombocyten terug tot ≥ 50 x 10</w:t>
            </w:r>
            <w:r w:rsidRPr="0065028D">
              <w:rPr>
                <w:vertAlign w:val="superscript"/>
                <w:lang w:val="nl-NL"/>
              </w:rPr>
              <w:t>9</w:t>
            </w:r>
            <w:r w:rsidRPr="0065028D">
              <w:rPr>
                <w:lang w:val="nl-NL"/>
              </w:rPr>
              <w:t>/l</w:t>
            </w:r>
          </w:p>
        </w:tc>
        <w:tc>
          <w:tcPr>
            <w:tcW w:w="4536" w:type="dxa"/>
          </w:tcPr>
          <w:p w14:paraId="5506C413" w14:textId="01401ABB" w:rsidR="00C768CE" w:rsidRPr="0065028D" w:rsidRDefault="00C768CE" w:rsidP="00AC45A1">
            <w:pPr>
              <w:spacing w:after="0" w:line="240" w:lineRule="auto"/>
              <w:ind w:left="0" w:right="0" w:firstLine="0"/>
              <w:rPr>
                <w:lang w:val="nl-NL"/>
              </w:rPr>
            </w:pPr>
            <w:r w:rsidRPr="0065028D">
              <w:rPr>
                <w:lang w:val="nl-NL"/>
              </w:rPr>
              <w:t>Behandeling met pomalidomide hervatten op één dosisniveau lager dan de voorgaande dosis.</w:t>
            </w:r>
          </w:p>
        </w:tc>
      </w:tr>
      <w:tr w:rsidR="00C768CE" w:rsidRPr="0065028D" w14:paraId="2AA23799" w14:textId="77777777" w:rsidTr="00C768CE">
        <w:tc>
          <w:tcPr>
            <w:tcW w:w="4536" w:type="dxa"/>
          </w:tcPr>
          <w:p w14:paraId="41E251F8" w14:textId="5011F5E8" w:rsidR="00C768CE" w:rsidRPr="0065028D" w:rsidRDefault="00C768CE" w:rsidP="00AC45A1">
            <w:pPr>
              <w:spacing w:after="0" w:line="240" w:lineRule="auto"/>
              <w:ind w:left="0" w:right="0" w:firstLine="0"/>
              <w:rPr>
                <w:lang w:val="nl-NL"/>
              </w:rPr>
            </w:pPr>
            <w:r w:rsidRPr="0065028D">
              <w:rPr>
                <w:lang w:val="nl-NL"/>
              </w:rPr>
              <w:t>Bij elke volgende terugval tot &lt; 25 x 10</w:t>
            </w:r>
            <w:r w:rsidRPr="0065028D">
              <w:rPr>
                <w:vertAlign w:val="superscript"/>
                <w:lang w:val="nl-NL"/>
              </w:rPr>
              <w:t>9</w:t>
            </w:r>
            <w:r w:rsidRPr="0065028D">
              <w:rPr>
                <w:lang w:val="nl-NL"/>
              </w:rPr>
              <w:t>/l</w:t>
            </w:r>
          </w:p>
        </w:tc>
        <w:tc>
          <w:tcPr>
            <w:tcW w:w="4536" w:type="dxa"/>
          </w:tcPr>
          <w:p w14:paraId="226F8085" w14:textId="134E2A37" w:rsidR="00C768CE" w:rsidRPr="0065028D" w:rsidRDefault="00C768CE" w:rsidP="00AC45A1">
            <w:pPr>
              <w:spacing w:after="0" w:line="240" w:lineRule="auto"/>
              <w:ind w:left="0" w:right="0" w:firstLine="0"/>
              <w:rPr>
                <w:lang w:val="nl-NL"/>
              </w:rPr>
            </w:pPr>
            <w:r w:rsidRPr="0065028D">
              <w:rPr>
                <w:lang w:val="nl-NL"/>
              </w:rPr>
              <w:t>Behandeling met pomalidomide onderbreken.</w:t>
            </w:r>
          </w:p>
        </w:tc>
      </w:tr>
      <w:tr w:rsidR="00C768CE" w:rsidRPr="00BB7922" w14:paraId="73CEA791" w14:textId="77777777" w:rsidTr="00C768CE">
        <w:tc>
          <w:tcPr>
            <w:tcW w:w="4536" w:type="dxa"/>
          </w:tcPr>
          <w:p w14:paraId="2C3BB4C9" w14:textId="5C13A8A3" w:rsidR="00C768CE" w:rsidRPr="0065028D" w:rsidRDefault="00C768CE" w:rsidP="00AC45A1">
            <w:pPr>
              <w:spacing w:after="0" w:line="240" w:lineRule="auto"/>
              <w:ind w:left="0" w:right="0" w:firstLine="0"/>
              <w:rPr>
                <w:lang w:val="nl-NL"/>
              </w:rPr>
            </w:pPr>
            <w:r w:rsidRPr="0065028D">
              <w:rPr>
                <w:lang w:val="nl-NL"/>
              </w:rPr>
              <w:t>Aantal trombocyten terug tot ≥ 50 x 10</w:t>
            </w:r>
            <w:r w:rsidRPr="0065028D">
              <w:rPr>
                <w:vertAlign w:val="superscript"/>
                <w:lang w:val="nl-NL"/>
              </w:rPr>
              <w:t>9</w:t>
            </w:r>
            <w:r w:rsidRPr="0065028D">
              <w:rPr>
                <w:lang w:val="nl-NL"/>
              </w:rPr>
              <w:t>/l</w:t>
            </w:r>
          </w:p>
        </w:tc>
        <w:tc>
          <w:tcPr>
            <w:tcW w:w="4536" w:type="dxa"/>
          </w:tcPr>
          <w:p w14:paraId="09935272" w14:textId="38B62EE3" w:rsidR="00C768CE" w:rsidRPr="0065028D" w:rsidRDefault="00C768CE" w:rsidP="00AC45A1">
            <w:pPr>
              <w:spacing w:after="0" w:line="240" w:lineRule="auto"/>
              <w:ind w:left="0" w:right="0" w:firstLine="0"/>
              <w:jc w:val="both"/>
              <w:rPr>
                <w:lang w:val="nl-NL"/>
              </w:rPr>
            </w:pPr>
            <w:r w:rsidRPr="0065028D">
              <w:rPr>
                <w:lang w:val="nl-NL"/>
              </w:rPr>
              <w:t>Behandeling met pomalidomide hervatten op één dosisniveau lager dan de voorgaande dosis.</w:t>
            </w:r>
          </w:p>
        </w:tc>
      </w:tr>
      <w:tr w:rsidR="00C768CE" w:rsidRPr="00BB7922" w14:paraId="174A24AB" w14:textId="77777777" w:rsidTr="00C768CE">
        <w:tc>
          <w:tcPr>
            <w:tcW w:w="4536" w:type="dxa"/>
          </w:tcPr>
          <w:p w14:paraId="59FF62CE" w14:textId="77777777" w:rsidR="00C768CE" w:rsidRPr="0065028D" w:rsidRDefault="00C768CE" w:rsidP="00AC45A1">
            <w:pPr>
              <w:spacing w:after="0" w:line="240" w:lineRule="auto"/>
              <w:ind w:left="0" w:right="0" w:firstLine="0"/>
              <w:rPr>
                <w:b/>
                <w:lang w:val="nl-NL"/>
              </w:rPr>
            </w:pPr>
            <w:r w:rsidRPr="0065028D">
              <w:rPr>
                <w:b/>
                <w:u w:val="single" w:color="000000"/>
                <w:lang w:val="nl-NL"/>
              </w:rPr>
              <w:t>Huiduitslag</w:t>
            </w:r>
          </w:p>
          <w:p w14:paraId="357E5FDD" w14:textId="6C30C696" w:rsidR="00C768CE" w:rsidRPr="0065028D" w:rsidRDefault="00C768CE" w:rsidP="00AC45A1">
            <w:pPr>
              <w:spacing w:after="0" w:line="240" w:lineRule="auto"/>
              <w:ind w:left="0" w:right="0" w:firstLine="0"/>
              <w:rPr>
                <w:lang w:val="nl-NL"/>
              </w:rPr>
            </w:pPr>
            <w:r w:rsidRPr="0065028D">
              <w:rPr>
                <w:lang w:val="nl-NL"/>
              </w:rPr>
              <w:t>Huiduitslag = graad 2 - 3</w:t>
            </w:r>
          </w:p>
        </w:tc>
        <w:tc>
          <w:tcPr>
            <w:tcW w:w="4536" w:type="dxa"/>
          </w:tcPr>
          <w:p w14:paraId="7988FC76" w14:textId="40319491" w:rsidR="00C768CE" w:rsidRPr="0065028D" w:rsidRDefault="00C768CE" w:rsidP="00AC45A1">
            <w:pPr>
              <w:spacing w:after="0" w:line="240" w:lineRule="auto"/>
              <w:ind w:left="0" w:right="0" w:firstLine="0"/>
              <w:rPr>
                <w:lang w:val="nl-NL"/>
              </w:rPr>
            </w:pPr>
            <w:r w:rsidRPr="0065028D">
              <w:rPr>
                <w:lang w:val="nl-NL"/>
              </w:rPr>
              <w:t>Overweeg de behandeling met pomalidomide te onderbreken of te staken.</w:t>
            </w:r>
          </w:p>
        </w:tc>
      </w:tr>
      <w:tr w:rsidR="00C768CE" w:rsidRPr="00BB7922" w14:paraId="1941B7A5" w14:textId="77777777" w:rsidTr="00C768CE">
        <w:tc>
          <w:tcPr>
            <w:tcW w:w="4536" w:type="dxa"/>
          </w:tcPr>
          <w:p w14:paraId="767AC652" w14:textId="37EBCD53" w:rsidR="00C768CE" w:rsidRPr="0065028D" w:rsidRDefault="00C768CE" w:rsidP="00C768CE">
            <w:pPr>
              <w:spacing w:after="0" w:line="240" w:lineRule="auto"/>
              <w:ind w:left="0" w:right="0" w:firstLine="0"/>
              <w:rPr>
                <w:lang w:val="nl-NL"/>
              </w:rPr>
            </w:pPr>
            <w:r w:rsidRPr="0065028D">
              <w:rPr>
                <w:lang w:val="nl-NL"/>
              </w:rPr>
              <w:t>Huiduitslag = graad 4 of blaarvorming (met inbegrip van angio-oedeem, anafylactische reactie, exfoliatieve of bulleuze huiduitslag of bij vermoeden van het Stevens-Johnsonsyndroom (SJS), toxische epidermale necrolyse (TEN) of geneesmiddelenreactie met eosinofilie en systemische symptomen (DRESS))</w:t>
            </w:r>
          </w:p>
        </w:tc>
        <w:tc>
          <w:tcPr>
            <w:tcW w:w="4536" w:type="dxa"/>
          </w:tcPr>
          <w:p w14:paraId="5F173B10" w14:textId="491D5598" w:rsidR="00C768CE" w:rsidRPr="0065028D" w:rsidRDefault="00C768CE" w:rsidP="00AC45A1">
            <w:pPr>
              <w:spacing w:after="0" w:line="240" w:lineRule="auto"/>
              <w:ind w:left="0" w:right="0" w:firstLine="0"/>
              <w:rPr>
                <w:lang w:val="nl-NL"/>
              </w:rPr>
            </w:pPr>
            <w:r w:rsidRPr="0065028D">
              <w:rPr>
                <w:lang w:val="nl-NL"/>
              </w:rPr>
              <w:t>Behandeling permanent staken. (zie rubriek 4.4).</w:t>
            </w:r>
          </w:p>
        </w:tc>
      </w:tr>
      <w:tr w:rsidR="00C768CE" w:rsidRPr="00BB7922" w14:paraId="03A4B8F7" w14:textId="77777777" w:rsidTr="00C768CE">
        <w:tc>
          <w:tcPr>
            <w:tcW w:w="4536" w:type="dxa"/>
          </w:tcPr>
          <w:p w14:paraId="092EFED3" w14:textId="77777777" w:rsidR="00C768CE" w:rsidRPr="0065028D" w:rsidRDefault="00C768CE" w:rsidP="00AC45A1">
            <w:pPr>
              <w:spacing w:after="0" w:line="240" w:lineRule="auto"/>
              <w:ind w:left="0" w:right="0" w:firstLine="0"/>
              <w:rPr>
                <w:lang w:val="nl-NL"/>
              </w:rPr>
            </w:pPr>
            <w:r w:rsidRPr="0065028D">
              <w:rPr>
                <w:b/>
                <w:bCs/>
                <w:u w:val="single"/>
                <w:lang w:val="nl-NL"/>
              </w:rPr>
              <w:t>Overige</w:t>
            </w:r>
          </w:p>
          <w:p w14:paraId="6AF29BDF" w14:textId="5512DE45" w:rsidR="00C768CE" w:rsidRPr="0065028D" w:rsidRDefault="00C768CE" w:rsidP="00AC45A1">
            <w:pPr>
              <w:spacing w:after="0" w:line="240" w:lineRule="auto"/>
              <w:ind w:left="0" w:right="0" w:firstLine="0"/>
              <w:rPr>
                <w:lang w:val="nl-NL"/>
              </w:rPr>
            </w:pPr>
            <w:r w:rsidRPr="0065028D">
              <w:rPr>
                <w:lang w:val="nl-NL"/>
              </w:rPr>
              <w:t>Andere bijwerkingen ≥ graad 3 die verband houden met pomalidomide</w:t>
            </w:r>
          </w:p>
        </w:tc>
        <w:tc>
          <w:tcPr>
            <w:tcW w:w="4536" w:type="dxa"/>
          </w:tcPr>
          <w:p w14:paraId="07DEA676" w14:textId="39FA5EC7" w:rsidR="00C768CE" w:rsidRPr="0065028D" w:rsidRDefault="00C768CE" w:rsidP="00C768CE">
            <w:pPr>
              <w:spacing w:after="0" w:line="240" w:lineRule="auto"/>
              <w:ind w:left="0" w:right="0" w:firstLine="0"/>
              <w:rPr>
                <w:lang w:val="nl-NL"/>
              </w:rPr>
            </w:pPr>
            <w:r w:rsidRPr="0065028D">
              <w:rPr>
                <w:lang w:val="nl-NL"/>
              </w:rPr>
              <w:t>Behandeling met pomalidomide onderbreken voor de rest van de cyclus. Behandeling met de volgende cyclus hervatten op één dosisniveau lager dan de voorgaande dosis (bijwerking moet verdwenen of afgenomen zijn tot ≤ graad 2 alvorens de behandeling wordt hervat).</w:t>
            </w:r>
          </w:p>
        </w:tc>
      </w:tr>
    </w:tbl>
    <w:p w14:paraId="4A3CF7EF" w14:textId="1961AB4A" w:rsidR="007A25AB" w:rsidRPr="0065028D" w:rsidRDefault="00C768CE" w:rsidP="007A25AB">
      <w:pPr>
        <w:spacing w:after="0" w:line="240" w:lineRule="auto"/>
        <w:ind w:left="0" w:right="0" w:firstLine="0"/>
        <w:rPr>
          <w:lang w:val="nl-NL"/>
        </w:rPr>
      </w:pPr>
      <w:r w:rsidRPr="0065028D">
        <w:rPr>
          <w:b/>
          <w:bCs/>
          <w:position w:val="8"/>
          <w:lang w:val="nl-NL"/>
        </w:rPr>
        <w:t>∞</w:t>
      </w:r>
      <w:r w:rsidRPr="0065028D">
        <w:rPr>
          <w:lang w:val="nl-NL"/>
        </w:rPr>
        <w:t xml:space="preserve"> </w:t>
      </w:r>
      <w:r w:rsidR="005349B0" w:rsidRPr="0065028D">
        <w:rPr>
          <w:lang w:val="nl-NL"/>
        </w:rPr>
        <w:t>Instructies voor aanpassing van de dosis in deze tabel zijn van toepassing op pomalidomide in combinatie met bortezomib en dexamethason en op pomalidomide in combinatie met dexamethason.</w:t>
      </w:r>
    </w:p>
    <w:p w14:paraId="4258A5A2" w14:textId="785BD979" w:rsidR="007A25AB" w:rsidRPr="0065028D" w:rsidRDefault="005349B0" w:rsidP="007A25AB">
      <w:pPr>
        <w:spacing w:after="0" w:line="240" w:lineRule="auto"/>
        <w:ind w:left="0" w:right="0" w:firstLine="0"/>
        <w:rPr>
          <w:lang w:val="nl-NL"/>
        </w:rPr>
      </w:pPr>
      <w:r w:rsidRPr="0065028D">
        <w:rPr>
          <w:lang w:val="nl-NL"/>
        </w:rPr>
        <w:lastRenderedPageBreak/>
        <w:t>*In geval van neutropenie dient de arts het gebruik van groeifactoren te overwegen.</w:t>
      </w:r>
      <w:r w:rsidR="00C768CE" w:rsidRPr="0065028D">
        <w:rPr>
          <w:lang w:val="nl-NL"/>
        </w:rPr>
        <w:t xml:space="preserve"> </w:t>
      </w:r>
      <w:r w:rsidRPr="0065028D">
        <w:rPr>
          <w:lang w:val="nl-NL"/>
        </w:rPr>
        <w:t>**ANC – Absolute Neutrophil Count.</w:t>
      </w:r>
      <w:r w:rsidR="00C768CE" w:rsidRPr="0065028D">
        <w:rPr>
          <w:lang w:val="nl-NL"/>
        </w:rPr>
        <w:t xml:space="preserve"> </w:t>
      </w:r>
      <w:r w:rsidRPr="0065028D">
        <w:rPr>
          <w:lang w:val="nl-NL"/>
        </w:rPr>
        <w:t>***CBC – Complete Blood Count.</w:t>
      </w:r>
    </w:p>
    <w:p w14:paraId="3F1B7B3E" w14:textId="77777777" w:rsidR="001621DB" w:rsidRPr="0065028D" w:rsidRDefault="001621DB" w:rsidP="007A25AB">
      <w:pPr>
        <w:spacing w:after="0" w:line="240" w:lineRule="auto"/>
        <w:ind w:left="0" w:right="0" w:firstLine="0"/>
        <w:rPr>
          <w:lang w:val="nl-NL"/>
        </w:rPr>
      </w:pPr>
    </w:p>
    <w:p w14:paraId="37A044AC" w14:textId="27BFCC25" w:rsidR="001621DB" w:rsidRPr="0065028D" w:rsidRDefault="001621DB" w:rsidP="00C768CE">
      <w:pPr>
        <w:keepNext/>
        <w:keepLines/>
        <w:spacing w:after="0" w:line="240" w:lineRule="auto"/>
        <w:ind w:left="0" w:right="0" w:firstLine="0"/>
        <w:rPr>
          <w:lang w:val="nl-NL"/>
        </w:rPr>
      </w:pPr>
      <w:r w:rsidRPr="0065028D">
        <w:rPr>
          <w:b/>
          <w:bCs/>
          <w:lang w:val="nl-NL"/>
        </w:rPr>
        <w:t>Tabel 3. Dosisverlaging voor pomalidomide</w:t>
      </w:r>
      <w:r w:rsidRPr="0065028D">
        <w:rPr>
          <w:b/>
          <w:bCs/>
          <w:position w:val="8"/>
          <w:lang w:val="nl-NL"/>
        </w:rPr>
        <w:t>∞</w:t>
      </w:r>
    </w:p>
    <w:tbl>
      <w:tblPr>
        <w:tblStyle w:val="TableGrid0"/>
        <w:tblW w:w="0" w:type="auto"/>
        <w:tblLook w:val="04A0" w:firstRow="1" w:lastRow="0" w:firstColumn="1" w:lastColumn="0" w:noHBand="0" w:noVBand="1"/>
      </w:tblPr>
      <w:tblGrid>
        <w:gridCol w:w="4530"/>
        <w:gridCol w:w="4531"/>
      </w:tblGrid>
      <w:tr w:rsidR="001621DB" w:rsidRPr="0065028D" w14:paraId="531E1EFC" w14:textId="77777777" w:rsidTr="00AC45A1">
        <w:tc>
          <w:tcPr>
            <w:tcW w:w="4530" w:type="dxa"/>
          </w:tcPr>
          <w:p w14:paraId="7C424C4E" w14:textId="0ADFDAEC" w:rsidR="001621DB" w:rsidRPr="0065028D" w:rsidRDefault="001621DB" w:rsidP="00C768CE">
            <w:pPr>
              <w:keepNext/>
              <w:keepLines/>
              <w:ind w:left="10" w:right="0"/>
              <w:rPr>
                <w:b/>
                <w:bCs/>
                <w:lang w:val="nl-NL"/>
              </w:rPr>
            </w:pPr>
            <w:r w:rsidRPr="0065028D">
              <w:rPr>
                <w:b/>
                <w:bCs/>
                <w:lang w:val="nl-NL"/>
              </w:rPr>
              <w:t>Dosisniveau</w:t>
            </w:r>
          </w:p>
        </w:tc>
        <w:tc>
          <w:tcPr>
            <w:tcW w:w="4531" w:type="dxa"/>
          </w:tcPr>
          <w:p w14:paraId="16764ABE" w14:textId="48DE4D53" w:rsidR="001621DB" w:rsidRPr="0065028D" w:rsidRDefault="001621DB" w:rsidP="00C768CE">
            <w:pPr>
              <w:keepNext/>
              <w:keepLines/>
              <w:ind w:left="10" w:right="0"/>
              <w:rPr>
                <w:b/>
                <w:bCs/>
                <w:lang w:val="nl-NL"/>
              </w:rPr>
            </w:pPr>
            <w:r w:rsidRPr="0065028D">
              <w:rPr>
                <w:b/>
                <w:bCs/>
                <w:lang w:val="nl-NL"/>
              </w:rPr>
              <w:t>Orale dosis pomalidomide</w:t>
            </w:r>
          </w:p>
        </w:tc>
      </w:tr>
      <w:tr w:rsidR="001621DB" w:rsidRPr="0065028D" w14:paraId="3A2C70B6" w14:textId="77777777" w:rsidTr="00AC45A1">
        <w:tc>
          <w:tcPr>
            <w:tcW w:w="4530" w:type="dxa"/>
          </w:tcPr>
          <w:p w14:paraId="459779B8" w14:textId="3DAE4D21" w:rsidR="001621DB" w:rsidRPr="0065028D" w:rsidRDefault="001621DB" w:rsidP="00C768CE">
            <w:pPr>
              <w:ind w:left="10" w:right="0"/>
              <w:rPr>
                <w:lang w:val="nl-NL"/>
              </w:rPr>
            </w:pPr>
            <w:r w:rsidRPr="0065028D">
              <w:rPr>
                <w:lang w:val="nl-NL"/>
              </w:rPr>
              <w:t>Aanvangsdosis</w:t>
            </w:r>
          </w:p>
        </w:tc>
        <w:tc>
          <w:tcPr>
            <w:tcW w:w="4531" w:type="dxa"/>
          </w:tcPr>
          <w:p w14:paraId="5F256F51" w14:textId="6325EC7A" w:rsidR="001621DB" w:rsidRPr="0065028D" w:rsidRDefault="001621DB" w:rsidP="00C768CE">
            <w:pPr>
              <w:ind w:left="10" w:right="0"/>
              <w:rPr>
                <w:lang w:val="nl-NL"/>
              </w:rPr>
            </w:pPr>
            <w:r w:rsidRPr="0065028D">
              <w:rPr>
                <w:lang w:val="nl-NL"/>
              </w:rPr>
              <w:t>4</w:t>
            </w:r>
            <w:r w:rsidR="00C768CE" w:rsidRPr="0065028D">
              <w:rPr>
                <w:lang w:val="nl-NL"/>
              </w:rPr>
              <w:t> </w:t>
            </w:r>
            <w:r w:rsidRPr="0065028D">
              <w:rPr>
                <w:lang w:val="nl-NL"/>
              </w:rPr>
              <w:t>mg</w:t>
            </w:r>
          </w:p>
        </w:tc>
      </w:tr>
      <w:tr w:rsidR="001621DB" w:rsidRPr="0065028D" w14:paraId="03DF94BB" w14:textId="77777777" w:rsidTr="00AC45A1">
        <w:tc>
          <w:tcPr>
            <w:tcW w:w="4530" w:type="dxa"/>
          </w:tcPr>
          <w:p w14:paraId="55ECBA60" w14:textId="62D1CDF7" w:rsidR="001621DB" w:rsidRPr="0065028D" w:rsidRDefault="001621DB" w:rsidP="00C768CE">
            <w:pPr>
              <w:ind w:left="10" w:right="0"/>
              <w:rPr>
                <w:lang w:val="nl-NL"/>
              </w:rPr>
            </w:pPr>
            <w:r w:rsidRPr="0065028D">
              <w:rPr>
                <w:lang w:val="nl-NL"/>
              </w:rPr>
              <w:t>Dosisniveau -1</w:t>
            </w:r>
          </w:p>
        </w:tc>
        <w:tc>
          <w:tcPr>
            <w:tcW w:w="4531" w:type="dxa"/>
          </w:tcPr>
          <w:p w14:paraId="75B6E0EB" w14:textId="40EDEECB" w:rsidR="001621DB" w:rsidRPr="0065028D" w:rsidRDefault="001621DB" w:rsidP="00C768CE">
            <w:pPr>
              <w:ind w:left="10" w:right="0"/>
              <w:rPr>
                <w:lang w:val="nl-NL"/>
              </w:rPr>
            </w:pPr>
            <w:r w:rsidRPr="0065028D">
              <w:rPr>
                <w:lang w:val="nl-NL"/>
              </w:rPr>
              <w:t>3</w:t>
            </w:r>
            <w:r w:rsidR="00C768CE" w:rsidRPr="0065028D">
              <w:rPr>
                <w:lang w:val="nl-NL"/>
              </w:rPr>
              <w:t> </w:t>
            </w:r>
            <w:r w:rsidRPr="0065028D">
              <w:rPr>
                <w:lang w:val="nl-NL"/>
              </w:rPr>
              <w:t>mg</w:t>
            </w:r>
          </w:p>
        </w:tc>
      </w:tr>
      <w:tr w:rsidR="001621DB" w:rsidRPr="0065028D" w14:paraId="5B118BA8" w14:textId="77777777" w:rsidTr="00AC45A1">
        <w:tc>
          <w:tcPr>
            <w:tcW w:w="4530" w:type="dxa"/>
          </w:tcPr>
          <w:p w14:paraId="33597911" w14:textId="25D77AE9" w:rsidR="001621DB" w:rsidRPr="0065028D" w:rsidRDefault="001621DB" w:rsidP="00C768CE">
            <w:pPr>
              <w:ind w:left="10" w:right="0"/>
              <w:rPr>
                <w:lang w:val="nl-NL"/>
              </w:rPr>
            </w:pPr>
            <w:r w:rsidRPr="0065028D">
              <w:rPr>
                <w:lang w:val="nl-NL"/>
              </w:rPr>
              <w:t>Dosisniveau -2</w:t>
            </w:r>
          </w:p>
        </w:tc>
        <w:tc>
          <w:tcPr>
            <w:tcW w:w="4531" w:type="dxa"/>
          </w:tcPr>
          <w:p w14:paraId="0A863E52" w14:textId="02EEBFDC" w:rsidR="001621DB" w:rsidRPr="0065028D" w:rsidRDefault="001621DB" w:rsidP="00C768CE">
            <w:pPr>
              <w:ind w:left="10" w:right="0"/>
              <w:rPr>
                <w:lang w:val="nl-NL"/>
              </w:rPr>
            </w:pPr>
            <w:r w:rsidRPr="0065028D">
              <w:rPr>
                <w:lang w:val="nl-NL"/>
              </w:rPr>
              <w:t>2</w:t>
            </w:r>
            <w:r w:rsidR="00C768CE" w:rsidRPr="0065028D">
              <w:rPr>
                <w:lang w:val="nl-NL"/>
              </w:rPr>
              <w:t> </w:t>
            </w:r>
            <w:r w:rsidRPr="0065028D">
              <w:rPr>
                <w:lang w:val="nl-NL"/>
              </w:rPr>
              <w:t>mg</w:t>
            </w:r>
          </w:p>
        </w:tc>
      </w:tr>
      <w:tr w:rsidR="001621DB" w:rsidRPr="0065028D" w14:paraId="1E8102A4" w14:textId="77777777" w:rsidTr="00AC45A1">
        <w:tc>
          <w:tcPr>
            <w:tcW w:w="4530" w:type="dxa"/>
          </w:tcPr>
          <w:p w14:paraId="4B278AE4" w14:textId="569311FD" w:rsidR="001621DB" w:rsidRPr="0065028D" w:rsidRDefault="001621DB" w:rsidP="00C768CE">
            <w:pPr>
              <w:ind w:left="10" w:right="0"/>
              <w:rPr>
                <w:lang w:val="nl-NL"/>
              </w:rPr>
            </w:pPr>
            <w:r w:rsidRPr="0065028D">
              <w:rPr>
                <w:lang w:val="nl-NL"/>
              </w:rPr>
              <w:t>Dosisniveau -3</w:t>
            </w:r>
          </w:p>
        </w:tc>
        <w:tc>
          <w:tcPr>
            <w:tcW w:w="4531" w:type="dxa"/>
          </w:tcPr>
          <w:p w14:paraId="47082505" w14:textId="11EC9F77" w:rsidR="001621DB" w:rsidRPr="0065028D" w:rsidRDefault="001621DB" w:rsidP="00C768CE">
            <w:pPr>
              <w:ind w:left="10" w:right="0"/>
              <w:rPr>
                <w:lang w:val="nl-NL"/>
              </w:rPr>
            </w:pPr>
            <w:r w:rsidRPr="0065028D">
              <w:rPr>
                <w:lang w:val="nl-NL"/>
              </w:rPr>
              <w:t>1</w:t>
            </w:r>
            <w:r w:rsidR="00C768CE" w:rsidRPr="0065028D">
              <w:rPr>
                <w:lang w:val="nl-NL"/>
              </w:rPr>
              <w:t> </w:t>
            </w:r>
            <w:r w:rsidRPr="0065028D">
              <w:rPr>
                <w:lang w:val="nl-NL"/>
              </w:rPr>
              <w:t>mg</w:t>
            </w:r>
          </w:p>
        </w:tc>
      </w:tr>
    </w:tbl>
    <w:p w14:paraId="1EDFC433" w14:textId="48040817" w:rsidR="007A25AB" w:rsidRPr="0065028D" w:rsidRDefault="00C768CE" w:rsidP="007A25AB">
      <w:pPr>
        <w:spacing w:after="0" w:line="240" w:lineRule="auto"/>
        <w:ind w:left="0" w:right="0" w:firstLine="0"/>
        <w:rPr>
          <w:lang w:val="nl-NL"/>
        </w:rPr>
      </w:pPr>
      <w:r w:rsidRPr="0065028D">
        <w:rPr>
          <w:b/>
          <w:bCs/>
          <w:position w:val="8"/>
          <w:lang w:val="nl-NL"/>
        </w:rPr>
        <w:t>∞</w:t>
      </w:r>
      <w:r w:rsidRPr="0065028D">
        <w:rPr>
          <w:lang w:val="nl-NL"/>
        </w:rPr>
        <w:t xml:space="preserve"> </w:t>
      </w:r>
      <w:r w:rsidR="005349B0" w:rsidRPr="0065028D">
        <w:rPr>
          <w:lang w:val="nl-NL"/>
        </w:rPr>
        <w:t>De dosisverlaging in deze tabel is van toepassing op pomalidomide in combinatie met bortezomib en dexamethason en op pomalidomide in combinatie met dexamethason.</w:t>
      </w:r>
    </w:p>
    <w:p w14:paraId="09769932" w14:textId="77777777" w:rsidR="007A25AB" w:rsidRPr="0065028D" w:rsidRDefault="007A25AB" w:rsidP="007A25AB">
      <w:pPr>
        <w:spacing w:after="0" w:line="240" w:lineRule="auto"/>
        <w:ind w:left="0" w:right="0" w:firstLine="0"/>
        <w:rPr>
          <w:lang w:val="nl-NL"/>
        </w:rPr>
      </w:pPr>
    </w:p>
    <w:p w14:paraId="136D036B" w14:textId="48B2B60A" w:rsidR="007A25AB" w:rsidRPr="0065028D" w:rsidRDefault="005349B0" w:rsidP="007A25AB">
      <w:pPr>
        <w:spacing w:after="0" w:line="240" w:lineRule="auto"/>
        <w:ind w:left="0" w:right="0" w:firstLine="0"/>
        <w:rPr>
          <w:lang w:val="nl-NL"/>
        </w:rPr>
      </w:pPr>
      <w:r w:rsidRPr="0065028D">
        <w:rPr>
          <w:lang w:val="nl-NL"/>
        </w:rPr>
        <w:t>Indien bijwerkingen optreden na dosisverlagingen tot 1</w:t>
      </w:r>
      <w:r w:rsidR="007A25AB" w:rsidRPr="0065028D">
        <w:rPr>
          <w:lang w:val="nl-NL"/>
        </w:rPr>
        <w:t> mg</w:t>
      </w:r>
      <w:r w:rsidRPr="0065028D">
        <w:rPr>
          <w:lang w:val="nl-NL"/>
        </w:rPr>
        <w:t xml:space="preserve"> dient de behandeling te worden gestaakt.</w:t>
      </w:r>
    </w:p>
    <w:p w14:paraId="5828E34E" w14:textId="77777777" w:rsidR="007A25AB" w:rsidRPr="0065028D" w:rsidRDefault="007A25AB" w:rsidP="007A25AB">
      <w:pPr>
        <w:spacing w:after="0" w:line="240" w:lineRule="auto"/>
        <w:ind w:left="0" w:right="0" w:firstLine="0"/>
        <w:rPr>
          <w:lang w:val="nl-NL"/>
        </w:rPr>
      </w:pPr>
    </w:p>
    <w:p w14:paraId="5EE84D76" w14:textId="77777777" w:rsidR="007A25AB" w:rsidRPr="0065028D" w:rsidRDefault="005349B0" w:rsidP="00855FAF">
      <w:pPr>
        <w:pStyle w:val="Heading3"/>
        <w:keepNext w:val="0"/>
        <w:keepLines w:val="0"/>
        <w:spacing w:after="0" w:line="240" w:lineRule="auto"/>
        <w:ind w:left="0" w:firstLine="0"/>
        <w:rPr>
          <w:i/>
          <w:iCs/>
          <w:u w:val="none"/>
          <w:lang w:val="nl-NL"/>
        </w:rPr>
      </w:pPr>
      <w:r w:rsidRPr="0065028D">
        <w:rPr>
          <w:i/>
          <w:iCs/>
          <w:lang w:val="nl-NL"/>
        </w:rPr>
        <w:t>Sterke remmers van CYP1A2</w:t>
      </w:r>
    </w:p>
    <w:p w14:paraId="7A24DAF3" w14:textId="77777777" w:rsidR="007A25AB" w:rsidRPr="0065028D" w:rsidRDefault="005349B0" w:rsidP="007A25AB">
      <w:pPr>
        <w:spacing w:after="0" w:line="240" w:lineRule="auto"/>
        <w:ind w:left="0" w:right="0" w:firstLine="0"/>
        <w:rPr>
          <w:lang w:val="nl-NL"/>
        </w:rPr>
      </w:pPr>
      <w:r w:rsidRPr="0065028D">
        <w:rPr>
          <w:lang w:val="nl-NL"/>
        </w:rPr>
        <w:t xml:space="preserve">Bij gelijktijdige toediening van sterke remmers van CYP1A2 (bijv. ciprofloxacine, enoxacine en fluvoxamine) met pomalidomide, dient de dosis pomalidomide met 50% te worden verlaagd (zie rubriek 4.5 en 5.2). </w:t>
      </w:r>
    </w:p>
    <w:p w14:paraId="72F0A578" w14:textId="77777777" w:rsidR="007A25AB" w:rsidRPr="0065028D" w:rsidRDefault="007A25AB" w:rsidP="007A25AB">
      <w:pPr>
        <w:spacing w:after="0" w:line="240" w:lineRule="auto"/>
        <w:ind w:left="0" w:right="0" w:firstLine="0"/>
        <w:rPr>
          <w:lang w:val="nl-NL"/>
        </w:rPr>
      </w:pPr>
    </w:p>
    <w:p w14:paraId="100FBB47" w14:textId="77777777" w:rsidR="007A25AB" w:rsidRPr="0065028D" w:rsidRDefault="005349B0" w:rsidP="007A25AB">
      <w:pPr>
        <w:pStyle w:val="Heading4"/>
        <w:spacing w:line="240" w:lineRule="auto"/>
        <w:ind w:left="0" w:firstLine="0"/>
        <w:rPr>
          <w:lang w:val="nl-NL"/>
        </w:rPr>
      </w:pPr>
      <w:r w:rsidRPr="0065028D">
        <w:rPr>
          <w:lang w:val="nl-NL"/>
        </w:rPr>
        <w:t>Dosisaanpassing of onderbreking van bortezomib</w:t>
      </w:r>
    </w:p>
    <w:p w14:paraId="27913A7E" w14:textId="77777777" w:rsidR="007A25AB" w:rsidRPr="0065028D" w:rsidRDefault="005349B0" w:rsidP="007A25AB">
      <w:pPr>
        <w:spacing w:after="0" w:line="240" w:lineRule="auto"/>
        <w:ind w:left="0" w:right="0" w:firstLine="0"/>
        <w:rPr>
          <w:lang w:val="nl-NL"/>
        </w:rPr>
      </w:pPr>
      <w:r w:rsidRPr="0065028D">
        <w:rPr>
          <w:lang w:val="nl-NL"/>
        </w:rPr>
        <w:t>Voor instructies betreffende het onderbreken van de behandeling of het verlagen van de dosis in verband met bijwerkingen die gerelateerd zijn aan gebruik van bortezomib, dienen artsen de Samenvatting van de productkenmerken (SPC) van bortezomib te raadplegen.</w:t>
      </w:r>
    </w:p>
    <w:p w14:paraId="097DAB39" w14:textId="77777777" w:rsidR="007A25AB" w:rsidRPr="0065028D" w:rsidRDefault="007A25AB" w:rsidP="007A25AB">
      <w:pPr>
        <w:spacing w:after="0" w:line="240" w:lineRule="auto"/>
        <w:ind w:left="0" w:right="0" w:firstLine="0"/>
        <w:rPr>
          <w:i/>
          <w:lang w:val="nl-NL"/>
        </w:rPr>
      </w:pPr>
    </w:p>
    <w:p w14:paraId="6B4B0A54" w14:textId="77777777" w:rsidR="007A25AB" w:rsidRPr="0065028D" w:rsidRDefault="005349B0" w:rsidP="007A25AB">
      <w:pPr>
        <w:pStyle w:val="Heading4"/>
        <w:spacing w:line="240" w:lineRule="auto"/>
        <w:ind w:left="0" w:firstLine="0"/>
        <w:rPr>
          <w:lang w:val="nl-NL"/>
        </w:rPr>
      </w:pPr>
      <w:r w:rsidRPr="0065028D">
        <w:rPr>
          <w:lang w:val="nl-NL"/>
        </w:rPr>
        <w:t>Dosisaanpassing of onderbreking van dexamethason</w:t>
      </w:r>
    </w:p>
    <w:p w14:paraId="55813094" w14:textId="0407737F" w:rsidR="007A25AB" w:rsidRPr="0065028D" w:rsidRDefault="005349B0" w:rsidP="00855FAF">
      <w:pPr>
        <w:spacing w:after="0" w:line="240" w:lineRule="auto"/>
        <w:ind w:left="0" w:right="0" w:firstLine="0"/>
        <w:rPr>
          <w:lang w:val="nl-NL"/>
        </w:rPr>
      </w:pPr>
      <w:r w:rsidRPr="0065028D">
        <w:rPr>
          <w:lang w:val="nl-NL"/>
        </w:rPr>
        <w:t>Instructies betreffende het onderbreken van de behandeling of het verlagen van de dosis in verband met bijwerkingen die gerelateerd zijn aan gebruik van lage doses dexamethason zijn weergegeven in Tabel 4 en 5 hieronder. Beslissingen betreffende het onderbreken of hervatten van de behandeling zijn echter ter beoordeling van de arts aan de hand van de SPC.</w:t>
      </w:r>
    </w:p>
    <w:p w14:paraId="7ECE8F92" w14:textId="77777777" w:rsidR="007A25AB" w:rsidRPr="0065028D" w:rsidRDefault="007A25AB" w:rsidP="007A25AB">
      <w:pPr>
        <w:spacing w:after="0" w:line="240" w:lineRule="auto"/>
        <w:ind w:left="0" w:right="0" w:firstLine="0"/>
        <w:rPr>
          <w:lang w:val="nl-NL"/>
        </w:rPr>
      </w:pPr>
    </w:p>
    <w:p w14:paraId="0D2529C2" w14:textId="2CE690A0" w:rsidR="00855FAF" w:rsidRPr="0065028D" w:rsidRDefault="005349B0" w:rsidP="000840D6">
      <w:pPr>
        <w:keepNext/>
        <w:keepLines/>
        <w:spacing w:after="0" w:line="240" w:lineRule="auto"/>
        <w:ind w:left="0" w:right="0" w:firstLine="0"/>
        <w:rPr>
          <w:lang w:val="nl-NL"/>
        </w:rPr>
      </w:pPr>
      <w:r w:rsidRPr="0065028D">
        <w:rPr>
          <w:b/>
          <w:bCs/>
          <w:lang w:val="nl-NL"/>
        </w:rPr>
        <w:t>Tabel 4. Instructies voor aanpassing van de dosis dexamethason</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4317"/>
        <w:gridCol w:w="4755"/>
      </w:tblGrid>
      <w:tr w:rsidR="004B232F" w:rsidRPr="0065028D" w14:paraId="6D72AD62" w14:textId="77777777" w:rsidTr="00C55822">
        <w:trPr>
          <w:tblHeader/>
        </w:trPr>
        <w:tc>
          <w:tcPr>
            <w:tcW w:w="4248" w:type="dxa"/>
          </w:tcPr>
          <w:p w14:paraId="255912E2" w14:textId="1677C29B" w:rsidR="004B232F" w:rsidRPr="0065028D" w:rsidRDefault="005349B0" w:rsidP="00855FAF">
            <w:pPr>
              <w:spacing w:after="0" w:line="240" w:lineRule="auto"/>
              <w:ind w:left="0" w:right="0" w:firstLine="0"/>
              <w:rPr>
                <w:lang w:val="nl-NL"/>
              </w:rPr>
            </w:pPr>
            <w:r w:rsidRPr="0065028D">
              <w:rPr>
                <w:b/>
                <w:lang w:val="nl-NL"/>
              </w:rPr>
              <w:t>Toxiciteit</w:t>
            </w:r>
          </w:p>
        </w:tc>
        <w:tc>
          <w:tcPr>
            <w:tcW w:w="4678" w:type="dxa"/>
          </w:tcPr>
          <w:p w14:paraId="65364144" w14:textId="0CB685F8" w:rsidR="004B232F" w:rsidRPr="0065028D" w:rsidRDefault="005349B0" w:rsidP="00855FAF">
            <w:pPr>
              <w:spacing w:after="0" w:line="240" w:lineRule="auto"/>
              <w:ind w:left="0" w:right="0" w:firstLine="0"/>
              <w:rPr>
                <w:lang w:val="nl-NL"/>
              </w:rPr>
            </w:pPr>
            <w:r w:rsidRPr="0065028D">
              <w:rPr>
                <w:b/>
                <w:lang w:val="nl-NL"/>
              </w:rPr>
              <w:t>Dosisaanpassing</w:t>
            </w:r>
          </w:p>
        </w:tc>
      </w:tr>
      <w:tr w:rsidR="004B232F" w:rsidRPr="0065028D" w14:paraId="53AFE0DE" w14:textId="77777777" w:rsidTr="00C55822">
        <w:tc>
          <w:tcPr>
            <w:tcW w:w="4248" w:type="dxa"/>
          </w:tcPr>
          <w:p w14:paraId="6039A2F5" w14:textId="18A4FE25" w:rsidR="004B232F" w:rsidRPr="0065028D" w:rsidRDefault="005349B0" w:rsidP="00855FAF">
            <w:pPr>
              <w:spacing w:after="0" w:line="240" w:lineRule="auto"/>
              <w:ind w:left="0" w:right="0" w:firstLine="0"/>
              <w:rPr>
                <w:lang w:val="nl-NL"/>
              </w:rPr>
            </w:pPr>
            <w:r w:rsidRPr="0065028D">
              <w:rPr>
                <w:lang w:val="nl-NL"/>
              </w:rPr>
              <w:t>Dyspepsie graad 1-2</w:t>
            </w:r>
          </w:p>
        </w:tc>
        <w:tc>
          <w:tcPr>
            <w:tcW w:w="4678" w:type="dxa"/>
          </w:tcPr>
          <w:p w14:paraId="1E2D8765" w14:textId="513E3B3B" w:rsidR="004B232F" w:rsidRPr="0065028D" w:rsidRDefault="005349B0" w:rsidP="00855FAF">
            <w:pPr>
              <w:spacing w:after="0" w:line="240" w:lineRule="auto"/>
              <w:ind w:left="0" w:right="0" w:firstLine="0"/>
              <w:rPr>
                <w:lang w:val="nl-NL"/>
              </w:rPr>
            </w:pPr>
            <w:r w:rsidRPr="0065028D">
              <w:rPr>
                <w:lang w:val="nl-NL"/>
              </w:rPr>
              <w:t>Dosering aanhouden en behandelen met histamineblokkers (H</w:t>
            </w:r>
            <w:r w:rsidRPr="0065028D">
              <w:rPr>
                <w:vertAlign w:val="subscript"/>
                <w:lang w:val="nl-NL"/>
              </w:rPr>
              <w:t>2</w:t>
            </w:r>
            <w:r w:rsidRPr="0065028D">
              <w:rPr>
                <w:lang w:val="nl-NL"/>
              </w:rPr>
              <w:t>-blokkers) of gelijkwaardig. Met één dosisniveau verlagen als de symptomen aanhouden.</w:t>
            </w:r>
          </w:p>
        </w:tc>
      </w:tr>
      <w:tr w:rsidR="004B232F" w:rsidRPr="00BB7922" w14:paraId="6DC5F8A0" w14:textId="77777777" w:rsidTr="00C55822">
        <w:tc>
          <w:tcPr>
            <w:tcW w:w="4248" w:type="dxa"/>
          </w:tcPr>
          <w:p w14:paraId="1D5280D0" w14:textId="598F787F" w:rsidR="004B232F" w:rsidRPr="0065028D" w:rsidRDefault="005349B0" w:rsidP="00855FAF">
            <w:pPr>
              <w:spacing w:after="0" w:line="240" w:lineRule="auto"/>
              <w:ind w:left="0" w:right="0" w:firstLine="0"/>
              <w:rPr>
                <w:lang w:val="nl-NL"/>
              </w:rPr>
            </w:pPr>
            <w:r w:rsidRPr="0065028D">
              <w:rPr>
                <w:lang w:val="nl-NL"/>
              </w:rPr>
              <w:t>Dyspepsie ≥ graad 3</w:t>
            </w:r>
          </w:p>
        </w:tc>
        <w:tc>
          <w:tcPr>
            <w:tcW w:w="4678" w:type="dxa"/>
          </w:tcPr>
          <w:p w14:paraId="01246F14" w14:textId="5B7332DA" w:rsidR="004B232F" w:rsidRPr="0065028D" w:rsidRDefault="005349B0" w:rsidP="00855FAF">
            <w:pPr>
              <w:spacing w:after="0" w:line="240" w:lineRule="auto"/>
              <w:ind w:left="0" w:right="0" w:firstLine="0"/>
              <w:rPr>
                <w:lang w:val="nl-NL"/>
              </w:rPr>
            </w:pPr>
            <w:r w:rsidRPr="0065028D">
              <w:rPr>
                <w:lang w:val="nl-NL"/>
              </w:rPr>
              <w:t>Dosering onderbreken tot de symptomen onder controle zijn. H</w:t>
            </w:r>
            <w:r w:rsidRPr="0065028D">
              <w:rPr>
                <w:vertAlign w:val="subscript"/>
                <w:lang w:val="nl-NL"/>
              </w:rPr>
              <w:t>2</w:t>
            </w:r>
            <w:r w:rsidRPr="0065028D">
              <w:rPr>
                <w:lang w:val="nl-NL"/>
              </w:rPr>
              <w:t>-blokker of gelijkwaardig toevoegen en hervatten op één dosisniveau lager dan de voorgaande dosis.</w:t>
            </w:r>
          </w:p>
        </w:tc>
      </w:tr>
      <w:tr w:rsidR="004B232F" w:rsidRPr="00BB7922" w14:paraId="13B480C9" w14:textId="77777777" w:rsidTr="00C55822">
        <w:tc>
          <w:tcPr>
            <w:tcW w:w="4248" w:type="dxa"/>
          </w:tcPr>
          <w:p w14:paraId="5EE01254" w14:textId="2BACE829" w:rsidR="004B232F" w:rsidRPr="0065028D" w:rsidRDefault="005349B0" w:rsidP="00855FAF">
            <w:pPr>
              <w:spacing w:after="0" w:line="240" w:lineRule="auto"/>
              <w:ind w:left="0" w:right="0" w:firstLine="0"/>
              <w:rPr>
                <w:lang w:val="nl-NL"/>
              </w:rPr>
            </w:pPr>
            <w:r w:rsidRPr="0065028D">
              <w:rPr>
                <w:lang w:val="nl-NL"/>
              </w:rPr>
              <w:t>Oedeem ≥ graad 3</w:t>
            </w:r>
          </w:p>
        </w:tc>
        <w:tc>
          <w:tcPr>
            <w:tcW w:w="4678" w:type="dxa"/>
          </w:tcPr>
          <w:p w14:paraId="552BFDCD" w14:textId="6D72CF07" w:rsidR="004B232F" w:rsidRPr="0065028D" w:rsidRDefault="005349B0" w:rsidP="00855FAF">
            <w:pPr>
              <w:spacing w:after="0" w:line="240" w:lineRule="auto"/>
              <w:ind w:left="0" w:right="0" w:firstLine="0"/>
              <w:rPr>
                <w:lang w:val="nl-NL"/>
              </w:rPr>
            </w:pPr>
            <w:r w:rsidRPr="0065028D">
              <w:rPr>
                <w:lang w:val="nl-NL"/>
              </w:rPr>
              <w:t>Diuretica gebruiken naar behoefte en dosis met één dosisniveau verlagen.</w:t>
            </w:r>
          </w:p>
        </w:tc>
      </w:tr>
      <w:tr w:rsidR="004B232F" w:rsidRPr="00BB7922" w14:paraId="4A2794F2" w14:textId="77777777" w:rsidTr="00C55822">
        <w:tc>
          <w:tcPr>
            <w:tcW w:w="4248" w:type="dxa"/>
          </w:tcPr>
          <w:p w14:paraId="1057A0B5" w14:textId="56D15CB2" w:rsidR="004B232F" w:rsidRPr="0065028D" w:rsidRDefault="005349B0" w:rsidP="00855FAF">
            <w:pPr>
              <w:spacing w:after="0" w:line="240" w:lineRule="auto"/>
              <w:ind w:left="0" w:right="0" w:firstLine="0"/>
              <w:rPr>
                <w:lang w:val="nl-NL"/>
              </w:rPr>
            </w:pPr>
            <w:r w:rsidRPr="0065028D">
              <w:rPr>
                <w:lang w:val="nl-NL"/>
              </w:rPr>
              <w:t>Verwardheid of stemmingsverandering</w:t>
            </w:r>
            <w:r w:rsidR="00855FAF" w:rsidRPr="0065028D">
              <w:rPr>
                <w:lang w:val="nl-NL"/>
              </w:rPr>
              <w:t xml:space="preserve"> </w:t>
            </w:r>
            <w:r w:rsidR="009D08AE" w:rsidRPr="0065028D">
              <w:rPr>
                <w:lang w:val="nl-NL"/>
              </w:rPr>
              <w:t>≥ graad </w:t>
            </w:r>
            <w:r w:rsidRPr="0065028D">
              <w:rPr>
                <w:lang w:val="nl-NL"/>
              </w:rPr>
              <w:t>2</w:t>
            </w:r>
          </w:p>
        </w:tc>
        <w:tc>
          <w:tcPr>
            <w:tcW w:w="4678" w:type="dxa"/>
          </w:tcPr>
          <w:p w14:paraId="0CBD02F8" w14:textId="687D26B8" w:rsidR="004B232F" w:rsidRPr="0065028D" w:rsidRDefault="005349B0" w:rsidP="00855FAF">
            <w:pPr>
              <w:spacing w:after="0" w:line="240" w:lineRule="auto"/>
              <w:ind w:left="0" w:right="0" w:firstLine="0"/>
              <w:rPr>
                <w:lang w:val="nl-NL"/>
              </w:rPr>
            </w:pPr>
            <w:r w:rsidRPr="0065028D">
              <w:rPr>
                <w:lang w:val="nl-NL"/>
              </w:rPr>
              <w:t>Dosering onderbreken tot de symptomen zijn verdwenen. Hervatten op één dosisniveau lager dan de voorgaande dosis.</w:t>
            </w:r>
          </w:p>
        </w:tc>
      </w:tr>
      <w:tr w:rsidR="004B232F" w:rsidRPr="00BB7922" w14:paraId="09444A82" w14:textId="77777777" w:rsidTr="00C55822">
        <w:tc>
          <w:tcPr>
            <w:tcW w:w="4248" w:type="dxa"/>
          </w:tcPr>
          <w:p w14:paraId="6B89F23C" w14:textId="196EFE46" w:rsidR="004B232F" w:rsidRPr="0065028D" w:rsidRDefault="005349B0" w:rsidP="00855FAF">
            <w:pPr>
              <w:spacing w:after="0" w:line="240" w:lineRule="auto"/>
              <w:ind w:left="0" w:right="0" w:firstLine="0"/>
              <w:rPr>
                <w:lang w:val="nl-NL"/>
              </w:rPr>
            </w:pPr>
            <w:r w:rsidRPr="0065028D">
              <w:rPr>
                <w:lang w:val="nl-NL"/>
              </w:rPr>
              <w:t>Spierzwakte ≥ graad 2</w:t>
            </w:r>
          </w:p>
        </w:tc>
        <w:tc>
          <w:tcPr>
            <w:tcW w:w="4678" w:type="dxa"/>
          </w:tcPr>
          <w:p w14:paraId="261EDE56" w14:textId="24433F55" w:rsidR="004B232F" w:rsidRPr="0065028D" w:rsidRDefault="005349B0" w:rsidP="00855FAF">
            <w:pPr>
              <w:spacing w:after="0" w:line="240" w:lineRule="auto"/>
              <w:ind w:left="0" w:right="0" w:firstLine="0"/>
              <w:rPr>
                <w:lang w:val="nl-NL"/>
              </w:rPr>
            </w:pPr>
            <w:r w:rsidRPr="0065028D">
              <w:rPr>
                <w:lang w:val="nl-NL"/>
              </w:rPr>
              <w:t>Dosering onderbreken tot spierzwakte ≤ graad 1. Hervatten op één dosisniveau lager dan de voorgaande dosis.</w:t>
            </w:r>
          </w:p>
        </w:tc>
      </w:tr>
      <w:tr w:rsidR="004B232F" w:rsidRPr="00BB7922" w14:paraId="5E73D080" w14:textId="77777777" w:rsidTr="00C55822">
        <w:tc>
          <w:tcPr>
            <w:tcW w:w="4248" w:type="dxa"/>
          </w:tcPr>
          <w:p w14:paraId="1BEB18B9" w14:textId="521D9434" w:rsidR="004B232F" w:rsidRPr="0065028D" w:rsidRDefault="005349B0" w:rsidP="00855FAF">
            <w:pPr>
              <w:spacing w:after="0" w:line="240" w:lineRule="auto"/>
              <w:ind w:left="0" w:right="0" w:firstLine="0"/>
              <w:rPr>
                <w:lang w:val="nl-NL"/>
              </w:rPr>
            </w:pPr>
            <w:r w:rsidRPr="0065028D">
              <w:rPr>
                <w:lang w:val="nl-NL"/>
              </w:rPr>
              <w:t>Hyperglykemie ≥ graad 3</w:t>
            </w:r>
          </w:p>
        </w:tc>
        <w:tc>
          <w:tcPr>
            <w:tcW w:w="4678" w:type="dxa"/>
          </w:tcPr>
          <w:p w14:paraId="25202D3A" w14:textId="42E1553A" w:rsidR="004B232F" w:rsidRPr="0065028D" w:rsidRDefault="005349B0" w:rsidP="00855FAF">
            <w:pPr>
              <w:spacing w:after="0" w:line="240" w:lineRule="auto"/>
              <w:ind w:left="0" w:right="0" w:firstLine="0"/>
              <w:rPr>
                <w:lang w:val="nl-NL"/>
              </w:rPr>
            </w:pPr>
            <w:r w:rsidRPr="0065028D">
              <w:rPr>
                <w:lang w:val="nl-NL"/>
              </w:rPr>
              <w:t>De dosis met één dosisniveau verlagen. Indien nodig behandelen met insuline of orale bloedglucoseverlagende middelen.</w:t>
            </w:r>
          </w:p>
        </w:tc>
      </w:tr>
      <w:tr w:rsidR="004B232F" w:rsidRPr="00BB7922" w14:paraId="1C603213" w14:textId="77777777" w:rsidTr="00C55822">
        <w:tc>
          <w:tcPr>
            <w:tcW w:w="4248" w:type="dxa"/>
          </w:tcPr>
          <w:p w14:paraId="728A3A59" w14:textId="6283F9B0" w:rsidR="004B232F" w:rsidRPr="0065028D" w:rsidRDefault="005349B0" w:rsidP="00855FAF">
            <w:pPr>
              <w:spacing w:after="0" w:line="240" w:lineRule="auto"/>
              <w:ind w:left="0" w:right="0" w:firstLine="0"/>
              <w:rPr>
                <w:lang w:val="nl-NL"/>
              </w:rPr>
            </w:pPr>
            <w:r w:rsidRPr="0065028D">
              <w:rPr>
                <w:lang w:val="nl-NL"/>
              </w:rPr>
              <w:lastRenderedPageBreak/>
              <w:t>Acute pancreatitis</w:t>
            </w:r>
          </w:p>
        </w:tc>
        <w:tc>
          <w:tcPr>
            <w:tcW w:w="4678" w:type="dxa"/>
          </w:tcPr>
          <w:p w14:paraId="3BED5EF2" w14:textId="47C35551" w:rsidR="004B232F" w:rsidRPr="0065028D" w:rsidRDefault="005349B0" w:rsidP="00855FAF">
            <w:pPr>
              <w:spacing w:after="0" w:line="240" w:lineRule="auto"/>
              <w:ind w:left="0" w:right="0" w:firstLine="0"/>
              <w:rPr>
                <w:lang w:val="nl-NL"/>
              </w:rPr>
            </w:pPr>
            <w:r w:rsidRPr="0065028D">
              <w:rPr>
                <w:lang w:val="nl-NL"/>
              </w:rPr>
              <w:t>Dexamethason uit het behandelregime verwijderen.</w:t>
            </w:r>
          </w:p>
        </w:tc>
      </w:tr>
      <w:tr w:rsidR="004B232F" w:rsidRPr="0065028D" w14:paraId="72B66684" w14:textId="77777777" w:rsidTr="00C55822">
        <w:tc>
          <w:tcPr>
            <w:tcW w:w="4248" w:type="dxa"/>
          </w:tcPr>
          <w:p w14:paraId="316DB34F" w14:textId="7C0ECD0B" w:rsidR="004B232F" w:rsidRPr="0065028D" w:rsidRDefault="005349B0" w:rsidP="00855FAF">
            <w:pPr>
              <w:spacing w:after="0" w:line="240" w:lineRule="auto"/>
              <w:ind w:left="0" w:right="0" w:firstLine="0"/>
              <w:rPr>
                <w:lang w:val="nl-NL"/>
              </w:rPr>
            </w:pPr>
            <w:r w:rsidRPr="0065028D">
              <w:rPr>
                <w:lang w:val="nl-NL"/>
              </w:rPr>
              <w:t>Andere ernstige ongewenste reacties ≥ graad 3 die verband houden met dexamethason</w:t>
            </w:r>
          </w:p>
        </w:tc>
        <w:tc>
          <w:tcPr>
            <w:tcW w:w="4678" w:type="dxa"/>
          </w:tcPr>
          <w:p w14:paraId="58849E36" w14:textId="5EDD25B7" w:rsidR="004B232F" w:rsidRPr="0065028D" w:rsidRDefault="005349B0" w:rsidP="00855FAF">
            <w:pPr>
              <w:spacing w:after="0" w:line="240" w:lineRule="auto"/>
              <w:ind w:left="0" w:right="0" w:firstLine="0"/>
              <w:rPr>
                <w:lang w:val="nl-NL"/>
              </w:rPr>
            </w:pPr>
            <w:r w:rsidRPr="0065028D">
              <w:rPr>
                <w:lang w:val="nl-NL"/>
              </w:rPr>
              <w:t>De dosering dexamethason stoppen totdat de bijwerking hersteld is tot ≤ graad 2. Hervatten op één dosisniveau lager dan de voorgaande dosis.</w:t>
            </w:r>
          </w:p>
        </w:tc>
      </w:tr>
    </w:tbl>
    <w:p w14:paraId="48290046" w14:textId="77777777" w:rsidR="007A25AB" w:rsidRPr="0065028D" w:rsidRDefault="007A25AB" w:rsidP="007A25AB">
      <w:pPr>
        <w:spacing w:after="0" w:line="240" w:lineRule="auto"/>
        <w:ind w:left="0" w:right="0" w:firstLine="0"/>
        <w:rPr>
          <w:lang w:val="nl-NL"/>
        </w:rPr>
      </w:pPr>
    </w:p>
    <w:p w14:paraId="562CD988" w14:textId="77777777" w:rsidR="007A25AB" w:rsidRPr="0065028D" w:rsidRDefault="005349B0" w:rsidP="007A25AB">
      <w:pPr>
        <w:spacing w:after="0" w:line="240" w:lineRule="auto"/>
        <w:ind w:left="0" w:right="0" w:firstLine="0"/>
        <w:rPr>
          <w:lang w:val="nl-NL"/>
        </w:rPr>
      </w:pPr>
      <w:r w:rsidRPr="0065028D">
        <w:rPr>
          <w:lang w:val="nl-NL"/>
        </w:rPr>
        <w:t>Als het herstellen van toxiciteiten langer duurt dan 14 dagen, wordt de behandeling met dexamethason hervat op één dosisniveau lager dan de voorgaande dosis.</w:t>
      </w:r>
    </w:p>
    <w:p w14:paraId="11A20ADB" w14:textId="77777777" w:rsidR="007A25AB" w:rsidRPr="0065028D" w:rsidRDefault="007A25AB" w:rsidP="007A25AB">
      <w:pPr>
        <w:spacing w:after="0" w:line="240" w:lineRule="auto"/>
        <w:ind w:left="0" w:right="0" w:firstLine="0"/>
        <w:rPr>
          <w:lang w:val="nl-NL"/>
        </w:rPr>
      </w:pPr>
    </w:p>
    <w:p w14:paraId="49245621" w14:textId="38DE0696" w:rsidR="00855FAF" w:rsidRPr="0065028D" w:rsidRDefault="005349B0" w:rsidP="000840D6">
      <w:pPr>
        <w:keepNext/>
        <w:keepLines/>
        <w:spacing w:after="0" w:line="240" w:lineRule="auto"/>
        <w:ind w:left="0" w:right="0" w:firstLine="0"/>
        <w:rPr>
          <w:lang w:val="nl-NL"/>
        </w:rPr>
      </w:pPr>
      <w:r w:rsidRPr="0065028D">
        <w:rPr>
          <w:b/>
          <w:bCs/>
          <w:lang w:val="nl-NL"/>
        </w:rPr>
        <w:t>Tabel 5. Dosisverlaging voor dexamethason</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742"/>
        <w:gridCol w:w="3749"/>
        <w:gridCol w:w="3581"/>
      </w:tblGrid>
      <w:tr w:rsidR="004B232F" w:rsidRPr="00BB7922" w14:paraId="7C81FC79" w14:textId="77777777" w:rsidTr="00855FAF">
        <w:tc>
          <w:tcPr>
            <w:tcW w:w="1763" w:type="dxa"/>
            <w:vAlign w:val="center"/>
          </w:tcPr>
          <w:p w14:paraId="7A81B0B7" w14:textId="5FE1AC9D" w:rsidR="004B232F" w:rsidRPr="0065028D" w:rsidRDefault="005349B0" w:rsidP="007A25AB">
            <w:pPr>
              <w:spacing w:after="0" w:line="240" w:lineRule="auto"/>
              <w:ind w:left="0" w:right="0" w:firstLine="0"/>
              <w:rPr>
                <w:lang w:val="nl-NL"/>
              </w:rPr>
            </w:pPr>
            <w:r w:rsidRPr="0065028D">
              <w:rPr>
                <w:b/>
                <w:lang w:val="nl-NL"/>
              </w:rPr>
              <w:t>Dosisniveau</w:t>
            </w:r>
          </w:p>
        </w:tc>
        <w:tc>
          <w:tcPr>
            <w:tcW w:w="3960" w:type="dxa"/>
          </w:tcPr>
          <w:p w14:paraId="2A450936" w14:textId="77777777" w:rsidR="007A25AB" w:rsidRPr="0065028D" w:rsidRDefault="005349B0" w:rsidP="007A25AB">
            <w:pPr>
              <w:spacing w:after="0" w:line="240" w:lineRule="auto"/>
              <w:ind w:left="0" w:right="0" w:firstLine="0"/>
              <w:jc w:val="center"/>
              <w:rPr>
                <w:b/>
                <w:lang w:val="nl-NL"/>
              </w:rPr>
            </w:pPr>
            <w:r w:rsidRPr="0065028D">
              <w:rPr>
                <w:b/>
                <w:lang w:val="nl-NL"/>
              </w:rPr>
              <w:t>≤ 75 jaar</w:t>
            </w:r>
          </w:p>
          <w:p w14:paraId="3CC5232D" w14:textId="75EE19EC" w:rsidR="004B232F" w:rsidRPr="0065028D" w:rsidRDefault="005349B0" w:rsidP="00855FAF">
            <w:pPr>
              <w:spacing w:after="0" w:line="240" w:lineRule="auto"/>
              <w:ind w:left="0" w:right="0" w:firstLine="0"/>
              <w:jc w:val="center"/>
              <w:rPr>
                <w:lang w:val="nl-NL"/>
              </w:rPr>
            </w:pPr>
            <w:r w:rsidRPr="0065028D">
              <w:rPr>
                <w:b/>
                <w:lang w:val="nl-NL"/>
              </w:rPr>
              <w:t>Dosis (cyclus 1 - 8: dag 1, 2, 4, 5, 8, 9,</w:t>
            </w:r>
            <w:r w:rsidR="00855FAF" w:rsidRPr="0065028D">
              <w:rPr>
                <w:b/>
                <w:lang w:val="nl-NL"/>
              </w:rPr>
              <w:t xml:space="preserve"> </w:t>
            </w:r>
            <w:r w:rsidRPr="0065028D">
              <w:rPr>
                <w:b/>
                <w:lang w:val="nl-NL"/>
              </w:rPr>
              <w:t>11, 12 van een cyclus van 21 dagen cyclus ≥ 9: dag 1, 2, 8, 9 van een cyclus</w:t>
            </w:r>
            <w:r w:rsidR="00855FAF" w:rsidRPr="0065028D">
              <w:rPr>
                <w:b/>
                <w:lang w:val="nl-NL"/>
              </w:rPr>
              <w:t xml:space="preserve"> </w:t>
            </w:r>
            <w:r w:rsidRPr="0065028D">
              <w:rPr>
                <w:b/>
                <w:lang w:val="nl-NL"/>
              </w:rPr>
              <w:t>van 21 dagen)</w:t>
            </w:r>
          </w:p>
        </w:tc>
        <w:tc>
          <w:tcPr>
            <w:tcW w:w="3780" w:type="dxa"/>
          </w:tcPr>
          <w:p w14:paraId="0BFF5663" w14:textId="77777777" w:rsidR="007A25AB" w:rsidRPr="0065028D" w:rsidRDefault="005349B0" w:rsidP="007A25AB">
            <w:pPr>
              <w:spacing w:after="0" w:line="240" w:lineRule="auto"/>
              <w:ind w:left="0" w:right="0" w:firstLine="0"/>
              <w:jc w:val="center"/>
              <w:rPr>
                <w:b/>
                <w:lang w:val="nl-NL"/>
              </w:rPr>
            </w:pPr>
            <w:r w:rsidRPr="0065028D">
              <w:rPr>
                <w:b/>
                <w:lang w:val="nl-NL"/>
              </w:rPr>
              <w:t>&gt; 75 jaar</w:t>
            </w:r>
          </w:p>
          <w:p w14:paraId="5C7480E7" w14:textId="6F5D0DA7" w:rsidR="004B232F" w:rsidRPr="0065028D" w:rsidRDefault="005349B0" w:rsidP="00855FAF">
            <w:pPr>
              <w:spacing w:after="0" w:line="240" w:lineRule="auto"/>
              <w:ind w:left="0" w:right="0" w:firstLine="0"/>
              <w:jc w:val="center"/>
              <w:rPr>
                <w:lang w:val="nl-NL"/>
              </w:rPr>
            </w:pPr>
            <w:r w:rsidRPr="0065028D">
              <w:rPr>
                <w:b/>
                <w:lang w:val="nl-NL"/>
              </w:rPr>
              <w:t>Dosis (cyclus 1 - 8: dag 1, 2, 4, 5, 8, 9,</w:t>
            </w:r>
            <w:r w:rsidR="00855FAF" w:rsidRPr="0065028D">
              <w:rPr>
                <w:b/>
                <w:lang w:val="nl-NL"/>
              </w:rPr>
              <w:t xml:space="preserve"> </w:t>
            </w:r>
            <w:r w:rsidRPr="0065028D">
              <w:rPr>
                <w:b/>
                <w:lang w:val="nl-NL"/>
              </w:rPr>
              <w:t>11, 12 van een cyclus van 21 dagen cyclus ≥ 9: dag 1, 2, 8, 9 van een cyclus van 21 dagen)</w:t>
            </w:r>
          </w:p>
        </w:tc>
      </w:tr>
      <w:tr w:rsidR="004B232F" w:rsidRPr="0065028D" w14:paraId="2A3A0C38" w14:textId="77777777" w:rsidTr="00855FAF">
        <w:tc>
          <w:tcPr>
            <w:tcW w:w="1763" w:type="dxa"/>
          </w:tcPr>
          <w:p w14:paraId="21BFB701" w14:textId="6FA7E111" w:rsidR="004B232F" w:rsidRPr="0065028D" w:rsidRDefault="005349B0" w:rsidP="007A25AB">
            <w:pPr>
              <w:spacing w:after="0" w:line="240" w:lineRule="auto"/>
              <w:ind w:left="0" w:right="0" w:firstLine="0"/>
              <w:rPr>
                <w:lang w:val="nl-NL"/>
              </w:rPr>
            </w:pPr>
            <w:r w:rsidRPr="0065028D">
              <w:rPr>
                <w:lang w:val="nl-NL"/>
              </w:rPr>
              <w:t>Aanvangsdosis</w:t>
            </w:r>
          </w:p>
        </w:tc>
        <w:tc>
          <w:tcPr>
            <w:tcW w:w="3960" w:type="dxa"/>
          </w:tcPr>
          <w:p w14:paraId="52DC5D61" w14:textId="6E5AD712" w:rsidR="004B232F" w:rsidRPr="0065028D" w:rsidRDefault="005349B0" w:rsidP="007A25AB">
            <w:pPr>
              <w:spacing w:after="0" w:line="240" w:lineRule="auto"/>
              <w:ind w:left="0" w:right="0" w:firstLine="0"/>
              <w:jc w:val="center"/>
              <w:rPr>
                <w:lang w:val="nl-NL"/>
              </w:rPr>
            </w:pPr>
            <w:r w:rsidRPr="0065028D">
              <w:rPr>
                <w:lang w:val="nl-NL"/>
              </w:rPr>
              <w:t>20</w:t>
            </w:r>
            <w:r w:rsidR="007A25AB" w:rsidRPr="0065028D">
              <w:rPr>
                <w:lang w:val="nl-NL"/>
              </w:rPr>
              <w:t> mg</w:t>
            </w:r>
          </w:p>
        </w:tc>
        <w:tc>
          <w:tcPr>
            <w:tcW w:w="3780" w:type="dxa"/>
          </w:tcPr>
          <w:p w14:paraId="6AF73F08" w14:textId="30DC3161" w:rsidR="004B232F" w:rsidRPr="0065028D" w:rsidRDefault="005349B0" w:rsidP="007A25AB">
            <w:pPr>
              <w:spacing w:after="0" w:line="240" w:lineRule="auto"/>
              <w:ind w:left="0" w:right="0" w:firstLine="0"/>
              <w:jc w:val="center"/>
              <w:rPr>
                <w:lang w:val="nl-NL"/>
              </w:rPr>
            </w:pPr>
            <w:r w:rsidRPr="0065028D">
              <w:rPr>
                <w:lang w:val="nl-NL"/>
              </w:rPr>
              <w:t>10</w:t>
            </w:r>
            <w:r w:rsidR="007A25AB" w:rsidRPr="0065028D">
              <w:rPr>
                <w:lang w:val="nl-NL"/>
              </w:rPr>
              <w:t> mg</w:t>
            </w:r>
          </w:p>
        </w:tc>
      </w:tr>
      <w:tr w:rsidR="004B232F" w:rsidRPr="0065028D" w14:paraId="0282E30E" w14:textId="77777777" w:rsidTr="00855FAF">
        <w:tc>
          <w:tcPr>
            <w:tcW w:w="1763" w:type="dxa"/>
          </w:tcPr>
          <w:p w14:paraId="0FF392FE" w14:textId="167247CF" w:rsidR="004B232F" w:rsidRPr="0065028D" w:rsidRDefault="005349B0" w:rsidP="007A25AB">
            <w:pPr>
              <w:spacing w:after="0" w:line="240" w:lineRule="auto"/>
              <w:ind w:left="0" w:right="0" w:firstLine="0"/>
              <w:rPr>
                <w:lang w:val="nl-NL"/>
              </w:rPr>
            </w:pPr>
            <w:r w:rsidRPr="0065028D">
              <w:rPr>
                <w:lang w:val="nl-NL"/>
              </w:rPr>
              <w:t>Dosisniveau -1</w:t>
            </w:r>
          </w:p>
        </w:tc>
        <w:tc>
          <w:tcPr>
            <w:tcW w:w="3960" w:type="dxa"/>
          </w:tcPr>
          <w:p w14:paraId="0E5ADB2A" w14:textId="2DF9B205" w:rsidR="004B232F" w:rsidRPr="0065028D" w:rsidRDefault="005349B0" w:rsidP="007A25AB">
            <w:pPr>
              <w:spacing w:after="0" w:line="240" w:lineRule="auto"/>
              <w:ind w:left="0" w:right="0" w:firstLine="0"/>
              <w:jc w:val="center"/>
              <w:rPr>
                <w:lang w:val="nl-NL"/>
              </w:rPr>
            </w:pPr>
            <w:r w:rsidRPr="0065028D">
              <w:rPr>
                <w:lang w:val="nl-NL"/>
              </w:rPr>
              <w:t>12</w:t>
            </w:r>
            <w:r w:rsidR="007A25AB" w:rsidRPr="0065028D">
              <w:rPr>
                <w:lang w:val="nl-NL"/>
              </w:rPr>
              <w:t> mg</w:t>
            </w:r>
          </w:p>
        </w:tc>
        <w:tc>
          <w:tcPr>
            <w:tcW w:w="3780" w:type="dxa"/>
          </w:tcPr>
          <w:p w14:paraId="4E969946" w14:textId="0A5F2F2F" w:rsidR="004B232F" w:rsidRPr="0065028D" w:rsidRDefault="005349B0" w:rsidP="007A25AB">
            <w:pPr>
              <w:spacing w:after="0" w:line="240" w:lineRule="auto"/>
              <w:ind w:left="0" w:right="0" w:firstLine="0"/>
              <w:jc w:val="center"/>
              <w:rPr>
                <w:lang w:val="nl-NL"/>
              </w:rPr>
            </w:pPr>
            <w:r w:rsidRPr="0065028D">
              <w:rPr>
                <w:lang w:val="nl-NL"/>
              </w:rPr>
              <w:t>6</w:t>
            </w:r>
            <w:r w:rsidR="007A25AB" w:rsidRPr="0065028D">
              <w:rPr>
                <w:lang w:val="nl-NL"/>
              </w:rPr>
              <w:t> mg</w:t>
            </w:r>
          </w:p>
        </w:tc>
      </w:tr>
      <w:tr w:rsidR="004B232F" w:rsidRPr="0065028D" w14:paraId="5194D3CF" w14:textId="77777777" w:rsidTr="00855FAF">
        <w:tc>
          <w:tcPr>
            <w:tcW w:w="1763" w:type="dxa"/>
          </w:tcPr>
          <w:p w14:paraId="724D54A5" w14:textId="393982C7" w:rsidR="004B232F" w:rsidRPr="0065028D" w:rsidRDefault="005349B0" w:rsidP="007A25AB">
            <w:pPr>
              <w:spacing w:after="0" w:line="240" w:lineRule="auto"/>
              <w:ind w:left="0" w:right="0" w:firstLine="0"/>
              <w:rPr>
                <w:lang w:val="nl-NL"/>
              </w:rPr>
            </w:pPr>
            <w:r w:rsidRPr="0065028D">
              <w:rPr>
                <w:lang w:val="nl-NL"/>
              </w:rPr>
              <w:t>Dosisniveau -2</w:t>
            </w:r>
          </w:p>
        </w:tc>
        <w:tc>
          <w:tcPr>
            <w:tcW w:w="3960" w:type="dxa"/>
          </w:tcPr>
          <w:p w14:paraId="1BB51F81" w14:textId="5F2F339F" w:rsidR="004B232F" w:rsidRPr="0065028D" w:rsidRDefault="005349B0" w:rsidP="007A25AB">
            <w:pPr>
              <w:spacing w:after="0" w:line="240" w:lineRule="auto"/>
              <w:ind w:left="0" w:right="0" w:firstLine="0"/>
              <w:jc w:val="center"/>
              <w:rPr>
                <w:lang w:val="nl-NL"/>
              </w:rPr>
            </w:pPr>
            <w:r w:rsidRPr="0065028D">
              <w:rPr>
                <w:lang w:val="nl-NL"/>
              </w:rPr>
              <w:t>8</w:t>
            </w:r>
            <w:r w:rsidR="007A25AB" w:rsidRPr="0065028D">
              <w:rPr>
                <w:lang w:val="nl-NL"/>
              </w:rPr>
              <w:t> mg</w:t>
            </w:r>
          </w:p>
        </w:tc>
        <w:tc>
          <w:tcPr>
            <w:tcW w:w="3780" w:type="dxa"/>
          </w:tcPr>
          <w:p w14:paraId="0E864F17" w14:textId="00A1C27E" w:rsidR="004B232F" w:rsidRPr="0065028D" w:rsidRDefault="005349B0" w:rsidP="007A25AB">
            <w:pPr>
              <w:spacing w:after="0" w:line="240" w:lineRule="auto"/>
              <w:ind w:left="0" w:right="0" w:firstLine="0"/>
              <w:jc w:val="center"/>
              <w:rPr>
                <w:lang w:val="nl-NL"/>
              </w:rPr>
            </w:pPr>
            <w:r w:rsidRPr="0065028D">
              <w:rPr>
                <w:lang w:val="nl-NL"/>
              </w:rPr>
              <w:t>4</w:t>
            </w:r>
            <w:r w:rsidR="007A25AB" w:rsidRPr="0065028D">
              <w:rPr>
                <w:lang w:val="nl-NL"/>
              </w:rPr>
              <w:t> mg</w:t>
            </w:r>
          </w:p>
        </w:tc>
      </w:tr>
    </w:tbl>
    <w:p w14:paraId="4A61906D" w14:textId="77777777" w:rsidR="007A25AB" w:rsidRPr="0065028D" w:rsidRDefault="007A25AB" w:rsidP="007A25AB">
      <w:pPr>
        <w:spacing w:after="0" w:line="240" w:lineRule="auto"/>
        <w:ind w:left="0" w:right="0" w:firstLine="0"/>
        <w:rPr>
          <w:lang w:val="nl-NL"/>
        </w:rPr>
      </w:pPr>
    </w:p>
    <w:p w14:paraId="277EFEA8" w14:textId="7A862397" w:rsidR="007A25AB" w:rsidRPr="0065028D" w:rsidRDefault="005349B0" w:rsidP="007A25AB">
      <w:pPr>
        <w:spacing w:after="0" w:line="240" w:lineRule="auto"/>
        <w:ind w:left="0" w:right="0" w:firstLine="0"/>
        <w:rPr>
          <w:lang w:val="nl-NL"/>
        </w:rPr>
      </w:pPr>
      <w:r w:rsidRPr="0065028D">
        <w:rPr>
          <w:lang w:val="nl-NL"/>
        </w:rPr>
        <w:t>De behandeling met dexamethason dient te worden gestaakt als de patiënt de volgende hoeveelheid niet verdraagt: 8</w:t>
      </w:r>
      <w:r w:rsidR="007A25AB" w:rsidRPr="0065028D">
        <w:rPr>
          <w:lang w:val="nl-NL"/>
        </w:rPr>
        <w:t> mg</w:t>
      </w:r>
      <w:r w:rsidRPr="0065028D">
        <w:rPr>
          <w:lang w:val="nl-NL"/>
        </w:rPr>
        <w:t xml:space="preserve"> voor patiënten ≤ 75 jaar of 4</w:t>
      </w:r>
      <w:r w:rsidR="007A25AB" w:rsidRPr="0065028D">
        <w:rPr>
          <w:lang w:val="nl-NL"/>
        </w:rPr>
        <w:t> mg</w:t>
      </w:r>
      <w:r w:rsidRPr="0065028D">
        <w:rPr>
          <w:lang w:val="nl-NL"/>
        </w:rPr>
        <w:t xml:space="preserve"> voor patiënten </w:t>
      </w:r>
      <w:r w:rsidRPr="0065028D">
        <w:rPr>
          <w:b/>
          <w:lang w:val="nl-NL"/>
        </w:rPr>
        <w:t>&gt;</w:t>
      </w:r>
      <w:r w:rsidRPr="0065028D">
        <w:rPr>
          <w:lang w:val="nl-NL"/>
        </w:rPr>
        <w:t xml:space="preserve"> 75 jaar.</w:t>
      </w:r>
    </w:p>
    <w:p w14:paraId="4DFC28E7" w14:textId="77777777" w:rsidR="007A25AB" w:rsidRPr="0065028D" w:rsidRDefault="007A25AB" w:rsidP="007A25AB">
      <w:pPr>
        <w:spacing w:after="0" w:line="240" w:lineRule="auto"/>
        <w:ind w:left="0" w:right="0" w:firstLine="0"/>
        <w:rPr>
          <w:lang w:val="nl-NL"/>
        </w:rPr>
      </w:pPr>
    </w:p>
    <w:p w14:paraId="4707FF72" w14:textId="77777777" w:rsidR="007A25AB" w:rsidRPr="0065028D" w:rsidRDefault="005349B0" w:rsidP="007A25AB">
      <w:pPr>
        <w:spacing w:after="0" w:line="240" w:lineRule="auto"/>
        <w:ind w:left="0" w:right="0" w:firstLine="0"/>
        <w:rPr>
          <w:lang w:val="nl-NL"/>
        </w:rPr>
      </w:pPr>
      <w:r w:rsidRPr="0065028D">
        <w:rPr>
          <w:lang w:val="nl-NL"/>
        </w:rPr>
        <w:t>In geval van permanent staken van een onderdeel van het behandelregime is het voortzetten van de overige geneesmiddelen ter beoordeling van de arts.</w:t>
      </w:r>
    </w:p>
    <w:p w14:paraId="18DF92A1" w14:textId="77777777" w:rsidR="007A25AB" w:rsidRPr="0065028D" w:rsidRDefault="007A25AB" w:rsidP="007A25AB">
      <w:pPr>
        <w:spacing w:after="0" w:line="240" w:lineRule="auto"/>
        <w:ind w:left="0" w:right="0" w:firstLine="0"/>
        <w:rPr>
          <w:lang w:val="nl-NL"/>
        </w:rPr>
      </w:pPr>
    </w:p>
    <w:p w14:paraId="7737705C" w14:textId="77777777" w:rsidR="007A25AB" w:rsidRPr="0065028D" w:rsidRDefault="005349B0" w:rsidP="007A25AB">
      <w:pPr>
        <w:pStyle w:val="Heading3"/>
        <w:spacing w:after="0" w:line="240" w:lineRule="auto"/>
        <w:ind w:left="0" w:firstLine="0"/>
        <w:rPr>
          <w:i/>
          <w:u w:val="none"/>
          <w:lang w:val="nl-NL"/>
        </w:rPr>
      </w:pPr>
      <w:r w:rsidRPr="0065028D">
        <w:rPr>
          <w:i/>
          <w:u w:val="none"/>
          <w:lang w:val="nl-NL"/>
        </w:rPr>
        <w:t>Pomalidomide in combinatie met dexamethason</w:t>
      </w:r>
    </w:p>
    <w:p w14:paraId="047711B0" w14:textId="15C1EF38" w:rsidR="007A25AB" w:rsidRPr="0065028D" w:rsidRDefault="005349B0" w:rsidP="007A25AB">
      <w:pPr>
        <w:spacing w:after="0" w:line="240" w:lineRule="auto"/>
        <w:ind w:left="0" w:right="0" w:firstLine="0"/>
        <w:rPr>
          <w:lang w:val="nl-NL"/>
        </w:rPr>
      </w:pPr>
      <w:r w:rsidRPr="0065028D">
        <w:rPr>
          <w:lang w:val="nl-NL"/>
        </w:rPr>
        <w:t>De aanbevolen aanvangsdosis pomalidomide bedraagt 4</w:t>
      </w:r>
      <w:r w:rsidR="007A25AB" w:rsidRPr="0065028D">
        <w:rPr>
          <w:lang w:val="nl-NL"/>
        </w:rPr>
        <w:t> mg</w:t>
      </w:r>
      <w:r w:rsidRPr="0065028D">
        <w:rPr>
          <w:lang w:val="nl-NL"/>
        </w:rPr>
        <w:t xml:space="preserve"> eenmaal daags oraal ingenomen op dag 1 t/m 21 van elke cyclus van 28 dagen.</w:t>
      </w:r>
    </w:p>
    <w:p w14:paraId="66EE4595" w14:textId="77777777" w:rsidR="007A25AB" w:rsidRPr="0065028D" w:rsidRDefault="007A25AB" w:rsidP="007A25AB">
      <w:pPr>
        <w:spacing w:after="0" w:line="240" w:lineRule="auto"/>
        <w:ind w:left="0" w:right="0" w:firstLine="0"/>
        <w:rPr>
          <w:lang w:val="nl-NL"/>
        </w:rPr>
      </w:pPr>
    </w:p>
    <w:p w14:paraId="6683EC8E" w14:textId="2B49FA2C" w:rsidR="007A25AB" w:rsidRPr="0065028D" w:rsidRDefault="005349B0" w:rsidP="007A25AB">
      <w:pPr>
        <w:spacing w:after="0" w:line="240" w:lineRule="auto"/>
        <w:ind w:left="0" w:right="0" w:firstLine="0"/>
        <w:rPr>
          <w:lang w:val="nl-NL"/>
        </w:rPr>
      </w:pPr>
      <w:r w:rsidRPr="0065028D">
        <w:rPr>
          <w:lang w:val="nl-NL"/>
        </w:rPr>
        <w:t>De aanbevolen dosis dexamethason bedraagt 40</w:t>
      </w:r>
      <w:r w:rsidR="007A25AB" w:rsidRPr="0065028D">
        <w:rPr>
          <w:lang w:val="nl-NL"/>
        </w:rPr>
        <w:t> mg</w:t>
      </w:r>
      <w:r w:rsidRPr="0065028D">
        <w:rPr>
          <w:lang w:val="nl-NL"/>
        </w:rPr>
        <w:t xml:space="preserve"> eenmaal daags oraal ingenomen op dag 1, 8, 15 en 22 van elke cyclus van 28 dagen.</w:t>
      </w:r>
    </w:p>
    <w:p w14:paraId="6E16EBA9" w14:textId="77777777" w:rsidR="007A25AB" w:rsidRPr="0065028D" w:rsidRDefault="007A25AB" w:rsidP="007A25AB">
      <w:pPr>
        <w:spacing w:after="0" w:line="240" w:lineRule="auto"/>
        <w:ind w:left="0" w:right="0" w:firstLine="0"/>
        <w:rPr>
          <w:lang w:val="nl-NL"/>
        </w:rPr>
      </w:pPr>
    </w:p>
    <w:p w14:paraId="54D777AE" w14:textId="77777777" w:rsidR="007A25AB" w:rsidRPr="0065028D" w:rsidRDefault="005349B0" w:rsidP="007A25AB">
      <w:pPr>
        <w:spacing w:after="0" w:line="240" w:lineRule="auto"/>
        <w:ind w:left="0" w:right="0" w:firstLine="0"/>
        <w:rPr>
          <w:lang w:val="nl-NL"/>
        </w:rPr>
      </w:pPr>
      <w:r w:rsidRPr="0065028D">
        <w:rPr>
          <w:lang w:val="nl-NL"/>
        </w:rPr>
        <w:t>Behandeling met pomalidomide in combinatie met dexamethason dient te worden gegeven tot het optreden van ziekteprogressie of onaanvaardbare toxiciteit.</w:t>
      </w:r>
    </w:p>
    <w:p w14:paraId="69173D41" w14:textId="77777777" w:rsidR="007A25AB" w:rsidRPr="0065028D" w:rsidRDefault="007A25AB" w:rsidP="007A25AB">
      <w:pPr>
        <w:spacing w:after="0" w:line="240" w:lineRule="auto"/>
        <w:ind w:left="0" w:right="0" w:firstLine="0"/>
        <w:rPr>
          <w:lang w:val="nl-NL"/>
        </w:rPr>
      </w:pPr>
    </w:p>
    <w:p w14:paraId="7E468E4E" w14:textId="77777777" w:rsidR="007A25AB" w:rsidRPr="0065028D" w:rsidRDefault="005349B0" w:rsidP="007A25AB">
      <w:pPr>
        <w:pStyle w:val="Heading3"/>
        <w:spacing w:after="0" w:line="240" w:lineRule="auto"/>
        <w:ind w:left="0" w:firstLine="0"/>
        <w:rPr>
          <w:i/>
          <w:u w:val="none"/>
          <w:lang w:val="nl-NL"/>
        </w:rPr>
      </w:pPr>
      <w:r w:rsidRPr="0065028D">
        <w:rPr>
          <w:i/>
          <w:u w:val="none"/>
          <w:lang w:val="nl-NL"/>
        </w:rPr>
        <w:t>Dosisaanpassing of onderbreking van pomalidomide</w:t>
      </w:r>
    </w:p>
    <w:p w14:paraId="4A8378BE" w14:textId="77777777" w:rsidR="007A25AB" w:rsidRPr="0065028D" w:rsidRDefault="005349B0" w:rsidP="007A25AB">
      <w:pPr>
        <w:spacing w:after="0" w:line="240" w:lineRule="auto"/>
        <w:ind w:left="0" w:right="0" w:firstLine="0"/>
        <w:rPr>
          <w:lang w:val="nl-NL"/>
        </w:rPr>
      </w:pPr>
      <w:r w:rsidRPr="0065028D">
        <w:rPr>
          <w:lang w:val="nl-NL"/>
        </w:rPr>
        <w:t>Instructies betreffende het onderbreken van de behandeling of het verlagen van de dosis in verband met bijwerkingen gerelateerd aan het gebruik van pomalidomide zijn weergegeven in Tabel 2 en 3.</w:t>
      </w:r>
    </w:p>
    <w:p w14:paraId="30BBF25B" w14:textId="77777777" w:rsidR="007A25AB" w:rsidRPr="0065028D" w:rsidRDefault="007A25AB" w:rsidP="007A25AB">
      <w:pPr>
        <w:spacing w:after="0" w:line="240" w:lineRule="auto"/>
        <w:ind w:left="0" w:right="0" w:firstLine="0"/>
        <w:rPr>
          <w:lang w:val="nl-NL"/>
        </w:rPr>
      </w:pPr>
    </w:p>
    <w:p w14:paraId="75297A75" w14:textId="77777777" w:rsidR="007A25AB" w:rsidRPr="0065028D" w:rsidRDefault="005349B0" w:rsidP="007A25AB">
      <w:pPr>
        <w:pStyle w:val="Heading3"/>
        <w:spacing w:after="0" w:line="240" w:lineRule="auto"/>
        <w:ind w:left="0" w:firstLine="0"/>
        <w:rPr>
          <w:i/>
          <w:u w:val="none"/>
          <w:lang w:val="nl-NL"/>
        </w:rPr>
      </w:pPr>
      <w:r w:rsidRPr="0065028D">
        <w:rPr>
          <w:i/>
          <w:u w:val="none"/>
          <w:lang w:val="nl-NL"/>
        </w:rPr>
        <w:t>Dosisaanpassing of onderbreking van dexamethason</w:t>
      </w:r>
    </w:p>
    <w:p w14:paraId="1E321907" w14:textId="38AF6DE0" w:rsidR="007A25AB" w:rsidRPr="0065028D" w:rsidRDefault="005349B0" w:rsidP="007A25AB">
      <w:pPr>
        <w:spacing w:after="0" w:line="240" w:lineRule="auto"/>
        <w:ind w:left="0" w:right="0" w:firstLine="0"/>
        <w:rPr>
          <w:lang w:val="nl-NL"/>
        </w:rPr>
      </w:pPr>
      <w:r w:rsidRPr="0065028D">
        <w:rPr>
          <w:lang w:val="nl-NL"/>
        </w:rPr>
        <w:t>Instructies voor aanpassing van de dosis in verband met bijwerkingen die gerelateerd zijn aan gebruik van dexamethason zijn weergegeven in Tabel 4. Instructies voor verlaging van de dosis in verband met bijwerkingen die gerelateerd zijn aan gebruik van dexamethason zijn weergegeven in Tabel 6 hieronder. Beslissingen betreffende het onderbreken of hervatten van de behandeling zijn echter ter beoordeling van de arts aan de hand van de huidige SPC.</w:t>
      </w:r>
    </w:p>
    <w:p w14:paraId="02F6D240" w14:textId="77777777" w:rsidR="007A25AB" w:rsidRPr="0065028D" w:rsidRDefault="007A25AB" w:rsidP="00855FAF">
      <w:pPr>
        <w:spacing w:after="0" w:line="240" w:lineRule="auto"/>
        <w:ind w:left="0" w:right="0" w:firstLine="0"/>
        <w:rPr>
          <w:bCs/>
          <w:lang w:val="nl-NL"/>
        </w:rPr>
      </w:pPr>
    </w:p>
    <w:p w14:paraId="53DD8E74" w14:textId="3D170BDB" w:rsidR="00855FAF" w:rsidRPr="0065028D" w:rsidRDefault="005349B0" w:rsidP="00855FAF">
      <w:pPr>
        <w:spacing w:after="0" w:line="240" w:lineRule="auto"/>
        <w:ind w:left="0" w:right="0" w:firstLine="0"/>
        <w:rPr>
          <w:b/>
          <w:lang w:val="nl-NL"/>
        </w:rPr>
      </w:pPr>
      <w:r w:rsidRPr="0065028D">
        <w:rPr>
          <w:b/>
          <w:lang w:val="nl-NL"/>
        </w:rPr>
        <w:t>Tabel 6. Dosisverlaging voor dexamethason</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711"/>
        <w:gridCol w:w="3765"/>
        <w:gridCol w:w="3596"/>
      </w:tblGrid>
      <w:tr w:rsidR="004B232F" w:rsidRPr="00BB7922" w14:paraId="73C7E8F1" w14:textId="77777777" w:rsidTr="00933FA4">
        <w:trPr>
          <w:tblHeader/>
        </w:trPr>
        <w:tc>
          <w:tcPr>
            <w:tcW w:w="1728" w:type="dxa"/>
          </w:tcPr>
          <w:p w14:paraId="22F209EB" w14:textId="7AFCDC90" w:rsidR="004B232F" w:rsidRPr="0065028D" w:rsidRDefault="005349B0" w:rsidP="007A25AB">
            <w:pPr>
              <w:spacing w:after="0" w:line="240" w:lineRule="auto"/>
              <w:ind w:left="0" w:right="0" w:firstLine="0"/>
              <w:rPr>
                <w:lang w:val="nl-NL"/>
              </w:rPr>
            </w:pPr>
            <w:r w:rsidRPr="0065028D">
              <w:rPr>
                <w:b/>
                <w:lang w:val="nl-NL"/>
              </w:rPr>
              <w:t>Dosisniveau</w:t>
            </w:r>
          </w:p>
        </w:tc>
        <w:tc>
          <w:tcPr>
            <w:tcW w:w="3960" w:type="dxa"/>
          </w:tcPr>
          <w:p w14:paraId="7C7430D8" w14:textId="77777777" w:rsidR="007A25AB" w:rsidRPr="0065028D" w:rsidRDefault="005349B0" w:rsidP="007A25AB">
            <w:pPr>
              <w:spacing w:after="0" w:line="240" w:lineRule="auto"/>
              <w:ind w:left="0" w:right="0" w:firstLine="0"/>
              <w:jc w:val="center"/>
              <w:rPr>
                <w:b/>
                <w:lang w:val="nl-NL"/>
              </w:rPr>
            </w:pPr>
            <w:r w:rsidRPr="0065028D">
              <w:rPr>
                <w:b/>
                <w:lang w:val="nl-NL"/>
              </w:rPr>
              <w:t>≤ 75 jaar</w:t>
            </w:r>
          </w:p>
          <w:p w14:paraId="75352D7E" w14:textId="51EC9746" w:rsidR="004B232F" w:rsidRPr="0065028D" w:rsidRDefault="005349B0" w:rsidP="007A25AB">
            <w:pPr>
              <w:spacing w:after="0" w:line="240" w:lineRule="auto"/>
              <w:ind w:left="0" w:right="0" w:firstLine="0"/>
              <w:jc w:val="center"/>
              <w:rPr>
                <w:lang w:val="nl-NL"/>
              </w:rPr>
            </w:pPr>
            <w:r w:rsidRPr="0065028D">
              <w:rPr>
                <w:b/>
                <w:lang w:val="nl-NL"/>
              </w:rPr>
              <w:t xml:space="preserve">Dag 1, 8, 15 en 22 van iedere cyclus van 28 dagen </w:t>
            </w:r>
          </w:p>
        </w:tc>
        <w:tc>
          <w:tcPr>
            <w:tcW w:w="3780" w:type="dxa"/>
          </w:tcPr>
          <w:p w14:paraId="04E09294" w14:textId="77777777" w:rsidR="007A25AB" w:rsidRPr="0065028D" w:rsidRDefault="005349B0" w:rsidP="007A25AB">
            <w:pPr>
              <w:spacing w:after="0" w:line="240" w:lineRule="auto"/>
              <w:ind w:left="0" w:right="0" w:firstLine="0"/>
              <w:jc w:val="center"/>
              <w:rPr>
                <w:b/>
                <w:lang w:val="nl-NL"/>
              </w:rPr>
            </w:pPr>
            <w:r w:rsidRPr="0065028D">
              <w:rPr>
                <w:lang w:val="nl-NL"/>
              </w:rPr>
              <w:t>&gt;</w:t>
            </w:r>
            <w:r w:rsidRPr="0065028D">
              <w:rPr>
                <w:b/>
                <w:lang w:val="nl-NL"/>
              </w:rPr>
              <w:t xml:space="preserve"> 75 jaar</w:t>
            </w:r>
          </w:p>
          <w:p w14:paraId="0DFB1100" w14:textId="1082CC34" w:rsidR="004B232F" w:rsidRPr="0065028D" w:rsidRDefault="005349B0" w:rsidP="007A25AB">
            <w:pPr>
              <w:spacing w:after="0" w:line="240" w:lineRule="auto"/>
              <w:ind w:left="0" w:right="0" w:firstLine="0"/>
              <w:jc w:val="center"/>
              <w:rPr>
                <w:lang w:val="nl-NL"/>
              </w:rPr>
            </w:pPr>
            <w:r w:rsidRPr="0065028D">
              <w:rPr>
                <w:b/>
                <w:lang w:val="nl-NL"/>
              </w:rPr>
              <w:t xml:space="preserve">Dag 1, 8, 15 en 22 van iedere cyclus van 28 dagen </w:t>
            </w:r>
          </w:p>
        </w:tc>
      </w:tr>
      <w:tr w:rsidR="004B232F" w:rsidRPr="0065028D" w14:paraId="295922E3" w14:textId="77777777" w:rsidTr="00933FA4">
        <w:tc>
          <w:tcPr>
            <w:tcW w:w="1728" w:type="dxa"/>
            <w:vAlign w:val="center"/>
          </w:tcPr>
          <w:p w14:paraId="57404B61" w14:textId="51A676C6" w:rsidR="004B232F" w:rsidRPr="0065028D" w:rsidRDefault="005349B0" w:rsidP="007A25AB">
            <w:pPr>
              <w:spacing w:after="0" w:line="240" w:lineRule="auto"/>
              <w:ind w:left="0" w:right="0" w:firstLine="0"/>
              <w:rPr>
                <w:lang w:val="nl-NL"/>
              </w:rPr>
            </w:pPr>
            <w:r w:rsidRPr="0065028D">
              <w:rPr>
                <w:lang w:val="nl-NL"/>
              </w:rPr>
              <w:t>Aanvangsdosis</w:t>
            </w:r>
          </w:p>
        </w:tc>
        <w:tc>
          <w:tcPr>
            <w:tcW w:w="3960" w:type="dxa"/>
            <w:vAlign w:val="center"/>
          </w:tcPr>
          <w:p w14:paraId="58989C62" w14:textId="7A276A82" w:rsidR="004B232F" w:rsidRPr="0065028D" w:rsidRDefault="005349B0" w:rsidP="007A25AB">
            <w:pPr>
              <w:spacing w:after="0" w:line="240" w:lineRule="auto"/>
              <w:ind w:left="0" w:right="0" w:firstLine="0"/>
              <w:jc w:val="center"/>
              <w:rPr>
                <w:lang w:val="nl-NL"/>
              </w:rPr>
            </w:pPr>
            <w:r w:rsidRPr="0065028D">
              <w:rPr>
                <w:lang w:val="nl-NL"/>
              </w:rPr>
              <w:t>40</w:t>
            </w:r>
            <w:r w:rsidR="007A25AB" w:rsidRPr="0065028D">
              <w:rPr>
                <w:lang w:val="nl-NL"/>
              </w:rPr>
              <w:t> mg</w:t>
            </w:r>
          </w:p>
        </w:tc>
        <w:tc>
          <w:tcPr>
            <w:tcW w:w="3780" w:type="dxa"/>
            <w:vAlign w:val="center"/>
          </w:tcPr>
          <w:p w14:paraId="71B434C3" w14:textId="1F1748B3" w:rsidR="004B232F" w:rsidRPr="0065028D" w:rsidRDefault="005349B0" w:rsidP="007A25AB">
            <w:pPr>
              <w:spacing w:after="0" w:line="240" w:lineRule="auto"/>
              <w:ind w:left="0" w:right="0" w:firstLine="0"/>
              <w:jc w:val="center"/>
              <w:rPr>
                <w:lang w:val="nl-NL"/>
              </w:rPr>
            </w:pPr>
            <w:r w:rsidRPr="0065028D">
              <w:rPr>
                <w:lang w:val="nl-NL"/>
              </w:rPr>
              <w:t>20</w:t>
            </w:r>
            <w:r w:rsidR="007A25AB" w:rsidRPr="0065028D">
              <w:rPr>
                <w:lang w:val="nl-NL"/>
              </w:rPr>
              <w:t> mg</w:t>
            </w:r>
          </w:p>
        </w:tc>
      </w:tr>
      <w:tr w:rsidR="004B232F" w:rsidRPr="0065028D" w14:paraId="73F260A9" w14:textId="77777777" w:rsidTr="00933FA4">
        <w:tc>
          <w:tcPr>
            <w:tcW w:w="1728" w:type="dxa"/>
            <w:vAlign w:val="center"/>
          </w:tcPr>
          <w:p w14:paraId="5B9C36A7" w14:textId="31606463" w:rsidR="004B232F" w:rsidRPr="0065028D" w:rsidRDefault="005349B0" w:rsidP="007A25AB">
            <w:pPr>
              <w:spacing w:after="0" w:line="240" w:lineRule="auto"/>
              <w:ind w:left="0" w:right="0" w:firstLine="0"/>
              <w:rPr>
                <w:lang w:val="nl-NL"/>
              </w:rPr>
            </w:pPr>
            <w:r w:rsidRPr="0065028D">
              <w:rPr>
                <w:lang w:val="nl-NL"/>
              </w:rPr>
              <w:t>Dosisniveau -1</w:t>
            </w:r>
          </w:p>
        </w:tc>
        <w:tc>
          <w:tcPr>
            <w:tcW w:w="3960" w:type="dxa"/>
            <w:vAlign w:val="center"/>
          </w:tcPr>
          <w:p w14:paraId="12E99CDB" w14:textId="552E0299" w:rsidR="004B232F" w:rsidRPr="0065028D" w:rsidRDefault="005349B0" w:rsidP="007A25AB">
            <w:pPr>
              <w:spacing w:after="0" w:line="240" w:lineRule="auto"/>
              <w:ind w:left="0" w:right="0" w:firstLine="0"/>
              <w:jc w:val="center"/>
              <w:rPr>
                <w:lang w:val="nl-NL"/>
              </w:rPr>
            </w:pPr>
            <w:r w:rsidRPr="0065028D">
              <w:rPr>
                <w:lang w:val="nl-NL"/>
              </w:rPr>
              <w:t>20</w:t>
            </w:r>
            <w:r w:rsidR="007A25AB" w:rsidRPr="0065028D">
              <w:rPr>
                <w:lang w:val="nl-NL"/>
              </w:rPr>
              <w:t> mg</w:t>
            </w:r>
          </w:p>
        </w:tc>
        <w:tc>
          <w:tcPr>
            <w:tcW w:w="3780" w:type="dxa"/>
            <w:vAlign w:val="center"/>
          </w:tcPr>
          <w:p w14:paraId="27333E86" w14:textId="5B4CBCBD" w:rsidR="004B232F" w:rsidRPr="0065028D" w:rsidRDefault="005349B0" w:rsidP="007A25AB">
            <w:pPr>
              <w:spacing w:after="0" w:line="240" w:lineRule="auto"/>
              <w:ind w:left="0" w:right="0" w:firstLine="0"/>
              <w:jc w:val="center"/>
              <w:rPr>
                <w:lang w:val="nl-NL"/>
              </w:rPr>
            </w:pPr>
            <w:r w:rsidRPr="0065028D">
              <w:rPr>
                <w:lang w:val="nl-NL"/>
              </w:rPr>
              <w:t>12</w:t>
            </w:r>
            <w:r w:rsidR="007A25AB" w:rsidRPr="0065028D">
              <w:rPr>
                <w:lang w:val="nl-NL"/>
              </w:rPr>
              <w:t> mg</w:t>
            </w:r>
          </w:p>
        </w:tc>
      </w:tr>
      <w:tr w:rsidR="004B232F" w:rsidRPr="0065028D" w14:paraId="330E6B63" w14:textId="77777777" w:rsidTr="00933FA4">
        <w:tc>
          <w:tcPr>
            <w:tcW w:w="1728" w:type="dxa"/>
            <w:vAlign w:val="center"/>
          </w:tcPr>
          <w:p w14:paraId="34732643" w14:textId="18248520" w:rsidR="004B232F" w:rsidRPr="0065028D" w:rsidRDefault="005349B0" w:rsidP="007A25AB">
            <w:pPr>
              <w:spacing w:after="0" w:line="240" w:lineRule="auto"/>
              <w:ind w:left="0" w:right="0" w:firstLine="0"/>
              <w:rPr>
                <w:lang w:val="nl-NL"/>
              </w:rPr>
            </w:pPr>
            <w:r w:rsidRPr="0065028D">
              <w:rPr>
                <w:lang w:val="nl-NL"/>
              </w:rPr>
              <w:lastRenderedPageBreak/>
              <w:t>Dosisniveau -2</w:t>
            </w:r>
          </w:p>
        </w:tc>
        <w:tc>
          <w:tcPr>
            <w:tcW w:w="3960" w:type="dxa"/>
            <w:vAlign w:val="center"/>
          </w:tcPr>
          <w:p w14:paraId="408F9D59" w14:textId="61268DB5" w:rsidR="004B232F" w:rsidRPr="0065028D" w:rsidRDefault="005349B0" w:rsidP="007A25AB">
            <w:pPr>
              <w:spacing w:after="0" w:line="240" w:lineRule="auto"/>
              <w:ind w:left="0" w:right="0" w:firstLine="0"/>
              <w:jc w:val="center"/>
              <w:rPr>
                <w:lang w:val="nl-NL"/>
              </w:rPr>
            </w:pPr>
            <w:r w:rsidRPr="0065028D">
              <w:rPr>
                <w:lang w:val="nl-NL"/>
              </w:rPr>
              <w:t>10</w:t>
            </w:r>
            <w:r w:rsidR="007A25AB" w:rsidRPr="0065028D">
              <w:rPr>
                <w:lang w:val="nl-NL"/>
              </w:rPr>
              <w:t> mg</w:t>
            </w:r>
          </w:p>
        </w:tc>
        <w:tc>
          <w:tcPr>
            <w:tcW w:w="3780" w:type="dxa"/>
            <w:vAlign w:val="center"/>
          </w:tcPr>
          <w:p w14:paraId="60944455" w14:textId="29F183F7" w:rsidR="004B232F" w:rsidRPr="0065028D" w:rsidRDefault="005349B0" w:rsidP="007A25AB">
            <w:pPr>
              <w:spacing w:after="0" w:line="240" w:lineRule="auto"/>
              <w:ind w:left="0" w:right="0" w:firstLine="0"/>
              <w:jc w:val="center"/>
              <w:rPr>
                <w:lang w:val="nl-NL"/>
              </w:rPr>
            </w:pPr>
            <w:r w:rsidRPr="0065028D">
              <w:rPr>
                <w:lang w:val="nl-NL"/>
              </w:rPr>
              <w:t>8</w:t>
            </w:r>
            <w:r w:rsidR="007A25AB" w:rsidRPr="0065028D">
              <w:rPr>
                <w:lang w:val="nl-NL"/>
              </w:rPr>
              <w:t> mg</w:t>
            </w:r>
          </w:p>
        </w:tc>
      </w:tr>
    </w:tbl>
    <w:p w14:paraId="3663E745" w14:textId="77777777" w:rsidR="007A25AB" w:rsidRPr="0065028D" w:rsidRDefault="007A25AB" w:rsidP="007A25AB">
      <w:pPr>
        <w:spacing w:after="0" w:line="240" w:lineRule="auto"/>
        <w:ind w:left="0" w:right="0" w:firstLine="0"/>
        <w:rPr>
          <w:lang w:val="nl-NL"/>
        </w:rPr>
      </w:pPr>
    </w:p>
    <w:p w14:paraId="33A31A59" w14:textId="438B21E7" w:rsidR="007A25AB" w:rsidRPr="0065028D" w:rsidRDefault="005349B0" w:rsidP="007A25AB">
      <w:pPr>
        <w:spacing w:after="0" w:line="240" w:lineRule="auto"/>
        <w:ind w:left="0" w:right="0" w:firstLine="0"/>
        <w:rPr>
          <w:lang w:val="nl-NL"/>
        </w:rPr>
      </w:pPr>
      <w:r w:rsidRPr="0065028D">
        <w:rPr>
          <w:lang w:val="nl-NL"/>
        </w:rPr>
        <w:t>De behandeling met dexamethason dient te worden gestaakt als de patiënt de volgende hoeveelheid niet verdraagt: 10</w:t>
      </w:r>
      <w:r w:rsidR="007A25AB" w:rsidRPr="0065028D">
        <w:rPr>
          <w:lang w:val="nl-NL"/>
        </w:rPr>
        <w:t> mg</w:t>
      </w:r>
      <w:r w:rsidRPr="0065028D">
        <w:rPr>
          <w:lang w:val="nl-NL"/>
        </w:rPr>
        <w:t xml:space="preserve"> voor patiënten ≤ 75 jaar of 8</w:t>
      </w:r>
      <w:r w:rsidR="007A25AB" w:rsidRPr="0065028D">
        <w:rPr>
          <w:lang w:val="nl-NL"/>
        </w:rPr>
        <w:t> mg</w:t>
      </w:r>
      <w:r w:rsidRPr="0065028D">
        <w:rPr>
          <w:lang w:val="nl-NL"/>
        </w:rPr>
        <w:t xml:space="preserve"> voor patiënten </w:t>
      </w:r>
      <w:r w:rsidRPr="0065028D">
        <w:rPr>
          <w:b/>
          <w:lang w:val="nl-NL"/>
        </w:rPr>
        <w:t>&gt;</w:t>
      </w:r>
      <w:r w:rsidRPr="0065028D">
        <w:rPr>
          <w:lang w:val="nl-NL"/>
        </w:rPr>
        <w:t xml:space="preserve"> 75 jaar.</w:t>
      </w:r>
    </w:p>
    <w:p w14:paraId="1336A911" w14:textId="77777777" w:rsidR="007A25AB" w:rsidRPr="0065028D" w:rsidRDefault="007A25AB" w:rsidP="007A25AB">
      <w:pPr>
        <w:spacing w:after="0" w:line="240" w:lineRule="auto"/>
        <w:ind w:left="0" w:right="0" w:firstLine="0"/>
        <w:rPr>
          <w:lang w:val="nl-NL"/>
        </w:rPr>
      </w:pPr>
    </w:p>
    <w:p w14:paraId="3D966B5D" w14:textId="77777777" w:rsidR="007A25AB" w:rsidRPr="0065028D" w:rsidRDefault="005349B0" w:rsidP="00CF12E1">
      <w:pPr>
        <w:pStyle w:val="Heading3"/>
        <w:keepNext w:val="0"/>
        <w:keepLines w:val="0"/>
        <w:spacing w:after="0" w:line="240" w:lineRule="auto"/>
        <w:ind w:left="0" w:firstLine="0"/>
        <w:rPr>
          <w:u w:val="none"/>
          <w:lang w:val="nl-NL"/>
        </w:rPr>
      </w:pPr>
      <w:r w:rsidRPr="0065028D">
        <w:rPr>
          <w:lang w:val="nl-NL"/>
        </w:rPr>
        <w:t>Speciale populaties</w:t>
      </w:r>
    </w:p>
    <w:p w14:paraId="4EA1991D" w14:textId="77777777" w:rsidR="007A25AB" w:rsidRPr="0065028D" w:rsidRDefault="007A25AB" w:rsidP="00CF12E1">
      <w:pPr>
        <w:spacing w:after="0" w:line="240" w:lineRule="auto"/>
        <w:ind w:left="0" w:right="0" w:firstLine="0"/>
        <w:rPr>
          <w:b/>
          <w:lang w:val="nl-NL"/>
        </w:rPr>
      </w:pPr>
    </w:p>
    <w:p w14:paraId="30B07322" w14:textId="77777777" w:rsidR="007A25AB" w:rsidRPr="0065028D" w:rsidRDefault="005349B0" w:rsidP="00CF12E1">
      <w:pPr>
        <w:spacing w:after="0" w:line="240" w:lineRule="auto"/>
        <w:ind w:left="0" w:right="0" w:firstLine="0"/>
        <w:rPr>
          <w:i/>
          <w:lang w:val="nl-NL"/>
        </w:rPr>
      </w:pPr>
      <w:r w:rsidRPr="0065028D">
        <w:rPr>
          <w:i/>
          <w:lang w:val="nl-NL"/>
        </w:rPr>
        <w:t>Ouderen</w:t>
      </w:r>
    </w:p>
    <w:p w14:paraId="651933F0" w14:textId="77777777" w:rsidR="007A25AB" w:rsidRPr="0065028D" w:rsidRDefault="005349B0" w:rsidP="00CF12E1">
      <w:pPr>
        <w:spacing w:after="0" w:line="240" w:lineRule="auto"/>
        <w:ind w:left="0" w:right="0" w:firstLine="0"/>
        <w:rPr>
          <w:lang w:val="nl-NL"/>
        </w:rPr>
      </w:pPr>
      <w:r w:rsidRPr="0065028D">
        <w:rPr>
          <w:lang w:val="nl-NL"/>
        </w:rPr>
        <w:t>Er is geen dosisaanpassing voor pomalidomide nodig.</w:t>
      </w:r>
    </w:p>
    <w:p w14:paraId="12EA7780" w14:textId="77777777" w:rsidR="007A25AB" w:rsidRPr="0065028D" w:rsidRDefault="007A25AB" w:rsidP="00CF12E1">
      <w:pPr>
        <w:spacing w:after="0" w:line="240" w:lineRule="auto"/>
        <w:ind w:left="0" w:right="0" w:firstLine="0"/>
        <w:rPr>
          <w:lang w:val="nl-NL"/>
        </w:rPr>
      </w:pPr>
    </w:p>
    <w:p w14:paraId="6E8F8F72" w14:textId="77777777" w:rsidR="007A25AB" w:rsidRPr="0065028D" w:rsidRDefault="005349B0" w:rsidP="00CF12E1">
      <w:pPr>
        <w:pStyle w:val="Heading4"/>
        <w:keepNext w:val="0"/>
        <w:keepLines w:val="0"/>
        <w:spacing w:line="240" w:lineRule="auto"/>
        <w:ind w:left="0" w:firstLine="0"/>
        <w:rPr>
          <w:lang w:val="nl-NL"/>
        </w:rPr>
      </w:pPr>
      <w:r w:rsidRPr="0065028D">
        <w:rPr>
          <w:lang w:val="nl-NL"/>
        </w:rPr>
        <w:t>Pomalidomide in combinatie met bortezomib en dexamethason</w:t>
      </w:r>
    </w:p>
    <w:p w14:paraId="67525464" w14:textId="77777777" w:rsidR="007A25AB" w:rsidRPr="0065028D" w:rsidRDefault="005349B0" w:rsidP="007A25AB">
      <w:pPr>
        <w:spacing w:after="0" w:line="240" w:lineRule="auto"/>
        <w:ind w:left="0" w:right="0" w:firstLine="0"/>
        <w:rPr>
          <w:lang w:val="nl-NL"/>
        </w:rPr>
      </w:pPr>
      <w:r w:rsidRPr="0065028D">
        <w:rPr>
          <w:lang w:val="nl-NL"/>
        </w:rPr>
        <w:t>Voor patiënten met een leeftijd &gt; 75 jaar is de aanvangsdosering dexamethason:</w:t>
      </w:r>
    </w:p>
    <w:p w14:paraId="29E991CE" w14:textId="64EB70D0" w:rsidR="007A25AB" w:rsidRPr="0065028D" w:rsidRDefault="005349B0">
      <w:pPr>
        <w:numPr>
          <w:ilvl w:val="0"/>
          <w:numId w:val="9"/>
        </w:numPr>
        <w:spacing w:after="0" w:line="240" w:lineRule="auto"/>
        <w:ind w:left="567" w:right="0" w:hanging="567"/>
        <w:rPr>
          <w:lang w:val="nl-NL"/>
        </w:rPr>
      </w:pPr>
      <w:r w:rsidRPr="0065028D">
        <w:rPr>
          <w:lang w:val="nl-NL"/>
        </w:rPr>
        <w:t>Voor cycli 1 t/m 8: 10</w:t>
      </w:r>
      <w:r w:rsidR="007A25AB" w:rsidRPr="0065028D">
        <w:rPr>
          <w:lang w:val="nl-NL"/>
        </w:rPr>
        <w:t> mg</w:t>
      </w:r>
      <w:r w:rsidRPr="0065028D">
        <w:rPr>
          <w:lang w:val="nl-NL"/>
        </w:rPr>
        <w:t xml:space="preserve"> eenmaal daags op dag 1, 2, 4, 5, 8, 9, 11 en 12 van iedere cyclus van 21 dagen</w:t>
      </w:r>
    </w:p>
    <w:p w14:paraId="798A0BE9" w14:textId="227415CE" w:rsidR="007A25AB" w:rsidRPr="0065028D" w:rsidRDefault="005349B0">
      <w:pPr>
        <w:numPr>
          <w:ilvl w:val="0"/>
          <w:numId w:val="9"/>
        </w:numPr>
        <w:spacing w:after="0" w:line="240" w:lineRule="auto"/>
        <w:ind w:left="567" w:right="0" w:hanging="567"/>
        <w:rPr>
          <w:lang w:val="nl-NL"/>
        </w:rPr>
      </w:pPr>
      <w:r w:rsidRPr="0065028D">
        <w:rPr>
          <w:lang w:val="nl-NL"/>
        </w:rPr>
        <w:t>Voor cycli 9 en verder: 10</w:t>
      </w:r>
      <w:r w:rsidR="007A25AB" w:rsidRPr="0065028D">
        <w:rPr>
          <w:lang w:val="nl-NL"/>
        </w:rPr>
        <w:t> mg</w:t>
      </w:r>
      <w:r w:rsidRPr="0065028D">
        <w:rPr>
          <w:lang w:val="nl-NL"/>
        </w:rPr>
        <w:t xml:space="preserve"> eenmaal daags op dag 1, 2, 8 en 9 van iedere cyclus van 21 dagen.</w:t>
      </w:r>
    </w:p>
    <w:p w14:paraId="3FF7EFC5" w14:textId="77777777" w:rsidR="007A25AB" w:rsidRPr="0065028D" w:rsidRDefault="007A25AB" w:rsidP="007A25AB">
      <w:pPr>
        <w:spacing w:after="0" w:line="240" w:lineRule="auto"/>
        <w:ind w:left="0" w:right="0" w:firstLine="0"/>
        <w:rPr>
          <w:i/>
          <w:lang w:val="nl-NL"/>
        </w:rPr>
      </w:pPr>
    </w:p>
    <w:p w14:paraId="567CB6B3" w14:textId="77777777" w:rsidR="007A25AB" w:rsidRPr="0065028D" w:rsidRDefault="005349B0" w:rsidP="00855FAF">
      <w:pPr>
        <w:pStyle w:val="Heading4"/>
        <w:keepNext w:val="0"/>
        <w:keepLines w:val="0"/>
        <w:spacing w:line="240" w:lineRule="auto"/>
        <w:ind w:left="0" w:firstLine="0"/>
        <w:rPr>
          <w:lang w:val="nl-NL"/>
        </w:rPr>
      </w:pPr>
      <w:r w:rsidRPr="0065028D">
        <w:rPr>
          <w:lang w:val="nl-NL"/>
        </w:rPr>
        <w:t>Pomalidomide in combinatie met dexamethason</w:t>
      </w:r>
    </w:p>
    <w:p w14:paraId="1FFB3D3D" w14:textId="77777777" w:rsidR="007A25AB" w:rsidRPr="0065028D" w:rsidRDefault="005349B0" w:rsidP="00855FAF">
      <w:pPr>
        <w:spacing w:after="0" w:line="240" w:lineRule="auto"/>
        <w:ind w:left="0" w:right="0" w:firstLine="0"/>
        <w:rPr>
          <w:lang w:val="nl-NL"/>
        </w:rPr>
      </w:pPr>
      <w:r w:rsidRPr="0065028D">
        <w:rPr>
          <w:lang w:val="nl-NL"/>
        </w:rPr>
        <w:t>Voor patiënten met een leeftijd &gt; 75 jaar is de aanvangsdosering dexamethason:</w:t>
      </w:r>
    </w:p>
    <w:p w14:paraId="4BB1BA3B" w14:textId="2F3A664F" w:rsidR="007A25AB" w:rsidRPr="0065028D" w:rsidRDefault="005349B0">
      <w:pPr>
        <w:numPr>
          <w:ilvl w:val="0"/>
          <w:numId w:val="9"/>
        </w:numPr>
        <w:spacing w:after="0" w:line="240" w:lineRule="auto"/>
        <w:ind w:left="567" w:right="0" w:hanging="567"/>
        <w:rPr>
          <w:lang w:val="nl-NL"/>
        </w:rPr>
      </w:pPr>
      <w:r w:rsidRPr="0065028D">
        <w:rPr>
          <w:lang w:val="nl-NL"/>
        </w:rPr>
        <w:t>20</w:t>
      </w:r>
      <w:r w:rsidR="007A25AB" w:rsidRPr="0065028D">
        <w:rPr>
          <w:lang w:val="nl-NL"/>
        </w:rPr>
        <w:t> mg</w:t>
      </w:r>
      <w:r w:rsidRPr="0065028D">
        <w:rPr>
          <w:lang w:val="nl-NL"/>
        </w:rPr>
        <w:t xml:space="preserve"> eenmaal daags op dag 1, 8, 15 en 22 van elke cyclus van 28 dagen.</w:t>
      </w:r>
    </w:p>
    <w:p w14:paraId="7C4247EA" w14:textId="77777777" w:rsidR="007A25AB" w:rsidRPr="0065028D" w:rsidRDefault="007A25AB" w:rsidP="00855FAF">
      <w:pPr>
        <w:spacing w:after="0" w:line="240" w:lineRule="auto"/>
        <w:ind w:left="0" w:right="0" w:firstLine="0"/>
        <w:rPr>
          <w:lang w:val="nl-NL"/>
        </w:rPr>
      </w:pPr>
    </w:p>
    <w:p w14:paraId="15CDB20F" w14:textId="77777777" w:rsidR="007A25AB" w:rsidRPr="0065028D" w:rsidRDefault="005349B0" w:rsidP="00855FAF">
      <w:pPr>
        <w:pStyle w:val="Heading4"/>
        <w:keepNext w:val="0"/>
        <w:keepLines w:val="0"/>
        <w:spacing w:line="240" w:lineRule="auto"/>
        <w:ind w:left="0" w:firstLine="0"/>
        <w:rPr>
          <w:lang w:val="nl-NL"/>
        </w:rPr>
      </w:pPr>
      <w:r w:rsidRPr="0065028D">
        <w:rPr>
          <w:lang w:val="nl-NL"/>
        </w:rPr>
        <w:t>Leverfunctiestoornis</w:t>
      </w:r>
    </w:p>
    <w:p w14:paraId="2F5903A9" w14:textId="29956ACE" w:rsidR="007A25AB" w:rsidRPr="0065028D" w:rsidRDefault="005349B0" w:rsidP="00855FAF">
      <w:pPr>
        <w:spacing w:after="0" w:line="240" w:lineRule="auto"/>
        <w:ind w:left="0" w:right="0" w:firstLine="0"/>
        <w:rPr>
          <w:lang w:val="nl-NL"/>
        </w:rPr>
      </w:pPr>
      <w:r w:rsidRPr="0065028D">
        <w:rPr>
          <w:lang w:val="nl-NL"/>
        </w:rPr>
        <w:t>Patiënten met totaal serumbilirubine &gt; 1,5 x de bovengrens van het normale bereik (ULN: upper limit of the normal range) werden uitgesloten van deelname aan klinische onderzoeken.</w:t>
      </w:r>
      <w:r w:rsidR="009D08AE" w:rsidRPr="0065028D">
        <w:rPr>
          <w:lang w:val="nl-NL"/>
        </w:rPr>
        <w:t xml:space="preserve"> </w:t>
      </w:r>
      <w:r w:rsidRPr="0065028D">
        <w:rPr>
          <w:lang w:val="nl-NL"/>
        </w:rPr>
        <w:t>Leverfunctiestoornis heeft een bescheiden effect op de farmacokinetiek van pomalidomide (zie rubriek 5.2). Voor patiënten met een leverfunctiestoornis zoals gedefinieerd door de Child-Pugh</w:t>
      </w:r>
      <w:r w:rsidR="00415B7A">
        <w:rPr>
          <w:lang w:val="nl-NL"/>
        </w:rPr>
        <w:t>-</w:t>
      </w:r>
      <w:r w:rsidRPr="0065028D">
        <w:rPr>
          <w:lang w:val="nl-NL"/>
        </w:rPr>
        <w:t xml:space="preserve">criteria is geen aanpassing van de </w:t>
      </w:r>
      <w:r w:rsidRPr="0065028D">
        <w:rPr>
          <w:sz w:val="24"/>
          <w:lang w:val="nl-NL"/>
        </w:rPr>
        <w:t>aanvangsdosis</w:t>
      </w:r>
      <w:r w:rsidRPr="0065028D">
        <w:rPr>
          <w:lang w:val="nl-NL"/>
        </w:rPr>
        <w:t xml:space="preserve"> van pomalidomide vereist. Patiënten met een leverfunctiestoornis dienen echter zorgvuldig te worden gecontroleerd op bijwerkingen en, indien nodig, dient de dosis pomalidomide te worden verlaagd of de toediening ervan te worden onderbroken.</w:t>
      </w:r>
    </w:p>
    <w:p w14:paraId="04EE2D62" w14:textId="77777777" w:rsidR="007A25AB" w:rsidRPr="0065028D" w:rsidRDefault="007A25AB" w:rsidP="00855FAF">
      <w:pPr>
        <w:spacing w:after="0" w:line="240" w:lineRule="auto"/>
        <w:ind w:left="0" w:right="0" w:firstLine="0"/>
        <w:rPr>
          <w:i/>
          <w:lang w:val="nl-NL"/>
        </w:rPr>
      </w:pPr>
    </w:p>
    <w:p w14:paraId="50284355" w14:textId="77777777" w:rsidR="007A25AB" w:rsidRPr="0065028D" w:rsidRDefault="005349B0" w:rsidP="00855FAF">
      <w:pPr>
        <w:pStyle w:val="Heading4"/>
        <w:keepNext w:val="0"/>
        <w:keepLines w:val="0"/>
        <w:spacing w:line="240" w:lineRule="auto"/>
        <w:ind w:left="0" w:firstLine="0"/>
        <w:rPr>
          <w:lang w:val="nl-NL"/>
        </w:rPr>
      </w:pPr>
      <w:r w:rsidRPr="0065028D">
        <w:rPr>
          <w:lang w:val="nl-NL"/>
        </w:rPr>
        <w:t>Nierfunctiestoornis</w:t>
      </w:r>
    </w:p>
    <w:p w14:paraId="642D9023" w14:textId="77777777" w:rsidR="007A25AB" w:rsidRPr="0065028D" w:rsidRDefault="005349B0" w:rsidP="00855FAF">
      <w:pPr>
        <w:spacing w:after="0" w:line="240" w:lineRule="auto"/>
        <w:ind w:left="0" w:right="0" w:firstLine="0"/>
        <w:rPr>
          <w:lang w:val="nl-NL"/>
        </w:rPr>
      </w:pPr>
      <w:r w:rsidRPr="0065028D">
        <w:rPr>
          <w:lang w:val="nl-NL"/>
        </w:rPr>
        <w:t>Er is geen dosisaanpassing van pomalidomide nodig voor patiënten met een nierfunctiestoornis. Op hemodialysedagen dienen patiënten hun dosis pomalidomide na de hemodialyse in te nemen.</w:t>
      </w:r>
    </w:p>
    <w:p w14:paraId="42FF7A16" w14:textId="77777777" w:rsidR="007A25AB" w:rsidRPr="0065028D" w:rsidRDefault="007A25AB" w:rsidP="00855FAF">
      <w:pPr>
        <w:spacing w:after="0" w:line="240" w:lineRule="auto"/>
        <w:ind w:left="0" w:right="0" w:firstLine="0"/>
        <w:rPr>
          <w:lang w:val="nl-NL"/>
        </w:rPr>
      </w:pPr>
    </w:p>
    <w:p w14:paraId="14DD44C9" w14:textId="77777777" w:rsidR="007A25AB" w:rsidRPr="0065028D" w:rsidRDefault="005349B0" w:rsidP="00855FAF">
      <w:pPr>
        <w:pStyle w:val="Heading4"/>
        <w:keepNext w:val="0"/>
        <w:keepLines w:val="0"/>
        <w:spacing w:line="240" w:lineRule="auto"/>
        <w:ind w:left="0" w:firstLine="0"/>
        <w:rPr>
          <w:lang w:val="nl-NL"/>
        </w:rPr>
      </w:pPr>
      <w:r w:rsidRPr="0065028D">
        <w:rPr>
          <w:lang w:val="nl-NL"/>
        </w:rPr>
        <w:t>Pediatrische patiënten</w:t>
      </w:r>
    </w:p>
    <w:p w14:paraId="4DAEA8F9" w14:textId="77777777" w:rsidR="007A25AB" w:rsidRPr="0065028D" w:rsidRDefault="005349B0" w:rsidP="00855FAF">
      <w:pPr>
        <w:spacing w:after="0" w:line="240" w:lineRule="auto"/>
        <w:ind w:left="0" w:right="0" w:firstLine="0"/>
        <w:rPr>
          <w:lang w:val="nl-NL"/>
        </w:rPr>
      </w:pPr>
      <w:r w:rsidRPr="0065028D">
        <w:rPr>
          <w:lang w:val="nl-NL"/>
        </w:rPr>
        <w:t>Er is geen relevante toepassing van pomalidomide bij kinderen in de leeftijd van 0 tot 17 jaar voor de indicatie multipel myeloom.</w:t>
      </w:r>
    </w:p>
    <w:p w14:paraId="36754242" w14:textId="77777777" w:rsidR="007A25AB" w:rsidRPr="0065028D" w:rsidRDefault="005349B0" w:rsidP="00855FAF">
      <w:pPr>
        <w:spacing w:after="0" w:line="240" w:lineRule="auto"/>
        <w:ind w:left="0" w:right="0" w:firstLine="0"/>
        <w:rPr>
          <w:lang w:val="nl-NL"/>
        </w:rPr>
      </w:pPr>
      <w:r w:rsidRPr="0065028D">
        <w:rPr>
          <w:lang w:val="nl-NL"/>
        </w:rPr>
        <w:t>Buiten de toegestane indicaties is pomalidomide bestudeerd bij kinderen van 4 tot 18 jaar met een recidief of progressieve hersentumor. De resultaten van de onderzoeken gaven er echter geen uitsluitsel over of de voordelen van dit gebruik opwegen tegen de risico’s. De momenteel beschikbare gegevens zijn beschreven in rubrieken 4.8, 5.1 en 5.2.</w:t>
      </w:r>
    </w:p>
    <w:p w14:paraId="4B7BA30F" w14:textId="77777777" w:rsidR="007A25AB" w:rsidRPr="0065028D" w:rsidRDefault="007A25AB" w:rsidP="00855FAF">
      <w:pPr>
        <w:spacing w:after="0" w:line="240" w:lineRule="auto"/>
        <w:ind w:left="0" w:right="0" w:firstLine="0"/>
        <w:rPr>
          <w:lang w:val="nl-NL"/>
        </w:rPr>
      </w:pPr>
    </w:p>
    <w:p w14:paraId="586B9942" w14:textId="77777777" w:rsidR="007A25AB" w:rsidRPr="0065028D" w:rsidRDefault="005349B0" w:rsidP="00855FAF">
      <w:pPr>
        <w:pStyle w:val="Heading3"/>
        <w:keepNext w:val="0"/>
        <w:keepLines w:val="0"/>
        <w:spacing w:after="0" w:line="240" w:lineRule="auto"/>
        <w:ind w:left="0" w:firstLine="0"/>
        <w:rPr>
          <w:u w:val="none"/>
          <w:lang w:val="nl-NL"/>
        </w:rPr>
      </w:pPr>
      <w:r w:rsidRPr="0065028D">
        <w:rPr>
          <w:lang w:val="nl-NL"/>
        </w:rPr>
        <w:t>Wijze van toediening</w:t>
      </w:r>
    </w:p>
    <w:p w14:paraId="32E35284" w14:textId="77777777" w:rsidR="007A25AB" w:rsidRPr="0065028D" w:rsidRDefault="007A25AB" w:rsidP="007A25AB">
      <w:pPr>
        <w:spacing w:after="0" w:line="240" w:lineRule="auto"/>
        <w:ind w:left="0" w:right="0" w:firstLine="0"/>
        <w:rPr>
          <w:lang w:val="nl-NL"/>
        </w:rPr>
      </w:pPr>
    </w:p>
    <w:p w14:paraId="444A3869" w14:textId="77777777" w:rsidR="007A25AB" w:rsidRPr="0065028D" w:rsidRDefault="005349B0" w:rsidP="007A25AB">
      <w:pPr>
        <w:spacing w:after="0" w:line="240" w:lineRule="auto"/>
        <w:ind w:left="0" w:right="0" w:firstLine="0"/>
        <w:rPr>
          <w:lang w:val="nl-NL"/>
        </w:rPr>
      </w:pPr>
      <w:r w:rsidRPr="0065028D">
        <w:rPr>
          <w:lang w:val="nl-NL"/>
        </w:rPr>
        <w:t>Oraal gebruik.</w:t>
      </w:r>
    </w:p>
    <w:p w14:paraId="6259A4D9" w14:textId="77777777"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harde capsules dienen elke dag op hetzelfde tijdstip oraal te worden ingenomen. De capsules mogen niet worden geopend of gebroken en er mag niet op worden gekauwd (zie rubriek 6.6). De capsules moeten in hun geheel worden doorgeslikt, bij voorkeur met water, met of zonder voedsel. Als de patiënt op een dag een dosis pomalidomide vergeet in te nemen, dan dient hij/zij de normale voorgeschreven dosis volgens het schema op de volgende dag in te nemen. Patiënten mogen de dosis niet aanpassen om een gemiste dosis op voorgaande dagen in te halen.</w:t>
      </w:r>
    </w:p>
    <w:p w14:paraId="241610F2" w14:textId="77777777" w:rsidR="007A25AB" w:rsidRPr="0065028D" w:rsidRDefault="007A25AB" w:rsidP="007A25AB">
      <w:pPr>
        <w:spacing w:after="0" w:line="240" w:lineRule="auto"/>
        <w:ind w:left="0" w:right="0" w:firstLine="0"/>
        <w:rPr>
          <w:lang w:val="nl-NL"/>
        </w:rPr>
      </w:pPr>
    </w:p>
    <w:p w14:paraId="50AC2DBF" w14:textId="77777777" w:rsidR="007A25AB" w:rsidRPr="0065028D" w:rsidRDefault="005349B0" w:rsidP="007A25AB">
      <w:pPr>
        <w:spacing w:after="0" w:line="240" w:lineRule="auto"/>
        <w:ind w:left="0" w:right="0" w:firstLine="0"/>
        <w:rPr>
          <w:lang w:val="nl-NL"/>
        </w:rPr>
      </w:pPr>
      <w:r w:rsidRPr="0065028D">
        <w:rPr>
          <w:lang w:val="nl-NL"/>
        </w:rPr>
        <w:lastRenderedPageBreak/>
        <w:t xml:space="preserve">Het is aanbevolen slechts </w:t>
      </w:r>
      <w:r w:rsidRPr="0065028D">
        <w:rPr>
          <w:sz w:val="24"/>
          <w:lang w:val="nl-NL"/>
        </w:rPr>
        <w:t xml:space="preserve">op </w:t>
      </w:r>
      <w:r w:rsidRPr="0065028D">
        <w:rPr>
          <w:lang w:val="nl-NL"/>
        </w:rPr>
        <w:t xml:space="preserve">één uiteinde van de capsule te drukken om </w:t>
      </w:r>
      <w:r w:rsidRPr="0065028D">
        <w:rPr>
          <w:sz w:val="24"/>
          <w:lang w:val="nl-NL"/>
        </w:rPr>
        <w:t>de</w:t>
      </w:r>
      <w:r w:rsidRPr="0065028D">
        <w:rPr>
          <w:lang w:val="nl-NL"/>
        </w:rPr>
        <w:t xml:space="preserve">ze </w:t>
      </w:r>
      <w:r w:rsidRPr="0065028D">
        <w:rPr>
          <w:sz w:val="24"/>
          <w:lang w:val="nl-NL"/>
        </w:rPr>
        <w:t>uit</w:t>
      </w:r>
      <w:r w:rsidRPr="0065028D">
        <w:rPr>
          <w:lang w:val="nl-NL"/>
        </w:rPr>
        <w:t xml:space="preserve"> de blisterverpakking te verwijderen. Hierdoor verkleint u het risico dat de capsule vervormt of breekt. </w:t>
      </w:r>
    </w:p>
    <w:p w14:paraId="7863EAF3" w14:textId="77777777" w:rsidR="007A25AB" w:rsidRPr="0065028D" w:rsidRDefault="007A25AB" w:rsidP="007A25AB">
      <w:pPr>
        <w:spacing w:after="0" w:line="240" w:lineRule="auto"/>
        <w:ind w:left="0" w:right="0" w:firstLine="0"/>
        <w:rPr>
          <w:lang w:val="nl-NL"/>
        </w:rPr>
      </w:pPr>
    </w:p>
    <w:p w14:paraId="3073EE55" w14:textId="11DAD692" w:rsidR="007A25AB" w:rsidRPr="0065028D" w:rsidRDefault="005349B0" w:rsidP="00855FAF">
      <w:pPr>
        <w:tabs>
          <w:tab w:val="left" w:pos="567"/>
        </w:tabs>
        <w:spacing w:after="0"/>
        <w:ind w:left="10" w:right="0"/>
        <w:rPr>
          <w:b/>
          <w:bCs/>
          <w:lang w:val="nl-NL"/>
        </w:rPr>
      </w:pPr>
      <w:r w:rsidRPr="0065028D">
        <w:rPr>
          <w:b/>
          <w:bCs/>
          <w:lang w:val="nl-NL"/>
        </w:rPr>
        <w:tab/>
        <w:t>4.3</w:t>
      </w:r>
      <w:r w:rsidRPr="0065028D">
        <w:rPr>
          <w:b/>
          <w:bCs/>
          <w:lang w:val="nl-NL"/>
        </w:rPr>
        <w:tab/>
        <w:t>Contra-indicaties</w:t>
      </w:r>
    </w:p>
    <w:p w14:paraId="6A8B09A5" w14:textId="77777777" w:rsidR="007A25AB" w:rsidRPr="0065028D" w:rsidRDefault="007A25AB" w:rsidP="007A25AB">
      <w:pPr>
        <w:spacing w:after="0" w:line="240" w:lineRule="auto"/>
        <w:ind w:left="0" w:right="0" w:firstLine="0"/>
        <w:rPr>
          <w:lang w:val="nl-NL"/>
        </w:rPr>
      </w:pPr>
    </w:p>
    <w:p w14:paraId="11666BD4" w14:textId="77777777" w:rsidR="007A25AB" w:rsidRPr="0065028D" w:rsidRDefault="005349B0">
      <w:pPr>
        <w:numPr>
          <w:ilvl w:val="0"/>
          <w:numId w:val="9"/>
        </w:numPr>
        <w:spacing w:after="0" w:line="240" w:lineRule="auto"/>
        <w:ind w:left="567" w:right="0" w:hanging="567"/>
        <w:rPr>
          <w:lang w:val="nl-NL"/>
        </w:rPr>
      </w:pPr>
      <w:r w:rsidRPr="0065028D">
        <w:rPr>
          <w:lang w:val="nl-NL"/>
        </w:rPr>
        <w:t>Zwangerschap.</w:t>
      </w:r>
    </w:p>
    <w:p w14:paraId="31353ACA" w14:textId="77777777" w:rsidR="007A25AB" w:rsidRPr="0065028D" w:rsidRDefault="005349B0">
      <w:pPr>
        <w:numPr>
          <w:ilvl w:val="0"/>
          <w:numId w:val="9"/>
        </w:numPr>
        <w:spacing w:after="0" w:line="240" w:lineRule="auto"/>
        <w:ind w:left="567" w:right="0" w:hanging="567"/>
        <w:rPr>
          <w:lang w:val="nl-NL"/>
        </w:rPr>
      </w:pPr>
      <w:r w:rsidRPr="0065028D">
        <w:rPr>
          <w:lang w:val="nl-NL"/>
        </w:rPr>
        <w:t>Vrouwen die zwanger kunnen worden, tenzij wordt voldaan aan alle voorwaarden van het Programma ter voorkoming van zwangerschap (zie rubrieken 4.4 en 4.6).</w:t>
      </w:r>
    </w:p>
    <w:p w14:paraId="1301FFE2" w14:textId="77777777" w:rsidR="007A25AB" w:rsidRPr="0065028D" w:rsidRDefault="005349B0">
      <w:pPr>
        <w:numPr>
          <w:ilvl w:val="0"/>
          <w:numId w:val="9"/>
        </w:numPr>
        <w:spacing w:after="0" w:line="240" w:lineRule="auto"/>
        <w:ind w:left="567" w:right="0" w:hanging="567"/>
        <w:rPr>
          <w:lang w:val="nl-NL"/>
        </w:rPr>
      </w:pPr>
      <w:r w:rsidRPr="0065028D">
        <w:rPr>
          <w:lang w:val="nl-NL"/>
        </w:rPr>
        <w:t>Mannelijke patiënten die niet in staat zijn om de vereiste anticonceptiemaatregelen te nemen of die zich hier niet aan kunnen houden (zie rubriek 4.4).</w:t>
      </w:r>
    </w:p>
    <w:p w14:paraId="0F50366F" w14:textId="77777777" w:rsidR="007A25AB" w:rsidRPr="0065028D" w:rsidRDefault="005349B0">
      <w:pPr>
        <w:numPr>
          <w:ilvl w:val="0"/>
          <w:numId w:val="9"/>
        </w:numPr>
        <w:spacing w:after="0" w:line="240" w:lineRule="auto"/>
        <w:ind w:left="567" w:right="0" w:hanging="567"/>
        <w:rPr>
          <w:lang w:val="nl-NL"/>
        </w:rPr>
      </w:pPr>
      <w:r w:rsidRPr="0065028D">
        <w:rPr>
          <w:lang w:val="nl-NL"/>
        </w:rPr>
        <w:t>Overgevoeligheid voor de werkzame stof of voor een van de in rubriek 6.1 vermelde hulpstoffen.</w:t>
      </w:r>
    </w:p>
    <w:p w14:paraId="13450B08" w14:textId="77777777" w:rsidR="007A25AB" w:rsidRPr="0065028D" w:rsidRDefault="007A25AB" w:rsidP="007A25AB">
      <w:pPr>
        <w:spacing w:after="0" w:line="240" w:lineRule="auto"/>
        <w:ind w:left="0" w:right="0" w:firstLine="0"/>
        <w:rPr>
          <w:lang w:val="nl-NL"/>
        </w:rPr>
      </w:pPr>
    </w:p>
    <w:p w14:paraId="4F2D8BF0" w14:textId="13665F68" w:rsidR="007A25AB" w:rsidRPr="0065028D" w:rsidRDefault="005349B0" w:rsidP="00DE7EF2">
      <w:pPr>
        <w:keepNext/>
        <w:tabs>
          <w:tab w:val="left" w:pos="567"/>
        </w:tabs>
        <w:spacing w:after="0"/>
        <w:ind w:left="10" w:right="0"/>
        <w:rPr>
          <w:b/>
          <w:bCs/>
          <w:lang w:val="nl-NL"/>
        </w:rPr>
      </w:pPr>
      <w:r w:rsidRPr="0065028D">
        <w:rPr>
          <w:b/>
          <w:bCs/>
          <w:lang w:val="nl-NL"/>
        </w:rPr>
        <w:tab/>
        <w:t>4.4</w:t>
      </w:r>
      <w:r w:rsidRPr="0065028D">
        <w:rPr>
          <w:b/>
          <w:bCs/>
          <w:lang w:val="nl-NL"/>
        </w:rPr>
        <w:tab/>
        <w:t>Bijzondere waarschuwingen en voorzorgen bij gebruik</w:t>
      </w:r>
    </w:p>
    <w:p w14:paraId="215E4577" w14:textId="77777777" w:rsidR="007A25AB" w:rsidRPr="0065028D" w:rsidRDefault="007A25AB" w:rsidP="00DE7EF2">
      <w:pPr>
        <w:keepNext/>
        <w:spacing w:after="0" w:line="240" w:lineRule="auto"/>
        <w:ind w:left="0" w:right="0" w:firstLine="0"/>
        <w:rPr>
          <w:lang w:val="nl-NL"/>
        </w:rPr>
      </w:pPr>
    </w:p>
    <w:p w14:paraId="45673AC9" w14:textId="12F895A3" w:rsidR="007A25AB" w:rsidRPr="0065028D" w:rsidRDefault="005349B0" w:rsidP="00DE7EF2">
      <w:pPr>
        <w:pStyle w:val="Heading3"/>
        <w:keepLines w:val="0"/>
        <w:spacing w:after="0" w:line="240" w:lineRule="auto"/>
        <w:ind w:left="0" w:firstLine="0"/>
        <w:rPr>
          <w:lang w:val="nl-NL"/>
        </w:rPr>
      </w:pPr>
      <w:r w:rsidRPr="0065028D">
        <w:rPr>
          <w:lang w:val="nl-NL"/>
        </w:rPr>
        <w:t>Teratogeniciteit</w:t>
      </w:r>
    </w:p>
    <w:p w14:paraId="65913B8B" w14:textId="77777777" w:rsidR="00DE7EF2" w:rsidRPr="0065028D" w:rsidRDefault="00DE7EF2" w:rsidP="00DE7EF2">
      <w:pPr>
        <w:ind w:left="0" w:firstLine="0"/>
        <w:rPr>
          <w:lang w:val="nl-NL"/>
        </w:rPr>
      </w:pPr>
    </w:p>
    <w:p w14:paraId="564FD662" w14:textId="77777777" w:rsidR="007A25AB" w:rsidRPr="0065028D" w:rsidRDefault="005349B0" w:rsidP="00855FAF">
      <w:pPr>
        <w:spacing w:after="0" w:line="240" w:lineRule="auto"/>
        <w:ind w:left="0" w:right="0" w:firstLine="0"/>
        <w:rPr>
          <w:lang w:val="nl-NL"/>
        </w:rPr>
      </w:pPr>
      <w:r w:rsidRPr="0065028D">
        <w:rPr>
          <w:lang w:val="nl-NL"/>
        </w:rPr>
        <w:t>Pomalidomide mag niet tijdens de zwangerschap worden gebruikt, omdat een teratogeen effect wordt verwacht. Pomalidomide is structureel verwant aan thalidomide. Thalidomide is een bekende, bij de mens teratogene stof die ernstige, levensbedreigende aangeboren afwijkingen veroorzaakt.</w:t>
      </w:r>
    </w:p>
    <w:p w14:paraId="6C43B326" w14:textId="77777777" w:rsidR="007A25AB" w:rsidRPr="0065028D" w:rsidRDefault="005349B0" w:rsidP="00855FAF">
      <w:pPr>
        <w:spacing w:after="0" w:line="240" w:lineRule="auto"/>
        <w:ind w:left="0" w:right="0" w:firstLine="0"/>
        <w:rPr>
          <w:lang w:val="nl-NL"/>
        </w:rPr>
      </w:pPr>
      <w:r w:rsidRPr="0065028D">
        <w:rPr>
          <w:lang w:val="nl-NL"/>
        </w:rPr>
        <w:t>Pomalidomide is teratogeen gebleken in zowel ratten als konijnen bij toediening in de periode dat de belangrijkste organen worden gevormd (zie rubriek 5.3).</w:t>
      </w:r>
    </w:p>
    <w:p w14:paraId="7C3CA8D2" w14:textId="77777777" w:rsidR="007A25AB" w:rsidRPr="0065028D" w:rsidRDefault="007A25AB" w:rsidP="00855FAF">
      <w:pPr>
        <w:spacing w:after="0" w:line="240" w:lineRule="auto"/>
        <w:ind w:left="0" w:right="0" w:firstLine="0"/>
        <w:rPr>
          <w:lang w:val="nl-NL"/>
        </w:rPr>
      </w:pPr>
    </w:p>
    <w:p w14:paraId="3D2FD102" w14:textId="77777777" w:rsidR="007A25AB" w:rsidRPr="0065028D" w:rsidRDefault="005349B0" w:rsidP="00855FAF">
      <w:pPr>
        <w:spacing w:after="0" w:line="240" w:lineRule="auto"/>
        <w:ind w:left="0" w:right="0" w:firstLine="0"/>
        <w:rPr>
          <w:lang w:val="nl-NL"/>
        </w:rPr>
      </w:pPr>
      <w:r w:rsidRPr="0065028D">
        <w:rPr>
          <w:lang w:val="nl-NL"/>
        </w:rPr>
        <w:t>Alle patiënten moeten voldoen aan de voorwaarden van het Programma ter voorkoming van zwangerschap, tenzij er betrouwbaar bewijs is dat de patiënt niet zwanger kan worden.</w:t>
      </w:r>
    </w:p>
    <w:p w14:paraId="6E72069A" w14:textId="77777777" w:rsidR="007A25AB" w:rsidRPr="0065028D" w:rsidRDefault="007A25AB" w:rsidP="00855FAF">
      <w:pPr>
        <w:spacing w:after="0" w:line="240" w:lineRule="auto"/>
        <w:ind w:left="0" w:right="0" w:firstLine="0"/>
        <w:rPr>
          <w:lang w:val="nl-NL"/>
        </w:rPr>
      </w:pPr>
    </w:p>
    <w:p w14:paraId="2E7167B7" w14:textId="0FA63F95" w:rsidR="007A25AB" w:rsidRPr="0065028D" w:rsidRDefault="005349B0" w:rsidP="00855FAF">
      <w:pPr>
        <w:pStyle w:val="Heading3"/>
        <w:keepNext w:val="0"/>
        <w:keepLines w:val="0"/>
        <w:spacing w:after="0" w:line="240" w:lineRule="auto"/>
        <w:ind w:left="0" w:firstLine="0"/>
        <w:rPr>
          <w:lang w:val="nl-NL"/>
        </w:rPr>
      </w:pPr>
      <w:r w:rsidRPr="0065028D">
        <w:rPr>
          <w:lang w:val="nl-NL"/>
        </w:rPr>
        <w:t>Criteria voor vrouwen die niet zwanger kunnen worden</w:t>
      </w:r>
    </w:p>
    <w:p w14:paraId="77E1E2CF" w14:textId="77777777" w:rsidR="00DE7EF2" w:rsidRPr="0065028D" w:rsidRDefault="00DE7EF2" w:rsidP="00DE7EF2">
      <w:pPr>
        <w:ind w:left="0" w:firstLine="0"/>
        <w:rPr>
          <w:lang w:val="nl-NL"/>
        </w:rPr>
      </w:pPr>
    </w:p>
    <w:p w14:paraId="778A7E21" w14:textId="77777777" w:rsidR="007A25AB" w:rsidRPr="0065028D" w:rsidRDefault="005349B0" w:rsidP="00855FAF">
      <w:pPr>
        <w:spacing w:after="0" w:line="240" w:lineRule="auto"/>
        <w:ind w:left="0" w:right="0" w:firstLine="0"/>
        <w:rPr>
          <w:lang w:val="nl-NL"/>
        </w:rPr>
      </w:pPr>
      <w:r w:rsidRPr="0065028D">
        <w:rPr>
          <w:lang w:val="nl-NL"/>
        </w:rPr>
        <w:t>Een vrouwelijke patiënt of een vrouwelijke partner van een mannelijke patiënt wordt geacht niet zwanger te kunnen worden als zij aan ten minste één van de volgende criteria voldoet:</w:t>
      </w:r>
    </w:p>
    <w:p w14:paraId="34CCBE34" w14:textId="77777777" w:rsidR="007A25AB" w:rsidRPr="0065028D" w:rsidRDefault="005349B0">
      <w:pPr>
        <w:numPr>
          <w:ilvl w:val="0"/>
          <w:numId w:val="9"/>
        </w:numPr>
        <w:spacing w:after="0" w:line="240" w:lineRule="auto"/>
        <w:ind w:left="567" w:right="0" w:hanging="567"/>
        <w:rPr>
          <w:lang w:val="nl-NL"/>
        </w:rPr>
      </w:pPr>
      <w:r w:rsidRPr="0065028D">
        <w:rPr>
          <w:lang w:val="nl-NL"/>
        </w:rPr>
        <w:t>Leeftijd ≥ 50 jaar en door natuurlijke oorzaak ≥ 1 jaar niet gemenstrueerd (het uitblijven van de menstruatie na kankertherapie of in de periode dat borstvoeding wordt gegeven, sluit de mogelijkheid van zwangerschap niet uit)</w:t>
      </w:r>
    </w:p>
    <w:p w14:paraId="71EF360C" w14:textId="77777777" w:rsidR="00855FAF" w:rsidRPr="0065028D" w:rsidRDefault="005349B0">
      <w:pPr>
        <w:numPr>
          <w:ilvl w:val="0"/>
          <w:numId w:val="9"/>
        </w:numPr>
        <w:spacing w:after="0" w:line="240" w:lineRule="auto"/>
        <w:ind w:left="567" w:right="0" w:hanging="567"/>
        <w:rPr>
          <w:lang w:val="nl-NL"/>
        </w:rPr>
      </w:pPr>
      <w:r w:rsidRPr="0065028D">
        <w:rPr>
          <w:lang w:val="nl-NL"/>
        </w:rPr>
        <w:t>Prematuur falen van de ovariumfunctie, bevestigd door een gynaecoloog</w:t>
      </w:r>
    </w:p>
    <w:p w14:paraId="618EB387" w14:textId="3AAEEE52" w:rsidR="007A25AB" w:rsidRPr="0065028D" w:rsidRDefault="005349B0">
      <w:pPr>
        <w:numPr>
          <w:ilvl w:val="0"/>
          <w:numId w:val="9"/>
        </w:numPr>
        <w:spacing w:after="0" w:line="240" w:lineRule="auto"/>
        <w:ind w:left="567" w:right="0" w:hanging="567"/>
        <w:rPr>
          <w:lang w:val="nl-NL"/>
        </w:rPr>
      </w:pPr>
      <w:r w:rsidRPr="0065028D">
        <w:rPr>
          <w:lang w:val="nl-NL"/>
        </w:rPr>
        <w:t>Eerdere bilaterale salpingo-oöforectomie of hysterectomie</w:t>
      </w:r>
    </w:p>
    <w:p w14:paraId="5F0362C8" w14:textId="77777777" w:rsidR="007A25AB" w:rsidRPr="0065028D" w:rsidRDefault="005349B0">
      <w:pPr>
        <w:numPr>
          <w:ilvl w:val="0"/>
          <w:numId w:val="9"/>
        </w:numPr>
        <w:spacing w:after="0" w:line="240" w:lineRule="auto"/>
        <w:ind w:left="567" w:right="0" w:hanging="567"/>
        <w:rPr>
          <w:lang w:val="nl-NL"/>
        </w:rPr>
      </w:pPr>
      <w:r w:rsidRPr="0065028D">
        <w:rPr>
          <w:lang w:val="nl-NL"/>
        </w:rPr>
        <w:t>XY-genotype, Turner-syndroom, agenesie van de uterus.</w:t>
      </w:r>
    </w:p>
    <w:p w14:paraId="1FF178B6" w14:textId="77777777" w:rsidR="007A25AB" w:rsidRPr="0065028D" w:rsidRDefault="007A25AB" w:rsidP="007A25AB">
      <w:pPr>
        <w:spacing w:after="0" w:line="240" w:lineRule="auto"/>
        <w:ind w:left="0" w:right="0" w:firstLine="0"/>
        <w:rPr>
          <w:lang w:val="nl-NL"/>
        </w:rPr>
      </w:pPr>
    </w:p>
    <w:p w14:paraId="4C12EBC4" w14:textId="2FC71B6F" w:rsidR="007A25AB" w:rsidRPr="0065028D" w:rsidRDefault="005349B0" w:rsidP="00855FAF">
      <w:pPr>
        <w:pStyle w:val="Heading3"/>
        <w:keepNext w:val="0"/>
        <w:keepLines w:val="0"/>
        <w:spacing w:after="0" w:line="240" w:lineRule="auto"/>
        <w:ind w:left="0" w:firstLine="0"/>
        <w:rPr>
          <w:lang w:val="nl-NL"/>
        </w:rPr>
      </w:pPr>
      <w:r w:rsidRPr="0065028D">
        <w:rPr>
          <w:lang w:val="nl-NL"/>
        </w:rPr>
        <w:t>Voorlichting</w:t>
      </w:r>
    </w:p>
    <w:p w14:paraId="04742B19" w14:textId="77777777" w:rsidR="00DE7EF2" w:rsidRPr="0065028D" w:rsidRDefault="00DE7EF2" w:rsidP="00DE7EF2">
      <w:pPr>
        <w:ind w:left="0" w:firstLine="0"/>
        <w:rPr>
          <w:lang w:val="nl-NL"/>
        </w:rPr>
      </w:pPr>
    </w:p>
    <w:p w14:paraId="46DE1C87" w14:textId="77777777" w:rsidR="007A25AB" w:rsidRPr="0065028D" w:rsidRDefault="005349B0" w:rsidP="007A25AB">
      <w:pPr>
        <w:spacing w:after="0" w:line="240" w:lineRule="auto"/>
        <w:ind w:left="0" w:right="0" w:firstLine="0"/>
        <w:rPr>
          <w:lang w:val="nl-NL"/>
        </w:rPr>
      </w:pPr>
      <w:r w:rsidRPr="0065028D">
        <w:rPr>
          <w:lang w:val="nl-NL"/>
        </w:rPr>
        <w:t>Bij vrouwen die zwanger kunnen worden, is pomalidomide gecontra-indiceerd, tenzij aan alle volgende criteria wordt voldaan:</w:t>
      </w:r>
    </w:p>
    <w:p w14:paraId="62BF29D3" w14:textId="77777777" w:rsidR="007A25AB" w:rsidRPr="0065028D" w:rsidRDefault="005349B0">
      <w:pPr>
        <w:numPr>
          <w:ilvl w:val="0"/>
          <w:numId w:val="9"/>
        </w:numPr>
        <w:spacing w:after="0" w:line="240" w:lineRule="auto"/>
        <w:ind w:left="567" w:right="0" w:hanging="567"/>
        <w:rPr>
          <w:lang w:val="nl-NL"/>
        </w:rPr>
      </w:pPr>
      <w:r w:rsidRPr="0065028D">
        <w:rPr>
          <w:lang w:val="nl-NL"/>
        </w:rPr>
        <w:t>Zij begrijpt het verwachte teratogene risico voor het ongeboren kind</w:t>
      </w:r>
    </w:p>
    <w:p w14:paraId="54B87957" w14:textId="77777777" w:rsidR="007A25AB" w:rsidRPr="0065028D" w:rsidRDefault="005349B0">
      <w:pPr>
        <w:numPr>
          <w:ilvl w:val="0"/>
          <w:numId w:val="9"/>
        </w:numPr>
        <w:spacing w:after="0" w:line="240" w:lineRule="auto"/>
        <w:ind w:left="567" w:right="0" w:hanging="567"/>
        <w:rPr>
          <w:lang w:val="nl-NL"/>
        </w:rPr>
      </w:pPr>
      <w:r w:rsidRPr="0065028D">
        <w:rPr>
          <w:lang w:val="nl-NL"/>
        </w:rPr>
        <w:t>Zij begrijpt de noodzaak van effectieve anticonceptie, zonder onderbreking, ten minste 4 weken vóór aanvang van de behandeling, gedurende de hele behandeling en ten minste 4 weken na het einde van de behandeling</w:t>
      </w:r>
    </w:p>
    <w:p w14:paraId="4ABF03ED" w14:textId="77777777" w:rsidR="007A25AB" w:rsidRPr="0065028D" w:rsidRDefault="005349B0">
      <w:pPr>
        <w:numPr>
          <w:ilvl w:val="0"/>
          <w:numId w:val="9"/>
        </w:numPr>
        <w:spacing w:after="0" w:line="240" w:lineRule="auto"/>
        <w:ind w:left="567" w:right="0" w:hanging="567"/>
        <w:rPr>
          <w:lang w:val="nl-NL"/>
        </w:rPr>
      </w:pPr>
      <w:r w:rsidRPr="0065028D">
        <w:rPr>
          <w:lang w:val="nl-NL"/>
        </w:rPr>
        <w:t>Zelfs als een vrouw die zwanger kan worden niet menstrueert, moet zij alle adviezen met betrekking tot effectieve anticonceptie opvolgen</w:t>
      </w:r>
    </w:p>
    <w:p w14:paraId="1E395069" w14:textId="77777777" w:rsidR="007A25AB" w:rsidRPr="0065028D" w:rsidRDefault="005349B0">
      <w:pPr>
        <w:numPr>
          <w:ilvl w:val="0"/>
          <w:numId w:val="9"/>
        </w:numPr>
        <w:spacing w:after="0" w:line="240" w:lineRule="auto"/>
        <w:ind w:left="567" w:right="0" w:hanging="567"/>
        <w:rPr>
          <w:lang w:val="nl-NL"/>
        </w:rPr>
      </w:pPr>
      <w:r w:rsidRPr="0065028D">
        <w:rPr>
          <w:lang w:val="nl-NL"/>
        </w:rPr>
        <w:t>Zij moet in staat zijn zich te houden aan effectieve anticonceptiemaatregelen</w:t>
      </w:r>
    </w:p>
    <w:p w14:paraId="6A0DF0E5" w14:textId="77777777" w:rsidR="007A25AB" w:rsidRPr="0065028D" w:rsidRDefault="005349B0">
      <w:pPr>
        <w:numPr>
          <w:ilvl w:val="0"/>
          <w:numId w:val="9"/>
        </w:numPr>
        <w:spacing w:after="0" w:line="240" w:lineRule="auto"/>
        <w:ind w:left="567" w:right="0" w:hanging="567"/>
        <w:rPr>
          <w:lang w:val="nl-NL"/>
        </w:rPr>
      </w:pPr>
      <w:r w:rsidRPr="0065028D">
        <w:rPr>
          <w:lang w:val="nl-NL"/>
        </w:rPr>
        <w:t>Zij is geïnformeerd over de potentiële gevolgen van zwangerschap en over de noodzaak om snel een arts te raadplegen wanneer er een kans op zwangerschap bestaat, en zij begrijpt deze informatie</w:t>
      </w:r>
    </w:p>
    <w:p w14:paraId="1D37F69D" w14:textId="77777777" w:rsidR="007A25AB" w:rsidRPr="0065028D" w:rsidRDefault="005349B0">
      <w:pPr>
        <w:numPr>
          <w:ilvl w:val="0"/>
          <w:numId w:val="9"/>
        </w:numPr>
        <w:spacing w:after="0" w:line="240" w:lineRule="auto"/>
        <w:ind w:left="567" w:right="0" w:hanging="567"/>
        <w:rPr>
          <w:lang w:val="nl-NL"/>
        </w:rPr>
      </w:pPr>
      <w:r w:rsidRPr="0065028D">
        <w:rPr>
          <w:lang w:val="nl-NL"/>
        </w:rPr>
        <w:t>Zij begrijpt de noodzaak om met de behandeling te beginnen zodra zij pomalidomide na een negatieve zwangerschapstest heeft gekregen</w:t>
      </w:r>
    </w:p>
    <w:p w14:paraId="2306702E" w14:textId="77777777" w:rsidR="007A25AB" w:rsidRPr="0065028D" w:rsidRDefault="005349B0">
      <w:pPr>
        <w:numPr>
          <w:ilvl w:val="0"/>
          <w:numId w:val="9"/>
        </w:numPr>
        <w:spacing w:after="0" w:line="240" w:lineRule="auto"/>
        <w:ind w:left="567" w:right="0" w:hanging="567"/>
        <w:rPr>
          <w:lang w:val="nl-NL"/>
        </w:rPr>
      </w:pPr>
      <w:r w:rsidRPr="0065028D">
        <w:rPr>
          <w:lang w:val="nl-NL"/>
        </w:rPr>
        <w:t>Zij begrijpt de noodzaak om - behalve bij bevestigde tubaire sterilisatie – ten minste eenmaal om de 4 weken een zwangerschapstest te ondergaan en stemt ermee in dat dit gebeurt</w:t>
      </w:r>
    </w:p>
    <w:p w14:paraId="2AE7A675" w14:textId="77777777" w:rsidR="007A25AB" w:rsidRPr="0065028D" w:rsidRDefault="005349B0">
      <w:pPr>
        <w:numPr>
          <w:ilvl w:val="0"/>
          <w:numId w:val="9"/>
        </w:numPr>
        <w:spacing w:after="0" w:line="240" w:lineRule="auto"/>
        <w:ind w:left="567" w:right="0" w:hanging="567"/>
        <w:rPr>
          <w:lang w:val="nl-NL"/>
        </w:rPr>
      </w:pPr>
      <w:r w:rsidRPr="0065028D">
        <w:rPr>
          <w:lang w:val="nl-NL"/>
        </w:rPr>
        <w:lastRenderedPageBreak/>
        <w:t>Zij bevestigt dat ze de gevaren en noodzakelijke voorzorgsmaatregelen die gepaard gaan met het gebruik van pomalidomide begrijpt.</w:t>
      </w:r>
    </w:p>
    <w:p w14:paraId="13E98EA1" w14:textId="77777777" w:rsidR="007A25AB" w:rsidRPr="0065028D" w:rsidRDefault="007A25AB" w:rsidP="007A25AB">
      <w:pPr>
        <w:spacing w:after="0" w:line="240" w:lineRule="auto"/>
        <w:ind w:left="0" w:right="0" w:firstLine="0"/>
        <w:rPr>
          <w:lang w:val="nl-NL"/>
        </w:rPr>
      </w:pPr>
    </w:p>
    <w:p w14:paraId="7162D72B" w14:textId="77777777" w:rsidR="007A25AB" w:rsidRPr="0065028D" w:rsidRDefault="005349B0" w:rsidP="007A25AB">
      <w:pPr>
        <w:spacing w:after="0" w:line="240" w:lineRule="auto"/>
        <w:ind w:left="0" w:right="0" w:firstLine="0"/>
        <w:rPr>
          <w:lang w:val="nl-NL"/>
        </w:rPr>
      </w:pPr>
      <w:r w:rsidRPr="0065028D">
        <w:rPr>
          <w:lang w:val="nl-NL"/>
        </w:rPr>
        <w:t>Degene die het geneesmiddel voorschrijft, moet zich bij vrouwen die zwanger kunnen worden van de volgende zaken verzekeren:</w:t>
      </w:r>
    </w:p>
    <w:p w14:paraId="38563192" w14:textId="77777777" w:rsidR="007A25AB" w:rsidRPr="0065028D" w:rsidRDefault="005349B0">
      <w:pPr>
        <w:numPr>
          <w:ilvl w:val="0"/>
          <w:numId w:val="9"/>
        </w:numPr>
        <w:spacing w:after="0" w:line="240" w:lineRule="auto"/>
        <w:ind w:left="567" w:right="0" w:hanging="567"/>
        <w:rPr>
          <w:lang w:val="nl-NL"/>
        </w:rPr>
      </w:pPr>
      <w:r w:rsidRPr="0065028D">
        <w:rPr>
          <w:lang w:val="nl-NL"/>
        </w:rPr>
        <w:t>Dat de patiënt zich houdt aan de voorwaarden van het Programma ter voorkoming van zwangerschap, inclusief een bevestiging dat zij deze voorwaarden voldoende heeft begrepen</w:t>
      </w:r>
    </w:p>
    <w:p w14:paraId="0CE54188" w14:textId="77777777" w:rsidR="007A25AB" w:rsidRPr="0065028D" w:rsidRDefault="005349B0">
      <w:pPr>
        <w:numPr>
          <w:ilvl w:val="0"/>
          <w:numId w:val="9"/>
        </w:numPr>
        <w:spacing w:after="0" w:line="240" w:lineRule="auto"/>
        <w:ind w:left="567" w:right="0" w:hanging="567"/>
        <w:rPr>
          <w:lang w:val="nl-NL"/>
        </w:rPr>
      </w:pPr>
      <w:r w:rsidRPr="0065028D">
        <w:rPr>
          <w:lang w:val="nl-NL"/>
        </w:rPr>
        <w:t>Dat de patiënt de hierboven genoemde voorwaarden heeft geaccepteerd.</w:t>
      </w:r>
    </w:p>
    <w:p w14:paraId="520FBD92" w14:textId="77777777" w:rsidR="007A25AB" w:rsidRPr="0065028D" w:rsidRDefault="007A25AB" w:rsidP="007A25AB">
      <w:pPr>
        <w:spacing w:after="0" w:line="240" w:lineRule="auto"/>
        <w:ind w:left="0" w:right="0" w:firstLine="0"/>
        <w:rPr>
          <w:lang w:val="nl-NL"/>
        </w:rPr>
      </w:pPr>
    </w:p>
    <w:p w14:paraId="2F019844" w14:textId="77777777" w:rsidR="007A25AB" w:rsidRPr="0065028D" w:rsidRDefault="005349B0" w:rsidP="007A25AB">
      <w:pPr>
        <w:spacing w:after="0" w:line="240" w:lineRule="auto"/>
        <w:ind w:left="0" w:right="0" w:firstLine="0"/>
        <w:rPr>
          <w:lang w:val="nl-NL"/>
        </w:rPr>
      </w:pPr>
      <w:r w:rsidRPr="0065028D">
        <w:rPr>
          <w:lang w:val="nl-NL"/>
        </w:rPr>
        <w:t>Bij mannelijke patiënten die pomalidomide innemen, hebben farmacokinetische gegevens aangetoond dat pomalidomide aanwezig is in menselijk sperma tijdens de behandeling. Als voorzorgsmaatregel, en rekening houdend met speciale populaties met een potentieel verlengde eliminatietijd zoals leverfunctiestoornis,</w:t>
      </w:r>
      <w:r w:rsidRPr="0065028D">
        <w:rPr>
          <w:sz w:val="24"/>
          <w:lang w:val="nl-NL"/>
        </w:rPr>
        <w:t xml:space="preserve"> </w:t>
      </w:r>
      <w:r w:rsidRPr="0065028D">
        <w:rPr>
          <w:lang w:val="nl-NL"/>
        </w:rPr>
        <w:t>moeten alle mannelijke patiënten die pomalidomide innemen voldoen aan de volgende voorwaarden:</w:t>
      </w:r>
    </w:p>
    <w:p w14:paraId="56F9B3C5" w14:textId="77777777" w:rsidR="007A25AB" w:rsidRPr="0065028D" w:rsidRDefault="005349B0">
      <w:pPr>
        <w:numPr>
          <w:ilvl w:val="0"/>
          <w:numId w:val="9"/>
        </w:numPr>
        <w:spacing w:after="0" w:line="240" w:lineRule="auto"/>
        <w:ind w:left="567" w:right="0" w:hanging="567"/>
        <w:rPr>
          <w:lang w:val="nl-NL"/>
        </w:rPr>
      </w:pPr>
      <w:r w:rsidRPr="0065028D">
        <w:rPr>
          <w:lang w:val="nl-NL"/>
        </w:rPr>
        <w:t>Hij begrijpt het verwachte teratogene risico wanneer hij seksueel contact heeft met een zwangere vrouw of een vrouw die zwanger kan worden</w:t>
      </w:r>
    </w:p>
    <w:p w14:paraId="72F4FF47" w14:textId="77777777" w:rsidR="007A25AB" w:rsidRPr="0065028D" w:rsidRDefault="005349B0">
      <w:pPr>
        <w:numPr>
          <w:ilvl w:val="0"/>
          <w:numId w:val="9"/>
        </w:numPr>
        <w:spacing w:after="0" w:line="240" w:lineRule="auto"/>
        <w:ind w:left="567" w:right="0" w:hanging="567"/>
        <w:rPr>
          <w:lang w:val="nl-NL"/>
        </w:rPr>
      </w:pPr>
      <w:r w:rsidRPr="0065028D">
        <w:rPr>
          <w:lang w:val="nl-NL"/>
        </w:rPr>
        <w:t>Hij begrijpt de noodzaak om een condoom te gebruiken als hij seksueel contact heeft met een zwangere vrouw, of met een vrouw die zwanger kan worden en die geen effectieve anticonceptie gebruikt, tijdens de hele behandelingsduur, bij dosisonderbreking, en gedurende 7 dagen na het onderbreken en/of staken van de behandeling. Ook mannen die een vasectomie hebben ondergaan, dienen een condoom te gebruiken als zij seksueel actief zijn met een zwangere vrouw of met een vrouw die zwanger kan worden, omdat zaadvloeistof zonder zaadcellen nog altijd pomalidomide kan bevatten.</w:t>
      </w:r>
    </w:p>
    <w:p w14:paraId="597AAC4B" w14:textId="77777777" w:rsidR="007A25AB" w:rsidRPr="0065028D" w:rsidRDefault="005349B0">
      <w:pPr>
        <w:numPr>
          <w:ilvl w:val="0"/>
          <w:numId w:val="9"/>
        </w:numPr>
        <w:spacing w:after="0" w:line="240" w:lineRule="auto"/>
        <w:ind w:left="567" w:right="0" w:hanging="567"/>
        <w:rPr>
          <w:lang w:val="nl-NL"/>
        </w:rPr>
      </w:pPr>
      <w:r w:rsidRPr="0065028D">
        <w:rPr>
          <w:lang w:val="nl-NL"/>
        </w:rPr>
        <w:t>Hij begrijpt dat als zijn vrouwelijke partner zwanger wordt terwijl hij pomalidomide inneemt of in de 7 dagen nadat hij is gestopt met het innemen van pomalidomide, hij zijn behandelend arts direct hiervan op de hoogte moet brengen, en dat wordt aangeraden om de vrouwelijke partner voor beoordeling en advies door te verwijzen naar een arts die gespecialiseerd is in of ervaring heeft met teratologie.</w:t>
      </w:r>
    </w:p>
    <w:p w14:paraId="5230B16E" w14:textId="77777777" w:rsidR="007A25AB" w:rsidRPr="0065028D" w:rsidRDefault="007A25AB" w:rsidP="007A25AB">
      <w:pPr>
        <w:spacing w:after="0" w:line="240" w:lineRule="auto"/>
        <w:ind w:left="0" w:right="0" w:firstLine="0"/>
        <w:rPr>
          <w:lang w:val="nl-NL"/>
        </w:rPr>
      </w:pPr>
    </w:p>
    <w:p w14:paraId="5B5ECCDD" w14:textId="77A61347" w:rsidR="007A25AB" w:rsidRPr="0065028D" w:rsidRDefault="005349B0" w:rsidP="00B807DD">
      <w:pPr>
        <w:pStyle w:val="Heading3"/>
        <w:keepNext w:val="0"/>
        <w:keepLines w:val="0"/>
        <w:spacing w:after="0" w:line="240" w:lineRule="auto"/>
        <w:ind w:left="0" w:firstLine="0"/>
        <w:rPr>
          <w:lang w:val="nl-NL"/>
        </w:rPr>
      </w:pPr>
      <w:r w:rsidRPr="0065028D">
        <w:rPr>
          <w:lang w:val="nl-NL"/>
        </w:rPr>
        <w:t>Anticonceptie</w:t>
      </w:r>
    </w:p>
    <w:p w14:paraId="393E89A6" w14:textId="77777777" w:rsidR="00DE7EF2" w:rsidRPr="0065028D" w:rsidRDefault="00DE7EF2" w:rsidP="00DE7EF2">
      <w:pPr>
        <w:ind w:left="0" w:firstLine="0"/>
        <w:rPr>
          <w:lang w:val="nl-NL"/>
        </w:rPr>
      </w:pPr>
    </w:p>
    <w:p w14:paraId="3F5EF61A" w14:textId="77777777" w:rsidR="007A25AB" w:rsidRPr="0065028D" w:rsidRDefault="005349B0" w:rsidP="007A25AB">
      <w:pPr>
        <w:spacing w:after="0" w:line="240" w:lineRule="auto"/>
        <w:ind w:left="0" w:right="0" w:firstLine="0"/>
        <w:rPr>
          <w:lang w:val="nl-NL"/>
        </w:rPr>
      </w:pPr>
      <w:r w:rsidRPr="0065028D">
        <w:rPr>
          <w:lang w:val="nl-NL"/>
        </w:rPr>
        <w:t>Vrouwen die zwanger kunnen worden, moeten ten minste 4 weken vóór aanvang van de behandeling, gedurende de behandeling en tot ten minste 4 weken na de behandeling met pomalidomide, en zelfs bij dosisonderbreking, ten minste één effectieve anticonceptiemethode toepassen, tenzij de patiënt zich verplicht tot volledige en voortdurende onthouding, waarbij deze verplichting maandelijks bevestigd moet worden. Als de patiënt nog geen effectieve anticonceptie toepast, moet zij voor advies over anticonceptie worden doorverwezen naar een beroepsbeoefenaar in de gezondheidszorg die geschoold is op dit gebied, zodat anticonceptie kan worden gestart.</w:t>
      </w:r>
    </w:p>
    <w:p w14:paraId="3914217B" w14:textId="77777777" w:rsidR="007A25AB" w:rsidRPr="0065028D" w:rsidRDefault="007A25AB" w:rsidP="007A25AB">
      <w:pPr>
        <w:spacing w:after="0" w:line="240" w:lineRule="auto"/>
        <w:ind w:left="0" w:right="0" w:firstLine="0"/>
        <w:rPr>
          <w:lang w:val="nl-NL"/>
        </w:rPr>
      </w:pPr>
    </w:p>
    <w:p w14:paraId="661C9A11" w14:textId="77777777" w:rsidR="007A25AB" w:rsidRPr="0065028D" w:rsidRDefault="005349B0" w:rsidP="007A25AB">
      <w:pPr>
        <w:spacing w:after="0" w:line="240" w:lineRule="auto"/>
        <w:ind w:left="0" w:right="0" w:firstLine="0"/>
        <w:rPr>
          <w:lang w:val="nl-NL"/>
        </w:rPr>
      </w:pPr>
      <w:r w:rsidRPr="0065028D">
        <w:rPr>
          <w:lang w:val="nl-NL"/>
        </w:rPr>
        <w:t>De volgende methoden kunnen worden beschouwd als voorbeelden van geschikte anticonceptiemethoden:</w:t>
      </w:r>
    </w:p>
    <w:p w14:paraId="6A57B2F5" w14:textId="77777777" w:rsidR="007A25AB" w:rsidRPr="0065028D" w:rsidRDefault="005349B0">
      <w:pPr>
        <w:numPr>
          <w:ilvl w:val="0"/>
          <w:numId w:val="9"/>
        </w:numPr>
        <w:spacing w:after="0" w:line="240" w:lineRule="auto"/>
        <w:ind w:left="567" w:right="0" w:hanging="567"/>
        <w:rPr>
          <w:lang w:val="nl-NL"/>
        </w:rPr>
      </w:pPr>
      <w:r w:rsidRPr="0065028D">
        <w:rPr>
          <w:lang w:val="nl-NL"/>
        </w:rPr>
        <w:t>Implantaat</w:t>
      </w:r>
    </w:p>
    <w:p w14:paraId="660F1CE5" w14:textId="77777777" w:rsidR="007A25AB" w:rsidRPr="0065028D" w:rsidRDefault="005349B0">
      <w:pPr>
        <w:numPr>
          <w:ilvl w:val="0"/>
          <w:numId w:val="9"/>
        </w:numPr>
        <w:spacing w:after="0" w:line="240" w:lineRule="auto"/>
        <w:ind w:left="567" w:right="0" w:hanging="567"/>
        <w:rPr>
          <w:lang w:val="nl-NL"/>
        </w:rPr>
      </w:pPr>
      <w:r w:rsidRPr="0065028D">
        <w:rPr>
          <w:lang w:val="nl-NL"/>
        </w:rPr>
        <w:t>Spiraaltje waaruit levonorgestrel vrijkomt (intra-uterien systeem)</w:t>
      </w:r>
    </w:p>
    <w:p w14:paraId="29665C38" w14:textId="77777777" w:rsidR="007A25AB" w:rsidRPr="0065028D" w:rsidRDefault="005349B0">
      <w:pPr>
        <w:numPr>
          <w:ilvl w:val="0"/>
          <w:numId w:val="9"/>
        </w:numPr>
        <w:spacing w:after="0" w:line="240" w:lineRule="auto"/>
        <w:ind w:left="567" w:right="0" w:hanging="567"/>
        <w:rPr>
          <w:lang w:val="nl-NL"/>
        </w:rPr>
      </w:pPr>
      <w:r w:rsidRPr="0065028D">
        <w:rPr>
          <w:lang w:val="nl-NL"/>
        </w:rPr>
        <w:t>Depot medroxyprogesteronacetaat</w:t>
      </w:r>
    </w:p>
    <w:p w14:paraId="4BA95407" w14:textId="77777777" w:rsidR="007A25AB" w:rsidRPr="0065028D" w:rsidRDefault="005349B0">
      <w:pPr>
        <w:numPr>
          <w:ilvl w:val="0"/>
          <w:numId w:val="9"/>
        </w:numPr>
        <w:spacing w:after="0" w:line="240" w:lineRule="auto"/>
        <w:ind w:left="567" w:right="0" w:hanging="567"/>
        <w:rPr>
          <w:lang w:val="nl-NL"/>
        </w:rPr>
      </w:pPr>
      <w:r w:rsidRPr="0065028D">
        <w:rPr>
          <w:lang w:val="nl-NL"/>
        </w:rPr>
        <w:t>Tubaire sterilisatie</w:t>
      </w:r>
    </w:p>
    <w:p w14:paraId="17AD32FB" w14:textId="77777777" w:rsidR="007A25AB" w:rsidRPr="0065028D" w:rsidRDefault="005349B0">
      <w:pPr>
        <w:numPr>
          <w:ilvl w:val="0"/>
          <w:numId w:val="9"/>
        </w:numPr>
        <w:spacing w:after="0" w:line="240" w:lineRule="auto"/>
        <w:ind w:left="567" w:right="0" w:hanging="567"/>
        <w:rPr>
          <w:lang w:val="nl-NL"/>
        </w:rPr>
      </w:pPr>
      <w:r w:rsidRPr="0065028D">
        <w:rPr>
          <w:lang w:val="nl-NL"/>
        </w:rPr>
        <w:t>Uitsluitend geslachtsgemeenschap met een mannelijke partner die is gesteriliseerd d.m.v.</w:t>
      </w:r>
    </w:p>
    <w:p w14:paraId="39CE5910" w14:textId="77777777" w:rsidR="007A25AB" w:rsidRPr="0065028D" w:rsidRDefault="005349B0" w:rsidP="000840D6">
      <w:pPr>
        <w:spacing w:after="0" w:line="240" w:lineRule="auto"/>
        <w:ind w:left="567" w:right="0" w:firstLine="0"/>
        <w:rPr>
          <w:lang w:val="nl-NL"/>
        </w:rPr>
      </w:pPr>
      <w:r w:rsidRPr="0065028D">
        <w:rPr>
          <w:lang w:val="nl-NL"/>
        </w:rPr>
        <w:t>vasectomie, waarbij de vasectomie moet worden bevestigd door twee negatieve spermaonderzoeken</w:t>
      </w:r>
    </w:p>
    <w:p w14:paraId="552457F1" w14:textId="77777777" w:rsidR="007A25AB" w:rsidRPr="0065028D" w:rsidRDefault="005349B0">
      <w:pPr>
        <w:numPr>
          <w:ilvl w:val="0"/>
          <w:numId w:val="9"/>
        </w:numPr>
        <w:spacing w:after="0" w:line="240" w:lineRule="auto"/>
        <w:ind w:left="567" w:right="0" w:hanging="567"/>
        <w:rPr>
          <w:lang w:val="nl-NL"/>
        </w:rPr>
      </w:pPr>
      <w:r w:rsidRPr="0065028D">
        <w:rPr>
          <w:lang w:val="nl-NL"/>
        </w:rPr>
        <w:t>Ovulatieremmende anticonceptiepil met alleen progesteron (d.w.z. desogestrel)</w:t>
      </w:r>
    </w:p>
    <w:p w14:paraId="6E4E9F46" w14:textId="77777777" w:rsidR="007A25AB" w:rsidRPr="0065028D" w:rsidRDefault="007A25AB" w:rsidP="007A25AB">
      <w:pPr>
        <w:spacing w:after="0" w:line="240" w:lineRule="auto"/>
        <w:ind w:left="0" w:right="0" w:firstLine="0"/>
        <w:rPr>
          <w:lang w:val="nl-NL"/>
        </w:rPr>
      </w:pPr>
    </w:p>
    <w:p w14:paraId="378476BC" w14:textId="77777777" w:rsidR="007A25AB" w:rsidRPr="0065028D" w:rsidRDefault="005349B0" w:rsidP="007A25AB">
      <w:pPr>
        <w:spacing w:after="0" w:line="240" w:lineRule="auto"/>
        <w:ind w:left="0" w:right="0" w:firstLine="0"/>
        <w:rPr>
          <w:lang w:val="nl-NL"/>
        </w:rPr>
      </w:pPr>
      <w:r w:rsidRPr="0065028D">
        <w:rPr>
          <w:lang w:val="nl-NL"/>
        </w:rPr>
        <w:t>Vanwege het verhoogde risico op veneuze trombo-embolie bij patiënten met multipel myeloom die pomalidomide en dexamethason gebruiken, worden gecombineerde orale anticonceptiva niet aangeraden (zie ook rubriek 4.5). Als de patiënt momenteel een gecombineerd oraal anticonceptivum gebruikt, dient zij over te gaan op één van de effectieve anticonceptiemethoden die hierboven staan vermeld. Het risico op veneuze trombo-embolie blijft na het stoppen met een gecombineerd oraal anticonceptivum nog 4−6 weken voortduren. De werkzaamheid van anticonceptieve steroïden kan verminderd zijn tijdens gelijktijdige behandeling met dexamethason (zie rubriek 4.5).</w:t>
      </w:r>
    </w:p>
    <w:p w14:paraId="6FCBDA2B" w14:textId="77777777" w:rsidR="007A25AB" w:rsidRPr="0065028D" w:rsidRDefault="007A25AB" w:rsidP="007A25AB">
      <w:pPr>
        <w:spacing w:after="0" w:line="240" w:lineRule="auto"/>
        <w:ind w:left="0" w:right="0" w:firstLine="0"/>
        <w:rPr>
          <w:lang w:val="nl-NL"/>
        </w:rPr>
      </w:pPr>
    </w:p>
    <w:p w14:paraId="3EE07FF9" w14:textId="77777777" w:rsidR="007A25AB" w:rsidRPr="0065028D" w:rsidRDefault="005349B0" w:rsidP="007A25AB">
      <w:pPr>
        <w:spacing w:after="0" w:line="240" w:lineRule="auto"/>
        <w:ind w:left="0" w:right="0" w:firstLine="0"/>
        <w:rPr>
          <w:lang w:val="nl-NL"/>
        </w:rPr>
      </w:pPr>
      <w:r w:rsidRPr="0065028D">
        <w:rPr>
          <w:lang w:val="nl-NL"/>
        </w:rPr>
        <w:t>Implantaten en spiraaltjes waaruit levonorgestrel vrijkomt, zijn geassocieerd met een verhoogd risico op infectie bij het inbrengen en onregelmatige vaginale bloedingen. Profylactische antibiotica dienen te worden overwogen, in het bijzonder bij patiënten met neutropenie.</w:t>
      </w:r>
    </w:p>
    <w:p w14:paraId="459A3D43" w14:textId="77777777" w:rsidR="007A25AB" w:rsidRPr="0065028D" w:rsidRDefault="007A25AB" w:rsidP="007A25AB">
      <w:pPr>
        <w:spacing w:after="0" w:line="240" w:lineRule="auto"/>
        <w:ind w:left="0" w:right="0" w:firstLine="0"/>
        <w:rPr>
          <w:lang w:val="nl-NL"/>
        </w:rPr>
      </w:pPr>
    </w:p>
    <w:p w14:paraId="5FE3D4F1" w14:textId="77777777" w:rsidR="007A25AB" w:rsidRPr="0065028D" w:rsidRDefault="005349B0" w:rsidP="007A25AB">
      <w:pPr>
        <w:spacing w:after="0" w:line="240" w:lineRule="auto"/>
        <w:ind w:left="0" w:right="0" w:firstLine="0"/>
        <w:rPr>
          <w:lang w:val="nl-NL"/>
        </w:rPr>
      </w:pPr>
      <w:r w:rsidRPr="0065028D">
        <w:rPr>
          <w:lang w:val="nl-NL"/>
        </w:rPr>
        <w:t>Het inbrengen van spiraaltjes waaruit koper vrijkomt, wordt over het algemeen niet aangeraden vanwege het potentiële risico op infectie bij het inbrengen en menstrueel bloedverlies, hetgeen gevaarlijk kan zijn voor patiënten met ernstige neutropenie of ernstige trombocytopenie.</w:t>
      </w:r>
    </w:p>
    <w:p w14:paraId="426D12B1" w14:textId="77777777" w:rsidR="007A25AB" w:rsidRPr="0065028D" w:rsidRDefault="007A25AB" w:rsidP="007A25AB">
      <w:pPr>
        <w:spacing w:after="0" w:line="240" w:lineRule="auto"/>
        <w:ind w:left="0" w:right="0" w:firstLine="0"/>
        <w:rPr>
          <w:lang w:val="nl-NL"/>
        </w:rPr>
      </w:pPr>
    </w:p>
    <w:p w14:paraId="6E256662" w14:textId="2F336CB6" w:rsidR="007A25AB" w:rsidRPr="0065028D" w:rsidRDefault="005349B0" w:rsidP="00B807DD">
      <w:pPr>
        <w:pStyle w:val="Heading3"/>
        <w:keepNext w:val="0"/>
        <w:keepLines w:val="0"/>
        <w:spacing w:after="0" w:line="240" w:lineRule="auto"/>
        <w:ind w:left="0" w:firstLine="0"/>
        <w:rPr>
          <w:lang w:val="nl-NL"/>
        </w:rPr>
      </w:pPr>
      <w:r w:rsidRPr="0065028D">
        <w:rPr>
          <w:lang w:val="nl-NL"/>
        </w:rPr>
        <w:t>Zwangerschapstesten</w:t>
      </w:r>
    </w:p>
    <w:p w14:paraId="62DE5FED" w14:textId="77777777" w:rsidR="00DE7EF2" w:rsidRPr="0065028D" w:rsidRDefault="00DE7EF2" w:rsidP="00DE7EF2">
      <w:pPr>
        <w:rPr>
          <w:lang w:val="nl-NL"/>
        </w:rPr>
      </w:pPr>
    </w:p>
    <w:p w14:paraId="40586B2C" w14:textId="77777777" w:rsidR="007A25AB" w:rsidRPr="0065028D" w:rsidRDefault="005349B0" w:rsidP="007A25AB">
      <w:pPr>
        <w:spacing w:after="0" w:line="240" w:lineRule="auto"/>
        <w:ind w:left="0" w:right="0" w:firstLine="0"/>
        <w:rPr>
          <w:lang w:val="nl-NL"/>
        </w:rPr>
      </w:pPr>
      <w:r w:rsidRPr="0065028D">
        <w:rPr>
          <w:lang w:val="nl-NL"/>
        </w:rPr>
        <w:t>In overeenstemming met de lokale praktijk moeten zwangerschapstesten met een minimale gevoeligheid van 25 mIE/ml onder medisch toezicht worden uitgevoerd bij vrouwen die zwanger kunnen worden, zoals hieronder aangegeven. Deze eis geldt ook voor vrouwen die zwanger kunnen worden en volledige en voortdurende onthouding betrachten. De zwangerschapstest, het voorschrijven en de verstrekking van het geneesmiddel vinden bij voorkeur op één en dezelfde dag plaats. De verstrekking van pomalidomide aan vrouwen die zwanger kunnen worden, dient binnen 7 dagen na het voorschrijven plaats te vinden.</w:t>
      </w:r>
    </w:p>
    <w:p w14:paraId="1B14485C" w14:textId="77777777" w:rsidR="007A25AB" w:rsidRPr="0065028D" w:rsidRDefault="007A25AB" w:rsidP="007A25AB">
      <w:pPr>
        <w:spacing w:after="0" w:line="240" w:lineRule="auto"/>
        <w:ind w:left="0" w:right="0" w:firstLine="0"/>
        <w:rPr>
          <w:lang w:val="nl-NL"/>
        </w:rPr>
      </w:pPr>
    </w:p>
    <w:p w14:paraId="57CC0BE5" w14:textId="77777777" w:rsidR="007A25AB" w:rsidRPr="0065028D" w:rsidRDefault="005349B0" w:rsidP="00B807DD">
      <w:pPr>
        <w:pStyle w:val="Heading4"/>
        <w:keepNext w:val="0"/>
        <w:keepLines w:val="0"/>
        <w:spacing w:line="240" w:lineRule="auto"/>
        <w:ind w:left="0" w:firstLine="0"/>
        <w:rPr>
          <w:i w:val="0"/>
          <w:lang w:val="nl-NL"/>
        </w:rPr>
      </w:pPr>
      <w:r w:rsidRPr="0065028D">
        <w:rPr>
          <w:lang w:val="nl-NL"/>
        </w:rPr>
        <w:t>Voorafgaand aan het starten van de behandeling</w:t>
      </w:r>
    </w:p>
    <w:p w14:paraId="47501F43" w14:textId="77777777" w:rsidR="007A25AB" w:rsidRPr="0065028D" w:rsidRDefault="005349B0" w:rsidP="007A25AB">
      <w:pPr>
        <w:spacing w:after="0" w:line="240" w:lineRule="auto"/>
        <w:ind w:left="0" w:right="0" w:firstLine="0"/>
        <w:rPr>
          <w:lang w:val="nl-NL"/>
        </w:rPr>
      </w:pPr>
      <w:r w:rsidRPr="0065028D">
        <w:rPr>
          <w:lang w:val="nl-NL"/>
        </w:rPr>
        <w:t>Een zwangerschapstest moet onder medisch toezicht worden uitgevoerd tijdens het bezoek aan de arts waarbij pomalidomide wordt voorgeschreven, of in de 3 dagen voorafgaand aan het bezoek aan de voorschrijvend arts als de patiënt gedurende ten minste 4 weken effectieve anticonceptie heeft toegepast. De test moet verzekeren dat de patiënt niet zwanger is wanneer zij begint met de behandeling met pomalidomide.</w:t>
      </w:r>
    </w:p>
    <w:p w14:paraId="67CC33EA" w14:textId="77777777" w:rsidR="007A25AB" w:rsidRPr="0065028D" w:rsidRDefault="007A25AB" w:rsidP="007A25AB">
      <w:pPr>
        <w:spacing w:after="0" w:line="240" w:lineRule="auto"/>
        <w:ind w:left="0" w:right="0" w:firstLine="0"/>
        <w:rPr>
          <w:lang w:val="nl-NL"/>
        </w:rPr>
      </w:pPr>
    </w:p>
    <w:p w14:paraId="6A209767" w14:textId="77777777" w:rsidR="007A25AB" w:rsidRPr="0065028D" w:rsidRDefault="005349B0" w:rsidP="00B807DD">
      <w:pPr>
        <w:pStyle w:val="Heading4"/>
        <w:keepNext w:val="0"/>
        <w:keepLines w:val="0"/>
        <w:spacing w:line="240" w:lineRule="auto"/>
        <w:ind w:left="0" w:firstLine="0"/>
        <w:rPr>
          <w:i w:val="0"/>
          <w:lang w:val="nl-NL"/>
        </w:rPr>
      </w:pPr>
      <w:r w:rsidRPr="0065028D">
        <w:rPr>
          <w:lang w:val="nl-NL"/>
        </w:rPr>
        <w:t>Follow-up en einde van de behandeling</w:t>
      </w:r>
    </w:p>
    <w:p w14:paraId="3552D1FC" w14:textId="77777777" w:rsidR="007A25AB" w:rsidRPr="0065028D" w:rsidRDefault="005349B0" w:rsidP="007A25AB">
      <w:pPr>
        <w:spacing w:after="0" w:line="240" w:lineRule="auto"/>
        <w:ind w:left="0" w:right="0" w:firstLine="0"/>
        <w:rPr>
          <w:lang w:val="nl-NL"/>
        </w:rPr>
      </w:pPr>
      <w:r w:rsidRPr="0065028D">
        <w:rPr>
          <w:lang w:val="nl-NL"/>
        </w:rPr>
        <w:t>Behalve bij bevestigde tubaire sterilisatie moet ten minste elke 4 weken opnieuw een zwangerschapstest worden uitgevoerd onder medisch toezicht, inclusief ten minste 4 weken na het einde van de behandeling. Deze zwangerschapstesten dienen te worden uitgevoerd op de dag van het bezoek waarop pomalidomide wordt voorgeschreven of in de drie daaraan voorafgaande dagen.</w:t>
      </w:r>
    </w:p>
    <w:p w14:paraId="454E70C3" w14:textId="77777777" w:rsidR="007A25AB" w:rsidRPr="0065028D" w:rsidRDefault="007A25AB" w:rsidP="007A25AB">
      <w:pPr>
        <w:spacing w:after="0" w:line="240" w:lineRule="auto"/>
        <w:ind w:left="0" w:right="0" w:firstLine="0"/>
        <w:rPr>
          <w:lang w:val="nl-NL"/>
        </w:rPr>
      </w:pPr>
    </w:p>
    <w:p w14:paraId="1975D500" w14:textId="0812F0D3" w:rsidR="007A25AB" w:rsidRPr="0065028D" w:rsidRDefault="005349B0" w:rsidP="00B807DD">
      <w:pPr>
        <w:pStyle w:val="Heading3"/>
        <w:keepNext w:val="0"/>
        <w:keepLines w:val="0"/>
        <w:spacing w:after="0" w:line="240" w:lineRule="auto"/>
        <w:ind w:left="0" w:firstLine="0"/>
        <w:rPr>
          <w:lang w:val="nl-NL"/>
        </w:rPr>
      </w:pPr>
      <w:r w:rsidRPr="0065028D">
        <w:rPr>
          <w:lang w:val="nl-NL"/>
        </w:rPr>
        <w:t>Aanvullende voorzorgsmaatregelen</w:t>
      </w:r>
    </w:p>
    <w:p w14:paraId="59AD8D71" w14:textId="77777777" w:rsidR="00DE7EF2" w:rsidRPr="0065028D" w:rsidRDefault="00DE7EF2" w:rsidP="00DE7EF2">
      <w:pPr>
        <w:rPr>
          <w:lang w:val="nl-NL"/>
        </w:rPr>
      </w:pPr>
    </w:p>
    <w:p w14:paraId="3A244632" w14:textId="77777777" w:rsidR="007A25AB" w:rsidRPr="0065028D" w:rsidRDefault="005349B0" w:rsidP="007A25AB">
      <w:pPr>
        <w:spacing w:after="0" w:line="240" w:lineRule="auto"/>
        <w:ind w:left="0" w:right="0" w:firstLine="0"/>
        <w:rPr>
          <w:lang w:val="nl-NL"/>
        </w:rPr>
      </w:pPr>
      <w:r w:rsidRPr="0065028D">
        <w:rPr>
          <w:lang w:val="nl-NL"/>
        </w:rPr>
        <w:t>Patiënten moeten voorgelicht worden om dit geneesmiddel nooit aan iemand anders te geven en om alle ongebruikte capsules aan het einde van de behandeling in te leveren bij de apotheek.</w:t>
      </w:r>
    </w:p>
    <w:p w14:paraId="1CA5CE8C" w14:textId="77777777" w:rsidR="007A25AB" w:rsidRPr="0065028D" w:rsidRDefault="007A25AB" w:rsidP="007A25AB">
      <w:pPr>
        <w:spacing w:after="0" w:line="240" w:lineRule="auto"/>
        <w:ind w:left="0" w:right="0" w:firstLine="0"/>
        <w:rPr>
          <w:lang w:val="nl-NL"/>
        </w:rPr>
      </w:pPr>
    </w:p>
    <w:p w14:paraId="1245E833" w14:textId="77777777" w:rsidR="007A25AB" w:rsidRPr="0065028D" w:rsidRDefault="005349B0" w:rsidP="007A25AB">
      <w:pPr>
        <w:spacing w:after="0" w:line="240" w:lineRule="auto"/>
        <w:ind w:left="0" w:right="0" w:firstLine="0"/>
        <w:rPr>
          <w:lang w:val="nl-NL"/>
        </w:rPr>
      </w:pPr>
      <w:r w:rsidRPr="0065028D">
        <w:rPr>
          <w:lang w:val="nl-NL"/>
        </w:rPr>
        <w:t>Patiënten mogen gedurende de behandeling (met inbegrip van onderbrekingen van de dosering) en gedurende ten minste 7 dagen na het staken van de behandeling met pomalidomide geen bloed, zaad of sperma doneren.</w:t>
      </w:r>
    </w:p>
    <w:p w14:paraId="1EE998BD" w14:textId="77777777" w:rsidR="007A25AB" w:rsidRPr="0065028D" w:rsidRDefault="007A25AB" w:rsidP="007A25AB">
      <w:pPr>
        <w:spacing w:after="0" w:line="240" w:lineRule="auto"/>
        <w:ind w:left="0" w:right="0" w:firstLine="0"/>
        <w:rPr>
          <w:lang w:val="nl-NL"/>
        </w:rPr>
      </w:pPr>
    </w:p>
    <w:p w14:paraId="3374CB44" w14:textId="77777777" w:rsidR="007A25AB" w:rsidRPr="0065028D" w:rsidRDefault="005349B0" w:rsidP="007A25AB">
      <w:pPr>
        <w:spacing w:after="0" w:line="240" w:lineRule="auto"/>
        <w:ind w:left="0" w:right="0" w:firstLine="0"/>
        <w:rPr>
          <w:lang w:val="nl-NL"/>
        </w:rPr>
      </w:pPr>
      <w:r w:rsidRPr="0065028D">
        <w:rPr>
          <w:lang w:val="nl-NL"/>
        </w:rPr>
        <w:t>Beroepsbeoefenaren in de gezondheidszorg en zorgverleners dienen wegwerphandschoenen te dragen bij het hanteren van de blisterverpakking of de capsule. Vrouwen die zwanger zijn of vermoeden dat ze mogelijk zwanger zijn, mogen de blisterverpakking of de capsule niet hanteren (zie rubriek 6.6).</w:t>
      </w:r>
    </w:p>
    <w:p w14:paraId="22A6BFF5" w14:textId="77777777" w:rsidR="007A25AB" w:rsidRPr="0065028D" w:rsidRDefault="007A25AB" w:rsidP="007A25AB">
      <w:pPr>
        <w:spacing w:after="0" w:line="240" w:lineRule="auto"/>
        <w:ind w:left="0" w:right="0" w:firstLine="0"/>
        <w:rPr>
          <w:lang w:val="nl-NL"/>
        </w:rPr>
      </w:pPr>
    </w:p>
    <w:p w14:paraId="2386F04E" w14:textId="72180A21" w:rsidR="007A25AB" w:rsidRPr="0065028D" w:rsidRDefault="005349B0" w:rsidP="00B807DD">
      <w:pPr>
        <w:pStyle w:val="Heading3"/>
        <w:keepNext w:val="0"/>
        <w:keepLines w:val="0"/>
        <w:spacing w:after="0" w:line="240" w:lineRule="auto"/>
        <w:ind w:left="0" w:firstLine="0"/>
        <w:rPr>
          <w:lang w:val="nl-NL"/>
        </w:rPr>
      </w:pPr>
      <w:r w:rsidRPr="0065028D">
        <w:rPr>
          <w:lang w:val="nl-NL"/>
        </w:rPr>
        <w:t>Voorlichtingsmateriaal, beperkingen met betrekking tot het voorschrijven en verstrekken</w:t>
      </w:r>
    </w:p>
    <w:p w14:paraId="1F498B47" w14:textId="77777777" w:rsidR="00DE7EF2" w:rsidRPr="0065028D" w:rsidRDefault="00DE7EF2" w:rsidP="00DE7EF2">
      <w:pPr>
        <w:rPr>
          <w:lang w:val="nl-NL"/>
        </w:rPr>
      </w:pPr>
    </w:p>
    <w:p w14:paraId="288E4533" w14:textId="77777777" w:rsidR="007A25AB" w:rsidRPr="0065028D" w:rsidRDefault="005349B0" w:rsidP="007A25AB">
      <w:pPr>
        <w:spacing w:after="0" w:line="240" w:lineRule="auto"/>
        <w:ind w:left="0" w:right="0" w:firstLine="0"/>
        <w:rPr>
          <w:lang w:val="nl-NL"/>
        </w:rPr>
      </w:pPr>
      <w:r w:rsidRPr="0065028D">
        <w:rPr>
          <w:lang w:val="nl-NL"/>
        </w:rPr>
        <w:t xml:space="preserve">Om patiënten te helpen ervoor te zorgen dat er geen foetus wordt blootgesteld aan pomalidomide zal de vergunninghouder voorlichtingsmateriaal leveren aan beroepsbeoefenaren in de gezondheidszorg, om de waarschuwingen over de verwachte teratogeniciteit van pomalidomide opnieuw te benadrukken, om advies te geven over anticonceptie vóór aanvang van de behandeling en begeleiding te geven met betrekking tot de noodzaak van zwangerschapstesten. De voorschrijvende arts moet de patiënt informeren over het verwachte teratogene risico en de strikte maatregelen met betrekking tot zwangerschapspreventie zoals gespecificeerd in het Programma ter voorkoming van zwangerschap. Hij/zij moet patiënten voorzien van een passende informatiebrochure voor patiënten, patiëntenkaart en/of equivalent hulpmiddel zoals overeengekomen met elke nationale bevoegde instantie in. Een toegangsprogramma is in samenwerking met elke nationale </w:t>
      </w:r>
      <w:r w:rsidRPr="0065028D">
        <w:rPr>
          <w:lang w:val="nl-NL"/>
        </w:rPr>
        <w:lastRenderedPageBreak/>
        <w:t>bevoegde instantie geïmplementeerd. Het gecontroleerde toegangsprogramma omvat het gebruik van een patiëntenkaart en/of equivalent hulpmiddel voor controle op het voorschrijven en/of verstrekken en voor het verzamelen van informatie met betrekking tot de indicatie om het off-labelgebruik binnen het nationale gebied te bewaken. De zwangerschapstest, het voorschrijven en de verstrekking van het geneesmiddel vinden bij voorkeur op één en dezelfde dag plaats. De verstrekking van pomalidomide aan vrouwen die zwanger kunnen worden, dient binnen 7 dagen na het voorschrijven en na een negatieve zwangerschapstest onder medisch toezicht plaats te vinden. Vrouwen die zwanger kunnen worden, kunnen een voorschrift krijgen voor een behandeling met een duur van maximaal 4 weken conform de goedgekeurde doseringsregimes voor de indicaties (zie rubriek 4.2). Alle andere patiënten kunnen een voorschrift krijgen voor een periode van maximaal 12 weken.</w:t>
      </w:r>
    </w:p>
    <w:p w14:paraId="750170F1" w14:textId="77777777" w:rsidR="007A25AB" w:rsidRPr="0065028D" w:rsidRDefault="007A25AB" w:rsidP="007A25AB">
      <w:pPr>
        <w:spacing w:after="0" w:line="240" w:lineRule="auto"/>
        <w:ind w:left="0" w:right="0" w:firstLine="0"/>
        <w:rPr>
          <w:lang w:val="nl-NL"/>
        </w:rPr>
      </w:pPr>
    </w:p>
    <w:p w14:paraId="445C9412" w14:textId="6370DCDC" w:rsidR="007A25AB" w:rsidRPr="0065028D" w:rsidRDefault="005349B0" w:rsidP="00B807DD">
      <w:pPr>
        <w:pStyle w:val="Heading3"/>
        <w:keepNext w:val="0"/>
        <w:keepLines w:val="0"/>
        <w:spacing w:after="0" w:line="240" w:lineRule="auto"/>
        <w:ind w:left="0" w:firstLine="0"/>
        <w:rPr>
          <w:lang w:val="nl-NL"/>
        </w:rPr>
      </w:pPr>
      <w:r w:rsidRPr="0065028D">
        <w:rPr>
          <w:lang w:val="nl-NL"/>
        </w:rPr>
        <w:t>Hematologische voorvallen</w:t>
      </w:r>
    </w:p>
    <w:p w14:paraId="7BD5DB5B" w14:textId="77777777" w:rsidR="00DE7EF2" w:rsidRPr="0065028D" w:rsidRDefault="00DE7EF2" w:rsidP="00DE7EF2">
      <w:pPr>
        <w:rPr>
          <w:lang w:val="nl-NL"/>
        </w:rPr>
      </w:pPr>
    </w:p>
    <w:p w14:paraId="2EF39CA1" w14:textId="77777777" w:rsidR="007A25AB" w:rsidRPr="0065028D" w:rsidRDefault="005349B0" w:rsidP="00B807DD">
      <w:pPr>
        <w:spacing w:after="0" w:line="240" w:lineRule="auto"/>
        <w:ind w:left="0" w:right="0" w:firstLine="0"/>
        <w:rPr>
          <w:lang w:val="nl-NL"/>
        </w:rPr>
      </w:pPr>
      <w:r w:rsidRPr="0065028D">
        <w:rPr>
          <w:lang w:val="nl-NL"/>
        </w:rPr>
        <w:t>Neutropenie is de hematologische graad 3 of 4 bijwerking die het vaakst werd gemeld bij patiënten met recidiverend/refractair multipel myeloom, gevolgd door anemie en trombocytopenie. Patiënten dienen regelmatig te worden gecontroleerd op hematologische bijwerkingen, voornamelijk neutropenie. Patiënten dienen te worden geadviseerd febriele episodes direct te melden. Artsen moeten alert zijn op bloedingsverschijnselen, met inbegrip van epistaxis, voornamelijk bij gelijktijdig gebruik van geneesmiddelen waarvan bekend is dat ze het risico op bloedingen verhogen (zie rubriek 4.8). Een volledig bloedbeeld moet worden uitgevoerd</w:t>
      </w:r>
      <w:r w:rsidRPr="0065028D">
        <w:rPr>
          <w:sz w:val="24"/>
          <w:lang w:val="nl-NL"/>
        </w:rPr>
        <w:t xml:space="preserve"> </w:t>
      </w:r>
      <w:r w:rsidRPr="0065028D">
        <w:rPr>
          <w:lang w:val="nl-NL"/>
        </w:rPr>
        <w:t>in de uitgangssituatie, gedurende de eerste 8 weken elke week en daarna elke maand. Het kan nodig zijn de dosis aan te passen (zie rubriek 4.2). Het kan zijn dat patiënten ondersteuning nodig hebben in de vorm van bloedproducten en/of groeifactoren.</w:t>
      </w:r>
    </w:p>
    <w:p w14:paraId="52CC9B03" w14:textId="77777777" w:rsidR="007A25AB" w:rsidRPr="0065028D" w:rsidRDefault="007A25AB" w:rsidP="00B807DD">
      <w:pPr>
        <w:spacing w:after="0" w:line="240" w:lineRule="auto"/>
        <w:ind w:left="0" w:right="0" w:firstLine="0"/>
        <w:rPr>
          <w:lang w:val="nl-NL"/>
        </w:rPr>
      </w:pPr>
    </w:p>
    <w:p w14:paraId="2072B357" w14:textId="564D206D" w:rsidR="007A25AB" w:rsidRPr="0065028D" w:rsidRDefault="005349B0" w:rsidP="00B807DD">
      <w:pPr>
        <w:pStyle w:val="Heading3"/>
        <w:keepNext w:val="0"/>
        <w:keepLines w:val="0"/>
        <w:spacing w:after="0" w:line="240" w:lineRule="auto"/>
        <w:ind w:left="0" w:firstLine="0"/>
        <w:rPr>
          <w:lang w:val="nl-NL"/>
        </w:rPr>
      </w:pPr>
      <w:r w:rsidRPr="0065028D">
        <w:rPr>
          <w:lang w:val="nl-NL"/>
        </w:rPr>
        <w:t>Trombo-embolische voorvallen</w:t>
      </w:r>
    </w:p>
    <w:p w14:paraId="67E1E4DD" w14:textId="77777777" w:rsidR="00DE7EF2" w:rsidRPr="0065028D" w:rsidRDefault="00DE7EF2" w:rsidP="00DE7EF2">
      <w:pPr>
        <w:rPr>
          <w:lang w:val="nl-NL"/>
        </w:rPr>
      </w:pPr>
    </w:p>
    <w:p w14:paraId="7BF4DC8E" w14:textId="7D644A14" w:rsidR="007A25AB" w:rsidRPr="0065028D" w:rsidRDefault="005349B0" w:rsidP="00B807DD">
      <w:pPr>
        <w:spacing w:after="0" w:line="240" w:lineRule="auto"/>
        <w:ind w:left="0" w:right="0" w:firstLine="0"/>
        <w:rPr>
          <w:lang w:val="nl-NL"/>
        </w:rPr>
      </w:pPr>
      <w:r w:rsidRPr="0065028D">
        <w:rPr>
          <w:lang w:val="nl-NL"/>
        </w:rPr>
        <w:t>Patiënten die pomalidomide kregen in combinatie met bortezomib en dexamethason of in combinatie met dexamethason, hebben veneuze trombo-embolische voorvallen ontwikkeld (vooral diepe veneuze trombose en longembolie) en arteriële trombotische voorvallen (myocardinfarct en cerebrovasculair accident) (zie rubriek 4.8). Patiënten met bekende risicofactoren voor trombo-embolie – waaronder eerdere trombose – dienen nauwlettend te worden gecontroleerd. Men dient stappen te ondernemen om te proberen alle beïnvloedbare risicofactoren (bijv. roken, hypertensie en hyperlipidemie) tot een minimum te beperken. Patiënten en artsen wordt aangeraden goed te letten op de klachten en symptomen van trombo-embolie. Patiënten dienen geïnstrueerd te worden medische hulp in te roepen als zij symptomen ontwikkelen zoals kortademigheid, pijn op de borst of zwelling van armen of benen. Anticoagulatiebehandeling (tenzij gecontra-indiceerd) wordt aangeraden (bijvoorbeeld acetylsalicylzuur, warfarine, heparine of clopidogrel), in het bijzonder voor patiënten met bijkomende risicofactoren voor trombose. Een beslissing om profylactische maatregelen te nemen, moet worden genomen na zorgvuldige beoordeling van de voor elke patiënt afzonderlijke onderliggende risicofactoren. In klinisch onderzoek kregen patiënten profylactisch acetylsalicylzuur of een andere anticoagulatiebehandeling. Het gebruik van erytropoëtische middelen houdt een risico in van trombotische voorvallen, waaronder trombo-embolie. Daarom dient voorzichtigheid in acht te worden genomen bij het gebruik van erytropoëtische middelen, of andere middelen die het risico op trombo</w:t>
      </w:r>
      <w:r w:rsidR="00415B7A">
        <w:rPr>
          <w:lang w:val="nl-NL"/>
        </w:rPr>
        <w:t>-</w:t>
      </w:r>
      <w:r w:rsidRPr="0065028D">
        <w:rPr>
          <w:lang w:val="nl-NL"/>
        </w:rPr>
        <w:t>embolische voorvallen kunnen verhogen.</w:t>
      </w:r>
    </w:p>
    <w:p w14:paraId="7BBE29E5" w14:textId="77777777" w:rsidR="007A25AB" w:rsidRPr="0065028D" w:rsidRDefault="007A25AB" w:rsidP="007A25AB">
      <w:pPr>
        <w:spacing w:after="0" w:line="240" w:lineRule="auto"/>
        <w:ind w:left="0" w:right="0" w:firstLine="0"/>
        <w:rPr>
          <w:lang w:val="nl-NL"/>
        </w:rPr>
      </w:pPr>
    </w:p>
    <w:p w14:paraId="23D19EDB" w14:textId="6015E85F" w:rsidR="007A25AB" w:rsidRPr="0065028D" w:rsidRDefault="005349B0" w:rsidP="00B807DD">
      <w:pPr>
        <w:pStyle w:val="Heading3"/>
        <w:keepNext w:val="0"/>
        <w:keepLines w:val="0"/>
        <w:spacing w:after="0" w:line="240" w:lineRule="auto"/>
        <w:ind w:left="0" w:firstLine="0"/>
        <w:rPr>
          <w:lang w:val="nl-NL"/>
        </w:rPr>
      </w:pPr>
      <w:r w:rsidRPr="0065028D">
        <w:rPr>
          <w:lang w:val="nl-NL"/>
        </w:rPr>
        <w:t>Schildklieraandoeningen</w:t>
      </w:r>
    </w:p>
    <w:p w14:paraId="4380688B" w14:textId="77777777" w:rsidR="00DE7EF2" w:rsidRPr="0065028D" w:rsidRDefault="00DE7EF2" w:rsidP="00DE7EF2">
      <w:pPr>
        <w:rPr>
          <w:lang w:val="nl-NL"/>
        </w:rPr>
      </w:pPr>
    </w:p>
    <w:p w14:paraId="02568A01" w14:textId="77777777" w:rsidR="007A25AB" w:rsidRPr="0065028D" w:rsidRDefault="005349B0" w:rsidP="00B807DD">
      <w:pPr>
        <w:spacing w:after="0" w:line="240" w:lineRule="auto"/>
        <w:ind w:left="0" w:right="0" w:firstLine="0"/>
        <w:rPr>
          <w:lang w:val="nl-NL"/>
        </w:rPr>
      </w:pPr>
      <w:r w:rsidRPr="0065028D">
        <w:rPr>
          <w:lang w:val="nl-NL"/>
        </w:rPr>
        <w:t>Er zijn gevallen van hypothyreoïdie gemeld. Optimale controle van comorbide aandoeningen die de schildklierfunctie beïnvloeden wordt aanbevolen vóór aanvang van de behandeling. Er wordt aanbevolen de schildklierfunctie vóór en tijdens de behandeling te controleren.</w:t>
      </w:r>
    </w:p>
    <w:p w14:paraId="4CF8E6EF" w14:textId="77777777" w:rsidR="007A25AB" w:rsidRPr="0065028D" w:rsidRDefault="007A25AB" w:rsidP="00B807DD">
      <w:pPr>
        <w:spacing w:after="0" w:line="240" w:lineRule="auto"/>
        <w:ind w:left="0" w:right="0" w:firstLine="0"/>
        <w:rPr>
          <w:lang w:val="nl-NL"/>
        </w:rPr>
      </w:pPr>
    </w:p>
    <w:p w14:paraId="00EBB332" w14:textId="303762C8" w:rsidR="007A25AB" w:rsidRPr="0065028D" w:rsidRDefault="005349B0" w:rsidP="00B807DD">
      <w:pPr>
        <w:pStyle w:val="Heading3"/>
        <w:keepNext w:val="0"/>
        <w:keepLines w:val="0"/>
        <w:spacing w:after="0" w:line="240" w:lineRule="auto"/>
        <w:ind w:left="0" w:firstLine="0"/>
        <w:rPr>
          <w:lang w:val="nl-NL"/>
        </w:rPr>
      </w:pPr>
      <w:r w:rsidRPr="0065028D">
        <w:rPr>
          <w:lang w:val="nl-NL"/>
        </w:rPr>
        <w:t>Perifere neuropathie</w:t>
      </w:r>
    </w:p>
    <w:p w14:paraId="57D554AB" w14:textId="77777777" w:rsidR="00DE7EF2" w:rsidRPr="0065028D" w:rsidRDefault="00DE7EF2" w:rsidP="00DE7EF2">
      <w:pPr>
        <w:rPr>
          <w:lang w:val="nl-NL"/>
        </w:rPr>
      </w:pPr>
    </w:p>
    <w:p w14:paraId="3873AEB6" w14:textId="77777777" w:rsidR="007A25AB" w:rsidRPr="0065028D" w:rsidRDefault="005349B0" w:rsidP="00B807DD">
      <w:pPr>
        <w:spacing w:after="0" w:line="240" w:lineRule="auto"/>
        <w:ind w:left="0" w:right="0" w:firstLine="0"/>
        <w:rPr>
          <w:lang w:val="nl-NL"/>
        </w:rPr>
      </w:pPr>
      <w:r w:rsidRPr="0065028D">
        <w:rPr>
          <w:lang w:val="nl-NL"/>
        </w:rPr>
        <w:t>Patiënten met bestaande perifere neuropathie van ≥ graad 2 werden uitgesloten van deelname aan klinische onderzoeken met pomalidomide. Gepaste voorzichtigheid is geboden wanneer wordt overwogen om dergelijke patiënten met pomalidomide te behandelen.</w:t>
      </w:r>
    </w:p>
    <w:p w14:paraId="49024E03" w14:textId="77777777" w:rsidR="007A25AB" w:rsidRPr="0065028D" w:rsidRDefault="007A25AB" w:rsidP="00B807DD">
      <w:pPr>
        <w:spacing w:after="0" w:line="240" w:lineRule="auto"/>
        <w:ind w:left="0" w:right="0" w:firstLine="0"/>
        <w:rPr>
          <w:lang w:val="nl-NL"/>
        </w:rPr>
      </w:pPr>
    </w:p>
    <w:p w14:paraId="23C312D4" w14:textId="2E1DFEF0" w:rsidR="007A25AB" w:rsidRPr="0065028D" w:rsidRDefault="005349B0" w:rsidP="00B807DD">
      <w:pPr>
        <w:pStyle w:val="Heading3"/>
        <w:keepNext w:val="0"/>
        <w:keepLines w:val="0"/>
        <w:spacing w:after="0" w:line="240" w:lineRule="auto"/>
        <w:ind w:left="0" w:firstLine="0"/>
        <w:rPr>
          <w:lang w:val="nl-NL"/>
        </w:rPr>
      </w:pPr>
      <w:r w:rsidRPr="0065028D">
        <w:rPr>
          <w:lang w:val="nl-NL"/>
        </w:rPr>
        <w:lastRenderedPageBreak/>
        <w:t>Significante hartfunctiestoornis</w:t>
      </w:r>
    </w:p>
    <w:p w14:paraId="4FC9F65B" w14:textId="77777777" w:rsidR="00DE7EF2" w:rsidRPr="0065028D" w:rsidRDefault="00DE7EF2" w:rsidP="00DE7EF2">
      <w:pPr>
        <w:rPr>
          <w:lang w:val="nl-NL"/>
        </w:rPr>
      </w:pPr>
    </w:p>
    <w:p w14:paraId="1E5BC17A" w14:textId="77777777" w:rsidR="007A25AB" w:rsidRPr="0065028D" w:rsidRDefault="005349B0" w:rsidP="00B807DD">
      <w:pPr>
        <w:spacing w:after="0" w:line="240" w:lineRule="auto"/>
        <w:ind w:left="0" w:right="0" w:firstLine="0"/>
        <w:rPr>
          <w:lang w:val="nl-NL"/>
        </w:rPr>
      </w:pPr>
      <w:r w:rsidRPr="0065028D">
        <w:rPr>
          <w:lang w:val="nl-NL"/>
        </w:rPr>
        <w:t xml:space="preserve">Patiënten met significante hartfunctiestoornis (congestief hartfalen NYHA klasse III of IV (NYHA: </w:t>
      </w:r>
      <w:r w:rsidRPr="0065028D">
        <w:rPr>
          <w:i/>
          <w:lang w:val="nl-NL"/>
        </w:rPr>
        <w:t>New York Heart Association</w:t>
      </w:r>
      <w:r w:rsidRPr="0065028D">
        <w:rPr>
          <w:lang w:val="nl-NL"/>
        </w:rPr>
        <w:t>); myocardinfarct binnen 12 maanden voor de aanvang van het onderzoek; instabiele of slecht onder controle zijnde angina pectoris) werden uitgesloten van deelname aan klinische onderzoeken met pomalidomide. Cardiale voorvallen zijn gemeld, waaronder congestief hartfalen, longoedeem en atriumfibrillatie (zie rubriek 4.8), voornamelijk bij patiënten met reeds bestaande hartziekte of cardiale risicofactoren. Gepaste voorzichtigheid is geboden wanneer wordt overwogen om dergelijke patiënten met pomalidomide te behandelen, waaronder periodieke controle op verschijnselen of symptomen van cardiale voorvallen.</w:t>
      </w:r>
    </w:p>
    <w:p w14:paraId="411A2AA1" w14:textId="77777777" w:rsidR="007A25AB" w:rsidRPr="0065028D" w:rsidRDefault="007A25AB" w:rsidP="007A25AB">
      <w:pPr>
        <w:spacing w:after="0" w:line="240" w:lineRule="auto"/>
        <w:ind w:left="0" w:right="0" w:firstLine="0"/>
        <w:rPr>
          <w:lang w:val="nl-NL"/>
        </w:rPr>
      </w:pPr>
    </w:p>
    <w:p w14:paraId="394B1306" w14:textId="11FCF19B" w:rsidR="007A25AB" w:rsidRPr="0065028D" w:rsidRDefault="005349B0" w:rsidP="00B807DD">
      <w:pPr>
        <w:pStyle w:val="Heading3"/>
        <w:keepLines w:val="0"/>
        <w:spacing w:after="0" w:line="240" w:lineRule="auto"/>
        <w:ind w:left="0" w:firstLine="0"/>
        <w:rPr>
          <w:lang w:val="nl-NL"/>
        </w:rPr>
      </w:pPr>
      <w:r w:rsidRPr="0065028D">
        <w:rPr>
          <w:lang w:val="nl-NL"/>
        </w:rPr>
        <w:t>Tumorlysissyndroom</w:t>
      </w:r>
    </w:p>
    <w:p w14:paraId="2FCD740B" w14:textId="77777777" w:rsidR="00DE7EF2" w:rsidRPr="0065028D" w:rsidRDefault="00DE7EF2" w:rsidP="00DE7EF2">
      <w:pPr>
        <w:rPr>
          <w:lang w:val="nl-NL"/>
        </w:rPr>
      </w:pPr>
    </w:p>
    <w:p w14:paraId="0FA4DB12" w14:textId="77777777" w:rsidR="007A25AB" w:rsidRPr="0065028D" w:rsidRDefault="005349B0" w:rsidP="00B807DD">
      <w:pPr>
        <w:spacing w:after="0" w:line="240" w:lineRule="auto"/>
        <w:ind w:left="0" w:right="0" w:firstLine="0"/>
        <w:rPr>
          <w:lang w:val="nl-NL"/>
        </w:rPr>
      </w:pPr>
      <w:r w:rsidRPr="0065028D">
        <w:rPr>
          <w:lang w:val="nl-NL"/>
        </w:rPr>
        <w:t>Patiënten die vóór de behandeling een hoge tumorlast hebben, ondervinden het grootste risico op tumorlysissyndroom. Deze patiënten dienen nauwlettend gevolgd te worden en gepaste maatregelen dienen genomen te worden.</w:t>
      </w:r>
    </w:p>
    <w:p w14:paraId="4274ED99" w14:textId="77777777" w:rsidR="007A25AB" w:rsidRPr="0065028D" w:rsidRDefault="007A25AB" w:rsidP="00B807DD">
      <w:pPr>
        <w:spacing w:after="0" w:line="240" w:lineRule="auto"/>
        <w:ind w:left="0" w:right="0" w:firstLine="0"/>
        <w:rPr>
          <w:lang w:val="nl-NL"/>
        </w:rPr>
      </w:pPr>
    </w:p>
    <w:p w14:paraId="194DEDD7" w14:textId="77E98E54" w:rsidR="007A25AB" w:rsidRPr="0065028D" w:rsidRDefault="005349B0" w:rsidP="00B807DD">
      <w:pPr>
        <w:pStyle w:val="Heading3"/>
        <w:keepNext w:val="0"/>
        <w:keepLines w:val="0"/>
        <w:spacing w:after="0" w:line="240" w:lineRule="auto"/>
        <w:ind w:left="0" w:firstLine="0"/>
        <w:rPr>
          <w:lang w:val="nl-NL"/>
        </w:rPr>
      </w:pPr>
      <w:r w:rsidRPr="0065028D">
        <w:rPr>
          <w:lang w:val="nl-NL"/>
        </w:rPr>
        <w:t>Tweede primaire kwaadaardige tumoren</w:t>
      </w:r>
    </w:p>
    <w:p w14:paraId="56061F88" w14:textId="77777777" w:rsidR="00DE7EF2" w:rsidRPr="0065028D" w:rsidRDefault="00DE7EF2" w:rsidP="00DE7EF2">
      <w:pPr>
        <w:rPr>
          <w:lang w:val="nl-NL"/>
        </w:rPr>
      </w:pPr>
    </w:p>
    <w:p w14:paraId="62B1A96E" w14:textId="77777777" w:rsidR="007A25AB" w:rsidRPr="0065028D" w:rsidRDefault="005349B0" w:rsidP="00B807DD">
      <w:pPr>
        <w:spacing w:after="0" w:line="240" w:lineRule="auto"/>
        <w:ind w:left="0" w:right="0" w:firstLine="0"/>
        <w:rPr>
          <w:lang w:val="nl-NL"/>
        </w:rPr>
      </w:pPr>
      <w:r w:rsidRPr="0065028D">
        <w:rPr>
          <w:lang w:val="nl-NL"/>
        </w:rPr>
        <w:t>Er zijn tweede primaire kwaadaardige tumoren, zoals niet-melanoom huidkanker, gemeld bij patiënten die pomalidomide kregen (zie rubriek 4.8). Artsen dienen patiënten zorgvuldig te evalueren vóór en tijdens de behandeling met behulp van standaard kankerscreening op het optreden van tweede primaire</w:t>
      </w:r>
      <w:r w:rsidRPr="0065028D">
        <w:rPr>
          <w:sz w:val="24"/>
          <w:lang w:val="nl-NL"/>
        </w:rPr>
        <w:t xml:space="preserve"> </w:t>
      </w:r>
      <w:r w:rsidRPr="0065028D">
        <w:rPr>
          <w:lang w:val="nl-NL"/>
        </w:rPr>
        <w:t>kwaadaardige tumoren en behandeling in te stellen conform de indicatie.</w:t>
      </w:r>
    </w:p>
    <w:p w14:paraId="54BDD9F8" w14:textId="77777777" w:rsidR="007A25AB" w:rsidRPr="0065028D" w:rsidRDefault="007A25AB" w:rsidP="00B807DD">
      <w:pPr>
        <w:spacing w:after="0" w:line="240" w:lineRule="auto"/>
        <w:ind w:left="0" w:right="0" w:firstLine="0"/>
        <w:rPr>
          <w:lang w:val="nl-NL"/>
        </w:rPr>
      </w:pPr>
    </w:p>
    <w:p w14:paraId="0414A35A" w14:textId="33F01B84" w:rsidR="007A25AB" w:rsidRPr="0065028D" w:rsidRDefault="005349B0" w:rsidP="00DE7EF2">
      <w:pPr>
        <w:pStyle w:val="Heading3"/>
        <w:keepLines w:val="0"/>
        <w:spacing w:after="0" w:line="240" w:lineRule="auto"/>
        <w:ind w:left="0" w:firstLine="0"/>
        <w:rPr>
          <w:lang w:val="nl-NL"/>
        </w:rPr>
      </w:pPr>
      <w:r w:rsidRPr="0065028D">
        <w:rPr>
          <w:lang w:val="nl-NL"/>
        </w:rPr>
        <w:t>Allergische reacties en ernstige huidreacties</w:t>
      </w:r>
    </w:p>
    <w:p w14:paraId="1D5C6422" w14:textId="77777777" w:rsidR="00DE7EF2" w:rsidRPr="0065028D" w:rsidRDefault="00DE7EF2" w:rsidP="00DE7EF2">
      <w:pPr>
        <w:keepNext/>
        <w:rPr>
          <w:lang w:val="nl-NL"/>
        </w:rPr>
      </w:pPr>
    </w:p>
    <w:p w14:paraId="62E04490" w14:textId="77777777" w:rsidR="007A25AB" w:rsidRPr="0065028D" w:rsidRDefault="005349B0" w:rsidP="00DE7EF2">
      <w:pPr>
        <w:keepNext/>
        <w:spacing w:after="0" w:line="240" w:lineRule="auto"/>
        <w:ind w:left="0" w:right="0" w:firstLine="0"/>
        <w:rPr>
          <w:lang w:val="nl-NL"/>
        </w:rPr>
      </w:pPr>
      <w:r w:rsidRPr="0065028D">
        <w:rPr>
          <w:lang w:val="nl-NL"/>
        </w:rPr>
        <w:t>Angio-oedeem, anafylactische reactie en ernstige huidreacties, waaronder SJS, TEN en DRESS, zijn gemeld bij het gebruik van pomalidomide (zie rubriek 4.8). Degene die het geneesmiddel voorschrijft, moet de patiënt informeren over de tekenen en symptomen van deze reacties en moet aangeven dat de patiënt onmiddellijk medische hulp moet inroepen indien dergelijke symptomen zich bij hem of haar voordoen. Pomalidomide moet worden gestopt bij exfoliatieve of bulleuze rash of wanneer het vermoeden van SJS, TEN of DRESS bestaat, en dient niet te worden hervat na het stoppen van de behandeling ten gevolge van deze reacties. Patiënten met een voorgeschiedenis van ernstige allergische reacties in verband met een behandeling met thalidomide of lenalidomide werden uitgesloten van deelname aan klinische onderzoeken. Dergelijke patiënten kunnen een groter risico op overgevoeligheidsreacties hebben en dienen geen pomalidomide te krijgen. Bij graad 2-3 huiduitslag moet overwogen worden om de toediening van pomalidomide te onderbreken of stop te zetten. Bij angio-oedeem en een anafylactische reactie moet de behandeling definitief worden stopgezet.</w:t>
      </w:r>
    </w:p>
    <w:p w14:paraId="50B329DE" w14:textId="77777777" w:rsidR="007A25AB" w:rsidRPr="0065028D" w:rsidRDefault="007A25AB" w:rsidP="007A25AB">
      <w:pPr>
        <w:spacing w:after="0" w:line="240" w:lineRule="auto"/>
        <w:ind w:left="0" w:right="0" w:firstLine="0"/>
        <w:rPr>
          <w:lang w:val="nl-NL"/>
        </w:rPr>
      </w:pPr>
    </w:p>
    <w:p w14:paraId="0F1EC33D" w14:textId="43F4775A" w:rsidR="007A25AB" w:rsidRPr="0065028D" w:rsidRDefault="005349B0" w:rsidP="00B807DD">
      <w:pPr>
        <w:pStyle w:val="Heading3"/>
        <w:keepNext w:val="0"/>
        <w:keepLines w:val="0"/>
        <w:spacing w:after="0" w:line="240" w:lineRule="auto"/>
        <w:ind w:left="0" w:firstLine="0"/>
        <w:rPr>
          <w:lang w:val="nl-NL"/>
        </w:rPr>
      </w:pPr>
      <w:r w:rsidRPr="0065028D">
        <w:rPr>
          <w:lang w:val="nl-NL"/>
        </w:rPr>
        <w:t>Duizeligheid en verwardheid</w:t>
      </w:r>
    </w:p>
    <w:p w14:paraId="14939476" w14:textId="77777777" w:rsidR="00DE7EF2" w:rsidRPr="0065028D" w:rsidRDefault="00DE7EF2" w:rsidP="00DE7EF2">
      <w:pPr>
        <w:rPr>
          <w:lang w:val="nl-NL"/>
        </w:rPr>
      </w:pPr>
    </w:p>
    <w:p w14:paraId="4067888B" w14:textId="77777777" w:rsidR="007A25AB" w:rsidRPr="0065028D" w:rsidRDefault="005349B0" w:rsidP="00B807DD">
      <w:pPr>
        <w:spacing w:after="0" w:line="240" w:lineRule="auto"/>
        <w:ind w:left="0" w:right="0" w:firstLine="0"/>
        <w:rPr>
          <w:lang w:val="nl-NL"/>
        </w:rPr>
      </w:pPr>
      <w:r w:rsidRPr="0065028D">
        <w:rPr>
          <w:lang w:val="nl-NL"/>
        </w:rPr>
        <w:t>Duizeligheid en verwardheid zijn gemeld met pomalidomide. Patiënten moeten situaties vermijden waarin duizeligheid of verwardheid een probleem kan zijn en mogen geen andere geneesmiddelen innemen die duizeligheid of verwardheid kunnen veroorzaken zonder eerst medisch advies in te winnen.</w:t>
      </w:r>
    </w:p>
    <w:p w14:paraId="5EEE2279" w14:textId="77777777" w:rsidR="007A25AB" w:rsidRPr="0065028D" w:rsidRDefault="007A25AB" w:rsidP="00B807DD">
      <w:pPr>
        <w:spacing w:after="0" w:line="240" w:lineRule="auto"/>
        <w:ind w:left="0" w:right="0" w:firstLine="0"/>
        <w:rPr>
          <w:lang w:val="nl-NL"/>
        </w:rPr>
      </w:pPr>
    </w:p>
    <w:p w14:paraId="45FA96AF" w14:textId="7CB32165" w:rsidR="007A25AB" w:rsidRPr="0065028D" w:rsidRDefault="005349B0" w:rsidP="00B807DD">
      <w:pPr>
        <w:pStyle w:val="Heading3"/>
        <w:keepNext w:val="0"/>
        <w:keepLines w:val="0"/>
        <w:spacing w:after="0" w:line="240" w:lineRule="auto"/>
        <w:ind w:left="0" w:firstLine="0"/>
        <w:rPr>
          <w:lang w:val="nl-NL"/>
        </w:rPr>
      </w:pPr>
      <w:r w:rsidRPr="0065028D">
        <w:rPr>
          <w:lang w:val="nl-NL"/>
        </w:rPr>
        <w:t>Interstitiële longziekte (ILD)</w:t>
      </w:r>
    </w:p>
    <w:p w14:paraId="7F15182C" w14:textId="77777777" w:rsidR="00DE7EF2" w:rsidRPr="0065028D" w:rsidRDefault="00DE7EF2" w:rsidP="00DE7EF2">
      <w:pPr>
        <w:rPr>
          <w:lang w:val="nl-NL"/>
        </w:rPr>
      </w:pPr>
    </w:p>
    <w:p w14:paraId="233C4E8F" w14:textId="77777777" w:rsidR="007A25AB" w:rsidRPr="0065028D" w:rsidRDefault="005349B0" w:rsidP="00B807DD">
      <w:pPr>
        <w:spacing w:after="0" w:line="240" w:lineRule="auto"/>
        <w:ind w:left="0" w:right="0" w:firstLine="0"/>
        <w:rPr>
          <w:lang w:val="nl-NL"/>
        </w:rPr>
      </w:pPr>
      <w:r w:rsidRPr="0065028D">
        <w:rPr>
          <w:lang w:val="nl-NL"/>
        </w:rPr>
        <w:t xml:space="preserve">ILD en gerelateerde gebeurtenissen, waaronder gevallen van pneumonitis, zijn waargenomen met pomalidomide. Patiënten bij wie longsymptomen acuut ontstaan of op onverklaarbare wijze verergeren, moeten zorgvuldig onderzocht worden om ILD uit te sluiten. Zolang deze symptomen onderzocht worden, moet pomalidomide onderbroken worden en als ILD wordt bevestigd, moet een gepaste behandeling worden ingesteld. De toediening van pomalidomide mag alleen worden hervat na een grondige evaluatie van de voordelen en risico’s. </w:t>
      </w:r>
    </w:p>
    <w:p w14:paraId="5B9E8B5B" w14:textId="77777777" w:rsidR="007A25AB" w:rsidRPr="0065028D" w:rsidRDefault="007A25AB" w:rsidP="00B807DD">
      <w:pPr>
        <w:spacing w:after="0" w:line="240" w:lineRule="auto"/>
        <w:ind w:left="0" w:right="0" w:firstLine="0"/>
        <w:rPr>
          <w:lang w:val="nl-NL"/>
        </w:rPr>
      </w:pPr>
    </w:p>
    <w:p w14:paraId="13E8D160" w14:textId="674D532F" w:rsidR="007A25AB" w:rsidRPr="0065028D" w:rsidRDefault="005349B0" w:rsidP="00B807DD">
      <w:pPr>
        <w:pStyle w:val="Heading3"/>
        <w:keepNext w:val="0"/>
        <w:keepLines w:val="0"/>
        <w:spacing w:after="0" w:line="240" w:lineRule="auto"/>
        <w:ind w:left="0" w:firstLine="0"/>
        <w:rPr>
          <w:lang w:val="nl-NL"/>
        </w:rPr>
      </w:pPr>
      <w:r w:rsidRPr="0065028D">
        <w:rPr>
          <w:lang w:val="nl-NL"/>
        </w:rPr>
        <w:lastRenderedPageBreak/>
        <w:t>Leverstoornissen</w:t>
      </w:r>
    </w:p>
    <w:p w14:paraId="1C7D0E04" w14:textId="77777777" w:rsidR="00DE7EF2" w:rsidRPr="0065028D" w:rsidRDefault="00DE7EF2" w:rsidP="00DE7EF2">
      <w:pPr>
        <w:rPr>
          <w:lang w:val="nl-NL"/>
        </w:rPr>
      </w:pPr>
    </w:p>
    <w:p w14:paraId="6E0351B5" w14:textId="4BDC9466" w:rsidR="007A25AB" w:rsidRPr="0065028D" w:rsidRDefault="005349B0" w:rsidP="00B807DD">
      <w:pPr>
        <w:spacing w:after="0" w:line="240" w:lineRule="auto"/>
        <w:ind w:left="0" w:right="0" w:firstLine="0"/>
        <w:rPr>
          <w:lang w:val="nl-NL"/>
        </w:rPr>
      </w:pPr>
      <w:r w:rsidRPr="0065028D">
        <w:rPr>
          <w:lang w:val="nl-NL"/>
        </w:rPr>
        <w:t>Bij patiënten die met pomalidomide behandeld werden, zijn duidelijke verhogingen waargenomen van de alanineaminotransferase- en bilirubineniveau</w:t>
      </w:r>
      <w:r w:rsidR="00415B7A">
        <w:rPr>
          <w:lang w:val="nl-NL"/>
        </w:rPr>
        <w:t>’</w:t>
      </w:r>
      <w:r w:rsidRPr="0065028D">
        <w:rPr>
          <w:lang w:val="nl-NL"/>
        </w:rPr>
        <w:t>s (zie rubriek 4.8). Er zijn ook gevallen van hepatitis geweest die tot stopzetting van de behandeling met pomalidomide hebben geleid. Het wordt aanbevolen de leverfunctie regelmatig te controleren tijdens de eerste 6 maanden van de behandeling met pomalidomide en vervolgens wanneer dit klinisch is aangewezen.</w:t>
      </w:r>
    </w:p>
    <w:p w14:paraId="10627FEC" w14:textId="77777777" w:rsidR="007A25AB" w:rsidRPr="0065028D" w:rsidRDefault="007A25AB" w:rsidP="00B807DD">
      <w:pPr>
        <w:spacing w:after="0" w:line="240" w:lineRule="auto"/>
        <w:ind w:left="0" w:right="0" w:firstLine="0"/>
        <w:rPr>
          <w:lang w:val="nl-NL"/>
        </w:rPr>
      </w:pPr>
    </w:p>
    <w:p w14:paraId="75380121" w14:textId="048F5E10" w:rsidR="007A25AB" w:rsidRPr="0065028D" w:rsidRDefault="005349B0" w:rsidP="00B807DD">
      <w:pPr>
        <w:pStyle w:val="Heading3"/>
        <w:keepNext w:val="0"/>
        <w:keepLines w:val="0"/>
        <w:spacing w:after="0" w:line="240" w:lineRule="auto"/>
        <w:ind w:left="0" w:firstLine="0"/>
        <w:rPr>
          <w:lang w:val="nl-NL"/>
        </w:rPr>
      </w:pPr>
      <w:r w:rsidRPr="0065028D">
        <w:rPr>
          <w:lang w:val="nl-NL"/>
        </w:rPr>
        <w:t>Infecties</w:t>
      </w:r>
    </w:p>
    <w:p w14:paraId="0B183E8B" w14:textId="77777777" w:rsidR="00DE7EF2" w:rsidRPr="0065028D" w:rsidRDefault="00DE7EF2" w:rsidP="00DE7EF2">
      <w:pPr>
        <w:rPr>
          <w:lang w:val="nl-NL"/>
        </w:rPr>
      </w:pPr>
    </w:p>
    <w:p w14:paraId="3A99E3CA" w14:textId="77777777" w:rsidR="007A25AB" w:rsidRPr="0065028D" w:rsidRDefault="005349B0" w:rsidP="00B807DD">
      <w:pPr>
        <w:spacing w:after="0" w:line="240" w:lineRule="auto"/>
        <w:ind w:left="0" w:right="0" w:firstLine="0"/>
        <w:rPr>
          <w:lang w:val="nl-NL"/>
        </w:rPr>
      </w:pPr>
      <w:r w:rsidRPr="0065028D">
        <w:rPr>
          <w:lang w:val="nl-NL"/>
        </w:rPr>
        <w:t>Reactivatie van hepatitis B is zelden gerapporteerd bij patiënten die eerder zijn geïnfecteerd met het hepatitis B-virus (HBV) en die pomalidomide krijgen in combinatie met dexamethason. Sommige van deze gevallen hebben zich verder ontwikkeld tot acuut leverfalen, resulterend in het staken van de behandeling met pomalidomide. De hepatitis B-virus status dient te worden vastgesteld alvorens behandeling met pomalidomide in te stellen. Voor patiënten die positief voor HBV-infectie testen wordt overleg met een arts die ervaring heeft in de behandeling van hepatitis B aangeraden. Men dient voorzichtig te zijn wanneer pomalidomide in combinatie met dexamethason wordt gebruikt bij patiënten die eerder werden geïnfecteerd met HBV, inclusief patiënten die anti-HBc-positief maar HBsAg-negatief zijn. Deze patiënten dienen tijdens de gehele behandeling nauwlettend te worden gevolgd voor verschijnselen en symptomen van actieve HBV-infectie.</w:t>
      </w:r>
    </w:p>
    <w:p w14:paraId="3CC49D57" w14:textId="77777777" w:rsidR="007A25AB" w:rsidRPr="0065028D" w:rsidRDefault="007A25AB" w:rsidP="007A25AB">
      <w:pPr>
        <w:spacing w:after="0" w:line="240" w:lineRule="auto"/>
        <w:ind w:left="0" w:right="0" w:firstLine="0"/>
        <w:rPr>
          <w:lang w:val="nl-NL"/>
        </w:rPr>
      </w:pPr>
    </w:p>
    <w:p w14:paraId="4E76AC74" w14:textId="3C240CD9" w:rsidR="007A25AB" w:rsidRPr="00BB7922" w:rsidRDefault="005349B0" w:rsidP="00B807DD">
      <w:pPr>
        <w:pStyle w:val="Heading3"/>
        <w:keepNext w:val="0"/>
        <w:keepLines w:val="0"/>
        <w:spacing w:after="0" w:line="240" w:lineRule="auto"/>
        <w:ind w:left="0" w:firstLine="0"/>
        <w:rPr>
          <w:lang w:val="fr-FR"/>
        </w:rPr>
      </w:pPr>
      <w:r w:rsidRPr="00BB7922">
        <w:rPr>
          <w:lang w:val="fr-FR"/>
        </w:rPr>
        <w:t>Progressieve multifocale leuko-encefalopathie (PML)</w:t>
      </w:r>
    </w:p>
    <w:p w14:paraId="4E0DBD11" w14:textId="77777777" w:rsidR="00DE7EF2" w:rsidRPr="00BB7922" w:rsidRDefault="00DE7EF2" w:rsidP="00DE7EF2">
      <w:pPr>
        <w:rPr>
          <w:lang w:val="fr-FR"/>
        </w:rPr>
      </w:pPr>
    </w:p>
    <w:p w14:paraId="7F2FBD4F" w14:textId="6479659F" w:rsidR="007A25AB" w:rsidRPr="0065028D" w:rsidRDefault="005349B0" w:rsidP="007A25AB">
      <w:pPr>
        <w:spacing w:after="0" w:line="240" w:lineRule="auto"/>
        <w:ind w:left="0" w:right="0" w:firstLine="0"/>
        <w:rPr>
          <w:lang w:val="nl-NL"/>
        </w:rPr>
      </w:pPr>
      <w:r w:rsidRPr="0065028D">
        <w:rPr>
          <w:lang w:val="nl-NL"/>
        </w:rPr>
        <w:t>In verband met gebruik van pomalidomide is melding gemaakt van gevallen van progressieve multifocale leuko-encefalopathie, waaronder gevallen met dodelijke afloop. PML werd gemeld vanaf verschillende maanden tot verschillende jaren na behandeling met pomalidomide. De gevallen zijn over het algemeen gemeld bij patiënten die tegelijkertijd dexamethason namen of voorafgaand een behandeling kregen met een andere immunosuppressieve chemotherapie. Artsen moeten patiënten met regelmatige tussenpozen controleren en rekening houden met PML in de differentiaaldiagnose bij patiënten met nieuwe of verslechterende neurologische symptomen, cognitieve of gedragsmatige tekenen of symptomen. Patiënten moet ook worden aangeraden om hun partner of zorgverleners over hun behandeling in te lichten, aangezien deze symptomen kunnen opmerken waarvan de patiënt zich niet bewust is.</w:t>
      </w:r>
    </w:p>
    <w:p w14:paraId="657E6F57" w14:textId="77777777" w:rsidR="007A25AB" w:rsidRPr="0065028D" w:rsidRDefault="007A25AB" w:rsidP="007A25AB">
      <w:pPr>
        <w:spacing w:after="0" w:line="240" w:lineRule="auto"/>
        <w:ind w:left="0" w:right="0" w:firstLine="0"/>
        <w:rPr>
          <w:lang w:val="nl-NL"/>
        </w:rPr>
      </w:pPr>
    </w:p>
    <w:p w14:paraId="2829DA27" w14:textId="203C6187" w:rsidR="007A25AB" w:rsidRPr="0065028D" w:rsidRDefault="005349B0" w:rsidP="007A25AB">
      <w:pPr>
        <w:spacing w:after="0" w:line="240" w:lineRule="auto"/>
        <w:ind w:left="0" w:right="0" w:firstLine="0"/>
        <w:rPr>
          <w:lang w:val="nl-NL"/>
        </w:rPr>
      </w:pPr>
      <w:r w:rsidRPr="0065028D">
        <w:rPr>
          <w:lang w:val="nl-NL"/>
        </w:rPr>
        <w:t>De PML-diagnostiek moet worden gebaseerd op een neurologisch onderzoek, een MRI van de hersenen en een analyse van de cerebrospinale vloeistof met behulp van een polymerasekettingreactie (PCR) om DNA van het JC-virus (JCV) aan te tonen of een hersenbiopsie waaruit de aanwezigheid van het JCV blijkt. Bij een negatieve PCR-test op JCV is PML nog niet uitgesloten. Als er geen andere diagnose kan worden gesteld, zijn aanvullende follow-up en evaluatie wellicht gerechtvaardigd.</w:t>
      </w:r>
    </w:p>
    <w:p w14:paraId="68A2CA14" w14:textId="77777777" w:rsidR="007A25AB" w:rsidRPr="0065028D" w:rsidRDefault="007A25AB" w:rsidP="007A25AB">
      <w:pPr>
        <w:spacing w:after="0" w:line="240" w:lineRule="auto"/>
        <w:ind w:left="0" w:right="0" w:firstLine="0"/>
        <w:rPr>
          <w:lang w:val="nl-NL"/>
        </w:rPr>
      </w:pPr>
    </w:p>
    <w:p w14:paraId="5C61EE46" w14:textId="77777777" w:rsidR="007A25AB" w:rsidRPr="0065028D" w:rsidRDefault="005349B0" w:rsidP="007A25AB">
      <w:pPr>
        <w:spacing w:after="0" w:line="240" w:lineRule="auto"/>
        <w:ind w:left="0" w:right="0" w:firstLine="0"/>
        <w:rPr>
          <w:lang w:val="nl-NL"/>
        </w:rPr>
      </w:pPr>
      <w:r w:rsidRPr="0065028D">
        <w:rPr>
          <w:lang w:val="nl-NL"/>
        </w:rPr>
        <w:t>Bij een vermoeden van PML moet verdere toediening van pomalidomide worden opgeschort totdat PML is uitgesloten. Als PML bevestigd is, moet de behandeling met pomalidomide permanent worden afgebroken.</w:t>
      </w:r>
    </w:p>
    <w:p w14:paraId="33FED97C" w14:textId="77777777" w:rsidR="007A25AB" w:rsidRPr="0065028D" w:rsidRDefault="007A25AB" w:rsidP="007A25AB">
      <w:pPr>
        <w:spacing w:after="0" w:line="240" w:lineRule="auto"/>
        <w:ind w:left="0" w:right="0" w:firstLine="0"/>
        <w:rPr>
          <w:lang w:val="nl-NL"/>
        </w:rPr>
      </w:pPr>
    </w:p>
    <w:p w14:paraId="7CC01539" w14:textId="6049BF8A" w:rsidR="007A25AB" w:rsidRPr="0065028D" w:rsidRDefault="005349B0" w:rsidP="007A25AB">
      <w:pPr>
        <w:spacing w:after="0" w:line="240" w:lineRule="auto"/>
        <w:ind w:left="0" w:right="0" w:firstLine="0"/>
        <w:rPr>
          <w:lang w:val="nl-NL"/>
        </w:rPr>
      </w:pPr>
      <w:r w:rsidRPr="0065028D">
        <w:rPr>
          <w:lang w:val="nl-NL"/>
        </w:rPr>
        <w:t>Dit middel bevat minder dan 1</w:t>
      </w:r>
      <w:r w:rsidR="007A25AB" w:rsidRPr="0065028D">
        <w:rPr>
          <w:lang w:val="nl-NL"/>
        </w:rPr>
        <w:t> mm</w:t>
      </w:r>
      <w:r w:rsidRPr="0065028D">
        <w:rPr>
          <w:lang w:val="nl-NL"/>
        </w:rPr>
        <w:t>ol natrium (23</w:t>
      </w:r>
      <w:r w:rsidR="007A25AB" w:rsidRPr="0065028D">
        <w:rPr>
          <w:lang w:val="nl-NL"/>
        </w:rPr>
        <w:t> mg</w:t>
      </w:r>
      <w:r w:rsidRPr="0065028D">
        <w:rPr>
          <w:lang w:val="nl-NL"/>
        </w:rPr>
        <w:t>) per capsule, dat wil zeggen dat het in wezen ‘natriumvrij’ is</w:t>
      </w:r>
      <w:r w:rsidR="00B807DD" w:rsidRPr="0065028D">
        <w:rPr>
          <w:lang w:val="nl-NL"/>
        </w:rPr>
        <w:t>.</w:t>
      </w:r>
    </w:p>
    <w:p w14:paraId="6FFB36FF" w14:textId="77777777" w:rsidR="007A25AB" w:rsidRPr="0065028D" w:rsidRDefault="007A25AB" w:rsidP="007A25AB">
      <w:pPr>
        <w:spacing w:after="0" w:line="240" w:lineRule="auto"/>
        <w:ind w:left="0" w:right="0" w:firstLine="0"/>
        <w:rPr>
          <w:lang w:val="nl-NL"/>
        </w:rPr>
      </w:pPr>
    </w:p>
    <w:p w14:paraId="42042394" w14:textId="4BA25F11" w:rsidR="007A25AB" w:rsidRPr="0065028D" w:rsidRDefault="005349B0" w:rsidP="00B807DD">
      <w:pPr>
        <w:tabs>
          <w:tab w:val="left" w:pos="567"/>
        </w:tabs>
        <w:spacing w:after="0"/>
        <w:ind w:left="10" w:right="0"/>
        <w:rPr>
          <w:b/>
          <w:bCs/>
          <w:lang w:val="nl-NL"/>
        </w:rPr>
      </w:pPr>
      <w:r w:rsidRPr="0065028D">
        <w:rPr>
          <w:b/>
          <w:bCs/>
          <w:lang w:val="nl-NL"/>
        </w:rPr>
        <w:tab/>
        <w:t>4.5</w:t>
      </w:r>
      <w:r w:rsidRPr="0065028D">
        <w:rPr>
          <w:b/>
          <w:bCs/>
          <w:lang w:val="nl-NL"/>
        </w:rPr>
        <w:tab/>
        <w:t>Interacties met andere geneesmiddelen en andere vormen van interactie</w:t>
      </w:r>
    </w:p>
    <w:p w14:paraId="33D5C6EC" w14:textId="77777777" w:rsidR="007A25AB" w:rsidRPr="0065028D" w:rsidRDefault="007A25AB" w:rsidP="007A25AB">
      <w:pPr>
        <w:spacing w:after="0" w:line="240" w:lineRule="auto"/>
        <w:ind w:left="0" w:right="0" w:firstLine="0"/>
        <w:rPr>
          <w:lang w:val="nl-NL"/>
        </w:rPr>
      </w:pPr>
    </w:p>
    <w:p w14:paraId="638C8D6F" w14:textId="001B2606" w:rsidR="007A25AB" w:rsidRPr="0065028D" w:rsidRDefault="005349B0" w:rsidP="00B807DD">
      <w:pPr>
        <w:pStyle w:val="Heading3"/>
        <w:keepNext w:val="0"/>
        <w:keepLines w:val="0"/>
        <w:spacing w:after="0" w:line="240" w:lineRule="auto"/>
        <w:ind w:left="0" w:firstLine="0"/>
        <w:rPr>
          <w:lang w:val="nl-NL"/>
        </w:rPr>
      </w:pPr>
      <w:r w:rsidRPr="0065028D">
        <w:rPr>
          <w:lang w:val="nl-NL"/>
        </w:rPr>
        <w:t>Effect van pomalidomide op andere geneesmiddelen</w:t>
      </w:r>
    </w:p>
    <w:p w14:paraId="2C8E566C" w14:textId="77777777" w:rsidR="00DE7EF2" w:rsidRPr="0065028D" w:rsidRDefault="00DE7EF2" w:rsidP="00DE7EF2">
      <w:pPr>
        <w:rPr>
          <w:lang w:val="nl-NL"/>
        </w:rPr>
      </w:pPr>
    </w:p>
    <w:p w14:paraId="4F16E69A" w14:textId="759263DF" w:rsidR="007A25AB" w:rsidRPr="0065028D" w:rsidRDefault="005349B0" w:rsidP="00B807DD">
      <w:pPr>
        <w:spacing w:after="0" w:line="240" w:lineRule="auto"/>
        <w:ind w:left="0" w:right="0" w:firstLine="0"/>
        <w:rPr>
          <w:lang w:val="nl-NL"/>
        </w:rPr>
      </w:pPr>
      <w:r w:rsidRPr="0065028D">
        <w:rPr>
          <w:lang w:val="nl-NL"/>
        </w:rPr>
        <w:t>Pomalidomide veroorzaakt naar verwachting geen klinisch relevante farmacokinetische interacties die zijn toe te schrijven aan inhibitie of inductie van P450-iso-enzymen, of inhibitie van transporters, wanneer het gelijktijdig met substraten van deze enzymen of transporters wordt toegediend. Het potentieel voor zulke interacties, met inbegrip van de potentiële invloed van pomalidomide op de farmacokinetiek van gecombineerde orale anticonceptiva, is niet klinisch onderzocht (zie rubriek 4.4:</w:t>
      </w:r>
      <w:r w:rsidR="00CF12E1" w:rsidRPr="0065028D">
        <w:rPr>
          <w:lang w:val="nl-NL"/>
        </w:rPr>
        <w:t xml:space="preserve"> </w:t>
      </w:r>
      <w:r w:rsidRPr="0065028D">
        <w:rPr>
          <w:lang w:val="nl-NL"/>
        </w:rPr>
        <w:t>‘Teratogeniciteit’).</w:t>
      </w:r>
    </w:p>
    <w:p w14:paraId="3C997F75" w14:textId="77777777" w:rsidR="007A25AB" w:rsidRPr="0065028D" w:rsidRDefault="007A25AB" w:rsidP="00B807DD">
      <w:pPr>
        <w:spacing w:after="0" w:line="240" w:lineRule="auto"/>
        <w:ind w:left="0" w:right="0" w:firstLine="0"/>
        <w:rPr>
          <w:lang w:val="nl-NL"/>
        </w:rPr>
      </w:pPr>
    </w:p>
    <w:p w14:paraId="1E2B6756" w14:textId="6B964772" w:rsidR="007A25AB" w:rsidRPr="0065028D" w:rsidRDefault="005349B0" w:rsidP="00B807DD">
      <w:pPr>
        <w:pStyle w:val="Heading3"/>
        <w:keepNext w:val="0"/>
        <w:keepLines w:val="0"/>
        <w:spacing w:after="0" w:line="240" w:lineRule="auto"/>
        <w:ind w:left="0" w:firstLine="0"/>
        <w:rPr>
          <w:lang w:val="nl-NL"/>
        </w:rPr>
      </w:pPr>
      <w:r w:rsidRPr="0065028D">
        <w:rPr>
          <w:lang w:val="nl-NL"/>
        </w:rPr>
        <w:lastRenderedPageBreak/>
        <w:t>Effect van andere geneesmiddelen op pomalidomide</w:t>
      </w:r>
    </w:p>
    <w:p w14:paraId="7F3FE34F" w14:textId="77777777" w:rsidR="00DE7EF2" w:rsidRPr="0065028D" w:rsidRDefault="00DE7EF2" w:rsidP="00DE7EF2">
      <w:pPr>
        <w:rPr>
          <w:lang w:val="nl-NL"/>
        </w:rPr>
      </w:pPr>
    </w:p>
    <w:p w14:paraId="54D975E0" w14:textId="77777777" w:rsidR="007A25AB" w:rsidRPr="0065028D" w:rsidRDefault="005349B0" w:rsidP="00B807DD">
      <w:pPr>
        <w:spacing w:after="0" w:line="240" w:lineRule="auto"/>
        <w:ind w:left="0" w:right="0" w:firstLine="0"/>
        <w:rPr>
          <w:lang w:val="nl-NL"/>
        </w:rPr>
      </w:pPr>
      <w:r w:rsidRPr="0065028D">
        <w:rPr>
          <w:lang w:val="nl-NL"/>
        </w:rPr>
        <w:t>Pomalidomide wordt voor een deel gemetaboliseerd door CYP1A2 en CYP3A4/5. Het is ook een substraat van P-glycoproteïne. Gelijktijdige toediening van pomalidomide en de sterke CYP3A4/5- en P-gp-remmer ketoconazol of de sterke CYP3A4/5-inductor carbamazepine had geen klinisch relevant effect op de blootstelling aan pomalidomide. Gelijktijdige toediening van de sterke CYP1A2-remmer fluvoxamine en pomalidomide in aanwezigheid van ketoconazol verhoogde de gemiddelde blootstelling aan pomalidomide met 107%, met een 90% betrouwbaarheidsinterval [91% tot 124%], ten opzichte van pomalidomide plus ketoconazol. In een tweede onderzoek betreffende het evalueren van de bijdrage van een CYP1A2-remmer alleen aan wijzigingen in het metabolisme, verhoogde de gelijktijdige toediening van fluvoxamine alleen met pomalidomide de gemiddelde blootstelling aan pomalidomide met 125%, met een 90% betrouwbaarheidsinterval [98% tot 157%], ten opzichte van pomalidomide alleen. Als sterke remmers van CYP1A2 (bijv. ciprofloxacine, enoxacine en fluvoxamine) gelijktijdig met pomalidomide worden toegediend, dient de dosis pomalidomide met 50% te worden verlaagd.</w:t>
      </w:r>
    </w:p>
    <w:p w14:paraId="358BF881" w14:textId="77777777" w:rsidR="007A25AB" w:rsidRPr="0065028D" w:rsidRDefault="007A25AB" w:rsidP="00B807DD">
      <w:pPr>
        <w:spacing w:after="0" w:line="240" w:lineRule="auto"/>
        <w:ind w:left="0" w:right="0" w:firstLine="0"/>
        <w:rPr>
          <w:lang w:val="nl-NL"/>
        </w:rPr>
      </w:pPr>
    </w:p>
    <w:p w14:paraId="26ACED6D" w14:textId="51005A7D" w:rsidR="007A25AB" w:rsidRPr="0065028D" w:rsidRDefault="005349B0" w:rsidP="00B807DD">
      <w:pPr>
        <w:pStyle w:val="Heading3"/>
        <w:keepNext w:val="0"/>
        <w:keepLines w:val="0"/>
        <w:spacing w:after="0" w:line="240" w:lineRule="auto"/>
        <w:ind w:left="0" w:firstLine="0"/>
        <w:rPr>
          <w:lang w:val="nl-NL"/>
        </w:rPr>
      </w:pPr>
      <w:r w:rsidRPr="0065028D">
        <w:rPr>
          <w:lang w:val="nl-NL"/>
        </w:rPr>
        <w:t>Dexamethason</w:t>
      </w:r>
    </w:p>
    <w:p w14:paraId="159C52F1" w14:textId="77777777" w:rsidR="00DE7EF2" w:rsidRPr="0065028D" w:rsidRDefault="00DE7EF2" w:rsidP="00DE7EF2">
      <w:pPr>
        <w:rPr>
          <w:lang w:val="nl-NL"/>
        </w:rPr>
      </w:pPr>
    </w:p>
    <w:p w14:paraId="21886F5E" w14:textId="63F1705B" w:rsidR="007A25AB" w:rsidRPr="0065028D" w:rsidRDefault="005349B0" w:rsidP="007A25AB">
      <w:pPr>
        <w:spacing w:after="0" w:line="240" w:lineRule="auto"/>
        <w:ind w:left="0" w:right="0" w:firstLine="0"/>
        <w:rPr>
          <w:lang w:val="nl-NL"/>
        </w:rPr>
      </w:pPr>
      <w:r w:rsidRPr="0065028D">
        <w:rPr>
          <w:lang w:val="nl-NL"/>
        </w:rPr>
        <w:t>Gelijktijdige toediening van meerdere doses tot maximaal 4</w:t>
      </w:r>
      <w:r w:rsidR="007A25AB" w:rsidRPr="0065028D">
        <w:rPr>
          <w:lang w:val="nl-NL"/>
        </w:rPr>
        <w:t> mg</w:t>
      </w:r>
      <w:r w:rsidRPr="0065028D">
        <w:rPr>
          <w:lang w:val="nl-NL"/>
        </w:rPr>
        <w:t xml:space="preserve"> pomalidomide en 20</w:t>
      </w:r>
      <w:r w:rsidR="007A25AB" w:rsidRPr="0065028D">
        <w:rPr>
          <w:lang w:val="nl-NL"/>
        </w:rPr>
        <w:t> mg</w:t>
      </w:r>
      <w:r w:rsidRPr="0065028D">
        <w:rPr>
          <w:lang w:val="nl-NL"/>
        </w:rPr>
        <w:t xml:space="preserve"> tot 40</w:t>
      </w:r>
      <w:r w:rsidR="007A25AB" w:rsidRPr="0065028D">
        <w:rPr>
          <w:lang w:val="nl-NL"/>
        </w:rPr>
        <w:t> mg</w:t>
      </w:r>
      <w:r w:rsidRPr="0065028D">
        <w:rPr>
          <w:lang w:val="nl-NL"/>
        </w:rPr>
        <w:t xml:space="preserve"> dexamethason (een zwakke tot matig sterke inductor van meerdere CYP-enzymen, waaronder CYP3A) aan patiënten met multipel myeloom had geen effect op de farmacokinetiek van pomalidomide, vergeleken met toediening van alleen pomalidomide.</w:t>
      </w:r>
    </w:p>
    <w:p w14:paraId="0A252ADD" w14:textId="77777777" w:rsidR="007A25AB" w:rsidRPr="0065028D" w:rsidRDefault="007A25AB" w:rsidP="007A25AB">
      <w:pPr>
        <w:spacing w:after="0" w:line="240" w:lineRule="auto"/>
        <w:ind w:left="0" w:right="0" w:firstLine="0"/>
        <w:rPr>
          <w:lang w:val="nl-NL"/>
        </w:rPr>
      </w:pPr>
    </w:p>
    <w:p w14:paraId="06BCBDBB" w14:textId="77777777" w:rsidR="007A25AB" w:rsidRPr="0065028D" w:rsidRDefault="005349B0" w:rsidP="007A25AB">
      <w:pPr>
        <w:spacing w:after="0" w:line="240" w:lineRule="auto"/>
        <w:ind w:left="0" w:right="0" w:firstLine="0"/>
        <w:rPr>
          <w:lang w:val="nl-NL"/>
        </w:rPr>
      </w:pPr>
      <w:r w:rsidRPr="0065028D">
        <w:rPr>
          <w:lang w:val="nl-NL"/>
        </w:rPr>
        <w:t xml:space="preserve">Het effect van dexamethason op warfarine is onbekend. Nauwkeurige controle van de warfarineconcentratie tijdens de behandeling wordt aangeraden. </w:t>
      </w:r>
    </w:p>
    <w:p w14:paraId="11C75141" w14:textId="77777777" w:rsidR="007A25AB" w:rsidRPr="0065028D" w:rsidRDefault="007A25AB" w:rsidP="007A25AB">
      <w:pPr>
        <w:spacing w:after="0" w:line="240" w:lineRule="auto"/>
        <w:ind w:left="0" w:right="0" w:firstLine="0"/>
        <w:rPr>
          <w:lang w:val="nl-NL"/>
        </w:rPr>
      </w:pPr>
    </w:p>
    <w:p w14:paraId="53629D5A" w14:textId="223ECBAE" w:rsidR="007A25AB" w:rsidRPr="0065028D" w:rsidRDefault="005349B0" w:rsidP="00B807DD">
      <w:pPr>
        <w:tabs>
          <w:tab w:val="left" w:pos="567"/>
        </w:tabs>
        <w:spacing w:after="0"/>
        <w:ind w:left="10" w:right="0"/>
        <w:rPr>
          <w:b/>
          <w:bCs/>
          <w:lang w:val="nl-NL"/>
        </w:rPr>
      </w:pPr>
      <w:r w:rsidRPr="0065028D">
        <w:rPr>
          <w:b/>
          <w:bCs/>
          <w:lang w:val="nl-NL"/>
        </w:rPr>
        <w:tab/>
        <w:t>4.6</w:t>
      </w:r>
      <w:r w:rsidRPr="0065028D">
        <w:rPr>
          <w:b/>
          <w:bCs/>
          <w:lang w:val="nl-NL"/>
        </w:rPr>
        <w:tab/>
        <w:t>Vruchtbaarheid, zwangerschap en borstvoeding</w:t>
      </w:r>
    </w:p>
    <w:p w14:paraId="093B7139" w14:textId="77777777" w:rsidR="007A25AB" w:rsidRPr="0065028D" w:rsidRDefault="007A25AB" w:rsidP="007A25AB">
      <w:pPr>
        <w:spacing w:after="0" w:line="240" w:lineRule="auto"/>
        <w:ind w:left="0" w:right="0" w:firstLine="0"/>
        <w:rPr>
          <w:lang w:val="nl-NL"/>
        </w:rPr>
      </w:pPr>
    </w:p>
    <w:p w14:paraId="081B52A4" w14:textId="29269FC0" w:rsidR="007A25AB" w:rsidRPr="0065028D" w:rsidRDefault="005349B0" w:rsidP="00B807DD">
      <w:pPr>
        <w:pStyle w:val="Heading3"/>
        <w:keepNext w:val="0"/>
        <w:keepLines w:val="0"/>
        <w:spacing w:after="0" w:line="240" w:lineRule="auto"/>
        <w:ind w:left="0" w:firstLine="0"/>
        <w:rPr>
          <w:lang w:val="nl-NL"/>
        </w:rPr>
      </w:pPr>
      <w:r w:rsidRPr="0065028D">
        <w:rPr>
          <w:lang w:val="nl-NL"/>
        </w:rPr>
        <w:t>Vrouwen die zwanger kunnen worden / Anticonceptie bij mannen en vrouwen</w:t>
      </w:r>
    </w:p>
    <w:p w14:paraId="49CB4511" w14:textId="77777777" w:rsidR="00DE7EF2" w:rsidRPr="0065028D" w:rsidRDefault="00DE7EF2" w:rsidP="00DE7EF2">
      <w:pPr>
        <w:rPr>
          <w:lang w:val="nl-NL"/>
        </w:rPr>
      </w:pPr>
    </w:p>
    <w:p w14:paraId="3723F7A1" w14:textId="77777777" w:rsidR="007A25AB" w:rsidRPr="0065028D" w:rsidRDefault="005349B0" w:rsidP="00B807DD">
      <w:pPr>
        <w:spacing w:after="0" w:line="240" w:lineRule="auto"/>
        <w:ind w:left="0" w:right="0" w:firstLine="0"/>
        <w:rPr>
          <w:lang w:val="nl-NL"/>
        </w:rPr>
      </w:pPr>
      <w:r w:rsidRPr="0065028D">
        <w:rPr>
          <w:lang w:val="nl-NL"/>
        </w:rPr>
        <w:t>Vrouwen die zwanger kunnen worden, moeten effectieve anticonceptie gebruiken. Als een met pomalidomide behandelde vrouw zwanger wordt, moet de behandeling worden gestopt en moet de patiënt voor beoordeling en advies worden doorverwezen naar een arts die gespecialiseerd of ervaren is in teratologie. Wanneer een partner van een mannelijke patiënt die pomalidomide gebruikt zwanger wordt, wordt aanbevolen de vrouwelijke partner voor beoordeling en advies door te verwijzen naar een arts die gespecialiseerd of ervaren is in teratologie. Pomalidomide is in menselijk sperma aanwezig. Als voorzorgsmaatregel moeten alle mannelijke patiënten die pomalidomide innemen tijdens de hele behandelingsduur, tijdens dosisonderbreking en gedurende 7 dagen na het einde van de behandeling een condoom gebruiken als hun partner zwanger is of zwanger kan worden en geen anticonceptie toepast (zie rubrieken 4.3 en 4.4).</w:t>
      </w:r>
    </w:p>
    <w:p w14:paraId="79DFB0C1" w14:textId="77777777" w:rsidR="007A25AB" w:rsidRPr="0065028D" w:rsidRDefault="007A25AB" w:rsidP="00B807DD">
      <w:pPr>
        <w:spacing w:after="0" w:line="240" w:lineRule="auto"/>
        <w:ind w:left="0" w:right="0" w:firstLine="0"/>
        <w:rPr>
          <w:lang w:val="nl-NL"/>
        </w:rPr>
      </w:pPr>
    </w:p>
    <w:p w14:paraId="563DB492" w14:textId="16257F7C" w:rsidR="007A25AB" w:rsidRPr="0065028D" w:rsidRDefault="005349B0" w:rsidP="00B807DD">
      <w:pPr>
        <w:pStyle w:val="Heading3"/>
        <w:keepNext w:val="0"/>
        <w:keepLines w:val="0"/>
        <w:spacing w:after="0" w:line="240" w:lineRule="auto"/>
        <w:ind w:left="0" w:firstLine="0"/>
        <w:rPr>
          <w:lang w:val="nl-NL"/>
        </w:rPr>
      </w:pPr>
      <w:r w:rsidRPr="0065028D">
        <w:rPr>
          <w:lang w:val="nl-NL"/>
        </w:rPr>
        <w:t>Zwangerschap</w:t>
      </w:r>
    </w:p>
    <w:p w14:paraId="37987783" w14:textId="77777777" w:rsidR="00DE7EF2" w:rsidRPr="0065028D" w:rsidRDefault="00DE7EF2" w:rsidP="00DE7EF2">
      <w:pPr>
        <w:rPr>
          <w:lang w:val="nl-NL"/>
        </w:rPr>
      </w:pPr>
    </w:p>
    <w:p w14:paraId="305F3CA9" w14:textId="47D20D00" w:rsidR="007A25AB" w:rsidRPr="0065028D" w:rsidRDefault="005349B0" w:rsidP="00B807DD">
      <w:pPr>
        <w:spacing w:after="0" w:line="240" w:lineRule="auto"/>
        <w:ind w:left="0" w:right="0" w:firstLine="0"/>
        <w:rPr>
          <w:lang w:val="nl-NL"/>
        </w:rPr>
      </w:pPr>
      <w:r w:rsidRPr="0065028D">
        <w:rPr>
          <w:lang w:val="nl-NL"/>
        </w:rPr>
        <w:t>Een teratogeen effect van pomalidomide bij mensen is te verwachten. Pomalidomide is gecontra</w:t>
      </w:r>
      <w:r w:rsidR="00415B7A">
        <w:rPr>
          <w:lang w:val="nl-NL"/>
        </w:rPr>
        <w:t>-</w:t>
      </w:r>
      <w:r w:rsidRPr="0065028D">
        <w:rPr>
          <w:lang w:val="nl-NL"/>
        </w:rPr>
        <w:t>indiceerd tijdens de zwangerschap en bij vrouwen die zwanger kunnen worden, behalve wanneer aan alle voorwaarden voor het voorkomen van zwangerschap is voldaan (zie rubrieken 4.3 en 4.4).</w:t>
      </w:r>
    </w:p>
    <w:p w14:paraId="50A6E2AE" w14:textId="77777777" w:rsidR="007A25AB" w:rsidRPr="0065028D" w:rsidRDefault="007A25AB" w:rsidP="00B807DD">
      <w:pPr>
        <w:spacing w:after="0" w:line="240" w:lineRule="auto"/>
        <w:ind w:left="0" w:right="0" w:firstLine="0"/>
        <w:rPr>
          <w:lang w:val="nl-NL"/>
        </w:rPr>
      </w:pPr>
    </w:p>
    <w:p w14:paraId="65E907E4" w14:textId="6F2DB0A8" w:rsidR="007A25AB" w:rsidRPr="0065028D" w:rsidRDefault="005349B0" w:rsidP="00B807DD">
      <w:pPr>
        <w:pStyle w:val="Heading3"/>
        <w:keepNext w:val="0"/>
        <w:keepLines w:val="0"/>
        <w:spacing w:after="0" w:line="240" w:lineRule="auto"/>
        <w:ind w:left="0" w:firstLine="0"/>
        <w:rPr>
          <w:lang w:val="nl-NL"/>
        </w:rPr>
      </w:pPr>
      <w:r w:rsidRPr="0065028D">
        <w:rPr>
          <w:lang w:val="nl-NL"/>
        </w:rPr>
        <w:t>Borstvoeding</w:t>
      </w:r>
    </w:p>
    <w:p w14:paraId="46DF1597" w14:textId="77777777" w:rsidR="00DE7EF2" w:rsidRPr="0065028D" w:rsidRDefault="00DE7EF2" w:rsidP="00DE7EF2">
      <w:pPr>
        <w:rPr>
          <w:lang w:val="nl-NL"/>
        </w:rPr>
      </w:pPr>
    </w:p>
    <w:p w14:paraId="414FB29D" w14:textId="77777777" w:rsidR="007A25AB" w:rsidRPr="0065028D" w:rsidRDefault="005349B0" w:rsidP="00B807DD">
      <w:pPr>
        <w:spacing w:after="0" w:line="240" w:lineRule="auto"/>
        <w:ind w:left="0" w:right="0" w:firstLine="0"/>
        <w:rPr>
          <w:lang w:val="nl-NL"/>
        </w:rPr>
      </w:pPr>
      <w:r w:rsidRPr="0065028D">
        <w:rPr>
          <w:lang w:val="nl-NL"/>
        </w:rPr>
        <w:t>Het is niet bekend of pomalidomide in de moedermelk wordt uitgescheiden. Pomalidomide is, na toediening aan de moeder, gedetecteerd in de melk van zogende ratten. Vanwege het potentieel voor bijwerkingen van pomalidomide in zuigelingen, moet er worden besloten of borstvoeding moet worden gestaakt dan wel behandeling met het geneesmiddel moet worden stopgezet, waarbij het voordeel van borstvoeding voor het kind en het voordeel van de behandeling voor de vrouw in overweging moeten worden genomen.</w:t>
      </w:r>
    </w:p>
    <w:p w14:paraId="298416B7" w14:textId="77777777" w:rsidR="007A25AB" w:rsidRPr="0065028D" w:rsidRDefault="007A25AB" w:rsidP="00B807DD">
      <w:pPr>
        <w:spacing w:after="0" w:line="240" w:lineRule="auto"/>
        <w:ind w:left="0" w:right="0" w:firstLine="0"/>
        <w:rPr>
          <w:lang w:val="nl-NL"/>
        </w:rPr>
      </w:pPr>
    </w:p>
    <w:p w14:paraId="771DD178" w14:textId="774C25BB" w:rsidR="007A25AB" w:rsidRPr="0065028D" w:rsidRDefault="005349B0" w:rsidP="00B807DD">
      <w:pPr>
        <w:pStyle w:val="Heading3"/>
        <w:keepNext w:val="0"/>
        <w:keepLines w:val="0"/>
        <w:spacing w:after="0" w:line="240" w:lineRule="auto"/>
        <w:ind w:left="0" w:firstLine="0"/>
        <w:rPr>
          <w:lang w:val="nl-NL"/>
        </w:rPr>
      </w:pPr>
      <w:r w:rsidRPr="0065028D">
        <w:rPr>
          <w:lang w:val="nl-NL"/>
        </w:rPr>
        <w:lastRenderedPageBreak/>
        <w:t>Vruchtbaarheid</w:t>
      </w:r>
    </w:p>
    <w:p w14:paraId="3F507C02" w14:textId="77777777" w:rsidR="00DE7EF2" w:rsidRPr="0065028D" w:rsidRDefault="00DE7EF2" w:rsidP="00DE7EF2">
      <w:pPr>
        <w:rPr>
          <w:lang w:val="nl-NL"/>
        </w:rPr>
      </w:pPr>
    </w:p>
    <w:p w14:paraId="08C63C07" w14:textId="77777777" w:rsidR="007A25AB" w:rsidRPr="0065028D" w:rsidRDefault="005349B0" w:rsidP="00B807DD">
      <w:pPr>
        <w:spacing w:after="0" w:line="240" w:lineRule="auto"/>
        <w:ind w:left="0" w:right="0" w:firstLine="0"/>
        <w:rPr>
          <w:lang w:val="nl-NL"/>
        </w:rPr>
      </w:pPr>
      <w:r w:rsidRPr="0065028D">
        <w:rPr>
          <w:lang w:val="nl-NL"/>
        </w:rPr>
        <w:t>Er is vastgesteld dat pomalidomide een negatieve invloed heeft op de vruchtbaarheid en bij dieren teratogeen is. Pomalidomide passeerde de placenta en werd gedetecteerd in foetaal bloed na toediening aan zwangere konijnen (zie rubriek 5.3).</w:t>
      </w:r>
    </w:p>
    <w:p w14:paraId="37F99157" w14:textId="77777777" w:rsidR="007A25AB" w:rsidRPr="0065028D" w:rsidRDefault="007A25AB" w:rsidP="007A25AB">
      <w:pPr>
        <w:spacing w:after="0" w:line="240" w:lineRule="auto"/>
        <w:ind w:left="0" w:right="0" w:firstLine="0"/>
        <w:rPr>
          <w:lang w:val="nl-NL"/>
        </w:rPr>
      </w:pPr>
    </w:p>
    <w:p w14:paraId="2B658C0A" w14:textId="0ECDFCE1" w:rsidR="007A25AB" w:rsidRPr="0065028D" w:rsidRDefault="005349B0" w:rsidP="00B807DD">
      <w:pPr>
        <w:tabs>
          <w:tab w:val="left" w:pos="567"/>
        </w:tabs>
        <w:spacing w:after="0"/>
        <w:ind w:left="10" w:right="0"/>
        <w:rPr>
          <w:b/>
          <w:bCs/>
          <w:lang w:val="nl-NL"/>
        </w:rPr>
      </w:pPr>
      <w:r w:rsidRPr="0065028D">
        <w:rPr>
          <w:b/>
          <w:bCs/>
          <w:lang w:val="nl-NL"/>
        </w:rPr>
        <w:tab/>
        <w:t>4.7</w:t>
      </w:r>
      <w:r w:rsidRPr="0065028D">
        <w:rPr>
          <w:b/>
          <w:bCs/>
          <w:lang w:val="nl-NL"/>
        </w:rPr>
        <w:tab/>
        <w:t>Beïnvloeding van de rijvaardigheid en het vermogen om machines te bedienen</w:t>
      </w:r>
    </w:p>
    <w:p w14:paraId="71BA1E17" w14:textId="77777777" w:rsidR="007A25AB" w:rsidRPr="0065028D" w:rsidRDefault="007A25AB" w:rsidP="007A25AB">
      <w:pPr>
        <w:spacing w:after="0" w:line="240" w:lineRule="auto"/>
        <w:ind w:left="0" w:right="0" w:firstLine="0"/>
        <w:rPr>
          <w:lang w:val="nl-NL"/>
        </w:rPr>
      </w:pPr>
    </w:p>
    <w:p w14:paraId="76F8D023" w14:textId="77777777" w:rsidR="007A25AB" w:rsidRPr="0065028D" w:rsidRDefault="005349B0" w:rsidP="007A25AB">
      <w:pPr>
        <w:spacing w:after="0" w:line="240" w:lineRule="auto"/>
        <w:ind w:left="0" w:right="0" w:firstLine="0"/>
        <w:rPr>
          <w:lang w:val="nl-NL"/>
        </w:rPr>
      </w:pPr>
      <w:r w:rsidRPr="0065028D">
        <w:rPr>
          <w:lang w:val="nl-NL"/>
        </w:rPr>
        <w:t>Pomalidomide heeft geringe of matige invloed op de rijvaardigheid en op het vermogen om machines te bedienen. Vermoeidheid, verminderd bewustzijn, verwardheid en duizeligheid zijn gemeld bij gebruik van pomalidomide. Als patiënten hier last van hebben, dienen zij te worden geïnstrueerd om geen voertuigen te besturen, machines te bedienen of gevaarlijke taken uit te voeren terwijl zij worden behandeld met pomalidomide.</w:t>
      </w:r>
    </w:p>
    <w:p w14:paraId="4255CF71" w14:textId="77777777" w:rsidR="007A25AB" w:rsidRPr="0065028D" w:rsidRDefault="007A25AB" w:rsidP="007A25AB">
      <w:pPr>
        <w:spacing w:after="0" w:line="240" w:lineRule="auto"/>
        <w:ind w:left="0" w:right="0" w:firstLine="0"/>
        <w:rPr>
          <w:lang w:val="nl-NL"/>
        </w:rPr>
      </w:pPr>
    </w:p>
    <w:p w14:paraId="413F275D" w14:textId="6490E593" w:rsidR="007A25AB" w:rsidRPr="0065028D" w:rsidRDefault="005349B0" w:rsidP="00B807DD">
      <w:pPr>
        <w:tabs>
          <w:tab w:val="left" w:pos="567"/>
        </w:tabs>
        <w:spacing w:after="0"/>
        <w:ind w:left="10" w:right="0"/>
        <w:rPr>
          <w:b/>
          <w:bCs/>
          <w:lang w:val="nl-NL"/>
        </w:rPr>
      </w:pPr>
      <w:r w:rsidRPr="0065028D">
        <w:rPr>
          <w:b/>
          <w:bCs/>
          <w:lang w:val="nl-NL"/>
        </w:rPr>
        <w:tab/>
        <w:t>4.8</w:t>
      </w:r>
      <w:r w:rsidRPr="0065028D">
        <w:rPr>
          <w:b/>
          <w:bCs/>
          <w:lang w:val="nl-NL"/>
        </w:rPr>
        <w:tab/>
        <w:t>Bijwerkingen</w:t>
      </w:r>
    </w:p>
    <w:p w14:paraId="2ED5E38B" w14:textId="77777777" w:rsidR="007A25AB" w:rsidRPr="0065028D" w:rsidRDefault="007A25AB" w:rsidP="00B807DD">
      <w:pPr>
        <w:spacing w:after="0" w:line="240" w:lineRule="auto"/>
        <w:ind w:left="0" w:right="0" w:firstLine="0"/>
        <w:rPr>
          <w:bCs/>
          <w:lang w:val="nl-NL"/>
        </w:rPr>
      </w:pPr>
    </w:p>
    <w:p w14:paraId="7E156F6D" w14:textId="77777777" w:rsidR="007A25AB" w:rsidRPr="0065028D" w:rsidRDefault="005349B0" w:rsidP="00B807DD">
      <w:pPr>
        <w:pStyle w:val="Heading3"/>
        <w:keepNext w:val="0"/>
        <w:keepLines w:val="0"/>
        <w:spacing w:after="0" w:line="240" w:lineRule="auto"/>
        <w:ind w:left="0" w:firstLine="0"/>
        <w:rPr>
          <w:u w:val="none"/>
          <w:lang w:val="nl-NL"/>
        </w:rPr>
      </w:pPr>
      <w:r w:rsidRPr="0065028D">
        <w:rPr>
          <w:lang w:val="nl-NL"/>
        </w:rPr>
        <w:t>Samenvatting van het veiligheidsprofiel</w:t>
      </w:r>
    </w:p>
    <w:p w14:paraId="1760947F" w14:textId="77777777" w:rsidR="007A25AB" w:rsidRPr="0065028D" w:rsidRDefault="007A25AB" w:rsidP="00B807DD">
      <w:pPr>
        <w:spacing w:after="0" w:line="240" w:lineRule="auto"/>
        <w:ind w:left="0" w:right="0" w:firstLine="0"/>
        <w:rPr>
          <w:lang w:val="nl-NL"/>
        </w:rPr>
      </w:pPr>
    </w:p>
    <w:p w14:paraId="42C15676" w14:textId="77777777" w:rsidR="007A25AB" w:rsidRPr="0065028D" w:rsidRDefault="005349B0" w:rsidP="00B807DD">
      <w:pPr>
        <w:pStyle w:val="Heading4"/>
        <w:keepNext w:val="0"/>
        <w:keepLines w:val="0"/>
        <w:spacing w:line="240" w:lineRule="auto"/>
        <w:ind w:left="0" w:firstLine="0"/>
        <w:rPr>
          <w:lang w:val="nl-NL"/>
        </w:rPr>
      </w:pPr>
      <w:r w:rsidRPr="0065028D">
        <w:rPr>
          <w:lang w:val="nl-NL"/>
        </w:rPr>
        <w:t>Pomalidomide in combinatie met bortezomib en dexamethason</w:t>
      </w:r>
    </w:p>
    <w:p w14:paraId="478C4AD0" w14:textId="72C4B96E" w:rsidR="007A25AB" w:rsidRPr="0065028D" w:rsidRDefault="005349B0" w:rsidP="007A25AB">
      <w:pPr>
        <w:spacing w:after="0" w:line="240" w:lineRule="auto"/>
        <w:ind w:left="0" w:right="0" w:firstLine="0"/>
        <w:rPr>
          <w:lang w:val="nl-NL"/>
        </w:rPr>
      </w:pPr>
      <w:r w:rsidRPr="0065028D">
        <w:rPr>
          <w:lang w:val="nl-NL"/>
        </w:rPr>
        <w:t>De vaakst gemelde bloed- en lymfestelselaandoeningen waren neutropenie (54,0%), trombocytopenie (39,9%) en anemie (32,0%). Andere vaakst gemelde bijwerkingen waren onder meer perifere sensorische neuropathie (48,2%), vermoeidheid (38,8%), diarree (38,1%), obstipatie (38,1%) en perifeer oedeem (36,3%). De vaakst gemelde graad 3 of 4 bijwerkingen waren bloed- en</w:t>
      </w:r>
      <w:r w:rsidR="00B807DD" w:rsidRPr="0065028D">
        <w:rPr>
          <w:lang w:val="nl-NL"/>
        </w:rPr>
        <w:t xml:space="preserve"> </w:t>
      </w:r>
      <w:r w:rsidRPr="0065028D">
        <w:rPr>
          <w:lang w:val="nl-NL"/>
        </w:rPr>
        <w:t>lymfestelselaandoeningen, onder andere neutropenie (47,1%), trombocytopenie (28,1%) en anemie (15,1%). De vaakst gemelde ernstige bijwerking was pneumonie (12,2%). Andere ernstige bijwerkingen die werden gemeld zijn onder meer pyrexie (4,3%), ondersteluchtweginfectie (3,6%), griep (3,6%), longembolie (3,2%), atriumfibrillatie (3,2%) en acuut nierletsel (2,9%).</w:t>
      </w:r>
    </w:p>
    <w:p w14:paraId="6C1EE9CC" w14:textId="77777777" w:rsidR="007A25AB" w:rsidRPr="0065028D" w:rsidRDefault="007A25AB" w:rsidP="007A25AB">
      <w:pPr>
        <w:spacing w:after="0" w:line="240" w:lineRule="auto"/>
        <w:ind w:left="0" w:right="0" w:firstLine="0"/>
        <w:rPr>
          <w:lang w:val="nl-NL"/>
        </w:rPr>
      </w:pPr>
    </w:p>
    <w:p w14:paraId="7C958465" w14:textId="77777777" w:rsidR="007A25AB" w:rsidRPr="0065028D" w:rsidRDefault="005349B0" w:rsidP="002B18F6">
      <w:pPr>
        <w:pStyle w:val="Heading4"/>
        <w:keepNext w:val="0"/>
        <w:keepLines w:val="0"/>
        <w:spacing w:line="240" w:lineRule="auto"/>
        <w:ind w:left="0" w:firstLine="0"/>
        <w:rPr>
          <w:lang w:val="nl-NL"/>
        </w:rPr>
      </w:pPr>
      <w:r w:rsidRPr="0065028D">
        <w:rPr>
          <w:lang w:val="nl-NL"/>
        </w:rPr>
        <w:t>Pomalidomide in combinatie met dexamethason</w:t>
      </w:r>
    </w:p>
    <w:p w14:paraId="3D558851" w14:textId="458CF5CA" w:rsidR="007A25AB" w:rsidRPr="0065028D" w:rsidRDefault="005349B0" w:rsidP="002B18F6">
      <w:pPr>
        <w:spacing w:after="0" w:line="240" w:lineRule="auto"/>
        <w:ind w:left="0" w:right="0" w:firstLine="0"/>
        <w:rPr>
          <w:lang w:val="nl-NL"/>
        </w:rPr>
      </w:pPr>
      <w:r w:rsidRPr="0065028D">
        <w:rPr>
          <w:lang w:val="nl-NL"/>
        </w:rPr>
        <w:t>De vaakst gemelde bijwerkingen in klinische onderzoeken waren bloed- en lymfestelselaandoeningen, onder andere anemie (45,7%), neutropenie (45,3%) en trombocytopenie (27%); algemene aandoeningen en toedieningsplaatsstoornissen, onder andere vermoeidheid (28,3%), pyrexie (21%) en perifeer oedeem (13%); en infecties en parasitaire aandoeningen, onder andere pneumonie (10,7%). Perifere neuropathie werd als bijwerking gemeld bij 12,3% van de patiënten en veneuze embolische of trombotische bijwerkingen (VTE) werden gemeld bij 3,3% van de patiënten. De vaakst gemelde</w:t>
      </w:r>
      <w:r w:rsidR="0011378B" w:rsidRPr="0065028D">
        <w:rPr>
          <w:lang w:val="nl-NL"/>
        </w:rPr>
        <w:t xml:space="preserve"> </w:t>
      </w:r>
      <w:r w:rsidRPr="0065028D">
        <w:rPr>
          <w:lang w:val="nl-NL"/>
        </w:rPr>
        <w:t xml:space="preserve">graad 3 of 4 bijwerkingen </w:t>
      </w:r>
      <w:r w:rsidR="0011378B" w:rsidRPr="0065028D">
        <w:rPr>
          <w:lang w:val="nl-NL"/>
        </w:rPr>
        <w:t>waren</w:t>
      </w:r>
      <w:r w:rsidRPr="0065028D">
        <w:rPr>
          <w:lang w:val="nl-NL"/>
        </w:rPr>
        <w:t xml:space="preserve"> bloed- en lymfestelselaandoeningen, onder andere neutropenie (41,7%), anemie (27%) en trombocytopenie (20,7%); tot de infecties en parasitaire aandoeningen, onder andere pneumonie (9%); en tot de algemene aandoeningen en</w:t>
      </w:r>
      <w:r w:rsidR="006940F3" w:rsidRPr="0065028D">
        <w:rPr>
          <w:lang w:val="nl-NL"/>
        </w:rPr>
        <w:t xml:space="preserve"> </w:t>
      </w:r>
      <w:r w:rsidRPr="0065028D">
        <w:rPr>
          <w:lang w:val="nl-NL"/>
        </w:rPr>
        <w:t>toedieningsplaatsstoornissen, onder andere vermoeidheid (4,7%), pyrexie (3%) en perifeer oedeem (1,3%). De vaakst gemelde ernstige bijwerking was pneumonie (9,3%). Andere ernstige bijwerkingen die werden gemeld zijn febriele neutropenie (4</w:t>
      </w:r>
      <w:r w:rsidR="0011378B" w:rsidRPr="0065028D">
        <w:rPr>
          <w:lang w:val="nl-NL"/>
        </w:rPr>
        <w:t>,0</w:t>
      </w:r>
      <w:r w:rsidRPr="0065028D">
        <w:rPr>
          <w:lang w:val="nl-NL"/>
        </w:rPr>
        <w:t>%), neutropenie (2,0%), trombocytopenie (1,7%) en VTE (1,7%).</w:t>
      </w:r>
    </w:p>
    <w:p w14:paraId="155B662B" w14:textId="77777777" w:rsidR="007A25AB" w:rsidRPr="0065028D" w:rsidRDefault="007A25AB" w:rsidP="002B18F6">
      <w:pPr>
        <w:spacing w:after="0" w:line="240" w:lineRule="auto"/>
        <w:ind w:left="0" w:right="0" w:firstLine="0"/>
        <w:rPr>
          <w:lang w:val="nl-NL"/>
        </w:rPr>
      </w:pPr>
    </w:p>
    <w:p w14:paraId="216339F4" w14:textId="77777777" w:rsidR="007A25AB" w:rsidRPr="0065028D" w:rsidRDefault="005349B0" w:rsidP="002B18F6">
      <w:pPr>
        <w:spacing w:after="0" w:line="240" w:lineRule="auto"/>
        <w:ind w:left="0" w:right="0" w:firstLine="0"/>
        <w:rPr>
          <w:lang w:val="nl-NL"/>
        </w:rPr>
      </w:pPr>
      <w:r w:rsidRPr="0065028D">
        <w:rPr>
          <w:lang w:val="nl-NL"/>
        </w:rPr>
        <w:t>Bijwerkingen leken vaker voor te komen in de eerste 2 cycli van de behandeling met pomalidomide.</w:t>
      </w:r>
    </w:p>
    <w:p w14:paraId="76B3186F" w14:textId="77777777" w:rsidR="007A25AB" w:rsidRPr="0065028D" w:rsidRDefault="007A25AB" w:rsidP="002B18F6">
      <w:pPr>
        <w:spacing w:after="0" w:line="240" w:lineRule="auto"/>
        <w:ind w:left="0" w:right="0" w:firstLine="0"/>
        <w:rPr>
          <w:sz w:val="24"/>
          <w:lang w:val="nl-NL"/>
        </w:rPr>
      </w:pPr>
    </w:p>
    <w:p w14:paraId="2CA031BA" w14:textId="77777777" w:rsidR="007A25AB" w:rsidRPr="0065028D" w:rsidRDefault="005349B0" w:rsidP="002B18F6">
      <w:pPr>
        <w:pStyle w:val="Heading3"/>
        <w:keepNext w:val="0"/>
        <w:keepLines w:val="0"/>
        <w:spacing w:after="0" w:line="240" w:lineRule="auto"/>
        <w:ind w:left="0" w:firstLine="0"/>
        <w:rPr>
          <w:u w:val="none"/>
          <w:lang w:val="nl-NL"/>
        </w:rPr>
      </w:pPr>
      <w:r w:rsidRPr="0065028D">
        <w:rPr>
          <w:lang w:val="nl-NL"/>
        </w:rPr>
        <w:t>Lijst van bijwerkingen in tabelvorm</w:t>
      </w:r>
    </w:p>
    <w:p w14:paraId="18A07DF2" w14:textId="77777777" w:rsidR="007A25AB" w:rsidRPr="0065028D" w:rsidRDefault="007A25AB" w:rsidP="002B18F6">
      <w:pPr>
        <w:spacing w:after="0" w:line="240" w:lineRule="auto"/>
        <w:ind w:left="0" w:right="0" w:firstLine="0"/>
        <w:rPr>
          <w:lang w:val="nl-NL"/>
        </w:rPr>
      </w:pPr>
    </w:p>
    <w:p w14:paraId="575BDCAB" w14:textId="77777777" w:rsidR="007A25AB" w:rsidRPr="0065028D" w:rsidRDefault="005349B0" w:rsidP="002B18F6">
      <w:pPr>
        <w:spacing w:after="0" w:line="240" w:lineRule="auto"/>
        <w:ind w:left="0" w:right="0" w:firstLine="0"/>
        <w:rPr>
          <w:lang w:val="nl-NL"/>
        </w:rPr>
      </w:pPr>
      <w:r w:rsidRPr="0065028D">
        <w:rPr>
          <w:lang w:val="nl-NL"/>
        </w:rPr>
        <w:t>De bijwerkingen die werden waargenomen bij patiënten die behandeld werden met pomalidomide in combinatie met bortezomib en dexamethason, met pomalidomide in combinatie met dexamethason en in post-marketingbewaking zijn weergegeven in Tabel 7 per systeem/orgaanklasse (SOC) en frequentie, voor alle bijwerkingen en voor graad 3 of 4 bijwerkingen.</w:t>
      </w:r>
    </w:p>
    <w:p w14:paraId="7A2D7CBC" w14:textId="77777777" w:rsidR="007A25AB" w:rsidRPr="0065028D" w:rsidRDefault="007A25AB" w:rsidP="002B18F6">
      <w:pPr>
        <w:spacing w:after="0" w:line="240" w:lineRule="auto"/>
        <w:ind w:left="0" w:right="0" w:firstLine="0"/>
        <w:rPr>
          <w:lang w:val="nl-NL"/>
        </w:rPr>
      </w:pPr>
    </w:p>
    <w:p w14:paraId="1BE7F7F0" w14:textId="7FE9A81E" w:rsidR="007A25AB" w:rsidRPr="0065028D" w:rsidRDefault="005349B0" w:rsidP="002B18F6">
      <w:pPr>
        <w:spacing w:after="0" w:line="240" w:lineRule="auto"/>
        <w:ind w:left="0" w:right="0" w:firstLine="0"/>
        <w:rPr>
          <w:lang w:val="nl-NL"/>
        </w:rPr>
      </w:pPr>
      <w:r w:rsidRPr="0065028D">
        <w:rPr>
          <w:lang w:val="nl-NL"/>
        </w:rPr>
        <w:t xml:space="preserve">De frequenties worden in overeenstemming met de geldende richtlijnen als volgt gedefinieerd: zeer vaak </w:t>
      </w:r>
      <w:r w:rsidR="0011378B" w:rsidRPr="0065028D">
        <w:rPr>
          <w:lang w:val="nl-NL"/>
        </w:rPr>
        <w:t>(≥ </w:t>
      </w:r>
      <w:r w:rsidRPr="0065028D">
        <w:rPr>
          <w:lang w:val="nl-NL"/>
        </w:rPr>
        <w:t>1/10); vaak (≥ 1/100, &lt; 1/10); soms (≥ 1/1.000, &lt; 1/100) en niet bekend (de frequentie kan niet worden bepaald).</w:t>
      </w:r>
    </w:p>
    <w:p w14:paraId="2D1F66CA" w14:textId="77777777" w:rsidR="007A25AB" w:rsidRPr="0065028D" w:rsidRDefault="007A25AB" w:rsidP="007A25AB">
      <w:pPr>
        <w:spacing w:after="0" w:line="240" w:lineRule="auto"/>
        <w:ind w:left="0" w:right="0" w:firstLine="0"/>
        <w:rPr>
          <w:lang w:val="nl-NL"/>
        </w:rPr>
      </w:pPr>
    </w:p>
    <w:p w14:paraId="6CB134DF" w14:textId="41E38527" w:rsidR="002B18F6" w:rsidRPr="0065028D" w:rsidRDefault="005349B0" w:rsidP="007A25AB">
      <w:pPr>
        <w:spacing w:after="0" w:line="240" w:lineRule="auto"/>
        <w:ind w:left="0" w:right="0" w:firstLine="0"/>
        <w:rPr>
          <w:lang w:val="nl-NL"/>
        </w:rPr>
      </w:pPr>
      <w:r w:rsidRPr="0065028D">
        <w:rPr>
          <w:b/>
          <w:lang w:val="nl-NL"/>
        </w:rPr>
        <w:lastRenderedPageBreak/>
        <w:t>Tabel 7. Bijwerkingen gemeld in klinische onderzoeken en bij post-marketinggebruik</w:t>
      </w:r>
    </w:p>
    <w:tbl>
      <w:tblPr>
        <w:tblStyle w:val="TableGrid"/>
        <w:tblW w:w="90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2"/>
        <w:gridCol w:w="2815"/>
        <w:gridCol w:w="12"/>
        <w:gridCol w:w="1548"/>
        <w:gridCol w:w="12"/>
        <w:gridCol w:w="1510"/>
        <w:gridCol w:w="12"/>
        <w:gridCol w:w="1616"/>
        <w:gridCol w:w="12"/>
        <w:gridCol w:w="1512"/>
        <w:gridCol w:w="11"/>
      </w:tblGrid>
      <w:tr w:rsidR="004B232F" w:rsidRPr="0065028D" w14:paraId="642BCD8F" w14:textId="77777777" w:rsidTr="000841CF">
        <w:trPr>
          <w:gridAfter w:val="1"/>
          <w:wAfter w:w="11" w:type="dxa"/>
          <w:tblHeader/>
        </w:trPr>
        <w:tc>
          <w:tcPr>
            <w:tcW w:w="2827" w:type="dxa"/>
            <w:gridSpan w:val="2"/>
          </w:tcPr>
          <w:p w14:paraId="7E4E9F41" w14:textId="65465176" w:rsidR="004B232F" w:rsidRPr="0065028D" w:rsidRDefault="005349B0" w:rsidP="007A25AB">
            <w:pPr>
              <w:spacing w:after="0" w:line="240" w:lineRule="auto"/>
              <w:ind w:left="0" w:right="0" w:firstLine="0"/>
              <w:rPr>
                <w:b/>
                <w:lang w:val="nl-NL"/>
              </w:rPr>
            </w:pPr>
            <w:r w:rsidRPr="0065028D">
              <w:rPr>
                <w:b/>
                <w:lang w:val="nl-NL"/>
              </w:rPr>
              <w:t>Combinatie van behandeling</w:t>
            </w:r>
          </w:p>
        </w:tc>
        <w:tc>
          <w:tcPr>
            <w:tcW w:w="3082" w:type="dxa"/>
            <w:gridSpan w:val="4"/>
          </w:tcPr>
          <w:p w14:paraId="29407E45" w14:textId="77777777" w:rsidR="004B232F" w:rsidRPr="0065028D" w:rsidRDefault="005349B0" w:rsidP="007A25AB">
            <w:pPr>
              <w:spacing w:after="0" w:line="240" w:lineRule="auto"/>
              <w:ind w:left="0" w:right="0" w:firstLine="0"/>
              <w:jc w:val="center"/>
              <w:rPr>
                <w:b/>
                <w:lang w:val="nl-NL"/>
              </w:rPr>
            </w:pPr>
            <w:r w:rsidRPr="0065028D">
              <w:rPr>
                <w:b/>
                <w:lang w:val="nl-NL"/>
              </w:rPr>
              <w:t xml:space="preserve">Pomalidomide/ bortezomib/dexamethason </w:t>
            </w:r>
          </w:p>
        </w:tc>
        <w:tc>
          <w:tcPr>
            <w:tcW w:w="3152" w:type="dxa"/>
            <w:gridSpan w:val="4"/>
          </w:tcPr>
          <w:p w14:paraId="2A38E812" w14:textId="49793554" w:rsidR="004B232F" w:rsidRPr="0065028D" w:rsidRDefault="005349B0" w:rsidP="007A25AB">
            <w:pPr>
              <w:spacing w:after="0" w:line="240" w:lineRule="auto"/>
              <w:ind w:left="0" w:right="0" w:firstLine="0"/>
              <w:jc w:val="center"/>
              <w:rPr>
                <w:b/>
                <w:lang w:val="nl-NL"/>
              </w:rPr>
            </w:pPr>
            <w:r w:rsidRPr="0065028D">
              <w:rPr>
                <w:b/>
                <w:lang w:val="nl-NL"/>
              </w:rPr>
              <w:t>Pomalidomide/ dexamethason</w:t>
            </w:r>
          </w:p>
        </w:tc>
      </w:tr>
      <w:tr w:rsidR="004B232F" w:rsidRPr="0065028D" w14:paraId="25988B5D" w14:textId="77777777" w:rsidTr="000841CF">
        <w:trPr>
          <w:gridAfter w:val="1"/>
          <w:wAfter w:w="11" w:type="dxa"/>
          <w:tblHeader/>
        </w:trPr>
        <w:tc>
          <w:tcPr>
            <w:tcW w:w="2827" w:type="dxa"/>
            <w:gridSpan w:val="2"/>
          </w:tcPr>
          <w:p w14:paraId="7E6145FB" w14:textId="5BD0A2A6" w:rsidR="004B232F" w:rsidRPr="0065028D" w:rsidRDefault="005349B0" w:rsidP="002B18F6">
            <w:pPr>
              <w:spacing w:after="0" w:line="240" w:lineRule="auto"/>
              <w:ind w:left="0" w:right="0" w:firstLine="0"/>
              <w:rPr>
                <w:b/>
                <w:lang w:val="nl-NL"/>
              </w:rPr>
            </w:pPr>
            <w:r w:rsidRPr="0065028D">
              <w:rPr>
                <w:b/>
                <w:lang w:val="nl-NL"/>
              </w:rPr>
              <w:t>Systeem/orgaanklasse/ Voorkeursterm</w:t>
            </w:r>
          </w:p>
        </w:tc>
        <w:tc>
          <w:tcPr>
            <w:tcW w:w="1560" w:type="dxa"/>
            <w:gridSpan w:val="2"/>
          </w:tcPr>
          <w:p w14:paraId="0408EA22" w14:textId="0D1FA8E0" w:rsidR="004B232F" w:rsidRPr="0065028D" w:rsidRDefault="005349B0" w:rsidP="002B18F6">
            <w:pPr>
              <w:spacing w:after="0" w:line="240" w:lineRule="auto"/>
              <w:ind w:left="0" w:right="0" w:firstLine="0"/>
              <w:rPr>
                <w:b/>
                <w:lang w:val="nl-NL"/>
              </w:rPr>
            </w:pPr>
            <w:r w:rsidRPr="0065028D">
              <w:rPr>
                <w:b/>
                <w:lang w:val="nl-NL"/>
              </w:rPr>
              <w:t>Alle bijwerkingen</w:t>
            </w:r>
          </w:p>
        </w:tc>
        <w:tc>
          <w:tcPr>
            <w:tcW w:w="1522" w:type="dxa"/>
            <w:gridSpan w:val="2"/>
          </w:tcPr>
          <w:p w14:paraId="650ABA0B" w14:textId="6835DB21" w:rsidR="004B232F" w:rsidRPr="0065028D" w:rsidRDefault="005349B0" w:rsidP="007A25AB">
            <w:pPr>
              <w:spacing w:after="0" w:line="240" w:lineRule="auto"/>
              <w:ind w:left="0" w:right="0" w:firstLine="0"/>
              <w:rPr>
                <w:b/>
                <w:lang w:val="nl-NL"/>
              </w:rPr>
            </w:pPr>
            <w:r w:rsidRPr="0065028D">
              <w:rPr>
                <w:b/>
                <w:lang w:val="nl-NL"/>
              </w:rPr>
              <w:t>Bijwerkingen van graad 34</w:t>
            </w:r>
          </w:p>
        </w:tc>
        <w:tc>
          <w:tcPr>
            <w:tcW w:w="1628" w:type="dxa"/>
            <w:gridSpan w:val="2"/>
          </w:tcPr>
          <w:p w14:paraId="21D47932" w14:textId="691E7D8B" w:rsidR="004B232F" w:rsidRPr="0065028D" w:rsidRDefault="005349B0" w:rsidP="002B18F6">
            <w:pPr>
              <w:spacing w:after="0" w:line="240" w:lineRule="auto"/>
              <w:ind w:left="0" w:right="0" w:firstLine="0"/>
              <w:rPr>
                <w:b/>
                <w:lang w:val="nl-NL"/>
              </w:rPr>
            </w:pPr>
            <w:r w:rsidRPr="0065028D">
              <w:rPr>
                <w:b/>
                <w:lang w:val="nl-NL"/>
              </w:rPr>
              <w:t>Alle bijwerkingen</w:t>
            </w:r>
          </w:p>
        </w:tc>
        <w:tc>
          <w:tcPr>
            <w:tcW w:w="1524" w:type="dxa"/>
            <w:gridSpan w:val="2"/>
          </w:tcPr>
          <w:p w14:paraId="6F3A2B35" w14:textId="51C33947" w:rsidR="004B232F" w:rsidRPr="0065028D" w:rsidRDefault="005349B0" w:rsidP="007A25AB">
            <w:pPr>
              <w:spacing w:after="0" w:line="240" w:lineRule="auto"/>
              <w:ind w:left="0" w:right="0" w:firstLine="0"/>
              <w:rPr>
                <w:b/>
                <w:lang w:val="nl-NL"/>
              </w:rPr>
            </w:pPr>
            <w:r w:rsidRPr="0065028D">
              <w:rPr>
                <w:b/>
                <w:lang w:val="nl-NL"/>
              </w:rPr>
              <w:t>Bijwerkingen van graad 3-4</w:t>
            </w:r>
          </w:p>
        </w:tc>
      </w:tr>
      <w:tr w:rsidR="004B232F" w:rsidRPr="0065028D" w14:paraId="42DE190B" w14:textId="77777777" w:rsidTr="000841CF">
        <w:trPr>
          <w:gridAfter w:val="1"/>
          <w:wAfter w:w="11" w:type="dxa"/>
        </w:trPr>
        <w:tc>
          <w:tcPr>
            <w:tcW w:w="9061" w:type="dxa"/>
            <w:gridSpan w:val="10"/>
          </w:tcPr>
          <w:p w14:paraId="6827330B" w14:textId="21E285C8" w:rsidR="004B232F" w:rsidRPr="0065028D" w:rsidRDefault="005349B0" w:rsidP="007A25AB">
            <w:pPr>
              <w:spacing w:after="0" w:line="240" w:lineRule="auto"/>
              <w:ind w:left="0" w:right="0" w:firstLine="0"/>
              <w:rPr>
                <w:lang w:val="nl-NL"/>
              </w:rPr>
            </w:pPr>
            <w:r w:rsidRPr="0065028D">
              <w:rPr>
                <w:b/>
                <w:lang w:val="nl-NL"/>
              </w:rPr>
              <w:t>Infecties en parasitaire aandoeningen</w:t>
            </w:r>
          </w:p>
        </w:tc>
      </w:tr>
      <w:tr w:rsidR="004B232F" w:rsidRPr="0065028D" w14:paraId="02EFF8AE" w14:textId="77777777" w:rsidTr="000841CF">
        <w:trPr>
          <w:gridAfter w:val="1"/>
          <w:wAfter w:w="11" w:type="dxa"/>
        </w:trPr>
        <w:tc>
          <w:tcPr>
            <w:tcW w:w="2827" w:type="dxa"/>
            <w:gridSpan w:val="2"/>
          </w:tcPr>
          <w:p w14:paraId="5D7391FD" w14:textId="310A40CE" w:rsidR="004B232F" w:rsidRPr="0065028D" w:rsidRDefault="005349B0" w:rsidP="00DE4AE3">
            <w:pPr>
              <w:spacing w:after="0" w:line="240" w:lineRule="auto"/>
              <w:ind w:left="0" w:right="0" w:firstLine="0"/>
              <w:rPr>
                <w:lang w:val="nl-NL"/>
              </w:rPr>
            </w:pPr>
            <w:r w:rsidRPr="0065028D">
              <w:rPr>
                <w:lang w:val="nl-NL"/>
              </w:rPr>
              <w:t>Pneumonie</w:t>
            </w:r>
          </w:p>
        </w:tc>
        <w:tc>
          <w:tcPr>
            <w:tcW w:w="1560" w:type="dxa"/>
            <w:gridSpan w:val="2"/>
          </w:tcPr>
          <w:p w14:paraId="35B46C54" w14:textId="25E12760"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65ACAF0D" w14:textId="2C92C831" w:rsidR="004B232F" w:rsidRPr="0065028D" w:rsidRDefault="005349B0" w:rsidP="00DE4AE3">
            <w:pPr>
              <w:spacing w:after="0" w:line="240" w:lineRule="auto"/>
              <w:ind w:left="0" w:right="0" w:firstLine="0"/>
              <w:rPr>
                <w:lang w:val="nl-NL"/>
              </w:rPr>
            </w:pPr>
            <w:r w:rsidRPr="0065028D">
              <w:rPr>
                <w:lang w:val="nl-NL"/>
              </w:rPr>
              <w:t>Zeer vaak</w:t>
            </w:r>
          </w:p>
        </w:tc>
        <w:tc>
          <w:tcPr>
            <w:tcW w:w="1628" w:type="dxa"/>
            <w:gridSpan w:val="2"/>
          </w:tcPr>
          <w:p w14:paraId="2CC46C14" w14:textId="7524652A" w:rsidR="004B232F" w:rsidRPr="0065028D" w:rsidRDefault="004B232F" w:rsidP="00DE4AE3">
            <w:pPr>
              <w:spacing w:after="0" w:line="240" w:lineRule="auto"/>
              <w:ind w:left="0" w:right="0" w:firstLine="0"/>
              <w:rPr>
                <w:lang w:val="nl-NL"/>
              </w:rPr>
            </w:pPr>
          </w:p>
        </w:tc>
        <w:tc>
          <w:tcPr>
            <w:tcW w:w="1524" w:type="dxa"/>
            <w:gridSpan w:val="2"/>
          </w:tcPr>
          <w:p w14:paraId="0672F364" w14:textId="1049F6D8" w:rsidR="004B232F" w:rsidRPr="0065028D" w:rsidRDefault="004B232F" w:rsidP="00DE4AE3">
            <w:pPr>
              <w:spacing w:after="0" w:line="240" w:lineRule="auto"/>
              <w:ind w:left="0" w:right="0" w:firstLine="0"/>
              <w:rPr>
                <w:lang w:val="nl-NL"/>
              </w:rPr>
            </w:pPr>
          </w:p>
        </w:tc>
      </w:tr>
      <w:tr w:rsidR="004B232F" w:rsidRPr="0065028D" w14:paraId="485A7479" w14:textId="77777777" w:rsidTr="000841CF">
        <w:trPr>
          <w:gridAfter w:val="1"/>
          <w:wAfter w:w="11" w:type="dxa"/>
        </w:trPr>
        <w:tc>
          <w:tcPr>
            <w:tcW w:w="2827" w:type="dxa"/>
            <w:gridSpan w:val="2"/>
          </w:tcPr>
          <w:p w14:paraId="4B23EB46" w14:textId="7164F78C" w:rsidR="004B232F" w:rsidRPr="0065028D" w:rsidRDefault="005349B0" w:rsidP="00DE4AE3">
            <w:pPr>
              <w:spacing w:after="0" w:line="240" w:lineRule="auto"/>
              <w:ind w:left="0" w:right="0" w:firstLine="0"/>
              <w:rPr>
                <w:lang w:val="nl-NL"/>
              </w:rPr>
            </w:pPr>
            <w:r w:rsidRPr="0065028D">
              <w:rPr>
                <w:lang w:val="nl-NL"/>
              </w:rPr>
              <w:t>Pneumonie (bacteriële, virale en schimmelinfecties, inclusief opportunistische infecties)</w:t>
            </w:r>
          </w:p>
        </w:tc>
        <w:tc>
          <w:tcPr>
            <w:tcW w:w="1560" w:type="dxa"/>
            <w:gridSpan w:val="2"/>
          </w:tcPr>
          <w:p w14:paraId="3C05C1E3" w14:textId="008F763E" w:rsidR="004B232F" w:rsidRPr="0065028D" w:rsidRDefault="004B232F" w:rsidP="00DE4AE3">
            <w:pPr>
              <w:spacing w:after="0" w:line="240" w:lineRule="auto"/>
              <w:ind w:left="0" w:right="0" w:firstLine="0"/>
              <w:rPr>
                <w:lang w:val="nl-NL"/>
              </w:rPr>
            </w:pPr>
          </w:p>
        </w:tc>
        <w:tc>
          <w:tcPr>
            <w:tcW w:w="1522" w:type="dxa"/>
            <w:gridSpan w:val="2"/>
          </w:tcPr>
          <w:p w14:paraId="43EBE9B2" w14:textId="1AB7DDBA" w:rsidR="004B232F" w:rsidRPr="0065028D" w:rsidRDefault="004B232F" w:rsidP="00DE4AE3">
            <w:pPr>
              <w:spacing w:after="0" w:line="240" w:lineRule="auto"/>
              <w:ind w:left="0" w:right="0" w:firstLine="0"/>
              <w:rPr>
                <w:lang w:val="nl-NL"/>
              </w:rPr>
            </w:pPr>
          </w:p>
        </w:tc>
        <w:tc>
          <w:tcPr>
            <w:tcW w:w="1628" w:type="dxa"/>
            <w:gridSpan w:val="2"/>
          </w:tcPr>
          <w:p w14:paraId="4C712F66" w14:textId="20F642B3"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2D343ED0" w14:textId="22699423"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2FA3A60B" w14:textId="77777777" w:rsidTr="000841CF">
        <w:trPr>
          <w:gridAfter w:val="1"/>
          <w:wAfter w:w="11" w:type="dxa"/>
        </w:trPr>
        <w:tc>
          <w:tcPr>
            <w:tcW w:w="2827" w:type="dxa"/>
            <w:gridSpan w:val="2"/>
          </w:tcPr>
          <w:p w14:paraId="513327AA" w14:textId="4979B876" w:rsidR="004B232F" w:rsidRPr="0065028D" w:rsidRDefault="005349B0" w:rsidP="00DE4AE3">
            <w:pPr>
              <w:spacing w:after="0" w:line="240" w:lineRule="auto"/>
              <w:ind w:left="0" w:right="0" w:firstLine="0"/>
              <w:rPr>
                <w:lang w:val="nl-NL"/>
              </w:rPr>
            </w:pPr>
            <w:r w:rsidRPr="0065028D">
              <w:rPr>
                <w:lang w:val="nl-NL"/>
              </w:rPr>
              <w:t>Bronchitis</w:t>
            </w:r>
          </w:p>
        </w:tc>
        <w:tc>
          <w:tcPr>
            <w:tcW w:w="1560" w:type="dxa"/>
            <w:gridSpan w:val="2"/>
          </w:tcPr>
          <w:p w14:paraId="32857934" w14:textId="0E095A5B"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45878E91" w14:textId="4764C4A7"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7C751FDF" w14:textId="7FD90E82"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3454ADFE" w14:textId="450E9B3F"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4FF66A26" w14:textId="77777777" w:rsidTr="000841CF">
        <w:trPr>
          <w:gridAfter w:val="1"/>
          <w:wAfter w:w="11" w:type="dxa"/>
        </w:trPr>
        <w:tc>
          <w:tcPr>
            <w:tcW w:w="2827" w:type="dxa"/>
            <w:gridSpan w:val="2"/>
          </w:tcPr>
          <w:p w14:paraId="3425B363" w14:textId="5DA6516B" w:rsidR="004B232F" w:rsidRPr="0065028D" w:rsidRDefault="005349B0" w:rsidP="00DE4AE3">
            <w:pPr>
              <w:spacing w:after="0" w:line="240" w:lineRule="auto"/>
              <w:ind w:left="0" w:right="0" w:firstLine="0"/>
              <w:rPr>
                <w:lang w:val="nl-NL"/>
              </w:rPr>
            </w:pPr>
            <w:r w:rsidRPr="0065028D">
              <w:rPr>
                <w:lang w:val="nl-NL"/>
              </w:rPr>
              <w:t>Bovensteluchtweginfectie</w:t>
            </w:r>
          </w:p>
        </w:tc>
        <w:tc>
          <w:tcPr>
            <w:tcW w:w="1560" w:type="dxa"/>
            <w:gridSpan w:val="2"/>
          </w:tcPr>
          <w:p w14:paraId="255FAA11" w14:textId="17DC131A"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620C247E" w14:textId="5C6689D7"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06E0D935" w14:textId="64C2E1A8"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7AF97B26" w14:textId="2357E118"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7635A36F" w14:textId="77777777" w:rsidTr="000841CF">
        <w:trPr>
          <w:gridAfter w:val="1"/>
          <w:wAfter w:w="11" w:type="dxa"/>
        </w:trPr>
        <w:tc>
          <w:tcPr>
            <w:tcW w:w="2827" w:type="dxa"/>
            <w:gridSpan w:val="2"/>
          </w:tcPr>
          <w:p w14:paraId="7BF487F9" w14:textId="36599DC6" w:rsidR="004B232F" w:rsidRPr="0065028D" w:rsidRDefault="005349B0" w:rsidP="00DE4AE3">
            <w:pPr>
              <w:spacing w:after="0" w:line="240" w:lineRule="auto"/>
              <w:ind w:left="0" w:right="0" w:firstLine="0"/>
              <w:rPr>
                <w:lang w:val="nl-NL"/>
              </w:rPr>
            </w:pPr>
            <w:r w:rsidRPr="0065028D">
              <w:rPr>
                <w:lang w:val="nl-NL"/>
              </w:rPr>
              <w:t>Virale</w:t>
            </w:r>
            <w:r w:rsidR="00DE4AE3" w:rsidRPr="0065028D">
              <w:rPr>
                <w:lang w:val="nl-NL"/>
              </w:rPr>
              <w:t xml:space="preserve"> </w:t>
            </w:r>
            <w:r w:rsidRPr="0065028D">
              <w:rPr>
                <w:lang w:val="nl-NL"/>
              </w:rPr>
              <w:t>bovensteluchtweginfectie</w:t>
            </w:r>
          </w:p>
        </w:tc>
        <w:tc>
          <w:tcPr>
            <w:tcW w:w="1560" w:type="dxa"/>
            <w:gridSpan w:val="2"/>
          </w:tcPr>
          <w:p w14:paraId="6F115344" w14:textId="70D58F34"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06B442A1" w14:textId="1AC1DAB3" w:rsidR="004B232F" w:rsidRPr="0065028D" w:rsidRDefault="004B232F" w:rsidP="00DE4AE3">
            <w:pPr>
              <w:spacing w:after="0" w:line="240" w:lineRule="auto"/>
              <w:ind w:left="0" w:right="0" w:firstLine="0"/>
              <w:rPr>
                <w:lang w:val="nl-NL"/>
              </w:rPr>
            </w:pPr>
          </w:p>
        </w:tc>
        <w:tc>
          <w:tcPr>
            <w:tcW w:w="1628" w:type="dxa"/>
            <w:gridSpan w:val="2"/>
          </w:tcPr>
          <w:p w14:paraId="4C6CD5C2" w14:textId="19EFD7DD" w:rsidR="004B232F" w:rsidRPr="0065028D" w:rsidRDefault="004B232F" w:rsidP="00DE4AE3">
            <w:pPr>
              <w:spacing w:after="0" w:line="240" w:lineRule="auto"/>
              <w:ind w:left="0" w:right="0" w:firstLine="0"/>
              <w:rPr>
                <w:lang w:val="nl-NL"/>
              </w:rPr>
            </w:pPr>
          </w:p>
        </w:tc>
        <w:tc>
          <w:tcPr>
            <w:tcW w:w="1524" w:type="dxa"/>
            <w:gridSpan w:val="2"/>
          </w:tcPr>
          <w:p w14:paraId="065140F5" w14:textId="2138F86A" w:rsidR="004B232F" w:rsidRPr="0065028D" w:rsidRDefault="004B232F" w:rsidP="00DE4AE3">
            <w:pPr>
              <w:spacing w:after="0" w:line="240" w:lineRule="auto"/>
              <w:ind w:left="0" w:right="0" w:firstLine="0"/>
              <w:rPr>
                <w:lang w:val="nl-NL"/>
              </w:rPr>
            </w:pPr>
          </w:p>
        </w:tc>
      </w:tr>
      <w:tr w:rsidR="004B232F" w:rsidRPr="0065028D" w14:paraId="744E0C2B" w14:textId="77777777" w:rsidTr="000841CF">
        <w:trPr>
          <w:gridAfter w:val="1"/>
          <w:wAfter w:w="11" w:type="dxa"/>
        </w:trPr>
        <w:tc>
          <w:tcPr>
            <w:tcW w:w="2827" w:type="dxa"/>
            <w:gridSpan w:val="2"/>
          </w:tcPr>
          <w:p w14:paraId="02CBCE84" w14:textId="27067632" w:rsidR="004B232F" w:rsidRPr="0065028D" w:rsidRDefault="005349B0" w:rsidP="00DE4AE3">
            <w:pPr>
              <w:spacing w:after="0" w:line="240" w:lineRule="auto"/>
              <w:ind w:left="0" w:right="0" w:firstLine="0"/>
              <w:rPr>
                <w:lang w:val="nl-NL"/>
              </w:rPr>
            </w:pPr>
            <w:r w:rsidRPr="0065028D">
              <w:rPr>
                <w:lang w:val="nl-NL"/>
              </w:rPr>
              <w:t>Sepsis</w:t>
            </w:r>
          </w:p>
        </w:tc>
        <w:tc>
          <w:tcPr>
            <w:tcW w:w="1560" w:type="dxa"/>
            <w:gridSpan w:val="2"/>
          </w:tcPr>
          <w:p w14:paraId="5FBE54B9" w14:textId="4BE3B806"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23C534F2" w14:textId="3734EA89"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5F8CFC6E" w14:textId="219EC267" w:rsidR="004B232F" w:rsidRPr="0065028D" w:rsidRDefault="004B232F" w:rsidP="00DE4AE3">
            <w:pPr>
              <w:spacing w:after="0" w:line="240" w:lineRule="auto"/>
              <w:ind w:left="0" w:right="0" w:firstLine="0"/>
              <w:rPr>
                <w:lang w:val="nl-NL"/>
              </w:rPr>
            </w:pPr>
          </w:p>
        </w:tc>
        <w:tc>
          <w:tcPr>
            <w:tcW w:w="1524" w:type="dxa"/>
            <w:gridSpan w:val="2"/>
          </w:tcPr>
          <w:p w14:paraId="3EBD03F8" w14:textId="6294BAFA" w:rsidR="004B232F" w:rsidRPr="0065028D" w:rsidRDefault="004B232F" w:rsidP="00DE4AE3">
            <w:pPr>
              <w:spacing w:after="0" w:line="240" w:lineRule="auto"/>
              <w:ind w:left="0" w:right="0" w:firstLine="0"/>
              <w:rPr>
                <w:lang w:val="nl-NL"/>
              </w:rPr>
            </w:pPr>
          </w:p>
        </w:tc>
      </w:tr>
      <w:tr w:rsidR="004B232F" w:rsidRPr="0065028D" w14:paraId="427622BB" w14:textId="77777777" w:rsidTr="000841CF">
        <w:trPr>
          <w:gridAfter w:val="1"/>
          <w:wAfter w:w="11" w:type="dxa"/>
        </w:trPr>
        <w:tc>
          <w:tcPr>
            <w:tcW w:w="2827" w:type="dxa"/>
            <w:gridSpan w:val="2"/>
          </w:tcPr>
          <w:p w14:paraId="7135CDF8" w14:textId="3DF12EA9" w:rsidR="004B232F" w:rsidRPr="0065028D" w:rsidRDefault="005349B0" w:rsidP="00DE4AE3">
            <w:pPr>
              <w:spacing w:after="0" w:line="240" w:lineRule="auto"/>
              <w:ind w:left="0" w:right="0" w:firstLine="0"/>
              <w:rPr>
                <w:lang w:val="nl-NL"/>
              </w:rPr>
            </w:pPr>
            <w:r w:rsidRPr="0065028D">
              <w:rPr>
                <w:lang w:val="nl-NL"/>
              </w:rPr>
              <w:t>Septische shock</w:t>
            </w:r>
          </w:p>
        </w:tc>
        <w:tc>
          <w:tcPr>
            <w:tcW w:w="1560" w:type="dxa"/>
            <w:gridSpan w:val="2"/>
          </w:tcPr>
          <w:p w14:paraId="382BA924" w14:textId="7A179B03"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7E04A244" w14:textId="6009CF60"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12D202E4" w14:textId="7ED5EAEF" w:rsidR="004B232F" w:rsidRPr="0065028D" w:rsidRDefault="004B232F" w:rsidP="00DE4AE3">
            <w:pPr>
              <w:spacing w:after="0" w:line="240" w:lineRule="auto"/>
              <w:ind w:left="0" w:right="0" w:firstLine="0"/>
              <w:rPr>
                <w:lang w:val="nl-NL"/>
              </w:rPr>
            </w:pPr>
          </w:p>
        </w:tc>
        <w:tc>
          <w:tcPr>
            <w:tcW w:w="1524" w:type="dxa"/>
            <w:gridSpan w:val="2"/>
          </w:tcPr>
          <w:p w14:paraId="1DC5A5CB" w14:textId="6FA2E0BC" w:rsidR="004B232F" w:rsidRPr="0065028D" w:rsidRDefault="004B232F" w:rsidP="00DE4AE3">
            <w:pPr>
              <w:spacing w:after="0" w:line="240" w:lineRule="auto"/>
              <w:ind w:left="0" w:right="0" w:firstLine="0"/>
              <w:rPr>
                <w:lang w:val="nl-NL"/>
              </w:rPr>
            </w:pPr>
          </w:p>
        </w:tc>
      </w:tr>
      <w:tr w:rsidR="004B232F" w:rsidRPr="0065028D" w14:paraId="312B53F7" w14:textId="77777777" w:rsidTr="000841CF">
        <w:trPr>
          <w:gridAfter w:val="1"/>
          <w:wAfter w:w="11" w:type="dxa"/>
        </w:trPr>
        <w:tc>
          <w:tcPr>
            <w:tcW w:w="2827" w:type="dxa"/>
            <w:gridSpan w:val="2"/>
          </w:tcPr>
          <w:p w14:paraId="491F2C6F" w14:textId="6897E2B5" w:rsidR="004B232F" w:rsidRPr="0065028D" w:rsidRDefault="005349B0" w:rsidP="00DE4AE3">
            <w:pPr>
              <w:spacing w:after="0" w:line="240" w:lineRule="auto"/>
              <w:ind w:left="0" w:right="0" w:firstLine="0"/>
              <w:rPr>
                <w:lang w:val="nl-NL"/>
              </w:rPr>
            </w:pPr>
            <w:r w:rsidRPr="0065028D">
              <w:rPr>
                <w:lang w:val="nl-NL"/>
              </w:rPr>
              <w:t>Neutropenische sepsis</w:t>
            </w:r>
          </w:p>
        </w:tc>
        <w:tc>
          <w:tcPr>
            <w:tcW w:w="1560" w:type="dxa"/>
            <w:gridSpan w:val="2"/>
          </w:tcPr>
          <w:p w14:paraId="4BF8899F" w14:textId="56948DB2" w:rsidR="004B232F" w:rsidRPr="0065028D" w:rsidRDefault="004B232F" w:rsidP="00DE4AE3">
            <w:pPr>
              <w:spacing w:after="0" w:line="240" w:lineRule="auto"/>
              <w:ind w:left="0" w:right="0" w:firstLine="0"/>
              <w:rPr>
                <w:lang w:val="nl-NL"/>
              </w:rPr>
            </w:pPr>
          </w:p>
        </w:tc>
        <w:tc>
          <w:tcPr>
            <w:tcW w:w="1522" w:type="dxa"/>
            <w:gridSpan w:val="2"/>
          </w:tcPr>
          <w:p w14:paraId="18C476CD" w14:textId="1C0CDA2E" w:rsidR="004B232F" w:rsidRPr="0065028D" w:rsidRDefault="004B232F" w:rsidP="00DE4AE3">
            <w:pPr>
              <w:spacing w:after="0" w:line="240" w:lineRule="auto"/>
              <w:ind w:left="0" w:right="0" w:firstLine="0"/>
              <w:rPr>
                <w:lang w:val="nl-NL"/>
              </w:rPr>
            </w:pPr>
          </w:p>
        </w:tc>
        <w:tc>
          <w:tcPr>
            <w:tcW w:w="1628" w:type="dxa"/>
            <w:gridSpan w:val="2"/>
          </w:tcPr>
          <w:p w14:paraId="440E4860" w14:textId="120E4365"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72FB63AA" w14:textId="483C3050"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6C48747E" w14:textId="77777777" w:rsidTr="000841CF">
        <w:trPr>
          <w:gridAfter w:val="1"/>
          <w:wAfter w:w="11" w:type="dxa"/>
        </w:trPr>
        <w:tc>
          <w:tcPr>
            <w:tcW w:w="2827" w:type="dxa"/>
            <w:gridSpan w:val="2"/>
          </w:tcPr>
          <w:p w14:paraId="6640F116" w14:textId="0A3307DA" w:rsidR="004B232F" w:rsidRPr="0065028D" w:rsidRDefault="005349B0" w:rsidP="00DE4AE3">
            <w:pPr>
              <w:spacing w:after="0" w:line="240" w:lineRule="auto"/>
              <w:ind w:left="0" w:right="0" w:firstLine="0"/>
              <w:rPr>
                <w:lang w:val="nl-NL"/>
              </w:rPr>
            </w:pPr>
            <w:r w:rsidRPr="0065028D">
              <w:rPr>
                <w:i/>
                <w:lang w:val="nl-NL"/>
              </w:rPr>
              <w:t>Clostridium difficile</w:t>
            </w:r>
            <w:r w:rsidRPr="0065028D">
              <w:rPr>
                <w:lang w:val="nl-NL"/>
              </w:rPr>
              <w:t>-colitis</w:t>
            </w:r>
          </w:p>
        </w:tc>
        <w:tc>
          <w:tcPr>
            <w:tcW w:w="1560" w:type="dxa"/>
            <w:gridSpan w:val="2"/>
          </w:tcPr>
          <w:p w14:paraId="646DC855" w14:textId="76A2C450"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62AB61EF" w14:textId="481656DC"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63D8EDBB" w14:textId="341ADB7F" w:rsidR="004B232F" w:rsidRPr="0065028D" w:rsidRDefault="004B232F" w:rsidP="00DE4AE3">
            <w:pPr>
              <w:spacing w:after="0" w:line="240" w:lineRule="auto"/>
              <w:ind w:left="0" w:right="0" w:firstLine="0"/>
              <w:rPr>
                <w:lang w:val="nl-NL"/>
              </w:rPr>
            </w:pPr>
          </w:p>
        </w:tc>
        <w:tc>
          <w:tcPr>
            <w:tcW w:w="1524" w:type="dxa"/>
            <w:gridSpan w:val="2"/>
          </w:tcPr>
          <w:p w14:paraId="14250BF5" w14:textId="0563673D" w:rsidR="004B232F" w:rsidRPr="0065028D" w:rsidRDefault="004B232F" w:rsidP="00DE4AE3">
            <w:pPr>
              <w:spacing w:after="0" w:line="240" w:lineRule="auto"/>
              <w:ind w:left="0" w:right="0" w:firstLine="0"/>
              <w:rPr>
                <w:lang w:val="nl-NL"/>
              </w:rPr>
            </w:pPr>
          </w:p>
        </w:tc>
      </w:tr>
      <w:tr w:rsidR="004B232F" w:rsidRPr="0065028D" w14:paraId="190B7356" w14:textId="77777777" w:rsidTr="000841CF">
        <w:trPr>
          <w:gridAfter w:val="1"/>
          <w:wAfter w:w="11" w:type="dxa"/>
        </w:trPr>
        <w:tc>
          <w:tcPr>
            <w:tcW w:w="2827" w:type="dxa"/>
            <w:gridSpan w:val="2"/>
          </w:tcPr>
          <w:p w14:paraId="32A9F258" w14:textId="62C0E087" w:rsidR="004B232F" w:rsidRPr="0065028D" w:rsidRDefault="005349B0" w:rsidP="00DE4AE3">
            <w:pPr>
              <w:spacing w:after="0" w:line="240" w:lineRule="auto"/>
              <w:ind w:left="0" w:right="0" w:firstLine="0"/>
              <w:rPr>
                <w:lang w:val="nl-NL"/>
              </w:rPr>
            </w:pPr>
            <w:r w:rsidRPr="0065028D">
              <w:rPr>
                <w:lang w:val="nl-NL"/>
              </w:rPr>
              <w:t>Bronchopneumonie</w:t>
            </w:r>
          </w:p>
        </w:tc>
        <w:tc>
          <w:tcPr>
            <w:tcW w:w="1560" w:type="dxa"/>
            <w:gridSpan w:val="2"/>
          </w:tcPr>
          <w:p w14:paraId="3CC2FB73" w14:textId="517C494E" w:rsidR="004B232F" w:rsidRPr="0065028D" w:rsidRDefault="004B232F" w:rsidP="00DE4AE3">
            <w:pPr>
              <w:spacing w:after="0" w:line="240" w:lineRule="auto"/>
              <w:ind w:left="0" w:right="0" w:firstLine="0"/>
              <w:rPr>
                <w:lang w:val="nl-NL"/>
              </w:rPr>
            </w:pPr>
          </w:p>
        </w:tc>
        <w:tc>
          <w:tcPr>
            <w:tcW w:w="1522" w:type="dxa"/>
            <w:gridSpan w:val="2"/>
          </w:tcPr>
          <w:p w14:paraId="1F3550AF" w14:textId="28150D61" w:rsidR="004B232F" w:rsidRPr="0065028D" w:rsidRDefault="004B232F" w:rsidP="00DE4AE3">
            <w:pPr>
              <w:spacing w:after="0" w:line="240" w:lineRule="auto"/>
              <w:ind w:left="0" w:right="0" w:firstLine="0"/>
              <w:rPr>
                <w:lang w:val="nl-NL"/>
              </w:rPr>
            </w:pPr>
          </w:p>
        </w:tc>
        <w:tc>
          <w:tcPr>
            <w:tcW w:w="1628" w:type="dxa"/>
            <w:gridSpan w:val="2"/>
          </w:tcPr>
          <w:p w14:paraId="5B64FE3F" w14:textId="6D3E53E2"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4C7AAB53" w14:textId="0B24E7EF"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30671E3D" w14:textId="77777777" w:rsidTr="000841CF">
        <w:trPr>
          <w:gridAfter w:val="1"/>
          <w:wAfter w:w="11" w:type="dxa"/>
        </w:trPr>
        <w:tc>
          <w:tcPr>
            <w:tcW w:w="2827" w:type="dxa"/>
            <w:gridSpan w:val="2"/>
          </w:tcPr>
          <w:p w14:paraId="67545819" w14:textId="1C728CF0" w:rsidR="004B232F" w:rsidRPr="0065028D" w:rsidRDefault="005349B0" w:rsidP="00DE4AE3">
            <w:pPr>
              <w:spacing w:after="0" w:line="240" w:lineRule="auto"/>
              <w:ind w:left="0" w:right="0" w:firstLine="0"/>
              <w:rPr>
                <w:lang w:val="nl-NL"/>
              </w:rPr>
            </w:pPr>
            <w:r w:rsidRPr="0065028D">
              <w:rPr>
                <w:lang w:val="nl-NL"/>
              </w:rPr>
              <w:t>Luchtweginfectie</w:t>
            </w:r>
          </w:p>
        </w:tc>
        <w:tc>
          <w:tcPr>
            <w:tcW w:w="1560" w:type="dxa"/>
            <w:gridSpan w:val="2"/>
          </w:tcPr>
          <w:p w14:paraId="29C49737" w14:textId="71958A42"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75E9F48A" w14:textId="10E5F33A"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2B5750FD" w14:textId="60B0A540"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4FCAC151" w14:textId="73C07664"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0274417B" w14:textId="77777777" w:rsidTr="000841CF">
        <w:trPr>
          <w:gridAfter w:val="1"/>
          <w:wAfter w:w="11" w:type="dxa"/>
        </w:trPr>
        <w:tc>
          <w:tcPr>
            <w:tcW w:w="2827" w:type="dxa"/>
            <w:gridSpan w:val="2"/>
          </w:tcPr>
          <w:p w14:paraId="7EFFCD84" w14:textId="398ADAFB" w:rsidR="004B232F" w:rsidRPr="0065028D" w:rsidRDefault="005349B0" w:rsidP="00DE4AE3">
            <w:pPr>
              <w:spacing w:after="0" w:line="240" w:lineRule="auto"/>
              <w:ind w:left="0" w:right="0" w:firstLine="0"/>
              <w:rPr>
                <w:lang w:val="nl-NL"/>
              </w:rPr>
            </w:pPr>
            <w:r w:rsidRPr="0065028D">
              <w:rPr>
                <w:lang w:val="nl-NL"/>
              </w:rPr>
              <w:t>Ondersteluchtweginfectie</w:t>
            </w:r>
          </w:p>
        </w:tc>
        <w:tc>
          <w:tcPr>
            <w:tcW w:w="1560" w:type="dxa"/>
            <w:gridSpan w:val="2"/>
          </w:tcPr>
          <w:p w14:paraId="367C4C78" w14:textId="1EFFA461"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598E79D3" w14:textId="5051E4DE"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49E47283" w14:textId="4AAF061F" w:rsidR="004B232F" w:rsidRPr="0065028D" w:rsidRDefault="004B232F" w:rsidP="00DE4AE3">
            <w:pPr>
              <w:spacing w:after="0" w:line="240" w:lineRule="auto"/>
              <w:ind w:left="0" w:right="0" w:firstLine="0"/>
              <w:rPr>
                <w:lang w:val="nl-NL"/>
              </w:rPr>
            </w:pPr>
          </w:p>
        </w:tc>
        <w:tc>
          <w:tcPr>
            <w:tcW w:w="1524" w:type="dxa"/>
            <w:gridSpan w:val="2"/>
          </w:tcPr>
          <w:p w14:paraId="5C09E3C7" w14:textId="378AC2D5" w:rsidR="004B232F" w:rsidRPr="0065028D" w:rsidRDefault="004B232F" w:rsidP="00DE4AE3">
            <w:pPr>
              <w:spacing w:after="0" w:line="240" w:lineRule="auto"/>
              <w:ind w:left="0" w:right="0" w:firstLine="0"/>
              <w:rPr>
                <w:lang w:val="nl-NL"/>
              </w:rPr>
            </w:pPr>
          </w:p>
        </w:tc>
      </w:tr>
      <w:tr w:rsidR="004B232F" w:rsidRPr="0065028D" w14:paraId="4AB8435F" w14:textId="77777777" w:rsidTr="000841CF">
        <w:trPr>
          <w:gridAfter w:val="1"/>
          <w:wAfter w:w="11" w:type="dxa"/>
        </w:trPr>
        <w:tc>
          <w:tcPr>
            <w:tcW w:w="2827" w:type="dxa"/>
            <w:gridSpan w:val="2"/>
          </w:tcPr>
          <w:p w14:paraId="4100CCA6" w14:textId="64DA8DDE" w:rsidR="004B232F" w:rsidRPr="0065028D" w:rsidRDefault="005349B0" w:rsidP="00DE4AE3">
            <w:pPr>
              <w:spacing w:after="0" w:line="240" w:lineRule="auto"/>
              <w:ind w:left="0" w:right="0" w:firstLine="0"/>
              <w:rPr>
                <w:lang w:val="nl-NL"/>
              </w:rPr>
            </w:pPr>
            <w:r w:rsidRPr="0065028D">
              <w:rPr>
                <w:lang w:val="nl-NL"/>
              </w:rPr>
              <w:t>Longinfectie</w:t>
            </w:r>
          </w:p>
        </w:tc>
        <w:tc>
          <w:tcPr>
            <w:tcW w:w="1560" w:type="dxa"/>
            <w:gridSpan w:val="2"/>
          </w:tcPr>
          <w:p w14:paraId="56B7C24A" w14:textId="2F81632D"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62A57463" w14:textId="11C693E9" w:rsidR="004B232F" w:rsidRPr="0065028D" w:rsidRDefault="005349B0" w:rsidP="00DE4AE3">
            <w:pPr>
              <w:spacing w:after="0" w:line="240" w:lineRule="auto"/>
              <w:ind w:left="0" w:right="0" w:firstLine="0"/>
              <w:rPr>
                <w:lang w:val="nl-NL"/>
              </w:rPr>
            </w:pPr>
            <w:r w:rsidRPr="0065028D">
              <w:rPr>
                <w:lang w:val="nl-NL"/>
              </w:rPr>
              <w:t>Soms</w:t>
            </w:r>
          </w:p>
        </w:tc>
        <w:tc>
          <w:tcPr>
            <w:tcW w:w="1628" w:type="dxa"/>
            <w:gridSpan w:val="2"/>
          </w:tcPr>
          <w:p w14:paraId="006EDC33" w14:textId="61612A9C" w:rsidR="004B232F" w:rsidRPr="0065028D" w:rsidRDefault="004B232F" w:rsidP="00DE4AE3">
            <w:pPr>
              <w:spacing w:after="0" w:line="240" w:lineRule="auto"/>
              <w:ind w:left="0" w:right="0" w:firstLine="0"/>
              <w:rPr>
                <w:lang w:val="nl-NL"/>
              </w:rPr>
            </w:pPr>
          </w:p>
        </w:tc>
        <w:tc>
          <w:tcPr>
            <w:tcW w:w="1524" w:type="dxa"/>
            <w:gridSpan w:val="2"/>
          </w:tcPr>
          <w:p w14:paraId="38024906" w14:textId="67AC9C94" w:rsidR="004B232F" w:rsidRPr="0065028D" w:rsidRDefault="004B232F" w:rsidP="00DE4AE3">
            <w:pPr>
              <w:spacing w:after="0" w:line="240" w:lineRule="auto"/>
              <w:ind w:left="0" w:right="0" w:firstLine="0"/>
              <w:rPr>
                <w:lang w:val="nl-NL"/>
              </w:rPr>
            </w:pPr>
          </w:p>
        </w:tc>
      </w:tr>
      <w:tr w:rsidR="004B232F" w:rsidRPr="0065028D" w14:paraId="38D45D69" w14:textId="77777777" w:rsidTr="000841CF">
        <w:trPr>
          <w:gridAfter w:val="1"/>
          <w:wAfter w:w="11" w:type="dxa"/>
        </w:trPr>
        <w:tc>
          <w:tcPr>
            <w:tcW w:w="2827" w:type="dxa"/>
            <w:gridSpan w:val="2"/>
          </w:tcPr>
          <w:p w14:paraId="19FD70CD" w14:textId="6343444F" w:rsidR="004B232F" w:rsidRPr="0065028D" w:rsidRDefault="005349B0" w:rsidP="00DE4AE3">
            <w:pPr>
              <w:spacing w:after="0" w:line="240" w:lineRule="auto"/>
              <w:ind w:left="0" w:right="0" w:firstLine="0"/>
              <w:rPr>
                <w:lang w:val="nl-NL"/>
              </w:rPr>
            </w:pPr>
            <w:r w:rsidRPr="0065028D">
              <w:rPr>
                <w:lang w:val="nl-NL"/>
              </w:rPr>
              <w:t>Griep</w:t>
            </w:r>
          </w:p>
        </w:tc>
        <w:tc>
          <w:tcPr>
            <w:tcW w:w="1560" w:type="dxa"/>
            <w:gridSpan w:val="2"/>
          </w:tcPr>
          <w:p w14:paraId="2ADD216B" w14:textId="26A08522"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0057E183" w14:textId="77203B8B"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467317AF" w14:textId="63FFC7E9" w:rsidR="004B232F" w:rsidRPr="0065028D" w:rsidRDefault="004B232F" w:rsidP="00DE4AE3">
            <w:pPr>
              <w:spacing w:after="0" w:line="240" w:lineRule="auto"/>
              <w:ind w:left="0" w:right="0" w:firstLine="0"/>
              <w:rPr>
                <w:lang w:val="nl-NL"/>
              </w:rPr>
            </w:pPr>
          </w:p>
        </w:tc>
        <w:tc>
          <w:tcPr>
            <w:tcW w:w="1524" w:type="dxa"/>
            <w:gridSpan w:val="2"/>
          </w:tcPr>
          <w:p w14:paraId="48607E26" w14:textId="66A50FEE" w:rsidR="004B232F" w:rsidRPr="0065028D" w:rsidRDefault="004B232F" w:rsidP="00DE4AE3">
            <w:pPr>
              <w:spacing w:after="0" w:line="240" w:lineRule="auto"/>
              <w:ind w:left="0" w:right="0" w:firstLine="0"/>
              <w:rPr>
                <w:lang w:val="nl-NL"/>
              </w:rPr>
            </w:pPr>
          </w:p>
        </w:tc>
      </w:tr>
      <w:tr w:rsidR="004B232F" w:rsidRPr="0065028D" w14:paraId="246EDBD3" w14:textId="77777777" w:rsidTr="000841CF">
        <w:trPr>
          <w:gridBefore w:val="1"/>
          <w:wBefore w:w="12" w:type="dxa"/>
        </w:trPr>
        <w:tc>
          <w:tcPr>
            <w:tcW w:w="2827" w:type="dxa"/>
            <w:gridSpan w:val="2"/>
          </w:tcPr>
          <w:p w14:paraId="7B85226B" w14:textId="3B47DEE0" w:rsidR="004B232F" w:rsidRPr="0065028D" w:rsidRDefault="005349B0" w:rsidP="00DE4AE3">
            <w:pPr>
              <w:spacing w:after="0" w:line="240" w:lineRule="auto"/>
              <w:ind w:left="0" w:right="0" w:firstLine="0"/>
              <w:rPr>
                <w:lang w:val="nl-NL"/>
              </w:rPr>
            </w:pPr>
            <w:r w:rsidRPr="0065028D">
              <w:rPr>
                <w:lang w:val="nl-NL"/>
              </w:rPr>
              <w:t>Bronchiolitis</w:t>
            </w:r>
          </w:p>
        </w:tc>
        <w:tc>
          <w:tcPr>
            <w:tcW w:w="1560" w:type="dxa"/>
            <w:gridSpan w:val="2"/>
          </w:tcPr>
          <w:p w14:paraId="3D865BCE" w14:textId="4F3E1110"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667CCE44" w14:textId="1B217CEA"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5D01FE23" w14:textId="656118F1" w:rsidR="004B232F" w:rsidRPr="0065028D" w:rsidRDefault="004B232F" w:rsidP="00DE4AE3">
            <w:pPr>
              <w:spacing w:after="0" w:line="240" w:lineRule="auto"/>
              <w:ind w:left="0" w:right="0" w:firstLine="0"/>
              <w:rPr>
                <w:lang w:val="nl-NL"/>
              </w:rPr>
            </w:pPr>
          </w:p>
        </w:tc>
        <w:tc>
          <w:tcPr>
            <w:tcW w:w="1523" w:type="dxa"/>
            <w:gridSpan w:val="2"/>
          </w:tcPr>
          <w:p w14:paraId="307F7316" w14:textId="5906BC93" w:rsidR="004B232F" w:rsidRPr="0065028D" w:rsidRDefault="004B232F" w:rsidP="00DE4AE3">
            <w:pPr>
              <w:spacing w:after="0" w:line="240" w:lineRule="auto"/>
              <w:ind w:left="0" w:right="0" w:firstLine="0"/>
              <w:rPr>
                <w:lang w:val="nl-NL"/>
              </w:rPr>
            </w:pPr>
          </w:p>
        </w:tc>
      </w:tr>
      <w:tr w:rsidR="004B232F" w:rsidRPr="0065028D" w14:paraId="7E57D5FB" w14:textId="77777777" w:rsidTr="000841CF">
        <w:trPr>
          <w:gridBefore w:val="1"/>
          <w:wBefore w:w="12" w:type="dxa"/>
        </w:trPr>
        <w:tc>
          <w:tcPr>
            <w:tcW w:w="2827" w:type="dxa"/>
            <w:gridSpan w:val="2"/>
          </w:tcPr>
          <w:p w14:paraId="4BF3F668" w14:textId="280BCF04" w:rsidR="004B232F" w:rsidRPr="0065028D" w:rsidRDefault="005349B0" w:rsidP="00DE4AE3">
            <w:pPr>
              <w:spacing w:after="0" w:line="240" w:lineRule="auto"/>
              <w:ind w:left="0" w:right="0" w:firstLine="0"/>
              <w:rPr>
                <w:lang w:val="nl-NL"/>
              </w:rPr>
            </w:pPr>
            <w:r w:rsidRPr="0065028D">
              <w:rPr>
                <w:lang w:val="nl-NL"/>
              </w:rPr>
              <w:t>Urineweginfectie</w:t>
            </w:r>
          </w:p>
        </w:tc>
        <w:tc>
          <w:tcPr>
            <w:tcW w:w="1560" w:type="dxa"/>
            <w:gridSpan w:val="2"/>
          </w:tcPr>
          <w:p w14:paraId="6940DBEE" w14:textId="681182D9"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784225BB" w14:textId="02D5BA18"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1CAE62D5" w14:textId="727D4A3C" w:rsidR="004B232F" w:rsidRPr="0065028D" w:rsidRDefault="004B232F" w:rsidP="00DE4AE3">
            <w:pPr>
              <w:spacing w:after="0" w:line="240" w:lineRule="auto"/>
              <w:ind w:left="0" w:right="0" w:firstLine="0"/>
              <w:rPr>
                <w:lang w:val="nl-NL"/>
              </w:rPr>
            </w:pPr>
          </w:p>
        </w:tc>
        <w:tc>
          <w:tcPr>
            <w:tcW w:w="1523" w:type="dxa"/>
            <w:gridSpan w:val="2"/>
          </w:tcPr>
          <w:p w14:paraId="69124E6F" w14:textId="4B95E325" w:rsidR="004B232F" w:rsidRPr="0065028D" w:rsidRDefault="004B232F" w:rsidP="00DE4AE3">
            <w:pPr>
              <w:spacing w:after="0" w:line="240" w:lineRule="auto"/>
              <w:ind w:left="0" w:right="0" w:firstLine="0"/>
              <w:rPr>
                <w:lang w:val="nl-NL"/>
              </w:rPr>
            </w:pPr>
          </w:p>
        </w:tc>
      </w:tr>
      <w:tr w:rsidR="004B232F" w:rsidRPr="0065028D" w14:paraId="10BDCD99" w14:textId="77777777" w:rsidTr="000841CF">
        <w:trPr>
          <w:gridBefore w:val="1"/>
          <w:wBefore w:w="12" w:type="dxa"/>
        </w:trPr>
        <w:tc>
          <w:tcPr>
            <w:tcW w:w="2827" w:type="dxa"/>
            <w:gridSpan w:val="2"/>
          </w:tcPr>
          <w:p w14:paraId="0AB90056" w14:textId="68576865" w:rsidR="004B232F" w:rsidRPr="0065028D" w:rsidRDefault="005349B0" w:rsidP="00DE4AE3">
            <w:pPr>
              <w:spacing w:after="0" w:line="240" w:lineRule="auto"/>
              <w:ind w:left="0" w:right="0" w:firstLine="0"/>
              <w:rPr>
                <w:lang w:val="nl-NL"/>
              </w:rPr>
            </w:pPr>
            <w:r w:rsidRPr="0065028D">
              <w:rPr>
                <w:lang w:val="nl-NL"/>
              </w:rPr>
              <w:t>Nasofaryngitis</w:t>
            </w:r>
          </w:p>
        </w:tc>
        <w:tc>
          <w:tcPr>
            <w:tcW w:w="1560" w:type="dxa"/>
            <w:gridSpan w:val="2"/>
          </w:tcPr>
          <w:p w14:paraId="764EAA59" w14:textId="5037EC50" w:rsidR="004B232F" w:rsidRPr="0065028D" w:rsidRDefault="004B232F" w:rsidP="00DE4AE3">
            <w:pPr>
              <w:spacing w:after="0" w:line="240" w:lineRule="auto"/>
              <w:ind w:left="0" w:right="0" w:firstLine="0"/>
              <w:rPr>
                <w:lang w:val="nl-NL"/>
              </w:rPr>
            </w:pPr>
          </w:p>
        </w:tc>
        <w:tc>
          <w:tcPr>
            <w:tcW w:w="1522" w:type="dxa"/>
            <w:gridSpan w:val="2"/>
          </w:tcPr>
          <w:p w14:paraId="42EA00A2" w14:textId="0C71AC28" w:rsidR="004B232F" w:rsidRPr="0065028D" w:rsidRDefault="004B232F" w:rsidP="00DE4AE3">
            <w:pPr>
              <w:spacing w:after="0" w:line="240" w:lineRule="auto"/>
              <w:ind w:left="0" w:right="0" w:firstLine="0"/>
              <w:rPr>
                <w:lang w:val="nl-NL"/>
              </w:rPr>
            </w:pPr>
          </w:p>
        </w:tc>
        <w:tc>
          <w:tcPr>
            <w:tcW w:w="1628" w:type="dxa"/>
            <w:gridSpan w:val="2"/>
          </w:tcPr>
          <w:p w14:paraId="26271AB3" w14:textId="42C1A441"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45380252" w14:textId="7FE62E01" w:rsidR="004B232F" w:rsidRPr="0065028D" w:rsidRDefault="004B232F" w:rsidP="00DE4AE3">
            <w:pPr>
              <w:spacing w:after="0" w:line="240" w:lineRule="auto"/>
              <w:ind w:left="0" w:right="0" w:firstLine="0"/>
              <w:rPr>
                <w:lang w:val="nl-NL"/>
              </w:rPr>
            </w:pPr>
          </w:p>
        </w:tc>
      </w:tr>
      <w:tr w:rsidR="004B232F" w:rsidRPr="0065028D" w14:paraId="7C4C8F90" w14:textId="77777777" w:rsidTr="000841CF">
        <w:trPr>
          <w:gridBefore w:val="1"/>
          <w:wBefore w:w="12" w:type="dxa"/>
        </w:trPr>
        <w:tc>
          <w:tcPr>
            <w:tcW w:w="2827" w:type="dxa"/>
            <w:gridSpan w:val="2"/>
          </w:tcPr>
          <w:p w14:paraId="5C8516D6" w14:textId="09BDE899" w:rsidR="004B232F" w:rsidRPr="0065028D" w:rsidRDefault="005349B0" w:rsidP="00DE4AE3">
            <w:pPr>
              <w:spacing w:after="0" w:line="240" w:lineRule="auto"/>
              <w:ind w:left="0" w:right="0" w:firstLine="0"/>
              <w:rPr>
                <w:lang w:val="nl-NL"/>
              </w:rPr>
            </w:pPr>
            <w:r w:rsidRPr="0065028D">
              <w:rPr>
                <w:lang w:val="nl-NL"/>
              </w:rPr>
              <w:t>Herpes zoster</w:t>
            </w:r>
          </w:p>
        </w:tc>
        <w:tc>
          <w:tcPr>
            <w:tcW w:w="1560" w:type="dxa"/>
            <w:gridSpan w:val="2"/>
          </w:tcPr>
          <w:p w14:paraId="78C9E8AE" w14:textId="3C7FD466" w:rsidR="004B232F" w:rsidRPr="0065028D" w:rsidRDefault="004B232F" w:rsidP="00DE4AE3">
            <w:pPr>
              <w:spacing w:after="0" w:line="240" w:lineRule="auto"/>
              <w:ind w:left="0" w:right="0" w:firstLine="0"/>
              <w:rPr>
                <w:lang w:val="nl-NL"/>
              </w:rPr>
            </w:pPr>
          </w:p>
        </w:tc>
        <w:tc>
          <w:tcPr>
            <w:tcW w:w="1522" w:type="dxa"/>
            <w:gridSpan w:val="2"/>
          </w:tcPr>
          <w:p w14:paraId="74F04C5A" w14:textId="0F042699" w:rsidR="004B232F" w:rsidRPr="0065028D" w:rsidRDefault="004B232F" w:rsidP="00DE4AE3">
            <w:pPr>
              <w:spacing w:after="0" w:line="240" w:lineRule="auto"/>
              <w:ind w:left="0" w:right="0" w:firstLine="0"/>
              <w:rPr>
                <w:lang w:val="nl-NL"/>
              </w:rPr>
            </w:pPr>
          </w:p>
        </w:tc>
        <w:tc>
          <w:tcPr>
            <w:tcW w:w="1628" w:type="dxa"/>
            <w:gridSpan w:val="2"/>
          </w:tcPr>
          <w:p w14:paraId="41ADFD53" w14:textId="628CEA8D"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4ADC30E5" w14:textId="530F0501"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6FA6ABC3" w14:textId="77777777" w:rsidTr="000841CF">
        <w:trPr>
          <w:gridBefore w:val="1"/>
          <w:wBefore w:w="12" w:type="dxa"/>
        </w:trPr>
        <w:tc>
          <w:tcPr>
            <w:tcW w:w="2827" w:type="dxa"/>
            <w:gridSpan w:val="2"/>
          </w:tcPr>
          <w:p w14:paraId="202C875E" w14:textId="023FD2C8" w:rsidR="004B232F" w:rsidRPr="0065028D" w:rsidRDefault="005349B0" w:rsidP="00DE4AE3">
            <w:pPr>
              <w:spacing w:after="0" w:line="240" w:lineRule="auto"/>
              <w:ind w:left="0" w:right="0" w:firstLine="0"/>
              <w:rPr>
                <w:lang w:val="nl-NL"/>
              </w:rPr>
            </w:pPr>
            <w:r w:rsidRPr="0065028D">
              <w:rPr>
                <w:lang w:val="nl-NL"/>
              </w:rPr>
              <w:t>Hepatitis B-reactivatie</w:t>
            </w:r>
          </w:p>
        </w:tc>
        <w:tc>
          <w:tcPr>
            <w:tcW w:w="1560" w:type="dxa"/>
            <w:gridSpan w:val="2"/>
          </w:tcPr>
          <w:p w14:paraId="6751E4F5" w14:textId="2D497162" w:rsidR="004B232F" w:rsidRPr="0065028D" w:rsidRDefault="004B232F" w:rsidP="00DE4AE3">
            <w:pPr>
              <w:spacing w:after="0" w:line="240" w:lineRule="auto"/>
              <w:ind w:left="0" w:right="0" w:firstLine="0"/>
              <w:rPr>
                <w:lang w:val="nl-NL"/>
              </w:rPr>
            </w:pPr>
          </w:p>
        </w:tc>
        <w:tc>
          <w:tcPr>
            <w:tcW w:w="1522" w:type="dxa"/>
            <w:gridSpan w:val="2"/>
          </w:tcPr>
          <w:p w14:paraId="4BC9739A" w14:textId="758F801C" w:rsidR="004B232F" w:rsidRPr="0065028D" w:rsidRDefault="004B232F" w:rsidP="00DE4AE3">
            <w:pPr>
              <w:spacing w:after="0" w:line="240" w:lineRule="auto"/>
              <w:ind w:left="0" w:right="0" w:firstLine="0"/>
              <w:rPr>
                <w:lang w:val="nl-NL"/>
              </w:rPr>
            </w:pPr>
          </w:p>
        </w:tc>
        <w:tc>
          <w:tcPr>
            <w:tcW w:w="1628" w:type="dxa"/>
            <w:gridSpan w:val="2"/>
          </w:tcPr>
          <w:p w14:paraId="0A64CAAB" w14:textId="5FFB9CE0" w:rsidR="004B232F" w:rsidRPr="0065028D" w:rsidRDefault="005349B0" w:rsidP="00DE4AE3">
            <w:pPr>
              <w:spacing w:after="0" w:line="240" w:lineRule="auto"/>
              <w:ind w:left="0" w:right="0" w:firstLine="0"/>
              <w:rPr>
                <w:lang w:val="nl-NL"/>
              </w:rPr>
            </w:pPr>
            <w:r w:rsidRPr="0065028D">
              <w:rPr>
                <w:lang w:val="nl-NL"/>
              </w:rPr>
              <w:t>Niet bekend*</w:t>
            </w:r>
          </w:p>
        </w:tc>
        <w:tc>
          <w:tcPr>
            <w:tcW w:w="1523" w:type="dxa"/>
            <w:gridSpan w:val="2"/>
          </w:tcPr>
          <w:p w14:paraId="57BFAEED" w14:textId="52BE2932" w:rsidR="004B232F" w:rsidRPr="0065028D" w:rsidRDefault="005349B0" w:rsidP="00DE4AE3">
            <w:pPr>
              <w:spacing w:after="0" w:line="240" w:lineRule="auto"/>
              <w:ind w:left="0" w:right="0" w:firstLine="0"/>
              <w:rPr>
                <w:lang w:val="nl-NL"/>
              </w:rPr>
            </w:pPr>
            <w:r w:rsidRPr="0065028D">
              <w:rPr>
                <w:lang w:val="nl-NL"/>
              </w:rPr>
              <w:t>Niet bekend*</w:t>
            </w:r>
          </w:p>
        </w:tc>
      </w:tr>
      <w:tr w:rsidR="004B232F" w:rsidRPr="00BB7922" w14:paraId="065E6D8C" w14:textId="77777777" w:rsidTr="000841CF">
        <w:trPr>
          <w:gridBefore w:val="1"/>
          <w:wBefore w:w="12" w:type="dxa"/>
        </w:trPr>
        <w:tc>
          <w:tcPr>
            <w:tcW w:w="9060" w:type="dxa"/>
            <w:gridSpan w:val="10"/>
          </w:tcPr>
          <w:p w14:paraId="681846BB" w14:textId="643F4B9D" w:rsidR="004B232F" w:rsidRPr="0065028D" w:rsidRDefault="005349B0" w:rsidP="00DE4AE3">
            <w:pPr>
              <w:spacing w:after="0" w:line="240" w:lineRule="auto"/>
              <w:ind w:left="0" w:right="0" w:firstLine="0"/>
              <w:rPr>
                <w:lang w:val="nl-NL"/>
              </w:rPr>
            </w:pPr>
            <w:r w:rsidRPr="0065028D">
              <w:rPr>
                <w:b/>
                <w:lang w:val="nl-NL"/>
              </w:rPr>
              <w:t>Neoplasmata, benigne, maligne en niet-gespecificeerd (inclusief cysten en poliepen)</w:t>
            </w:r>
          </w:p>
        </w:tc>
      </w:tr>
      <w:tr w:rsidR="004B232F" w:rsidRPr="0065028D" w14:paraId="660B5C09" w14:textId="77777777" w:rsidTr="000841CF">
        <w:trPr>
          <w:gridBefore w:val="1"/>
          <w:wBefore w:w="12" w:type="dxa"/>
        </w:trPr>
        <w:tc>
          <w:tcPr>
            <w:tcW w:w="2827" w:type="dxa"/>
            <w:gridSpan w:val="2"/>
          </w:tcPr>
          <w:p w14:paraId="6F9D3FC4" w14:textId="6B44A7D0" w:rsidR="004B232F" w:rsidRPr="0065028D" w:rsidRDefault="005349B0" w:rsidP="00DE4AE3">
            <w:pPr>
              <w:spacing w:after="0" w:line="240" w:lineRule="auto"/>
              <w:ind w:left="0" w:right="0" w:firstLine="0"/>
              <w:rPr>
                <w:lang w:val="nl-NL"/>
              </w:rPr>
            </w:pPr>
            <w:r w:rsidRPr="0065028D">
              <w:rPr>
                <w:lang w:val="nl-NL"/>
              </w:rPr>
              <w:t>Basaalcelcarcinoom</w:t>
            </w:r>
          </w:p>
        </w:tc>
        <w:tc>
          <w:tcPr>
            <w:tcW w:w="1560" w:type="dxa"/>
            <w:gridSpan w:val="2"/>
          </w:tcPr>
          <w:p w14:paraId="7EA42CF9" w14:textId="43E6D857"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7B5E4683" w14:textId="0A064C2A" w:rsidR="004B232F" w:rsidRPr="0065028D" w:rsidRDefault="005349B0" w:rsidP="00DE4AE3">
            <w:pPr>
              <w:spacing w:after="0" w:line="240" w:lineRule="auto"/>
              <w:ind w:left="0" w:right="0" w:firstLine="0"/>
              <w:rPr>
                <w:lang w:val="nl-NL"/>
              </w:rPr>
            </w:pPr>
            <w:r w:rsidRPr="0065028D">
              <w:rPr>
                <w:lang w:val="nl-NL"/>
              </w:rPr>
              <w:t>Soms</w:t>
            </w:r>
          </w:p>
        </w:tc>
        <w:tc>
          <w:tcPr>
            <w:tcW w:w="1628" w:type="dxa"/>
            <w:gridSpan w:val="2"/>
          </w:tcPr>
          <w:p w14:paraId="6AC40BBE" w14:textId="1D32A544" w:rsidR="004B232F" w:rsidRPr="0065028D" w:rsidRDefault="004B232F" w:rsidP="00DE4AE3">
            <w:pPr>
              <w:spacing w:after="0" w:line="240" w:lineRule="auto"/>
              <w:ind w:left="0" w:right="0" w:firstLine="0"/>
              <w:rPr>
                <w:lang w:val="nl-NL"/>
              </w:rPr>
            </w:pPr>
          </w:p>
        </w:tc>
        <w:tc>
          <w:tcPr>
            <w:tcW w:w="1523" w:type="dxa"/>
            <w:gridSpan w:val="2"/>
          </w:tcPr>
          <w:p w14:paraId="7E037779" w14:textId="3AFAD52E" w:rsidR="004B232F" w:rsidRPr="0065028D" w:rsidRDefault="004B232F" w:rsidP="00DE4AE3">
            <w:pPr>
              <w:spacing w:after="0" w:line="240" w:lineRule="auto"/>
              <w:ind w:left="0" w:right="0" w:firstLine="0"/>
              <w:rPr>
                <w:lang w:val="nl-NL"/>
              </w:rPr>
            </w:pPr>
          </w:p>
        </w:tc>
      </w:tr>
      <w:tr w:rsidR="004B232F" w:rsidRPr="0065028D" w14:paraId="3AB62EEF" w14:textId="77777777" w:rsidTr="000841CF">
        <w:trPr>
          <w:gridBefore w:val="1"/>
          <w:wBefore w:w="12" w:type="dxa"/>
        </w:trPr>
        <w:tc>
          <w:tcPr>
            <w:tcW w:w="2827" w:type="dxa"/>
            <w:gridSpan w:val="2"/>
          </w:tcPr>
          <w:p w14:paraId="5CD6A181" w14:textId="15E42B77" w:rsidR="004B232F" w:rsidRPr="0065028D" w:rsidRDefault="005349B0" w:rsidP="00DE4AE3">
            <w:pPr>
              <w:spacing w:after="0" w:line="240" w:lineRule="auto"/>
              <w:ind w:left="0" w:right="0" w:firstLine="0"/>
              <w:rPr>
                <w:lang w:val="nl-NL"/>
              </w:rPr>
            </w:pPr>
            <w:r w:rsidRPr="0065028D">
              <w:rPr>
                <w:lang w:val="nl-NL"/>
              </w:rPr>
              <w:t>Basaalcelcarcinoom van de huid</w:t>
            </w:r>
          </w:p>
        </w:tc>
        <w:tc>
          <w:tcPr>
            <w:tcW w:w="1560" w:type="dxa"/>
            <w:gridSpan w:val="2"/>
          </w:tcPr>
          <w:p w14:paraId="30FEC2B5" w14:textId="43D11762" w:rsidR="004B232F" w:rsidRPr="0065028D" w:rsidRDefault="004B232F" w:rsidP="00DE4AE3">
            <w:pPr>
              <w:spacing w:after="0" w:line="240" w:lineRule="auto"/>
              <w:ind w:left="0" w:right="0" w:firstLine="0"/>
              <w:rPr>
                <w:lang w:val="nl-NL"/>
              </w:rPr>
            </w:pPr>
          </w:p>
        </w:tc>
        <w:tc>
          <w:tcPr>
            <w:tcW w:w="1522" w:type="dxa"/>
            <w:gridSpan w:val="2"/>
          </w:tcPr>
          <w:p w14:paraId="3880625C" w14:textId="477AE3FE" w:rsidR="004B232F" w:rsidRPr="0065028D" w:rsidRDefault="004B232F" w:rsidP="00DE4AE3">
            <w:pPr>
              <w:spacing w:after="0" w:line="240" w:lineRule="auto"/>
              <w:ind w:left="0" w:right="0" w:firstLine="0"/>
              <w:rPr>
                <w:lang w:val="nl-NL"/>
              </w:rPr>
            </w:pPr>
          </w:p>
        </w:tc>
        <w:tc>
          <w:tcPr>
            <w:tcW w:w="1628" w:type="dxa"/>
            <w:gridSpan w:val="2"/>
          </w:tcPr>
          <w:p w14:paraId="304A3DA3" w14:textId="166F7706" w:rsidR="004B232F" w:rsidRPr="0065028D" w:rsidRDefault="005349B0" w:rsidP="00DE4AE3">
            <w:pPr>
              <w:spacing w:after="0" w:line="240" w:lineRule="auto"/>
              <w:ind w:left="0" w:right="0" w:firstLine="0"/>
              <w:rPr>
                <w:lang w:val="nl-NL"/>
              </w:rPr>
            </w:pPr>
            <w:r w:rsidRPr="0065028D">
              <w:rPr>
                <w:lang w:val="nl-NL"/>
              </w:rPr>
              <w:t>Soms</w:t>
            </w:r>
          </w:p>
        </w:tc>
        <w:tc>
          <w:tcPr>
            <w:tcW w:w="1523" w:type="dxa"/>
            <w:gridSpan w:val="2"/>
          </w:tcPr>
          <w:p w14:paraId="2B2B645E" w14:textId="4D35CF2F"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5387508D" w14:textId="77777777" w:rsidTr="000841CF">
        <w:trPr>
          <w:gridBefore w:val="1"/>
          <w:wBefore w:w="12" w:type="dxa"/>
        </w:trPr>
        <w:tc>
          <w:tcPr>
            <w:tcW w:w="2827" w:type="dxa"/>
            <w:gridSpan w:val="2"/>
          </w:tcPr>
          <w:p w14:paraId="7A3356EB" w14:textId="245A2C25" w:rsidR="004B232F" w:rsidRPr="0065028D" w:rsidRDefault="005349B0" w:rsidP="00DE4AE3">
            <w:pPr>
              <w:spacing w:after="0" w:line="240" w:lineRule="auto"/>
              <w:ind w:left="0" w:right="0" w:firstLine="0"/>
              <w:rPr>
                <w:lang w:val="nl-NL"/>
              </w:rPr>
            </w:pPr>
            <w:r w:rsidRPr="0065028D">
              <w:rPr>
                <w:lang w:val="nl-NL"/>
              </w:rPr>
              <w:t>Plaveiselcelcarcinoom van de huid</w:t>
            </w:r>
          </w:p>
        </w:tc>
        <w:tc>
          <w:tcPr>
            <w:tcW w:w="1560" w:type="dxa"/>
            <w:gridSpan w:val="2"/>
          </w:tcPr>
          <w:p w14:paraId="1E9A7C3F" w14:textId="5089557F" w:rsidR="004B232F" w:rsidRPr="0065028D" w:rsidRDefault="004B232F" w:rsidP="00DE4AE3">
            <w:pPr>
              <w:spacing w:after="0" w:line="240" w:lineRule="auto"/>
              <w:ind w:left="0" w:right="0" w:firstLine="0"/>
              <w:rPr>
                <w:lang w:val="nl-NL"/>
              </w:rPr>
            </w:pPr>
          </w:p>
        </w:tc>
        <w:tc>
          <w:tcPr>
            <w:tcW w:w="1522" w:type="dxa"/>
            <w:gridSpan w:val="2"/>
          </w:tcPr>
          <w:p w14:paraId="279D2E91" w14:textId="3FA1DB41" w:rsidR="004B232F" w:rsidRPr="0065028D" w:rsidRDefault="004B232F" w:rsidP="00DE4AE3">
            <w:pPr>
              <w:spacing w:after="0" w:line="240" w:lineRule="auto"/>
              <w:ind w:left="0" w:right="0" w:firstLine="0"/>
              <w:rPr>
                <w:lang w:val="nl-NL"/>
              </w:rPr>
            </w:pPr>
          </w:p>
        </w:tc>
        <w:tc>
          <w:tcPr>
            <w:tcW w:w="1628" w:type="dxa"/>
            <w:gridSpan w:val="2"/>
          </w:tcPr>
          <w:p w14:paraId="5410348F" w14:textId="16F919EC" w:rsidR="004B232F" w:rsidRPr="0065028D" w:rsidRDefault="005349B0" w:rsidP="00DE4AE3">
            <w:pPr>
              <w:spacing w:after="0" w:line="240" w:lineRule="auto"/>
              <w:ind w:left="0" w:right="0" w:firstLine="0"/>
              <w:rPr>
                <w:lang w:val="nl-NL"/>
              </w:rPr>
            </w:pPr>
            <w:r w:rsidRPr="0065028D">
              <w:rPr>
                <w:lang w:val="nl-NL"/>
              </w:rPr>
              <w:t>Soms</w:t>
            </w:r>
          </w:p>
        </w:tc>
        <w:tc>
          <w:tcPr>
            <w:tcW w:w="1523" w:type="dxa"/>
            <w:gridSpan w:val="2"/>
          </w:tcPr>
          <w:p w14:paraId="0CBD4185" w14:textId="6D64205D"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2C05C159" w14:textId="77777777" w:rsidTr="000841CF">
        <w:trPr>
          <w:gridBefore w:val="1"/>
          <w:wBefore w:w="12" w:type="dxa"/>
        </w:trPr>
        <w:tc>
          <w:tcPr>
            <w:tcW w:w="9060" w:type="dxa"/>
            <w:gridSpan w:val="10"/>
          </w:tcPr>
          <w:p w14:paraId="092A04C5" w14:textId="353A8161" w:rsidR="004B232F" w:rsidRPr="0065028D" w:rsidRDefault="005349B0" w:rsidP="00DE4AE3">
            <w:pPr>
              <w:spacing w:after="0" w:line="240" w:lineRule="auto"/>
              <w:ind w:left="0" w:right="0" w:firstLine="0"/>
              <w:rPr>
                <w:lang w:val="nl-NL"/>
              </w:rPr>
            </w:pPr>
            <w:r w:rsidRPr="0065028D">
              <w:rPr>
                <w:b/>
                <w:lang w:val="nl-NL"/>
              </w:rPr>
              <w:t>Bloed- en lymfestelselaandoeningen</w:t>
            </w:r>
          </w:p>
        </w:tc>
      </w:tr>
      <w:tr w:rsidR="004B232F" w:rsidRPr="0065028D" w14:paraId="0AA8482E" w14:textId="77777777" w:rsidTr="000841CF">
        <w:trPr>
          <w:gridBefore w:val="1"/>
          <w:wBefore w:w="12" w:type="dxa"/>
        </w:trPr>
        <w:tc>
          <w:tcPr>
            <w:tcW w:w="2827" w:type="dxa"/>
            <w:gridSpan w:val="2"/>
          </w:tcPr>
          <w:p w14:paraId="73D74D9E" w14:textId="208227CE" w:rsidR="004B232F" w:rsidRPr="0065028D" w:rsidRDefault="005349B0" w:rsidP="00DE4AE3">
            <w:pPr>
              <w:spacing w:after="0" w:line="240" w:lineRule="auto"/>
              <w:ind w:left="0" w:right="0" w:firstLine="0"/>
              <w:rPr>
                <w:lang w:val="nl-NL"/>
              </w:rPr>
            </w:pPr>
            <w:r w:rsidRPr="0065028D">
              <w:rPr>
                <w:lang w:val="nl-NL"/>
              </w:rPr>
              <w:t>Neutropenie</w:t>
            </w:r>
          </w:p>
        </w:tc>
        <w:tc>
          <w:tcPr>
            <w:tcW w:w="1560" w:type="dxa"/>
            <w:gridSpan w:val="2"/>
          </w:tcPr>
          <w:p w14:paraId="25C9A1E2" w14:textId="3C3DBAD7"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43541BC4" w14:textId="27359C01" w:rsidR="004B232F" w:rsidRPr="0065028D" w:rsidRDefault="005349B0" w:rsidP="00DE4AE3">
            <w:pPr>
              <w:spacing w:after="0" w:line="240" w:lineRule="auto"/>
              <w:ind w:left="0" w:right="0" w:firstLine="0"/>
              <w:rPr>
                <w:lang w:val="nl-NL"/>
              </w:rPr>
            </w:pPr>
            <w:r w:rsidRPr="0065028D">
              <w:rPr>
                <w:lang w:val="nl-NL"/>
              </w:rPr>
              <w:t>Zeer vaak</w:t>
            </w:r>
          </w:p>
        </w:tc>
        <w:tc>
          <w:tcPr>
            <w:tcW w:w="1628" w:type="dxa"/>
            <w:gridSpan w:val="2"/>
          </w:tcPr>
          <w:p w14:paraId="0CB9FEAE" w14:textId="4EAE9A4B" w:rsidR="004B232F" w:rsidRPr="0065028D" w:rsidRDefault="005349B0" w:rsidP="00DE4AE3">
            <w:pPr>
              <w:spacing w:after="0" w:line="240" w:lineRule="auto"/>
              <w:ind w:left="0" w:right="0" w:firstLine="0"/>
              <w:rPr>
                <w:lang w:val="nl-NL"/>
              </w:rPr>
            </w:pPr>
            <w:r w:rsidRPr="0065028D">
              <w:rPr>
                <w:lang w:val="nl-NL"/>
              </w:rPr>
              <w:t>Zeer vaak</w:t>
            </w:r>
          </w:p>
        </w:tc>
        <w:tc>
          <w:tcPr>
            <w:tcW w:w="1523" w:type="dxa"/>
            <w:gridSpan w:val="2"/>
          </w:tcPr>
          <w:p w14:paraId="566C0FD5" w14:textId="1B621779" w:rsidR="004B232F" w:rsidRPr="0065028D" w:rsidRDefault="005349B0" w:rsidP="00DE4AE3">
            <w:pPr>
              <w:spacing w:after="0" w:line="240" w:lineRule="auto"/>
              <w:ind w:left="0" w:right="0" w:firstLine="0"/>
              <w:rPr>
                <w:lang w:val="nl-NL"/>
              </w:rPr>
            </w:pPr>
            <w:r w:rsidRPr="0065028D">
              <w:rPr>
                <w:lang w:val="nl-NL"/>
              </w:rPr>
              <w:t>Zeer vaak</w:t>
            </w:r>
          </w:p>
        </w:tc>
      </w:tr>
      <w:tr w:rsidR="004B232F" w:rsidRPr="0065028D" w14:paraId="27E28705" w14:textId="77777777" w:rsidTr="000841CF">
        <w:trPr>
          <w:gridBefore w:val="1"/>
          <w:wBefore w:w="12" w:type="dxa"/>
        </w:trPr>
        <w:tc>
          <w:tcPr>
            <w:tcW w:w="2827" w:type="dxa"/>
            <w:gridSpan w:val="2"/>
          </w:tcPr>
          <w:p w14:paraId="74E5D277" w14:textId="1D2B49D6" w:rsidR="004B232F" w:rsidRPr="0065028D" w:rsidRDefault="005349B0" w:rsidP="00DE4AE3">
            <w:pPr>
              <w:spacing w:after="0" w:line="240" w:lineRule="auto"/>
              <w:ind w:left="0" w:right="0" w:firstLine="0"/>
              <w:rPr>
                <w:lang w:val="nl-NL"/>
              </w:rPr>
            </w:pPr>
            <w:r w:rsidRPr="0065028D">
              <w:rPr>
                <w:lang w:val="nl-NL"/>
              </w:rPr>
              <w:t>Trombocytopenie</w:t>
            </w:r>
          </w:p>
        </w:tc>
        <w:tc>
          <w:tcPr>
            <w:tcW w:w="1560" w:type="dxa"/>
            <w:gridSpan w:val="2"/>
          </w:tcPr>
          <w:p w14:paraId="2FC8238E" w14:textId="20BC5828"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2C08D009" w14:textId="748EBFF5" w:rsidR="004B232F" w:rsidRPr="0065028D" w:rsidRDefault="005349B0" w:rsidP="00DE4AE3">
            <w:pPr>
              <w:spacing w:after="0" w:line="240" w:lineRule="auto"/>
              <w:ind w:left="0" w:right="0" w:firstLine="0"/>
              <w:rPr>
                <w:lang w:val="nl-NL"/>
              </w:rPr>
            </w:pPr>
            <w:r w:rsidRPr="0065028D">
              <w:rPr>
                <w:lang w:val="nl-NL"/>
              </w:rPr>
              <w:t>Zeer vaak</w:t>
            </w:r>
          </w:p>
        </w:tc>
        <w:tc>
          <w:tcPr>
            <w:tcW w:w="1628" w:type="dxa"/>
            <w:gridSpan w:val="2"/>
          </w:tcPr>
          <w:p w14:paraId="6921ADC0" w14:textId="23671A82" w:rsidR="004B232F" w:rsidRPr="0065028D" w:rsidRDefault="005349B0" w:rsidP="00DE4AE3">
            <w:pPr>
              <w:spacing w:after="0" w:line="240" w:lineRule="auto"/>
              <w:ind w:left="0" w:right="0" w:firstLine="0"/>
              <w:rPr>
                <w:lang w:val="nl-NL"/>
              </w:rPr>
            </w:pPr>
            <w:r w:rsidRPr="0065028D">
              <w:rPr>
                <w:lang w:val="nl-NL"/>
              </w:rPr>
              <w:t>Zeer vaak</w:t>
            </w:r>
          </w:p>
        </w:tc>
        <w:tc>
          <w:tcPr>
            <w:tcW w:w="1523" w:type="dxa"/>
            <w:gridSpan w:val="2"/>
          </w:tcPr>
          <w:p w14:paraId="4C139FB4" w14:textId="4570B47C" w:rsidR="004B232F" w:rsidRPr="0065028D" w:rsidRDefault="005349B0" w:rsidP="00DE4AE3">
            <w:pPr>
              <w:spacing w:after="0" w:line="240" w:lineRule="auto"/>
              <w:ind w:left="0" w:right="0" w:firstLine="0"/>
              <w:rPr>
                <w:lang w:val="nl-NL"/>
              </w:rPr>
            </w:pPr>
            <w:r w:rsidRPr="0065028D">
              <w:rPr>
                <w:lang w:val="nl-NL"/>
              </w:rPr>
              <w:t>Zeer vaak</w:t>
            </w:r>
          </w:p>
        </w:tc>
      </w:tr>
      <w:tr w:rsidR="004B232F" w:rsidRPr="0065028D" w14:paraId="223644A8" w14:textId="77777777" w:rsidTr="000841CF">
        <w:trPr>
          <w:gridBefore w:val="1"/>
          <w:wBefore w:w="12" w:type="dxa"/>
        </w:trPr>
        <w:tc>
          <w:tcPr>
            <w:tcW w:w="2827" w:type="dxa"/>
            <w:gridSpan w:val="2"/>
          </w:tcPr>
          <w:p w14:paraId="3862A15C" w14:textId="0FC8C8EC" w:rsidR="004B232F" w:rsidRPr="0065028D" w:rsidRDefault="005349B0" w:rsidP="00DE4AE3">
            <w:pPr>
              <w:spacing w:after="0" w:line="240" w:lineRule="auto"/>
              <w:ind w:left="0" w:right="0" w:firstLine="0"/>
              <w:rPr>
                <w:lang w:val="nl-NL"/>
              </w:rPr>
            </w:pPr>
            <w:r w:rsidRPr="0065028D">
              <w:rPr>
                <w:lang w:val="nl-NL"/>
              </w:rPr>
              <w:t>Leukopenie</w:t>
            </w:r>
          </w:p>
        </w:tc>
        <w:tc>
          <w:tcPr>
            <w:tcW w:w="1560" w:type="dxa"/>
            <w:gridSpan w:val="2"/>
          </w:tcPr>
          <w:p w14:paraId="3AD51865" w14:textId="24D0D157"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1C15A998" w14:textId="79FBB4A5"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0617E9F7" w14:textId="484E0711" w:rsidR="004B232F" w:rsidRPr="0065028D" w:rsidRDefault="005349B0" w:rsidP="00DE4AE3">
            <w:pPr>
              <w:spacing w:after="0" w:line="240" w:lineRule="auto"/>
              <w:ind w:left="0" w:right="0" w:firstLine="0"/>
              <w:rPr>
                <w:lang w:val="nl-NL"/>
              </w:rPr>
            </w:pPr>
            <w:r w:rsidRPr="0065028D">
              <w:rPr>
                <w:lang w:val="nl-NL"/>
              </w:rPr>
              <w:t>Zeer vaak</w:t>
            </w:r>
          </w:p>
        </w:tc>
        <w:tc>
          <w:tcPr>
            <w:tcW w:w="1523" w:type="dxa"/>
            <w:gridSpan w:val="2"/>
          </w:tcPr>
          <w:p w14:paraId="5E774F9E" w14:textId="7471EB05"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44659DAC" w14:textId="77777777" w:rsidTr="000841CF">
        <w:trPr>
          <w:gridBefore w:val="1"/>
          <w:wBefore w:w="12" w:type="dxa"/>
        </w:trPr>
        <w:tc>
          <w:tcPr>
            <w:tcW w:w="2827" w:type="dxa"/>
            <w:gridSpan w:val="2"/>
          </w:tcPr>
          <w:p w14:paraId="16F495DC" w14:textId="51520278" w:rsidR="004B232F" w:rsidRPr="0065028D" w:rsidRDefault="005349B0" w:rsidP="00DE4AE3">
            <w:pPr>
              <w:spacing w:after="0" w:line="240" w:lineRule="auto"/>
              <w:ind w:left="0" w:right="0" w:firstLine="0"/>
              <w:rPr>
                <w:lang w:val="nl-NL"/>
              </w:rPr>
            </w:pPr>
            <w:r w:rsidRPr="0065028D">
              <w:rPr>
                <w:lang w:val="nl-NL"/>
              </w:rPr>
              <w:t>Anemie</w:t>
            </w:r>
          </w:p>
        </w:tc>
        <w:tc>
          <w:tcPr>
            <w:tcW w:w="1560" w:type="dxa"/>
            <w:gridSpan w:val="2"/>
          </w:tcPr>
          <w:p w14:paraId="4025CE92" w14:textId="5235A5E9"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057292FB" w14:textId="6F2AC032" w:rsidR="004B232F" w:rsidRPr="0065028D" w:rsidRDefault="005349B0" w:rsidP="00DE4AE3">
            <w:pPr>
              <w:spacing w:after="0" w:line="240" w:lineRule="auto"/>
              <w:ind w:left="0" w:right="0" w:firstLine="0"/>
              <w:rPr>
                <w:lang w:val="nl-NL"/>
              </w:rPr>
            </w:pPr>
            <w:r w:rsidRPr="0065028D">
              <w:rPr>
                <w:lang w:val="nl-NL"/>
              </w:rPr>
              <w:t>Zeer vaak</w:t>
            </w:r>
          </w:p>
        </w:tc>
        <w:tc>
          <w:tcPr>
            <w:tcW w:w="1628" w:type="dxa"/>
            <w:gridSpan w:val="2"/>
          </w:tcPr>
          <w:p w14:paraId="177D55CB" w14:textId="561C3539" w:rsidR="004B232F" w:rsidRPr="0065028D" w:rsidRDefault="005349B0" w:rsidP="00DE4AE3">
            <w:pPr>
              <w:spacing w:after="0" w:line="240" w:lineRule="auto"/>
              <w:ind w:left="0" w:right="0" w:firstLine="0"/>
              <w:rPr>
                <w:lang w:val="nl-NL"/>
              </w:rPr>
            </w:pPr>
            <w:r w:rsidRPr="0065028D">
              <w:rPr>
                <w:lang w:val="nl-NL"/>
              </w:rPr>
              <w:t>Zeer vaak</w:t>
            </w:r>
          </w:p>
        </w:tc>
        <w:tc>
          <w:tcPr>
            <w:tcW w:w="1523" w:type="dxa"/>
            <w:gridSpan w:val="2"/>
          </w:tcPr>
          <w:p w14:paraId="3E50FF79" w14:textId="1332BDAD" w:rsidR="004B232F" w:rsidRPr="0065028D" w:rsidRDefault="005349B0" w:rsidP="00DE4AE3">
            <w:pPr>
              <w:spacing w:after="0" w:line="240" w:lineRule="auto"/>
              <w:ind w:left="0" w:right="0" w:firstLine="0"/>
              <w:rPr>
                <w:lang w:val="nl-NL"/>
              </w:rPr>
            </w:pPr>
            <w:r w:rsidRPr="0065028D">
              <w:rPr>
                <w:lang w:val="nl-NL"/>
              </w:rPr>
              <w:t>Zeer vaak</w:t>
            </w:r>
          </w:p>
        </w:tc>
      </w:tr>
      <w:tr w:rsidR="004B232F" w:rsidRPr="0065028D" w14:paraId="448A07DA" w14:textId="77777777" w:rsidTr="000841CF">
        <w:trPr>
          <w:gridBefore w:val="1"/>
          <w:wBefore w:w="12" w:type="dxa"/>
        </w:trPr>
        <w:tc>
          <w:tcPr>
            <w:tcW w:w="2827" w:type="dxa"/>
            <w:gridSpan w:val="2"/>
          </w:tcPr>
          <w:p w14:paraId="095EABBA" w14:textId="1CA353E4" w:rsidR="004B232F" w:rsidRPr="0065028D" w:rsidRDefault="005349B0" w:rsidP="00DE4AE3">
            <w:pPr>
              <w:spacing w:after="0" w:line="240" w:lineRule="auto"/>
              <w:ind w:left="0" w:right="0" w:firstLine="0"/>
              <w:rPr>
                <w:lang w:val="nl-NL"/>
              </w:rPr>
            </w:pPr>
            <w:r w:rsidRPr="0065028D">
              <w:rPr>
                <w:lang w:val="nl-NL"/>
              </w:rPr>
              <w:t>Febriele neutropenie</w:t>
            </w:r>
          </w:p>
        </w:tc>
        <w:tc>
          <w:tcPr>
            <w:tcW w:w="1560" w:type="dxa"/>
            <w:gridSpan w:val="2"/>
          </w:tcPr>
          <w:p w14:paraId="0FEEA2B0" w14:textId="40D61497"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50E4028B" w14:textId="6FE0B89F"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564268B5" w14:textId="1B17AED0"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4CB7DC44" w14:textId="769A2F8F"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5F8D6F7F" w14:textId="77777777" w:rsidTr="000841CF">
        <w:trPr>
          <w:gridBefore w:val="1"/>
          <w:wBefore w:w="12" w:type="dxa"/>
        </w:trPr>
        <w:tc>
          <w:tcPr>
            <w:tcW w:w="2827" w:type="dxa"/>
            <w:gridSpan w:val="2"/>
          </w:tcPr>
          <w:p w14:paraId="7E5C064A" w14:textId="141F8487" w:rsidR="004B232F" w:rsidRPr="0065028D" w:rsidRDefault="005349B0" w:rsidP="00DE4AE3">
            <w:pPr>
              <w:spacing w:after="0" w:line="240" w:lineRule="auto"/>
              <w:ind w:left="0" w:right="0" w:firstLine="0"/>
              <w:rPr>
                <w:lang w:val="nl-NL"/>
              </w:rPr>
            </w:pPr>
            <w:r w:rsidRPr="0065028D">
              <w:rPr>
                <w:lang w:val="nl-NL"/>
              </w:rPr>
              <w:t>Lymfopenie</w:t>
            </w:r>
          </w:p>
        </w:tc>
        <w:tc>
          <w:tcPr>
            <w:tcW w:w="1560" w:type="dxa"/>
            <w:gridSpan w:val="2"/>
          </w:tcPr>
          <w:p w14:paraId="2B6A4BC1" w14:textId="182BE106"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27E90328" w14:textId="66645C93"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312AD96B" w14:textId="3F651897" w:rsidR="004B232F" w:rsidRPr="0065028D" w:rsidRDefault="004B232F" w:rsidP="00DE4AE3">
            <w:pPr>
              <w:spacing w:after="0" w:line="240" w:lineRule="auto"/>
              <w:ind w:left="0" w:right="0" w:firstLine="0"/>
              <w:rPr>
                <w:lang w:val="nl-NL"/>
              </w:rPr>
            </w:pPr>
          </w:p>
        </w:tc>
        <w:tc>
          <w:tcPr>
            <w:tcW w:w="1523" w:type="dxa"/>
            <w:gridSpan w:val="2"/>
          </w:tcPr>
          <w:p w14:paraId="53E3A713" w14:textId="246D39BD" w:rsidR="004B232F" w:rsidRPr="0065028D" w:rsidRDefault="004B232F" w:rsidP="00DE4AE3">
            <w:pPr>
              <w:spacing w:after="0" w:line="240" w:lineRule="auto"/>
              <w:ind w:left="0" w:right="0" w:firstLine="0"/>
              <w:rPr>
                <w:lang w:val="nl-NL"/>
              </w:rPr>
            </w:pPr>
          </w:p>
        </w:tc>
      </w:tr>
      <w:tr w:rsidR="004B232F" w:rsidRPr="0065028D" w14:paraId="58FDDE4C" w14:textId="77777777" w:rsidTr="000841CF">
        <w:trPr>
          <w:gridBefore w:val="1"/>
          <w:wBefore w:w="12" w:type="dxa"/>
        </w:trPr>
        <w:tc>
          <w:tcPr>
            <w:tcW w:w="2827" w:type="dxa"/>
            <w:gridSpan w:val="2"/>
          </w:tcPr>
          <w:p w14:paraId="4FFB550B" w14:textId="0ADAECE7" w:rsidR="004B232F" w:rsidRPr="0065028D" w:rsidRDefault="005349B0" w:rsidP="00DE4AE3">
            <w:pPr>
              <w:spacing w:after="0" w:line="240" w:lineRule="auto"/>
              <w:ind w:left="0" w:right="0" w:firstLine="0"/>
              <w:rPr>
                <w:lang w:val="nl-NL"/>
              </w:rPr>
            </w:pPr>
            <w:r w:rsidRPr="0065028D">
              <w:rPr>
                <w:lang w:val="nl-NL"/>
              </w:rPr>
              <w:t>Pancytopenie</w:t>
            </w:r>
          </w:p>
        </w:tc>
        <w:tc>
          <w:tcPr>
            <w:tcW w:w="1560" w:type="dxa"/>
            <w:gridSpan w:val="2"/>
          </w:tcPr>
          <w:p w14:paraId="77FA7523" w14:textId="0D4CDC2F" w:rsidR="004B232F" w:rsidRPr="0065028D" w:rsidRDefault="004B232F" w:rsidP="00DE4AE3">
            <w:pPr>
              <w:spacing w:after="0" w:line="240" w:lineRule="auto"/>
              <w:ind w:left="0" w:right="0" w:firstLine="0"/>
              <w:rPr>
                <w:lang w:val="nl-NL"/>
              </w:rPr>
            </w:pPr>
          </w:p>
        </w:tc>
        <w:tc>
          <w:tcPr>
            <w:tcW w:w="1522" w:type="dxa"/>
            <w:gridSpan w:val="2"/>
          </w:tcPr>
          <w:p w14:paraId="5E6CC05D" w14:textId="58A7A65A" w:rsidR="004B232F" w:rsidRPr="0065028D" w:rsidRDefault="004B232F" w:rsidP="00DE4AE3">
            <w:pPr>
              <w:spacing w:after="0" w:line="240" w:lineRule="auto"/>
              <w:ind w:left="0" w:right="0" w:firstLine="0"/>
              <w:rPr>
                <w:lang w:val="nl-NL"/>
              </w:rPr>
            </w:pPr>
          </w:p>
        </w:tc>
        <w:tc>
          <w:tcPr>
            <w:tcW w:w="1628" w:type="dxa"/>
            <w:gridSpan w:val="2"/>
          </w:tcPr>
          <w:p w14:paraId="0D1CAB58" w14:textId="12B74ADB"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1FE6169A" w14:textId="1CBF7E1D"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7ABA9E5E" w14:textId="77777777" w:rsidTr="000841CF">
        <w:trPr>
          <w:gridBefore w:val="1"/>
          <w:wBefore w:w="12" w:type="dxa"/>
        </w:trPr>
        <w:tc>
          <w:tcPr>
            <w:tcW w:w="9060" w:type="dxa"/>
            <w:gridSpan w:val="10"/>
          </w:tcPr>
          <w:p w14:paraId="1E45E6F9" w14:textId="7955EE1B" w:rsidR="004B232F" w:rsidRPr="0065028D" w:rsidRDefault="005349B0" w:rsidP="00DE4AE3">
            <w:pPr>
              <w:spacing w:after="0" w:line="240" w:lineRule="auto"/>
              <w:ind w:left="0" w:right="0" w:firstLine="0"/>
              <w:rPr>
                <w:lang w:val="nl-NL"/>
              </w:rPr>
            </w:pPr>
            <w:r w:rsidRPr="0065028D">
              <w:rPr>
                <w:b/>
                <w:lang w:val="nl-NL"/>
              </w:rPr>
              <w:t>Immuunsysteemaandoeningen</w:t>
            </w:r>
          </w:p>
        </w:tc>
      </w:tr>
      <w:tr w:rsidR="004B232F" w:rsidRPr="0065028D" w14:paraId="2FC9E602" w14:textId="77777777" w:rsidTr="000841CF">
        <w:trPr>
          <w:gridBefore w:val="1"/>
          <w:wBefore w:w="12" w:type="dxa"/>
        </w:trPr>
        <w:tc>
          <w:tcPr>
            <w:tcW w:w="2827" w:type="dxa"/>
            <w:gridSpan w:val="2"/>
          </w:tcPr>
          <w:p w14:paraId="645A7A07" w14:textId="709C7E43" w:rsidR="004B232F" w:rsidRPr="0065028D" w:rsidRDefault="005349B0" w:rsidP="00DE4AE3">
            <w:pPr>
              <w:spacing w:after="0" w:line="240" w:lineRule="auto"/>
              <w:ind w:left="0" w:right="0" w:firstLine="0"/>
              <w:rPr>
                <w:lang w:val="nl-NL"/>
              </w:rPr>
            </w:pPr>
            <w:r w:rsidRPr="0065028D">
              <w:rPr>
                <w:lang w:val="nl-NL"/>
              </w:rPr>
              <w:t>Angio-oedeem</w:t>
            </w:r>
          </w:p>
        </w:tc>
        <w:tc>
          <w:tcPr>
            <w:tcW w:w="1560" w:type="dxa"/>
            <w:gridSpan w:val="2"/>
          </w:tcPr>
          <w:p w14:paraId="7E083E5F" w14:textId="32A5BC23" w:rsidR="004B232F" w:rsidRPr="0065028D" w:rsidRDefault="004B232F" w:rsidP="00DE4AE3">
            <w:pPr>
              <w:spacing w:after="0" w:line="240" w:lineRule="auto"/>
              <w:ind w:left="0" w:right="0" w:firstLine="0"/>
              <w:rPr>
                <w:lang w:val="nl-NL"/>
              </w:rPr>
            </w:pPr>
          </w:p>
        </w:tc>
        <w:tc>
          <w:tcPr>
            <w:tcW w:w="1522" w:type="dxa"/>
            <w:gridSpan w:val="2"/>
          </w:tcPr>
          <w:p w14:paraId="1D4DCEEE" w14:textId="1B2F64B5" w:rsidR="004B232F" w:rsidRPr="0065028D" w:rsidRDefault="004B232F" w:rsidP="00DE4AE3">
            <w:pPr>
              <w:spacing w:after="0" w:line="240" w:lineRule="auto"/>
              <w:ind w:left="0" w:right="0" w:firstLine="0"/>
              <w:rPr>
                <w:lang w:val="nl-NL"/>
              </w:rPr>
            </w:pPr>
          </w:p>
        </w:tc>
        <w:tc>
          <w:tcPr>
            <w:tcW w:w="1628" w:type="dxa"/>
            <w:gridSpan w:val="2"/>
          </w:tcPr>
          <w:p w14:paraId="4D084339" w14:textId="64A8BD48"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5107B57A" w14:textId="387251CB"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57C95D52" w14:textId="77777777" w:rsidTr="000841CF">
        <w:trPr>
          <w:gridBefore w:val="1"/>
          <w:wBefore w:w="12" w:type="dxa"/>
        </w:trPr>
        <w:tc>
          <w:tcPr>
            <w:tcW w:w="2827" w:type="dxa"/>
            <w:gridSpan w:val="2"/>
          </w:tcPr>
          <w:p w14:paraId="6F89A8A6" w14:textId="14B89C09" w:rsidR="004B232F" w:rsidRPr="0065028D" w:rsidRDefault="005349B0" w:rsidP="00DE4AE3">
            <w:pPr>
              <w:spacing w:after="0" w:line="240" w:lineRule="auto"/>
              <w:ind w:left="0" w:right="0" w:firstLine="0"/>
              <w:rPr>
                <w:lang w:val="nl-NL"/>
              </w:rPr>
            </w:pPr>
            <w:r w:rsidRPr="0065028D">
              <w:rPr>
                <w:lang w:val="nl-NL"/>
              </w:rPr>
              <w:lastRenderedPageBreak/>
              <w:t>Urticaria</w:t>
            </w:r>
          </w:p>
        </w:tc>
        <w:tc>
          <w:tcPr>
            <w:tcW w:w="1560" w:type="dxa"/>
            <w:gridSpan w:val="2"/>
          </w:tcPr>
          <w:p w14:paraId="0F17E4EA" w14:textId="04372D01" w:rsidR="004B232F" w:rsidRPr="0065028D" w:rsidRDefault="004B232F" w:rsidP="00DE4AE3">
            <w:pPr>
              <w:spacing w:after="0" w:line="240" w:lineRule="auto"/>
              <w:ind w:left="0" w:right="0" w:firstLine="0"/>
              <w:rPr>
                <w:lang w:val="nl-NL"/>
              </w:rPr>
            </w:pPr>
          </w:p>
        </w:tc>
        <w:tc>
          <w:tcPr>
            <w:tcW w:w="1522" w:type="dxa"/>
            <w:gridSpan w:val="2"/>
          </w:tcPr>
          <w:p w14:paraId="22B59B2F" w14:textId="53C62A25" w:rsidR="004B232F" w:rsidRPr="0065028D" w:rsidRDefault="004B232F" w:rsidP="00DE4AE3">
            <w:pPr>
              <w:spacing w:after="0" w:line="240" w:lineRule="auto"/>
              <w:ind w:left="0" w:right="0" w:firstLine="0"/>
              <w:rPr>
                <w:lang w:val="nl-NL"/>
              </w:rPr>
            </w:pPr>
          </w:p>
        </w:tc>
        <w:tc>
          <w:tcPr>
            <w:tcW w:w="1628" w:type="dxa"/>
            <w:gridSpan w:val="2"/>
          </w:tcPr>
          <w:p w14:paraId="2C0F1A11" w14:textId="62359B7F"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5A67B64C" w14:textId="3D9B3B2B"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04902A57" w14:textId="77777777" w:rsidTr="000841CF">
        <w:trPr>
          <w:gridBefore w:val="1"/>
          <w:wBefore w:w="12" w:type="dxa"/>
        </w:trPr>
        <w:tc>
          <w:tcPr>
            <w:tcW w:w="2827" w:type="dxa"/>
            <w:gridSpan w:val="2"/>
          </w:tcPr>
          <w:p w14:paraId="630DF937" w14:textId="0739A6E8" w:rsidR="004B232F" w:rsidRPr="0065028D" w:rsidRDefault="005349B0" w:rsidP="00DE4AE3">
            <w:pPr>
              <w:spacing w:after="0" w:line="240" w:lineRule="auto"/>
              <w:ind w:left="0" w:right="0" w:firstLine="0"/>
              <w:rPr>
                <w:lang w:val="nl-NL"/>
              </w:rPr>
            </w:pPr>
            <w:r w:rsidRPr="0065028D">
              <w:rPr>
                <w:lang w:val="nl-NL"/>
              </w:rPr>
              <w:t>Anafylactische reactie</w:t>
            </w:r>
          </w:p>
        </w:tc>
        <w:tc>
          <w:tcPr>
            <w:tcW w:w="1560" w:type="dxa"/>
            <w:gridSpan w:val="2"/>
          </w:tcPr>
          <w:p w14:paraId="2A1E986F" w14:textId="49C4D44B" w:rsidR="004B232F" w:rsidRPr="0065028D" w:rsidRDefault="005349B0" w:rsidP="00DE4AE3">
            <w:pPr>
              <w:spacing w:after="0" w:line="240" w:lineRule="auto"/>
              <w:ind w:left="0" w:right="0" w:firstLine="0"/>
              <w:rPr>
                <w:lang w:val="nl-NL"/>
              </w:rPr>
            </w:pPr>
            <w:r w:rsidRPr="0065028D">
              <w:rPr>
                <w:lang w:val="nl-NL"/>
              </w:rPr>
              <w:t>Niet bekend*</w:t>
            </w:r>
          </w:p>
        </w:tc>
        <w:tc>
          <w:tcPr>
            <w:tcW w:w="1522" w:type="dxa"/>
            <w:gridSpan w:val="2"/>
          </w:tcPr>
          <w:p w14:paraId="72CAB1EA" w14:textId="1F111C10" w:rsidR="004B232F" w:rsidRPr="0065028D" w:rsidRDefault="005349B0" w:rsidP="00DE4AE3">
            <w:pPr>
              <w:spacing w:after="0" w:line="240" w:lineRule="auto"/>
              <w:ind w:left="0" w:right="0" w:firstLine="0"/>
              <w:rPr>
                <w:lang w:val="nl-NL"/>
              </w:rPr>
            </w:pPr>
            <w:r w:rsidRPr="0065028D">
              <w:rPr>
                <w:lang w:val="nl-NL"/>
              </w:rPr>
              <w:t>Niet bekend*</w:t>
            </w:r>
          </w:p>
        </w:tc>
        <w:tc>
          <w:tcPr>
            <w:tcW w:w="1628" w:type="dxa"/>
            <w:gridSpan w:val="2"/>
          </w:tcPr>
          <w:p w14:paraId="651844CF" w14:textId="744BC2C7" w:rsidR="004B232F" w:rsidRPr="0065028D" w:rsidRDefault="004B232F" w:rsidP="00DE4AE3">
            <w:pPr>
              <w:spacing w:after="0" w:line="240" w:lineRule="auto"/>
              <w:ind w:left="0" w:right="0" w:firstLine="0"/>
              <w:rPr>
                <w:lang w:val="nl-NL"/>
              </w:rPr>
            </w:pPr>
          </w:p>
        </w:tc>
        <w:tc>
          <w:tcPr>
            <w:tcW w:w="1523" w:type="dxa"/>
            <w:gridSpan w:val="2"/>
          </w:tcPr>
          <w:p w14:paraId="6F149B21" w14:textId="197C375E" w:rsidR="004B232F" w:rsidRPr="0065028D" w:rsidRDefault="004B232F" w:rsidP="00DE4AE3">
            <w:pPr>
              <w:spacing w:after="0" w:line="240" w:lineRule="auto"/>
              <w:ind w:left="0" w:right="0" w:firstLine="0"/>
              <w:rPr>
                <w:lang w:val="nl-NL"/>
              </w:rPr>
            </w:pPr>
          </w:p>
        </w:tc>
      </w:tr>
      <w:tr w:rsidR="004B232F" w:rsidRPr="0065028D" w14:paraId="2A69CCBC" w14:textId="77777777" w:rsidTr="000841CF">
        <w:trPr>
          <w:gridBefore w:val="1"/>
          <w:wBefore w:w="12" w:type="dxa"/>
        </w:trPr>
        <w:tc>
          <w:tcPr>
            <w:tcW w:w="2827" w:type="dxa"/>
            <w:gridSpan w:val="2"/>
          </w:tcPr>
          <w:p w14:paraId="29B50E12" w14:textId="54AE05D1" w:rsidR="004B232F" w:rsidRPr="0065028D" w:rsidRDefault="005349B0" w:rsidP="00DE4AE3">
            <w:pPr>
              <w:spacing w:after="0" w:line="240" w:lineRule="auto"/>
              <w:ind w:left="0" w:right="0" w:firstLine="0"/>
              <w:rPr>
                <w:lang w:val="nl-NL"/>
              </w:rPr>
            </w:pPr>
            <w:r w:rsidRPr="0065028D">
              <w:rPr>
                <w:lang w:val="nl-NL"/>
              </w:rPr>
              <w:t>Niet-hol orgaan transplantaatafstoting</w:t>
            </w:r>
          </w:p>
        </w:tc>
        <w:tc>
          <w:tcPr>
            <w:tcW w:w="1560" w:type="dxa"/>
            <w:gridSpan w:val="2"/>
          </w:tcPr>
          <w:p w14:paraId="21E98070" w14:textId="3321F533" w:rsidR="004B232F" w:rsidRPr="0065028D" w:rsidRDefault="005349B0" w:rsidP="00DE4AE3">
            <w:pPr>
              <w:spacing w:after="0" w:line="240" w:lineRule="auto"/>
              <w:ind w:left="0" w:right="0" w:firstLine="0"/>
              <w:rPr>
                <w:lang w:val="nl-NL"/>
              </w:rPr>
            </w:pPr>
            <w:r w:rsidRPr="0065028D">
              <w:rPr>
                <w:lang w:val="nl-NL"/>
              </w:rPr>
              <w:t>Niet bekend*</w:t>
            </w:r>
          </w:p>
        </w:tc>
        <w:tc>
          <w:tcPr>
            <w:tcW w:w="1522" w:type="dxa"/>
            <w:gridSpan w:val="2"/>
          </w:tcPr>
          <w:p w14:paraId="15F10F7F" w14:textId="4D64DA5A" w:rsidR="004B232F" w:rsidRPr="0065028D" w:rsidRDefault="004B232F" w:rsidP="00DE4AE3">
            <w:pPr>
              <w:spacing w:after="0" w:line="240" w:lineRule="auto"/>
              <w:ind w:left="0" w:right="0" w:firstLine="0"/>
              <w:rPr>
                <w:lang w:val="nl-NL"/>
              </w:rPr>
            </w:pPr>
          </w:p>
        </w:tc>
        <w:tc>
          <w:tcPr>
            <w:tcW w:w="1628" w:type="dxa"/>
            <w:gridSpan w:val="2"/>
          </w:tcPr>
          <w:p w14:paraId="5BEC4790" w14:textId="31199A4B" w:rsidR="004B232F" w:rsidRPr="0065028D" w:rsidRDefault="004B232F" w:rsidP="00DE4AE3">
            <w:pPr>
              <w:spacing w:after="0" w:line="240" w:lineRule="auto"/>
              <w:ind w:left="0" w:right="0" w:firstLine="0"/>
              <w:rPr>
                <w:lang w:val="nl-NL"/>
              </w:rPr>
            </w:pPr>
          </w:p>
        </w:tc>
        <w:tc>
          <w:tcPr>
            <w:tcW w:w="1523" w:type="dxa"/>
            <w:gridSpan w:val="2"/>
          </w:tcPr>
          <w:p w14:paraId="128243A5" w14:textId="3E4102CB" w:rsidR="004B232F" w:rsidRPr="0065028D" w:rsidRDefault="004B232F" w:rsidP="00DE4AE3">
            <w:pPr>
              <w:spacing w:after="0" w:line="240" w:lineRule="auto"/>
              <w:ind w:left="0" w:right="0" w:firstLine="0"/>
              <w:rPr>
                <w:lang w:val="nl-NL"/>
              </w:rPr>
            </w:pPr>
          </w:p>
        </w:tc>
      </w:tr>
      <w:tr w:rsidR="004B232F" w:rsidRPr="0065028D" w14:paraId="2C3FADC0" w14:textId="77777777" w:rsidTr="000841CF">
        <w:trPr>
          <w:gridBefore w:val="1"/>
          <w:wBefore w:w="12" w:type="dxa"/>
        </w:trPr>
        <w:tc>
          <w:tcPr>
            <w:tcW w:w="9060" w:type="dxa"/>
            <w:gridSpan w:val="10"/>
          </w:tcPr>
          <w:p w14:paraId="37E02030" w14:textId="48D18E85" w:rsidR="004B232F" w:rsidRPr="0065028D" w:rsidRDefault="005349B0" w:rsidP="00DE4AE3">
            <w:pPr>
              <w:spacing w:after="0" w:line="240" w:lineRule="auto"/>
              <w:ind w:left="0" w:right="0" w:firstLine="0"/>
              <w:rPr>
                <w:lang w:val="nl-NL"/>
              </w:rPr>
            </w:pPr>
            <w:r w:rsidRPr="0065028D">
              <w:rPr>
                <w:b/>
                <w:lang w:val="nl-NL"/>
              </w:rPr>
              <w:t>Endocriene aandoeningen</w:t>
            </w:r>
          </w:p>
        </w:tc>
      </w:tr>
      <w:tr w:rsidR="004B232F" w:rsidRPr="0065028D" w14:paraId="150AA12B" w14:textId="77777777" w:rsidTr="000841CF">
        <w:trPr>
          <w:gridBefore w:val="1"/>
          <w:wBefore w:w="12" w:type="dxa"/>
        </w:trPr>
        <w:tc>
          <w:tcPr>
            <w:tcW w:w="2827" w:type="dxa"/>
            <w:gridSpan w:val="2"/>
          </w:tcPr>
          <w:p w14:paraId="21F97033" w14:textId="2A5560C8" w:rsidR="004B232F" w:rsidRPr="0065028D" w:rsidRDefault="005349B0" w:rsidP="00DE4AE3">
            <w:pPr>
              <w:spacing w:after="0" w:line="240" w:lineRule="auto"/>
              <w:ind w:left="0" w:right="0" w:firstLine="0"/>
              <w:rPr>
                <w:lang w:val="nl-NL"/>
              </w:rPr>
            </w:pPr>
            <w:r w:rsidRPr="0065028D">
              <w:rPr>
                <w:lang w:val="nl-NL"/>
              </w:rPr>
              <w:t>Hypothyroïdie</w:t>
            </w:r>
          </w:p>
        </w:tc>
        <w:tc>
          <w:tcPr>
            <w:tcW w:w="1560" w:type="dxa"/>
            <w:gridSpan w:val="2"/>
          </w:tcPr>
          <w:p w14:paraId="79521902" w14:textId="286E91AE" w:rsidR="004B232F" w:rsidRPr="0065028D" w:rsidRDefault="005349B0" w:rsidP="00DE4AE3">
            <w:pPr>
              <w:spacing w:after="0" w:line="240" w:lineRule="auto"/>
              <w:ind w:left="0" w:right="0" w:firstLine="0"/>
              <w:rPr>
                <w:lang w:val="nl-NL"/>
              </w:rPr>
            </w:pPr>
            <w:r w:rsidRPr="0065028D">
              <w:rPr>
                <w:lang w:val="nl-NL"/>
              </w:rPr>
              <w:t>Soms*</w:t>
            </w:r>
          </w:p>
        </w:tc>
        <w:tc>
          <w:tcPr>
            <w:tcW w:w="1522" w:type="dxa"/>
            <w:gridSpan w:val="2"/>
          </w:tcPr>
          <w:p w14:paraId="5D9662AD" w14:textId="5F14ED87" w:rsidR="004B232F" w:rsidRPr="0065028D" w:rsidRDefault="004B232F" w:rsidP="00DE4AE3">
            <w:pPr>
              <w:spacing w:after="0" w:line="240" w:lineRule="auto"/>
              <w:ind w:left="0" w:right="0" w:firstLine="0"/>
              <w:rPr>
                <w:lang w:val="nl-NL"/>
              </w:rPr>
            </w:pPr>
          </w:p>
        </w:tc>
        <w:tc>
          <w:tcPr>
            <w:tcW w:w="1628" w:type="dxa"/>
            <w:gridSpan w:val="2"/>
          </w:tcPr>
          <w:p w14:paraId="6D5477E9" w14:textId="40E92E55" w:rsidR="004B232F" w:rsidRPr="0065028D" w:rsidRDefault="004B232F" w:rsidP="00DE4AE3">
            <w:pPr>
              <w:spacing w:after="0" w:line="240" w:lineRule="auto"/>
              <w:ind w:left="0" w:right="0" w:firstLine="0"/>
              <w:rPr>
                <w:lang w:val="nl-NL"/>
              </w:rPr>
            </w:pPr>
          </w:p>
        </w:tc>
        <w:tc>
          <w:tcPr>
            <w:tcW w:w="1523" w:type="dxa"/>
            <w:gridSpan w:val="2"/>
          </w:tcPr>
          <w:p w14:paraId="5C892984" w14:textId="4CA347FF" w:rsidR="004B232F" w:rsidRPr="0065028D" w:rsidRDefault="004B232F" w:rsidP="00DE4AE3">
            <w:pPr>
              <w:spacing w:after="0" w:line="240" w:lineRule="auto"/>
              <w:ind w:left="0" w:right="0" w:firstLine="0"/>
              <w:rPr>
                <w:lang w:val="nl-NL"/>
              </w:rPr>
            </w:pPr>
          </w:p>
        </w:tc>
      </w:tr>
      <w:tr w:rsidR="004B232F" w:rsidRPr="0065028D" w14:paraId="49E2DAC6" w14:textId="77777777" w:rsidTr="000841CF">
        <w:trPr>
          <w:gridBefore w:val="1"/>
          <w:wBefore w:w="12" w:type="dxa"/>
        </w:trPr>
        <w:tc>
          <w:tcPr>
            <w:tcW w:w="9060" w:type="dxa"/>
            <w:gridSpan w:val="10"/>
          </w:tcPr>
          <w:p w14:paraId="53D5BDE5" w14:textId="4CB4A5C3" w:rsidR="004B232F" w:rsidRPr="0065028D" w:rsidRDefault="005349B0" w:rsidP="00DE4AE3">
            <w:pPr>
              <w:spacing w:after="0" w:line="240" w:lineRule="auto"/>
              <w:ind w:left="0" w:right="0" w:firstLine="0"/>
              <w:rPr>
                <w:lang w:val="nl-NL"/>
              </w:rPr>
            </w:pPr>
            <w:r w:rsidRPr="0065028D">
              <w:rPr>
                <w:b/>
                <w:lang w:val="nl-NL"/>
              </w:rPr>
              <w:t>Voedings- en stofwisselingsstoornissen</w:t>
            </w:r>
          </w:p>
        </w:tc>
      </w:tr>
      <w:tr w:rsidR="004B232F" w:rsidRPr="0065028D" w14:paraId="59409EB5" w14:textId="77777777" w:rsidTr="000841CF">
        <w:trPr>
          <w:gridBefore w:val="1"/>
          <w:wBefore w:w="12" w:type="dxa"/>
        </w:trPr>
        <w:tc>
          <w:tcPr>
            <w:tcW w:w="2827" w:type="dxa"/>
            <w:gridSpan w:val="2"/>
          </w:tcPr>
          <w:p w14:paraId="1EEFBCF1" w14:textId="4947FF8F" w:rsidR="004B232F" w:rsidRPr="0065028D" w:rsidRDefault="005349B0" w:rsidP="00DE4AE3">
            <w:pPr>
              <w:spacing w:after="0" w:line="240" w:lineRule="auto"/>
              <w:ind w:left="0" w:right="0" w:firstLine="0"/>
              <w:rPr>
                <w:lang w:val="nl-NL"/>
              </w:rPr>
            </w:pPr>
            <w:r w:rsidRPr="0065028D">
              <w:rPr>
                <w:lang w:val="nl-NL"/>
              </w:rPr>
              <w:t>Hypokaliëmie</w:t>
            </w:r>
          </w:p>
        </w:tc>
        <w:tc>
          <w:tcPr>
            <w:tcW w:w="1560" w:type="dxa"/>
            <w:gridSpan w:val="2"/>
          </w:tcPr>
          <w:p w14:paraId="6E302950" w14:textId="6A23E2FE"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48ADD201" w14:textId="7DC82680"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4F5E5897" w14:textId="2F0DE8AA" w:rsidR="004B232F" w:rsidRPr="0065028D" w:rsidRDefault="004B232F" w:rsidP="00DE4AE3">
            <w:pPr>
              <w:spacing w:after="0" w:line="240" w:lineRule="auto"/>
              <w:ind w:left="0" w:right="0" w:firstLine="0"/>
              <w:rPr>
                <w:lang w:val="nl-NL"/>
              </w:rPr>
            </w:pPr>
          </w:p>
        </w:tc>
        <w:tc>
          <w:tcPr>
            <w:tcW w:w="1523" w:type="dxa"/>
            <w:gridSpan w:val="2"/>
          </w:tcPr>
          <w:p w14:paraId="717965BB" w14:textId="43A3923B" w:rsidR="004B232F" w:rsidRPr="0065028D" w:rsidRDefault="004B232F" w:rsidP="00DE4AE3">
            <w:pPr>
              <w:spacing w:after="0" w:line="240" w:lineRule="auto"/>
              <w:ind w:left="0" w:right="0" w:firstLine="0"/>
              <w:rPr>
                <w:lang w:val="nl-NL"/>
              </w:rPr>
            </w:pPr>
          </w:p>
        </w:tc>
      </w:tr>
      <w:tr w:rsidR="004B232F" w:rsidRPr="0065028D" w14:paraId="0D1FAAF6" w14:textId="77777777" w:rsidTr="000841CF">
        <w:trPr>
          <w:gridBefore w:val="1"/>
          <w:wBefore w:w="12" w:type="dxa"/>
        </w:trPr>
        <w:tc>
          <w:tcPr>
            <w:tcW w:w="2827" w:type="dxa"/>
            <w:gridSpan w:val="2"/>
          </w:tcPr>
          <w:p w14:paraId="1F1575A0" w14:textId="3809A51C" w:rsidR="004B232F" w:rsidRPr="0065028D" w:rsidRDefault="005349B0" w:rsidP="00DE4AE3">
            <w:pPr>
              <w:spacing w:after="0" w:line="240" w:lineRule="auto"/>
              <w:ind w:left="0" w:right="0" w:firstLine="0"/>
              <w:rPr>
                <w:lang w:val="nl-NL"/>
              </w:rPr>
            </w:pPr>
            <w:r w:rsidRPr="0065028D">
              <w:rPr>
                <w:lang w:val="nl-NL"/>
              </w:rPr>
              <w:t>Hyperglykemie</w:t>
            </w:r>
          </w:p>
        </w:tc>
        <w:tc>
          <w:tcPr>
            <w:tcW w:w="1560" w:type="dxa"/>
            <w:gridSpan w:val="2"/>
          </w:tcPr>
          <w:p w14:paraId="154E35DF" w14:textId="650FFCA2"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74756F12" w14:textId="315BCE69"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5832F52E" w14:textId="752DBE6B" w:rsidR="004B232F" w:rsidRPr="0065028D" w:rsidRDefault="004B232F" w:rsidP="00DE4AE3">
            <w:pPr>
              <w:spacing w:after="0" w:line="240" w:lineRule="auto"/>
              <w:ind w:left="0" w:right="0" w:firstLine="0"/>
              <w:rPr>
                <w:lang w:val="nl-NL"/>
              </w:rPr>
            </w:pPr>
          </w:p>
        </w:tc>
        <w:tc>
          <w:tcPr>
            <w:tcW w:w="1523" w:type="dxa"/>
            <w:gridSpan w:val="2"/>
          </w:tcPr>
          <w:p w14:paraId="35F4D86D" w14:textId="76EEF8AB" w:rsidR="004B232F" w:rsidRPr="0065028D" w:rsidRDefault="004B232F" w:rsidP="00DE4AE3">
            <w:pPr>
              <w:spacing w:after="0" w:line="240" w:lineRule="auto"/>
              <w:ind w:left="0" w:right="0" w:firstLine="0"/>
              <w:rPr>
                <w:lang w:val="nl-NL"/>
              </w:rPr>
            </w:pPr>
          </w:p>
        </w:tc>
      </w:tr>
      <w:tr w:rsidR="004B232F" w:rsidRPr="0065028D" w14:paraId="01F4A986" w14:textId="77777777" w:rsidTr="000841CF">
        <w:trPr>
          <w:gridBefore w:val="1"/>
          <w:wBefore w:w="12" w:type="dxa"/>
        </w:trPr>
        <w:tc>
          <w:tcPr>
            <w:tcW w:w="2827" w:type="dxa"/>
            <w:gridSpan w:val="2"/>
          </w:tcPr>
          <w:p w14:paraId="12EE5F49" w14:textId="59E9DE4D" w:rsidR="004B232F" w:rsidRPr="0065028D" w:rsidRDefault="005349B0" w:rsidP="00DE4AE3">
            <w:pPr>
              <w:spacing w:after="0" w:line="240" w:lineRule="auto"/>
              <w:ind w:left="0" w:right="0" w:firstLine="0"/>
              <w:rPr>
                <w:lang w:val="nl-NL"/>
              </w:rPr>
            </w:pPr>
            <w:r w:rsidRPr="0065028D">
              <w:rPr>
                <w:lang w:val="nl-NL"/>
              </w:rPr>
              <w:t>Hypomagnesiëmie</w:t>
            </w:r>
          </w:p>
        </w:tc>
        <w:tc>
          <w:tcPr>
            <w:tcW w:w="1560" w:type="dxa"/>
            <w:gridSpan w:val="2"/>
          </w:tcPr>
          <w:p w14:paraId="5DCA24AC" w14:textId="7C02163F"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2EEDBA52" w14:textId="771C6CC3"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71119B7A" w14:textId="48C6A43E" w:rsidR="004B232F" w:rsidRPr="0065028D" w:rsidRDefault="004B232F" w:rsidP="00DE4AE3">
            <w:pPr>
              <w:spacing w:after="0" w:line="240" w:lineRule="auto"/>
              <w:ind w:left="0" w:right="0" w:firstLine="0"/>
              <w:rPr>
                <w:lang w:val="nl-NL"/>
              </w:rPr>
            </w:pPr>
          </w:p>
        </w:tc>
        <w:tc>
          <w:tcPr>
            <w:tcW w:w="1523" w:type="dxa"/>
            <w:gridSpan w:val="2"/>
          </w:tcPr>
          <w:p w14:paraId="4B86804B" w14:textId="0797BC90" w:rsidR="004B232F" w:rsidRPr="0065028D" w:rsidRDefault="004B232F" w:rsidP="00DE4AE3">
            <w:pPr>
              <w:spacing w:after="0" w:line="240" w:lineRule="auto"/>
              <w:ind w:left="0" w:right="0" w:firstLine="0"/>
              <w:rPr>
                <w:lang w:val="nl-NL"/>
              </w:rPr>
            </w:pPr>
          </w:p>
        </w:tc>
      </w:tr>
      <w:tr w:rsidR="004B232F" w:rsidRPr="0065028D" w14:paraId="585A7DA4" w14:textId="77777777" w:rsidTr="000841CF">
        <w:trPr>
          <w:gridBefore w:val="1"/>
          <w:wBefore w:w="12" w:type="dxa"/>
        </w:trPr>
        <w:tc>
          <w:tcPr>
            <w:tcW w:w="2827" w:type="dxa"/>
            <w:gridSpan w:val="2"/>
          </w:tcPr>
          <w:p w14:paraId="221818DA" w14:textId="1E3F88A3" w:rsidR="004B232F" w:rsidRPr="0065028D" w:rsidRDefault="005349B0" w:rsidP="00DE4AE3">
            <w:pPr>
              <w:spacing w:after="0" w:line="240" w:lineRule="auto"/>
              <w:ind w:left="0" w:right="0" w:firstLine="0"/>
              <w:rPr>
                <w:lang w:val="nl-NL"/>
              </w:rPr>
            </w:pPr>
            <w:r w:rsidRPr="0065028D">
              <w:rPr>
                <w:lang w:val="nl-NL"/>
              </w:rPr>
              <w:t>Hypocalciëmie</w:t>
            </w:r>
          </w:p>
        </w:tc>
        <w:tc>
          <w:tcPr>
            <w:tcW w:w="1560" w:type="dxa"/>
            <w:gridSpan w:val="2"/>
          </w:tcPr>
          <w:p w14:paraId="117E2C42" w14:textId="066996EE"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307487EA" w14:textId="1BCFE767"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018EEEBC" w14:textId="63299237" w:rsidR="004B232F" w:rsidRPr="0065028D" w:rsidRDefault="004B232F" w:rsidP="00DE4AE3">
            <w:pPr>
              <w:spacing w:after="0" w:line="240" w:lineRule="auto"/>
              <w:ind w:left="0" w:right="0" w:firstLine="0"/>
              <w:rPr>
                <w:lang w:val="nl-NL"/>
              </w:rPr>
            </w:pPr>
          </w:p>
        </w:tc>
        <w:tc>
          <w:tcPr>
            <w:tcW w:w="1523" w:type="dxa"/>
            <w:gridSpan w:val="2"/>
          </w:tcPr>
          <w:p w14:paraId="636943CA" w14:textId="4CDB20C5" w:rsidR="004B232F" w:rsidRPr="0065028D" w:rsidRDefault="004B232F" w:rsidP="00DE4AE3">
            <w:pPr>
              <w:spacing w:after="0" w:line="240" w:lineRule="auto"/>
              <w:ind w:left="0" w:right="0" w:firstLine="0"/>
              <w:rPr>
                <w:lang w:val="nl-NL"/>
              </w:rPr>
            </w:pPr>
          </w:p>
        </w:tc>
      </w:tr>
      <w:tr w:rsidR="004B232F" w:rsidRPr="0065028D" w14:paraId="02782FF1" w14:textId="77777777" w:rsidTr="000841CF">
        <w:trPr>
          <w:gridBefore w:val="1"/>
          <w:wBefore w:w="12" w:type="dxa"/>
        </w:trPr>
        <w:tc>
          <w:tcPr>
            <w:tcW w:w="2827" w:type="dxa"/>
            <w:gridSpan w:val="2"/>
          </w:tcPr>
          <w:p w14:paraId="2292D90B" w14:textId="447BF650" w:rsidR="004B232F" w:rsidRPr="0065028D" w:rsidRDefault="005349B0" w:rsidP="00DE4AE3">
            <w:pPr>
              <w:spacing w:after="0" w:line="240" w:lineRule="auto"/>
              <w:ind w:left="0" w:right="0" w:firstLine="0"/>
              <w:rPr>
                <w:lang w:val="nl-NL"/>
              </w:rPr>
            </w:pPr>
            <w:r w:rsidRPr="0065028D">
              <w:rPr>
                <w:lang w:val="nl-NL"/>
              </w:rPr>
              <w:t>Hypofosfatemie</w:t>
            </w:r>
          </w:p>
        </w:tc>
        <w:tc>
          <w:tcPr>
            <w:tcW w:w="1560" w:type="dxa"/>
            <w:gridSpan w:val="2"/>
          </w:tcPr>
          <w:p w14:paraId="769D3403" w14:textId="62A52517"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07E16010" w14:textId="748CCEE0"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6C2EFAC9" w14:textId="0D8508C6" w:rsidR="004B232F" w:rsidRPr="0065028D" w:rsidRDefault="004B232F" w:rsidP="00DE4AE3">
            <w:pPr>
              <w:spacing w:after="0" w:line="240" w:lineRule="auto"/>
              <w:ind w:left="0" w:right="0" w:firstLine="0"/>
              <w:rPr>
                <w:lang w:val="nl-NL"/>
              </w:rPr>
            </w:pPr>
          </w:p>
        </w:tc>
        <w:tc>
          <w:tcPr>
            <w:tcW w:w="1523" w:type="dxa"/>
            <w:gridSpan w:val="2"/>
          </w:tcPr>
          <w:p w14:paraId="6157DAF7" w14:textId="43AE5A4A" w:rsidR="004B232F" w:rsidRPr="0065028D" w:rsidRDefault="004B232F" w:rsidP="00DE4AE3">
            <w:pPr>
              <w:spacing w:after="0" w:line="240" w:lineRule="auto"/>
              <w:ind w:left="0" w:right="0" w:firstLine="0"/>
              <w:rPr>
                <w:lang w:val="nl-NL"/>
              </w:rPr>
            </w:pPr>
          </w:p>
        </w:tc>
      </w:tr>
      <w:tr w:rsidR="004B232F" w:rsidRPr="0065028D" w14:paraId="7ADEE83C" w14:textId="77777777" w:rsidTr="000841CF">
        <w:trPr>
          <w:gridBefore w:val="1"/>
          <w:wBefore w:w="12" w:type="dxa"/>
        </w:trPr>
        <w:tc>
          <w:tcPr>
            <w:tcW w:w="2827" w:type="dxa"/>
            <w:gridSpan w:val="2"/>
          </w:tcPr>
          <w:p w14:paraId="57D3EDD7" w14:textId="6351AD2B" w:rsidR="004B232F" w:rsidRPr="0065028D" w:rsidRDefault="005349B0" w:rsidP="00DE4AE3">
            <w:pPr>
              <w:spacing w:after="0" w:line="240" w:lineRule="auto"/>
              <w:ind w:left="0" w:right="0" w:firstLine="0"/>
              <w:rPr>
                <w:lang w:val="nl-NL"/>
              </w:rPr>
            </w:pPr>
            <w:r w:rsidRPr="0065028D">
              <w:rPr>
                <w:lang w:val="nl-NL"/>
              </w:rPr>
              <w:t>Hyperkaliëmie</w:t>
            </w:r>
          </w:p>
        </w:tc>
        <w:tc>
          <w:tcPr>
            <w:tcW w:w="1560" w:type="dxa"/>
            <w:gridSpan w:val="2"/>
          </w:tcPr>
          <w:p w14:paraId="78584146" w14:textId="4F6D4162"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6CCD080C" w14:textId="2D72229F"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10BAAAAD" w14:textId="0EA6F552"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64325B21" w14:textId="361E102C"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665DBA9A" w14:textId="77777777" w:rsidTr="000841CF">
        <w:trPr>
          <w:gridBefore w:val="1"/>
          <w:wBefore w:w="12" w:type="dxa"/>
        </w:trPr>
        <w:tc>
          <w:tcPr>
            <w:tcW w:w="2827" w:type="dxa"/>
            <w:gridSpan w:val="2"/>
          </w:tcPr>
          <w:p w14:paraId="775937F3" w14:textId="3A5F4977" w:rsidR="004B232F" w:rsidRPr="0065028D" w:rsidRDefault="005349B0" w:rsidP="00DE4AE3">
            <w:pPr>
              <w:spacing w:after="0" w:line="240" w:lineRule="auto"/>
              <w:ind w:left="0" w:right="0" w:firstLine="0"/>
              <w:rPr>
                <w:lang w:val="nl-NL"/>
              </w:rPr>
            </w:pPr>
            <w:r w:rsidRPr="0065028D">
              <w:rPr>
                <w:lang w:val="nl-NL"/>
              </w:rPr>
              <w:t>Hypercalciëmie</w:t>
            </w:r>
          </w:p>
        </w:tc>
        <w:tc>
          <w:tcPr>
            <w:tcW w:w="1560" w:type="dxa"/>
            <w:gridSpan w:val="2"/>
          </w:tcPr>
          <w:p w14:paraId="34C46D59" w14:textId="74924021"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6EA3C3C6" w14:textId="29B33364"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1B9A77F8" w14:textId="12CA91DE" w:rsidR="004B232F" w:rsidRPr="0065028D" w:rsidRDefault="004B232F" w:rsidP="00DE4AE3">
            <w:pPr>
              <w:spacing w:after="0" w:line="240" w:lineRule="auto"/>
              <w:ind w:left="0" w:right="0" w:firstLine="0"/>
              <w:rPr>
                <w:lang w:val="nl-NL"/>
              </w:rPr>
            </w:pPr>
          </w:p>
        </w:tc>
        <w:tc>
          <w:tcPr>
            <w:tcW w:w="1523" w:type="dxa"/>
            <w:gridSpan w:val="2"/>
          </w:tcPr>
          <w:p w14:paraId="0FF93472" w14:textId="004AA1FB" w:rsidR="004B232F" w:rsidRPr="0065028D" w:rsidRDefault="004B232F" w:rsidP="00DE4AE3">
            <w:pPr>
              <w:spacing w:after="0" w:line="240" w:lineRule="auto"/>
              <w:ind w:left="0" w:right="0" w:firstLine="0"/>
              <w:rPr>
                <w:lang w:val="nl-NL"/>
              </w:rPr>
            </w:pPr>
          </w:p>
        </w:tc>
      </w:tr>
      <w:tr w:rsidR="004B232F" w:rsidRPr="0065028D" w14:paraId="45BB86C7" w14:textId="77777777" w:rsidTr="000841CF">
        <w:trPr>
          <w:gridBefore w:val="1"/>
          <w:wBefore w:w="12" w:type="dxa"/>
        </w:trPr>
        <w:tc>
          <w:tcPr>
            <w:tcW w:w="2827" w:type="dxa"/>
            <w:gridSpan w:val="2"/>
          </w:tcPr>
          <w:p w14:paraId="34CC80D6" w14:textId="7351EBB0" w:rsidR="004B232F" w:rsidRPr="0065028D" w:rsidRDefault="005349B0" w:rsidP="00DE4AE3">
            <w:pPr>
              <w:spacing w:after="0" w:line="240" w:lineRule="auto"/>
              <w:ind w:left="0" w:right="0" w:firstLine="0"/>
              <w:rPr>
                <w:lang w:val="nl-NL"/>
              </w:rPr>
            </w:pPr>
            <w:r w:rsidRPr="0065028D">
              <w:rPr>
                <w:lang w:val="nl-NL"/>
              </w:rPr>
              <w:t>Hyponatriëmie</w:t>
            </w:r>
          </w:p>
        </w:tc>
        <w:tc>
          <w:tcPr>
            <w:tcW w:w="1560" w:type="dxa"/>
            <w:gridSpan w:val="2"/>
          </w:tcPr>
          <w:p w14:paraId="247751E2" w14:textId="4A34D3BA" w:rsidR="004B232F" w:rsidRPr="0065028D" w:rsidRDefault="004B232F" w:rsidP="00DE4AE3">
            <w:pPr>
              <w:spacing w:after="0" w:line="240" w:lineRule="auto"/>
              <w:ind w:left="0" w:right="0" w:firstLine="0"/>
              <w:rPr>
                <w:lang w:val="nl-NL"/>
              </w:rPr>
            </w:pPr>
          </w:p>
        </w:tc>
        <w:tc>
          <w:tcPr>
            <w:tcW w:w="1522" w:type="dxa"/>
            <w:gridSpan w:val="2"/>
          </w:tcPr>
          <w:p w14:paraId="108D112A" w14:textId="67AB7397" w:rsidR="004B232F" w:rsidRPr="0065028D" w:rsidRDefault="004B232F" w:rsidP="00DE4AE3">
            <w:pPr>
              <w:spacing w:after="0" w:line="240" w:lineRule="auto"/>
              <w:ind w:left="0" w:right="0" w:firstLine="0"/>
              <w:rPr>
                <w:lang w:val="nl-NL"/>
              </w:rPr>
            </w:pPr>
          </w:p>
        </w:tc>
        <w:tc>
          <w:tcPr>
            <w:tcW w:w="1628" w:type="dxa"/>
            <w:gridSpan w:val="2"/>
          </w:tcPr>
          <w:p w14:paraId="0ED8255E" w14:textId="70420468"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151E47F7" w14:textId="2FAFF95A"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78AF02BB" w14:textId="77777777" w:rsidTr="000841CF">
        <w:trPr>
          <w:gridBefore w:val="1"/>
          <w:wBefore w:w="12" w:type="dxa"/>
        </w:trPr>
        <w:tc>
          <w:tcPr>
            <w:tcW w:w="2827" w:type="dxa"/>
            <w:gridSpan w:val="2"/>
          </w:tcPr>
          <w:p w14:paraId="462E5509" w14:textId="0CFDB702" w:rsidR="004B232F" w:rsidRPr="0065028D" w:rsidRDefault="005349B0" w:rsidP="00DE4AE3">
            <w:pPr>
              <w:spacing w:after="0" w:line="240" w:lineRule="auto"/>
              <w:ind w:left="0" w:right="0" w:firstLine="0"/>
              <w:rPr>
                <w:lang w:val="nl-NL"/>
              </w:rPr>
            </w:pPr>
            <w:r w:rsidRPr="0065028D">
              <w:rPr>
                <w:lang w:val="nl-NL"/>
              </w:rPr>
              <w:t>Verminderde eetlust</w:t>
            </w:r>
          </w:p>
        </w:tc>
        <w:tc>
          <w:tcPr>
            <w:tcW w:w="1560" w:type="dxa"/>
            <w:gridSpan w:val="2"/>
          </w:tcPr>
          <w:p w14:paraId="7A8124D0" w14:textId="377E5B19" w:rsidR="004B232F" w:rsidRPr="0065028D" w:rsidRDefault="004B232F" w:rsidP="00DE4AE3">
            <w:pPr>
              <w:spacing w:after="0" w:line="240" w:lineRule="auto"/>
              <w:ind w:left="0" w:right="0" w:firstLine="0"/>
              <w:rPr>
                <w:lang w:val="nl-NL"/>
              </w:rPr>
            </w:pPr>
          </w:p>
        </w:tc>
        <w:tc>
          <w:tcPr>
            <w:tcW w:w="1522" w:type="dxa"/>
            <w:gridSpan w:val="2"/>
          </w:tcPr>
          <w:p w14:paraId="476E4B01" w14:textId="05798F80" w:rsidR="004B232F" w:rsidRPr="0065028D" w:rsidRDefault="004B232F" w:rsidP="00DE4AE3">
            <w:pPr>
              <w:spacing w:after="0" w:line="240" w:lineRule="auto"/>
              <w:ind w:left="0" w:right="0" w:firstLine="0"/>
              <w:rPr>
                <w:lang w:val="nl-NL"/>
              </w:rPr>
            </w:pPr>
          </w:p>
        </w:tc>
        <w:tc>
          <w:tcPr>
            <w:tcW w:w="1628" w:type="dxa"/>
            <w:gridSpan w:val="2"/>
          </w:tcPr>
          <w:p w14:paraId="6D40408C" w14:textId="046265CC" w:rsidR="004B232F" w:rsidRPr="0065028D" w:rsidRDefault="005349B0" w:rsidP="00DE4AE3">
            <w:pPr>
              <w:spacing w:after="0" w:line="240" w:lineRule="auto"/>
              <w:ind w:left="0" w:right="0" w:firstLine="0"/>
              <w:rPr>
                <w:lang w:val="nl-NL"/>
              </w:rPr>
            </w:pPr>
            <w:r w:rsidRPr="0065028D">
              <w:rPr>
                <w:lang w:val="nl-NL"/>
              </w:rPr>
              <w:t>Zeer vaak</w:t>
            </w:r>
          </w:p>
        </w:tc>
        <w:tc>
          <w:tcPr>
            <w:tcW w:w="1523" w:type="dxa"/>
            <w:gridSpan w:val="2"/>
          </w:tcPr>
          <w:p w14:paraId="54F93D3C" w14:textId="77421392"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6865E398" w14:textId="77777777" w:rsidTr="000841CF">
        <w:trPr>
          <w:gridBefore w:val="1"/>
          <w:wBefore w:w="12" w:type="dxa"/>
        </w:trPr>
        <w:tc>
          <w:tcPr>
            <w:tcW w:w="2827" w:type="dxa"/>
            <w:gridSpan w:val="2"/>
          </w:tcPr>
          <w:p w14:paraId="6D08BB43" w14:textId="56BACC5D" w:rsidR="004B232F" w:rsidRPr="0065028D" w:rsidRDefault="005349B0" w:rsidP="00DE4AE3">
            <w:pPr>
              <w:spacing w:after="0" w:line="240" w:lineRule="auto"/>
              <w:ind w:left="0" w:right="0" w:firstLine="0"/>
              <w:rPr>
                <w:lang w:val="nl-NL"/>
              </w:rPr>
            </w:pPr>
            <w:r w:rsidRPr="0065028D">
              <w:rPr>
                <w:lang w:val="nl-NL"/>
              </w:rPr>
              <w:t>Hyperurikemie</w:t>
            </w:r>
          </w:p>
        </w:tc>
        <w:tc>
          <w:tcPr>
            <w:tcW w:w="1560" w:type="dxa"/>
            <w:gridSpan w:val="2"/>
          </w:tcPr>
          <w:p w14:paraId="0304F8F2" w14:textId="2382C492" w:rsidR="004B232F" w:rsidRPr="0065028D" w:rsidRDefault="004B232F" w:rsidP="00DE4AE3">
            <w:pPr>
              <w:spacing w:after="0" w:line="240" w:lineRule="auto"/>
              <w:ind w:left="0" w:right="0" w:firstLine="0"/>
              <w:rPr>
                <w:lang w:val="nl-NL"/>
              </w:rPr>
            </w:pPr>
          </w:p>
        </w:tc>
        <w:tc>
          <w:tcPr>
            <w:tcW w:w="1522" w:type="dxa"/>
            <w:gridSpan w:val="2"/>
          </w:tcPr>
          <w:p w14:paraId="70CF1C46" w14:textId="6ABBC8D0" w:rsidR="004B232F" w:rsidRPr="0065028D" w:rsidRDefault="004B232F" w:rsidP="00DE4AE3">
            <w:pPr>
              <w:spacing w:after="0" w:line="240" w:lineRule="auto"/>
              <w:ind w:left="0" w:right="0" w:firstLine="0"/>
              <w:rPr>
                <w:lang w:val="nl-NL"/>
              </w:rPr>
            </w:pPr>
          </w:p>
        </w:tc>
        <w:tc>
          <w:tcPr>
            <w:tcW w:w="1628" w:type="dxa"/>
            <w:gridSpan w:val="2"/>
          </w:tcPr>
          <w:p w14:paraId="547CAAC2" w14:textId="4BFCABE3"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4DAFB2A9" w14:textId="375AF477"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1331A698" w14:textId="77777777" w:rsidTr="000841CF">
        <w:trPr>
          <w:gridBefore w:val="1"/>
          <w:wBefore w:w="12" w:type="dxa"/>
        </w:trPr>
        <w:tc>
          <w:tcPr>
            <w:tcW w:w="2827" w:type="dxa"/>
            <w:gridSpan w:val="2"/>
          </w:tcPr>
          <w:p w14:paraId="27D93522" w14:textId="37613A45" w:rsidR="004B232F" w:rsidRPr="0065028D" w:rsidRDefault="005349B0" w:rsidP="00DE4AE3">
            <w:pPr>
              <w:spacing w:after="0" w:line="240" w:lineRule="auto"/>
              <w:ind w:left="0" w:right="0" w:firstLine="0"/>
              <w:rPr>
                <w:lang w:val="nl-NL"/>
              </w:rPr>
            </w:pPr>
            <w:r w:rsidRPr="0065028D">
              <w:rPr>
                <w:lang w:val="nl-NL"/>
              </w:rPr>
              <w:t>Tumorlysissyndroom</w:t>
            </w:r>
          </w:p>
        </w:tc>
        <w:tc>
          <w:tcPr>
            <w:tcW w:w="1560" w:type="dxa"/>
            <w:gridSpan w:val="2"/>
          </w:tcPr>
          <w:p w14:paraId="52D816F1" w14:textId="4113C11C" w:rsidR="004B232F" w:rsidRPr="0065028D" w:rsidRDefault="004B232F" w:rsidP="00DE4AE3">
            <w:pPr>
              <w:spacing w:after="0" w:line="240" w:lineRule="auto"/>
              <w:ind w:left="0" w:right="0" w:firstLine="0"/>
              <w:rPr>
                <w:lang w:val="nl-NL"/>
              </w:rPr>
            </w:pPr>
          </w:p>
        </w:tc>
        <w:tc>
          <w:tcPr>
            <w:tcW w:w="1522" w:type="dxa"/>
            <w:gridSpan w:val="2"/>
          </w:tcPr>
          <w:p w14:paraId="46F5013A" w14:textId="2DE41814" w:rsidR="004B232F" w:rsidRPr="0065028D" w:rsidRDefault="004B232F" w:rsidP="00DE4AE3">
            <w:pPr>
              <w:spacing w:after="0" w:line="240" w:lineRule="auto"/>
              <w:ind w:left="0" w:right="0" w:firstLine="0"/>
              <w:rPr>
                <w:lang w:val="nl-NL"/>
              </w:rPr>
            </w:pPr>
          </w:p>
        </w:tc>
        <w:tc>
          <w:tcPr>
            <w:tcW w:w="1628" w:type="dxa"/>
            <w:gridSpan w:val="2"/>
          </w:tcPr>
          <w:p w14:paraId="403CFA91" w14:textId="002437D7" w:rsidR="004B232F" w:rsidRPr="0065028D" w:rsidRDefault="005349B0" w:rsidP="00DE4AE3">
            <w:pPr>
              <w:spacing w:after="0" w:line="240" w:lineRule="auto"/>
              <w:ind w:left="0" w:right="0" w:firstLine="0"/>
              <w:rPr>
                <w:lang w:val="nl-NL"/>
              </w:rPr>
            </w:pPr>
            <w:r w:rsidRPr="0065028D">
              <w:rPr>
                <w:lang w:val="nl-NL"/>
              </w:rPr>
              <w:t>Soms*</w:t>
            </w:r>
          </w:p>
        </w:tc>
        <w:tc>
          <w:tcPr>
            <w:tcW w:w="1523" w:type="dxa"/>
            <w:gridSpan w:val="2"/>
          </w:tcPr>
          <w:p w14:paraId="7E65671C" w14:textId="087EE756" w:rsidR="004B232F" w:rsidRPr="0065028D" w:rsidRDefault="005349B0" w:rsidP="00DE4AE3">
            <w:pPr>
              <w:spacing w:after="0" w:line="240" w:lineRule="auto"/>
              <w:ind w:left="0" w:right="0" w:firstLine="0"/>
              <w:rPr>
                <w:lang w:val="nl-NL"/>
              </w:rPr>
            </w:pPr>
            <w:r w:rsidRPr="0065028D">
              <w:rPr>
                <w:lang w:val="nl-NL"/>
              </w:rPr>
              <w:t>Soms*</w:t>
            </w:r>
          </w:p>
        </w:tc>
      </w:tr>
      <w:tr w:rsidR="000841CF" w:rsidRPr="0065028D" w14:paraId="216FAB59" w14:textId="77777777" w:rsidTr="000F0AF4">
        <w:trPr>
          <w:gridBefore w:val="1"/>
          <w:wBefore w:w="12" w:type="dxa"/>
        </w:trPr>
        <w:tc>
          <w:tcPr>
            <w:tcW w:w="9060" w:type="dxa"/>
            <w:gridSpan w:val="10"/>
          </w:tcPr>
          <w:p w14:paraId="4F739D8B" w14:textId="131402B0" w:rsidR="000841CF" w:rsidRPr="0065028D" w:rsidRDefault="000841CF" w:rsidP="00DE4AE3">
            <w:pPr>
              <w:spacing w:after="0" w:line="240" w:lineRule="auto"/>
              <w:ind w:left="0" w:right="0" w:firstLine="0"/>
              <w:rPr>
                <w:lang w:val="nl-NL"/>
              </w:rPr>
            </w:pPr>
            <w:r w:rsidRPr="0065028D">
              <w:rPr>
                <w:b/>
                <w:lang w:val="nl-NL"/>
              </w:rPr>
              <w:t>Psychische stoornissen</w:t>
            </w:r>
          </w:p>
        </w:tc>
      </w:tr>
      <w:tr w:rsidR="004B232F" w:rsidRPr="0065028D" w14:paraId="0F67B6EF" w14:textId="77777777" w:rsidTr="000841CF">
        <w:trPr>
          <w:gridBefore w:val="1"/>
          <w:wBefore w:w="12" w:type="dxa"/>
        </w:trPr>
        <w:tc>
          <w:tcPr>
            <w:tcW w:w="2827" w:type="dxa"/>
            <w:gridSpan w:val="2"/>
          </w:tcPr>
          <w:p w14:paraId="540D449B" w14:textId="729ECA25" w:rsidR="004B232F" w:rsidRPr="0065028D" w:rsidRDefault="005349B0" w:rsidP="00DE4AE3">
            <w:pPr>
              <w:spacing w:after="0" w:line="240" w:lineRule="auto"/>
              <w:ind w:left="0" w:right="0" w:firstLine="0"/>
              <w:rPr>
                <w:lang w:val="nl-NL"/>
              </w:rPr>
            </w:pPr>
            <w:r w:rsidRPr="0065028D">
              <w:rPr>
                <w:lang w:val="nl-NL"/>
              </w:rPr>
              <w:t>Insomnia</w:t>
            </w:r>
          </w:p>
        </w:tc>
        <w:tc>
          <w:tcPr>
            <w:tcW w:w="1560" w:type="dxa"/>
            <w:gridSpan w:val="2"/>
          </w:tcPr>
          <w:p w14:paraId="1C0DCEE5" w14:textId="50BDD1B9"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58C6DFD6" w14:textId="1D2388E4"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6085FADE" w14:textId="227C86FE" w:rsidR="004B232F" w:rsidRPr="0065028D" w:rsidRDefault="004B232F" w:rsidP="00DE4AE3">
            <w:pPr>
              <w:spacing w:after="0" w:line="240" w:lineRule="auto"/>
              <w:ind w:left="0" w:right="0" w:firstLine="0"/>
              <w:rPr>
                <w:lang w:val="nl-NL"/>
              </w:rPr>
            </w:pPr>
          </w:p>
        </w:tc>
        <w:tc>
          <w:tcPr>
            <w:tcW w:w="1523" w:type="dxa"/>
            <w:gridSpan w:val="2"/>
          </w:tcPr>
          <w:p w14:paraId="0EF60698" w14:textId="1E537BF1" w:rsidR="004B232F" w:rsidRPr="0065028D" w:rsidRDefault="004B232F" w:rsidP="00DE4AE3">
            <w:pPr>
              <w:spacing w:after="0" w:line="240" w:lineRule="auto"/>
              <w:ind w:left="0" w:right="0" w:firstLine="0"/>
              <w:rPr>
                <w:lang w:val="nl-NL"/>
              </w:rPr>
            </w:pPr>
          </w:p>
        </w:tc>
      </w:tr>
      <w:tr w:rsidR="004B232F" w:rsidRPr="0065028D" w14:paraId="3BE69EEC" w14:textId="77777777" w:rsidTr="000841CF">
        <w:trPr>
          <w:gridBefore w:val="1"/>
          <w:wBefore w:w="12" w:type="dxa"/>
        </w:trPr>
        <w:tc>
          <w:tcPr>
            <w:tcW w:w="2827" w:type="dxa"/>
            <w:gridSpan w:val="2"/>
          </w:tcPr>
          <w:p w14:paraId="18E1ADC4" w14:textId="42F913D6" w:rsidR="004B232F" w:rsidRPr="0065028D" w:rsidRDefault="005349B0" w:rsidP="00DE4AE3">
            <w:pPr>
              <w:spacing w:after="0" w:line="240" w:lineRule="auto"/>
              <w:ind w:left="0" w:right="0" w:firstLine="0"/>
              <w:rPr>
                <w:lang w:val="nl-NL"/>
              </w:rPr>
            </w:pPr>
            <w:r w:rsidRPr="0065028D">
              <w:rPr>
                <w:lang w:val="nl-NL"/>
              </w:rPr>
              <w:t>Depressie</w:t>
            </w:r>
          </w:p>
        </w:tc>
        <w:tc>
          <w:tcPr>
            <w:tcW w:w="1560" w:type="dxa"/>
            <w:gridSpan w:val="2"/>
          </w:tcPr>
          <w:p w14:paraId="24D401DC" w14:textId="687AD1E8"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74581D99" w14:textId="4AD390F7"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73747E20" w14:textId="03C692D6" w:rsidR="004B232F" w:rsidRPr="0065028D" w:rsidRDefault="004B232F" w:rsidP="00DE4AE3">
            <w:pPr>
              <w:spacing w:after="0" w:line="240" w:lineRule="auto"/>
              <w:ind w:left="0" w:right="0" w:firstLine="0"/>
              <w:rPr>
                <w:lang w:val="nl-NL"/>
              </w:rPr>
            </w:pPr>
          </w:p>
        </w:tc>
        <w:tc>
          <w:tcPr>
            <w:tcW w:w="1523" w:type="dxa"/>
            <w:gridSpan w:val="2"/>
          </w:tcPr>
          <w:p w14:paraId="57178217" w14:textId="73FBDDC0" w:rsidR="004B232F" w:rsidRPr="0065028D" w:rsidRDefault="004B232F" w:rsidP="00DE4AE3">
            <w:pPr>
              <w:spacing w:after="0" w:line="240" w:lineRule="auto"/>
              <w:ind w:left="0" w:right="0" w:firstLine="0"/>
              <w:rPr>
                <w:lang w:val="nl-NL"/>
              </w:rPr>
            </w:pPr>
          </w:p>
        </w:tc>
      </w:tr>
      <w:tr w:rsidR="004B232F" w:rsidRPr="0065028D" w14:paraId="0B18761A" w14:textId="77777777" w:rsidTr="000841CF">
        <w:trPr>
          <w:gridBefore w:val="1"/>
          <w:wBefore w:w="12" w:type="dxa"/>
        </w:trPr>
        <w:tc>
          <w:tcPr>
            <w:tcW w:w="2827" w:type="dxa"/>
            <w:gridSpan w:val="2"/>
          </w:tcPr>
          <w:p w14:paraId="196B9329" w14:textId="30CC9B06" w:rsidR="004B232F" w:rsidRPr="0065028D" w:rsidRDefault="005349B0" w:rsidP="00DE4AE3">
            <w:pPr>
              <w:spacing w:after="0" w:line="240" w:lineRule="auto"/>
              <w:ind w:left="0" w:right="0" w:firstLine="0"/>
              <w:rPr>
                <w:lang w:val="nl-NL"/>
              </w:rPr>
            </w:pPr>
            <w:r w:rsidRPr="0065028D">
              <w:rPr>
                <w:lang w:val="nl-NL"/>
              </w:rPr>
              <w:t>Verwarde toestand</w:t>
            </w:r>
          </w:p>
        </w:tc>
        <w:tc>
          <w:tcPr>
            <w:tcW w:w="1560" w:type="dxa"/>
            <w:gridSpan w:val="2"/>
          </w:tcPr>
          <w:p w14:paraId="4EF9540D" w14:textId="20770FEE" w:rsidR="004B232F" w:rsidRPr="0065028D" w:rsidRDefault="004B232F" w:rsidP="00DE4AE3">
            <w:pPr>
              <w:spacing w:after="0" w:line="240" w:lineRule="auto"/>
              <w:ind w:left="0" w:right="0" w:firstLine="0"/>
              <w:rPr>
                <w:lang w:val="nl-NL"/>
              </w:rPr>
            </w:pPr>
          </w:p>
        </w:tc>
        <w:tc>
          <w:tcPr>
            <w:tcW w:w="1522" w:type="dxa"/>
            <w:gridSpan w:val="2"/>
          </w:tcPr>
          <w:p w14:paraId="4E1A4D7D" w14:textId="12AAD6A2" w:rsidR="004B232F" w:rsidRPr="0065028D" w:rsidRDefault="004B232F" w:rsidP="00DE4AE3">
            <w:pPr>
              <w:spacing w:after="0" w:line="240" w:lineRule="auto"/>
              <w:ind w:left="0" w:right="0" w:firstLine="0"/>
              <w:rPr>
                <w:lang w:val="nl-NL"/>
              </w:rPr>
            </w:pPr>
          </w:p>
        </w:tc>
        <w:tc>
          <w:tcPr>
            <w:tcW w:w="1628" w:type="dxa"/>
            <w:gridSpan w:val="2"/>
          </w:tcPr>
          <w:p w14:paraId="621B9B49" w14:textId="56F25A52"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5821286B" w14:textId="2A7FD807" w:rsidR="004B232F" w:rsidRPr="0065028D" w:rsidRDefault="005349B0" w:rsidP="00DE4AE3">
            <w:pPr>
              <w:spacing w:after="0" w:line="240" w:lineRule="auto"/>
              <w:ind w:left="0" w:right="0" w:firstLine="0"/>
              <w:rPr>
                <w:lang w:val="nl-NL"/>
              </w:rPr>
            </w:pPr>
            <w:r w:rsidRPr="0065028D">
              <w:rPr>
                <w:lang w:val="nl-NL"/>
              </w:rPr>
              <w:t>Vaak</w:t>
            </w:r>
          </w:p>
        </w:tc>
      </w:tr>
      <w:tr w:rsidR="000841CF" w:rsidRPr="0065028D" w14:paraId="12571FFA" w14:textId="77777777" w:rsidTr="00ED02CE">
        <w:trPr>
          <w:gridBefore w:val="1"/>
          <w:wBefore w:w="12" w:type="dxa"/>
        </w:trPr>
        <w:tc>
          <w:tcPr>
            <w:tcW w:w="9060" w:type="dxa"/>
            <w:gridSpan w:val="10"/>
          </w:tcPr>
          <w:p w14:paraId="38619327" w14:textId="12E8AF2B" w:rsidR="000841CF" w:rsidRPr="0065028D" w:rsidRDefault="000841CF" w:rsidP="00DE4AE3">
            <w:pPr>
              <w:spacing w:after="0" w:line="240" w:lineRule="auto"/>
              <w:ind w:left="0" w:right="0" w:firstLine="0"/>
              <w:rPr>
                <w:lang w:val="nl-NL"/>
              </w:rPr>
            </w:pPr>
            <w:r w:rsidRPr="0065028D">
              <w:rPr>
                <w:b/>
                <w:lang w:val="nl-NL"/>
              </w:rPr>
              <w:t>Zenuwstelselaandoeningen</w:t>
            </w:r>
          </w:p>
        </w:tc>
      </w:tr>
      <w:tr w:rsidR="004B232F" w:rsidRPr="0065028D" w14:paraId="0739E7CF" w14:textId="77777777" w:rsidTr="000841CF">
        <w:trPr>
          <w:gridBefore w:val="1"/>
          <w:wBefore w:w="12" w:type="dxa"/>
        </w:trPr>
        <w:tc>
          <w:tcPr>
            <w:tcW w:w="2827" w:type="dxa"/>
            <w:gridSpan w:val="2"/>
          </w:tcPr>
          <w:p w14:paraId="3372875F" w14:textId="65D761C9" w:rsidR="004B232F" w:rsidRPr="0065028D" w:rsidRDefault="005349B0" w:rsidP="00DE4AE3">
            <w:pPr>
              <w:spacing w:after="0" w:line="240" w:lineRule="auto"/>
              <w:ind w:left="0" w:right="0" w:firstLine="0"/>
              <w:rPr>
                <w:lang w:val="nl-NL"/>
              </w:rPr>
            </w:pPr>
            <w:r w:rsidRPr="0065028D">
              <w:rPr>
                <w:lang w:val="nl-NL"/>
              </w:rPr>
              <w:t>Perifere sensorische neuropathie</w:t>
            </w:r>
          </w:p>
        </w:tc>
        <w:tc>
          <w:tcPr>
            <w:tcW w:w="1560" w:type="dxa"/>
            <w:gridSpan w:val="2"/>
          </w:tcPr>
          <w:p w14:paraId="4BC02147" w14:textId="12CF363C"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24C96B80" w14:textId="326069F3"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5E2DC4A5" w14:textId="37CD5410"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1CDDE228" w14:textId="5B1EB9E9"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4A560DBF" w14:textId="77777777" w:rsidTr="000841CF">
        <w:trPr>
          <w:gridBefore w:val="1"/>
          <w:wBefore w:w="12" w:type="dxa"/>
        </w:trPr>
        <w:tc>
          <w:tcPr>
            <w:tcW w:w="2827" w:type="dxa"/>
            <w:gridSpan w:val="2"/>
          </w:tcPr>
          <w:p w14:paraId="537EAA6B" w14:textId="44CF0027" w:rsidR="004B232F" w:rsidRPr="0065028D" w:rsidRDefault="005349B0" w:rsidP="00DE4AE3">
            <w:pPr>
              <w:spacing w:after="0" w:line="240" w:lineRule="auto"/>
              <w:ind w:left="0" w:right="0" w:firstLine="0"/>
              <w:rPr>
                <w:lang w:val="nl-NL"/>
              </w:rPr>
            </w:pPr>
            <w:r w:rsidRPr="0065028D">
              <w:rPr>
                <w:lang w:val="nl-NL"/>
              </w:rPr>
              <w:t>Duizeligheid</w:t>
            </w:r>
          </w:p>
        </w:tc>
        <w:tc>
          <w:tcPr>
            <w:tcW w:w="1560" w:type="dxa"/>
            <w:gridSpan w:val="2"/>
          </w:tcPr>
          <w:p w14:paraId="3D5CA9E1" w14:textId="5445B035"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26EE02DE" w14:textId="1085CB81" w:rsidR="004B232F" w:rsidRPr="0065028D" w:rsidRDefault="005349B0" w:rsidP="00DE4AE3">
            <w:pPr>
              <w:spacing w:after="0" w:line="240" w:lineRule="auto"/>
              <w:ind w:left="0" w:right="0" w:firstLine="0"/>
              <w:rPr>
                <w:lang w:val="nl-NL"/>
              </w:rPr>
            </w:pPr>
            <w:r w:rsidRPr="0065028D">
              <w:rPr>
                <w:lang w:val="nl-NL"/>
              </w:rPr>
              <w:t>Soms</w:t>
            </w:r>
          </w:p>
        </w:tc>
        <w:tc>
          <w:tcPr>
            <w:tcW w:w="1628" w:type="dxa"/>
            <w:gridSpan w:val="2"/>
          </w:tcPr>
          <w:p w14:paraId="13F0C83B" w14:textId="77DCDD11"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173E4126" w14:textId="6F19C0C5"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6EE298E8" w14:textId="77777777" w:rsidTr="000841CF">
        <w:trPr>
          <w:gridBefore w:val="1"/>
          <w:wBefore w:w="12" w:type="dxa"/>
        </w:trPr>
        <w:tc>
          <w:tcPr>
            <w:tcW w:w="2827" w:type="dxa"/>
            <w:gridSpan w:val="2"/>
          </w:tcPr>
          <w:p w14:paraId="625A220A" w14:textId="4A053F79" w:rsidR="004B232F" w:rsidRPr="0065028D" w:rsidRDefault="005349B0" w:rsidP="00DE4AE3">
            <w:pPr>
              <w:spacing w:after="0" w:line="240" w:lineRule="auto"/>
              <w:ind w:left="0" w:right="0" w:firstLine="0"/>
              <w:rPr>
                <w:lang w:val="nl-NL"/>
              </w:rPr>
            </w:pPr>
            <w:r w:rsidRPr="0065028D">
              <w:rPr>
                <w:lang w:val="nl-NL"/>
              </w:rPr>
              <w:t>Tremor</w:t>
            </w:r>
          </w:p>
        </w:tc>
        <w:tc>
          <w:tcPr>
            <w:tcW w:w="1560" w:type="dxa"/>
            <w:gridSpan w:val="2"/>
          </w:tcPr>
          <w:p w14:paraId="36D8C8AD" w14:textId="4660F32D"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35977608" w14:textId="105DE69C" w:rsidR="004B232F" w:rsidRPr="0065028D" w:rsidRDefault="005349B0" w:rsidP="00DE4AE3">
            <w:pPr>
              <w:spacing w:after="0" w:line="240" w:lineRule="auto"/>
              <w:ind w:left="0" w:right="0" w:firstLine="0"/>
              <w:rPr>
                <w:lang w:val="nl-NL"/>
              </w:rPr>
            </w:pPr>
            <w:r w:rsidRPr="0065028D">
              <w:rPr>
                <w:lang w:val="nl-NL"/>
              </w:rPr>
              <w:t>Soms</w:t>
            </w:r>
          </w:p>
        </w:tc>
        <w:tc>
          <w:tcPr>
            <w:tcW w:w="1628" w:type="dxa"/>
            <w:gridSpan w:val="2"/>
          </w:tcPr>
          <w:p w14:paraId="0E97DAF0" w14:textId="7D64994D"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72B6EE58" w14:textId="175A2CBD"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09E98464" w14:textId="77777777" w:rsidTr="000841CF">
        <w:trPr>
          <w:gridBefore w:val="1"/>
          <w:wBefore w:w="12" w:type="dxa"/>
        </w:trPr>
        <w:tc>
          <w:tcPr>
            <w:tcW w:w="2827" w:type="dxa"/>
            <w:gridSpan w:val="2"/>
          </w:tcPr>
          <w:p w14:paraId="0610EEB3" w14:textId="79731B9C" w:rsidR="004B232F" w:rsidRPr="0065028D" w:rsidRDefault="005349B0" w:rsidP="00DE4AE3">
            <w:pPr>
              <w:spacing w:after="0" w:line="240" w:lineRule="auto"/>
              <w:ind w:left="0" w:right="0" w:firstLine="0"/>
              <w:rPr>
                <w:lang w:val="nl-NL"/>
              </w:rPr>
            </w:pPr>
            <w:r w:rsidRPr="0065028D">
              <w:rPr>
                <w:lang w:val="nl-NL"/>
              </w:rPr>
              <w:t>Syncope</w:t>
            </w:r>
          </w:p>
        </w:tc>
        <w:tc>
          <w:tcPr>
            <w:tcW w:w="1560" w:type="dxa"/>
            <w:gridSpan w:val="2"/>
          </w:tcPr>
          <w:p w14:paraId="52A20A97" w14:textId="4FF71E6A"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2D7D1A39" w14:textId="5656B454"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3363CE9B" w14:textId="3EF8CF08" w:rsidR="004B232F" w:rsidRPr="0065028D" w:rsidRDefault="004B232F" w:rsidP="00DE4AE3">
            <w:pPr>
              <w:spacing w:after="0" w:line="240" w:lineRule="auto"/>
              <w:ind w:left="0" w:right="0" w:firstLine="0"/>
              <w:rPr>
                <w:lang w:val="nl-NL"/>
              </w:rPr>
            </w:pPr>
          </w:p>
        </w:tc>
        <w:tc>
          <w:tcPr>
            <w:tcW w:w="1523" w:type="dxa"/>
            <w:gridSpan w:val="2"/>
          </w:tcPr>
          <w:p w14:paraId="16F9D83E" w14:textId="6A2B3900" w:rsidR="004B232F" w:rsidRPr="0065028D" w:rsidRDefault="004B232F" w:rsidP="00DE4AE3">
            <w:pPr>
              <w:spacing w:after="0" w:line="240" w:lineRule="auto"/>
              <w:ind w:left="0" w:right="0" w:firstLine="0"/>
              <w:rPr>
                <w:lang w:val="nl-NL"/>
              </w:rPr>
            </w:pPr>
          </w:p>
        </w:tc>
      </w:tr>
      <w:tr w:rsidR="004B232F" w:rsidRPr="0065028D" w14:paraId="710FABE6" w14:textId="77777777" w:rsidTr="000841CF">
        <w:trPr>
          <w:gridBefore w:val="1"/>
          <w:wBefore w:w="12" w:type="dxa"/>
        </w:trPr>
        <w:tc>
          <w:tcPr>
            <w:tcW w:w="2827" w:type="dxa"/>
            <w:gridSpan w:val="2"/>
          </w:tcPr>
          <w:p w14:paraId="5E8896D7" w14:textId="479A2001" w:rsidR="004B232F" w:rsidRPr="0065028D" w:rsidRDefault="005349B0" w:rsidP="00DE4AE3">
            <w:pPr>
              <w:spacing w:after="0" w:line="240" w:lineRule="auto"/>
              <w:ind w:left="0" w:right="0" w:firstLine="0"/>
              <w:rPr>
                <w:lang w:val="nl-NL"/>
              </w:rPr>
            </w:pPr>
            <w:r w:rsidRPr="0065028D">
              <w:rPr>
                <w:lang w:val="nl-NL"/>
              </w:rPr>
              <w:t>Perifere sensorimotorische neuropathie</w:t>
            </w:r>
          </w:p>
        </w:tc>
        <w:tc>
          <w:tcPr>
            <w:tcW w:w="1560" w:type="dxa"/>
            <w:gridSpan w:val="2"/>
          </w:tcPr>
          <w:p w14:paraId="390F9DE2" w14:textId="7ECA90EA"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2728B088" w14:textId="3C2656F2"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5F092B8B" w14:textId="17369FB3" w:rsidR="004B232F" w:rsidRPr="0065028D" w:rsidRDefault="004B232F" w:rsidP="00DE4AE3">
            <w:pPr>
              <w:spacing w:after="0" w:line="240" w:lineRule="auto"/>
              <w:ind w:left="0" w:right="0" w:firstLine="0"/>
              <w:rPr>
                <w:lang w:val="nl-NL"/>
              </w:rPr>
            </w:pPr>
          </w:p>
        </w:tc>
        <w:tc>
          <w:tcPr>
            <w:tcW w:w="1523" w:type="dxa"/>
            <w:gridSpan w:val="2"/>
          </w:tcPr>
          <w:p w14:paraId="7DD8610A" w14:textId="259962AE" w:rsidR="004B232F" w:rsidRPr="0065028D" w:rsidRDefault="004B232F" w:rsidP="00DE4AE3">
            <w:pPr>
              <w:spacing w:after="0" w:line="240" w:lineRule="auto"/>
              <w:ind w:left="0" w:right="0" w:firstLine="0"/>
              <w:rPr>
                <w:lang w:val="nl-NL"/>
              </w:rPr>
            </w:pPr>
          </w:p>
        </w:tc>
      </w:tr>
      <w:tr w:rsidR="004B232F" w:rsidRPr="0065028D" w14:paraId="200983AD" w14:textId="77777777" w:rsidTr="000841CF">
        <w:trPr>
          <w:gridBefore w:val="1"/>
          <w:wBefore w:w="12" w:type="dxa"/>
        </w:trPr>
        <w:tc>
          <w:tcPr>
            <w:tcW w:w="2827" w:type="dxa"/>
            <w:gridSpan w:val="2"/>
          </w:tcPr>
          <w:p w14:paraId="01428CB9" w14:textId="3F1739A8" w:rsidR="004B232F" w:rsidRPr="0065028D" w:rsidRDefault="005349B0" w:rsidP="00DE4AE3">
            <w:pPr>
              <w:spacing w:after="0" w:line="240" w:lineRule="auto"/>
              <w:ind w:left="0" w:right="0" w:firstLine="0"/>
              <w:rPr>
                <w:lang w:val="nl-NL"/>
              </w:rPr>
            </w:pPr>
            <w:r w:rsidRPr="0065028D">
              <w:rPr>
                <w:lang w:val="nl-NL"/>
              </w:rPr>
              <w:t>Paresthesie</w:t>
            </w:r>
          </w:p>
        </w:tc>
        <w:tc>
          <w:tcPr>
            <w:tcW w:w="1560" w:type="dxa"/>
            <w:gridSpan w:val="2"/>
          </w:tcPr>
          <w:p w14:paraId="711D338D" w14:textId="790BC4B5"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084F97B9" w14:textId="086B8016" w:rsidR="004B232F" w:rsidRPr="0065028D" w:rsidRDefault="004B232F" w:rsidP="00DE4AE3">
            <w:pPr>
              <w:spacing w:after="0" w:line="240" w:lineRule="auto"/>
              <w:ind w:left="0" w:right="0" w:firstLine="0"/>
              <w:rPr>
                <w:lang w:val="nl-NL"/>
              </w:rPr>
            </w:pPr>
          </w:p>
        </w:tc>
        <w:tc>
          <w:tcPr>
            <w:tcW w:w="1628" w:type="dxa"/>
            <w:gridSpan w:val="2"/>
          </w:tcPr>
          <w:p w14:paraId="707C37A5" w14:textId="1F1D7B6D" w:rsidR="004B232F" w:rsidRPr="0065028D" w:rsidRDefault="004B232F" w:rsidP="00DE4AE3">
            <w:pPr>
              <w:spacing w:after="0" w:line="240" w:lineRule="auto"/>
              <w:ind w:left="0" w:right="0" w:firstLine="0"/>
              <w:rPr>
                <w:lang w:val="nl-NL"/>
              </w:rPr>
            </w:pPr>
          </w:p>
        </w:tc>
        <w:tc>
          <w:tcPr>
            <w:tcW w:w="1523" w:type="dxa"/>
            <w:gridSpan w:val="2"/>
          </w:tcPr>
          <w:p w14:paraId="686FB1EB" w14:textId="4914B740" w:rsidR="004B232F" w:rsidRPr="0065028D" w:rsidRDefault="004B232F" w:rsidP="00DE4AE3">
            <w:pPr>
              <w:spacing w:after="0" w:line="240" w:lineRule="auto"/>
              <w:ind w:left="0" w:right="0" w:firstLine="0"/>
              <w:rPr>
                <w:lang w:val="nl-NL"/>
              </w:rPr>
            </w:pPr>
          </w:p>
        </w:tc>
      </w:tr>
      <w:tr w:rsidR="004B232F" w:rsidRPr="0065028D" w14:paraId="47DE68E6" w14:textId="77777777" w:rsidTr="000841CF">
        <w:trPr>
          <w:gridBefore w:val="1"/>
          <w:wBefore w:w="12" w:type="dxa"/>
        </w:trPr>
        <w:tc>
          <w:tcPr>
            <w:tcW w:w="2827" w:type="dxa"/>
            <w:gridSpan w:val="2"/>
          </w:tcPr>
          <w:p w14:paraId="280D4EA1" w14:textId="0D02AE4D" w:rsidR="004B232F" w:rsidRPr="0065028D" w:rsidRDefault="005349B0" w:rsidP="00DE4AE3">
            <w:pPr>
              <w:spacing w:after="0" w:line="240" w:lineRule="auto"/>
              <w:ind w:left="0" w:right="0" w:firstLine="0"/>
              <w:rPr>
                <w:lang w:val="nl-NL"/>
              </w:rPr>
            </w:pPr>
            <w:r w:rsidRPr="0065028D">
              <w:rPr>
                <w:lang w:val="nl-NL"/>
              </w:rPr>
              <w:t>Dysgeusie</w:t>
            </w:r>
          </w:p>
        </w:tc>
        <w:tc>
          <w:tcPr>
            <w:tcW w:w="1560" w:type="dxa"/>
            <w:gridSpan w:val="2"/>
          </w:tcPr>
          <w:p w14:paraId="218E349B" w14:textId="3AE57D6A"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6784E809" w14:textId="3AC6E3FF" w:rsidR="004B232F" w:rsidRPr="0065028D" w:rsidRDefault="004B232F" w:rsidP="00DE4AE3">
            <w:pPr>
              <w:spacing w:after="0" w:line="240" w:lineRule="auto"/>
              <w:ind w:left="0" w:right="0" w:firstLine="0"/>
              <w:rPr>
                <w:lang w:val="nl-NL"/>
              </w:rPr>
            </w:pPr>
          </w:p>
        </w:tc>
        <w:tc>
          <w:tcPr>
            <w:tcW w:w="1628" w:type="dxa"/>
            <w:gridSpan w:val="2"/>
          </w:tcPr>
          <w:p w14:paraId="70C69747" w14:textId="7B258DFE" w:rsidR="004B232F" w:rsidRPr="0065028D" w:rsidRDefault="004B232F" w:rsidP="00DE4AE3">
            <w:pPr>
              <w:spacing w:after="0" w:line="240" w:lineRule="auto"/>
              <w:ind w:left="0" w:right="0" w:firstLine="0"/>
              <w:rPr>
                <w:lang w:val="nl-NL"/>
              </w:rPr>
            </w:pPr>
          </w:p>
        </w:tc>
        <w:tc>
          <w:tcPr>
            <w:tcW w:w="1523" w:type="dxa"/>
            <w:gridSpan w:val="2"/>
          </w:tcPr>
          <w:p w14:paraId="0DA68238" w14:textId="6AC539BD" w:rsidR="004B232F" w:rsidRPr="0065028D" w:rsidRDefault="004B232F" w:rsidP="00DE4AE3">
            <w:pPr>
              <w:spacing w:after="0" w:line="240" w:lineRule="auto"/>
              <w:ind w:left="0" w:right="0" w:firstLine="0"/>
              <w:rPr>
                <w:lang w:val="nl-NL"/>
              </w:rPr>
            </w:pPr>
          </w:p>
        </w:tc>
      </w:tr>
      <w:tr w:rsidR="004B232F" w:rsidRPr="0065028D" w14:paraId="4214D554" w14:textId="77777777" w:rsidTr="000841CF">
        <w:trPr>
          <w:gridBefore w:val="1"/>
          <w:wBefore w:w="12" w:type="dxa"/>
        </w:trPr>
        <w:tc>
          <w:tcPr>
            <w:tcW w:w="2827" w:type="dxa"/>
            <w:gridSpan w:val="2"/>
          </w:tcPr>
          <w:p w14:paraId="3A6B0F21" w14:textId="688AB8A9" w:rsidR="004B232F" w:rsidRPr="0065028D" w:rsidRDefault="005349B0" w:rsidP="00DE4AE3">
            <w:pPr>
              <w:spacing w:after="0" w:line="240" w:lineRule="auto"/>
              <w:ind w:left="0" w:right="0" w:firstLine="0"/>
              <w:rPr>
                <w:lang w:val="nl-NL"/>
              </w:rPr>
            </w:pPr>
            <w:r w:rsidRPr="0065028D">
              <w:rPr>
                <w:lang w:val="nl-NL"/>
              </w:rPr>
              <w:t>Verminderd bewustzijn</w:t>
            </w:r>
          </w:p>
        </w:tc>
        <w:tc>
          <w:tcPr>
            <w:tcW w:w="1560" w:type="dxa"/>
            <w:gridSpan w:val="2"/>
          </w:tcPr>
          <w:p w14:paraId="38303B15" w14:textId="2B44FA3A" w:rsidR="004B232F" w:rsidRPr="0065028D" w:rsidRDefault="004B232F" w:rsidP="00DE4AE3">
            <w:pPr>
              <w:spacing w:after="0" w:line="240" w:lineRule="auto"/>
              <w:ind w:left="0" w:right="0" w:firstLine="0"/>
              <w:rPr>
                <w:lang w:val="nl-NL"/>
              </w:rPr>
            </w:pPr>
          </w:p>
        </w:tc>
        <w:tc>
          <w:tcPr>
            <w:tcW w:w="1522" w:type="dxa"/>
            <w:gridSpan w:val="2"/>
          </w:tcPr>
          <w:p w14:paraId="2D576328" w14:textId="10405293" w:rsidR="004B232F" w:rsidRPr="0065028D" w:rsidRDefault="004B232F" w:rsidP="00DE4AE3">
            <w:pPr>
              <w:spacing w:after="0" w:line="240" w:lineRule="auto"/>
              <w:ind w:left="0" w:right="0" w:firstLine="0"/>
              <w:rPr>
                <w:lang w:val="nl-NL"/>
              </w:rPr>
            </w:pPr>
          </w:p>
        </w:tc>
        <w:tc>
          <w:tcPr>
            <w:tcW w:w="1628" w:type="dxa"/>
            <w:gridSpan w:val="2"/>
          </w:tcPr>
          <w:p w14:paraId="0C83B6CC" w14:textId="22BFC5D4"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34086B9A" w14:textId="32151422"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65E8E97B" w14:textId="77777777" w:rsidTr="000841CF">
        <w:trPr>
          <w:gridBefore w:val="1"/>
          <w:wBefore w:w="12" w:type="dxa"/>
        </w:trPr>
        <w:tc>
          <w:tcPr>
            <w:tcW w:w="2827" w:type="dxa"/>
            <w:gridSpan w:val="2"/>
          </w:tcPr>
          <w:p w14:paraId="3448BDF3" w14:textId="6DB22614" w:rsidR="004B232F" w:rsidRPr="0065028D" w:rsidRDefault="005349B0" w:rsidP="00DE4AE3">
            <w:pPr>
              <w:spacing w:after="0" w:line="240" w:lineRule="auto"/>
              <w:ind w:left="0" w:right="0" w:firstLine="0"/>
              <w:rPr>
                <w:lang w:val="nl-NL"/>
              </w:rPr>
            </w:pPr>
            <w:r w:rsidRPr="0065028D">
              <w:rPr>
                <w:lang w:val="nl-NL"/>
              </w:rPr>
              <w:t>Intracraniale bloeding</w:t>
            </w:r>
          </w:p>
        </w:tc>
        <w:tc>
          <w:tcPr>
            <w:tcW w:w="1560" w:type="dxa"/>
            <w:gridSpan w:val="2"/>
          </w:tcPr>
          <w:p w14:paraId="65ABE339" w14:textId="0EAC7A2B" w:rsidR="004B232F" w:rsidRPr="0065028D" w:rsidRDefault="004B232F" w:rsidP="00DE4AE3">
            <w:pPr>
              <w:spacing w:after="0" w:line="240" w:lineRule="auto"/>
              <w:ind w:left="0" w:right="0" w:firstLine="0"/>
              <w:rPr>
                <w:lang w:val="nl-NL"/>
              </w:rPr>
            </w:pPr>
          </w:p>
        </w:tc>
        <w:tc>
          <w:tcPr>
            <w:tcW w:w="1522" w:type="dxa"/>
            <w:gridSpan w:val="2"/>
          </w:tcPr>
          <w:p w14:paraId="0E38FAA5" w14:textId="09D76FE8" w:rsidR="004B232F" w:rsidRPr="0065028D" w:rsidRDefault="004B232F" w:rsidP="00DE4AE3">
            <w:pPr>
              <w:spacing w:after="0" w:line="240" w:lineRule="auto"/>
              <w:ind w:left="0" w:right="0" w:firstLine="0"/>
              <w:rPr>
                <w:lang w:val="nl-NL"/>
              </w:rPr>
            </w:pPr>
          </w:p>
        </w:tc>
        <w:tc>
          <w:tcPr>
            <w:tcW w:w="1628" w:type="dxa"/>
            <w:gridSpan w:val="2"/>
          </w:tcPr>
          <w:p w14:paraId="3AF445DD" w14:textId="664D16D5"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4828F26C" w14:textId="3671CD42"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4791217B" w14:textId="77777777" w:rsidTr="000841CF">
        <w:trPr>
          <w:gridBefore w:val="1"/>
          <w:wBefore w:w="12" w:type="dxa"/>
        </w:trPr>
        <w:tc>
          <w:tcPr>
            <w:tcW w:w="2827" w:type="dxa"/>
            <w:gridSpan w:val="2"/>
          </w:tcPr>
          <w:p w14:paraId="33520221" w14:textId="46DC3BB0" w:rsidR="004B232F" w:rsidRPr="0065028D" w:rsidRDefault="005349B0" w:rsidP="00DE4AE3">
            <w:pPr>
              <w:spacing w:after="0" w:line="240" w:lineRule="auto"/>
              <w:ind w:left="0" w:right="0" w:firstLine="0"/>
              <w:rPr>
                <w:lang w:val="nl-NL"/>
              </w:rPr>
            </w:pPr>
            <w:r w:rsidRPr="0065028D">
              <w:rPr>
                <w:lang w:val="nl-NL"/>
              </w:rPr>
              <w:t>Cerebrovasculair accident</w:t>
            </w:r>
          </w:p>
        </w:tc>
        <w:tc>
          <w:tcPr>
            <w:tcW w:w="1560" w:type="dxa"/>
            <w:gridSpan w:val="2"/>
          </w:tcPr>
          <w:p w14:paraId="6C287BC9" w14:textId="28ECD82C" w:rsidR="004B232F" w:rsidRPr="0065028D" w:rsidRDefault="004B232F" w:rsidP="00DE4AE3">
            <w:pPr>
              <w:spacing w:after="0" w:line="240" w:lineRule="auto"/>
              <w:ind w:left="0" w:right="0" w:firstLine="0"/>
              <w:rPr>
                <w:lang w:val="nl-NL"/>
              </w:rPr>
            </w:pPr>
          </w:p>
        </w:tc>
        <w:tc>
          <w:tcPr>
            <w:tcW w:w="1522" w:type="dxa"/>
            <w:gridSpan w:val="2"/>
          </w:tcPr>
          <w:p w14:paraId="6821B904" w14:textId="212DCF00" w:rsidR="004B232F" w:rsidRPr="0065028D" w:rsidRDefault="004B232F" w:rsidP="00DE4AE3">
            <w:pPr>
              <w:spacing w:after="0" w:line="240" w:lineRule="auto"/>
              <w:ind w:left="0" w:right="0" w:firstLine="0"/>
              <w:rPr>
                <w:lang w:val="nl-NL"/>
              </w:rPr>
            </w:pPr>
          </w:p>
        </w:tc>
        <w:tc>
          <w:tcPr>
            <w:tcW w:w="1628" w:type="dxa"/>
            <w:gridSpan w:val="2"/>
          </w:tcPr>
          <w:p w14:paraId="70C3B6FA" w14:textId="13F0F2DD" w:rsidR="004B232F" w:rsidRPr="0065028D" w:rsidRDefault="005349B0" w:rsidP="00DE4AE3">
            <w:pPr>
              <w:spacing w:after="0" w:line="240" w:lineRule="auto"/>
              <w:ind w:left="0" w:right="0" w:firstLine="0"/>
              <w:rPr>
                <w:lang w:val="nl-NL"/>
              </w:rPr>
            </w:pPr>
            <w:r w:rsidRPr="0065028D">
              <w:rPr>
                <w:lang w:val="nl-NL"/>
              </w:rPr>
              <w:t>Soms*</w:t>
            </w:r>
          </w:p>
        </w:tc>
        <w:tc>
          <w:tcPr>
            <w:tcW w:w="1523" w:type="dxa"/>
            <w:gridSpan w:val="2"/>
          </w:tcPr>
          <w:p w14:paraId="1F4F7D93" w14:textId="1DA1D550" w:rsidR="004B232F" w:rsidRPr="0065028D" w:rsidRDefault="005349B0" w:rsidP="00DE4AE3">
            <w:pPr>
              <w:spacing w:after="0" w:line="240" w:lineRule="auto"/>
              <w:ind w:left="0" w:right="0" w:firstLine="0"/>
              <w:rPr>
                <w:lang w:val="nl-NL"/>
              </w:rPr>
            </w:pPr>
            <w:r w:rsidRPr="0065028D">
              <w:rPr>
                <w:lang w:val="nl-NL"/>
              </w:rPr>
              <w:t>Soms*</w:t>
            </w:r>
          </w:p>
        </w:tc>
      </w:tr>
      <w:tr w:rsidR="000841CF" w:rsidRPr="0065028D" w14:paraId="54F3B081" w14:textId="77777777" w:rsidTr="00A06753">
        <w:trPr>
          <w:gridBefore w:val="1"/>
          <w:wBefore w:w="12" w:type="dxa"/>
        </w:trPr>
        <w:tc>
          <w:tcPr>
            <w:tcW w:w="9060" w:type="dxa"/>
            <w:gridSpan w:val="10"/>
          </w:tcPr>
          <w:p w14:paraId="0F589909" w14:textId="7BDDD814" w:rsidR="000841CF" w:rsidRPr="0065028D" w:rsidRDefault="000841CF" w:rsidP="00DE4AE3">
            <w:pPr>
              <w:spacing w:after="0" w:line="240" w:lineRule="auto"/>
              <w:ind w:left="0" w:right="0" w:firstLine="0"/>
              <w:rPr>
                <w:lang w:val="nl-NL"/>
              </w:rPr>
            </w:pPr>
            <w:r w:rsidRPr="0065028D">
              <w:rPr>
                <w:b/>
                <w:lang w:val="nl-NL"/>
              </w:rPr>
              <w:t>Oogaandoeningen</w:t>
            </w:r>
          </w:p>
        </w:tc>
      </w:tr>
      <w:tr w:rsidR="004B232F" w:rsidRPr="0065028D" w14:paraId="5E3BE253" w14:textId="77777777" w:rsidTr="000841CF">
        <w:trPr>
          <w:gridBefore w:val="1"/>
          <w:wBefore w:w="12" w:type="dxa"/>
        </w:trPr>
        <w:tc>
          <w:tcPr>
            <w:tcW w:w="2827" w:type="dxa"/>
            <w:gridSpan w:val="2"/>
          </w:tcPr>
          <w:p w14:paraId="23C73495" w14:textId="4AB7FCB2" w:rsidR="004B232F" w:rsidRPr="0065028D" w:rsidRDefault="005349B0" w:rsidP="00DE4AE3">
            <w:pPr>
              <w:spacing w:after="0" w:line="240" w:lineRule="auto"/>
              <w:ind w:left="0" w:right="0" w:firstLine="0"/>
              <w:rPr>
                <w:lang w:val="nl-NL"/>
              </w:rPr>
            </w:pPr>
            <w:r w:rsidRPr="0065028D">
              <w:rPr>
                <w:lang w:val="nl-NL"/>
              </w:rPr>
              <w:t>Cataract</w:t>
            </w:r>
          </w:p>
        </w:tc>
        <w:tc>
          <w:tcPr>
            <w:tcW w:w="1560" w:type="dxa"/>
            <w:gridSpan w:val="2"/>
          </w:tcPr>
          <w:p w14:paraId="2C390B4D" w14:textId="0F66138E"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23735447" w14:textId="5A08EEB9"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1A74F054" w14:textId="756B039F" w:rsidR="004B232F" w:rsidRPr="0065028D" w:rsidRDefault="004B232F" w:rsidP="00DE4AE3">
            <w:pPr>
              <w:spacing w:after="0" w:line="240" w:lineRule="auto"/>
              <w:ind w:left="0" w:right="0" w:firstLine="0"/>
              <w:rPr>
                <w:lang w:val="nl-NL"/>
              </w:rPr>
            </w:pPr>
          </w:p>
        </w:tc>
        <w:tc>
          <w:tcPr>
            <w:tcW w:w="1523" w:type="dxa"/>
            <w:gridSpan w:val="2"/>
          </w:tcPr>
          <w:p w14:paraId="13347367" w14:textId="2576D5B0" w:rsidR="004B232F" w:rsidRPr="0065028D" w:rsidRDefault="004B232F" w:rsidP="00DE4AE3">
            <w:pPr>
              <w:spacing w:after="0" w:line="240" w:lineRule="auto"/>
              <w:ind w:left="0" w:right="0" w:firstLine="0"/>
              <w:rPr>
                <w:lang w:val="nl-NL"/>
              </w:rPr>
            </w:pPr>
          </w:p>
        </w:tc>
      </w:tr>
      <w:tr w:rsidR="000841CF" w:rsidRPr="0065028D" w14:paraId="32B71098" w14:textId="77777777" w:rsidTr="00691898">
        <w:trPr>
          <w:gridBefore w:val="1"/>
          <w:wBefore w:w="12" w:type="dxa"/>
        </w:trPr>
        <w:tc>
          <w:tcPr>
            <w:tcW w:w="9060" w:type="dxa"/>
            <w:gridSpan w:val="10"/>
          </w:tcPr>
          <w:p w14:paraId="07A07BB9" w14:textId="2BD3059F" w:rsidR="000841CF" w:rsidRPr="0065028D" w:rsidRDefault="000841CF" w:rsidP="00DE4AE3">
            <w:pPr>
              <w:spacing w:after="0" w:line="240" w:lineRule="auto"/>
              <w:ind w:left="0" w:right="0" w:firstLine="0"/>
              <w:rPr>
                <w:lang w:val="nl-NL"/>
              </w:rPr>
            </w:pPr>
            <w:r w:rsidRPr="0065028D">
              <w:rPr>
                <w:b/>
                <w:lang w:val="nl-NL"/>
              </w:rPr>
              <w:t>Evenwichtsorgaan- en ooraandoeningen</w:t>
            </w:r>
          </w:p>
        </w:tc>
      </w:tr>
      <w:tr w:rsidR="004B232F" w:rsidRPr="0065028D" w14:paraId="1421B559" w14:textId="77777777" w:rsidTr="000841CF">
        <w:trPr>
          <w:gridBefore w:val="1"/>
          <w:wBefore w:w="12" w:type="dxa"/>
        </w:trPr>
        <w:tc>
          <w:tcPr>
            <w:tcW w:w="2827" w:type="dxa"/>
            <w:gridSpan w:val="2"/>
          </w:tcPr>
          <w:p w14:paraId="34046D63" w14:textId="5EB77B1E" w:rsidR="004B232F" w:rsidRPr="0065028D" w:rsidRDefault="005349B0" w:rsidP="00DE4AE3">
            <w:pPr>
              <w:spacing w:after="0" w:line="240" w:lineRule="auto"/>
              <w:ind w:left="0" w:right="0" w:firstLine="0"/>
              <w:rPr>
                <w:lang w:val="nl-NL"/>
              </w:rPr>
            </w:pPr>
            <w:r w:rsidRPr="0065028D">
              <w:rPr>
                <w:lang w:val="nl-NL"/>
              </w:rPr>
              <w:t>Vertigo</w:t>
            </w:r>
          </w:p>
        </w:tc>
        <w:tc>
          <w:tcPr>
            <w:tcW w:w="1560" w:type="dxa"/>
            <w:gridSpan w:val="2"/>
          </w:tcPr>
          <w:p w14:paraId="28E54476" w14:textId="5AF07C34" w:rsidR="004B232F" w:rsidRPr="0065028D" w:rsidRDefault="004B232F" w:rsidP="00DE4AE3">
            <w:pPr>
              <w:spacing w:after="0" w:line="240" w:lineRule="auto"/>
              <w:ind w:left="0" w:right="0" w:firstLine="0"/>
              <w:rPr>
                <w:lang w:val="nl-NL"/>
              </w:rPr>
            </w:pPr>
          </w:p>
        </w:tc>
        <w:tc>
          <w:tcPr>
            <w:tcW w:w="1522" w:type="dxa"/>
            <w:gridSpan w:val="2"/>
          </w:tcPr>
          <w:p w14:paraId="7E802001" w14:textId="56D9CABB" w:rsidR="004B232F" w:rsidRPr="0065028D" w:rsidRDefault="004B232F" w:rsidP="00DE4AE3">
            <w:pPr>
              <w:spacing w:after="0" w:line="240" w:lineRule="auto"/>
              <w:ind w:left="0" w:right="0" w:firstLine="0"/>
              <w:rPr>
                <w:lang w:val="nl-NL"/>
              </w:rPr>
            </w:pPr>
          </w:p>
        </w:tc>
        <w:tc>
          <w:tcPr>
            <w:tcW w:w="1628" w:type="dxa"/>
            <w:gridSpan w:val="2"/>
          </w:tcPr>
          <w:p w14:paraId="1458CEF6" w14:textId="1FC6D0BA"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2E086BF1" w14:textId="29422452" w:rsidR="004B232F" w:rsidRPr="0065028D" w:rsidRDefault="005349B0" w:rsidP="00DE4AE3">
            <w:pPr>
              <w:spacing w:after="0" w:line="240" w:lineRule="auto"/>
              <w:ind w:left="0" w:right="0" w:firstLine="0"/>
              <w:rPr>
                <w:lang w:val="nl-NL"/>
              </w:rPr>
            </w:pPr>
            <w:r w:rsidRPr="0065028D">
              <w:rPr>
                <w:lang w:val="nl-NL"/>
              </w:rPr>
              <w:t>Vaak</w:t>
            </w:r>
          </w:p>
        </w:tc>
      </w:tr>
      <w:tr w:rsidR="000841CF" w:rsidRPr="0065028D" w14:paraId="604A6222" w14:textId="77777777" w:rsidTr="00504FA3">
        <w:trPr>
          <w:gridBefore w:val="1"/>
          <w:wBefore w:w="12" w:type="dxa"/>
        </w:trPr>
        <w:tc>
          <w:tcPr>
            <w:tcW w:w="9060" w:type="dxa"/>
            <w:gridSpan w:val="10"/>
          </w:tcPr>
          <w:p w14:paraId="10FD4B9C" w14:textId="378AAF11" w:rsidR="000841CF" w:rsidRPr="0065028D" w:rsidRDefault="000841CF" w:rsidP="00DE4AE3">
            <w:pPr>
              <w:spacing w:after="0" w:line="240" w:lineRule="auto"/>
              <w:ind w:left="0" w:right="0" w:firstLine="0"/>
              <w:rPr>
                <w:lang w:val="nl-NL"/>
              </w:rPr>
            </w:pPr>
            <w:r w:rsidRPr="0065028D">
              <w:rPr>
                <w:b/>
                <w:lang w:val="nl-NL"/>
              </w:rPr>
              <w:t>Hartaandoeningen</w:t>
            </w:r>
          </w:p>
        </w:tc>
      </w:tr>
      <w:tr w:rsidR="004B232F" w:rsidRPr="0065028D" w14:paraId="199825DA" w14:textId="77777777" w:rsidTr="000841CF">
        <w:trPr>
          <w:gridBefore w:val="1"/>
          <w:wBefore w:w="12" w:type="dxa"/>
        </w:trPr>
        <w:tc>
          <w:tcPr>
            <w:tcW w:w="2827" w:type="dxa"/>
            <w:gridSpan w:val="2"/>
          </w:tcPr>
          <w:p w14:paraId="20A3909D" w14:textId="4342F570" w:rsidR="004B232F" w:rsidRPr="0065028D" w:rsidRDefault="005349B0" w:rsidP="00DE4AE3">
            <w:pPr>
              <w:spacing w:after="0" w:line="240" w:lineRule="auto"/>
              <w:ind w:left="0" w:right="0" w:firstLine="0"/>
              <w:rPr>
                <w:lang w:val="nl-NL"/>
              </w:rPr>
            </w:pPr>
            <w:r w:rsidRPr="0065028D">
              <w:rPr>
                <w:lang w:val="nl-NL"/>
              </w:rPr>
              <w:lastRenderedPageBreak/>
              <w:t>Atriumfibrillatie</w:t>
            </w:r>
          </w:p>
        </w:tc>
        <w:tc>
          <w:tcPr>
            <w:tcW w:w="1560" w:type="dxa"/>
            <w:gridSpan w:val="2"/>
          </w:tcPr>
          <w:p w14:paraId="3DEF9DD8" w14:textId="7ACE9E47"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2C8733E6" w14:textId="639B0CC4"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59DEBC85" w14:textId="4E45A886"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50F31C79" w14:textId="615EF70B"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0C31775C" w14:textId="77777777" w:rsidTr="000841CF">
        <w:trPr>
          <w:gridBefore w:val="1"/>
          <w:wBefore w:w="12" w:type="dxa"/>
        </w:trPr>
        <w:tc>
          <w:tcPr>
            <w:tcW w:w="2827" w:type="dxa"/>
            <w:gridSpan w:val="2"/>
          </w:tcPr>
          <w:p w14:paraId="7CF0D224" w14:textId="13383D16" w:rsidR="004B232F" w:rsidRPr="0065028D" w:rsidRDefault="005349B0" w:rsidP="00DE4AE3">
            <w:pPr>
              <w:spacing w:after="0" w:line="240" w:lineRule="auto"/>
              <w:ind w:left="0" w:right="0" w:firstLine="0"/>
              <w:rPr>
                <w:lang w:val="nl-NL"/>
              </w:rPr>
            </w:pPr>
            <w:r w:rsidRPr="0065028D">
              <w:rPr>
                <w:lang w:val="nl-NL"/>
              </w:rPr>
              <w:t>Hartfalen</w:t>
            </w:r>
          </w:p>
        </w:tc>
        <w:tc>
          <w:tcPr>
            <w:tcW w:w="1560" w:type="dxa"/>
            <w:gridSpan w:val="2"/>
          </w:tcPr>
          <w:p w14:paraId="3DBAA6E4" w14:textId="7C433ABA" w:rsidR="004B232F" w:rsidRPr="0065028D" w:rsidRDefault="004B232F" w:rsidP="00DE4AE3">
            <w:pPr>
              <w:spacing w:after="0" w:line="240" w:lineRule="auto"/>
              <w:ind w:left="0" w:right="0" w:firstLine="0"/>
              <w:rPr>
                <w:lang w:val="nl-NL"/>
              </w:rPr>
            </w:pPr>
          </w:p>
        </w:tc>
        <w:tc>
          <w:tcPr>
            <w:tcW w:w="1522" w:type="dxa"/>
            <w:gridSpan w:val="2"/>
          </w:tcPr>
          <w:p w14:paraId="3CA13D63" w14:textId="3A30E6C2" w:rsidR="004B232F" w:rsidRPr="0065028D" w:rsidRDefault="004B232F" w:rsidP="00DE4AE3">
            <w:pPr>
              <w:spacing w:after="0" w:line="240" w:lineRule="auto"/>
              <w:ind w:left="0" w:right="0" w:firstLine="0"/>
              <w:rPr>
                <w:lang w:val="nl-NL"/>
              </w:rPr>
            </w:pPr>
          </w:p>
        </w:tc>
        <w:tc>
          <w:tcPr>
            <w:tcW w:w="1628" w:type="dxa"/>
            <w:gridSpan w:val="2"/>
          </w:tcPr>
          <w:p w14:paraId="10BCE086" w14:textId="0D90F7F1"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38FE3B30" w14:textId="0D848E6D"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6ABB6327" w14:textId="77777777" w:rsidTr="000841CF">
        <w:trPr>
          <w:gridBefore w:val="1"/>
          <w:wBefore w:w="12" w:type="dxa"/>
        </w:trPr>
        <w:tc>
          <w:tcPr>
            <w:tcW w:w="2827" w:type="dxa"/>
            <w:gridSpan w:val="2"/>
          </w:tcPr>
          <w:p w14:paraId="60BCAC82" w14:textId="3158B614" w:rsidR="004B232F" w:rsidRPr="0065028D" w:rsidRDefault="005349B0" w:rsidP="00DE4AE3">
            <w:pPr>
              <w:spacing w:after="0" w:line="240" w:lineRule="auto"/>
              <w:ind w:left="0" w:right="0" w:firstLine="0"/>
              <w:rPr>
                <w:lang w:val="nl-NL"/>
              </w:rPr>
            </w:pPr>
            <w:r w:rsidRPr="0065028D">
              <w:rPr>
                <w:lang w:val="nl-NL"/>
              </w:rPr>
              <w:t>Myocardinfarct</w:t>
            </w:r>
          </w:p>
        </w:tc>
        <w:tc>
          <w:tcPr>
            <w:tcW w:w="1560" w:type="dxa"/>
            <w:gridSpan w:val="2"/>
          </w:tcPr>
          <w:p w14:paraId="4132D7E2" w14:textId="01117D9E" w:rsidR="004B232F" w:rsidRPr="0065028D" w:rsidRDefault="004B232F" w:rsidP="00DE4AE3">
            <w:pPr>
              <w:spacing w:after="0" w:line="240" w:lineRule="auto"/>
              <w:ind w:left="0" w:right="0" w:firstLine="0"/>
              <w:rPr>
                <w:lang w:val="nl-NL"/>
              </w:rPr>
            </w:pPr>
          </w:p>
        </w:tc>
        <w:tc>
          <w:tcPr>
            <w:tcW w:w="1522" w:type="dxa"/>
            <w:gridSpan w:val="2"/>
          </w:tcPr>
          <w:p w14:paraId="5690DF14" w14:textId="170CC169" w:rsidR="004B232F" w:rsidRPr="0065028D" w:rsidRDefault="004B232F" w:rsidP="00DE4AE3">
            <w:pPr>
              <w:spacing w:after="0" w:line="240" w:lineRule="auto"/>
              <w:ind w:left="0" w:right="0" w:firstLine="0"/>
              <w:rPr>
                <w:lang w:val="nl-NL"/>
              </w:rPr>
            </w:pPr>
          </w:p>
        </w:tc>
        <w:tc>
          <w:tcPr>
            <w:tcW w:w="1628" w:type="dxa"/>
            <w:gridSpan w:val="2"/>
          </w:tcPr>
          <w:p w14:paraId="0ECAE446" w14:textId="7E5C5D38"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18A41B63" w14:textId="3871187E" w:rsidR="004B232F" w:rsidRPr="0065028D" w:rsidRDefault="005349B0" w:rsidP="00DE4AE3">
            <w:pPr>
              <w:spacing w:after="0" w:line="240" w:lineRule="auto"/>
              <w:ind w:left="0" w:right="0" w:firstLine="0"/>
              <w:rPr>
                <w:lang w:val="nl-NL"/>
              </w:rPr>
            </w:pPr>
            <w:r w:rsidRPr="0065028D">
              <w:rPr>
                <w:lang w:val="nl-NL"/>
              </w:rPr>
              <w:t>Soms*</w:t>
            </w:r>
          </w:p>
        </w:tc>
      </w:tr>
      <w:tr w:rsidR="000841CF" w:rsidRPr="0065028D" w14:paraId="51B20ACD" w14:textId="77777777" w:rsidTr="00832F00">
        <w:trPr>
          <w:gridBefore w:val="1"/>
          <w:wBefore w:w="12" w:type="dxa"/>
        </w:trPr>
        <w:tc>
          <w:tcPr>
            <w:tcW w:w="9060" w:type="dxa"/>
            <w:gridSpan w:val="10"/>
          </w:tcPr>
          <w:p w14:paraId="3DDC90F6" w14:textId="62693036" w:rsidR="000841CF" w:rsidRPr="0065028D" w:rsidRDefault="000841CF" w:rsidP="00DE4AE3">
            <w:pPr>
              <w:spacing w:after="0" w:line="240" w:lineRule="auto"/>
              <w:ind w:left="0" w:right="0" w:firstLine="0"/>
              <w:rPr>
                <w:lang w:val="nl-NL"/>
              </w:rPr>
            </w:pPr>
            <w:r w:rsidRPr="0065028D">
              <w:rPr>
                <w:b/>
                <w:lang w:val="nl-NL"/>
              </w:rPr>
              <w:t>Bloedvataandoeningen</w:t>
            </w:r>
          </w:p>
        </w:tc>
      </w:tr>
      <w:tr w:rsidR="004B232F" w:rsidRPr="0065028D" w14:paraId="5C370FFB" w14:textId="77777777" w:rsidTr="000841CF">
        <w:trPr>
          <w:gridBefore w:val="1"/>
          <w:wBefore w:w="12" w:type="dxa"/>
        </w:trPr>
        <w:tc>
          <w:tcPr>
            <w:tcW w:w="2827" w:type="dxa"/>
            <w:gridSpan w:val="2"/>
          </w:tcPr>
          <w:p w14:paraId="365547B8" w14:textId="61813042" w:rsidR="004B232F" w:rsidRPr="0065028D" w:rsidRDefault="005349B0" w:rsidP="00DE4AE3">
            <w:pPr>
              <w:spacing w:after="0" w:line="240" w:lineRule="auto"/>
              <w:ind w:left="0" w:right="0" w:firstLine="0"/>
              <w:rPr>
                <w:lang w:val="nl-NL"/>
              </w:rPr>
            </w:pPr>
            <w:r w:rsidRPr="0065028D">
              <w:rPr>
                <w:lang w:val="nl-NL"/>
              </w:rPr>
              <w:t>Diepe veneuze trombose</w:t>
            </w:r>
          </w:p>
        </w:tc>
        <w:tc>
          <w:tcPr>
            <w:tcW w:w="1560" w:type="dxa"/>
            <w:gridSpan w:val="2"/>
          </w:tcPr>
          <w:p w14:paraId="00AD313E" w14:textId="34254A24"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0F46D15F" w14:textId="159A0BB7" w:rsidR="004B232F" w:rsidRPr="0065028D" w:rsidRDefault="005349B0" w:rsidP="00DE4AE3">
            <w:pPr>
              <w:spacing w:after="0" w:line="240" w:lineRule="auto"/>
              <w:ind w:left="0" w:right="0" w:firstLine="0"/>
              <w:rPr>
                <w:lang w:val="nl-NL"/>
              </w:rPr>
            </w:pPr>
            <w:r w:rsidRPr="0065028D">
              <w:rPr>
                <w:lang w:val="nl-NL"/>
              </w:rPr>
              <w:t>Soms</w:t>
            </w:r>
          </w:p>
        </w:tc>
        <w:tc>
          <w:tcPr>
            <w:tcW w:w="1628" w:type="dxa"/>
            <w:gridSpan w:val="2"/>
          </w:tcPr>
          <w:p w14:paraId="2ADAE5AF" w14:textId="51C02DA4" w:rsidR="004B232F" w:rsidRPr="0065028D" w:rsidRDefault="005349B0" w:rsidP="00DE4AE3">
            <w:pPr>
              <w:spacing w:after="0" w:line="240" w:lineRule="auto"/>
              <w:ind w:left="0" w:right="0" w:firstLine="0"/>
              <w:rPr>
                <w:lang w:val="nl-NL"/>
              </w:rPr>
            </w:pPr>
            <w:r w:rsidRPr="0065028D">
              <w:rPr>
                <w:lang w:val="nl-NL"/>
              </w:rPr>
              <w:t>Vaak</w:t>
            </w:r>
          </w:p>
        </w:tc>
        <w:tc>
          <w:tcPr>
            <w:tcW w:w="1523" w:type="dxa"/>
            <w:gridSpan w:val="2"/>
          </w:tcPr>
          <w:p w14:paraId="2AAA2415" w14:textId="54A3D554"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4BC81C19" w14:textId="77777777" w:rsidTr="000841CF">
        <w:trPr>
          <w:gridBefore w:val="1"/>
          <w:wBefore w:w="12" w:type="dxa"/>
        </w:trPr>
        <w:tc>
          <w:tcPr>
            <w:tcW w:w="2827" w:type="dxa"/>
            <w:gridSpan w:val="2"/>
          </w:tcPr>
          <w:p w14:paraId="476D0A47" w14:textId="2C3BCECF" w:rsidR="004B232F" w:rsidRPr="0065028D" w:rsidRDefault="005349B0" w:rsidP="00DE4AE3">
            <w:pPr>
              <w:spacing w:after="0" w:line="240" w:lineRule="auto"/>
              <w:ind w:left="0" w:right="0" w:firstLine="0"/>
              <w:rPr>
                <w:lang w:val="nl-NL"/>
              </w:rPr>
            </w:pPr>
            <w:r w:rsidRPr="0065028D">
              <w:rPr>
                <w:lang w:val="nl-NL"/>
              </w:rPr>
              <w:t>Hypotensie</w:t>
            </w:r>
          </w:p>
        </w:tc>
        <w:tc>
          <w:tcPr>
            <w:tcW w:w="1560" w:type="dxa"/>
            <w:gridSpan w:val="2"/>
          </w:tcPr>
          <w:p w14:paraId="3D303224" w14:textId="0D79A622"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7D005B94" w14:textId="0EE70C0B"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11C62811" w14:textId="5F6496A9" w:rsidR="004B232F" w:rsidRPr="0065028D" w:rsidRDefault="004B232F" w:rsidP="00DE4AE3">
            <w:pPr>
              <w:spacing w:after="0" w:line="240" w:lineRule="auto"/>
              <w:ind w:left="0" w:right="0" w:firstLine="0"/>
              <w:rPr>
                <w:lang w:val="nl-NL"/>
              </w:rPr>
            </w:pPr>
          </w:p>
        </w:tc>
        <w:tc>
          <w:tcPr>
            <w:tcW w:w="1523" w:type="dxa"/>
            <w:gridSpan w:val="2"/>
          </w:tcPr>
          <w:p w14:paraId="79FBCBD8" w14:textId="30F4BB9B" w:rsidR="004B232F" w:rsidRPr="0065028D" w:rsidRDefault="004B232F" w:rsidP="00DE4AE3">
            <w:pPr>
              <w:spacing w:after="0" w:line="240" w:lineRule="auto"/>
              <w:ind w:left="0" w:right="0" w:firstLine="0"/>
              <w:rPr>
                <w:lang w:val="nl-NL"/>
              </w:rPr>
            </w:pPr>
          </w:p>
        </w:tc>
      </w:tr>
      <w:tr w:rsidR="004B232F" w:rsidRPr="0065028D" w14:paraId="1CEE709D" w14:textId="77777777" w:rsidTr="000841CF">
        <w:trPr>
          <w:gridBefore w:val="1"/>
          <w:wBefore w:w="12" w:type="dxa"/>
        </w:trPr>
        <w:tc>
          <w:tcPr>
            <w:tcW w:w="2827" w:type="dxa"/>
            <w:gridSpan w:val="2"/>
          </w:tcPr>
          <w:p w14:paraId="56EAC405" w14:textId="07C0B76F" w:rsidR="004B232F" w:rsidRPr="0065028D" w:rsidRDefault="005349B0" w:rsidP="00DE4AE3">
            <w:pPr>
              <w:spacing w:after="0" w:line="240" w:lineRule="auto"/>
              <w:ind w:left="0" w:right="0" w:firstLine="0"/>
              <w:rPr>
                <w:lang w:val="nl-NL"/>
              </w:rPr>
            </w:pPr>
            <w:r w:rsidRPr="0065028D">
              <w:rPr>
                <w:lang w:val="nl-NL"/>
              </w:rPr>
              <w:t>Hypertensie</w:t>
            </w:r>
          </w:p>
        </w:tc>
        <w:tc>
          <w:tcPr>
            <w:tcW w:w="1560" w:type="dxa"/>
            <w:gridSpan w:val="2"/>
          </w:tcPr>
          <w:p w14:paraId="076EE4F6" w14:textId="0749E4E2"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44526F7C" w14:textId="38DE777C"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298BB1C7" w14:textId="37CE022D" w:rsidR="004B232F" w:rsidRPr="0065028D" w:rsidRDefault="004B232F" w:rsidP="00DE4AE3">
            <w:pPr>
              <w:spacing w:after="0" w:line="240" w:lineRule="auto"/>
              <w:ind w:left="0" w:right="0" w:firstLine="0"/>
              <w:rPr>
                <w:lang w:val="nl-NL"/>
              </w:rPr>
            </w:pPr>
          </w:p>
        </w:tc>
        <w:tc>
          <w:tcPr>
            <w:tcW w:w="1523" w:type="dxa"/>
            <w:gridSpan w:val="2"/>
          </w:tcPr>
          <w:p w14:paraId="6F2FEEF0" w14:textId="75363C28" w:rsidR="004B232F" w:rsidRPr="0065028D" w:rsidRDefault="004B232F" w:rsidP="00DE4AE3">
            <w:pPr>
              <w:spacing w:after="0" w:line="240" w:lineRule="auto"/>
              <w:ind w:left="0" w:right="0" w:firstLine="0"/>
              <w:rPr>
                <w:lang w:val="nl-NL"/>
              </w:rPr>
            </w:pPr>
          </w:p>
        </w:tc>
      </w:tr>
      <w:tr w:rsidR="000841CF" w:rsidRPr="0065028D" w14:paraId="5A611A6F" w14:textId="77777777" w:rsidTr="00B86C50">
        <w:trPr>
          <w:gridAfter w:val="1"/>
          <w:wAfter w:w="11" w:type="dxa"/>
        </w:trPr>
        <w:tc>
          <w:tcPr>
            <w:tcW w:w="9061" w:type="dxa"/>
            <w:gridSpan w:val="10"/>
          </w:tcPr>
          <w:p w14:paraId="7DEF24BB" w14:textId="60A21CEF" w:rsidR="000841CF" w:rsidRPr="0065028D" w:rsidRDefault="000841CF" w:rsidP="00DE4AE3">
            <w:pPr>
              <w:spacing w:after="0" w:line="240" w:lineRule="auto"/>
              <w:ind w:left="0" w:right="0" w:firstLine="0"/>
              <w:rPr>
                <w:lang w:val="nl-NL"/>
              </w:rPr>
            </w:pPr>
            <w:r w:rsidRPr="0065028D">
              <w:rPr>
                <w:b/>
                <w:lang w:val="nl-NL"/>
              </w:rPr>
              <w:t>Ademhalingsstelsel-, borstkas- en mediastinumaandoeningen</w:t>
            </w:r>
          </w:p>
        </w:tc>
      </w:tr>
      <w:tr w:rsidR="004B232F" w:rsidRPr="0065028D" w14:paraId="11734931" w14:textId="77777777" w:rsidTr="000841CF">
        <w:trPr>
          <w:gridAfter w:val="1"/>
          <w:wAfter w:w="11" w:type="dxa"/>
        </w:trPr>
        <w:tc>
          <w:tcPr>
            <w:tcW w:w="2827" w:type="dxa"/>
            <w:gridSpan w:val="2"/>
          </w:tcPr>
          <w:p w14:paraId="5A4001F1" w14:textId="156CD9B8" w:rsidR="004B232F" w:rsidRPr="0065028D" w:rsidRDefault="005349B0" w:rsidP="00DE4AE3">
            <w:pPr>
              <w:spacing w:after="0" w:line="240" w:lineRule="auto"/>
              <w:ind w:left="0" w:right="0" w:firstLine="0"/>
              <w:rPr>
                <w:lang w:val="nl-NL"/>
              </w:rPr>
            </w:pPr>
            <w:r w:rsidRPr="0065028D">
              <w:rPr>
                <w:lang w:val="nl-NL"/>
              </w:rPr>
              <w:t>Dyspneu</w:t>
            </w:r>
          </w:p>
        </w:tc>
        <w:tc>
          <w:tcPr>
            <w:tcW w:w="1560" w:type="dxa"/>
            <w:gridSpan w:val="2"/>
          </w:tcPr>
          <w:p w14:paraId="649770C9" w14:textId="0BE925D0"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20CEC0FD" w14:textId="0A5C585C"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36CE67F4" w14:textId="13B672F4"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2776BE67" w14:textId="5964B096"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6434992E" w14:textId="77777777" w:rsidTr="000841CF">
        <w:trPr>
          <w:gridAfter w:val="1"/>
          <w:wAfter w:w="11" w:type="dxa"/>
        </w:trPr>
        <w:tc>
          <w:tcPr>
            <w:tcW w:w="2827" w:type="dxa"/>
            <w:gridSpan w:val="2"/>
          </w:tcPr>
          <w:p w14:paraId="0ECB9321" w14:textId="06D7624E" w:rsidR="004B232F" w:rsidRPr="0065028D" w:rsidRDefault="005349B0" w:rsidP="00DE4AE3">
            <w:pPr>
              <w:spacing w:after="0" w:line="240" w:lineRule="auto"/>
              <w:ind w:left="0" w:right="0" w:firstLine="0"/>
              <w:rPr>
                <w:lang w:val="nl-NL"/>
              </w:rPr>
            </w:pPr>
            <w:r w:rsidRPr="0065028D">
              <w:rPr>
                <w:lang w:val="nl-NL"/>
              </w:rPr>
              <w:t>Hoesten</w:t>
            </w:r>
          </w:p>
        </w:tc>
        <w:tc>
          <w:tcPr>
            <w:tcW w:w="1560" w:type="dxa"/>
            <w:gridSpan w:val="2"/>
          </w:tcPr>
          <w:p w14:paraId="32D8008D" w14:textId="0FE30ED3"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2399F778" w14:textId="3CAEB322" w:rsidR="004B232F" w:rsidRPr="0065028D" w:rsidRDefault="004B232F" w:rsidP="00DE4AE3">
            <w:pPr>
              <w:spacing w:after="0" w:line="240" w:lineRule="auto"/>
              <w:ind w:left="0" w:right="0" w:firstLine="0"/>
              <w:rPr>
                <w:lang w:val="nl-NL"/>
              </w:rPr>
            </w:pPr>
          </w:p>
        </w:tc>
        <w:tc>
          <w:tcPr>
            <w:tcW w:w="1628" w:type="dxa"/>
            <w:gridSpan w:val="2"/>
          </w:tcPr>
          <w:p w14:paraId="64B76CB1" w14:textId="1B104A5F"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6BD1A1AF" w14:textId="5B01CEB0"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69D914AB" w14:textId="77777777" w:rsidTr="000841CF">
        <w:trPr>
          <w:gridAfter w:val="1"/>
          <w:wAfter w:w="11" w:type="dxa"/>
        </w:trPr>
        <w:tc>
          <w:tcPr>
            <w:tcW w:w="2827" w:type="dxa"/>
            <w:gridSpan w:val="2"/>
          </w:tcPr>
          <w:p w14:paraId="50E5550C" w14:textId="6F632E45" w:rsidR="004B232F" w:rsidRPr="0065028D" w:rsidRDefault="005349B0" w:rsidP="00DE4AE3">
            <w:pPr>
              <w:spacing w:after="0" w:line="240" w:lineRule="auto"/>
              <w:ind w:left="0" w:right="0" w:firstLine="0"/>
              <w:rPr>
                <w:lang w:val="nl-NL"/>
              </w:rPr>
            </w:pPr>
            <w:r w:rsidRPr="0065028D">
              <w:rPr>
                <w:lang w:val="nl-NL"/>
              </w:rPr>
              <w:t>Longembolie</w:t>
            </w:r>
          </w:p>
        </w:tc>
        <w:tc>
          <w:tcPr>
            <w:tcW w:w="1560" w:type="dxa"/>
            <w:gridSpan w:val="2"/>
          </w:tcPr>
          <w:p w14:paraId="08FC9750" w14:textId="4AF30254"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5D458565" w14:textId="67AD34B1"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4F1B4969" w14:textId="7ACB64E1"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64DC1330" w14:textId="67EA123C"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563A51F7" w14:textId="77777777" w:rsidTr="000841CF">
        <w:trPr>
          <w:gridAfter w:val="1"/>
          <w:wAfter w:w="11" w:type="dxa"/>
        </w:trPr>
        <w:tc>
          <w:tcPr>
            <w:tcW w:w="2827" w:type="dxa"/>
            <w:gridSpan w:val="2"/>
          </w:tcPr>
          <w:p w14:paraId="47FAC41B" w14:textId="19CA6370" w:rsidR="004B232F" w:rsidRPr="0065028D" w:rsidRDefault="005349B0" w:rsidP="00DE4AE3">
            <w:pPr>
              <w:spacing w:after="0" w:line="240" w:lineRule="auto"/>
              <w:ind w:left="0" w:right="0" w:firstLine="0"/>
              <w:rPr>
                <w:lang w:val="nl-NL"/>
              </w:rPr>
            </w:pPr>
            <w:r w:rsidRPr="0065028D">
              <w:rPr>
                <w:lang w:val="nl-NL"/>
              </w:rPr>
              <w:t>Epistaxis</w:t>
            </w:r>
          </w:p>
        </w:tc>
        <w:tc>
          <w:tcPr>
            <w:tcW w:w="1560" w:type="dxa"/>
            <w:gridSpan w:val="2"/>
          </w:tcPr>
          <w:p w14:paraId="7A420D6E" w14:textId="151AE8B6" w:rsidR="004B232F" w:rsidRPr="0065028D" w:rsidRDefault="004B232F" w:rsidP="00DE4AE3">
            <w:pPr>
              <w:spacing w:after="0" w:line="240" w:lineRule="auto"/>
              <w:ind w:left="0" w:right="0" w:firstLine="0"/>
              <w:rPr>
                <w:lang w:val="nl-NL"/>
              </w:rPr>
            </w:pPr>
          </w:p>
        </w:tc>
        <w:tc>
          <w:tcPr>
            <w:tcW w:w="1522" w:type="dxa"/>
            <w:gridSpan w:val="2"/>
          </w:tcPr>
          <w:p w14:paraId="530A3C0E" w14:textId="445E3AED" w:rsidR="004B232F" w:rsidRPr="0065028D" w:rsidRDefault="004B232F" w:rsidP="00DE4AE3">
            <w:pPr>
              <w:spacing w:after="0" w:line="240" w:lineRule="auto"/>
              <w:ind w:left="0" w:right="0" w:firstLine="0"/>
              <w:rPr>
                <w:lang w:val="nl-NL"/>
              </w:rPr>
            </w:pPr>
          </w:p>
        </w:tc>
        <w:tc>
          <w:tcPr>
            <w:tcW w:w="1628" w:type="dxa"/>
            <w:gridSpan w:val="2"/>
          </w:tcPr>
          <w:p w14:paraId="4AAED21B" w14:textId="5FE900A6"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2FBF3AAA" w14:textId="08CACAA2"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47539BB8" w14:textId="77777777" w:rsidTr="000841CF">
        <w:trPr>
          <w:gridAfter w:val="1"/>
          <w:wAfter w:w="11" w:type="dxa"/>
        </w:trPr>
        <w:tc>
          <w:tcPr>
            <w:tcW w:w="2827" w:type="dxa"/>
            <w:gridSpan w:val="2"/>
          </w:tcPr>
          <w:p w14:paraId="16675224" w14:textId="66CC52A9" w:rsidR="004B232F" w:rsidRPr="0065028D" w:rsidRDefault="005349B0" w:rsidP="00DE4AE3">
            <w:pPr>
              <w:spacing w:after="0" w:line="240" w:lineRule="auto"/>
              <w:ind w:left="0" w:right="0" w:firstLine="0"/>
              <w:rPr>
                <w:lang w:val="nl-NL"/>
              </w:rPr>
            </w:pPr>
            <w:r w:rsidRPr="0065028D">
              <w:rPr>
                <w:lang w:val="nl-NL"/>
              </w:rPr>
              <w:t>Interstitiële longziekte</w:t>
            </w:r>
          </w:p>
        </w:tc>
        <w:tc>
          <w:tcPr>
            <w:tcW w:w="1560" w:type="dxa"/>
            <w:gridSpan w:val="2"/>
          </w:tcPr>
          <w:p w14:paraId="14C6E7A7" w14:textId="6E076166" w:rsidR="004B232F" w:rsidRPr="0065028D" w:rsidRDefault="004B232F" w:rsidP="00DE4AE3">
            <w:pPr>
              <w:spacing w:after="0" w:line="240" w:lineRule="auto"/>
              <w:ind w:left="0" w:right="0" w:firstLine="0"/>
              <w:rPr>
                <w:lang w:val="nl-NL"/>
              </w:rPr>
            </w:pPr>
          </w:p>
        </w:tc>
        <w:tc>
          <w:tcPr>
            <w:tcW w:w="1522" w:type="dxa"/>
            <w:gridSpan w:val="2"/>
          </w:tcPr>
          <w:p w14:paraId="2DB1AA77" w14:textId="2C3074F3" w:rsidR="004B232F" w:rsidRPr="0065028D" w:rsidRDefault="004B232F" w:rsidP="00DE4AE3">
            <w:pPr>
              <w:spacing w:after="0" w:line="240" w:lineRule="auto"/>
              <w:ind w:left="0" w:right="0" w:firstLine="0"/>
              <w:rPr>
                <w:lang w:val="nl-NL"/>
              </w:rPr>
            </w:pPr>
          </w:p>
        </w:tc>
        <w:tc>
          <w:tcPr>
            <w:tcW w:w="1628" w:type="dxa"/>
            <w:gridSpan w:val="2"/>
          </w:tcPr>
          <w:p w14:paraId="13E564EF" w14:textId="60143F15"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625DE629" w14:textId="03C4F4AE" w:rsidR="004B232F" w:rsidRPr="0065028D" w:rsidRDefault="005349B0" w:rsidP="00DE4AE3">
            <w:pPr>
              <w:spacing w:after="0" w:line="240" w:lineRule="auto"/>
              <w:ind w:left="0" w:right="0" w:firstLine="0"/>
              <w:rPr>
                <w:lang w:val="nl-NL"/>
              </w:rPr>
            </w:pPr>
            <w:r w:rsidRPr="0065028D">
              <w:rPr>
                <w:lang w:val="nl-NL"/>
              </w:rPr>
              <w:t>Soms*</w:t>
            </w:r>
          </w:p>
        </w:tc>
      </w:tr>
      <w:tr w:rsidR="000841CF" w:rsidRPr="0065028D" w14:paraId="635483E6" w14:textId="77777777" w:rsidTr="00092122">
        <w:trPr>
          <w:gridAfter w:val="1"/>
          <w:wAfter w:w="11" w:type="dxa"/>
        </w:trPr>
        <w:tc>
          <w:tcPr>
            <w:tcW w:w="9061" w:type="dxa"/>
            <w:gridSpan w:val="10"/>
          </w:tcPr>
          <w:p w14:paraId="589B929D" w14:textId="5A00E9FE" w:rsidR="000841CF" w:rsidRPr="0065028D" w:rsidRDefault="000841CF" w:rsidP="00DE4AE3">
            <w:pPr>
              <w:spacing w:after="0" w:line="240" w:lineRule="auto"/>
              <w:ind w:left="0" w:right="0" w:firstLine="0"/>
              <w:rPr>
                <w:lang w:val="nl-NL"/>
              </w:rPr>
            </w:pPr>
            <w:r w:rsidRPr="0065028D">
              <w:rPr>
                <w:b/>
                <w:lang w:val="nl-NL"/>
              </w:rPr>
              <w:t>Maagdarmstelselaandoeningen</w:t>
            </w:r>
          </w:p>
        </w:tc>
      </w:tr>
      <w:tr w:rsidR="004B232F" w:rsidRPr="0065028D" w14:paraId="115A2BB6" w14:textId="77777777" w:rsidTr="000841CF">
        <w:trPr>
          <w:gridAfter w:val="1"/>
          <w:wAfter w:w="11" w:type="dxa"/>
        </w:trPr>
        <w:tc>
          <w:tcPr>
            <w:tcW w:w="2827" w:type="dxa"/>
            <w:gridSpan w:val="2"/>
          </w:tcPr>
          <w:p w14:paraId="3C54F9DA" w14:textId="22FB7887" w:rsidR="004B232F" w:rsidRPr="0065028D" w:rsidRDefault="005349B0" w:rsidP="00DE4AE3">
            <w:pPr>
              <w:keepNext/>
              <w:keepLines/>
              <w:spacing w:after="0" w:line="240" w:lineRule="auto"/>
              <w:ind w:left="0" w:right="0" w:firstLine="0"/>
              <w:rPr>
                <w:lang w:val="nl-NL"/>
              </w:rPr>
            </w:pPr>
            <w:r w:rsidRPr="0065028D">
              <w:rPr>
                <w:lang w:val="nl-NL"/>
              </w:rPr>
              <w:t>Diarree</w:t>
            </w:r>
          </w:p>
        </w:tc>
        <w:tc>
          <w:tcPr>
            <w:tcW w:w="1560" w:type="dxa"/>
            <w:gridSpan w:val="2"/>
          </w:tcPr>
          <w:p w14:paraId="2301FE3B" w14:textId="244B8938"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1E82F5B4" w14:textId="00DBE956"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2118ACD2" w14:textId="0F93405E"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4AAAB121" w14:textId="1F190B80"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105CDC06" w14:textId="77777777" w:rsidTr="000841CF">
        <w:trPr>
          <w:gridAfter w:val="1"/>
          <w:wAfter w:w="11" w:type="dxa"/>
        </w:trPr>
        <w:tc>
          <w:tcPr>
            <w:tcW w:w="2827" w:type="dxa"/>
            <w:gridSpan w:val="2"/>
          </w:tcPr>
          <w:p w14:paraId="4B4BAE19" w14:textId="1EDAF911" w:rsidR="004B232F" w:rsidRPr="0065028D" w:rsidRDefault="005349B0" w:rsidP="00DE4AE3">
            <w:pPr>
              <w:keepNext/>
              <w:keepLines/>
              <w:spacing w:after="0" w:line="240" w:lineRule="auto"/>
              <w:ind w:left="0" w:right="0" w:firstLine="0"/>
              <w:rPr>
                <w:lang w:val="nl-NL"/>
              </w:rPr>
            </w:pPr>
            <w:r w:rsidRPr="0065028D">
              <w:rPr>
                <w:lang w:val="nl-NL"/>
              </w:rPr>
              <w:t>Braken</w:t>
            </w:r>
          </w:p>
        </w:tc>
        <w:tc>
          <w:tcPr>
            <w:tcW w:w="1560" w:type="dxa"/>
            <w:gridSpan w:val="2"/>
          </w:tcPr>
          <w:p w14:paraId="3162CBC6" w14:textId="5191CEEA"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36304AD7" w14:textId="61BBBF02"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75B3E0C3" w14:textId="7A9BA9B5"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10C27DB2" w14:textId="40CA79DE"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03E38C0F" w14:textId="77777777" w:rsidTr="000841CF">
        <w:trPr>
          <w:gridAfter w:val="1"/>
          <w:wAfter w:w="11" w:type="dxa"/>
        </w:trPr>
        <w:tc>
          <w:tcPr>
            <w:tcW w:w="2827" w:type="dxa"/>
            <w:gridSpan w:val="2"/>
          </w:tcPr>
          <w:p w14:paraId="55719B29" w14:textId="32B20FE4" w:rsidR="004B232F" w:rsidRPr="0065028D" w:rsidRDefault="005349B0" w:rsidP="00DE4AE3">
            <w:pPr>
              <w:spacing w:after="0" w:line="240" w:lineRule="auto"/>
              <w:ind w:left="0" w:right="0" w:firstLine="0"/>
              <w:rPr>
                <w:lang w:val="nl-NL"/>
              </w:rPr>
            </w:pPr>
            <w:r w:rsidRPr="0065028D">
              <w:rPr>
                <w:lang w:val="nl-NL"/>
              </w:rPr>
              <w:t>Misselijkheid</w:t>
            </w:r>
          </w:p>
        </w:tc>
        <w:tc>
          <w:tcPr>
            <w:tcW w:w="1560" w:type="dxa"/>
            <w:gridSpan w:val="2"/>
          </w:tcPr>
          <w:p w14:paraId="025A4A97" w14:textId="74187A49"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5CEC3C66" w14:textId="6A184844" w:rsidR="004B232F" w:rsidRPr="0065028D" w:rsidRDefault="005349B0" w:rsidP="00DE4AE3">
            <w:pPr>
              <w:spacing w:after="0" w:line="240" w:lineRule="auto"/>
              <w:ind w:left="0" w:right="0" w:firstLine="0"/>
              <w:rPr>
                <w:lang w:val="nl-NL"/>
              </w:rPr>
            </w:pPr>
            <w:r w:rsidRPr="0065028D">
              <w:rPr>
                <w:lang w:val="nl-NL"/>
              </w:rPr>
              <w:t>Soms</w:t>
            </w:r>
          </w:p>
        </w:tc>
        <w:tc>
          <w:tcPr>
            <w:tcW w:w="1628" w:type="dxa"/>
            <w:gridSpan w:val="2"/>
          </w:tcPr>
          <w:p w14:paraId="6DD60213" w14:textId="40993B62"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461A8EC2" w14:textId="518800E8"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278B263D" w14:textId="77777777" w:rsidTr="000841CF">
        <w:trPr>
          <w:gridAfter w:val="1"/>
          <w:wAfter w:w="11" w:type="dxa"/>
        </w:trPr>
        <w:tc>
          <w:tcPr>
            <w:tcW w:w="2827" w:type="dxa"/>
            <w:gridSpan w:val="2"/>
          </w:tcPr>
          <w:p w14:paraId="4B80DE49" w14:textId="6997AA1B" w:rsidR="004B232F" w:rsidRPr="0065028D" w:rsidRDefault="005349B0" w:rsidP="00DE4AE3">
            <w:pPr>
              <w:spacing w:after="0" w:line="240" w:lineRule="auto"/>
              <w:ind w:left="0" w:right="0" w:firstLine="0"/>
              <w:rPr>
                <w:lang w:val="nl-NL"/>
              </w:rPr>
            </w:pPr>
            <w:r w:rsidRPr="0065028D">
              <w:rPr>
                <w:lang w:val="nl-NL"/>
              </w:rPr>
              <w:t>Obstipatie</w:t>
            </w:r>
          </w:p>
        </w:tc>
        <w:tc>
          <w:tcPr>
            <w:tcW w:w="1560" w:type="dxa"/>
            <w:gridSpan w:val="2"/>
          </w:tcPr>
          <w:p w14:paraId="29DC7142" w14:textId="7A65C83D"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08F1C98C" w14:textId="2DBFC4B9"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3ECDA7CC" w14:textId="30EAAAB9"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72AB0FD4" w14:textId="35A459EB"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6023238D" w14:textId="77777777" w:rsidTr="000841CF">
        <w:trPr>
          <w:gridAfter w:val="1"/>
          <w:wAfter w:w="11" w:type="dxa"/>
        </w:trPr>
        <w:tc>
          <w:tcPr>
            <w:tcW w:w="2827" w:type="dxa"/>
            <w:gridSpan w:val="2"/>
          </w:tcPr>
          <w:p w14:paraId="2046AD22" w14:textId="7D1A569F" w:rsidR="004B232F" w:rsidRPr="0065028D" w:rsidRDefault="005349B0" w:rsidP="00DE4AE3">
            <w:pPr>
              <w:spacing w:after="0" w:line="240" w:lineRule="auto"/>
              <w:ind w:left="0" w:right="0" w:firstLine="0"/>
              <w:rPr>
                <w:lang w:val="nl-NL"/>
              </w:rPr>
            </w:pPr>
            <w:r w:rsidRPr="0065028D">
              <w:rPr>
                <w:lang w:val="nl-NL"/>
              </w:rPr>
              <w:t>Abdominale pijn</w:t>
            </w:r>
          </w:p>
        </w:tc>
        <w:tc>
          <w:tcPr>
            <w:tcW w:w="1560" w:type="dxa"/>
            <w:gridSpan w:val="2"/>
          </w:tcPr>
          <w:p w14:paraId="526CA2F4" w14:textId="767A1230"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2CB44DEC" w14:textId="4418A22A"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1C1E2410" w14:textId="5A036185" w:rsidR="004B232F" w:rsidRPr="0065028D" w:rsidRDefault="004B232F" w:rsidP="00DE4AE3">
            <w:pPr>
              <w:spacing w:after="0" w:line="240" w:lineRule="auto"/>
              <w:ind w:left="0" w:right="0" w:firstLine="0"/>
              <w:rPr>
                <w:lang w:val="nl-NL"/>
              </w:rPr>
            </w:pPr>
          </w:p>
        </w:tc>
        <w:tc>
          <w:tcPr>
            <w:tcW w:w="1524" w:type="dxa"/>
            <w:gridSpan w:val="2"/>
          </w:tcPr>
          <w:p w14:paraId="4B5A3EAC" w14:textId="4EC123F3" w:rsidR="004B232F" w:rsidRPr="0065028D" w:rsidRDefault="004B232F" w:rsidP="00DE4AE3">
            <w:pPr>
              <w:spacing w:after="0" w:line="240" w:lineRule="auto"/>
              <w:ind w:left="0" w:right="0" w:firstLine="0"/>
              <w:rPr>
                <w:lang w:val="nl-NL"/>
              </w:rPr>
            </w:pPr>
          </w:p>
        </w:tc>
      </w:tr>
      <w:tr w:rsidR="004B232F" w:rsidRPr="0065028D" w14:paraId="618470A2" w14:textId="77777777" w:rsidTr="000841CF">
        <w:trPr>
          <w:gridAfter w:val="1"/>
          <w:wAfter w:w="11" w:type="dxa"/>
        </w:trPr>
        <w:tc>
          <w:tcPr>
            <w:tcW w:w="2827" w:type="dxa"/>
            <w:gridSpan w:val="2"/>
          </w:tcPr>
          <w:p w14:paraId="3F17B49C" w14:textId="6258EAC1" w:rsidR="004B232F" w:rsidRPr="0065028D" w:rsidRDefault="005349B0" w:rsidP="00DE4AE3">
            <w:pPr>
              <w:spacing w:after="0" w:line="240" w:lineRule="auto"/>
              <w:ind w:left="0" w:right="0" w:firstLine="0"/>
              <w:rPr>
                <w:lang w:val="nl-NL"/>
              </w:rPr>
            </w:pPr>
            <w:r w:rsidRPr="0065028D">
              <w:rPr>
                <w:lang w:val="nl-NL"/>
              </w:rPr>
              <w:t>Pijn in de bovenbuik</w:t>
            </w:r>
          </w:p>
        </w:tc>
        <w:tc>
          <w:tcPr>
            <w:tcW w:w="1560" w:type="dxa"/>
            <w:gridSpan w:val="2"/>
          </w:tcPr>
          <w:p w14:paraId="0B789D17" w14:textId="0832CFF9"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2D2F3BB8" w14:textId="20613F7A" w:rsidR="004B232F" w:rsidRPr="0065028D" w:rsidRDefault="005349B0" w:rsidP="00DE4AE3">
            <w:pPr>
              <w:spacing w:after="0" w:line="240" w:lineRule="auto"/>
              <w:ind w:left="0" w:right="0" w:firstLine="0"/>
              <w:rPr>
                <w:lang w:val="nl-NL"/>
              </w:rPr>
            </w:pPr>
            <w:r w:rsidRPr="0065028D">
              <w:rPr>
                <w:lang w:val="nl-NL"/>
              </w:rPr>
              <w:t>Soms</w:t>
            </w:r>
          </w:p>
        </w:tc>
        <w:tc>
          <w:tcPr>
            <w:tcW w:w="1628" w:type="dxa"/>
            <w:gridSpan w:val="2"/>
          </w:tcPr>
          <w:p w14:paraId="0812DCCF" w14:textId="628D0C0C" w:rsidR="004B232F" w:rsidRPr="0065028D" w:rsidRDefault="004B232F" w:rsidP="00DE4AE3">
            <w:pPr>
              <w:spacing w:after="0" w:line="240" w:lineRule="auto"/>
              <w:ind w:left="0" w:right="0" w:firstLine="0"/>
              <w:rPr>
                <w:lang w:val="nl-NL"/>
              </w:rPr>
            </w:pPr>
          </w:p>
        </w:tc>
        <w:tc>
          <w:tcPr>
            <w:tcW w:w="1524" w:type="dxa"/>
            <w:gridSpan w:val="2"/>
          </w:tcPr>
          <w:p w14:paraId="56ADB84E" w14:textId="58142257" w:rsidR="004B232F" w:rsidRPr="0065028D" w:rsidRDefault="004B232F" w:rsidP="00DE4AE3">
            <w:pPr>
              <w:spacing w:after="0" w:line="240" w:lineRule="auto"/>
              <w:ind w:left="0" w:right="0" w:firstLine="0"/>
              <w:rPr>
                <w:lang w:val="nl-NL"/>
              </w:rPr>
            </w:pPr>
          </w:p>
        </w:tc>
      </w:tr>
      <w:tr w:rsidR="004B232F" w:rsidRPr="0065028D" w14:paraId="698B0C73" w14:textId="77777777" w:rsidTr="000841CF">
        <w:trPr>
          <w:gridAfter w:val="1"/>
          <w:wAfter w:w="11" w:type="dxa"/>
        </w:trPr>
        <w:tc>
          <w:tcPr>
            <w:tcW w:w="2827" w:type="dxa"/>
            <w:gridSpan w:val="2"/>
          </w:tcPr>
          <w:p w14:paraId="30E1F110" w14:textId="5DF6BD62" w:rsidR="004B232F" w:rsidRPr="0065028D" w:rsidRDefault="005349B0" w:rsidP="00DE4AE3">
            <w:pPr>
              <w:spacing w:after="0" w:line="240" w:lineRule="auto"/>
              <w:ind w:left="0" w:right="0" w:firstLine="0"/>
              <w:rPr>
                <w:lang w:val="nl-NL"/>
              </w:rPr>
            </w:pPr>
            <w:r w:rsidRPr="0065028D">
              <w:rPr>
                <w:lang w:val="nl-NL"/>
              </w:rPr>
              <w:t>Stomatitis</w:t>
            </w:r>
          </w:p>
        </w:tc>
        <w:tc>
          <w:tcPr>
            <w:tcW w:w="1560" w:type="dxa"/>
            <w:gridSpan w:val="2"/>
          </w:tcPr>
          <w:p w14:paraId="66E9B01A" w14:textId="5DCC38E2"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2E15C59D" w14:textId="7EAF1F99" w:rsidR="004B232F" w:rsidRPr="0065028D" w:rsidRDefault="005349B0" w:rsidP="00DE4AE3">
            <w:pPr>
              <w:spacing w:after="0" w:line="240" w:lineRule="auto"/>
              <w:ind w:left="0" w:right="0" w:firstLine="0"/>
              <w:rPr>
                <w:lang w:val="nl-NL"/>
              </w:rPr>
            </w:pPr>
            <w:r w:rsidRPr="0065028D">
              <w:rPr>
                <w:lang w:val="nl-NL"/>
              </w:rPr>
              <w:t>Soms</w:t>
            </w:r>
          </w:p>
        </w:tc>
        <w:tc>
          <w:tcPr>
            <w:tcW w:w="1628" w:type="dxa"/>
            <w:gridSpan w:val="2"/>
          </w:tcPr>
          <w:p w14:paraId="144AEEA8" w14:textId="177658B9" w:rsidR="004B232F" w:rsidRPr="0065028D" w:rsidRDefault="004B232F" w:rsidP="00DE4AE3">
            <w:pPr>
              <w:spacing w:after="0" w:line="240" w:lineRule="auto"/>
              <w:ind w:left="0" w:right="0" w:firstLine="0"/>
              <w:rPr>
                <w:lang w:val="nl-NL"/>
              </w:rPr>
            </w:pPr>
          </w:p>
        </w:tc>
        <w:tc>
          <w:tcPr>
            <w:tcW w:w="1524" w:type="dxa"/>
            <w:gridSpan w:val="2"/>
          </w:tcPr>
          <w:p w14:paraId="19B2559C" w14:textId="32366103" w:rsidR="004B232F" w:rsidRPr="0065028D" w:rsidRDefault="004B232F" w:rsidP="00DE4AE3">
            <w:pPr>
              <w:spacing w:after="0" w:line="240" w:lineRule="auto"/>
              <w:ind w:left="0" w:right="0" w:firstLine="0"/>
              <w:rPr>
                <w:lang w:val="nl-NL"/>
              </w:rPr>
            </w:pPr>
          </w:p>
        </w:tc>
      </w:tr>
      <w:tr w:rsidR="004B232F" w:rsidRPr="0065028D" w14:paraId="0C8748FF" w14:textId="77777777" w:rsidTr="000841CF">
        <w:trPr>
          <w:gridAfter w:val="1"/>
          <w:wAfter w:w="11" w:type="dxa"/>
        </w:trPr>
        <w:tc>
          <w:tcPr>
            <w:tcW w:w="2827" w:type="dxa"/>
            <w:gridSpan w:val="2"/>
          </w:tcPr>
          <w:p w14:paraId="16697C42" w14:textId="35002D8F" w:rsidR="004B232F" w:rsidRPr="0065028D" w:rsidRDefault="005349B0" w:rsidP="00DE4AE3">
            <w:pPr>
              <w:spacing w:after="0" w:line="240" w:lineRule="auto"/>
              <w:ind w:left="0" w:right="0" w:firstLine="0"/>
              <w:rPr>
                <w:lang w:val="nl-NL"/>
              </w:rPr>
            </w:pPr>
            <w:r w:rsidRPr="0065028D">
              <w:rPr>
                <w:lang w:val="nl-NL"/>
              </w:rPr>
              <w:t>Droge mond</w:t>
            </w:r>
          </w:p>
        </w:tc>
        <w:tc>
          <w:tcPr>
            <w:tcW w:w="1560" w:type="dxa"/>
            <w:gridSpan w:val="2"/>
          </w:tcPr>
          <w:p w14:paraId="67D0B9B4" w14:textId="62E08776"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4D712467" w14:textId="6B348595" w:rsidR="004B232F" w:rsidRPr="0065028D" w:rsidRDefault="004B232F" w:rsidP="00DE4AE3">
            <w:pPr>
              <w:spacing w:after="0" w:line="240" w:lineRule="auto"/>
              <w:ind w:left="0" w:right="0" w:firstLine="0"/>
              <w:rPr>
                <w:lang w:val="nl-NL"/>
              </w:rPr>
            </w:pPr>
          </w:p>
        </w:tc>
        <w:tc>
          <w:tcPr>
            <w:tcW w:w="1628" w:type="dxa"/>
            <w:gridSpan w:val="2"/>
          </w:tcPr>
          <w:p w14:paraId="088E607C" w14:textId="58F588A2" w:rsidR="004B232F" w:rsidRPr="0065028D" w:rsidRDefault="004B232F" w:rsidP="00DE4AE3">
            <w:pPr>
              <w:spacing w:after="0" w:line="240" w:lineRule="auto"/>
              <w:ind w:left="0" w:right="0" w:firstLine="0"/>
              <w:rPr>
                <w:lang w:val="nl-NL"/>
              </w:rPr>
            </w:pPr>
          </w:p>
        </w:tc>
        <w:tc>
          <w:tcPr>
            <w:tcW w:w="1524" w:type="dxa"/>
            <w:gridSpan w:val="2"/>
          </w:tcPr>
          <w:p w14:paraId="59181916" w14:textId="5E879115" w:rsidR="004B232F" w:rsidRPr="0065028D" w:rsidRDefault="004B232F" w:rsidP="00DE4AE3">
            <w:pPr>
              <w:spacing w:after="0" w:line="240" w:lineRule="auto"/>
              <w:ind w:left="0" w:right="0" w:firstLine="0"/>
              <w:rPr>
                <w:lang w:val="nl-NL"/>
              </w:rPr>
            </w:pPr>
          </w:p>
        </w:tc>
      </w:tr>
      <w:tr w:rsidR="004B232F" w:rsidRPr="0065028D" w14:paraId="5E161E21" w14:textId="77777777" w:rsidTr="000841CF">
        <w:trPr>
          <w:gridAfter w:val="1"/>
          <w:wAfter w:w="11" w:type="dxa"/>
        </w:trPr>
        <w:tc>
          <w:tcPr>
            <w:tcW w:w="2827" w:type="dxa"/>
            <w:gridSpan w:val="2"/>
          </w:tcPr>
          <w:p w14:paraId="3D08169C" w14:textId="684C7EE4" w:rsidR="004B232F" w:rsidRPr="0065028D" w:rsidRDefault="005349B0" w:rsidP="00DE4AE3">
            <w:pPr>
              <w:spacing w:after="0" w:line="240" w:lineRule="auto"/>
              <w:ind w:left="0" w:right="0" w:firstLine="0"/>
              <w:rPr>
                <w:lang w:val="nl-NL"/>
              </w:rPr>
            </w:pPr>
            <w:r w:rsidRPr="0065028D">
              <w:rPr>
                <w:lang w:val="nl-NL"/>
              </w:rPr>
              <w:t>Abdominale distensie</w:t>
            </w:r>
          </w:p>
        </w:tc>
        <w:tc>
          <w:tcPr>
            <w:tcW w:w="1560" w:type="dxa"/>
            <w:gridSpan w:val="2"/>
          </w:tcPr>
          <w:p w14:paraId="7A582C72" w14:textId="59ACD1A2"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23AE0016" w14:textId="55F327C4" w:rsidR="004B232F" w:rsidRPr="0065028D" w:rsidRDefault="005349B0" w:rsidP="00DE4AE3">
            <w:pPr>
              <w:spacing w:after="0" w:line="240" w:lineRule="auto"/>
              <w:ind w:left="0" w:right="0" w:firstLine="0"/>
              <w:rPr>
                <w:lang w:val="nl-NL"/>
              </w:rPr>
            </w:pPr>
            <w:r w:rsidRPr="0065028D">
              <w:rPr>
                <w:lang w:val="nl-NL"/>
              </w:rPr>
              <w:t>Soms</w:t>
            </w:r>
          </w:p>
        </w:tc>
        <w:tc>
          <w:tcPr>
            <w:tcW w:w="1628" w:type="dxa"/>
            <w:gridSpan w:val="2"/>
          </w:tcPr>
          <w:p w14:paraId="65460A68" w14:textId="11D5B17E" w:rsidR="004B232F" w:rsidRPr="0065028D" w:rsidRDefault="004B232F" w:rsidP="00DE4AE3">
            <w:pPr>
              <w:spacing w:after="0" w:line="240" w:lineRule="auto"/>
              <w:ind w:left="0" w:right="0" w:firstLine="0"/>
              <w:rPr>
                <w:lang w:val="nl-NL"/>
              </w:rPr>
            </w:pPr>
          </w:p>
        </w:tc>
        <w:tc>
          <w:tcPr>
            <w:tcW w:w="1524" w:type="dxa"/>
            <w:gridSpan w:val="2"/>
          </w:tcPr>
          <w:p w14:paraId="4B0A1D62" w14:textId="4E06E09A" w:rsidR="004B232F" w:rsidRPr="0065028D" w:rsidRDefault="004B232F" w:rsidP="00DE4AE3">
            <w:pPr>
              <w:spacing w:after="0" w:line="240" w:lineRule="auto"/>
              <w:ind w:left="0" w:right="0" w:firstLine="0"/>
              <w:rPr>
                <w:lang w:val="nl-NL"/>
              </w:rPr>
            </w:pPr>
          </w:p>
        </w:tc>
      </w:tr>
      <w:tr w:rsidR="004B232F" w:rsidRPr="0065028D" w14:paraId="6C539D52" w14:textId="77777777" w:rsidTr="000841CF">
        <w:trPr>
          <w:gridAfter w:val="1"/>
          <w:wAfter w:w="11" w:type="dxa"/>
        </w:trPr>
        <w:tc>
          <w:tcPr>
            <w:tcW w:w="2827" w:type="dxa"/>
            <w:gridSpan w:val="2"/>
          </w:tcPr>
          <w:p w14:paraId="118EB68D" w14:textId="773ECEB1" w:rsidR="004B232F" w:rsidRPr="0065028D" w:rsidRDefault="005349B0" w:rsidP="00DE4AE3">
            <w:pPr>
              <w:spacing w:after="0" w:line="240" w:lineRule="auto"/>
              <w:ind w:left="0" w:right="0" w:firstLine="0"/>
              <w:rPr>
                <w:lang w:val="nl-NL"/>
              </w:rPr>
            </w:pPr>
            <w:r w:rsidRPr="0065028D">
              <w:rPr>
                <w:lang w:val="nl-NL"/>
              </w:rPr>
              <w:t>Gastro-intestinale hemorragie</w:t>
            </w:r>
          </w:p>
        </w:tc>
        <w:tc>
          <w:tcPr>
            <w:tcW w:w="1560" w:type="dxa"/>
            <w:gridSpan w:val="2"/>
          </w:tcPr>
          <w:p w14:paraId="2AFDFB8B" w14:textId="78E345C4" w:rsidR="004B232F" w:rsidRPr="0065028D" w:rsidRDefault="004B232F" w:rsidP="00DE4AE3">
            <w:pPr>
              <w:spacing w:after="0" w:line="240" w:lineRule="auto"/>
              <w:ind w:left="0" w:right="0" w:firstLine="0"/>
              <w:rPr>
                <w:lang w:val="nl-NL"/>
              </w:rPr>
            </w:pPr>
          </w:p>
        </w:tc>
        <w:tc>
          <w:tcPr>
            <w:tcW w:w="1522" w:type="dxa"/>
            <w:gridSpan w:val="2"/>
          </w:tcPr>
          <w:p w14:paraId="6CA7BF70" w14:textId="41F85788" w:rsidR="004B232F" w:rsidRPr="0065028D" w:rsidRDefault="004B232F" w:rsidP="00DE4AE3">
            <w:pPr>
              <w:spacing w:after="0" w:line="240" w:lineRule="auto"/>
              <w:ind w:left="0" w:right="0" w:firstLine="0"/>
              <w:rPr>
                <w:lang w:val="nl-NL"/>
              </w:rPr>
            </w:pPr>
          </w:p>
        </w:tc>
        <w:tc>
          <w:tcPr>
            <w:tcW w:w="1628" w:type="dxa"/>
            <w:gridSpan w:val="2"/>
          </w:tcPr>
          <w:p w14:paraId="7A681183" w14:textId="0825B47D"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0574C91A" w14:textId="2989D489" w:rsidR="004B232F" w:rsidRPr="0065028D" w:rsidRDefault="005349B0" w:rsidP="00DE4AE3">
            <w:pPr>
              <w:spacing w:after="0" w:line="240" w:lineRule="auto"/>
              <w:ind w:left="0" w:right="0" w:firstLine="0"/>
              <w:rPr>
                <w:lang w:val="nl-NL"/>
              </w:rPr>
            </w:pPr>
            <w:r w:rsidRPr="0065028D">
              <w:rPr>
                <w:lang w:val="nl-NL"/>
              </w:rPr>
              <w:t>Soms</w:t>
            </w:r>
          </w:p>
        </w:tc>
      </w:tr>
      <w:tr w:rsidR="000841CF" w:rsidRPr="0065028D" w14:paraId="6656EF54" w14:textId="77777777" w:rsidTr="002719F2">
        <w:trPr>
          <w:gridAfter w:val="1"/>
          <w:wAfter w:w="11" w:type="dxa"/>
        </w:trPr>
        <w:tc>
          <w:tcPr>
            <w:tcW w:w="9061" w:type="dxa"/>
            <w:gridSpan w:val="10"/>
          </w:tcPr>
          <w:p w14:paraId="1BF37833" w14:textId="639924DD" w:rsidR="000841CF" w:rsidRPr="0065028D" w:rsidRDefault="000841CF" w:rsidP="00DE4AE3">
            <w:pPr>
              <w:spacing w:after="0" w:line="240" w:lineRule="auto"/>
              <w:ind w:left="0" w:right="0" w:firstLine="0"/>
              <w:rPr>
                <w:lang w:val="nl-NL"/>
              </w:rPr>
            </w:pPr>
            <w:r w:rsidRPr="0065028D">
              <w:rPr>
                <w:b/>
                <w:lang w:val="nl-NL"/>
              </w:rPr>
              <w:t>Lever- en galaandoeningen</w:t>
            </w:r>
          </w:p>
        </w:tc>
      </w:tr>
      <w:tr w:rsidR="004B232F" w:rsidRPr="0065028D" w14:paraId="761B9272" w14:textId="77777777" w:rsidTr="000841CF">
        <w:trPr>
          <w:gridAfter w:val="1"/>
          <w:wAfter w:w="11" w:type="dxa"/>
        </w:trPr>
        <w:tc>
          <w:tcPr>
            <w:tcW w:w="2827" w:type="dxa"/>
            <w:gridSpan w:val="2"/>
          </w:tcPr>
          <w:p w14:paraId="30284933" w14:textId="7426D1B2" w:rsidR="004B232F" w:rsidRPr="0065028D" w:rsidRDefault="005349B0" w:rsidP="00DE4AE3">
            <w:pPr>
              <w:spacing w:after="0" w:line="240" w:lineRule="auto"/>
              <w:ind w:left="0" w:right="0" w:firstLine="0"/>
              <w:rPr>
                <w:lang w:val="nl-NL"/>
              </w:rPr>
            </w:pPr>
            <w:r w:rsidRPr="0065028D">
              <w:rPr>
                <w:lang w:val="nl-NL"/>
              </w:rPr>
              <w:t>Hyperbilirubinemie</w:t>
            </w:r>
          </w:p>
        </w:tc>
        <w:tc>
          <w:tcPr>
            <w:tcW w:w="1560" w:type="dxa"/>
            <w:gridSpan w:val="2"/>
          </w:tcPr>
          <w:p w14:paraId="148D01A5" w14:textId="6F42C276" w:rsidR="004B232F" w:rsidRPr="0065028D" w:rsidRDefault="004B232F" w:rsidP="00DE4AE3">
            <w:pPr>
              <w:spacing w:after="0" w:line="240" w:lineRule="auto"/>
              <w:ind w:left="0" w:right="0" w:firstLine="0"/>
              <w:rPr>
                <w:lang w:val="nl-NL"/>
              </w:rPr>
            </w:pPr>
          </w:p>
        </w:tc>
        <w:tc>
          <w:tcPr>
            <w:tcW w:w="1522" w:type="dxa"/>
            <w:gridSpan w:val="2"/>
          </w:tcPr>
          <w:p w14:paraId="0084E1CD" w14:textId="6F2B22B3" w:rsidR="004B232F" w:rsidRPr="0065028D" w:rsidRDefault="004B232F" w:rsidP="00DE4AE3">
            <w:pPr>
              <w:spacing w:after="0" w:line="240" w:lineRule="auto"/>
              <w:ind w:left="0" w:right="0" w:firstLine="0"/>
              <w:rPr>
                <w:lang w:val="nl-NL"/>
              </w:rPr>
            </w:pPr>
          </w:p>
        </w:tc>
        <w:tc>
          <w:tcPr>
            <w:tcW w:w="1628" w:type="dxa"/>
            <w:gridSpan w:val="2"/>
          </w:tcPr>
          <w:p w14:paraId="04D71432" w14:textId="3AEC64D7" w:rsidR="004B232F" w:rsidRPr="0065028D" w:rsidRDefault="005349B0" w:rsidP="00DE4AE3">
            <w:pPr>
              <w:spacing w:after="0" w:line="240" w:lineRule="auto"/>
              <w:ind w:left="0" w:right="0" w:firstLine="0"/>
              <w:rPr>
                <w:lang w:val="nl-NL"/>
              </w:rPr>
            </w:pPr>
            <w:r w:rsidRPr="0065028D">
              <w:rPr>
                <w:lang w:val="nl-NL"/>
              </w:rPr>
              <w:t>Soms</w:t>
            </w:r>
          </w:p>
        </w:tc>
        <w:tc>
          <w:tcPr>
            <w:tcW w:w="1524" w:type="dxa"/>
            <w:gridSpan w:val="2"/>
          </w:tcPr>
          <w:p w14:paraId="4A2E87C6" w14:textId="19E56798"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235FAAC5" w14:textId="77777777" w:rsidTr="000841CF">
        <w:trPr>
          <w:gridAfter w:val="1"/>
          <w:wAfter w:w="11" w:type="dxa"/>
        </w:trPr>
        <w:tc>
          <w:tcPr>
            <w:tcW w:w="2827" w:type="dxa"/>
            <w:gridSpan w:val="2"/>
          </w:tcPr>
          <w:p w14:paraId="1ACE265D" w14:textId="10C403BE" w:rsidR="004B232F" w:rsidRPr="0065028D" w:rsidRDefault="005349B0" w:rsidP="00DE4AE3">
            <w:pPr>
              <w:spacing w:after="0" w:line="240" w:lineRule="auto"/>
              <w:ind w:left="0" w:right="0" w:firstLine="0"/>
              <w:rPr>
                <w:lang w:val="nl-NL"/>
              </w:rPr>
            </w:pPr>
            <w:r w:rsidRPr="0065028D">
              <w:rPr>
                <w:lang w:val="nl-NL"/>
              </w:rPr>
              <w:t>Hepatitis</w:t>
            </w:r>
          </w:p>
        </w:tc>
        <w:tc>
          <w:tcPr>
            <w:tcW w:w="1560" w:type="dxa"/>
            <w:gridSpan w:val="2"/>
          </w:tcPr>
          <w:p w14:paraId="71A27681" w14:textId="64DF145A" w:rsidR="004B232F" w:rsidRPr="0065028D" w:rsidRDefault="004B232F" w:rsidP="00DE4AE3">
            <w:pPr>
              <w:spacing w:after="0" w:line="240" w:lineRule="auto"/>
              <w:ind w:left="0" w:right="0" w:firstLine="0"/>
              <w:rPr>
                <w:lang w:val="nl-NL"/>
              </w:rPr>
            </w:pPr>
          </w:p>
        </w:tc>
        <w:tc>
          <w:tcPr>
            <w:tcW w:w="1522" w:type="dxa"/>
            <w:gridSpan w:val="2"/>
          </w:tcPr>
          <w:p w14:paraId="00A91FF7" w14:textId="5D1CAD1D" w:rsidR="004B232F" w:rsidRPr="0065028D" w:rsidRDefault="004B232F" w:rsidP="00DE4AE3">
            <w:pPr>
              <w:spacing w:after="0" w:line="240" w:lineRule="auto"/>
              <w:ind w:left="0" w:right="0" w:firstLine="0"/>
              <w:rPr>
                <w:lang w:val="nl-NL"/>
              </w:rPr>
            </w:pPr>
          </w:p>
        </w:tc>
        <w:tc>
          <w:tcPr>
            <w:tcW w:w="1628" w:type="dxa"/>
            <w:gridSpan w:val="2"/>
          </w:tcPr>
          <w:p w14:paraId="733BE5D3" w14:textId="09B36964" w:rsidR="004B232F" w:rsidRPr="0065028D" w:rsidRDefault="005349B0" w:rsidP="00DE4AE3">
            <w:pPr>
              <w:spacing w:after="0" w:line="240" w:lineRule="auto"/>
              <w:ind w:left="0" w:right="0" w:firstLine="0"/>
              <w:rPr>
                <w:lang w:val="nl-NL"/>
              </w:rPr>
            </w:pPr>
            <w:r w:rsidRPr="0065028D">
              <w:rPr>
                <w:lang w:val="nl-NL"/>
              </w:rPr>
              <w:t>Soms*</w:t>
            </w:r>
          </w:p>
        </w:tc>
        <w:tc>
          <w:tcPr>
            <w:tcW w:w="1524" w:type="dxa"/>
            <w:gridSpan w:val="2"/>
          </w:tcPr>
          <w:p w14:paraId="5BECB81A" w14:textId="302A2B5F" w:rsidR="004B232F" w:rsidRPr="0065028D" w:rsidRDefault="004B232F" w:rsidP="00DE4AE3">
            <w:pPr>
              <w:spacing w:after="0" w:line="240" w:lineRule="auto"/>
              <w:ind w:left="0" w:right="0" w:firstLine="0"/>
              <w:rPr>
                <w:lang w:val="nl-NL"/>
              </w:rPr>
            </w:pPr>
          </w:p>
        </w:tc>
      </w:tr>
      <w:tr w:rsidR="000841CF" w:rsidRPr="0065028D" w14:paraId="2BE8ACBF" w14:textId="77777777" w:rsidTr="006539D5">
        <w:trPr>
          <w:gridAfter w:val="1"/>
          <w:wAfter w:w="11" w:type="dxa"/>
        </w:trPr>
        <w:tc>
          <w:tcPr>
            <w:tcW w:w="9061" w:type="dxa"/>
            <w:gridSpan w:val="10"/>
          </w:tcPr>
          <w:p w14:paraId="7A8DC5C2" w14:textId="24141051" w:rsidR="000841CF" w:rsidRPr="0065028D" w:rsidRDefault="000841CF" w:rsidP="00DE4AE3">
            <w:pPr>
              <w:spacing w:after="0" w:line="240" w:lineRule="auto"/>
              <w:ind w:left="0" w:right="0" w:firstLine="0"/>
              <w:rPr>
                <w:lang w:val="nl-NL"/>
              </w:rPr>
            </w:pPr>
            <w:r w:rsidRPr="0065028D">
              <w:rPr>
                <w:b/>
                <w:lang w:val="nl-NL"/>
              </w:rPr>
              <w:t>Huid- en onderhuidaandoeningen</w:t>
            </w:r>
          </w:p>
        </w:tc>
      </w:tr>
      <w:tr w:rsidR="004B232F" w:rsidRPr="0065028D" w14:paraId="58BD36ED" w14:textId="77777777" w:rsidTr="000841CF">
        <w:trPr>
          <w:gridAfter w:val="1"/>
          <w:wAfter w:w="11" w:type="dxa"/>
        </w:trPr>
        <w:tc>
          <w:tcPr>
            <w:tcW w:w="2827" w:type="dxa"/>
            <w:gridSpan w:val="2"/>
          </w:tcPr>
          <w:p w14:paraId="1837EC3D" w14:textId="72901490" w:rsidR="004B232F" w:rsidRPr="0065028D" w:rsidRDefault="005349B0" w:rsidP="00DE4AE3">
            <w:pPr>
              <w:spacing w:after="0" w:line="240" w:lineRule="auto"/>
              <w:ind w:left="0" w:right="0" w:firstLine="0"/>
              <w:rPr>
                <w:lang w:val="nl-NL"/>
              </w:rPr>
            </w:pPr>
            <w:r w:rsidRPr="0065028D">
              <w:rPr>
                <w:lang w:val="nl-NL"/>
              </w:rPr>
              <w:t>Rash</w:t>
            </w:r>
          </w:p>
        </w:tc>
        <w:tc>
          <w:tcPr>
            <w:tcW w:w="1560" w:type="dxa"/>
            <w:gridSpan w:val="2"/>
          </w:tcPr>
          <w:p w14:paraId="346E9343" w14:textId="1C71D153"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11144689" w14:textId="55781E1D"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51E2BD66" w14:textId="7C282AE1"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0288E4C6" w14:textId="2C01EC9B"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34176B26" w14:textId="77777777" w:rsidTr="000841CF">
        <w:trPr>
          <w:gridAfter w:val="1"/>
          <w:wAfter w:w="11" w:type="dxa"/>
        </w:trPr>
        <w:tc>
          <w:tcPr>
            <w:tcW w:w="2827" w:type="dxa"/>
            <w:gridSpan w:val="2"/>
          </w:tcPr>
          <w:p w14:paraId="6DF10860" w14:textId="60DEBB51" w:rsidR="004B232F" w:rsidRPr="0065028D" w:rsidRDefault="005349B0" w:rsidP="00DE4AE3">
            <w:pPr>
              <w:spacing w:after="0" w:line="240" w:lineRule="auto"/>
              <w:ind w:left="0" w:right="0" w:firstLine="0"/>
              <w:rPr>
                <w:lang w:val="nl-NL"/>
              </w:rPr>
            </w:pPr>
            <w:r w:rsidRPr="0065028D">
              <w:rPr>
                <w:lang w:val="nl-NL"/>
              </w:rPr>
              <w:t>Pruritus</w:t>
            </w:r>
          </w:p>
        </w:tc>
        <w:tc>
          <w:tcPr>
            <w:tcW w:w="1560" w:type="dxa"/>
            <w:gridSpan w:val="2"/>
          </w:tcPr>
          <w:p w14:paraId="52DB3965" w14:textId="5CCE9C53" w:rsidR="004B232F" w:rsidRPr="0065028D" w:rsidRDefault="004B232F" w:rsidP="00DE4AE3">
            <w:pPr>
              <w:spacing w:after="0" w:line="240" w:lineRule="auto"/>
              <w:ind w:left="0" w:right="0" w:firstLine="0"/>
              <w:rPr>
                <w:lang w:val="nl-NL"/>
              </w:rPr>
            </w:pPr>
          </w:p>
        </w:tc>
        <w:tc>
          <w:tcPr>
            <w:tcW w:w="1522" w:type="dxa"/>
            <w:gridSpan w:val="2"/>
          </w:tcPr>
          <w:p w14:paraId="3F35AE89" w14:textId="7D4FFA8F" w:rsidR="004B232F" w:rsidRPr="0065028D" w:rsidRDefault="004B232F" w:rsidP="00DE4AE3">
            <w:pPr>
              <w:spacing w:after="0" w:line="240" w:lineRule="auto"/>
              <w:ind w:left="0" w:right="0" w:firstLine="0"/>
              <w:rPr>
                <w:lang w:val="nl-NL"/>
              </w:rPr>
            </w:pPr>
          </w:p>
        </w:tc>
        <w:tc>
          <w:tcPr>
            <w:tcW w:w="1628" w:type="dxa"/>
            <w:gridSpan w:val="2"/>
          </w:tcPr>
          <w:p w14:paraId="09758541" w14:textId="0F97E3FA"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7C85CD06" w14:textId="004C3B10" w:rsidR="004B232F" w:rsidRPr="0065028D" w:rsidRDefault="004B232F" w:rsidP="00DE4AE3">
            <w:pPr>
              <w:spacing w:after="0" w:line="240" w:lineRule="auto"/>
              <w:ind w:left="0" w:right="0" w:firstLine="0"/>
              <w:rPr>
                <w:lang w:val="nl-NL"/>
              </w:rPr>
            </w:pPr>
          </w:p>
        </w:tc>
      </w:tr>
      <w:tr w:rsidR="004B232F" w:rsidRPr="0065028D" w14:paraId="759B2E23" w14:textId="77777777" w:rsidTr="000841CF">
        <w:trPr>
          <w:gridAfter w:val="1"/>
          <w:wAfter w:w="11" w:type="dxa"/>
        </w:trPr>
        <w:tc>
          <w:tcPr>
            <w:tcW w:w="2827" w:type="dxa"/>
            <w:gridSpan w:val="2"/>
          </w:tcPr>
          <w:p w14:paraId="58B9D859" w14:textId="5C116587" w:rsidR="004B232F" w:rsidRPr="0065028D" w:rsidRDefault="005349B0" w:rsidP="006B2FF4">
            <w:pPr>
              <w:spacing w:after="0" w:line="240" w:lineRule="auto"/>
              <w:ind w:left="0" w:right="0" w:firstLine="0"/>
              <w:rPr>
                <w:lang w:val="nl-NL"/>
              </w:rPr>
            </w:pPr>
            <w:r w:rsidRPr="0065028D">
              <w:rPr>
                <w:lang w:val="nl-NL"/>
              </w:rPr>
              <w:t>Geneesmiddelenreactie met</w:t>
            </w:r>
            <w:r w:rsidR="006B2FF4" w:rsidRPr="0065028D">
              <w:rPr>
                <w:lang w:val="nl-NL"/>
              </w:rPr>
              <w:t xml:space="preserve"> </w:t>
            </w:r>
            <w:r w:rsidRPr="0065028D">
              <w:rPr>
                <w:lang w:val="nl-NL"/>
              </w:rPr>
              <w:t>eosinofilie en systemische</w:t>
            </w:r>
            <w:r w:rsidR="006B2FF4" w:rsidRPr="0065028D">
              <w:rPr>
                <w:lang w:val="nl-NL"/>
              </w:rPr>
              <w:t xml:space="preserve"> </w:t>
            </w:r>
            <w:r w:rsidRPr="0065028D">
              <w:rPr>
                <w:lang w:val="nl-NL"/>
              </w:rPr>
              <w:t>symptomen</w:t>
            </w:r>
          </w:p>
        </w:tc>
        <w:tc>
          <w:tcPr>
            <w:tcW w:w="1560" w:type="dxa"/>
            <w:gridSpan w:val="2"/>
          </w:tcPr>
          <w:p w14:paraId="6CADBC23" w14:textId="078272B6" w:rsidR="004B232F" w:rsidRPr="0065028D" w:rsidRDefault="004B232F" w:rsidP="00DE4AE3">
            <w:pPr>
              <w:spacing w:after="0" w:line="240" w:lineRule="auto"/>
              <w:ind w:left="0" w:right="0" w:firstLine="0"/>
              <w:rPr>
                <w:lang w:val="nl-NL"/>
              </w:rPr>
            </w:pPr>
          </w:p>
        </w:tc>
        <w:tc>
          <w:tcPr>
            <w:tcW w:w="1522" w:type="dxa"/>
            <w:gridSpan w:val="2"/>
          </w:tcPr>
          <w:p w14:paraId="60177F27" w14:textId="327775CE" w:rsidR="004B232F" w:rsidRPr="0065028D" w:rsidRDefault="004B232F" w:rsidP="00DE4AE3">
            <w:pPr>
              <w:spacing w:after="0" w:line="240" w:lineRule="auto"/>
              <w:ind w:left="0" w:right="0" w:firstLine="0"/>
              <w:rPr>
                <w:lang w:val="nl-NL"/>
              </w:rPr>
            </w:pPr>
          </w:p>
        </w:tc>
        <w:tc>
          <w:tcPr>
            <w:tcW w:w="1628" w:type="dxa"/>
            <w:gridSpan w:val="2"/>
          </w:tcPr>
          <w:p w14:paraId="0075DF80" w14:textId="5C2030AD" w:rsidR="004B232F" w:rsidRPr="0065028D" w:rsidRDefault="005349B0" w:rsidP="00DE4AE3">
            <w:pPr>
              <w:spacing w:after="0" w:line="240" w:lineRule="auto"/>
              <w:ind w:left="0" w:right="0" w:firstLine="0"/>
              <w:rPr>
                <w:lang w:val="nl-NL"/>
              </w:rPr>
            </w:pPr>
            <w:r w:rsidRPr="0065028D">
              <w:rPr>
                <w:lang w:val="nl-NL"/>
              </w:rPr>
              <w:t>Niet bekend*</w:t>
            </w:r>
          </w:p>
        </w:tc>
        <w:tc>
          <w:tcPr>
            <w:tcW w:w="1524" w:type="dxa"/>
            <w:gridSpan w:val="2"/>
          </w:tcPr>
          <w:p w14:paraId="450BED4B" w14:textId="59F83ACE" w:rsidR="004B232F" w:rsidRPr="0065028D" w:rsidRDefault="005349B0" w:rsidP="00DE4AE3">
            <w:pPr>
              <w:spacing w:after="0" w:line="240" w:lineRule="auto"/>
              <w:ind w:left="0" w:right="0" w:firstLine="0"/>
              <w:rPr>
                <w:lang w:val="nl-NL"/>
              </w:rPr>
            </w:pPr>
            <w:r w:rsidRPr="0065028D">
              <w:rPr>
                <w:lang w:val="nl-NL"/>
              </w:rPr>
              <w:t>Niet bekend*</w:t>
            </w:r>
          </w:p>
        </w:tc>
      </w:tr>
      <w:tr w:rsidR="004B232F" w:rsidRPr="0065028D" w14:paraId="0E1DEA96" w14:textId="77777777" w:rsidTr="000841CF">
        <w:trPr>
          <w:gridAfter w:val="1"/>
          <w:wAfter w:w="11" w:type="dxa"/>
        </w:trPr>
        <w:tc>
          <w:tcPr>
            <w:tcW w:w="2827" w:type="dxa"/>
            <w:gridSpan w:val="2"/>
          </w:tcPr>
          <w:p w14:paraId="5D45DC7D" w14:textId="22F4E880" w:rsidR="004B232F" w:rsidRPr="0065028D" w:rsidRDefault="005349B0" w:rsidP="00DE4AE3">
            <w:pPr>
              <w:spacing w:after="0" w:line="240" w:lineRule="auto"/>
              <w:ind w:left="0" w:right="0" w:firstLine="0"/>
              <w:rPr>
                <w:lang w:val="nl-NL"/>
              </w:rPr>
            </w:pPr>
            <w:r w:rsidRPr="0065028D">
              <w:rPr>
                <w:lang w:val="nl-NL"/>
              </w:rPr>
              <w:t>Toxische epidermale necrolyse</w:t>
            </w:r>
          </w:p>
        </w:tc>
        <w:tc>
          <w:tcPr>
            <w:tcW w:w="1560" w:type="dxa"/>
            <w:gridSpan w:val="2"/>
          </w:tcPr>
          <w:p w14:paraId="5C289747" w14:textId="2BEF1ED8" w:rsidR="004B232F" w:rsidRPr="0065028D" w:rsidRDefault="004B232F" w:rsidP="00DE4AE3">
            <w:pPr>
              <w:spacing w:after="0" w:line="240" w:lineRule="auto"/>
              <w:ind w:left="0" w:right="0" w:firstLine="0"/>
              <w:rPr>
                <w:lang w:val="nl-NL"/>
              </w:rPr>
            </w:pPr>
          </w:p>
        </w:tc>
        <w:tc>
          <w:tcPr>
            <w:tcW w:w="1522" w:type="dxa"/>
            <w:gridSpan w:val="2"/>
          </w:tcPr>
          <w:p w14:paraId="1C405FE7" w14:textId="0F7F05D9" w:rsidR="004B232F" w:rsidRPr="0065028D" w:rsidRDefault="004B232F" w:rsidP="00DE4AE3">
            <w:pPr>
              <w:spacing w:after="0" w:line="240" w:lineRule="auto"/>
              <w:ind w:left="0" w:right="0" w:firstLine="0"/>
              <w:rPr>
                <w:lang w:val="nl-NL"/>
              </w:rPr>
            </w:pPr>
          </w:p>
        </w:tc>
        <w:tc>
          <w:tcPr>
            <w:tcW w:w="1628" w:type="dxa"/>
            <w:gridSpan w:val="2"/>
          </w:tcPr>
          <w:p w14:paraId="6CABE3FA" w14:textId="0C8809AF" w:rsidR="004B232F" w:rsidRPr="0065028D" w:rsidRDefault="005349B0" w:rsidP="00DE4AE3">
            <w:pPr>
              <w:spacing w:after="0" w:line="240" w:lineRule="auto"/>
              <w:ind w:left="0" w:right="0" w:firstLine="0"/>
              <w:rPr>
                <w:lang w:val="nl-NL"/>
              </w:rPr>
            </w:pPr>
            <w:r w:rsidRPr="0065028D">
              <w:rPr>
                <w:lang w:val="nl-NL"/>
              </w:rPr>
              <w:t>Niet bekend*</w:t>
            </w:r>
          </w:p>
        </w:tc>
        <w:tc>
          <w:tcPr>
            <w:tcW w:w="1524" w:type="dxa"/>
            <w:gridSpan w:val="2"/>
          </w:tcPr>
          <w:p w14:paraId="1955DD77" w14:textId="59E835CC" w:rsidR="004B232F" w:rsidRPr="0065028D" w:rsidRDefault="005349B0" w:rsidP="00DE4AE3">
            <w:pPr>
              <w:spacing w:after="0" w:line="240" w:lineRule="auto"/>
              <w:ind w:left="0" w:right="0" w:firstLine="0"/>
              <w:rPr>
                <w:lang w:val="nl-NL"/>
              </w:rPr>
            </w:pPr>
            <w:r w:rsidRPr="0065028D">
              <w:rPr>
                <w:lang w:val="nl-NL"/>
              </w:rPr>
              <w:t>Niet bekend*</w:t>
            </w:r>
          </w:p>
        </w:tc>
      </w:tr>
      <w:tr w:rsidR="004B232F" w:rsidRPr="0065028D" w14:paraId="1511C634" w14:textId="77777777" w:rsidTr="000841CF">
        <w:trPr>
          <w:gridAfter w:val="1"/>
          <w:wAfter w:w="11" w:type="dxa"/>
        </w:trPr>
        <w:tc>
          <w:tcPr>
            <w:tcW w:w="2827" w:type="dxa"/>
            <w:gridSpan w:val="2"/>
          </w:tcPr>
          <w:p w14:paraId="2CBD337E" w14:textId="3C64A7EE" w:rsidR="004B232F" w:rsidRPr="0065028D" w:rsidRDefault="005349B0" w:rsidP="00DE4AE3">
            <w:pPr>
              <w:spacing w:after="0" w:line="240" w:lineRule="auto"/>
              <w:ind w:left="0" w:right="0" w:firstLine="0"/>
              <w:rPr>
                <w:lang w:val="nl-NL"/>
              </w:rPr>
            </w:pPr>
            <w:r w:rsidRPr="0065028D">
              <w:rPr>
                <w:lang w:val="nl-NL"/>
              </w:rPr>
              <w:t>Stevens-Johnson-syndroom</w:t>
            </w:r>
          </w:p>
        </w:tc>
        <w:tc>
          <w:tcPr>
            <w:tcW w:w="1560" w:type="dxa"/>
            <w:gridSpan w:val="2"/>
          </w:tcPr>
          <w:p w14:paraId="716D28AF" w14:textId="17100899" w:rsidR="004B232F" w:rsidRPr="0065028D" w:rsidRDefault="004B232F" w:rsidP="00DE4AE3">
            <w:pPr>
              <w:spacing w:after="0" w:line="240" w:lineRule="auto"/>
              <w:ind w:left="0" w:right="0" w:firstLine="0"/>
              <w:rPr>
                <w:lang w:val="nl-NL"/>
              </w:rPr>
            </w:pPr>
          </w:p>
        </w:tc>
        <w:tc>
          <w:tcPr>
            <w:tcW w:w="1522" w:type="dxa"/>
            <w:gridSpan w:val="2"/>
          </w:tcPr>
          <w:p w14:paraId="03BEBF75" w14:textId="5D269E99" w:rsidR="004B232F" w:rsidRPr="0065028D" w:rsidRDefault="004B232F" w:rsidP="00DE4AE3">
            <w:pPr>
              <w:spacing w:after="0" w:line="240" w:lineRule="auto"/>
              <w:ind w:left="0" w:right="0" w:firstLine="0"/>
              <w:rPr>
                <w:lang w:val="nl-NL"/>
              </w:rPr>
            </w:pPr>
          </w:p>
        </w:tc>
        <w:tc>
          <w:tcPr>
            <w:tcW w:w="1628" w:type="dxa"/>
            <w:gridSpan w:val="2"/>
          </w:tcPr>
          <w:p w14:paraId="47C3A4F9" w14:textId="3E9276E9" w:rsidR="004B232F" w:rsidRPr="0065028D" w:rsidRDefault="005349B0" w:rsidP="00DE4AE3">
            <w:pPr>
              <w:spacing w:after="0" w:line="240" w:lineRule="auto"/>
              <w:ind w:left="0" w:right="0" w:firstLine="0"/>
              <w:rPr>
                <w:lang w:val="nl-NL"/>
              </w:rPr>
            </w:pPr>
            <w:r w:rsidRPr="0065028D">
              <w:rPr>
                <w:lang w:val="nl-NL"/>
              </w:rPr>
              <w:t>Niet bekend*</w:t>
            </w:r>
          </w:p>
        </w:tc>
        <w:tc>
          <w:tcPr>
            <w:tcW w:w="1524" w:type="dxa"/>
            <w:gridSpan w:val="2"/>
          </w:tcPr>
          <w:p w14:paraId="379CCA83" w14:textId="13E8A81B" w:rsidR="004B232F" w:rsidRPr="0065028D" w:rsidRDefault="005349B0" w:rsidP="00DE4AE3">
            <w:pPr>
              <w:spacing w:after="0" w:line="240" w:lineRule="auto"/>
              <w:ind w:left="0" w:right="0" w:firstLine="0"/>
              <w:rPr>
                <w:lang w:val="nl-NL"/>
              </w:rPr>
            </w:pPr>
            <w:r w:rsidRPr="0065028D">
              <w:rPr>
                <w:lang w:val="nl-NL"/>
              </w:rPr>
              <w:t>Niet bekend*</w:t>
            </w:r>
          </w:p>
        </w:tc>
      </w:tr>
      <w:tr w:rsidR="000841CF" w:rsidRPr="0065028D" w14:paraId="5FC55FE4" w14:textId="77777777" w:rsidTr="00CF6BDC">
        <w:trPr>
          <w:gridAfter w:val="1"/>
          <w:wAfter w:w="11" w:type="dxa"/>
        </w:trPr>
        <w:tc>
          <w:tcPr>
            <w:tcW w:w="9061" w:type="dxa"/>
            <w:gridSpan w:val="10"/>
          </w:tcPr>
          <w:p w14:paraId="63236422" w14:textId="779A97FA" w:rsidR="000841CF" w:rsidRPr="0065028D" w:rsidRDefault="000841CF" w:rsidP="00DE4AE3">
            <w:pPr>
              <w:spacing w:after="0" w:line="240" w:lineRule="auto"/>
              <w:ind w:left="0" w:right="0" w:firstLine="0"/>
              <w:rPr>
                <w:lang w:val="nl-NL"/>
              </w:rPr>
            </w:pPr>
            <w:r w:rsidRPr="0065028D">
              <w:rPr>
                <w:b/>
                <w:lang w:val="nl-NL"/>
              </w:rPr>
              <w:t>Skeletspierstelsel- en bindweefselaandoeningen</w:t>
            </w:r>
          </w:p>
        </w:tc>
      </w:tr>
      <w:tr w:rsidR="004B232F" w:rsidRPr="0065028D" w14:paraId="3B612803" w14:textId="77777777" w:rsidTr="000841CF">
        <w:trPr>
          <w:gridAfter w:val="1"/>
          <w:wAfter w:w="11" w:type="dxa"/>
        </w:trPr>
        <w:tc>
          <w:tcPr>
            <w:tcW w:w="2827" w:type="dxa"/>
            <w:gridSpan w:val="2"/>
          </w:tcPr>
          <w:p w14:paraId="31FC8B1D" w14:textId="2E4E7E3F" w:rsidR="004B232F" w:rsidRPr="0065028D" w:rsidRDefault="005349B0" w:rsidP="00DE4AE3">
            <w:pPr>
              <w:spacing w:after="0" w:line="240" w:lineRule="auto"/>
              <w:ind w:left="0" w:right="0" w:firstLine="0"/>
              <w:rPr>
                <w:lang w:val="nl-NL"/>
              </w:rPr>
            </w:pPr>
            <w:r w:rsidRPr="0065028D">
              <w:rPr>
                <w:lang w:val="nl-NL"/>
              </w:rPr>
              <w:t>Spierzwakte</w:t>
            </w:r>
          </w:p>
        </w:tc>
        <w:tc>
          <w:tcPr>
            <w:tcW w:w="1560" w:type="dxa"/>
            <w:gridSpan w:val="2"/>
          </w:tcPr>
          <w:p w14:paraId="4071B6D8" w14:textId="144E1081"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6580581B" w14:textId="11DBE1A2"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07C0E345" w14:textId="2D9F40F1" w:rsidR="004B232F" w:rsidRPr="0065028D" w:rsidRDefault="004B232F" w:rsidP="00DE4AE3">
            <w:pPr>
              <w:spacing w:after="0" w:line="240" w:lineRule="auto"/>
              <w:ind w:left="0" w:right="0" w:firstLine="0"/>
              <w:rPr>
                <w:lang w:val="nl-NL"/>
              </w:rPr>
            </w:pPr>
          </w:p>
        </w:tc>
        <w:tc>
          <w:tcPr>
            <w:tcW w:w="1524" w:type="dxa"/>
            <w:gridSpan w:val="2"/>
          </w:tcPr>
          <w:p w14:paraId="0DDB9148" w14:textId="518B282E" w:rsidR="004B232F" w:rsidRPr="0065028D" w:rsidRDefault="004B232F" w:rsidP="00DE4AE3">
            <w:pPr>
              <w:spacing w:after="0" w:line="240" w:lineRule="auto"/>
              <w:ind w:left="0" w:right="0" w:firstLine="0"/>
              <w:rPr>
                <w:lang w:val="nl-NL"/>
              </w:rPr>
            </w:pPr>
          </w:p>
        </w:tc>
      </w:tr>
      <w:tr w:rsidR="004B232F" w:rsidRPr="0065028D" w14:paraId="55478CA9" w14:textId="77777777" w:rsidTr="000841CF">
        <w:trPr>
          <w:gridAfter w:val="1"/>
          <w:wAfter w:w="11" w:type="dxa"/>
        </w:trPr>
        <w:tc>
          <w:tcPr>
            <w:tcW w:w="2827" w:type="dxa"/>
            <w:gridSpan w:val="2"/>
          </w:tcPr>
          <w:p w14:paraId="1948BF0D" w14:textId="6D284671" w:rsidR="004B232F" w:rsidRPr="0065028D" w:rsidRDefault="005349B0" w:rsidP="00DE4AE3">
            <w:pPr>
              <w:spacing w:after="0" w:line="240" w:lineRule="auto"/>
              <w:ind w:left="0" w:right="0" w:firstLine="0"/>
              <w:rPr>
                <w:lang w:val="nl-NL"/>
              </w:rPr>
            </w:pPr>
            <w:r w:rsidRPr="0065028D">
              <w:rPr>
                <w:lang w:val="nl-NL"/>
              </w:rPr>
              <w:t>Rugpijn</w:t>
            </w:r>
          </w:p>
        </w:tc>
        <w:tc>
          <w:tcPr>
            <w:tcW w:w="1560" w:type="dxa"/>
            <w:gridSpan w:val="2"/>
          </w:tcPr>
          <w:p w14:paraId="16D625E6" w14:textId="3D23407B"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3078A9AB" w14:textId="0C6D8A06"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2011D90B" w14:textId="62914340" w:rsidR="004B232F" w:rsidRPr="0065028D" w:rsidRDefault="004B232F" w:rsidP="00DE4AE3">
            <w:pPr>
              <w:spacing w:after="0" w:line="240" w:lineRule="auto"/>
              <w:ind w:left="0" w:right="0" w:firstLine="0"/>
              <w:rPr>
                <w:lang w:val="nl-NL"/>
              </w:rPr>
            </w:pPr>
          </w:p>
        </w:tc>
        <w:tc>
          <w:tcPr>
            <w:tcW w:w="1524" w:type="dxa"/>
            <w:gridSpan w:val="2"/>
          </w:tcPr>
          <w:p w14:paraId="67C03F41" w14:textId="79CDE695" w:rsidR="004B232F" w:rsidRPr="0065028D" w:rsidRDefault="004B232F" w:rsidP="00DE4AE3">
            <w:pPr>
              <w:spacing w:after="0" w:line="240" w:lineRule="auto"/>
              <w:ind w:left="0" w:right="0" w:firstLine="0"/>
              <w:rPr>
                <w:lang w:val="nl-NL"/>
              </w:rPr>
            </w:pPr>
          </w:p>
        </w:tc>
      </w:tr>
      <w:tr w:rsidR="004B232F" w:rsidRPr="0065028D" w14:paraId="7642A31B" w14:textId="77777777" w:rsidTr="000841CF">
        <w:trPr>
          <w:gridAfter w:val="1"/>
          <w:wAfter w:w="11" w:type="dxa"/>
        </w:trPr>
        <w:tc>
          <w:tcPr>
            <w:tcW w:w="2827" w:type="dxa"/>
            <w:gridSpan w:val="2"/>
          </w:tcPr>
          <w:p w14:paraId="34EC0663" w14:textId="3761DA46" w:rsidR="004B232F" w:rsidRPr="0065028D" w:rsidRDefault="005349B0" w:rsidP="00DE4AE3">
            <w:pPr>
              <w:spacing w:after="0" w:line="240" w:lineRule="auto"/>
              <w:ind w:left="0" w:right="0" w:firstLine="0"/>
              <w:rPr>
                <w:lang w:val="nl-NL"/>
              </w:rPr>
            </w:pPr>
            <w:r w:rsidRPr="0065028D">
              <w:rPr>
                <w:lang w:val="nl-NL"/>
              </w:rPr>
              <w:t>Botpijn</w:t>
            </w:r>
          </w:p>
        </w:tc>
        <w:tc>
          <w:tcPr>
            <w:tcW w:w="1560" w:type="dxa"/>
            <w:gridSpan w:val="2"/>
          </w:tcPr>
          <w:p w14:paraId="5DBDD962" w14:textId="3FFF817A"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57496123" w14:textId="4816FB30" w:rsidR="004B232F" w:rsidRPr="0065028D" w:rsidRDefault="005349B0" w:rsidP="00DE4AE3">
            <w:pPr>
              <w:spacing w:after="0" w:line="240" w:lineRule="auto"/>
              <w:ind w:left="0" w:right="0" w:firstLine="0"/>
              <w:rPr>
                <w:lang w:val="nl-NL"/>
              </w:rPr>
            </w:pPr>
            <w:r w:rsidRPr="0065028D">
              <w:rPr>
                <w:lang w:val="nl-NL"/>
              </w:rPr>
              <w:t>Soms</w:t>
            </w:r>
          </w:p>
        </w:tc>
        <w:tc>
          <w:tcPr>
            <w:tcW w:w="1628" w:type="dxa"/>
            <w:gridSpan w:val="2"/>
          </w:tcPr>
          <w:p w14:paraId="35206211" w14:textId="34AF406C"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365F04A9" w14:textId="42473CDC"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7E75729C" w14:textId="77777777" w:rsidTr="000841CF">
        <w:trPr>
          <w:gridAfter w:val="1"/>
          <w:wAfter w:w="11" w:type="dxa"/>
        </w:trPr>
        <w:tc>
          <w:tcPr>
            <w:tcW w:w="2827" w:type="dxa"/>
            <w:gridSpan w:val="2"/>
          </w:tcPr>
          <w:p w14:paraId="7578293C" w14:textId="41F6A4A8" w:rsidR="004B232F" w:rsidRPr="0065028D" w:rsidRDefault="005349B0" w:rsidP="00DE4AE3">
            <w:pPr>
              <w:spacing w:after="0" w:line="240" w:lineRule="auto"/>
              <w:ind w:left="0" w:right="0" w:firstLine="0"/>
              <w:rPr>
                <w:lang w:val="nl-NL"/>
              </w:rPr>
            </w:pPr>
            <w:r w:rsidRPr="0065028D">
              <w:rPr>
                <w:lang w:val="nl-NL"/>
              </w:rPr>
              <w:lastRenderedPageBreak/>
              <w:t>Spierspasmen</w:t>
            </w:r>
          </w:p>
        </w:tc>
        <w:tc>
          <w:tcPr>
            <w:tcW w:w="1560" w:type="dxa"/>
            <w:gridSpan w:val="2"/>
          </w:tcPr>
          <w:p w14:paraId="1DD2C854" w14:textId="2E17879D"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3A5BF6CA" w14:textId="6B13D764" w:rsidR="004B232F" w:rsidRPr="0065028D" w:rsidRDefault="004B232F" w:rsidP="00DE4AE3">
            <w:pPr>
              <w:spacing w:after="0" w:line="240" w:lineRule="auto"/>
              <w:ind w:left="0" w:right="0" w:firstLine="0"/>
              <w:rPr>
                <w:lang w:val="nl-NL"/>
              </w:rPr>
            </w:pPr>
          </w:p>
        </w:tc>
        <w:tc>
          <w:tcPr>
            <w:tcW w:w="1628" w:type="dxa"/>
            <w:gridSpan w:val="2"/>
          </w:tcPr>
          <w:p w14:paraId="751766AA" w14:textId="26647B11"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1DCA8C4F" w14:textId="77D1F5D7" w:rsidR="004B232F" w:rsidRPr="0065028D" w:rsidRDefault="005349B0" w:rsidP="00DE4AE3">
            <w:pPr>
              <w:spacing w:after="0" w:line="240" w:lineRule="auto"/>
              <w:ind w:left="0" w:right="0" w:firstLine="0"/>
              <w:rPr>
                <w:lang w:val="nl-NL"/>
              </w:rPr>
            </w:pPr>
            <w:r w:rsidRPr="0065028D">
              <w:rPr>
                <w:lang w:val="nl-NL"/>
              </w:rPr>
              <w:t>Soms</w:t>
            </w:r>
          </w:p>
        </w:tc>
      </w:tr>
      <w:tr w:rsidR="000841CF" w:rsidRPr="0065028D" w14:paraId="17065560" w14:textId="77777777" w:rsidTr="0025662C">
        <w:trPr>
          <w:gridAfter w:val="1"/>
          <w:wAfter w:w="11" w:type="dxa"/>
        </w:trPr>
        <w:tc>
          <w:tcPr>
            <w:tcW w:w="9061" w:type="dxa"/>
            <w:gridSpan w:val="10"/>
          </w:tcPr>
          <w:p w14:paraId="475806B6" w14:textId="4AB3FED2" w:rsidR="000841CF" w:rsidRPr="0065028D" w:rsidRDefault="000841CF" w:rsidP="00DE4AE3">
            <w:pPr>
              <w:spacing w:after="0" w:line="240" w:lineRule="auto"/>
              <w:ind w:left="0" w:right="0" w:firstLine="0"/>
              <w:rPr>
                <w:lang w:val="nl-NL"/>
              </w:rPr>
            </w:pPr>
            <w:r w:rsidRPr="0065028D">
              <w:rPr>
                <w:b/>
                <w:lang w:val="nl-NL"/>
              </w:rPr>
              <w:t>Nier- en urinewegaandoeningen</w:t>
            </w:r>
          </w:p>
        </w:tc>
      </w:tr>
      <w:tr w:rsidR="004B232F" w:rsidRPr="0065028D" w14:paraId="60170476" w14:textId="77777777" w:rsidTr="000841CF">
        <w:trPr>
          <w:gridAfter w:val="1"/>
          <w:wAfter w:w="11" w:type="dxa"/>
        </w:trPr>
        <w:tc>
          <w:tcPr>
            <w:tcW w:w="2827" w:type="dxa"/>
            <w:gridSpan w:val="2"/>
          </w:tcPr>
          <w:p w14:paraId="690614DF" w14:textId="12DAEEA7" w:rsidR="004B232F" w:rsidRPr="0065028D" w:rsidRDefault="005349B0" w:rsidP="00DE4AE3">
            <w:pPr>
              <w:spacing w:after="0" w:line="240" w:lineRule="auto"/>
              <w:ind w:left="0" w:right="0" w:firstLine="0"/>
              <w:rPr>
                <w:lang w:val="nl-NL"/>
              </w:rPr>
            </w:pPr>
            <w:r w:rsidRPr="0065028D">
              <w:rPr>
                <w:lang w:val="nl-NL"/>
              </w:rPr>
              <w:t>Acuut nierletsel</w:t>
            </w:r>
          </w:p>
        </w:tc>
        <w:tc>
          <w:tcPr>
            <w:tcW w:w="1560" w:type="dxa"/>
            <w:gridSpan w:val="2"/>
          </w:tcPr>
          <w:p w14:paraId="295B966A" w14:textId="74023011"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39A62D76" w14:textId="12FAED3F"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372AD040" w14:textId="733AFB81" w:rsidR="004B232F" w:rsidRPr="0065028D" w:rsidRDefault="004B232F" w:rsidP="00DE4AE3">
            <w:pPr>
              <w:spacing w:after="0" w:line="240" w:lineRule="auto"/>
              <w:ind w:left="0" w:right="0" w:firstLine="0"/>
              <w:rPr>
                <w:lang w:val="nl-NL"/>
              </w:rPr>
            </w:pPr>
          </w:p>
        </w:tc>
        <w:tc>
          <w:tcPr>
            <w:tcW w:w="1524" w:type="dxa"/>
            <w:gridSpan w:val="2"/>
          </w:tcPr>
          <w:p w14:paraId="0083EC90" w14:textId="38CF7E86" w:rsidR="004B232F" w:rsidRPr="0065028D" w:rsidRDefault="004B232F" w:rsidP="00DE4AE3">
            <w:pPr>
              <w:spacing w:after="0" w:line="240" w:lineRule="auto"/>
              <w:ind w:left="0" w:right="0" w:firstLine="0"/>
              <w:rPr>
                <w:lang w:val="nl-NL"/>
              </w:rPr>
            </w:pPr>
          </w:p>
        </w:tc>
      </w:tr>
      <w:tr w:rsidR="004B232F" w:rsidRPr="0065028D" w14:paraId="6C86B9E9" w14:textId="77777777" w:rsidTr="000841CF">
        <w:trPr>
          <w:gridAfter w:val="1"/>
          <w:wAfter w:w="11" w:type="dxa"/>
        </w:trPr>
        <w:tc>
          <w:tcPr>
            <w:tcW w:w="2827" w:type="dxa"/>
            <w:gridSpan w:val="2"/>
          </w:tcPr>
          <w:p w14:paraId="6E130CE4" w14:textId="2E42126E" w:rsidR="004B232F" w:rsidRPr="0065028D" w:rsidRDefault="005349B0" w:rsidP="00DE4AE3">
            <w:pPr>
              <w:spacing w:after="0" w:line="240" w:lineRule="auto"/>
              <w:ind w:left="0" w:right="0" w:firstLine="0"/>
              <w:rPr>
                <w:lang w:val="nl-NL"/>
              </w:rPr>
            </w:pPr>
            <w:r w:rsidRPr="0065028D">
              <w:rPr>
                <w:lang w:val="nl-NL"/>
              </w:rPr>
              <w:t>Chronisch nierletsel</w:t>
            </w:r>
          </w:p>
        </w:tc>
        <w:tc>
          <w:tcPr>
            <w:tcW w:w="1560" w:type="dxa"/>
            <w:gridSpan w:val="2"/>
          </w:tcPr>
          <w:p w14:paraId="6BE26CF4" w14:textId="37C9C08E"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687ABCA8" w14:textId="51ECE313"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47A46826" w14:textId="0B359B7F" w:rsidR="004B232F" w:rsidRPr="0065028D" w:rsidRDefault="004B232F" w:rsidP="00DE4AE3">
            <w:pPr>
              <w:spacing w:after="0" w:line="240" w:lineRule="auto"/>
              <w:ind w:left="0" w:right="0" w:firstLine="0"/>
              <w:rPr>
                <w:lang w:val="nl-NL"/>
              </w:rPr>
            </w:pPr>
          </w:p>
        </w:tc>
        <w:tc>
          <w:tcPr>
            <w:tcW w:w="1524" w:type="dxa"/>
            <w:gridSpan w:val="2"/>
          </w:tcPr>
          <w:p w14:paraId="093C61F5" w14:textId="229B0F2F" w:rsidR="004B232F" w:rsidRPr="0065028D" w:rsidRDefault="004B232F" w:rsidP="00DE4AE3">
            <w:pPr>
              <w:spacing w:after="0" w:line="240" w:lineRule="auto"/>
              <w:ind w:left="0" w:right="0" w:firstLine="0"/>
              <w:rPr>
                <w:lang w:val="nl-NL"/>
              </w:rPr>
            </w:pPr>
          </w:p>
        </w:tc>
      </w:tr>
      <w:tr w:rsidR="004B232F" w:rsidRPr="0065028D" w14:paraId="79E4F940" w14:textId="77777777" w:rsidTr="000841CF">
        <w:trPr>
          <w:gridAfter w:val="1"/>
          <w:wAfter w:w="11" w:type="dxa"/>
        </w:trPr>
        <w:tc>
          <w:tcPr>
            <w:tcW w:w="2827" w:type="dxa"/>
            <w:gridSpan w:val="2"/>
          </w:tcPr>
          <w:p w14:paraId="07970B8C" w14:textId="3150AF31" w:rsidR="004B232F" w:rsidRPr="0065028D" w:rsidRDefault="005349B0" w:rsidP="00DE4AE3">
            <w:pPr>
              <w:spacing w:after="0" w:line="240" w:lineRule="auto"/>
              <w:ind w:left="0" w:right="0" w:firstLine="0"/>
              <w:rPr>
                <w:lang w:val="nl-NL"/>
              </w:rPr>
            </w:pPr>
            <w:r w:rsidRPr="0065028D">
              <w:rPr>
                <w:lang w:val="nl-NL"/>
              </w:rPr>
              <w:t>Urineretentie</w:t>
            </w:r>
          </w:p>
        </w:tc>
        <w:tc>
          <w:tcPr>
            <w:tcW w:w="1560" w:type="dxa"/>
            <w:gridSpan w:val="2"/>
          </w:tcPr>
          <w:p w14:paraId="48A29C8D" w14:textId="7F5DB5CD"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215CAAE3" w14:textId="491472DB"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7B147BE3" w14:textId="30871F4A"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5BE1A0DC" w14:textId="4AC82AA8" w:rsidR="004B232F" w:rsidRPr="0065028D" w:rsidRDefault="005349B0" w:rsidP="00DE4AE3">
            <w:pPr>
              <w:spacing w:after="0" w:line="240" w:lineRule="auto"/>
              <w:ind w:left="0" w:right="0" w:firstLine="0"/>
              <w:rPr>
                <w:lang w:val="nl-NL"/>
              </w:rPr>
            </w:pPr>
            <w:r w:rsidRPr="0065028D">
              <w:rPr>
                <w:lang w:val="nl-NL"/>
              </w:rPr>
              <w:t>Soms</w:t>
            </w:r>
          </w:p>
        </w:tc>
      </w:tr>
      <w:tr w:rsidR="004B232F" w:rsidRPr="0065028D" w14:paraId="3748D279" w14:textId="77777777" w:rsidTr="000841CF">
        <w:trPr>
          <w:gridAfter w:val="1"/>
          <w:wAfter w:w="11" w:type="dxa"/>
        </w:trPr>
        <w:tc>
          <w:tcPr>
            <w:tcW w:w="2827" w:type="dxa"/>
            <w:gridSpan w:val="2"/>
          </w:tcPr>
          <w:p w14:paraId="603B0A94" w14:textId="7C194186" w:rsidR="004B232F" w:rsidRPr="0065028D" w:rsidRDefault="005349B0" w:rsidP="00DE4AE3">
            <w:pPr>
              <w:spacing w:after="0" w:line="240" w:lineRule="auto"/>
              <w:ind w:left="0" w:right="0" w:firstLine="0"/>
              <w:rPr>
                <w:lang w:val="nl-NL"/>
              </w:rPr>
            </w:pPr>
            <w:r w:rsidRPr="0065028D">
              <w:rPr>
                <w:lang w:val="nl-NL"/>
              </w:rPr>
              <w:t>Renaal falen</w:t>
            </w:r>
          </w:p>
        </w:tc>
        <w:tc>
          <w:tcPr>
            <w:tcW w:w="1560" w:type="dxa"/>
            <w:gridSpan w:val="2"/>
          </w:tcPr>
          <w:p w14:paraId="5411B332" w14:textId="31A252D2" w:rsidR="004B232F" w:rsidRPr="0065028D" w:rsidRDefault="004B232F" w:rsidP="00DE4AE3">
            <w:pPr>
              <w:spacing w:after="0" w:line="240" w:lineRule="auto"/>
              <w:ind w:left="0" w:right="0" w:firstLine="0"/>
              <w:rPr>
                <w:lang w:val="nl-NL"/>
              </w:rPr>
            </w:pPr>
          </w:p>
        </w:tc>
        <w:tc>
          <w:tcPr>
            <w:tcW w:w="1522" w:type="dxa"/>
            <w:gridSpan w:val="2"/>
          </w:tcPr>
          <w:p w14:paraId="4614606D" w14:textId="3B500679" w:rsidR="004B232F" w:rsidRPr="0065028D" w:rsidRDefault="004B232F" w:rsidP="00DE4AE3">
            <w:pPr>
              <w:spacing w:after="0" w:line="240" w:lineRule="auto"/>
              <w:ind w:left="0" w:right="0" w:firstLine="0"/>
              <w:rPr>
                <w:lang w:val="nl-NL"/>
              </w:rPr>
            </w:pPr>
          </w:p>
        </w:tc>
        <w:tc>
          <w:tcPr>
            <w:tcW w:w="1628" w:type="dxa"/>
            <w:gridSpan w:val="2"/>
          </w:tcPr>
          <w:p w14:paraId="16C41895" w14:textId="44302C29"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7BEFBD94" w14:textId="071AF38B" w:rsidR="004B232F" w:rsidRPr="0065028D" w:rsidRDefault="005349B0" w:rsidP="00DE4AE3">
            <w:pPr>
              <w:spacing w:after="0" w:line="240" w:lineRule="auto"/>
              <w:ind w:left="0" w:right="0" w:firstLine="0"/>
              <w:rPr>
                <w:lang w:val="nl-NL"/>
              </w:rPr>
            </w:pPr>
            <w:r w:rsidRPr="0065028D">
              <w:rPr>
                <w:lang w:val="nl-NL"/>
              </w:rPr>
              <w:t>Vaak</w:t>
            </w:r>
          </w:p>
        </w:tc>
      </w:tr>
      <w:tr w:rsidR="000841CF" w:rsidRPr="0065028D" w14:paraId="4956CC51" w14:textId="77777777" w:rsidTr="00405A01">
        <w:trPr>
          <w:gridAfter w:val="1"/>
          <w:wAfter w:w="11" w:type="dxa"/>
        </w:trPr>
        <w:tc>
          <w:tcPr>
            <w:tcW w:w="9061" w:type="dxa"/>
            <w:gridSpan w:val="10"/>
          </w:tcPr>
          <w:p w14:paraId="67447C05" w14:textId="008BC90A" w:rsidR="000841CF" w:rsidRPr="0065028D" w:rsidRDefault="000841CF" w:rsidP="00DE4AE3">
            <w:pPr>
              <w:spacing w:after="0" w:line="240" w:lineRule="auto"/>
              <w:ind w:left="0" w:right="0" w:firstLine="0"/>
              <w:rPr>
                <w:lang w:val="nl-NL"/>
              </w:rPr>
            </w:pPr>
            <w:r w:rsidRPr="0065028D">
              <w:rPr>
                <w:b/>
                <w:lang w:val="nl-NL"/>
              </w:rPr>
              <w:t>Voortplantingsstelsel- en borstaandoeningen</w:t>
            </w:r>
          </w:p>
        </w:tc>
      </w:tr>
      <w:tr w:rsidR="004B232F" w:rsidRPr="0065028D" w14:paraId="41FD055B" w14:textId="77777777" w:rsidTr="000841CF">
        <w:trPr>
          <w:gridAfter w:val="1"/>
          <w:wAfter w:w="11" w:type="dxa"/>
        </w:trPr>
        <w:tc>
          <w:tcPr>
            <w:tcW w:w="2827" w:type="dxa"/>
            <w:gridSpan w:val="2"/>
          </w:tcPr>
          <w:p w14:paraId="21E92CF9" w14:textId="38FC80FB" w:rsidR="004B232F" w:rsidRPr="0065028D" w:rsidRDefault="005349B0" w:rsidP="00DE4AE3">
            <w:pPr>
              <w:spacing w:after="0" w:line="240" w:lineRule="auto"/>
              <w:ind w:left="0" w:right="0" w:firstLine="0"/>
              <w:rPr>
                <w:lang w:val="nl-NL"/>
              </w:rPr>
            </w:pPr>
            <w:r w:rsidRPr="0065028D">
              <w:rPr>
                <w:lang w:val="nl-NL"/>
              </w:rPr>
              <w:t>Bekkenpijn</w:t>
            </w:r>
          </w:p>
        </w:tc>
        <w:tc>
          <w:tcPr>
            <w:tcW w:w="1560" w:type="dxa"/>
            <w:gridSpan w:val="2"/>
          </w:tcPr>
          <w:p w14:paraId="096F155E" w14:textId="0815350A" w:rsidR="004B232F" w:rsidRPr="0065028D" w:rsidRDefault="004B232F" w:rsidP="00DE4AE3">
            <w:pPr>
              <w:spacing w:after="0" w:line="240" w:lineRule="auto"/>
              <w:ind w:left="0" w:right="0" w:firstLine="0"/>
              <w:rPr>
                <w:lang w:val="nl-NL"/>
              </w:rPr>
            </w:pPr>
          </w:p>
        </w:tc>
        <w:tc>
          <w:tcPr>
            <w:tcW w:w="1522" w:type="dxa"/>
            <w:gridSpan w:val="2"/>
          </w:tcPr>
          <w:p w14:paraId="05936083" w14:textId="30A07562" w:rsidR="004B232F" w:rsidRPr="0065028D" w:rsidRDefault="004B232F" w:rsidP="00DE4AE3">
            <w:pPr>
              <w:spacing w:after="0" w:line="240" w:lineRule="auto"/>
              <w:ind w:left="0" w:right="0" w:firstLine="0"/>
              <w:rPr>
                <w:lang w:val="nl-NL"/>
              </w:rPr>
            </w:pPr>
          </w:p>
        </w:tc>
        <w:tc>
          <w:tcPr>
            <w:tcW w:w="1628" w:type="dxa"/>
            <w:gridSpan w:val="2"/>
          </w:tcPr>
          <w:p w14:paraId="01EA3F43" w14:textId="42E70E09"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12898D43" w14:textId="351235C7" w:rsidR="004B232F" w:rsidRPr="0065028D" w:rsidRDefault="005349B0" w:rsidP="00DE4AE3">
            <w:pPr>
              <w:spacing w:after="0" w:line="240" w:lineRule="auto"/>
              <w:ind w:left="0" w:right="0" w:firstLine="0"/>
              <w:rPr>
                <w:lang w:val="nl-NL"/>
              </w:rPr>
            </w:pPr>
            <w:r w:rsidRPr="0065028D">
              <w:rPr>
                <w:lang w:val="nl-NL"/>
              </w:rPr>
              <w:t>Vaak</w:t>
            </w:r>
          </w:p>
        </w:tc>
      </w:tr>
      <w:tr w:rsidR="000841CF" w:rsidRPr="0065028D" w14:paraId="397A1974" w14:textId="77777777" w:rsidTr="004B25E5">
        <w:trPr>
          <w:gridAfter w:val="1"/>
          <w:wAfter w:w="11" w:type="dxa"/>
        </w:trPr>
        <w:tc>
          <w:tcPr>
            <w:tcW w:w="9061" w:type="dxa"/>
            <w:gridSpan w:val="10"/>
          </w:tcPr>
          <w:p w14:paraId="37685B0F" w14:textId="18CCEDF0" w:rsidR="000841CF" w:rsidRPr="0065028D" w:rsidRDefault="000841CF" w:rsidP="00DE4AE3">
            <w:pPr>
              <w:spacing w:after="0" w:line="240" w:lineRule="auto"/>
              <w:ind w:left="0" w:right="0" w:firstLine="0"/>
              <w:rPr>
                <w:lang w:val="nl-NL"/>
              </w:rPr>
            </w:pPr>
            <w:r w:rsidRPr="0065028D">
              <w:rPr>
                <w:b/>
                <w:lang w:val="nl-NL"/>
              </w:rPr>
              <w:t>Algemene aandoeningen en toedieningsplaatsstoornissen</w:t>
            </w:r>
          </w:p>
        </w:tc>
      </w:tr>
      <w:tr w:rsidR="004B232F" w:rsidRPr="0065028D" w14:paraId="3DE278E4" w14:textId="77777777" w:rsidTr="000841CF">
        <w:trPr>
          <w:gridAfter w:val="1"/>
          <w:wAfter w:w="11" w:type="dxa"/>
        </w:trPr>
        <w:tc>
          <w:tcPr>
            <w:tcW w:w="2827" w:type="dxa"/>
            <w:gridSpan w:val="2"/>
          </w:tcPr>
          <w:p w14:paraId="1C2F4A2A" w14:textId="7616E810" w:rsidR="004B232F" w:rsidRPr="0065028D" w:rsidRDefault="005349B0" w:rsidP="00DE4AE3">
            <w:pPr>
              <w:spacing w:after="0" w:line="240" w:lineRule="auto"/>
              <w:ind w:left="0" w:right="0" w:firstLine="0"/>
              <w:rPr>
                <w:lang w:val="nl-NL"/>
              </w:rPr>
            </w:pPr>
            <w:r w:rsidRPr="0065028D">
              <w:rPr>
                <w:lang w:val="nl-NL"/>
              </w:rPr>
              <w:t>Vermoeidheid</w:t>
            </w:r>
          </w:p>
        </w:tc>
        <w:tc>
          <w:tcPr>
            <w:tcW w:w="1560" w:type="dxa"/>
            <w:gridSpan w:val="2"/>
          </w:tcPr>
          <w:p w14:paraId="5D3CEA9F" w14:textId="67D1B4D5"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0501CCE7" w14:textId="73133581"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311E660D" w14:textId="42F885CE"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763DDA09" w14:textId="5332180F"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366E13AA" w14:textId="77777777" w:rsidTr="000841CF">
        <w:trPr>
          <w:gridAfter w:val="1"/>
          <w:wAfter w:w="11" w:type="dxa"/>
        </w:trPr>
        <w:tc>
          <w:tcPr>
            <w:tcW w:w="2827" w:type="dxa"/>
            <w:gridSpan w:val="2"/>
          </w:tcPr>
          <w:p w14:paraId="344492C7" w14:textId="43D1EAB0" w:rsidR="004B232F" w:rsidRPr="0065028D" w:rsidRDefault="005349B0" w:rsidP="00DE4AE3">
            <w:pPr>
              <w:spacing w:after="0" w:line="240" w:lineRule="auto"/>
              <w:ind w:left="0" w:right="0" w:firstLine="0"/>
              <w:rPr>
                <w:lang w:val="nl-NL"/>
              </w:rPr>
            </w:pPr>
            <w:r w:rsidRPr="0065028D">
              <w:rPr>
                <w:lang w:val="nl-NL"/>
              </w:rPr>
              <w:t>Pyrexie</w:t>
            </w:r>
          </w:p>
        </w:tc>
        <w:tc>
          <w:tcPr>
            <w:tcW w:w="1560" w:type="dxa"/>
            <w:gridSpan w:val="2"/>
          </w:tcPr>
          <w:p w14:paraId="45BFAEDD" w14:textId="672549B6"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65A43491" w14:textId="1C89BAEA"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6781882C" w14:textId="6AD456C8"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6F51F698" w14:textId="6F122433"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1AAF1100" w14:textId="77777777" w:rsidTr="000841CF">
        <w:trPr>
          <w:gridAfter w:val="1"/>
          <w:wAfter w:w="11" w:type="dxa"/>
        </w:trPr>
        <w:tc>
          <w:tcPr>
            <w:tcW w:w="2827" w:type="dxa"/>
            <w:gridSpan w:val="2"/>
          </w:tcPr>
          <w:p w14:paraId="37F530B5" w14:textId="2603A7F3" w:rsidR="004B232F" w:rsidRPr="0065028D" w:rsidRDefault="005349B0" w:rsidP="00DE4AE3">
            <w:pPr>
              <w:spacing w:after="0" w:line="240" w:lineRule="auto"/>
              <w:ind w:left="0" w:right="0" w:firstLine="0"/>
              <w:rPr>
                <w:lang w:val="nl-NL"/>
              </w:rPr>
            </w:pPr>
            <w:r w:rsidRPr="0065028D">
              <w:rPr>
                <w:lang w:val="nl-NL"/>
              </w:rPr>
              <w:t>Perifeer oedeem</w:t>
            </w:r>
          </w:p>
        </w:tc>
        <w:tc>
          <w:tcPr>
            <w:tcW w:w="1560" w:type="dxa"/>
            <w:gridSpan w:val="2"/>
          </w:tcPr>
          <w:p w14:paraId="545A6253" w14:textId="754ECCA5" w:rsidR="004B232F" w:rsidRPr="0065028D" w:rsidRDefault="005349B0" w:rsidP="00DE4AE3">
            <w:pPr>
              <w:spacing w:after="0" w:line="240" w:lineRule="auto"/>
              <w:ind w:left="0" w:right="0" w:firstLine="0"/>
              <w:rPr>
                <w:lang w:val="nl-NL"/>
              </w:rPr>
            </w:pPr>
            <w:r w:rsidRPr="0065028D">
              <w:rPr>
                <w:lang w:val="nl-NL"/>
              </w:rPr>
              <w:t>Zeer vaak</w:t>
            </w:r>
          </w:p>
        </w:tc>
        <w:tc>
          <w:tcPr>
            <w:tcW w:w="1522" w:type="dxa"/>
            <w:gridSpan w:val="2"/>
          </w:tcPr>
          <w:p w14:paraId="2A7AEA70" w14:textId="6B0DDF0F"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48808DD3" w14:textId="0E332BE0" w:rsidR="004B232F" w:rsidRPr="0065028D" w:rsidRDefault="005349B0" w:rsidP="00DE4AE3">
            <w:pPr>
              <w:spacing w:after="0" w:line="240" w:lineRule="auto"/>
              <w:ind w:left="0" w:right="0" w:firstLine="0"/>
              <w:rPr>
                <w:lang w:val="nl-NL"/>
              </w:rPr>
            </w:pPr>
            <w:r w:rsidRPr="0065028D">
              <w:rPr>
                <w:lang w:val="nl-NL"/>
              </w:rPr>
              <w:t>Zeer vaak</w:t>
            </w:r>
          </w:p>
        </w:tc>
        <w:tc>
          <w:tcPr>
            <w:tcW w:w="1524" w:type="dxa"/>
            <w:gridSpan w:val="2"/>
          </w:tcPr>
          <w:p w14:paraId="06CDA7E8" w14:textId="5C26F9BA"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47BF2896" w14:textId="77777777" w:rsidTr="000841CF">
        <w:trPr>
          <w:gridAfter w:val="1"/>
          <w:wAfter w:w="11" w:type="dxa"/>
        </w:trPr>
        <w:tc>
          <w:tcPr>
            <w:tcW w:w="2827" w:type="dxa"/>
            <w:gridSpan w:val="2"/>
          </w:tcPr>
          <w:p w14:paraId="492BFCCC" w14:textId="5E474E1A" w:rsidR="004B232F" w:rsidRPr="0065028D" w:rsidRDefault="005349B0" w:rsidP="00DE4AE3">
            <w:pPr>
              <w:spacing w:after="0" w:line="240" w:lineRule="auto"/>
              <w:ind w:left="0" w:right="0" w:firstLine="0"/>
              <w:rPr>
                <w:lang w:val="nl-NL"/>
              </w:rPr>
            </w:pPr>
            <w:r w:rsidRPr="0065028D">
              <w:rPr>
                <w:lang w:val="nl-NL"/>
              </w:rPr>
              <w:t>Niet-cardiale pijn op de borst</w:t>
            </w:r>
          </w:p>
        </w:tc>
        <w:tc>
          <w:tcPr>
            <w:tcW w:w="1560" w:type="dxa"/>
            <w:gridSpan w:val="2"/>
          </w:tcPr>
          <w:p w14:paraId="378E091C" w14:textId="708C2D1C"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5F003955" w14:textId="4CAB7A11"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26A45AA1" w14:textId="16C405A6" w:rsidR="004B232F" w:rsidRPr="0065028D" w:rsidRDefault="004B232F" w:rsidP="00DE4AE3">
            <w:pPr>
              <w:spacing w:after="0" w:line="240" w:lineRule="auto"/>
              <w:ind w:left="0" w:right="0" w:firstLine="0"/>
              <w:rPr>
                <w:lang w:val="nl-NL"/>
              </w:rPr>
            </w:pPr>
          </w:p>
        </w:tc>
        <w:tc>
          <w:tcPr>
            <w:tcW w:w="1524" w:type="dxa"/>
            <w:gridSpan w:val="2"/>
          </w:tcPr>
          <w:p w14:paraId="0A35A9C9" w14:textId="79196AFF" w:rsidR="004B232F" w:rsidRPr="0065028D" w:rsidRDefault="004B232F" w:rsidP="00DE4AE3">
            <w:pPr>
              <w:spacing w:after="0" w:line="240" w:lineRule="auto"/>
              <w:ind w:left="0" w:right="0" w:firstLine="0"/>
              <w:rPr>
                <w:lang w:val="nl-NL"/>
              </w:rPr>
            </w:pPr>
          </w:p>
        </w:tc>
      </w:tr>
      <w:tr w:rsidR="004B232F" w:rsidRPr="0065028D" w14:paraId="6828111F" w14:textId="77777777" w:rsidTr="000841CF">
        <w:trPr>
          <w:gridAfter w:val="1"/>
          <w:wAfter w:w="11" w:type="dxa"/>
        </w:trPr>
        <w:tc>
          <w:tcPr>
            <w:tcW w:w="2827" w:type="dxa"/>
            <w:gridSpan w:val="2"/>
          </w:tcPr>
          <w:p w14:paraId="0B84CE8C" w14:textId="40AD95A3" w:rsidR="004B232F" w:rsidRPr="0065028D" w:rsidRDefault="005349B0" w:rsidP="00DE4AE3">
            <w:pPr>
              <w:spacing w:after="0" w:line="240" w:lineRule="auto"/>
              <w:ind w:left="0" w:right="0" w:firstLine="0"/>
              <w:rPr>
                <w:lang w:val="nl-NL"/>
              </w:rPr>
            </w:pPr>
            <w:r w:rsidRPr="0065028D">
              <w:rPr>
                <w:lang w:val="nl-NL"/>
              </w:rPr>
              <w:t>Oedeem</w:t>
            </w:r>
          </w:p>
        </w:tc>
        <w:tc>
          <w:tcPr>
            <w:tcW w:w="1560" w:type="dxa"/>
            <w:gridSpan w:val="2"/>
          </w:tcPr>
          <w:p w14:paraId="00F4925A" w14:textId="5E5261D5"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419F30BB" w14:textId="19801D7F"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131D4BF5" w14:textId="5F2AB398" w:rsidR="004B232F" w:rsidRPr="0065028D" w:rsidRDefault="004B232F" w:rsidP="00DE4AE3">
            <w:pPr>
              <w:spacing w:after="0" w:line="240" w:lineRule="auto"/>
              <w:ind w:left="0" w:right="0" w:firstLine="0"/>
              <w:rPr>
                <w:lang w:val="nl-NL"/>
              </w:rPr>
            </w:pPr>
          </w:p>
        </w:tc>
        <w:tc>
          <w:tcPr>
            <w:tcW w:w="1524" w:type="dxa"/>
            <w:gridSpan w:val="2"/>
          </w:tcPr>
          <w:p w14:paraId="65F7A2A9" w14:textId="0438AAE9" w:rsidR="004B232F" w:rsidRPr="0065028D" w:rsidRDefault="004B232F" w:rsidP="00DE4AE3">
            <w:pPr>
              <w:spacing w:after="0" w:line="240" w:lineRule="auto"/>
              <w:ind w:left="0" w:right="0" w:firstLine="0"/>
              <w:rPr>
                <w:lang w:val="nl-NL"/>
              </w:rPr>
            </w:pPr>
          </w:p>
        </w:tc>
      </w:tr>
      <w:tr w:rsidR="000841CF" w:rsidRPr="0065028D" w14:paraId="1E699A8A" w14:textId="77777777" w:rsidTr="00650A8F">
        <w:trPr>
          <w:gridAfter w:val="1"/>
          <w:wAfter w:w="11" w:type="dxa"/>
        </w:trPr>
        <w:tc>
          <w:tcPr>
            <w:tcW w:w="9061" w:type="dxa"/>
            <w:gridSpan w:val="10"/>
          </w:tcPr>
          <w:p w14:paraId="18AC208E" w14:textId="1B6879C5" w:rsidR="000841CF" w:rsidRPr="0065028D" w:rsidRDefault="000841CF" w:rsidP="00DE4AE3">
            <w:pPr>
              <w:spacing w:after="0" w:line="240" w:lineRule="auto"/>
              <w:ind w:left="0" w:right="0" w:firstLine="0"/>
              <w:rPr>
                <w:lang w:val="nl-NL"/>
              </w:rPr>
            </w:pPr>
            <w:r w:rsidRPr="0065028D">
              <w:rPr>
                <w:b/>
                <w:lang w:val="nl-NL"/>
              </w:rPr>
              <w:t>Onderzoeken</w:t>
            </w:r>
          </w:p>
        </w:tc>
      </w:tr>
      <w:tr w:rsidR="004B232F" w:rsidRPr="0065028D" w14:paraId="63DEEBBA" w14:textId="77777777" w:rsidTr="000841CF">
        <w:trPr>
          <w:gridAfter w:val="1"/>
          <w:wAfter w:w="11" w:type="dxa"/>
        </w:trPr>
        <w:tc>
          <w:tcPr>
            <w:tcW w:w="2827" w:type="dxa"/>
            <w:gridSpan w:val="2"/>
          </w:tcPr>
          <w:p w14:paraId="545A6764" w14:textId="026CE0BC" w:rsidR="004B232F" w:rsidRPr="0065028D" w:rsidRDefault="005349B0" w:rsidP="00DE4AE3">
            <w:pPr>
              <w:spacing w:after="0" w:line="240" w:lineRule="auto"/>
              <w:ind w:left="0" w:right="0" w:firstLine="0"/>
              <w:rPr>
                <w:lang w:val="nl-NL"/>
              </w:rPr>
            </w:pPr>
            <w:r w:rsidRPr="0065028D">
              <w:rPr>
                <w:lang w:val="nl-NL"/>
              </w:rPr>
              <w:t>Alanineaminotransferase verhoogd</w:t>
            </w:r>
          </w:p>
        </w:tc>
        <w:tc>
          <w:tcPr>
            <w:tcW w:w="1560" w:type="dxa"/>
            <w:gridSpan w:val="2"/>
          </w:tcPr>
          <w:p w14:paraId="2B3D3734" w14:textId="25F644DF"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667B917E" w14:textId="73BCD7CF"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2D89732E" w14:textId="2EB004E7"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0D146E7A" w14:textId="31B8F08E"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4E7998A8" w14:textId="77777777" w:rsidTr="000841CF">
        <w:trPr>
          <w:gridAfter w:val="1"/>
          <w:wAfter w:w="11" w:type="dxa"/>
        </w:trPr>
        <w:tc>
          <w:tcPr>
            <w:tcW w:w="2827" w:type="dxa"/>
            <w:gridSpan w:val="2"/>
          </w:tcPr>
          <w:p w14:paraId="7A061B41" w14:textId="1EF13AE0" w:rsidR="004B232F" w:rsidRPr="0065028D" w:rsidRDefault="005349B0" w:rsidP="00DE4AE3">
            <w:pPr>
              <w:spacing w:after="0" w:line="240" w:lineRule="auto"/>
              <w:ind w:left="0" w:right="0" w:firstLine="0"/>
              <w:rPr>
                <w:lang w:val="nl-NL"/>
              </w:rPr>
            </w:pPr>
            <w:r w:rsidRPr="0065028D">
              <w:rPr>
                <w:lang w:val="nl-NL"/>
              </w:rPr>
              <w:t>Gewicht verlaagd</w:t>
            </w:r>
          </w:p>
        </w:tc>
        <w:tc>
          <w:tcPr>
            <w:tcW w:w="1560" w:type="dxa"/>
            <w:gridSpan w:val="2"/>
          </w:tcPr>
          <w:p w14:paraId="575080E7" w14:textId="276C5B33"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466DF429" w14:textId="02F3735F"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033CA55C" w14:textId="0D015436" w:rsidR="004B232F" w:rsidRPr="0065028D" w:rsidRDefault="004B232F" w:rsidP="00DE4AE3">
            <w:pPr>
              <w:spacing w:after="0" w:line="240" w:lineRule="auto"/>
              <w:ind w:left="0" w:right="0" w:firstLine="0"/>
              <w:rPr>
                <w:lang w:val="nl-NL"/>
              </w:rPr>
            </w:pPr>
          </w:p>
        </w:tc>
        <w:tc>
          <w:tcPr>
            <w:tcW w:w="1524" w:type="dxa"/>
            <w:gridSpan w:val="2"/>
          </w:tcPr>
          <w:p w14:paraId="48A07371" w14:textId="07084B80" w:rsidR="004B232F" w:rsidRPr="0065028D" w:rsidRDefault="004B232F" w:rsidP="00DE4AE3">
            <w:pPr>
              <w:spacing w:after="0" w:line="240" w:lineRule="auto"/>
              <w:ind w:left="0" w:right="0" w:firstLine="0"/>
              <w:rPr>
                <w:lang w:val="nl-NL"/>
              </w:rPr>
            </w:pPr>
          </w:p>
        </w:tc>
      </w:tr>
      <w:tr w:rsidR="004B232F" w:rsidRPr="0065028D" w14:paraId="1F2D63DD" w14:textId="77777777" w:rsidTr="000841CF">
        <w:trPr>
          <w:gridAfter w:val="1"/>
          <w:wAfter w:w="11" w:type="dxa"/>
        </w:trPr>
        <w:tc>
          <w:tcPr>
            <w:tcW w:w="2827" w:type="dxa"/>
            <w:gridSpan w:val="2"/>
          </w:tcPr>
          <w:p w14:paraId="29E25760" w14:textId="1F69CF15" w:rsidR="004B232F" w:rsidRPr="0065028D" w:rsidRDefault="005349B0" w:rsidP="00DE4AE3">
            <w:pPr>
              <w:spacing w:after="0" w:line="240" w:lineRule="auto"/>
              <w:ind w:left="0" w:right="0" w:firstLine="0"/>
              <w:rPr>
                <w:lang w:val="nl-NL"/>
              </w:rPr>
            </w:pPr>
            <w:r w:rsidRPr="0065028D">
              <w:rPr>
                <w:lang w:val="nl-NL"/>
              </w:rPr>
              <w:t>Neutrofielentelling verlaagd</w:t>
            </w:r>
          </w:p>
        </w:tc>
        <w:tc>
          <w:tcPr>
            <w:tcW w:w="1560" w:type="dxa"/>
            <w:gridSpan w:val="2"/>
          </w:tcPr>
          <w:p w14:paraId="6B3EB864" w14:textId="64452399" w:rsidR="004B232F" w:rsidRPr="0065028D" w:rsidRDefault="004B232F" w:rsidP="00DE4AE3">
            <w:pPr>
              <w:spacing w:after="0" w:line="240" w:lineRule="auto"/>
              <w:ind w:left="0" w:right="0" w:firstLine="0"/>
              <w:rPr>
                <w:lang w:val="nl-NL"/>
              </w:rPr>
            </w:pPr>
          </w:p>
        </w:tc>
        <w:tc>
          <w:tcPr>
            <w:tcW w:w="1522" w:type="dxa"/>
            <w:gridSpan w:val="2"/>
          </w:tcPr>
          <w:p w14:paraId="6034CF35" w14:textId="4B7383F7" w:rsidR="004B232F" w:rsidRPr="0065028D" w:rsidRDefault="004B232F" w:rsidP="00DE4AE3">
            <w:pPr>
              <w:spacing w:after="0" w:line="240" w:lineRule="auto"/>
              <w:ind w:left="0" w:right="0" w:firstLine="0"/>
              <w:rPr>
                <w:lang w:val="nl-NL"/>
              </w:rPr>
            </w:pPr>
          </w:p>
        </w:tc>
        <w:tc>
          <w:tcPr>
            <w:tcW w:w="1628" w:type="dxa"/>
            <w:gridSpan w:val="2"/>
          </w:tcPr>
          <w:p w14:paraId="64FE2042" w14:textId="51B1EF14"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0428756C" w14:textId="322DAA15"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63FD2553" w14:textId="77777777" w:rsidTr="000841CF">
        <w:trPr>
          <w:gridAfter w:val="1"/>
          <w:wAfter w:w="11" w:type="dxa"/>
        </w:trPr>
        <w:tc>
          <w:tcPr>
            <w:tcW w:w="2827" w:type="dxa"/>
            <w:gridSpan w:val="2"/>
          </w:tcPr>
          <w:p w14:paraId="2B5CCE88" w14:textId="1CE2BCFA" w:rsidR="004B232F" w:rsidRPr="0065028D" w:rsidRDefault="005349B0" w:rsidP="00DE4AE3">
            <w:pPr>
              <w:spacing w:after="0" w:line="240" w:lineRule="auto"/>
              <w:ind w:left="0" w:right="0" w:firstLine="0"/>
              <w:rPr>
                <w:lang w:val="nl-NL"/>
              </w:rPr>
            </w:pPr>
            <w:r w:rsidRPr="0065028D">
              <w:rPr>
                <w:lang w:val="nl-NL"/>
              </w:rPr>
              <w:t>Witte bloedceltelling verlaagd</w:t>
            </w:r>
          </w:p>
        </w:tc>
        <w:tc>
          <w:tcPr>
            <w:tcW w:w="1560" w:type="dxa"/>
            <w:gridSpan w:val="2"/>
          </w:tcPr>
          <w:p w14:paraId="226C088E" w14:textId="299A7D56" w:rsidR="004B232F" w:rsidRPr="0065028D" w:rsidRDefault="004B232F" w:rsidP="00DE4AE3">
            <w:pPr>
              <w:spacing w:after="0" w:line="240" w:lineRule="auto"/>
              <w:ind w:left="0" w:right="0" w:firstLine="0"/>
              <w:rPr>
                <w:lang w:val="nl-NL"/>
              </w:rPr>
            </w:pPr>
          </w:p>
        </w:tc>
        <w:tc>
          <w:tcPr>
            <w:tcW w:w="1522" w:type="dxa"/>
            <w:gridSpan w:val="2"/>
          </w:tcPr>
          <w:p w14:paraId="2590FE90" w14:textId="26C72795" w:rsidR="004B232F" w:rsidRPr="0065028D" w:rsidRDefault="004B232F" w:rsidP="00DE4AE3">
            <w:pPr>
              <w:spacing w:after="0" w:line="240" w:lineRule="auto"/>
              <w:ind w:left="0" w:right="0" w:firstLine="0"/>
              <w:rPr>
                <w:lang w:val="nl-NL"/>
              </w:rPr>
            </w:pPr>
          </w:p>
        </w:tc>
        <w:tc>
          <w:tcPr>
            <w:tcW w:w="1628" w:type="dxa"/>
            <w:gridSpan w:val="2"/>
          </w:tcPr>
          <w:p w14:paraId="46829F06" w14:textId="5DC5F6C7"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1C1B7250" w14:textId="0E990F88"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7A8E1F3B" w14:textId="77777777" w:rsidTr="000841CF">
        <w:trPr>
          <w:gridAfter w:val="1"/>
          <w:wAfter w:w="11" w:type="dxa"/>
        </w:trPr>
        <w:tc>
          <w:tcPr>
            <w:tcW w:w="2827" w:type="dxa"/>
            <w:gridSpan w:val="2"/>
          </w:tcPr>
          <w:p w14:paraId="018DDF30" w14:textId="20F582B7" w:rsidR="004B232F" w:rsidRPr="0065028D" w:rsidRDefault="005349B0" w:rsidP="00DE4AE3">
            <w:pPr>
              <w:spacing w:after="0" w:line="240" w:lineRule="auto"/>
              <w:ind w:left="0" w:right="0" w:firstLine="0"/>
              <w:rPr>
                <w:lang w:val="nl-NL"/>
              </w:rPr>
            </w:pPr>
            <w:r w:rsidRPr="0065028D">
              <w:rPr>
                <w:lang w:val="nl-NL"/>
              </w:rPr>
              <w:t>Plaatjestelling verlaagd</w:t>
            </w:r>
          </w:p>
        </w:tc>
        <w:tc>
          <w:tcPr>
            <w:tcW w:w="1560" w:type="dxa"/>
            <w:gridSpan w:val="2"/>
          </w:tcPr>
          <w:p w14:paraId="3AB7D57B" w14:textId="414642B7" w:rsidR="004B232F" w:rsidRPr="0065028D" w:rsidRDefault="004B232F" w:rsidP="00DE4AE3">
            <w:pPr>
              <w:spacing w:after="0" w:line="240" w:lineRule="auto"/>
              <w:ind w:left="0" w:right="0" w:firstLine="0"/>
              <w:rPr>
                <w:lang w:val="nl-NL"/>
              </w:rPr>
            </w:pPr>
          </w:p>
        </w:tc>
        <w:tc>
          <w:tcPr>
            <w:tcW w:w="1522" w:type="dxa"/>
            <w:gridSpan w:val="2"/>
          </w:tcPr>
          <w:p w14:paraId="3985AD7F" w14:textId="3F7A3A2D" w:rsidR="004B232F" w:rsidRPr="0065028D" w:rsidRDefault="004B232F" w:rsidP="00DE4AE3">
            <w:pPr>
              <w:spacing w:after="0" w:line="240" w:lineRule="auto"/>
              <w:ind w:left="0" w:right="0" w:firstLine="0"/>
              <w:rPr>
                <w:lang w:val="nl-NL"/>
              </w:rPr>
            </w:pPr>
          </w:p>
        </w:tc>
        <w:tc>
          <w:tcPr>
            <w:tcW w:w="1628" w:type="dxa"/>
            <w:gridSpan w:val="2"/>
          </w:tcPr>
          <w:p w14:paraId="585DAFF6" w14:textId="00D5D507"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1D344D81" w14:textId="265A1FBF" w:rsidR="004B232F" w:rsidRPr="0065028D" w:rsidRDefault="005349B0" w:rsidP="00DE4AE3">
            <w:pPr>
              <w:spacing w:after="0" w:line="240" w:lineRule="auto"/>
              <w:ind w:left="0" w:right="0" w:firstLine="0"/>
              <w:rPr>
                <w:lang w:val="nl-NL"/>
              </w:rPr>
            </w:pPr>
            <w:r w:rsidRPr="0065028D">
              <w:rPr>
                <w:lang w:val="nl-NL"/>
              </w:rPr>
              <w:t>Vaak</w:t>
            </w:r>
          </w:p>
        </w:tc>
      </w:tr>
      <w:tr w:rsidR="004B232F" w:rsidRPr="0065028D" w14:paraId="66F60E9C" w14:textId="77777777" w:rsidTr="000841CF">
        <w:trPr>
          <w:gridAfter w:val="1"/>
          <w:wAfter w:w="11" w:type="dxa"/>
        </w:trPr>
        <w:tc>
          <w:tcPr>
            <w:tcW w:w="2827" w:type="dxa"/>
            <w:gridSpan w:val="2"/>
          </w:tcPr>
          <w:p w14:paraId="395124AD" w14:textId="6A80B0B0" w:rsidR="004B232F" w:rsidRPr="0065028D" w:rsidRDefault="005349B0" w:rsidP="00DE4AE3">
            <w:pPr>
              <w:spacing w:after="0" w:line="240" w:lineRule="auto"/>
              <w:ind w:left="0" w:right="0" w:firstLine="0"/>
              <w:rPr>
                <w:lang w:val="nl-NL"/>
              </w:rPr>
            </w:pPr>
            <w:r w:rsidRPr="0065028D">
              <w:rPr>
                <w:lang w:val="nl-NL"/>
              </w:rPr>
              <w:t>Urinezuur in het bloed verhoogd</w:t>
            </w:r>
          </w:p>
        </w:tc>
        <w:tc>
          <w:tcPr>
            <w:tcW w:w="1560" w:type="dxa"/>
            <w:gridSpan w:val="2"/>
          </w:tcPr>
          <w:p w14:paraId="78F8DFA1" w14:textId="4F16A611" w:rsidR="004B232F" w:rsidRPr="0065028D" w:rsidRDefault="004B232F" w:rsidP="00DE4AE3">
            <w:pPr>
              <w:spacing w:after="0" w:line="240" w:lineRule="auto"/>
              <w:ind w:left="0" w:right="0" w:firstLine="0"/>
              <w:rPr>
                <w:lang w:val="nl-NL"/>
              </w:rPr>
            </w:pPr>
          </w:p>
        </w:tc>
        <w:tc>
          <w:tcPr>
            <w:tcW w:w="1522" w:type="dxa"/>
            <w:gridSpan w:val="2"/>
          </w:tcPr>
          <w:p w14:paraId="7EA81B12" w14:textId="32EDAC39" w:rsidR="004B232F" w:rsidRPr="0065028D" w:rsidRDefault="004B232F" w:rsidP="00DE4AE3">
            <w:pPr>
              <w:spacing w:after="0" w:line="240" w:lineRule="auto"/>
              <w:ind w:left="0" w:right="0" w:firstLine="0"/>
              <w:rPr>
                <w:lang w:val="nl-NL"/>
              </w:rPr>
            </w:pPr>
          </w:p>
        </w:tc>
        <w:tc>
          <w:tcPr>
            <w:tcW w:w="1628" w:type="dxa"/>
            <w:gridSpan w:val="2"/>
          </w:tcPr>
          <w:p w14:paraId="12237DD9" w14:textId="7CDB07C9" w:rsidR="004B232F" w:rsidRPr="0065028D" w:rsidRDefault="005349B0" w:rsidP="00DE4AE3">
            <w:pPr>
              <w:spacing w:after="0" w:line="240" w:lineRule="auto"/>
              <w:ind w:left="0" w:right="0" w:firstLine="0"/>
              <w:rPr>
                <w:lang w:val="nl-NL"/>
              </w:rPr>
            </w:pPr>
            <w:r w:rsidRPr="0065028D">
              <w:rPr>
                <w:lang w:val="nl-NL"/>
              </w:rPr>
              <w:t>Vaak*</w:t>
            </w:r>
          </w:p>
        </w:tc>
        <w:tc>
          <w:tcPr>
            <w:tcW w:w="1524" w:type="dxa"/>
            <w:gridSpan w:val="2"/>
          </w:tcPr>
          <w:p w14:paraId="769FAE7E" w14:textId="79C6A366" w:rsidR="004B232F" w:rsidRPr="0065028D" w:rsidRDefault="005349B0" w:rsidP="00DE4AE3">
            <w:pPr>
              <w:spacing w:after="0" w:line="240" w:lineRule="auto"/>
              <w:ind w:left="0" w:right="0" w:firstLine="0"/>
              <w:rPr>
                <w:lang w:val="nl-NL"/>
              </w:rPr>
            </w:pPr>
            <w:r w:rsidRPr="0065028D">
              <w:rPr>
                <w:lang w:val="nl-NL"/>
              </w:rPr>
              <w:t>Soms*</w:t>
            </w:r>
          </w:p>
        </w:tc>
      </w:tr>
      <w:tr w:rsidR="000841CF" w:rsidRPr="0065028D" w14:paraId="570EADEB" w14:textId="77777777" w:rsidTr="00AC7281">
        <w:trPr>
          <w:gridAfter w:val="1"/>
          <w:wAfter w:w="11" w:type="dxa"/>
        </w:trPr>
        <w:tc>
          <w:tcPr>
            <w:tcW w:w="9061" w:type="dxa"/>
            <w:gridSpan w:val="10"/>
          </w:tcPr>
          <w:p w14:paraId="49EAFD92" w14:textId="0883C562" w:rsidR="000841CF" w:rsidRPr="0065028D" w:rsidRDefault="000841CF" w:rsidP="00DE4AE3">
            <w:pPr>
              <w:spacing w:after="0" w:line="240" w:lineRule="auto"/>
              <w:ind w:left="0" w:right="0" w:firstLine="0"/>
              <w:rPr>
                <w:lang w:val="nl-NL"/>
              </w:rPr>
            </w:pPr>
            <w:r w:rsidRPr="0065028D">
              <w:rPr>
                <w:b/>
                <w:lang w:val="nl-NL"/>
              </w:rPr>
              <w:t>Letsels, intoxicaties en verrichtingscomplicaties</w:t>
            </w:r>
          </w:p>
        </w:tc>
      </w:tr>
      <w:tr w:rsidR="004B232F" w:rsidRPr="0065028D" w14:paraId="6E296DEA" w14:textId="77777777" w:rsidTr="000841CF">
        <w:trPr>
          <w:gridAfter w:val="1"/>
          <w:wAfter w:w="11" w:type="dxa"/>
        </w:trPr>
        <w:tc>
          <w:tcPr>
            <w:tcW w:w="2827" w:type="dxa"/>
            <w:gridSpan w:val="2"/>
          </w:tcPr>
          <w:p w14:paraId="6932EF14" w14:textId="08FBA4A8" w:rsidR="004B232F" w:rsidRPr="0065028D" w:rsidRDefault="005349B0" w:rsidP="00DE4AE3">
            <w:pPr>
              <w:spacing w:after="0" w:line="240" w:lineRule="auto"/>
              <w:ind w:left="0" w:right="0" w:firstLine="0"/>
              <w:rPr>
                <w:lang w:val="nl-NL"/>
              </w:rPr>
            </w:pPr>
            <w:r w:rsidRPr="0065028D">
              <w:rPr>
                <w:lang w:val="nl-NL"/>
              </w:rPr>
              <w:t>Val</w:t>
            </w:r>
          </w:p>
        </w:tc>
        <w:tc>
          <w:tcPr>
            <w:tcW w:w="1560" w:type="dxa"/>
            <w:gridSpan w:val="2"/>
          </w:tcPr>
          <w:p w14:paraId="620AC2E2" w14:textId="38E87422" w:rsidR="004B232F" w:rsidRPr="0065028D" w:rsidRDefault="005349B0" w:rsidP="00DE4AE3">
            <w:pPr>
              <w:spacing w:after="0" w:line="240" w:lineRule="auto"/>
              <w:ind w:left="0" w:right="0" w:firstLine="0"/>
              <w:rPr>
                <w:lang w:val="nl-NL"/>
              </w:rPr>
            </w:pPr>
            <w:r w:rsidRPr="0065028D">
              <w:rPr>
                <w:lang w:val="nl-NL"/>
              </w:rPr>
              <w:t>Vaak</w:t>
            </w:r>
          </w:p>
        </w:tc>
        <w:tc>
          <w:tcPr>
            <w:tcW w:w="1522" w:type="dxa"/>
            <w:gridSpan w:val="2"/>
          </w:tcPr>
          <w:p w14:paraId="51E3322A" w14:textId="48BC118B" w:rsidR="004B232F" w:rsidRPr="0065028D" w:rsidRDefault="005349B0" w:rsidP="00DE4AE3">
            <w:pPr>
              <w:spacing w:after="0" w:line="240" w:lineRule="auto"/>
              <w:ind w:left="0" w:right="0" w:firstLine="0"/>
              <w:rPr>
                <w:lang w:val="nl-NL"/>
              </w:rPr>
            </w:pPr>
            <w:r w:rsidRPr="0065028D">
              <w:rPr>
                <w:lang w:val="nl-NL"/>
              </w:rPr>
              <w:t>Vaak</w:t>
            </w:r>
          </w:p>
        </w:tc>
        <w:tc>
          <w:tcPr>
            <w:tcW w:w="1628" w:type="dxa"/>
            <w:gridSpan w:val="2"/>
          </w:tcPr>
          <w:p w14:paraId="14085BD6" w14:textId="62F4DC93" w:rsidR="004B232F" w:rsidRPr="0065028D" w:rsidRDefault="004B232F" w:rsidP="00DE4AE3">
            <w:pPr>
              <w:spacing w:after="0" w:line="240" w:lineRule="auto"/>
              <w:ind w:left="0" w:right="0" w:firstLine="0"/>
              <w:rPr>
                <w:lang w:val="nl-NL"/>
              </w:rPr>
            </w:pPr>
          </w:p>
        </w:tc>
        <w:tc>
          <w:tcPr>
            <w:tcW w:w="1524" w:type="dxa"/>
            <w:gridSpan w:val="2"/>
          </w:tcPr>
          <w:p w14:paraId="1FB7EDC5" w14:textId="66BED362" w:rsidR="004B232F" w:rsidRPr="0065028D" w:rsidRDefault="004B232F" w:rsidP="00DE4AE3">
            <w:pPr>
              <w:spacing w:after="0" w:line="240" w:lineRule="auto"/>
              <w:ind w:left="0" w:right="0" w:firstLine="0"/>
              <w:rPr>
                <w:lang w:val="nl-NL"/>
              </w:rPr>
            </w:pPr>
          </w:p>
        </w:tc>
      </w:tr>
    </w:tbl>
    <w:p w14:paraId="34371E49" w14:textId="77777777" w:rsidR="007A25AB" w:rsidRPr="0065028D" w:rsidRDefault="005349B0" w:rsidP="007A25AB">
      <w:pPr>
        <w:spacing w:after="0" w:line="240" w:lineRule="auto"/>
        <w:ind w:left="0" w:right="0" w:firstLine="0"/>
        <w:rPr>
          <w:lang w:val="nl-NL"/>
        </w:rPr>
      </w:pPr>
      <w:r w:rsidRPr="0065028D">
        <w:rPr>
          <w:lang w:val="nl-NL"/>
        </w:rPr>
        <w:t>* Gemeld tijdens post-marketinggebruik.</w:t>
      </w:r>
    </w:p>
    <w:p w14:paraId="41919F46" w14:textId="77777777" w:rsidR="007A25AB" w:rsidRPr="0065028D" w:rsidRDefault="007A25AB" w:rsidP="007A25AB">
      <w:pPr>
        <w:spacing w:after="0" w:line="240" w:lineRule="auto"/>
        <w:ind w:left="0" w:right="0" w:firstLine="0"/>
        <w:rPr>
          <w:lang w:val="nl-NL"/>
        </w:rPr>
      </w:pPr>
    </w:p>
    <w:p w14:paraId="0A59A20A" w14:textId="77777777" w:rsidR="007A25AB" w:rsidRPr="0065028D" w:rsidRDefault="005349B0" w:rsidP="006B2FF4">
      <w:pPr>
        <w:pStyle w:val="Heading3"/>
        <w:keepNext w:val="0"/>
        <w:keepLines w:val="0"/>
        <w:spacing w:after="0" w:line="240" w:lineRule="auto"/>
        <w:ind w:left="0" w:firstLine="0"/>
        <w:rPr>
          <w:u w:val="none"/>
          <w:lang w:val="nl-NL"/>
        </w:rPr>
      </w:pPr>
      <w:r w:rsidRPr="0065028D">
        <w:rPr>
          <w:lang w:val="nl-NL"/>
        </w:rPr>
        <w:t>Beschrijving van geselecteerde bijwerkingen</w:t>
      </w:r>
    </w:p>
    <w:p w14:paraId="2BAA1F2B" w14:textId="77777777" w:rsidR="007A25AB" w:rsidRPr="0065028D" w:rsidRDefault="007A25AB" w:rsidP="006B2FF4">
      <w:pPr>
        <w:spacing w:after="0" w:line="240" w:lineRule="auto"/>
        <w:ind w:left="0" w:right="0" w:firstLine="0"/>
        <w:rPr>
          <w:lang w:val="nl-NL"/>
        </w:rPr>
      </w:pPr>
    </w:p>
    <w:p w14:paraId="4E343382" w14:textId="77777777" w:rsidR="007A25AB" w:rsidRPr="0065028D" w:rsidRDefault="005349B0" w:rsidP="006B2FF4">
      <w:pPr>
        <w:spacing w:after="0" w:line="240" w:lineRule="auto"/>
        <w:ind w:left="0" w:right="0" w:firstLine="0"/>
        <w:rPr>
          <w:lang w:val="nl-NL"/>
        </w:rPr>
      </w:pPr>
      <w:r w:rsidRPr="0065028D">
        <w:rPr>
          <w:lang w:val="nl-NL"/>
        </w:rPr>
        <w:t>De frequenties in deze rubriek zijn afkomstig van klinische onderzoeken met patiënten die werden behandeld met pomalidomide in combinatie ofwel met bortezomib en dexamethason (Pom+Btz+Dex) of met dexamethason (Pom+Dex).</w:t>
      </w:r>
    </w:p>
    <w:p w14:paraId="43A8DE04" w14:textId="77777777" w:rsidR="007A25AB" w:rsidRPr="0065028D" w:rsidRDefault="007A25AB" w:rsidP="006B2FF4">
      <w:pPr>
        <w:spacing w:after="0" w:line="240" w:lineRule="auto"/>
        <w:ind w:left="0" w:right="0" w:firstLine="0"/>
        <w:rPr>
          <w:lang w:val="nl-NL"/>
        </w:rPr>
      </w:pPr>
    </w:p>
    <w:p w14:paraId="58B7A461" w14:textId="77777777" w:rsidR="007A25AB" w:rsidRPr="0065028D" w:rsidRDefault="005349B0" w:rsidP="006B2FF4">
      <w:pPr>
        <w:pStyle w:val="Heading4"/>
        <w:keepNext w:val="0"/>
        <w:keepLines w:val="0"/>
        <w:spacing w:line="240" w:lineRule="auto"/>
        <w:ind w:left="0" w:firstLine="0"/>
        <w:rPr>
          <w:lang w:val="nl-NL"/>
        </w:rPr>
      </w:pPr>
      <w:r w:rsidRPr="0065028D">
        <w:rPr>
          <w:lang w:val="nl-NL"/>
        </w:rPr>
        <w:t>Teratogeniciteit</w:t>
      </w:r>
    </w:p>
    <w:p w14:paraId="1CB0AF2C" w14:textId="77777777" w:rsidR="007A25AB" w:rsidRPr="0065028D" w:rsidRDefault="005349B0" w:rsidP="006B2FF4">
      <w:pPr>
        <w:spacing w:after="0" w:line="240" w:lineRule="auto"/>
        <w:ind w:left="0" w:right="0" w:firstLine="0"/>
        <w:rPr>
          <w:lang w:val="nl-NL"/>
        </w:rPr>
      </w:pPr>
      <w:r w:rsidRPr="0065028D">
        <w:rPr>
          <w:lang w:val="nl-NL"/>
        </w:rPr>
        <w:t>Pomalidomide is structureel verwant aan thalidomide. Thalidomide is een bekende, bij de mens teratogene werkzame stof die ernstige, levensbedreigende aangeboren afwijkingen veroorzaakt. Pomalidomide is teratogeen gebleken in zowel ratten als konijnen, wanneer het werd toegediend in de periode dat de belangrijkste organen worden gevormd (zie rubrieken 4.6 en 5.3). Als pomalidomide tijdens de zwangerschap wordt gebruikt, is een teratogeen effect van pomalidomide bij de mens te verwachten (zie rubriek 4.4).</w:t>
      </w:r>
    </w:p>
    <w:p w14:paraId="413CF850" w14:textId="77777777" w:rsidR="007A25AB" w:rsidRPr="0065028D" w:rsidRDefault="007A25AB" w:rsidP="006B2FF4">
      <w:pPr>
        <w:spacing w:after="0" w:line="240" w:lineRule="auto"/>
        <w:ind w:left="0" w:right="0" w:firstLine="0"/>
        <w:rPr>
          <w:lang w:val="nl-NL"/>
        </w:rPr>
      </w:pPr>
    </w:p>
    <w:p w14:paraId="63CB09CD" w14:textId="77777777" w:rsidR="007A25AB" w:rsidRPr="0065028D" w:rsidRDefault="005349B0" w:rsidP="00DE7EF2">
      <w:pPr>
        <w:pStyle w:val="Heading4"/>
        <w:keepLines w:val="0"/>
        <w:spacing w:line="240" w:lineRule="auto"/>
        <w:ind w:left="0" w:firstLine="0"/>
        <w:rPr>
          <w:lang w:val="nl-NL"/>
        </w:rPr>
      </w:pPr>
      <w:r w:rsidRPr="0065028D">
        <w:rPr>
          <w:lang w:val="nl-NL"/>
        </w:rPr>
        <w:lastRenderedPageBreak/>
        <w:t>Neutropenie en trombocytopenie</w:t>
      </w:r>
    </w:p>
    <w:p w14:paraId="6909A556" w14:textId="77777777" w:rsidR="007A25AB" w:rsidRPr="0065028D" w:rsidRDefault="005349B0" w:rsidP="00DE7EF2">
      <w:pPr>
        <w:keepNext/>
        <w:spacing w:after="0" w:line="240" w:lineRule="auto"/>
        <w:ind w:left="0" w:right="0" w:firstLine="0"/>
        <w:rPr>
          <w:lang w:val="nl-NL"/>
        </w:rPr>
      </w:pPr>
      <w:r w:rsidRPr="0065028D">
        <w:rPr>
          <w:lang w:val="nl-NL"/>
        </w:rPr>
        <w:t xml:space="preserve">Neutropenie trad op bij maximaal 54,0% (Pom+Btz+Dex) van de patiënten </w:t>
      </w:r>
      <w:r w:rsidR="002B1064" w:rsidRPr="0065028D">
        <w:rPr>
          <w:lang w:val="nl-NL"/>
        </w:rPr>
        <w:t>[</w:t>
      </w:r>
      <w:r w:rsidRPr="0065028D">
        <w:rPr>
          <w:lang w:val="nl-NL"/>
        </w:rPr>
        <w:t>47,1% (Pom+Btz+Dex) graad 3 of 4</w:t>
      </w:r>
      <w:r w:rsidR="002B1064" w:rsidRPr="0065028D">
        <w:rPr>
          <w:lang w:val="nl-NL"/>
        </w:rPr>
        <w:t>]</w:t>
      </w:r>
      <w:r w:rsidRPr="0065028D">
        <w:rPr>
          <w:lang w:val="nl-NL"/>
        </w:rPr>
        <w:t>. Neutropenie leidde bij 0,7% van de patiënten tot het staken van de behandeling en was niet vaak ernstig.</w:t>
      </w:r>
    </w:p>
    <w:p w14:paraId="3218BAF8" w14:textId="77777777" w:rsidR="007A25AB" w:rsidRPr="0065028D" w:rsidRDefault="007A25AB" w:rsidP="006B2FF4">
      <w:pPr>
        <w:spacing w:after="0" w:line="240" w:lineRule="auto"/>
        <w:ind w:left="0" w:right="0" w:firstLine="0"/>
        <w:rPr>
          <w:lang w:val="nl-NL"/>
        </w:rPr>
      </w:pPr>
    </w:p>
    <w:p w14:paraId="45B4E18E" w14:textId="77777777" w:rsidR="007A25AB" w:rsidRPr="0065028D" w:rsidRDefault="005349B0" w:rsidP="006B2FF4">
      <w:pPr>
        <w:spacing w:after="0" w:line="240" w:lineRule="auto"/>
        <w:ind w:left="0" w:right="0" w:firstLine="0"/>
        <w:rPr>
          <w:lang w:val="nl-NL"/>
        </w:rPr>
      </w:pPr>
      <w:r w:rsidRPr="0065028D">
        <w:rPr>
          <w:lang w:val="nl-NL"/>
        </w:rPr>
        <w:t>Febriele neutropenie (FN) werd gemeld bij 3,2% (Pom+Btz+Dex) van de patiënten en 6,7% (Pom+Dex) van de patiënten en was ernstig bij 1,8% (Pom+Btz+Dex) van de patiënten en 4,0% (Pom+Dex) van de patiënten (zie rubrieken 4.2 en 4.4).</w:t>
      </w:r>
    </w:p>
    <w:p w14:paraId="473DECF6" w14:textId="77777777" w:rsidR="007A25AB" w:rsidRPr="0065028D" w:rsidRDefault="007A25AB" w:rsidP="007A25AB">
      <w:pPr>
        <w:spacing w:after="0" w:line="240" w:lineRule="auto"/>
        <w:ind w:left="0" w:right="0" w:firstLine="0"/>
        <w:rPr>
          <w:lang w:val="nl-NL"/>
        </w:rPr>
      </w:pPr>
    </w:p>
    <w:p w14:paraId="184DE83F" w14:textId="0C44830A" w:rsidR="007A25AB" w:rsidRPr="0065028D" w:rsidRDefault="005349B0" w:rsidP="007A25AB">
      <w:pPr>
        <w:spacing w:after="0" w:line="240" w:lineRule="auto"/>
        <w:ind w:left="0" w:right="0" w:firstLine="0"/>
        <w:rPr>
          <w:lang w:val="nl-NL"/>
        </w:rPr>
      </w:pPr>
      <w:r w:rsidRPr="0065028D">
        <w:rPr>
          <w:lang w:val="nl-NL"/>
        </w:rPr>
        <w:t>Trombocytopenie trad op bij 39,9% (Pom+Btz+Dex) van de patiënten en 27,0% (Pom+Dex) van de patiënten. Trombocytopenie was van graad 3 of 4 bij 28,1% (Pom+Btz+Dex) van de patiënten en 20,7% (Pom+Dex) van de patiënten, het leidde bij 0,7% (Pom+Btz+Dex) van de patiënten en 0,7% (Pom+Dex) van de patiënten tot het staken van de behandeling met pomalidomide, en was ernstig bij 0,7% (Pom+Btz+Dex) en 1,7% (Pom+Dex) van de patiënten (zie rubrieken 4.2 en 4.4).</w:t>
      </w:r>
    </w:p>
    <w:p w14:paraId="7FD38310" w14:textId="77777777" w:rsidR="007A25AB" w:rsidRPr="0065028D" w:rsidRDefault="007A25AB" w:rsidP="007A25AB">
      <w:pPr>
        <w:spacing w:after="0" w:line="240" w:lineRule="auto"/>
        <w:ind w:left="0" w:right="0" w:firstLine="0"/>
        <w:rPr>
          <w:lang w:val="nl-NL"/>
        </w:rPr>
      </w:pPr>
    </w:p>
    <w:p w14:paraId="798F9FD6" w14:textId="77777777" w:rsidR="007A25AB" w:rsidRPr="0065028D" w:rsidRDefault="005349B0" w:rsidP="007A25AB">
      <w:pPr>
        <w:spacing w:after="0" w:line="240" w:lineRule="auto"/>
        <w:ind w:left="0" w:right="0" w:firstLine="0"/>
        <w:rPr>
          <w:lang w:val="nl-NL"/>
        </w:rPr>
      </w:pPr>
      <w:r w:rsidRPr="0065028D">
        <w:rPr>
          <w:lang w:val="nl-NL"/>
        </w:rPr>
        <w:t>Neutropenie en trombocytopenie kwamen over het algemeen vaker voor in de eerste 2 cycli van de behandeling met pomalidomide in combinatie ofwel met bortezimib en dexamethason of met dexamethason.</w:t>
      </w:r>
    </w:p>
    <w:p w14:paraId="15F3CECE" w14:textId="77777777" w:rsidR="007A25AB" w:rsidRPr="0065028D" w:rsidRDefault="007A25AB" w:rsidP="007A25AB">
      <w:pPr>
        <w:spacing w:after="0" w:line="240" w:lineRule="auto"/>
        <w:ind w:left="0" w:right="0" w:firstLine="0"/>
        <w:rPr>
          <w:lang w:val="nl-NL"/>
        </w:rPr>
      </w:pPr>
    </w:p>
    <w:p w14:paraId="5E805DB7" w14:textId="77777777" w:rsidR="007A25AB" w:rsidRPr="0065028D" w:rsidRDefault="005349B0" w:rsidP="007A25AB">
      <w:pPr>
        <w:pStyle w:val="Heading4"/>
        <w:spacing w:line="240" w:lineRule="auto"/>
        <w:ind w:left="0" w:firstLine="0"/>
        <w:rPr>
          <w:lang w:val="nl-NL"/>
        </w:rPr>
      </w:pPr>
      <w:r w:rsidRPr="0065028D">
        <w:rPr>
          <w:lang w:val="nl-NL"/>
        </w:rPr>
        <w:t>Infectie</w:t>
      </w:r>
    </w:p>
    <w:p w14:paraId="5219DA36" w14:textId="3B63C517" w:rsidR="007A25AB" w:rsidRPr="0065028D" w:rsidRDefault="005349B0" w:rsidP="007A25AB">
      <w:pPr>
        <w:spacing w:after="0" w:line="240" w:lineRule="auto"/>
        <w:ind w:left="0" w:right="0" w:firstLine="0"/>
        <w:rPr>
          <w:lang w:val="nl-NL"/>
        </w:rPr>
      </w:pPr>
      <w:r w:rsidRPr="0065028D">
        <w:rPr>
          <w:lang w:val="nl-NL"/>
        </w:rPr>
        <w:t>Infectie was de vaakst voorkomende niet-hematologische toxiciteit.</w:t>
      </w:r>
    </w:p>
    <w:p w14:paraId="44D53A3C" w14:textId="77777777" w:rsidR="007A25AB" w:rsidRPr="0065028D" w:rsidRDefault="007A25AB" w:rsidP="007A25AB">
      <w:pPr>
        <w:spacing w:after="0" w:line="240" w:lineRule="auto"/>
        <w:ind w:left="0" w:right="0" w:firstLine="0"/>
        <w:rPr>
          <w:lang w:val="nl-NL"/>
        </w:rPr>
      </w:pPr>
    </w:p>
    <w:p w14:paraId="6D43837F" w14:textId="77777777" w:rsidR="007A25AB" w:rsidRPr="0065028D" w:rsidRDefault="005349B0" w:rsidP="007A25AB">
      <w:pPr>
        <w:spacing w:after="0" w:line="240" w:lineRule="auto"/>
        <w:ind w:left="0" w:right="0" w:firstLine="0"/>
        <w:rPr>
          <w:lang w:val="nl-NL"/>
        </w:rPr>
      </w:pPr>
      <w:r w:rsidRPr="0065028D">
        <w:rPr>
          <w:lang w:val="nl-NL"/>
        </w:rPr>
        <w:t xml:space="preserve">Infectie kwam voor bij 83,1% (Pom+Btz+Dex) van de patiënten en 55,0% (Pom+Dex) van de patiënten </w:t>
      </w:r>
      <w:r w:rsidR="00A02FF2" w:rsidRPr="0065028D">
        <w:rPr>
          <w:lang w:val="nl-NL"/>
        </w:rPr>
        <w:t>[</w:t>
      </w:r>
      <w:r w:rsidRPr="0065028D">
        <w:rPr>
          <w:lang w:val="nl-NL"/>
        </w:rPr>
        <w:t>34,9% (Pom+Btz+Dex) en 24,0% (Pom+Dex) graad 3 of 4</w:t>
      </w:r>
      <w:r w:rsidR="00A02FF2" w:rsidRPr="0065028D">
        <w:rPr>
          <w:lang w:val="nl-NL"/>
        </w:rPr>
        <w:t>]</w:t>
      </w:r>
      <w:r w:rsidRPr="0065028D">
        <w:rPr>
          <w:lang w:val="nl-NL"/>
        </w:rPr>
        <w:t>. Infectie van de bovenste luchtwegen en pneumonie waren de infecties die het vaakst voorkwamen. Fatale infecties (graad 5) traden op bij 4,0% (Pom+Btz+Dex) van de patiënten en 2,7% (Pom+Dex) van de patiënten. Infecties leidden bij 3,6% (Pom+Btz+Dex) van de patiënten en 2,0% (Pom+Dex) van de patiënten tot het staken van de behandeling met pomalidomide.</w:t>
      </w:r>
    </w:p>
    <w:p w14:paraId="52189287" w14:textId="77777777" w:rsidR="007A25AB" w:rsidRPr="0065028D" w:rsidRDefault="007A25AB" w:rsidP="007A25AB">
      <w:pPr>
        <w:spacing w:after="0" w:line="240" w:lineRule="auto"/>
        <w:ind w:left="0" w:right="0" w:firstLine="0"/>
        <w:rPr>
          <w:lang w:val="nl-NL"/>
        </w:rPr>
      </w:pPr>
    </w:p>
    <w:p w14:paraId="64AD27E1" w14:textId="77777777" w:rsidR="007A25AB" w:rsidRPr="0065028D" w:rsidRDefault="005349B0" w:rsidP="006B2FF4">
      <w:pPr>
        <w:pStyle w:val="Heading4"/>
        <w:keepNext w:val="0"/>
        <w:keepLines w:val="0"/>
        <w:spacing w:line="240" w:lineRule="auto"/>
        <w:ind w:left="0" w:firstLine="0"/>
        <w:rPr>
          <w:lang w:val="nl-NL"/>
        </w:rPr>
      </w:pPr>
      <w:r w:rsidRPr="0065028D">
        <w:rPr>
          <w:lang w:val="nl-NL"/>
        </w:rPr>
        <w:t>Trombo-embolische voorvallen</w:t>
      </w:r>
    </w:p>
    <w:p w14:paraId="5F7A89A0" w14:textId="41C04A97" w:rsidR="007A25AB" w:rsidRPr="0065028D" w:rsidRDefault="005349B0" w:rsidP="006B2FF4">
      <w:pPr>
        <w:spacing w:after="0" w:line="240" w:lineRule="auto"/>
        <w:ind w:left="0" w:right="0" w:firstLine="0"/>
        <w:rPr>
          <w:lang w:val="nl-NL"/>
        </w:rPr>
      </w:pPr>
      <w:r w:rsidRPr="0065028D">
        <w:rPr>
          <w:lang w:val="nl-NL"/>
        </w:rPr>
        <w:t xml:space="preserve">Profylaxe met acetylsalicylzuur (en andere anticoagulantia bij patiënten met verhoogd risico) was verplicht voor alle patiënten in de klinische onderzoeken. Anticoagulatiebehandeling (tenzij </w:t>
      </w:r>
      <w:r w:rsidR="00415B7A" w:rsidRPr="0065028D">
        <w:rPr>
          <w:lang w:val="nl-NL"/>
        </w:rPr>
        <w:t>gecontra-indiceerd</w:t>
      </w:r>
      <w:r w:rsidRPr="0065028D">
        <w:rPr>
          <w:lang w:val="nl-NL"/>
        </w:rPr>
        <w:t>) wordt aanbevolen (zie rubriek 4.4).</w:t>
      </w:r>
    </w:p>
    <w:p w14:paraId="7AFEAB8B" w14:textId="77777777" w:rsidR="007A25AB" w:rsidRPr="0065028D" w:rsidRDefault="007A25AB" w:rsidP="006B2FF4">
      <w:pPr>
        <w:spacing w:after="0" w:line="240" w:lineRule="auto"/>
        <w:ind w:left="0" w:right="0" w:firstLine="0"/>
        <w:rPr>
          <w:lang w:val="nl-NL"/>
        </w:rPr>
      </w:pPr>
    </w:p>
    <w:p w14:paraId="262896D8" w14:textId="77777777" w:rsidR="007A25AB" w:rsidRPr="0065028D" w:rsidRDefault="005349B0" w:rsidP="006B2FF4">
      <w:pPr>
        <w:spacing w:after="0" w:line="240" w:lineRule="auto"/>
        <w:ind w:left="0" w:right="0" w:firstLine="0"/>
        <w:rPr>
          <w:lang w:val="nl-NL"/>
        </w:rPr>
      </w:pPr>
      <w:r w:rsidRPr="0065028D">
        <w:rPr>
          <w:lang w:val="nl-NL"/>
        </w:rPr>
        <w:t xml:space="preserve">Veneuze trombo-embolische voorvallen (VTE) traden op bij 12,2% (Pom+Btz+Dex) </w:t>
      </w:r>
      <w:r w:rsidR="00C77566" w:rsidRPr="0065028D">
        <w:rPr>
          <w:lang w:val="nl-NL"/>
        </w:rPr>
        <w:t xml:space="preserve">van de </w:t>
      </w:r>
      <w:r w:rsidR="00A02FF2" w:rsidRPr="0065028D">
        <w:rPr>
          <w:lang w:val="nl-NL"/>
        </w:rPr>
        <w:t xml:space="preserve">patiënten </w:t>
      </w:r>
      <w:r w:rsidRPr="0065028D">
        <w:rPr>
          <w:lang w:val="nl-NL"/>
        </w:rPr>
        <w:t xml:space="preserve">en 3,3% (Pom+Dex) van de patiënten </w:t>
      </w:r>
      <w:r w:rsidR="00A02FF2" w:rsidRPr="0065028D">
        <w:rPr>
          <w:lang w:val="nl-NL"/>
        </w:rPr>
        <w:t>[</w:t>
      </w:r>
      <w:r w:rsidRPr="0065028D">
        <w:rPr>
          <w:lang w:val="nl-NL"/>
        </w:rPr>
        <w:t>5,8% (Pom+Btz+Dex en 1,3% (Pom+Dex) graad 3 of 4</w:t>
      </w:r>
      <w:r w:rsidR="00A02FF2" w:rsidRPr="0065028D">
        <w:rPr>
          <w:lang w:val="nl-NL"/>
        </w:rPr>
        <w:t>]</w:t>
      </w:r>
      <w:r w:rsidRPr="0065028D">
        <w:rPr>
          <w:lang w:val="nl-NL"/>
        </w:rPr>
        <w:t>. VTE werd als ernstig gemeld bij 4,7% (Pom+Btz+Dex) en 1,7% (Pom+Dex) van de patiënten, er werden geen fatale reacties gemeld en VTE was geassocieerd met het staken van de behandeling met pomalidomide bij maximaal 2,2% (Pom+Btz+Dex) van de patiënten.</w:t>
      </w:r>
    </w:p>
    <w:p w14:paraId="7E2FA273" w14:textId="77777777" w:rsidR="007A25AB" w:rsidRPr="0065028D" w:rsidRDefault="007A25AB" w:rsidP="006B2FF4">
      <w:pPr>
        <w:spacing w:after="0" w:line="240" w:lineRule="auto"/>
        <w:ind w:left="0" w:right="0" w:firstLine="0"/>
        <w:rPr>
          <w:lang w:val="nl-NL"/>
        </w:rPr>
      </w:pPr>
    </w:p>
    <w:p w14:paraId="0BF066F4" w14:textId="77777777" w:rsidR="007A25AB" w:rsidRPr="0065028D" w:rsidRDefault="005349B0" w:rsidP="006B2FF4">
      <w:pPr>
        <w:pStyle w:val="Heading4"/>
        <w:keepNext w:val="0"/>
        <w:keepLines w:val="0"/>
        <w:spacing w:line="240" w:lineRule="auto"/>
        <w:ind w:left="0" w:firstLine="0"/>
        <w:rPr>
          <w:lang w:val="nl-NL"/>
        </w:rPr>
      </w:pPr>
      <w:r w:rsidRPr="0065028D">
        <w:rPr>
          <w:lang w:val="nl-NL"/>
        </w:rPr>
        <w:t>Perifere neuropathie - pomalidomide in combinatie met bortezomib en dexamethason</w:t>
      </w:r>
    </w:p>
    <w:p w14:paraId="42C9674D" w14:textId="77777777" w:rsidR="007A25AB" w:rsidRPr="0065028D" w:rsidRDefault="005349B0" w:rsidP="006B2FF4">
      <w:pPr>
        <w:spacing w:after="0" w:line="240" w:lineRule="auto"/>
        <w:ind w:left="0" w:right="0" w:firstLine="0"/>
        <w:rPr>
          <w:lang w:val="nl-NL"/>
        </w:rPr>
      </w:pPr>
      <w:r w:rsidRPr="0065028D">
        <w:rPr>
          <w:lang w:val="nl-NL"/>
        </w:rPr>
        <w:t>Patiënten met bestaande perifere neuropathie ≥ graad 2 met pijn binnen 14 dagen voorafgaand aan de randomisatie werden uitgesloten van deelname aan de klinische onderzoeken. Perifere neuropathie trad op bij 55,4% van de patiënten (10,8% graad 3; 0,7% graad 4). De percentages na correctie voor blootstelling waren vergelijkbaar voor alle behandelgroepen. Ongeveer 30% van de patiënten met perifere neuropathie had in de uitgangssituatie een voorgeschiedenis van neuropathie. Perifere neuropathie leidde tot het staken van de behandeling met bortezomib bij ongeveer 14,4% van de patiënten, tot het staken van pomalidomide bij 1,8% en tot het staken van dexamethason bij 1,8% van de patiënten in de groep van Pom+Btz+Dex en 8,9% van de patiënten in de groep van Btz+Dex.</w:t>
      </w:r>
    </w:p>
    <w:p w14:paraId="438CCE23" w14:textId="77777777" w:rsidR="007A25AB" w:rsidRPr="0065028D" w:rsidRDefault="007A25AB" w:rsidP="006B2FF4">
      <w:pPr>
        <w:spacing w:after="0" w:line="240" w:lineRule="auto"/>
        <w:ind w:left="0" w:right="0" w:firstLine="0"/>
        <w:rPr>
          <w:lang w:val="nl-NL"/>
        </w:rPr>
      </w:pPr>
    </w:p>
    <w:p w14:paraId="50C8C52B" w14:textId="77777777" w:rsidR="007A25AB" w:rsidRPr="0065028D" w:rsidRDefault="005349B0" w:rsidP="006B2FF4">
      <w:pPr>
        <w:pStyle w:val="Heading4"/>
        <w:keepNext w:val="0"/>
        <w:keepLines w:val="0"/>
        <w:spacing w:line="240" w:lineRule="auto"/>
        <w:ind w:left="0" w:firstLine="0"/>
        <w:rPr>
          <w:lang w:val="nl-NL"/>
        </w:rPr>
      </w:pPr>
      <w:r w:rsidRPr="0065028D">
        <w:rPr>
          <w:lang w:val="nl-NL"/>
        </w:rPr>
        <w:t>Perifere neuropathie - pomalidomide in combinatie met dexamethason</w:t>
      </w:r>
    </w:p>
    <w:p w14:paraId="73D74430" w14:textId="77777777" w:rsidR="007A25AB" w:rsidRPr="0065028D" w:rsidRDefault="005349B0" w:rsidP="006B2FF4">
      <w:pPr>
        <w:spacing w:after="0" w:line="240" w:lineRule="auto"/>
        <w:ind w:left="0" w:right="0" w:firstLine="0"/>
        <w:rPr>
          <w:lang w:val="nl-NL"/>
        </w:rPr>
      </w:pPr>
      <w:r w:rsidRPr="0065028D">
        <w:rPr>
          <w:lang w:val="nl-NL"/>
        </w:rPr>
        <w:t>Patiënten met bestaande perifere neuropathie ≥ graad 2 werden uitgesloten van deelname aan klinisch onderzoek. Perifere neuropathie trad op bij 12,3% van de patiënten (1,0% graad 3 of 4). Er werd geen perifere neuropathie als ernstig gemeld, en perifere neuropathie leidde bij 0,3% van de patiënten tot het staken van de behandeling (zie rubriek 4.4).</w:t>
      </w:r>
    </w:p>
    <w:p w14:paraId="245FD169" w14:textId="77777777" w:rsidR="007A25AB" w:rsidRPr="0065028D" w:rsidRDefault="007A25AB" w:rsidP="006B2FF4">
      <w:pPr>
        <w:spacing w:after="0" w:line="240" w:lineRule="auto"/>
        <w:ind w:left="0" w:right="0" w:firstLine="0"/>
        <w:rPr>
          <w:lang w:val="nl-NL"/>
        </w:rPr>
      </w:pPr>
    </w:p>
    <w:p w14:paraId="6CC52007" w14:textId="77777777" w:rsidR="007A25AB" w:rsidRPr="0065028D" w:rsidRDefault="005349B0" w:rsidP="006B2FF4">
      <w:pPr>
        <w:pStyle w:val="Heading4"/>
        <w:keepNext w:val="0"/>
        <w:keepLines w:val="0"/>
        <w:spacing w:line="240" w:lineRule="auto"/>
        <w:ind w:left="0" w:firstLine="0"/>
        <w:rPr>
          <w:lang w:val="nl-NL"/>
        </w:rPr>
      </w:pPr>
      <w:r w:rsidRPr="0065028D">
        <w:rPr>
          <w:lang w:val="nl-NL"/>
        </w:rPr>
        <w:lastRenderedPageBreak/>
        <w:t>Hemorragie</w:t>
      </w:r>
    </w:p>
    <w:p w14:paraId="542CF03D" w14:textId="77777777" w:rsidR="007A25AB" w:rsidRPr="0065028D" w:rsidRDefault="005349B0" w:rsidP="006B2FF4">
      <w:pPr>
        <w:spacing w:after="0" w:line="240" w:lineRule="auto"/>
        <w:ind w:left="0" w:right="0" w:firstLine="0"/>
        <w:rPr>
          <w:lang w:val="nl-NL"/>
        </w:rPr>
      </w:pPr>
      <w:r w:rsidRPr="0065028D">
        <w:rPr>
          <w:lang w:val="nl-NL"/>
        </w:rPr>
        <w:t>Hemorragische aandoeningen zijn gemeld met pomalidomide, met name bij patiënten met risicofactoren zoals gelijktijdige geneesmiddelen die de gevoeligheid voor bloedingen verhogen. Hemorragische voorvallen omvatten epistaxis, intracraniale hemorragie en gastro-intestinale hemorragie.</w:t>
      </w:r>
    </w:p>
    <w:p w14:paraId="5B092455" w14:textId="77777777" w:rsidR="007A25AB" w:rsidRPr="0065028D" w:rsidRDefault="007A25AB" w:rsidP="006B2FF4">
      <w:pPr>
        <w:spacing w:after="0" w:line="240" w:lineRule="auto"/>
        <w:ind w:left="0" w:right="0" w:firstLine="0"/>
        <w:rPr>
          <w:lang w:val="nl-NL"/>
        </w:rPr>
      </w:pPr>
    </w:p>
    <w:p w14:paraId="57844EFA" w14:textId="77777777" w:rsidR="007A25AB" w:rsidRPr="0065028D" w:rsidRDefault="005349B0" w:rsidP="006B2FF4">
      <w:pPr>
        <w:pStyle w:val="Heading4"/>
        <w:keepNext w:val="0"/>
        <w:keepLines w:val="0"/>
        <w:spacing w:line="240" w:lineRule="auto"/>
        <w:ind w:left="0" w:firstLine="0"/>
        <w:rPr>
          <w:lang w:val="nl-NL"/>
        </w:rPr>
      </w:pPr>
      <w:r w:rsidRPr="0065028D">
        <w:rPr>
          <w:lang w:val="nl-NL"/>
        </w:rPr>
        <w:t>Allergische reacties en ernstige huidreacties</w:t>
      </w:r>
    </w:p>
    <w:p w14:paraId="0D48561A" w14:textId="77777777" w:rsidR="007A25AB" w:rsidRPr="0065028D" w:rsidRDefault="005349B0" w:rsidP="006B2FF4">
      <w:pPr>
        <w:spacing w:after="0" w:line="240" w:lineRule="auto"/>
        <w:ind w:left="0" w:right="0" w:firstLine="0"/>
        <w:rPr>
          <w:sz w:val="24"/>
          <w:lang w:val="nl-NL"/>
        </w:rPr>
      </w:pPr>
      <w:r w:rsidRPr="0065028D">
        <w:rPr>
          <w:lang w:val="nl-NL"/>
        </w:rPr>
        <w:t>Bij het gebruik van pomalidomide zijn gevallen van angio-oedeem, anafylactische reactie en ernstige huidreacties, waaronder SJS, TEN en DRESS gerapporteerd. Patiënten met een voorgeschiedenis van ernstige huiduitslag in verband met lenalidomide of thalidomide dienen geen pomalidomide te krijgen (zie rubriek 4.4).</w:t>
      </w:r>
    </w:p>
    <w:p w14:paraId="2B1BD413" w14:textId="77777777" w:rsidR="007A25AB" w:rsidRPr="0065028D" w:rsidRDefault="007A25AB" w:rsidP="006B2FF4">
      <w:pPr>
        <w:spacing w:after="0" w:line="240" w:lineRule="auto"/>
        <w:ind w:left="0" w:right="0" w:firstLine="0"/>
        <w:rPr>
          <w:lang w:val="nl-NL"/>
        </w:rPr>
      </w:pPr>
    </w:p>
    <w:p w14:paraId="53FCD053" w14:textId="77777777" w:rsidR="007A25AB" w:rsidRPr="0065028D" w:rsidRDefault="005349B0" w:rsidP="006B2FF4">
      <w:pPr>
        <w:spacing w:after="0" w:line="240" w:lineRule="auto"/>
        <w:ind w:left="0" w:right="0" w:firstLine="0"/>
        <w:rPr>
          <w:i/>
          <w:lang w:val="nl-NL"/>
        </w:rPr>
      </w:pPr>
      <w:r w:rsidRPr="0065028D">
        <w:rPr>
          <w:i/>
          <w:u w:color="000000"/>
          <w:lang w:val="nl-NL"/>
        </w:rPr>
        <w:t>Pediatrische patiënten</w:t>
      </w:r>
    </w:p>
    <w:p w14:paraId="7D27C158" w14:textId="77777777" w:rsidR="007A25AB" w:rsidRPr="0065028D" w:rsidRDefault="005349B0" w:rsidP="006B2FF4">
      <w:pPr>
        <w:spacing w:after="0" w:line="240" w:lineRule="auto"/>
        <w:ind w:left="0" w:right="0" w:firstLine="0"/>
        <w:rPr>
          <w:lang w:val="nl-NL"/>
        </w:rPr>
      </w:pPr>
      <w:r w:rsidRPr="0065028D">
        <w:rPr>
          <w:lang w:val="nl-NL"/>
        </w:rPr>
        <w:t>Bijwerkingen gemeld bij pediatrische patiënten (leeftijd van 4 tot 18 jaar) met recidief of progressieve hersentumor kwamen overeen met het bekende veiligheidsprofiel van pomalidomide bij volwassen patiënten (zie rubriek 5.1).</w:t>
      </w:r>
    </w:p>
    <w:p w14:paraId="79314F0B" w14:textId="77777777" w:rsidR="007A25AB" w:rsidRPr="0065028D" w:rsidRDefault="007A25AB" w:rsidP="007A25AB">
      <w:pPr>
        <w:spacing w:after="0" w:line="240" w:lineRule="auto"/>
        <w:ind w:left="0" w:right="0" w:firstLine="0"/>
        <w:rPr>
          <w:lang w:val="nl-NL"/>
        </w:rPr>
      </w:pPr>
    </w:p>
    <w:p w14:paraId="1837F7C4" w14:textId="0348FA51" w:rsidR="007A25AB" w:rsidRPr="0065028D" w:rsidRDefault="005349B0" w:rsidP="007A25AB">
      <w:pPr>
        <w:pStyle w:val="Heading3"/>
        <w:spacing w:after="0" w:line="240" w:lineRule="auto"/>
        <w:ind w:left="0" w:firstLine="0"/>
        <w:rPr>
          <w:lang w:val="nl-NL"/>
        </w:rPr>
      </w:pPr>
      <w:r w:rsidRPr="0065028D">
        <w:rPr>
          <w:lang w:val="nl-NL"/>
        </w:rPr>
        <w:t>Melding van vermoedelijke bijwerkingen</w:t>
      </w:r>
    </w:p>
    <w:p w14:paraId="21B7A53B" w14:textId="77777777" w:rsidR="00DE7EF2" w:rsidRPr="0065028D" w:rsidRDefault="00DE7EF2" w:rsidP="00DE7EF2">
      <w:pPr>
        <w:rPr>
          <w:lang w:val="nl-NL"/>
        </w:rPr>
      </w:pPr>
    </w:p>
    <w:p w14:paraId="179A455B" w14:textId="2DA78189" w:rsidR="00DB5692" w:rsidRPr="0065028D" w:rsidRDefault="005349B0" w:rsidP="007A25AB">
      <w:pPr>
        <w:spacing w:after="0" w:line="240" w:lineRule="auto"/>
        <w:ind w:left="0" w:right="0" w:firstLine="0"/>
        <w:rPr>
          <w:color w:val="auto"/>
          <w:lang w:val="nl-NL"/>
        </w:rPr>
      </w:pPr>
      <w:r w:rsidRPr="0065028D">
        <w:rPr>
          <w:color w:val="auto"/>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00DB5692" w:rsidRPr="0065028D">
        <w:rPr>
          <w:highlight w:val="lightGray"/>
          <w:lang w:val="nl-NL"/>
        </w:rPr>
        <w:t xml:space="preserve">het nationale meldsysteem zoals vermeld in </w:t>
      </w:r>
      <w:r w:rsidR="00DB5692">
        <w:fldChar w:fldCharType="begin"/>
      </w:r>
      <w:r w:rsidR="00DB5692" w:rsidRPr="00BB7922">
        <w:rPr>
          <w:lang w:val="nl-BE"/>
          <w:rPrChange w:id="0" w:author="Author">
            <w:rPr/>
          </w:rPrChange>
        </w:rPr>
        <w:instrText>HYPERLINK "https://www.ema.europa.eu/en/documents/template-form/qrd-appendix-v-adverse-drug-reaction-reporting-details_en.docx"</w:instrText>
      </w:r>
      <w:r w:rsidR="00DB5692">
        <w:fldChar w:fldCharType="separate"/>
      </w:r>
      <w:r w:rsidR="00DB5692" w:rsidRPr="008F47AC">
        <w:rPr>
          <w:rStyle w:val="Hyperlink"/>
          <w:highlight w:val="lightGray"/>
          <w:lang w:val="nl-NL"/>
        </w:rPr>
        <w:t>aanhangsel V</w:t>
      </w:r>
      <w:r w:rsidR="00DB5692">
        <w:fldChar w:fldCharType="end"/>
      </w:r>
      <w:r w:rsidR="00DB5692" w:rsidRPr="0065028D">
        <w:rPr>
          <w:rStyle w:val="Hyperlink"/>
          <w:lang w:val="nl-NL"/>
        </w:rPr>
        <w:t>.</w:t>
      </w:r>
    </w:p>
    <w:p w14:paraId="6823F97E" w14:textId="77777777" w:rsidR="007A25AB" w:rsidRPr="0065028D" w:rsidRDefault="007A25AB" w:rsidP="007A25AB">
      <w:pPr>
        <w:spacing w:after="0" w:line="240" w:lineRule="auto"/>
        <w:ind w:left="0" w:right="0" w:firstLine="0"/>
        <w:rPr>
          <w:lang w:val="nl-NL"/>
        </w:rPr>
      </w:pPr>
    </w:p>
    <w:p w14:paraId="475B135E" w14:textId="25B6D40B" w:rsidR="007A25AB" w:rsidRPr="0065028D" w:rsidRDefault="005349B0" w:rsidP="00CF12E1">
      <w:pPr>
        <w:keepNext/>
        <w:keepLines/>
        <w:tabs>
          <w:tab w:val="left" w:pos="567"/>
        </w:tabs>
        <w:spacing w:after="0"/>
        <w:ind w:left="10" w:right="0"/>
        <w:rPr>
          <w:b/>
          <w:bCs/>
          <w:lang w:val="nl-NL"/>
        </w:rPr>
      </w:pPr>
      <w:r w:rsidRPr="0065028D">
        <w:rPr>
          <w:b/>
          <w:bCs/>
          <w:lang w:val="nl-NL"/>
        </w:rPr>
        <w:tab/>
        <w:t>4.9</w:t>
      </w:r>
      <w:r w:rsidRPr="0065028D">
        <w:rPr>
          <w:b/>
          <w:bCs/>
          <w:lang w:val="nl-NL"/>
        </w:rPr>
        <w:tab/>
        <w:t>Overdosering</w:t>
      </w:r>
    </w:p>
    <w:p w14:paraId="0C02E11B" w14:textId="77777777" w:rsidR="007A25AB" w:rsidRPr="0065028D" w:rsidRDefault="007A25AB" w:rsidP="00CF12E1">
      <w:pPr>
        <w:keepNext/>
        <w:keepLines/>
        <w:spacing w:after="0" w:line="240" w:lineRule="auto"/>
        <w:ind w:left="0" w:right="0" w:firstLine="0"/>
        <w:rPr>
          <w:lang w:val="nl-NL"/>
        </w:rPr>
      </w:pPr>
    </w:p>
    <w:p w14:paraId="5BACF9C2" w14:textId="6F77D111" w:rsidR="007A25AB" w:rsidRPr="0065028D" w:rsidRDefault="005349B0" w:rsidP="00CF12E1">
      <w:pPr>
        <w:keepNext/>
        <w:keepLines/>
        <w:spacing w:after="0" w:line="240" w:lineRule="auto"/>
        <w:ind w:left="0" w:right="0" w:firstLine="0"/>
        <w:rPr>
          <w:b/>
          <w:lang w:val="nl-NL"/>
        </w:rPr>
      </w:pPr>
      <w:r w:rsidRPr="0065028D">
        <w:rPr>
          <w:lang w:val="nl-NL"/>
        </w:rPr>
        <w:t>Enkelvoudige doses pomalidomide tot 50</w:t>
      </w:r>
      <w:r w:rsidR="007A25AB" w:rsidRPr="0065028D">
        <w:rPr>
          <w:lang w:val="nl-NL"/>
        </w:rPr>
        <w:t> mg</w:t>
      </w:r>
      <w:r w:rsidRPr="0065028D">
        <w:rPr>
          <w:lang w:val="nl-NL"/>
        </w:rPr>
        <w:t xml:space="preserve"> zijn onderzocht bij gezonde vrijwilligers en hebben niet geleid tot meldingen van ernstige bijwerkingen in verband met overdosering. Eenmaaldaagse, meervoudige doses tot 10</w:t>
      </w:r>
      <w:r w:rsidR="007A25AB" w:rsidRPr="0065028D">
        <w:rPr>
          <w:lang w:val="nl-NL"/>
        </w:rPr>
        <w:t> mg</w:t>
      </w:r>
      <w:r w:rsidRPr="0065028D">
        <w:rPr>
          <w:lang w:val="nl-NL"/>
        </w:rPr>
        <w:t xml:space="preserve"> zijn onderzocht bij patiënten met multipel myeloom en hebben niet geleid tot meldingen van ernstige bijwerkingen in verband met overdosering. De dosisbeperkende toxiciteit was myelosuppressie. Bij onderzoek bleek pomalidomide te worden verwijderd door hemodialyse.</w:t>
      </w:r>
    </w:p>
    <w:p w14:paraId="15F661EB" w14:textId="77777777" w:rsidR="007A25AB" w:rsidRPr="0065028D" w:rsidRDefault="007A25AB" w:rsidP="007A25AB">
      <w:pPr>
        <w:spacing w:after="0" w:line="240" w:lineRule="auto"/>
        <w:ind w:left="0" w:right="0" w:firstLine="0"/>
        <w:rPr>
          <w:lang w:val="nl-NL"/>
        </w:rPr>
      </w:pPr>
    </w:p>
    <w:p w14:paraId="1CC21199" w14:textId="77777777" w:rsidR="007A25AB" w:rsidRPr="0065028D" w:rsidRDefault="005349B0" w:rsidP="007A25AB">
      <w:pPr>
        <w:spacing w:after="0" w:line="240" w:lineRule="auto"/>
        <w:ind w:left="0" w:right="0" w:firstLine="0"/>
        <w:rPr>
          <w:lang w:val="nl-NL"/>
        </w:rPr>
      </w:pPr>
      <w:r w:rsidRPr="0065028D">
        <w:rPr>
          <w:lang w:val="nl-NL"/>
        </w:rPr>
        <w:t>In geval van overdosering wordt ondersteunende zorg aangeraden.</w:t>
      </w:r>
    </w:p>
    <w:p w14:paraId="5C29EBCE" w14:textId="77777777" w:rsidR="007A25AB" w:rsidRPr="0065028D" w:rsidRDefault="007A25AB" w:rsidP="007A25AB">
      <w:pPr>
        <w:spacing w:after="0" w:line="240" w:lineRule="auto"/>
        <w:ind w:left="0" w:right="0" w:firstLine="0"/>
        <w:rPr>
          <w:lang w:val="nl-NL"/>
        </w:rPr>
      </w:pPr>
    </w:p>
    <w:p w14:paraId="4F4813C7" w14:textId="77777777" w:rsidR="007A25AB" w:rsidRPr="0065028D" w:rsidRDefault="007A25AB" w:rsidP="007A25AB">
      <w:pPr>
        <w:spacing w:after="0" w:line="240" w:lineRule="auto"/>
        <w:ind w:left="0" w:right="0" w:firstLine="0"/>
        <w:rPr>
          <w:lang w:val="nl-NL"/>
        </w:rPr>
      </w:pPr>
    </w:p>
    <w:p w14:paraId="73AF5A63" w14:textId="5BD54234" w:rsidR="007A25AB" w:rsidRPr="0065028D" w:rsidRDefault="005349B0" w:rsidP="00AF104A">
      <w:pPr>
        <w:tabs>
          <w:tab w:val="left" w:pos="567"/>
        </w:tabs>
        <w:spacing w:after="0"/>
        <w:ind w:left="10" w:right="0"/>
        <w:rPr>
          <w:b/>
          <w:bCs/>
          <w:lang w:val="nl-NL"/>
        </w:rPr>
      </w:pPr>
      <w:r w:rsidRPr="0065028D">
        <w:rPr>
          <w:b/>
          <w:bCs/>
          <w:lang w:val="nl-NL"/>
        </w:rPr>
        <w:tab/>
        <w:t>5.</w:t>
      </w:r>
      <w:r w:rsidRPr="0065028D">
        <w:rPr>
          <w:b/>
          <w:bCs/>
          <w:lang w:val="nl-NL"/>
        </w:rPr>
        <w:tab/>
        <w:t>FARMACOLOGISCHE EIGENSCHAPPEN</w:t>
      </w:r>
    </w:p>
    <w:p w14:paraId="292B8F70" w14:textId="77777777" w:rsidR="007A25AB" w:rsidRPr="0065028D" w:rsidRDefault="007A25AB" w:rsidP="007A25AB">
      <w:pPr>
        <w:spacing w:after="0" w:line="240" w:lineRule="auto"/>
        <w:ind w:left="0" w:right="0" w:firstLine="0"/>
        <w:rPr>
          <w:b/>
          <w:lang w:val="nl-NL"/>
        </w:rPr>
      </w:pPr>
    </w:p>
    <w:p w14:paraId="044D5509" w14:textId="7214F778" w:rsidR="007A25AB" w:rsidRPr="0065028D" w:rsidRDefault="005349B0" w:rsidP="00AF104A">
      <w:pPr>
        <w:tabs>
          <w:tab w:val="left" w:pos="567"/>
        </w:tabs>
        <w:spacing w:after="0"/>
        <w:ind w:left="10" w:right="0"/>
        <w:rPr>
          <w:b/>
          <w:bCs/>
          <w:lang w:val="nl-NL"/>
        </w:rPr>
      </w:pPr>
      <w:r w:rsidRPr="0065028D">
        <w:rPr>
          <w:b/>
          <w:bCs/>
          <w:lang w:val="nl-NL"/>
        </w:rPr>
        <w:tab/>
        <w:t>5.1</w:t>
      </w:r>
      <w:r w:rsidRPr="0065028D">
        <w:rPr>
          <w:b/>
          <w:bCs/>
          <w:lang w:val="nl-NL"/>
        </w:rPr>
        <w:tab/>
        <w:t>Farmacodynamische eigenschappen</w:t>
      </w:r>
    </w:p>
    <w:p w14:paraId="25C3E01C" w14:textId="77777777" w:rsidR="007A25AB" w:rsidRPr="0065028D" w:rsidRDefault="007A25AB" w:rsidP="007A25AB">
      <w:pPr>
        <w:spacing w:after="0" w:line="240" w:lineRule="auto"/>
        <w:ind w:left="0" w:right="0" w:firstLine="0"/>
        <w:rPr>
          <w:lang w:val="nl-NL"/>
        </w:rPr>
      </w:pPr>
    </w:p>
    <w:p w14:paraId="12F8237A" w14:textId="2EEBF3E7" w:rsidR="007A25AB" w:rsidRPr="0065028D" w:rsidRDefault="005349B0" w:rsidP="007A25AB">
      <w:pPr>
        <w:spacing w:after="0" w:line="240" w:lineRule="auto"/>
        <w:ind w:left="0" w:right="0" w:firstLine="0"/>
        <w:rPr>
          <w:lang w:val="nl-NL"/>
        </w:rPr>
      </w:pPr>
      <w:r w:rsidRPr="0065028D">
        <w:rPr>
          <w:lang w:val="nl-NL"/>
        </w:rPr>
        <w:t>Farmacotherapeutische categorie: Immunosuppressiva</w:t>
      </w:r>
      <w:r w:rsidRPr="0065028D">
        <w:rPr>
          <w:sz w:val="24"/>
          <w:lang w:val="nl-NL"/>
        </w:rPr>
        <w:t>,</w:t>
      </w:r>
      <w:r w:rsidRPr="0065028D">
        <w:rPr>
          <w:lang w:val="nl-NL"/>
        </w:rPr>
        <w:t xml:space="preserve"> Overige immunosuppressiva, ATC-code:</w:t>
      </w:r>
      <w:r w:rsidR="00962DCD" w:rsidRPr="0065028D">
        <w:rPr>
          <w:lang w:val="nl-NL"/>
        </w:rPr>
        <w:t xml:space="preserve"> </w:t>
      </w:r>
      <w:r w:rsidRPr="0065028D">
        <w:rPr>
          <w:lang w:val="nl-NL"/>
        </w:rPr>
        <w:t>L04AX06</w:t>
      </w:r>
    </w:p>
    <w:p w14:paraId="5475C1DB" w14:textId="77777777" w:rsidR="007A25AB" w:rsidRPr="0065028D" w:rsidRDefault="007A25AB" w:rsidP="007A25AB">
      <w:pPr>
        <w:spacing w:after="0" w:line="240" w:lineRule="auto"/>
        <w:ind w:left="0" w:right="0" w:firstLine="0"/>
        <w:rPr>
          <w:lang w:val="nl-NL"/>
        </w:rPr>
      </w:pPr>
    </w:p>
    <w:p w14:paraId="02BBAF13" w14:textId="1D4A9DEE" w:rsidR="007A25AB" w:rsidRPr="0065028D" w:rsidRDefault="005349B0" w:rsidP="00AF104A">
      <w:pPr>
        <w:pStyle w:val="Heading2"/>
        <w:keepNext w:val="0"/>
        <w:keepLines w:val="0"/>
        <w:spacing w:after="0" w:line="240" w:lineRule="auto"/>
        <w:ind w:left="0" w:right="0" w:firstLine="0"/>
        <w:rPr>
          <w:b w:val="0"/>
          <w:u w:val="single" w:color="000000"/>
          <w:lang w:val="nl-NL"/>
        </w:rPr>
      </w:pPr>
      <w:r w:rsidRPr="0065028D">
        <w:rPr>
          <w:b w:val="0"/>
          <w:u w:val="single" w:color="000000"/>
          <w:lang w:val="nl-NL"/>
        </w:rPr>
        <w:t>Werkingsmechanisme</w:t>
      </w:r>
    </w:p>
    <w:p w14:paraId="5299879B" w14:textId="77777777" w:rsidR="00DE7EF2" w:rsidRPr="0065028D" w:rsidRDefault="00DE7EF2" w:rsidP="00DE7EF2">
      <w:pPr>
        <w:rPr>
          <w:lang w:val="nl-NL"/>
        </w:rPr>
      </w:pPr>
    </w:p>
    <w:p w14:paraId="0324746B" w14:textId="1564576A" w:rsidR="007A25AB" w:rsidRPr="0065028D" w:rsidRDefault="005349B0" w:rsidP="007A25AB">
      <w:pPr>
        <w:spacing w:after="0" w:line="240" w:lineRule="auto"/>
        <w:ind w:left="0" w:right="0" w:firstLine="0"/>
        <w:rPr>
          <w:lang w:val="nl-NL"/>
        </w:rPr>
      </w:pPr>
      <w:r w:rsidRPr="0065028D">
        <w:rPr>
          <w:lang w:val="nl-NL"/>
        </w:rPr>
        <w:t>Pomalidomide heeft een directe tumoricide werking op myelomen, immuunmodulerende werkingen en het remt de ondersteuning van tumorcelgroei in multipel myeloom door stromale cellen. Specifiek remt pomalidomide de proliferatie en induceert het de apoptose van hematopoëtische tumorcellen. Daarnaast remt pomalidomide de proliferatie van lenalidomide-resistente multipel-myeloomcellijnen en heeft het een synergistische werking met dexamethason in zowel lenalidomide-gevoelige als lenalidomide-resistente cellijnen bij het induceren van tumorcelapoptose. Pomalidomide verhoogt T</w:t>
      </w:r>
      <w:r w:rsidR="00415B7A">
        <w:rPr>
          <w:lang w:val="nl-NL"/>
        </w:rPr>
        <w:t>-</w:t>
      </w:r>
      <w:r w:rsidRPr="0065028D">
        <w:rPr>
          <w:lang w:val="nl-NL"/>
        </w:rPr>
        <w:t xml:space="preserve">cel- en </w:t>
      </w:r>
      <w:r w:rsidRPr="0065028D">
        <w:rPr>
          <w:i/>
          <w:lang w:val="nl-NL"/>
        </w:rPr>
        <w:t>Natural Killer</w:t>
      </w:r>
      <w:r w:rsidRPr="0065028D">
        <w:rPr>
          <w:lang w:val="nl-NL"/>
        </w:rPr>
        <w:t xml:space="preserve"> (NK)-cel-gemedieerde immuniteit en het remt de vorming van pro</w:t>
      </w:r>
      <w:r w:rsidR="00415B7A">
        <w:rPr>
          <w:lang w:val="nl-NL"/>
        </w:rPr>
        <w:t>-</w:t>
      </w:r>
      <w:r w:rsidRPr="0065028D">
        <w:rPr>
          <w:lang w:val="nl-NL"/>
        </w:rPr>
        <w:t>inflammatoire cytokinen (bijv. TNF</w:t>
      </w:r>
      <w:r w:rsidRPr="0065028D">
        <w:rPr>
          <w:sz w:val="24"/>
          <w:lang w:val="nl-NL"/>
        </w:rPr>
        <w:t>-</w:t>
      </w:r>
      <w:r w:rsidRPr="0065028D">
        <w:rPr>
          <w:lang w:val="nl-NL"/>
        </w:rPr>
        <w:t>α en IL</w:t>
      </w:r>
      <w:r w:rsidRPr="0065028D">
        <w:rPr>
          <w:sz w:val="24"/>
          <w:lang w:val="nl-NL"/>
        </w:rPr>
        <w:t>-</w:t>
      </w:r>
      <w:r w:rsidRPr="0065028D">
        <w:rPr>
          <w:lang w:val="nl-NL"/>
        </w:rPr>
        <w:t>6) door monocyten. Pomalidomide remt ook angiogenese door de migratie en adhesie van endotheelcellen te blokkeren.</w:t>
      </w:r>
    </w:p>
    <w:p w14:paraId="2892EB23" w14:textId="77777777" w:rsidR="007A25AB" w:rsidRPr="0065028D" w:rsidRDefault="007A25AB" w:rsidP="007A25AB">
      <w:pPr>
        <w:spacing w:after="0" w:line="240" w:lineRule="auto"/>
        <w:ind w:left="0" w:right="0" w:firstLine="0"/>
        <w:rPr>
          <w:lang w:val="nl-NL"/>
        </w:rPr>
      </w:pPr>
    </w:p>
    <w:p w14:paraId="47CB0F03" w14:textId="77777777" w:rsidR="007A25AB" w:rsidRPr="0065028D" w:rsidRDefault="005349B0" w:rsidP="007A25AB">
      <w:pPr>
        <w:spacing w:after="0" w:line="240" w:lineRule="auto"/>
        <w:ind w:left="0" w:right="0" w:firstLine="0"/>
        <w:rPr>
          <w:sz w:val="24"/>
          <w:lang w:val="nl-NL"/>
        </w:rPr>
      </w:pPr>
      <w:r w:rsidRPr="0065028D">
        <w:rPr>
          <w:lang w:val="nl-NL"/>
        </w:rPr>
        <w:t xml:space="preserve">Pomalidomide bindt rechtstreeks aan het eiwit cereblon (CRBN), dat onderdeel is van een E3-ligasecomplex van onder andere 'DNA damage binding protein 1' (DDB1), culline 4 (CUL4) en ‘regulator of cullins-1’ </w:t>
      </w:r>
      <w:r w:rsidRPr="0065028D">
        <w:rPr>
          <w:lang w:val="nl-NL"/>
        </w:rPr>
        <w:lastRenderedPageBreak/>
        <w:t>(Roc1), en kan de auto-ubiquitinering van CRBN binnen het complex remmen. E3 ubiquitineligasen zijn verantwoordelijk voor de poly-ubiquitinering van diverse substraateiwitten, en kunnen deels een verklaring bieden voor de pleiotrope cellulaire effecten die optreden bij behandeling met pomalidomide.</w:t>
      </w:r>
    </w:p>
    <w:p w14:paraId="540BBAD5" w14:textId="77777777" w:rsidR="007A25AB" w:rsidRPr="0065028D" w:rsidRDefault="007A25AB" w:rsidP="007A25AB">
      <w:pPr>
        <w:spacing w:after="0" w:line="240" w:lineRule="auto"/>
        <w:ind w:left="0" w:right="0" w:firstLine="0"/>
        <w:rPr>
          <w:sz w:val="24"/>
          <w:lang w:val="nl-NL"/>
        </w:rPr>
      </w:pPr>
    </w:p>
    <w:p w14:paraId="0D9ED42E" w14:textId="77777777" w:rsidR="007A25AB" w:rsidRPr="0065028D" w:rsidRDefault="005349B0" w:rsidP="007A25AB">
      <w:pPr>
        <w:spacing w:after="0" w:line="240" w:lineRule="auto"/>
        <w:ind w:left="0" w:right="0" w:firstLine="0"/>
        <w:rPr>
          <w:sz w:val="24"/>
          <w:lang w:val="nl-NL"/>
        </w:rPr>
      </w:pPr>
      <w:r w:rsidRPr="0065028D">
        <w:rPr>
          <w:lang w:val="nl-NL"/>
        </w:rPr>
        <w:t xml:space="preserve">In aanwezigheid van pomalidomide </w:t>
      </w:r>
      <w:r w:rsidRPr="0065028D">
        <w:rPr>
          <w:i/>
          <w:lang w:val="nl-NL"/>
        </w:rPr>
        <w:t>in vitro</w:t>
      </w:r>
      <w:r w:rsidRPr="0065028D">
        <w:rPr>
          <w:lang w:val="nl-NL"/>
        </w:rPr>
        <w:t xml:space="preserve"> vindt gerichte ubiquitinering en vervolgens degradatie van de substraateiwitten Aiolos en Ikaros plaats, wat leidt tot directe cytotoxische en immuunmodulerende effecten. </w:t>
      </w:r>
      <w:r w:rsidRPr="0065028D">
        <w:rPr>
          <w:i/>
          <w:lang w:val="nl-NL"/>
        </w:rPr>
        <w:t>In vivo</w:t>
      </w:r>
      <w:r w:rsidRPr="0065028D">
        <w:rPr>
          <w:lang w:val="nl-NL"/>
        </w:rPr>
        <w:t xml:space="preserve"> leidde behandeling met pomalidomide tot een verlaging van het gehalte Ikaros bij patiënten met recidiverend lenalidomide-refractair multipel myeloom.</w:t>
      </w:r>
    </w:p>
    <w:p w14:paraId="213E9D76" w14:textId="77777777" w:rsidR="007A25AB" w:rsidRPr="0065028D" w:rsidRDefault="007A25AB" w:rsidP="007A25AB">
      <w:pPr>
        <w:spacing w:after="0" w:line="240" w:lineRule="auto"/>
        <w:ind w:left="0" w:right="0" w:firstLine="0"/>
        <w:rPr>
          <w:sz w:val="24"/>
          <w:lang w:val="nl-NL"/>
        </w:rPr>
      </w:pPr>
    </w:p>
    <w:p w14:paraId="73C9A6B3" w14:textId="77777777" w:rsidR="007A25AB" w:rsidRPr="0065028D" w:rsidRDefault="005349B0" w:rsidP="00AF104A">
      <w:pPr>
        <w:pStyle w:val="Heading2"/>
        <w:keepNext w:val="0"/>
        <w:keepLines w:val="0"/>
        <w:spacing w:after="0" w:line="240" w:lineRule="auto"/>
        <w:ind w:left="0" w:right="0" w:firstLine="0"/>
        <w:rPr>
          <w:b w:val="0"/>
          <w:sz w:val="24"/>
          <w:lang w:val="nl-NL"/>
        </w:rPr>
      </w:pPr>
      <w:r w:rsidRPr="0065028D">
        <w:rPr>
          <w:b w:val="0"/>
          <w:u w:val="single" w:color="000000"/>
          <w:lang w:val="nl-NL"/>
        </w:rPr>
        <w:t>Klinische werkzaamheid en veiligheid</w:t>
      </w:r>
    </w:p>
    <w:p w14:paraId="108C09A0" w14:textId="7A2B8CE8" w:rsidR="00493F48" w:rsidRPr="0065028D" w:rsidRDefault="00493F48" w:rsidP="007A25AB">
      <w:pPr>
        <w:spacing w:after="0" w:line="240" w:lineRule="auto"/>
        <w:ind w:left="0" w:right="0" w:firstLine="0"/>
        <w:rPr>
          <w:b/>
          <w:lang w:val="nl-NL"/>
        </w:rPr>
      </w:pPr>
    </w:p>
    <w:p w14:paraId="03FD2EFA" w14:textId="77777777" w:rsidR="007A25AB" w:rsidRPr="0065028D" w:rsidRDefault="00493F48" w:rsidP="00127E7F">
      <w:pPr>
        <w:pStyle w:val="ListParagraph"/>
        <w:numPr>
          <w:ilvl w:val="0"/>
          <w:numId w:val="15"/>
        </w:numPr>
        <w:tabs>
          <w:tab w:val="left" w:pos="567"/>
        </w:tabs>
        <w:spacing w:after="0" w:line="240" w:lineRule="auto"/>
        <w:ind w:right="0"/>
        <w:contextualSpacing w:val="0"/>
        <w:rPr>
          <w:i/>
          <w:lang w:val="nl-NL"/>
        </w:rPr>
      </w:pPr>
      <w:r w:rsidRPr="0065028D">
        <w:rPr>
          <w:i/>
          <w:lang w:val="nl-NL"/>
        </w:rPr>
        <w:t>Pomalidomide in combinatie met bortezomib en dexamethason</w:t>
      </w:r>
    </w:p>
    <w:p w14:paraId="500715DB" w14:textId="77777777" w:rsidR="007A25AB" w:rsidRPr="0065028D" w:rsidRDefault="005349B0" w:rsidP="007A25AB">
      <w:pPr>
        <w:spacing w:after="0" w:line="240" w:lineRule="auto"/>
        <w:ind w:left="0" w:right="0" w:firstLine="0"/>
        <w:rPr>
          <w:sz w:val="24"/>
          <w:lang w:val="nl-NL"/>
        </w:rPr>
      </w:pPr>
      <w:r w:rsidRPr="0065028D">
        <w:rPr>
          <w:lang w:val="nl-NL"/>
        </w:rPr>
        <w:t>De werkzaamheid en veiligheid van pomalidomide in combinatie met bortezomib en een lage dosis dexamethason (Pom+Btz+LD-Dex) zijn vergeleken met bortezomib en een lage dosis dexamethason (Btz+LD-Dex) in een multicenter, gerandomiseerd, open-label fase 3 -onderzoek (CC-4047-MM-007), bij eerder behandelde volwassen patiënten met multipel myeloom, die ten minste één eerder behandelregime hadden ondergaan, waaronder met lenalidomide, en bij wie ziekteprogressie was geconstateerd tijdens of na de laatste behandeling. In totaal werden 559 patiënten in het onderzoek opgenomen en gerandomiseerd: 281 in de groep die Pom+Btz+LD-Dex kreeg en 278 in de groep die Btz+LD-Dex kreeg. 54% van de patiënten was een man, en de mediane leeftijd voor de totale populatie bedroeg 68 jaar (min, max: 27; 89 jaar). Ongeveer 70% van de patiënten was refractair voor lenalidomide (71,2% in de groep met Pom+Btz+LD-Dex, 68,7% in de groep met Btz+LD-Dex). Ongeveer 40% van de patiënten had hun 1</w:t>
      </w:r>
      <w:r w:rsidRPr="0065028D">
        <w:rPr>
          <w:vertAlign w:val="superscript"/>
          <w:lang w:val="nl-NL"/>
        </w:rPr>
        <w:t>e</w:t>
      </w:r>
      <w:r w:rsidRPr="0065028D">
        <w:rPr>
          <w:lang w:val="nl-NL"/>
        </w:rPr>
        <w:t xml:space="preserve"> recidief en ongeveer 73% van de patiënten had bortezomib gekregen als eerdere behandeling.</w:t>
      </w:r>
    </w:p>
    <w:p w14:paraId="3ADE47FA" w14:textId="77777777" w:rsidR="007A25AB" w:rsidRPr="0065028D" w:rsidRDefault="007A25AB" w:rsidP="007A25AB">
      <w:pPr>
        <w:spacing w:after="0" w:line="240" w:lineRule="auto"/>
        <w:ind w:left="0" w:right="0" w:firstLine="0"/>
        <w:rPr>
          <w:sz w:val="24"/>
          <w:lang w:val="nl-NL"/>
        </w:rPr>
      </w:pPr>
    </w:p>
    <w:p w14:paraId="40A56F69" w14:textId="0E212BE1" w:rsidR="007A25AB" w:rsidRPr="0065028D" w:rsidRDefault="005349B0" w:rsidP="007A25AB">
      <w:pPr>
        <w:spacing w:after="0" w:line="240" w:lineRule="auto"/>
        <w:ind w:left="0" w:right="0" w:firstLine="0"/>
        <w:rPr>
          <w:sz w:val="24"/>
          <w:lang w:val="nl-NL"/>
        </w:rPr>
      </w:pPr>
      <w:r w:rsidRPr="0065028D">
        <w:rPr>
          <w:lang w:val="nl-NL"/>
        </w:rPr>
        <w:t>Patiënten in de groep met Pom+Btz+LD</w:t>
      </w:r>
      <w:r w:rsidR="00B85939" w:rsidRPr="0065028D">
        <w:rPr>
          <w:lang w:val="nl-NL"/>
        </w:rPr>
        <w:t>-</w:t>
      </w:r>
      <w:r w:rsidRPr="0065028D">
        <w:rPr>
          <w:lang w:val="nl-NL"/>
        </w:rPr>
        <w:t>Dex kregen 4</w:t>
      </w:r>
      <w:r w:rsidR="007A25AB" w:rsidRPr="0065028D">
        <w:rPr>
          <w:lang w:val="nl-NL"/>
        </w:rPr>
        <w:t> mg</w:t>
      </w:r>
      <w:r w:rsidRPr="0065028D">
        <w:rPr>
          <w:lang w:val="nl-NL"/>
        </w:rPr>
        <w:t xml:space="preserve"> pomalidomide oraal toegediend op dag 1 t/m 14 van elke cyclus van 21 dagen. Bortezomib (1,3</w:t>
      </w:r>
      <w:r w:rsidR="007A25AB" w:rsidRPr="0065028D">
        <w:rPr>
          <w:lang w:val="nl-NL"/>
        </w:rPr>
        <w:t> mg</w:t>
      </w:r>
      <w:r w:rsidRPr="0065028D">
        <w:rPr>
          <w:lang w:val="nl-NL"/>
        </w:rPr>
        <w:t>/m</w:t>
      </w:r>
      <w:r w:rsidRPr="0065028D">
        <w:rPr>
          <w:vertAlign w:val="superscript"/>
          <w:lang w:val="nl-NL"/>
        </w:rPr>
        <w:t>2</w:t>
      </w:r>
      <w:r w:rsidRPr="0065028D">
        <w:rPr>
          <w:lang w:val="nl-NL"/>
        </w:rPr>
        <w:t>/dosis) werd aan patiënten in beide onderzoeksgroepen toegediend op dag 1, 4, 8 en 11 van een cyclus van 21 dagen gedurende cycli 1 t/m 8; en op dag 1 en 8 van een cyclus van 21 dagen vanaf cyclus 9. Een lage dosis dexamethason (20</w:t>
      </w:r>
      <w:r w:rsidR="007A25AB" w:rsidRPr="0065028D">
        <w:rPr>
          <w:lang w:val="nl-NL"/>
        </w:rPr>
        <w:t> mg</w:t>
      </w:r>
      <w:r w:rsidRPr="0065028D">
        <w:rPr>
          <w:lang w:val="nl-NL"/>
        </w:rPr>
        <w:t>/dag voor patiënten van 75 jaar of jonger; of 10</w:t>
      </w:r>
      <w:r w:rsidR="007A25AB" w:rsidRPr="0065028D">
        <w:rPr>
          <w:lang w:val="nl-NL"/>
        </w:rPr>
        <w:t> mg</w:t>
      </w:r>
      <w:r w:rsidRPr="0065028D">
        <w:rPr>
          <w:lang w:val="nl-NL"/>
        </w:rPr>
        <w:t xml:space="preserve"> per dag voor patiënten ouder dan 75 jaar) werd aan patiënten in beide onderzoeksgroepen toegediend op dag 1, 2, 4, 5, 8, 9, 11 en 12 van een cyclus van 21 dagen voor cycli 1 t/m 8; en op dag 1, 2, 8 en 9 van elke volgende cyclus van 21 dagen vanaf cyclus 9. De doses werden verlaagd en de behandeling werd tijdelijk onderbroken of gestaakt naar gelang nodig voor beheersing van de toxiciteit (zie rubriek 4.2).</w:t>
      </w:r>
    </w:p>
    <w:p w14:paraId="25AFEDC8" w14:textId="77777777" w:rsidR="007A25AB" w:rsidRPr="0065028D" w:rsidRDefault="007A25AB" w:rsidP="007A25AB">
      <w:pPr>
        <w:spacing w:after="0" w:line="240" w:lineRule="auto"/>
        <w:ind w:left="0" w:right="0" w:firstLine="0"/>
        <w:rPr>
          <w:sz w:val="24"/>
          <w:lang w:val="nl-NL"/>
        </w:rPr>
      </w:pPr>
    </w:p>
    <w:p w14:paraId="1D92FFBD" w14:textId="08CB5E71" w:rsidR="007A25AB" w:rsidRPr="0065028D" w:rsidRDefault="005349B0" w:rsidP="007A25AB">
      <w:pPr>
        <w:spacing w:after="0" w:line="240" w:lineRule="auto"/>
        <w:ind w:left="0" w:right="0" w:firstLine="0"/>
        <w:rPr>
          <w:sz w:val="24"/>
          <w:lang w:val="nl-NL"/>
        </w:rPr>
      </w:pPr>
      <w:r w:rsidRPr="0065028D">
        <w:rPr>
          <w:lang w:val="nl-NL"/>
        </w:rPr>
        <w:t xml:space="preserve">Het primaire eindpunt voor de werkzaamheid was progressievrije overleving (PFS, </w:t>
      </w:r>
      <w:r w:rsidRPr="0065028D">
        <w:rPr>
          <w:i/>
          <w:lang w:val="nl-NL"/>
        </w:rPr>
        <w:t>progression free survival</w:t>
      </w:r>
      <w:r w:rsidRPr="0065028D">
        <w:rPr>
          <w:lang w:val="nl-NL"/>
        </w:rPr>
        <w:t xml:space="preserve">) van de </w:t>
      </w:r>
      <w:r w:rsidRPr="0065028D">
        <w:rPr>
          <w:i/>
          <w:lang w:val="nl-NL"/>
        </w:rPr>
        <w:t>intent-to-treat</w:t>
      </w:r>
      <w:r w:rsidRPr="0065028D">
        <w:rPr>
          <w:lang w:val="nl-NL"/>
        </w:rPr>
        <w:t xml:space="preserve">-populatie (ITT-populatie) volgens beoordeling van een onafhankelijke adjudicatiecommissie (IRAC, </w:t>
      </w:r>
      <w:r w:rsidRPr="0065028D">
        <w:rPr>
          <w:i/>
          <w:lang w:val="nl-NL"/>
        </w:rPr>
        <w:t>Independent Response Adjudication Committee</w:t>
      </w:r>
      <w:r w:rsidRPr="0065028D">
        <w:rPr>
          <w:lang w:val="nl-NL"/>
        </w:rPr>
        <w:t xml:space="preserve">) conform de criteria van de </w:t>
      </w:r>
      <w:r w:rsidRPr="0065028D">
        <w:rPr>
          <w:i/>
          <w:lang w:val="nl-NL"/>
        </w:rPr>
        <w:t>International Myeloma Working Group</w:t>
      </w:r>
      <w:r w:rsidRPr="0065028D">
        <w:rPr>
          <w:lang w:val="nl-NL"/>
        </w:rPr>
        <w:t xml:space="preserve"> (IMWG). Na een mediane follow-up van 15,9 maanden bedroeg de mediane duur van de PFS 11,20 maanden (</w:t>
      </w:r>
      <w:r w:rsidR="00415B7A">
        <w:rPr>
          <w:lang w:val="nl-NL"/>
        </w:rPr>
        <w:t>95%-BI</w:t>
      </w:r>
      <w:r w:rsidRPr="0065028D">
        <w:rPr>
          <w:lang w:val="nl-NL"/>
        </w:rPr>
        <w:t>: 9,66; 13,73) in de Pom+Btz+LD-Dexgroep. In de Btz+LD-Dex-groep was de mediane duur van de PFS 7,1 maanden (</w:t>
      </w:r>
      <w:r w:rsidR="00415B7A">
        <w:rPr>
          <w:lang w:val="nl-NL"/>
        </w:rPr>
        <w:t>95%-BI</w:t>
      </w:r>
      <w:r w:rsidRPr="0065028D">
        <w:rPr>
          <w:lang w:val="nl-NL"/>
        </w:rPr>
        <w:t>: 5,88; 8,48).</w:t>
      </w:r>
    </w:p>
    <w:p w14:paraId="2B69B580" w14:textId="77777777" w:rsidR="007A25AB" w:rsidRPr="0065028D" w:rsidRDefault="007A25AB" w:rsidP="007A25AB">
      <w:pPr>
        <w:spacing w:after="0" w:line="240" w:lineRule="auto"/>
        <w:ind w:left="0" w:right="0" w:firstLine="0"/>
        <w:rPr>
          <w:sz w:val="24"/>
          <w:lang w:val="nl-NL"/>
        </w:rPr>
      </w:pPr>
    </w:p>
    <w:p w14:paraId="61287050" w14:textId="77777777" w:rsidR="007A25AB" w:rsidRPr="0065028D" w:rsidRDefault="005349B0" w:rsidP="007A25AB">
      <w:pPr>
        <w:spacing w:after="0" w:line="240" w:lineRule="auto"/>
        <w:ind w:left="0" w:right="0" w:firstLine="0"/>
        <w:rPr>
          <w:sz w:val="24"/>
          <w:lang w:val="nl-NL"/>
        </w:rPr>
      </w:pPr>
      <w:r w:rsidRPr="0065028D">
        <w:rPr>
          <w:lang w:val="nl-NL"/>
        </w:rPr>
        <w:t>Een samenvatting van de gegevens met betrekking tot de algehele werkzaamheid is weergegeven in Tabel 8, waarbij als afsluitingsdatum 26 oktober 2017 is gebruikt. De Kaplan-Meier-curve voor de PFS van de ITT-populatie is weergegeven in Afbeelding 1.</w:t>
      </w:r>
    </w:p>
    <w:p w14:paraId="676992BD" w14:textId="77777777" w:rsidR="007A25AB" w:rsidRPr="0065028D" w:rsidRDefault="007A25AB" w:rsidP="007A25AB">
      <w:pPr>
        <w:spacing w:after="0" w:line="240" w:lineRule="auto"/>
        <w:ind w:left="0" w:right="0" w:firstLine="0"/>
        <w:rPr>
          <w:sz w:val="24"/>
          <w:lang w:val="nl-NL"/>
        </w:rPr>
      </w:pPr>
    </w:p>
    <w:p w14:paraId="44A99A3D" w14:textId="2ABFE942" w:rsidR="004B232F" w:rsidRPr="0065028D" w:rsidRDefault="005349B0" w:rsidP="00127E7F">
      <w:pPr>
        <w:keepNext/>
        <w:spacing w:after="0"/>
        <w:ind w:left="10" w:right="0"/>
        <w:rPr>
          <w:b/>
          <w:bCs/>
          <w:lang w:val="nl-NL"/>
        </w:rPr>
      </w:pPr>
      <w:r w:rsidRPr="0065028D">
        <w:rPr>
          <w:b/>
          <w:bCs/>
          <w:lang w:val="nl-NL"/>
        </w:rPr>
        <w:lastRenderedPageBreak/>
        <w:t>Tabel 8. Samenvatting van gegevens betreffende de algehele werkzaamheid</w:t>
      </w:r>
    </w:p>
    <w:tbl>
      <w:tblPr>
        <w:tblStyle w:val="TableGrid"/>
        <w:tblW w:w="90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024"/>
        <w:gridCol w:w="3030"/>
        <w:gridCol w:w="3008"/>
      </w:tblGrid>
      <w:tr w:rsidR="004B232F" w:rsidRPr="0065028D" w14:paraId="3BD73DF5" w14:textId="77777777" w:rsidTr="00127E7F">
        <w:tc>
          <w:tcPr>
            <w:tcW w:w="3024" w:type="dxa"/>
          </w:tcPr>
          <w:p w14:paraId="398EE1D7" w14:textId="7F35EC7C" w:rsidR="004B232F" w:rsidRPr="0065028D" w:rsidRDefault="004B232F" w:rsidP="00127E7F">
            <w:pPr>
              <w:keepNext/>
              <w:spacing w:after="0" w:line="240" w:lineRule="auto"/>
              <w:ind w:left="0" w:right="0" w:firstLine="0"/>
              <w:jc w:val="center"/>
              <w:rPr>
                <w:lang w:val="nl-NL"/>
              </w:rPr>
            </w:pPr>
          </w:p>
        </w:tc>
        <w:tc>
          <w:tcPr>
            <w:tcW w:w="3030" w:type="dxa"/>
          </w:tcPr>
          <w:p w14:paraId="29165DF9" w14:textId="77777777" w:rsidR="007A25AB" w:rsidRPr="0065028D" w:rsidRDefault="005349B0" w:rsidP="00127E7F">
            <w:pPr>
              <w:keepNext/>
              <w:spacing w:after="0" w:line="240" w:lineRule="auto"/>
              <w:ind w:left="0" w:right="0" w:firstLine="0"/>
              <w:jc w:val="center"/>
              <w:rPr>
                <w:lang w:val="nl-NL"/>
              </w:rPr>
            </w:pPr>
            <w:r w:rsidRPr="0065028D">
              <w:rPr>
                <w:lang w:val="nl-NL"/>
              </w:rPr>
              <w:t>Pom+Btz+LD-Dex</w:t>
            </w:r>
          </w:p>
          <w:p w14:paraId="3442CF8A" w14:textId="52BE3D05" w:rsidR="004B232F" w:rsidRPr="0065028D" w:rsidRDefault="005349B0" w:rsidP="00127E7F">
            <w:pPr>
              <w:keepNext/>
              <w:spacing w:after="0" w:line="240" w:lineRule="auto"/>
              <w:ind w:left="0" w:right="0" w:firstLine="0"/>
              <w:jc w:val="center"/>
              <w:rPr>
                <w:lang w:val="nl-NL"/>
              </w:rPr>
            </w:pPr>
            <w:r w:rsidRPr="0065028D">
              <w:rPr>
                <w:lang w:val="nl-NL"/>
              </w:rPr>
              <w:t>(N = 281)</w:t>
            </w:r>
          </w:p>
        </w:tc>
        <w:tc>
          <w:tcPr>
            <w:tcW w:w="3008" w:type="dxa"/>
          </w:tcPr>
          <w:p w14:paraId="613E0F36" w14:textId="77777777" w:rsidR="00AF104A" w:rsidRPr="0065028D" w:rsidRDefault="005349B0" w:rsidP="00127E7F">
            <w:pPr>
              <w:keepNext/>
              <w:spacing w:after="0" w:line="240" w:lineRule="auto"/>
              <w:ind w:left="0" w:right="0" w:firstLine="0"/>
              <w:jc w:val="center"/>
              <w:rPr>
                <w:lang w:val="nl-NL"/>
              </w:rPr>
            </w:pPr>
            <w:r w:rsidRPr="0065028D">
              <w:rPr>
                <w:lang w:val="nl-NL"/>
              </w:rPr>
              <w:t>Btz+LD-Dex</w:t>
            </w:r>
          </w:p>
          <w:p w14:paraId="0220B548" w14:textId="24DA8221" w:rsidR="004B232F" w:rsidRPr="0065028D" w:rsidRDefault="005349B0" w:rsidP="00127E7F">
            <w:pPr>
              <w:keepNext/>
              <w:spacing w:after="0" w:line="240" w:lineRule="auto"/>
              <w:ind w:left="0" w:right="0" w:firstLine="0"/>
              <w:jc w:val="center"/>
              <w:rPr>
                <w:lang w:val="nl-NL"/>
              </w:rPr>
            </w:pPr>
            <w:r w:rsidRPr="0065028D">
              <w:rPr>
                <w:lang w:val="nl-NL"/>
              </w:rPr>
              <w:t>(N = 278)</w:t>
            </w:r>
          </w:p>
        </w:tc>
      </w:tr>
      <w:tr w:rsidR="004B232F" w:rsidRPr="0065028D" w14:paraId="4799AB3C" w14:textId="77777777" w:rsidTr="00127E7F">
        <w:tc>
          <w:tcPr>
            <w:tcW w:w="3024" w:type="dxa"/>
          </w:tcPr>
          <w:p w14:paraId="4B70BFB0" w14:textId="5FBDC984" w:rsidR="004B232F" w:rsidRPr="0065028D" w:rsidRDefault="005349B0" w:rsidP="00127E7F">
            <w:pPr>
              <w:keepNext/>
              <w:spacing w:after="0" w:line="240" w:lineRule="auto"/>
              <w:ind w:left="0" w:right="0" w:firstLine="0"/>
              <w:jc w:val="center"/>
              <w:rPr>
                <w:lang w:val="nl-NL"/>
              </w:rPr>
            </w:pPr>
            <w:r w:rsidRPr="0065028D">
              <w:rPr>
                <w:b/>
                <w:lang w:val="nl-NL"/>
              </w:rPr>
              <w:t>PFS (maanden)</w:t>
            </w:r>
          </w:p>
        </w:tc>
        <w:tc>
          <w:tcPr>
            <w:tcW w:w="6038" w:type="dxa"/>
            <w:gridSpan w:val="2"/>
          </w:tcPr>
          <w:p w14:paraId="3F76B20E" w14:textId="0EE8A4FF" w:rsidR="004B232F" w:rsidRPr="0065028D" w:rsidRDefault="004B232F" w:rsidP="00127E7F">
            <w:pPr>
              <w:keepNext/>
              <w:spacing w:after="0" w:line="240" w:lineRule="auto"/>
              <w:ind w:left="0" w:right="0" w:firstLine="0"/>
              <w:jc w:val="center"/>
              <w:rPr>
                <w:lang w:val="nl-NL"/>
              </w:rPr>
            </w:pPr>
          </w:p>
        </w:tc>
      </w:tr>
      <w:tr w:rsidR="004B232F" w:rsidRPr="0065028D" w14:paraId="210176BE" w14:textId="77777777" w:rsidTr="00127E7F">
        <w:tc>
          <w:tcPr>
            <w:tcW w:w="3024" w:type="dxa"/>
          </w:tcPr>
          <w:p w14:paraId="6D4B0911" w14:textId="7CF2CC92" w:rsidR="004B232F" w:rsidRPr="0065028D" w:rsidRDefault="005349B0" w:rsidP="00127E7F">
            <w:pPr>
              <w:keepNext/>
              <w:spacing w:after="0" w:line="240" w:lineRule="auto"/>
              <w:ind w:left="0" w:right="0" w:firstLine="0"/>
              <w:jc w:val="center"/>
              <w:rPr>
                <w:lang w:val="nl-NL"/>
              </w:rPr>
            </w:pPr>
            <w:r w:rsidRPr="0065028D">
              <w:rPr>
                <w:lang w:val="nl-NL"/>
              </w:rPr>
              <w:t>Mediane</w:t>
            </w:r>
            <w:r w:rsidRPr="0065028D">
              <w:rPr>
                <w:vertAlign w:val="superscript"/>
                <w:lang w:val="nl-NL"/>
              </w:rPr>
              <w:t>a</w:t>
            </w:r>
            <w:r w:rsidRPr="0065028D">
              <w:rPr>
                <w:lang w:val="nl-NL"/>
              </w:rPr>
              <w:t xml:space="preserve"> duur (</w:t>
            </w:r>
            <w:r w:rsidR="00415B7A">
              <w:rPr>
                <w:lang w:val="nl-NL"/>
              </w:rPr>
              <w:t>95%-BI</w:t>
            </w:r>
            <w:r w:rsidRPr="0065028D">
              <w:rPr>
                <w:lang w:val="nl-NL"/>
              </w:rPr>
              <w:t xml:space="preserve">) </w:t>
            </w:r>
            <w:r w:rsidRPr="0065028D">
              <w:rPr>
                <w:vertAlign w:val="superscript"/>
                <w:lang w:val="nl-NL"/>
              </w:rPr>
              <w:t>b</w:t>
            </w:r>
          </w:p>
        </w:tc>
        <w:tc>
          <w:tcPr>
            <w:tcW w:w="3030" w:type="dxa"/>
          </w:tcPr>
          <w:p w14:paraId="72A7BD12" w14:textId="5F7E73E2" w:rsidR="004B232F" w:rsidRPr="0065028D" w:rsidRDefault="005349B0" w:rsidP="00127E7F">
            <w:pPr>
              <w:keepNext/>
              <w:spacing w:after="0" w:line="240" w:lineRule="auto"/>
              <w:ind w:left="0" w:right="0" w:firstLine="0"/>
              <w:jc w:val="center"/>
              <w:rPr>
                <w:lang w:val="nl-NL"/>
              </w:rPr>
            </w:pPr>
            <w:r w:rsidRPr="0065028D">
              <w:rPr>
                <w:lang w:val="nl-NL"/>
              </w:rPr>
              <w:t>11,20 (9,66; 13,73)</w:t>
            </w:r>
          </w:p>
        </w:tc>
        <w:tc>
          <w:tcPr>
            <w:tcW w:w="3008" w:type="dxa"/>
          </w:tcPr>
          <w:p w14:paraId="280D4AF6" w14:textId="113090B4" w:rsidR="004B232F" w:rsidRPr="0065028D" w:rsidRDefault="005349B0" w:rsidP="00127E7F">
            <w:pPr>
              <w:keepNext/>
              <w:spacing w:after="0" w:line="240" w:lineRule="auto"/>
              <w:ind w:left="0" w:right="0" w:firstLine="0"/>
              <w:jc w:val="center"/>
              <w:rPr>
                <w:lang w:val="nl-NL"/>
              </w:rPr>
            </w:pPr>
            <w:r w:rsidRPr="0065028D">
              <w:rPr>
                <w:lang w:val="nl-NL"/>
              </w:rPr>
              <w:t>7,10 (5,88; 8,48)</w:t>
            </w:r>
          </w:p>
        </w:tc>
      </w:tr>
      <w:tr w:rsidR="004B232F" w:rsidRPr="0065028D" w14:paraId="1075845E" w14:textId="77777777" w:rsidTr="00127E7F">
        <w:tc>
          <w:tcPr>
            <w:tcW w:w="3024" w:type="dxa"/>
          </w:tcPr>
          <w:p w14:paraId="5035136A" w14:textId="099EEDBC" w:rsidR="004B232F" w:rsidRPr="0065028D" w:rsidRDefault="005349B0" w:rsidP="00127E7F">
            <w:pPr>
              <w:keepNext/>
              <w:spacing w:after="0" w:line="240" w:lineRule="auto"/>
              <w:ind w:left="0" w:right="0" w:firstLine="0"/>
              <w:jc w:val="center"/>
              <w:rPr>
                <w:lang w:val="nl-NL"/>
              </w:rPr>
            </w:pPr>
            <w:r w:rsidRPr="0065028D">
              <w:rPr>
                <w:lang w:val="nl-NL"/>
              </w:rPr>
              <w:t>HR</w:t>
            </w:r>
            <w:r w:rsidRPr="0065028D">
              <w:rPr>
                <w:vertAlign w:val="superscript"/>
                <w:lang w:val="nl-NL"/>
              </w:rPr>
              <w:t>c</w:t>
            </w:r>
            <w:r w:rsidRPr="0065028D">
              <w:rPr>
                <w:lang w:val="nl-NL"/>
              </w:rPr>
              <w:t xml:space="preserve"> (</w:t>
            </w:r>
            <w:r w:rsidR="00415B7A">
              <w:rPr>
                <w:lang w:val="nl-NL"/>
              </w:rPr>
              <w:t>95%-BI</w:t>
            </w:r>
            <w:r w:rsidRPr="0065028D">
              <w:rPr>
                <w:lang w:val="nl-NL"/>
              </w:rPr>
              <w:t>), p-waarde</w:t>
            </w:r>
            <w:r w:rsidRPr="0065028D">
              <w:rPr>
                <w:vertAlign w:val="superscript"/>
                <w:lang w:val="nl-NL"/>
              </w:rPr>
              <w:t>d</w:t>
            </w:r>
          </w:p>
        </w:tc>
        <w:tc>
          <w:tcPr>
            <w:tcW w:w="6038" w:type="dxa"/>
            <w:gridSpan w:val="2"/>
          </w:tcPr>
          <w:p w14:paraId="1F36B2C9" w14:textId="249F2D30" w:rsidR="004B232F" w:rsidRPr="0065028D" w:rsidRDefault="005349B0" w:rsidP="00127E7F">
            <w:pPr>
              <w:keepNext/>
              <w:spacing w:after="0" w:line="240" w:lineRule="auto"/>
              <w:ind w:left="0" w:right="0" w:firstLine="0"/>
              <w:jc w:val="center"/>
              <w:rPr>
                <w:lang w:val="nl-NL"/>
              </w:rPr>
            </w:pPr>
            <w:r w:rsidRPr="0065028D">
              <w:rPr>
                <w:lang w:val="nl-NL"/>
              </w:rPr>
              <w:t>0,61 (0,49; 0,77), &lt; 0,0001</w:t>
            </w:r>
          </w:p>
        </w:tc>
      </w:tr>
      <w:tr w:rsidR="004B232F" w:rsidRPr="0065028D" w14:paraId="44AE6120" w14:textId="77777777" w:rsidTr="00127E7F">
        <w:tc>
          <w:tcPr>
            <w:tcW w:w="3024" w:type="dxa"/>
          </w:tcPr>
          <w:p w14:paraId="0763B83C" w14:textId="09953E5E" w:rsidR="004B232F" w:rsidRPr="0065028D" w:rsidRDefault="005349B0" w:rsidP="00127E7F">
            <w:pPr>
              <w:keepNext/>
              <w:spacing w:after="0" w:line="240" w:lineRule="auto"/>
              <w:ind w:left="0" w:right="0" w:firstLine="0"/>
              <w:jc w:val="center"/>
              <w:rPr>
                <w:lang w:val="nl-NL"/>
              </w:rPr>
            </w:pPr>
            <w:r w:rsidRPr="0065028D">
              <w:rPr>
                <w:b/>
                <w:lang w:val="nl-NL"/>
              </w:rPr>
              <w:t>ORR, n (%)</w:t>
            </w:r>
          </w:p>
        </w:tc>
        <w:tc>
          <w:tcPr>
            <w:tcW w:w="3030" w:type="dxa"/>
          </w:tcPr>
          <w:p w14:paraId="179F7E1C" w14:textId="3D864AE7" w:rsidR="004B232F" w:rsidRPr="0065028D" w:rsidRDefault="005349B0" w:rsidP="00127E7F">
            <w:pPr>
              <w:keepNext/>
              <w:spacing w:after="0" w:line="240" w:lineRule="auto"/>
              <w:ind w:left="0" w:right="0" w:firstLine="0"/>
              <w:jc w:val="center"/>
              <w:rPr>
                <w:lang w:val="nl-NL"/>
              </w:rPr>
            </w:pPr>
            <w:r w:rsidRPr="0065028D">
              <w:rPr>
                <w:lang w:val="nl-NL"/>
              </w:rPr>
              <w:t>82,2%</w:t>
            </w:r>
          </w:p>
        </w:tc>
        <w:tc>
          <w:tcPr>
            <w:tcW w:w="3008" w:type="dxa"/>
          </w:tcPr>
          <w:p w14:paraId="5CB5C75F" w14:textId="63F466F1" w:rsidR="004B232F" w:rsidRPr="0065028D" w:rsidRDefault="005349B0" w:rsidP="00127E7F">
            <w:pPr>
              <w:keepNext/>
              <w:spacing w:after="0" w:line="240" w:lineRule="auto"/>
              <w:ind w:left="0" w:right="0" w:firstLine="0"/>
              <w:jc w:val="center"/>
              <w:rPr>
                <w:lang w:val="nl-NL"/>
              </w:rPr>
            </w:pPr>
            <w:r w:rsidRPr="0065028D">
              <w:rPr>
                <w:lang w:val="nl-NL"/>
              </w:rPr>
              <w:t>50,0%</w:t>
            </w:r>
          </w:p>
        </w:tc>
      </w:tr>
      <w:tr w:rsidR="004B232F" w:rsidRPr="0065028D" w14:paraId="104038D0" w14:textId="77777777" w:rsidTr="00127E7F">
        <w:tc>
          <w:tcPr>
            <w:tcW w:w="3024" w:type="dxa"/>
          </w:tcPr>
          <w:p w14:paraId="70D0EBC1" w14:textId="321E2263" w:rsidR="004B232F" w:rsidRPr="0065028D" w:rsidRDefault="005349B0" w:rsidP="00127E7F">
            <w:pPr>
              <w:keepNext/>
              <w:spacing w:after="0" w:line="240" w:lineRule="auto"/>
              <w:ind w:left="0" w:right="0" w:firstLine="0"/>
              <w:jc w:val="center"/>
              <w:rPr>
                <w:lang w:val="nl-NL"/>
              </w:rPr>
            </w:pPr>
            <w:r w:rsidRPr="0065028D">
              <w:rPr>
                <w:lang w:val="nl-NL"/>
              </w:rPr>
              <w:t>sCR</w:t>
            </w:r>
          </w:p>
        </w:tc>
        <w:tc>
          <w:tcPr>
            <w:tcW w:w="3030" w:type="dxa"/>
          </w:tcPr>
          <w:p w14:paraId="19F130DE" w14:textId="491A0CF3" w:rsidR="004B232F" w:rsidRPr="0065028D" w:rsidRDefault="005349B0" w:rsidP="00127E7F">
            <w:pPr>
              <w:keepNext/>
              <w:spacing w:after="0" w:line="240" w:lineRule="auto"/>
              <w:ind w:left="0" w:right="0" w:firstLine="0"/>
              <w:jc w:val="center"/>
              <w:rPr>
                <w:lang w:val="nl-NL"/>
              </w:rPr>
            </w:pPr>
            <w:r w:rsidRPr="0065028D">
              <w:rPr>
                <w:lang w:val="nl-NL"/>
              </w:rPr>
              <w:t>9 (3,2)</w:t>
            </w:r>
          </w:p>
        </w:tc>
        <w:tc>
          <w:tcPr>
            <w:tcW w:w="3008" w:type="dxa"/>
          </w:tcPr>
          <w:p w14:paraId="54EC81E6" w14:textId="076FB014" w:rsidR="004B232F" w:rsidRPr="0065028D" w:rsidRDefault="005349B0" w:rsidP="00127E7F">
            <w:pPr>
              <w:keepNext/>
              <w:spacing w:after="0" w:line="240" w:lineRule="auto"/>
              <w:ind w:left="0" w:right="0" w:firstLine="0"/>
              <w:jc w:val="center"/>
              <w:rPr>
                <w:lang w:val="nl-NL"/>
              </w:rPr>
            </w:pPr>
            <w:r w:rsidRPr="0065028D">
              <w:rPr>
                <w:lang w:val="nl-NL"/>
              </w:rPr>
              <w:t>2 (0,7)</w:t>
            </w:r>
          </w:p>
        </w:tc>
      </w:tr>
      <w:tr w:rsidR="004B232F" w:rsidRPr="0065028D" w14:paraId="47D9C285" w14:textId="77777777" w:rsidTr="00127E7F">
        <w:tc>
          <w:tcPr>
            <w:tcW w:w="3024" w:type="dxa"/>
          </w:tcPr>
          <w:p w14:paraId="0AD03864" w14:textId="62C2B506" w:rsidR="004B232F" w:rsidRPr="0065028D" w:rsidRDefault="005349B0" w:rsidP="00127E7F">
            <w:pPr>
              <w:keepNext/>
              <w:spacing w:after="0" w:line="240" w:lineRule="auto"/>
              <w:ind w:left="0" w:right="0" w:firstLine="0"/>
              <w:jc w:val="center"/>
              <w:rPr>
                <w:lang w:val="nl-NL"/>
              </w:rPr>
            </w:pPr>
            <w:r w:rsidRPr="0065028D">
              <w:rPr>
                <w:lang w:val="nl-NL"/>
              </w:rPr>
              <w:t>CR</w:t>
            </w:r>
          </w:p>
        </w:tc>
        <w:tc>
          <w:tcPr>
            <w:tcW w:w="3030" w:type="dxa"/>
          </w:tcPr>
          <w:p w14:paraId="711009F9" w14:textId="62A78523" w:rsidR="004B232F" w:rsidRPr="0065028D" w:rsidRDefault="005349B0" w:rsidP="00127E7F">
            <w:pPr>
              <w:keepNext/>
              <w:spacing w:after="0" w:line="240" w:lineRule="auto"/>
              <w:ind w:left="0" w:right="0" w:firstLine="0"/>
              <w:jc w:val="center"/>
              <w:rPr>
                <w:lang w:val="nl-NL"/>
              </w:rPr>
            </w:pPr>
            <w:r w:rsidRPr="0065028D">
              <w:rPr>
                <w:lang w:val="nl-NL"/>
              </w:rPr>
              <w:t>35 (12,5)</w:t>
            </w:r>
          </w:p>
        </w:tc>
        <w:tc>
          <w:tcPr>
            <w:tcW w:w="3008" w:type="dxa"/>
          </w:tcPr>
          <w:p w14:paraId="0F5B97C3" w14:textId="4FAB8760" w:rsidR="004B232F" w:rsidRPr="0065028D" w:rsidRDefault="005349B0" w:rsidP="00127E7F">
            <w:pPr>
              <w:keepNext/>
              <w:spacing w:after="0" w:line="240" w:lineRule="auto"/>
              <w:ind w:left="0" w:right="0" w:firstLine="0"/>
              <w:jc w:val="center"/>
              <w:rPr>
                <w:lang w:val="nl-NL"/>
              </w:rPr>
            </w:pPr>
            <w:r w:rsidRPr="0065028D">
              <w:rPr>
                <w:lang w:val="nl-NL"/>
              </w:rPr>
              <w:t>9 (3,2)</w:t>
            </w:r>
          </w:p>
        </w:tc>
      </w:tr>
      <w:tr w:rsidR="004B232F" w:rsidRPr="0065028D" w14:paraId="6ABBC735" w14:textId="77777777" w:rsidTr="00127E7F">
        <w:tc>
          <w:tcPr>
            <w:tcW w:w="3024" w:type="dxa"/>
          </w:tcPr>
          <w:p w14:paraId="08084861" w14:textId="02754ACA" w:rsidR="004B232F" w:rsidRPr="0065028D" w:rsidRDefault="005349B0" w:rsidP="00127E7F">
            <w:pPr>
              <w:keepNext/>
              <w:spacing w:after="0" w:line="240" w:lineRule="auto"/>
              <w:ind w:left="0" w:right="0" w:firstLine="0"/>
              <w:jc w:val="center"/>
              <w:rPr>
                <w:lang w:val="nl-NL"/>
              </w:rPr>
            </w:pPr>
            <w:r w:rsidRPr="0065028D">
              <w:rPr>
                <w:lang w:val="nl-NL"/>
              </w:rPr>
              <w:t>VGPR</w:t>
            </w:r>
          </w:p>
        </w:tc>
        <w:tc>
          <w:tcPr>
            <w:tcW w:w="3030" w:type="dxa"/>
          </w:tcPr>
          <w:p w14:paraId="40CD5F78" w14:textId="68C2E3D9" w:rsidR="004B232F" w:rsidRPr="0065028D" w:rsidRDefault="005349B0" w:rsidP="00127E7F">
            <w:pPr>
              <w:keepNext/>
              <w:spacing w:after="0" w:line="240" w:lineRule="auto"/>
              <w:ind w:left="0" w:right="0" w:firstLine="0"/>
              <w:jc w:val="center"/>
              <w:rPr>
                <w:lang w:val="nl-NL"/>
              </w:rPr>
            </w:pPr>
            <w:r w:rsidRPr="0065028D">
              <w:rPr>
                <w:lang w:val="nl-NL"/>
              </w:rPr>
              <w:t>104 (37,0)</w:t>
            </w:r>
          </w:p>
        </w:tc>
        <w:tc>
          <w:tcPr>
            <w:tcW w:w="3008" w:type="dxa"/>
          </w:tcPr>
          <w:p w14:paraId="21D45B35" w14:textId="17ABEC14" w:rsidR="004B232F" w:rsidRPr="0065028D" w:rsidRDefault="005349B0" w:rsidP="00127E7F">
            <w:pPr>
              <w:keepNext/>
              <w:spacing w:after="0" w:line="240" w:lineRule="auto"/>
              <w:ind w:left="0" w:right="0" w:firstLine="0"/>
              <w:jc w:val="center"/>
              <w:rPr>
                <w:lang w:val="nl-NL"/>
              </w:rPr>
            </w:pPr>
            <w:r w:rsidRPr="0065028D">
              <w:rPr>
                <w:lang w:val="nl-NL"/>
              </w:rPr>
              <w:t>40 (14,4)</w:t>
            </w:r>
          </w:p>
        </w:tc>
      </w:tr>
      <w:tr w:rsidR="004B232F" w:rsidRPr="0065028D" w14:paraId="611D034E" w14:textId="77777777" w:rsidTr="00127E7F">
        <w:tc>
          <w:tcPr>
            <w:tcW w:w="3024" w:type="dxa"/>
          </w:tcPr>
          <w:p w14:paraId="40D63CFB" w14:textId="398C897E" w:rsidR="004B232F" w:rsidRPr="0065028D" w:rsidRDefault="005349B0" w:rsidP="00127E7F">
            <w:pPr>
              <w:keepNext/>
              <w:spacing w:after="0" w:line="240" w:lineRule="auto"/>
              <w:ind w:left="0" w:right="0" w:firstLine="0"/>
              <w:jc w:val="center"/>
              <w:rPr>
                <w:lang w:val="nl-NL"/>
              </w:rPr>
            </w:pPr>
            <w:r w:rsidRPr="0065028D">
              <w:rPr>
                <w:lang w:val="nl-NL"/>
              </w:rPr>
              <w:t>PR</w:t>
            </w:r>
          </w:p>
        </w:tc>
        <w:tc>
          <w:tcPr>
            <w:tcW w:w="3030" w:type="dxa"/>
          </w:tcPr>
          <w:p w14:paraId="75EE4544" w14:textId="5F837286" w:rsidR="004B232F" w:rsidRPr="0065028D" w:rsidRDefault="005349B0" w:rsidP="00127E7F">
            <w:pPr>
              <w:keepNext/>
              <w:spacing w:after="0" w:line="240" w:lineRule="auto"/>
              <w:ind w:left="0" w:right="0" w:firstLine="0"/>
              <w:jc w:val="center"/>
              <w:rPr>
                <w:lang w:val="nl-NL"/>
              </w:rPr>
            </w:pPr>
            <w:r w:rsidRPr="0065028D">
              <w:rPr>
                <w:lang w:val="nl-NL"/>
              </w:rPr>
              <w:t>83 (29,5)</w:t>
            </w:r>
          </w:p>
        </w:tc>
        <w:tc>
          <w:tcPr>
            <w:tcW w:w="3008" w:type="dxa"/>
          </w:tcPr>
          <w:p w14:paraId="50E44AF9" w14:textId="50CD7105" w:rsidR="004B232F" w:rsidRPr="0065028D" w:rsidRDefault="005349B0" w:rsidP="00127E7F">
            <w:pPr>
              <w:keepNext/>
              <w:spacing w:after="0" w:line="240" w:lineRule="auto"/>
              <w:ind w:left="0" w:right="0" w:firstLine="0"/>
              <w:jc w:val="center"/>
              <w:rPr>
                <w:lang w:val="nl-NL"/>
              </w:rPr>
            </w:pPr>
            <w:r w:rsidRPr="0065028D">
              <w:rPr>
                <w:lang w:val="nl-NL"/>
              </w:rPr>
              <w:t>88 (31,7)</w:t>
            </w:r>
          </w:p>
        </w:tc>
      </w:tr>
      <w:tr w:rsidR="004B232F" w:rsidRPr="0065028D" w14:paraId="143840C1" w14:textId="77777777" w:rsidTr="00127E7F">
        <w:tc>
          <w:tcPr>
            <w:tcW w:w="3024" w:type="dxa"/>
          </w:tcPr>
          <w:p w14:paraId="3114A0CD" w14:textId="3112FFF8" w:rsidR="004B232F" w:rsidRPr="0065028D" w:rsidRDefault="005349B0" w:rsidP="00127E7F">
            <w:pPr>
              <w:keepNext/>
              <w:spacing w:after="0" w:line="240" w:lineRule="auto"/>
              <w:ind w:left="0" w:right="0" w:firstLine="0"/>
              <w:jc w:val="center"/>
              <w:rPr>
                <w:lang w:val="nl-NL"/>
              </w:rPr>
            </w:pPr>
            <w:r w:rsidRPr="0065028D">
              <w:rPr>
                <w:lang w:val="nl-NL"/>
              </w:rPr>
              <w:t>OR (</w:t>
            </w:r>
            <w:r w:rsidR="00415B7A">
              <w:rPr>
                <w:lang w:val="nl-NL"/>
              </w:rPr>
              <w:t>95%-BI</w:t>
            </w:r>
            <w:r w:rsidRPr="0065028D">
              <w:rPr>
                <w:lang w:val="nl-NL"/>
              </w:rPr>
              <w:t xml:space="preserve">) </w:t>
            </w:r>
            <w:r w:rsidRPr="0065028D">
              <w:rPr>
                <w:vertAlign w:val="superscript"/>
                <w:lang w:val="nl-NL"/>
              </w:rPr>
              <w:t>e</w:t>
            </w:r>
            <w:r w:rsidRPr="0065028D">
              <w:rPr>
                <w:lang w:val="nl-NL"/>
              </w:rPr>
              <w:t>, p-waarde</w:t>
            </w:r>
            <w:r w:rsidRPr="0065028D">
              <w:rPr>
                <w:vertAlign w:val="superscript"/>
                <w:lang w:val="nl-NL"/>
              </w:rPr>
              <w:t>f</w:t>
            </w:r>
          </w:p>
        </w:tc>
        <w:tc>
          <w:tcPr>
            <w:tcW w:w="6038" w:type="dxa"/>
            <w:gridSpan w:val="2"/>
          </w:tcPr>
          <w:p w14:paraId="7F69ADAA" w14:textId="6195808B" w:rsidR="004B232F" w:rsidRPr="0065028D" w:rsidRDefault="005349B0" w:rsidP="00127E7F">
            <w:pPr>
              <w:keepNext/>
              <w:spacing w:after="0" w:line="240" w:lineRule="auto"/>
              <w:ind w:left="0" w:right="0" w:firstLine="0"/>
              <w:jc w:val="center"/>
              <w:rPr>
                <w:lang w:val="nl-NL"/>
              </w:rPr>
            </w:pPr>
            <w:r w:rsidRPr="0065028D">
              <w:rPr>
                <w:lang w:val="nl-NL"/>
              </w:rPr>
              <w:t>5,02 (3,35; 7,52), &lt; 0,001</w:t>
            </w:r>
          </w:p>
        </w:tc>
      </w:tr>
      <w:tr w:rsidR="004B232F" w:rsidRPr="0065028D" w14:paraId="0368E923" w14:textId="77777777" w:rsidTr="00127E7F">
        <w:tc>
          <w:tcPr>
            <w:tcW w:w="3024" w:type="dxa"/>
          </w:tcPr>
          <w:p w14:paraId="4D18F877" w14:textId="3F715081" w:rsidR="004B232F" w:rsidRPr="0065028D" w:rsidRDefault="005349B0" w:rsidP="00127E7F">
            <w:pPr>
              <w:keepNext/>
              <w:spacing w:after="0" w:line="240" w:lineRule="auto"/>
              <w:ind w:left="0" w:right="0" w:firstLine="0"/>
              <w:jc w:val="center"/>
              <w:rPr>
                <w:lang w:val="nl-NL"/>
              </w:rPr>
            </w:pPr>
            <w:r w:rsidRPr="0065028D">
              <w:rPr>
                <w:b/>
                <w:lang w:val="nl-NL"/>
              </w:rPr>
              <w:t>DoR (maanden)</w:t>
            </w:r>
          </w:p>
        </w:tc>
        <w:tc>
          <w:tcPr>
            <w:tcW w:w="6038" w:type="dxa"/>
            <w:gridSpan w:val="2"/>
          </w:tcPr>
          <w:p w14:paraId="5200CA97" w14:textId="792A2FF0" w:rsidR="004B232F" w:rsidRPr="0065028D" w:rsidRDefault="004B232F" w:rsidP="00127E7F">
            <w:pPr>
              <w:keepNext/>
              <w:spacing w:after="0" w:line="240" w:lineRule="auto"/>
              <w:ind w:left="0" w:right="0" w:firstLine="0"/>
              <w:jc w:val="center"/>
              <w:rPr>
                <w:lang w:val="nl-NL"/>
              </w:rPr>
            </w:pPr>
          </w:p>
        </w:tc>
      </w:tr>
      <w:tr w:rsidR="004B232F" w:rsidRPr="0065028D" w14:paraId="054AA125" w14:textId="77777777" w:rsidTr="00127E7F">
        <w:tc>
          <w:tcPr>
            <w:tcW w:w="3024" w:type="dxa"/>
          </w:tcPr>
          <w:p w14:paraId="6AC494DE" w14:textId="40F28930" w:rsidR="004B232F" w:rsidRPr="0065028D" w:rsidRDefault="005349B0" w:rsidP="00127E7F">
            <w:pPr>
              <w:keepNext/>
              <w:spacing w:after="0" w:line="240" w:lineRule="auto"/>
              <w:ind w:left="0" w:right="0" w:firstLine="0"/>
              <w:jc w:val="center"/>
              <w:rPr>
                <w:lang w:val="nl-NL"/>
              </w:rPr>
            </w:pPr>
            <w:r w:rsidRPr="0065028D">
              <w:rPr>
                <w:lang w:val="nl-NL"/>
              </w:rPr>
              <w:t>Mediane</w:t>
            </w:r>
            <w:r w:rsidRPr="0065028D">
              <w:rPr>
                <w:vertAlign w:val="superscript"/>
                <w:lang w:val="nl-NL"/>
              </w:rPr>
              <w:t>a</w:t>
            </w:r>
            <w:r w:rsidRPr="0065028D">
              <w:rPr>
                <w:lang w:val="nl-NL"/>
              </w:rPr>
              <w:t xml:space="preserve"> duur (</w:t>
            </w:r>
            <w:r w:rsidR="00415B7A">
              <w:rPr>
                <w:lang w:val="nl-NL"/>
              </w:rPr>
              <w:t>95%-BI</w:t>
            </w:r>
            <w:r w:rsidRPr="0065028D">
              <w:rPr>
                <w:lang w:val="nl-NL"/>
              </w:rPr>
              <w:t xml:space="preserve">) </w:t>
            </w:r>
            <w:r w:rsidRPr="0065028D">
              <w:rPr>
                <w:vertAlign w:val="superscript"/>
                <w:lang w:val="nl-NL"/>
              </w:rPr>
              <w:t>b</w:t>
            </w:r>
          </w:p>
        </w:tc>
        <w:tc>
          <w:tcPr>
            <w:tcW w:w="3030" w:type="dxa"/>
          </w:tcPr>
          <w:p w14:paraId="128FE87C" w14:textId="18672FD2" w:rsidR="004B232F" w:rsidRPr="0065028D" w:rsidRDefault="005349B0" w:rsidP="00127E7F">
            <w:pPr>
              <w:keepNext/>
              <w:spacing w:after="0" w:line="240" w:lineRule="auto"/>
              <w:ind w:left="0" w:right="0" w:firstLine="0"/>
              <w:jc w:val="center"/>
              <w:rPr>
                <w:lang w:val="nl-NL"/>
              </w:rPr>
            </w:pPr>
            <w:r w:rsidRPr="0065028D">
              <w:rPr>
                <w:lang w:val="nl-NL"/>
              </w:rPr>
              <w:t>13,7 (10,94; 18,10)</w:t>
            </w:r>
          </w:p>
        </w:tc>
        <w:tc>
          <w:tcPr>
            <w:tcW w:w="3008" w:type="dxa"/>
          </w:tcPr>
          <w:p w14:paraId="35D69CD0" w14:textId="49A23D0B" w:rsidR="004B232F" w:rsidRPr="0065028D" w:rsidRDefault="005349B0" w:rsidP="00127E7F">
            <w:pPr>
              <w:keepNext/>
              <w:spacing w:after="0" w:line="240" w:lineRule="auto"/>
              <w:ind w:left="0" w:right="0" w:firstLine="0"/>
              <w:jc w:val="center"/>
              <w:rPr>
                <w:lang w:val="nl-NL"/>
              </w:rPr>
            </w:pPr>
            <w:r w:rsidRPr="0065028D">
              <w:rPr>
                <w:lang w:val="nl-NL"/>
              </w:rPr>
              <w:t>10,94 (8,11; 14,78)</w:t>
            </w:r>
          </w:p>
        </w:tc>
      </w:tr>
      <w:tr w:rsidR="004B232F" w:rsidRPr="0065028D" w14:paraId="0B702E9D" w14:textId="77777777" w:rsidTr="00127E7F">
        <w:tc>
          <w:tcPr>
            <w:tcW w:w="3024" w:type="dxa"/>
          </w:tcPr>
          <w:p w14:paraId="1B14CA28" w14:textId="3385C3D7" w:rsidR="004B232F" w:rsidRPr="0065028D" w:rsidRDefault="005349B0" w:rsidP="00127E7F">
            <w:pPr>
              <w:keepNext/>
              <w:spacing w:after="0" w:line="240" w:lineRule="auto"/>
              <w:ind w:left="0" w:right="0" w:firstLine="0"/>
              <w:jc w:val="center"/>
              <w:rPr>
                <w:lang w:val="nl-NL"/>
              </w:rPr>
            </w:pPr>
            <w:r w:rsidRPr="0065028D">
              <w:rPr>
                <w:lang w:val="nl-NL"/>
              </w:rPr>
              <w:t>HR</w:t>
            </w:r>
            <w:r w:rsidRPr="0065028D">
              <w:rPr>
                <w:vertAlign w:val="superscript"/>
                <w:lang w:val="nl-NL"/>
              </w:rPr>
              <w:t>c</w:t>
            </w:r>
            <w:r w:rsidRPr="0065028D">
              <w:rPr>
                <w:lang w:val="nl-NL"/>
              </w:rPr>
              <w:t xml:space="preserve"> (</w:t>
            </w:r>
            <w:r w:rsidR="00415B7A">
              <w:rPr>
                <w:lang w:val="nl-NL"/>
              </w:rPr>
              <w:t>95%-BI</w:t>
            </w:r>
            <w:r w:rsidRPr="0065028D">
              <w:rPr>
                <w:lang w:val="nl-NL"/>
              </w:rPr>
              <w:t>)</w:t>
            </w:r>
          </w:p>
        </w:tc>
        <w:tc>
          <w:tcPr>
            <w:tcW w:w="6038" w:type="dxa"/>
            <w:gridSpan w:val="2"/>
          </w:tcPr>
          <w:p w14:paraId="079C1F7A" w14:textId="2E770548" w:rsidR="004B232F" w:rsidRPr="0065028D" w:rsidRDefault="005349B0" w:rsidP="00127E7F">
            <w:pPr>
              <w:keepNext/>
              <w:spacing w:after="0" w:line="240" w:lineRule="auto"/>
              <w:ind w:left="0" w:right="0" w:firstLine="0"/>
              <w:jc w:val="center"/>
              <w:rPr>
                <w:lang w:val="nl-NL"/>
              </w:rPr>
            </w:pPr>
            <w:r w:rsidRPr="0065028D">
              <w:rPr>
                <w:lang w:val="nl-NL"/>
              </w:rPr>
              <w:t>0,76 (0,56; 1,02)</w:t>
            </w:r>
          </w:p>
        </w:tc>
      </w:tr>
    </w:tbl>
    <w:p w14:paraId="52AE9A70" w14:textId="77777777" w:rsidR="00AF104A" w:rsidRPr="0065028D" w:rsidRDefault="005349B0" w:rsidP="007A25AB">
      <w:pPr>
        <w:spacing w:after="0" w:line="240" w:lineRule="auto"/>
        <w:ind w:left="0" w:right="0" w:firstLine="0"/>
        <w:rPr>
          <w:szCs w:val="32"/>
          <w:lang w:val="nl-NL"/>
        </w:rPr>
      </w:pPr>
      <w:r w:rsidRPr="0065028D">
        <w:rPr>
          <w:szCs w:val="32"/>
          <w:lang w:val="nl-NL"/>
        </w:rPr>
        <w:t>Btz = bortezomib; BI = betrouwbaarheidsinterval; CR = complete respons; DoR = duur van de respons (duration of response); HR = hazard ratio;</w:t>
      </w:r>
    </w:p>
    <w:p w14:paraId="5F3ADAEB" w14:textId="77777777" w:rsidR="00AF104A" w:rsidRPr="00F75C47" w:rsidRDefault="005349B0" w:rsidP="007A25AB">
      <w:pPr>
        <w:spacing w:after="0" w:line="240" w:lineRule="auto"/>
        <w:ind w:left="0" w:right="0" w:firstLine="0"/>
        <w:rPr>
          <w:szCs w:val="32"/>
          <w:lang w:val="en-US"/>
        </w:rPr>
      </w:pPr>
      <w:r w:rsidRPr="00F75C47">
        <w:rPr>
          <w:szCs w:val="32"/>
          <w:lang w:val="en-US"/>
        </w:rPr>
        <w:t>LD-Dex = laaggedoseerde dexamethason; OR = odds ratio; ORR = totale responspercentage (overall response rate);</w:t>
      </w:r>
      <w:r w:rsidR="00AF104A" w:rsidRPr="00F75C47">
        <w:rPr>
          <w:szCs w:val="32"/>
          <w:lang w:val="en-US"/>
        </w:rPr>
        <w:t xml:space="preserve"> </w:t>
      </w:r>
      <w:r w:rsidRPr="00F75C47">
        <w:rPr>
          <w:szCs w:val="32"/>
          <w:lang w:val="en-US"/>
        </w:rPr>
        <w:t>PFS = progressievrije overleving (progression-free survival); POM = pomalidomide; PR = partiële respons; sCR = stringente complete respons VGPR = zeer goede partiële respons (very good partial response).</w:t>
      </w:r>
    </w:p>
    <w:p w14:paraId="238E7D36" w14:textId="6FED64DA" w:rsidR="007A25AB" w:rsidRPr="0065028D" w:rsidRDefault="005349B0" w:rsidP="007A25AB">
      <w:pPr>
        <w:spacing w:after="0" w:line="240" w:lineRule="auto"/>
        <w:ind w:left="0" w:right="0" w:firstLine="0"/>
        <w:rPr>
          <w:szCs w:val="32"/>
          <w:lang w:val="nl-NL"/>
        </w:rPr>
      </w:pPr>
      <w:r w:rsidRPr="0065028D">
        <w:rPr>
          <w:szCs w:val="32"/>
          <w:vertAlign w:val="superscript"/>
          <w:lang w:val="nl-NL"/>
        </w:rPr>
        <w:t>a</w:t>
      </w:r>
      <w:r w:rsidRPr="0065028D">
        <w:rPr>
          <w:szCs w:val="32"/>
          <w:lang w:val="nl-NL"/>
        </w:rPr>
        <w:t xml:space="preserve"> De mediaan is gebaseerd op de Kaplan-Meier-schatting.</w:t>
      </w:r>
    </w:p>
    <w:p w14:paraId="7E86E940" w14:textId="2DB6DAEF" w:rsidR="00AF104A" w:rsidRPr="0065028D" w:rsidRDefault="005349B0" w:rsidP="007A25AB">
      <w:pPr>
        <w:spacing w:after="0" w:line="240" w:lineRule="auto"/>
        <w:ind w:left="0" w:right="0" w:firstLine="0"/>
        <w:rPr>
          <w:szCs w:val="32"/>
          <w:lang w:val="nl-NL"/>
        </w:rPr>
      </w:pPr>
      <w:r w:rsidRPr="0065028D">
        <w:rPr>
          <w:szCs w:val="32"/>
          <w:vertAlign w:val="superscript"/>
          <w:lang w:val="nl-NL"/>
        </w:rPr>
        <w:t>b</w:t>
      </w:r>
      <w:r w:rsidRPr="0065028D">
        <w:rPr>
          <w:szCs w:val="32"/>
          <w:lang w:val="nl-NL"/>
        </w:rPr>
        <w:t xml:space="preserve"> </w:t>
      </w:r>
      <w:r w:rsidR="00415B7A">
        <w:rPr>
          <w:szCs w:val="32"/>
          <w:lang w:val="nl-NL"/>
        </w:rPr>
        <w:t>95%-BI</w:t>
      </w:r>
      <w:r w:rsidRPr="0065028D">
        <w:rPr>
          <w:szCs w:val="32"/>
          <w:lang w:val="nl-NL"/>
        </w:rPr>
        <w:t xml:space="preserve"> rond de mediaan.</w:t>
      </w:r>
    </w:p>
    <w:p w14:paraId="69E057C2" w14:textId="18AF4692" w:rsidR="007A25AB" w:rsidRPr="0065028D" w:rsidRDefault="005349B0" w:rsidP="007A25AB">
      <w:pPr>
        <w:spacing w:after="0" w:line="240" w:lineRule="auto"/>
        <w:ind w:left="0" w:right="0" w:firstLine="0"/>
        <w:rPr>
          <w:szCs w:val="32"/>
          <w:lang w:val="nl-NL"/>
        </w:rPr>
      </w:pPr>
      <w:r w:rsidRPr="0065028D">
        <w:rPr>
          <w:szCs w:val="32"/>
          <w:vertAlign w:val="superscript"/>
          <w:lang w:val="nl-NL"/>
        </w:rPr>
        <w:t>c</w:t>
      </w:r>
      <w:r w:rsidRPr="0065028D">
        <w:rPr>
          <w:szCs w:val="32"/>
          <w:lang w:val="nl-NL"/>
        </w:rPr>
        <w:t xml:space="preserve"> Op basis van het "Cox proportional hazards"-model.</w:t>
      </w:r>
    </w:p>
    <w:p w14:paraId="5DD1D38D" w14:textId="299D18AD" w:rsidR="007A25AB" w:rsidRPr="0065028D" w:rsidRDefault="005349B0" w:rsidP="007A25AB">
      <w:pPr>
        <w:spacing w:after="0" w:line="240" w:lineRule="auto"/>
        <w:ind w:left="0" w:right="0" w:firstLine="0"/>
        <w:rPr>
          <w:szCs w:val="32"/>
          <w:lang w:val="nl-NL"/>
        </w:rPr>
      </w:pPr>
      <w:r w:rsidRPr="0065028D">
        <w:rPr>
          <w:szCs w:val="32"/>
          <w:vertAlign w:val="superscript"/>
          <w:lang w:val="nl-NL"/>
        </w:rPr>
        <w:t>d</w:t>
      </w:r>
      <w:r w:rsidRPr="0065028D">
        <w:rPr>
          <w:szCs w:val="32"/>
          <w:lang w:val="nl-NL"/>
        </w:rPr>
        <w:t xml:space="preserve"> De p-waarde is gebaseerd op een gestratificeerde log-ranktoets. </w:t>
      </w:r>
      <w:r w:rsidRPr="0065028D">
        <w:rPr>
          <w:szCs w:val="32"/>
          <w:vertAlign w:val="superscript"/>
          <w:lang w:val="nl-NL"/>
        </w:rPr>
        <w:t>e</w:t>
      </w:r>
      <w:r w:rsidRPr="0065028D">
        <w:rPr>
          <w:szCs w:val="32"/>
          <w:lang w:val="nl-NL"/>
        </w:rPr>
        <w:t xml:space="preserve"> De odds ratio is voor Pom+Btz+LD</w:t>
      </w:r>
      <w:r w:rsidR="00B85939" w:rsidRPr="0065028D">
        <w:rPr>
          <w:szCs w:val="32"/>
          <w:lang w:val="nl-NL"/>
        </w:rPr>
        <w:noBreakHyphen/>
      </w:r>
      <w:r w:rsidRPr="0065028D">
        <w:rPr>
          <w:szCs w:val="32"/>
          <w:lang w:val="nl-NL"/>
        </w:rPr>
        <w:t>Dex:Btz+LD-Dex.</w:t>
      </w:r>
    </w:p>
    <w:p w14:paraId="04738BDB" w14:textId="2036B15E" w:rsidR="007A25AB" w:rsidRPr="0065028D" w:rsidRDefault="005349B0" w:rsidP="007A25AB">
      <w:pPr>
        <w:spacing w:after="0" w:line="240" w:lineRule="auto"/>
        <w:ind w:left="0" w:right="0" w:firstLine="0"/>
        <w:rPr>
          <w:szCs w:val="32"/>
          <w:lang w:val="nl-NL"/>
        </w:rPr>
      </w:pPr>
      <w:r w:rsidRPr="0065028D">
        <w:rPr>
          <w:szCs w:val="32"/>
          <w:vertAlign w:val="superscript"/>
          <w:lang w:val="nl-NL"/>
        </w:rPr>
        <w:t>f</w:t>
      </w:r>
      <w:r w:rsidRPr="0065028D">
        <w:rPr>
          <w:szCs w:val="32"/>
          <w:lang w:val="nl-NL"/>
        </w:rPr>
        <w:t xml:space="preserve"> De p-waarde is gebaseerd op een CMH-toets, gestratificeerd naar leeftijd (≤ 75 v</w:t>
      </w:r>
      <w:r w:rsidR="00415B7A">
        <w:rPr>
          <w:szCs w:val="32"/>
          <w:lang w:val="nl-NL"/>
        </w:rPr>
        <w:t>ersu</w:t>
      </w:r>
      <w:r w:rsidRPr="0065028D">
        <w:rPr>
          <w:szCs w:val="32"/>
          <w:lang w:val="nl-NL"/>
        </w:rPr>
        <w:t>s &gt; 75), aantal eerdere behandelingen (1 v</w:t>
      </w:r>
      <w:r w:rsidR="00415B7A">
        <w:rPr>
          <w:szCs w:val="32"/>
          <w:lang w:val="nl-NL"/>
        </w:rPr>
        <w:t>ersu</w:t>
      </w:r>
      <w:r w:rsidRPr="0065028D">
        <w:rPr>
          <w:szCs w:val="32"/>
          <w:lang w:val="nl-NL"/>
        </w:rPr>
        <w:t>s &gt; 1), en het gehalte bèta-2-microglobuline bij de screening (&lt; 3,5</w:t>
      </w:r>
      <w:r w:rsidR="007A25AB" w:rsidRPr="0065028D">
        <w:rPr>
          <w:szCs w:val="32"/>
          <w:lang w:val="nl-NL"/>
        </w:rPr>
        <w:t> mg</w:t>
      </w:r>
      <w:r w:rsidRPr="0065028D">
        <w:rPr>
          <w:szCs w:val="32"/>
          <w:lang w:val="nl-NL"/>
        </w:rPr>
        <w:t>/l versus ≥ 3,5</w:t>
      </w:r>
      <w:r w:rsidR="007A25AB" w:rsidRPr="0065028D">
        <w:rPr>
          <w:szCs w:val="32"/>
          <w:lang w:val="nl-NL"/>
        </w:rPr>
        <w:t> mg</w:t>
      </w:r>
      <w:r w:rsidRPr="0065028D">
        <w:rPr>
          <w:szCs w:val="32"/>
          <w:lang w:val="nl-NL"/>
        </w:rPr>
        <w:t>/l, ≤ 5,5</w:t>
      </w:r>
      <w:r w:rsidR="007A25AB" w:rsidRPr="0065028D">
        <w:rPr>
          <w:szCs w:val="32"/>
          <w:lang w:val="nl-NL"/>
        </w:rPr>
        <w:t> mg</w:t>
      </w:r>
      <w:r w:rsidRPr="0065028D">
        <w:rPr>
          <w:szCs w:val="32"/>
          <w:lang w:val="nl-NL"/>
        </w:rPr>
        <w:t>/l versus &gt; 5,5</w:t>
      </w:r>
      <w:r w:rsidR="007A25AB" w:rsidRPr="0065028D">
        <w:rPr>
          <w:szCs w:val="32"/>
          <w:lang w:val="nl-NL"/>
        </w:rPr>
        <w:t> mg</w:t>
      </w:r>
      <w:r w:rsidRPr="0065028D">
        <w:rPr>
          <w:szCs w:val="32"/>
          <w:lang w:val="nl-NL"/>
        </w:rPr>
        <w:t>/l).</w:t>
      </w:r>
    </w:p>
    <w:p w14:paraId="5FC8F99E" w14:textId="77777777" w:rsidR="007A25AB" w:rsidRPr="0065028D" w:rsidRDefault="007A25AB" w:rsidP="007A25AB">
      <w:pPr>
        <w:spacing w:after="0" w:line="240" w:lineRule="auto"/>
        <w:ind w:left="0" w:right="0" w:firstLine="0"/>
        <w:rPr>
          <w:sz w:val="24"/>
          <w:lang w:val="nl-NL"/>
        </w:rPr>
      </w:pPr>
    </w:p>
    <w:p w14:paraId="421EDE23" w14:textId="77777777" w:rsidR="007A25AB" w:rsidRPr="0065028D" w:rsidRDefault="005349B0" w:rsidP="007A25AB">
      <w:pPr>
        <w:spacing w:after="0" w:line="240" w:lineRule="auto"/>
        <w:ind w:left="0" w:right="0" w:firstLine="0"/>
        <w:rPr>
          <w:sz w:val="24"/>
          <w:lang w:val="nl-NL"/>
        </w:rPr>
      </w:pPr>
      <w:r w:rsidRPr="0065028D">
        <w:rPr>
          <w:lang w:val="nl-NL"/>
        </w:rPr>
        <w:t>De mediane duur van de behandeling bedroeg 8,8 maanden (12 behandelcycli) in de Pom+Btz+LD-Dex-groep en 4,9 maanden (7 behandelcycli) in de Btz+LD-Dex-groep.</w:t>
      </w:r>
    </w:p>
    <w:p w14:paraId="353CCB98" w14:textId="77777777" w:rsidR="007A25AB" w:rsidRPr="0065028D" w:rsidRDefault="007A25AB" w:rsidP="007A25AB">
      <w:pPr>
        <w:spacing w:after="0" w:line="240" w:lineRule="auto"/>
        <w:ind w:left="0" w:right="0" w:firstLine="0"/>
        <w:rPr>
          <w:sz w:val="24"/>
          <w:lang w:val="nl-NL"/>
        </w:rPr>
      </w:pPr>
    </w:p>
    <w:p w14:paraId="6102F957" w14:textId="0F74426A" w:rsidR="007A25AB" w:rsidRPr="0065028D" w:rsidRDefault="005349B0" w:rsidP="007A25AB">
      <w:pPr>
        <w:spacing w:after="0" w:line="240" w:lineRule="auto"/>
        <w:ind w:left="0" w:right="0" w:firstLine="0"/>
        <w:rPr>
          <w:sz w:val="24"/>
          <w:lang w:val="nl-NL"/>
        </w:rPr>
      </w:pPr>
      <w:r w:rsidRPr="0065028D">
        <w:rPr>
          <w:lang w:val="nl-NL"/>
        </w:rPr>
        <w:t>Het voordeel in termen van de PFS was duidelijker bij patiënten die slechts één eerdere behandelingslijn hadden gehad. Bij patiënten die 1 eerdere behandelingslijn tegen myeloom hadden gekregen, bedroeg de mediane duur van de PFS 20,73 maanden (</w:t>
      </w:r>
      <w:r w:rsidR="00415B7A">
        <w:rPr>
          <w:lang w:val="nl-NL"/>
        </w:rPr>
        <w:t>95%-BI</w:t>
      </w:r>
      <w:r w:rsidRPr="0065028D">
        <w:rPr>
          <w:lang w:val="nl-NL"/>
        </w:rPr>
        <w:t>: 15,11; 27,99) in de groep met Pom+Btz+LD-Dex en 11,63 maanden (</w:t>
      </w:r>
      <w:r w:rsidR="00415B7A">
        <w:rPr>
          <w:lang w:val="nl-NL"/>
        </w:rPr>
        <w:t>95%-BI</w:t>
      </w:r>
      <w:r w:rsidRPr="0065028D">
        <w:rPr>
          <w:lang w:val="nl-NL"/>
        </w:rPr>
        <w:t xml:space="preserve">: 7,52; 15,74) in de groep met Btz+LD-Dex. Er werd een risicoverlaging van 46% waargenomen bij behandeling met Pom+Btz+LD-Dex (HR = 0,54; </w:t>
      </w:r>
      <w:r w:rsidR="00415B7A">
        <w:rPr>
          <w:lang w:val="nl-NL"/>
        </w:rPr>
        <w:t>95%-BI</w:t>
      </w:r>
      <w:r w:rsidRPr="0065028D">
        <w:rPr>
          <w:lang w:val="nl-NL"/>
        </w:rPr>
        <w:t>: 0,36; 0,82).</w:t>
      </w:r>
    </w:p>
    <w:p w14:paraId="550BBB45" w14:textId="785B48C1" w:rsidR="00C77566" w:rsidRPr="0065028D" w:rsidRDefault="00C77566" w:rsidP="007A25AB">
      <w:pPr>
        <w:spacing w:after="0" w:line="240" w:lineRule="auto"/>
        <w:ind w:left="0" w:right="0" w:firstLine="0"/>
        <w:rPr>
          <w:sz w:val="24"/>
          <w:lang w:val="nl-NL"/>
        </w:rPr>
      </w:pPr>
    </w:p>
    <w:p w14:paraId="15A1C0B1" w14:textId="0AC878B2" w:rsidR="00655CA6" w:rsidRPr="0065028D" w:rsidRDefault="005349B0" w:rsidP="00127E7F">
      <w:pPr>
        <w:keepNext/>
        <w:spacing w:after="0" w:line="240" w:lineRule="auto"/>
        <w:ind w:left="0" w:right="0" w:firstLine="0"/>
        <w:rPr>
          <w:b/>
          <w:lang w:val="nl-NL"/>
        </w:rPr>
      </w:pPr>
      <w:r w:rsidRPr="0065028D">
        <w:rPr>
          <w:b/>
          <w:lang w:val="nl-NL"/>
        </w:rPr>
        <w:lastRenderedPageBreak/>
        <w:t>Afbeelding 1. Progressievrije overleving op basis van beoordeling van de respons door IRAC conform de IMWG-criteria (gestratificeerde log-ranktoets) (ITT-populatie).</w:t>
      </w:r>
    </w:p>
    <w:p w14:paraId="7969FFD8" w14:textId="5920A5B6" w:rsidR="00655CA6" w:rsidRPr="0065028D" w:rsidRDefault="00E71855" w:rsidP="00127E7F">
      <w:pPr>
        <w:keepNext/>
        <w:keepLines/>
        <w:spacing w:after="0" w:line="240" w:lineRule="auto"/>
        <w:ind w:left="0" w:right="0" w:firstLine="0"/>
        <w:rPr>
          <w:lang w:val="nl-NL"/>
        </w:rPr>
      </w:pPr>
      <w:r w:rsidRPr="0065028D">
        <w:rPr>
          <w:noProof/>
          <w:lang w:val="nl-NL"/>
        </w:rPr>
        <mc:AlternateContent>
          <mc:Choice Requires="wps">
            <w:drawing>
              <wp:anchor distT="45720" distB="45720" distL="114300" distR="114300" simplePos="0" relativeHeight="251663360" behindDoc="0" locked="0" layoutInCell="1" allowOverlap="1" wp14:anchorId="094CC892" wp14:editId="7323EFE5">
                <wp:simplePos x="0" y="0"/>
                <wp:positionH relativeFrom="column">
                  <wp:posOffset>2924810</wp:posOffset>
                </wp:positionH>
                <wp:positionV relativeFrom="paragraph">
                  <wp:posOffset>302099</wp:posOffset>
                </wp:positionV>
                <wp:extent cx="2698750" cy="570230"/>
                <wp:effectExtent l="0" t="0" r="6350" b="0"/>
                <wp:wrapNone/>
                <wp:docPr id="772495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570230"/>
                        </a:xfrm>
                        <a:prstGeom prst="rect">
                          <a:avLst/>
                        </a:prstGeom>
                        <a:solidFill>
                          <a:srgbClr val="FFFFFF"/>
                        </a:solidFill>
                        <a:ln w="9525">
                          <a:noFill/>
                          <a:miter lim="800000"/>
                          <a:headEnd/>
                          <a:tailEnd/>
                        </a:ln>
                      </wps:spPr>
                      <wps:txbx>
                        <w:txbxContent>
                          <w:p w14:paraId="206F2FB6" w14:textId="68983789" w:rsidR="00655CA6" w:rsidRPr="0073642F" w:rsidRDefault="00E71855" w:rsidP="00655CA6">
                            <w:pPr>
                              <w:spacing w:after="0"/>
                              <w:ind w:left="0" w:right="0" w:firstLine="0"/>
                              <w:rPr>
                                <w:sz w:val="16"/>
                                <w:szCs w:val="16"/>
                                <w:lang w:val="nl-BE"/>
                                <w14:textOutline w14:w="9525" w14:cap="rnd" w14:cmpd="sng" w14:algn="ctr">
                                  <w14:noFill/>
                                  <w14:prstDash w14:val="solid"/>
                                  <w14:bevel/>
                                </w14:textOutline>
                              </w:rPr>
                            </w:pPr>
                            <w:r w:rsidRPr="0073642F">
                              <w:rPr>
                                <w:sz w:val="16"/>
                                <w:szCs w:val="16"/>
                                <w:lang w:val="nl-BE"/>
                                <w14:textOutline w14:w="9525" w14:cap="rnd" w14:cmpd="sng" w14:algn="ctr">
                                  <w14:noFill/>
                                  <w14:prstDash w14:val="solid"/>
                                  <w14:bevel/>
                                </w14:textOutline>
                              </w:rPr>
                              <w:t>Events</w:t>
                            </w:r>
                            <w:r w:rsidR="00655CA6" w:rsidRPr="0073642F">
                              <w:rPr>
                                <w:sz w:val="16"/>
                                <w:szCs w:val="16"/>
                                <w:lang w:val="nl-BE"/>
                                <w14:textOutline w14:w="9525" w14:cap="rnd" w14:cmpd="sng" w14:algn="ctr">
                                  <w14:noFill/>
                                  <w14:prstDash w14:val="solid"/>
                                  <w14:bevel/>
                                </w14:textOutline>
                              </w:rPr>
                              <w:t>: 1 = 154,2 = 162</w:t>
                            </w:r>
                          </w:p>
                          <w:p w14:paraId="64860B04" w14:textId="0AE44ECE" w:rsidR="00655CA6" w:rsidRPr="0073642F" w:rsidRDefault="00655CA6" w:rsidP="00655CA6">
                            <w:pPr>
                              <w:spacing w:after="0"/>
                              <w:ind w:left="0" w:right="0" w:firstLine="0"/>
                              <w:rPr>
                                <w:sz w:val="16"/>
                                <w:szCs w:val="16"/>
                                <w:lang w:val="nl-BE"/>
                                <w14:textOutline w14:w="9525" w14:cap="rnd" w14:cmpd="sng" w14:algn="ctr">
                                  <w14:noFill/>
                                  <w14:prstDash w14:val="solid"/>
                                  <w14:bevel/>
                                </w14:textOutline>
                              </w:rPr>
                            </w:pPr>
                            <w:r w:rsidRPr="0073642F">
                              <w:rPr>
                                <w:sz w:val="16"/>
                                <w:szCs w:val="16"/>
                                <w:lang w:val="nl-BE"/>
                                <w14:textOutline w14:w="9525" w14:cap="rnd" w14:cmpd="sng" w14:algn="ctr">
                                  <w14:noFill/>
                                  <w14:prstDash w14:val="solid"/>
                                  <w14:bevel/>
                                </w14:textOutline>
                              </w:rPr>
                              <w:t xml:space="preserve">Logrank </w:t>
                            </w:r>
                            <w:r w:rsidR="00E71855" w:rsidRPr="0073642F">
                              <w:rPr>
                                <w:sz w:val="16"/>
                                <w:szCs w:val="16"/>
                                <w:lang w:val="nl-BE"/>
                                <w14:textOutline w14:w="9525" w14:cap="rnd" w14:cmpd="sng" w14:algn="ctr">
                                  <w14:noFill/>
                                  <w14:prstDash w14:val="solid"/>
                                  <w14:bevel/>
                                </w14:textOutline>
                              </w:rPr>
                              <w:t>p-waarde</w:t>
                            </w:r>
                            <w:r w:rsidRPr="0073642F">
                              <w:rPr>
                                <w:sz w:val="16"/>
                                <w:szCs w:val="16"/>
                                <w:lang w:val="nl-BE"/>
                                <w14:textOutline w14:w="9525" w14:cap="rnd" w14:cmpd="sng" w14:algn="ctr">
                                  <w14:noFill/>
                                  <w14:prstDash w14:val="solid"/>
                                  <w14:bevel/>
                                </w14:textOutline>
                              </w:rPr>
                              <w:t xml:space="preserve"> = &lt;0,0001 (2-</w:t>
                            </w:r>
                            <w:r w:rsidR="00E71855" w:rsidRPr="0073642F">
                              <w:rPr>
                                <w:sz w:val="16"/>
                                <w:szCs w:val="16"/>
                                <w:lang w:val="nl-BE"/>
                                <w14:textOutline w14:w="9525" w14:cap="rnd" w14:cmpd="sng" w14:algn="ctr">
                                  <w14:noFill/>
                                  <w14:prstDash w14:val="solid"/>
                                  <w14:bevel/>
                                </w14:textOutline>
                              </w:rPr>
                              <w:t>zijdig</w:t>
                            </w:r>
                            <w:r w:rsidRPr="0073642F">
                              <w:rPr>
                                <w:sz w:val="16"/>
                                <w:szCs w:val="16"/>
                                <w:lang w:val="nl-BE"/>
                                <w14:textOutline w14:w="9525" w14:cap="rnd" w14:cmpd="sng" w14:algn="ctr">
                                  <w14:noFill/>
                                  <w14:prstDash w14:val="solid"/>
                                  <w14:bevel/>
                                </w14:textOutline>
                              </w:rPr>
                              <w:t>)</w:t>
                            </w:r>
                          </w:p>
                          <w:p w14:paraId="0561979C" w14:textId="15D2A63D" w:rsidR="00655CA6" w:rsidRPr="0073642F" w:rsidRDefault="00655CA6" w:rsidP="00655CA6">
                            <w:pPr>
                              <w:spacing w:after="0"/>
                              <w:ind w:left="0" w:right="0" w:firstLine="0"/>
                              <w:rPr>
                                <w:sz w:val="16"/>
                                <w:szCs w:val="16"/>
                                <w:lang w:val="nl-BE"/>
                                <w14:textOutline w14:w="9525" w14:cap="rnd" w14:cmpd="sng" w14:algn="ctr">
                                  <w14:noFill/>
                                  <w14:prstDash w14:val="solid"/>
                                  <w14:bevel/>
                                </w14:textOutline>
                              </w:rPr>
                            </w:pPr>
                            <w:r w:rsidRPr="0073642F">
                              <w:rPr>
                                <w:sz w:val="16"/>
                                <w:szCs w:val="16"/>
                                <w:lang w:val="nl-BE"/>
                                <w14:textOutline w14:w="9525" w14:cap="rnd" w14:cmpd="sng" w14:algn="ctr">
                                  <w14:noFill/>
                                  <w14:prstDash w14:val="solid"/>
                                  <w14:bevel/>
                                </w14:textOutline>
                              </w:rPr>
                              <w:t>HR (1 v</w:t>
                            </w:r>
                            <w:r w:rsidR="00415B7A">
                              <w:rPr>
                                <w:sz w:val="16"/>
                                <w:szCs w:val="16"/>
                                <w:lang w:val="nl-BE"/>
                                <w14:textOutline w14:w="9525" w14:cap="rnd" w14:cmpd="sng" w14:algn="ctr">
                                  <w14:noFill/>
                                  <w14:prstDash w14:val="solid"/>
                                  <w14:bevel/>
                                </w14:textOutline>
                              </w:rPr>
                              <w:t>ersu</w:t>
                            </w:r>
                            <w:r w:rsidRPr="0073642F">
                              <w:rPr>
                                <w:sz w:val="16"/>
                                <w:szCs w:val="16"/>
                                <w:lang w:val="nl-BE"/>
                                <w14:textOutline w14:w="9525" w14:cap="rnd" w14:cmpd="sng" w14:algn="ctr">
                                  <w14:noFill/>
                                  <w14:prstDash w14:val="solid"/>
                                  <w14:bevel/>
                                </w14:textOutline>
                              </w:rPr>
                              <w:t xml:space="preserve">s 2) (95 % </w:t>
                            </w:r>
                            <w:r w:rsidR="00E71855" w:rsidRPr="0073642F">
                              <w:rPr>
                                <w:sz w:val="16"/>
                                <w:szCs w:val="16"/>
                                <w:lang w:val="nl-BE"/>
                                <w14:textOutline w14:w="9525" w14:cap="rnd" w14:cmpd="sng" w14:algn="ctr">
                                  <w14:noFill/>
                                  <w14:prstDash w14:val="solid"/>
                                  <w14:bevel/>
                                </w14:textOutline>
                              </w:rPr>
                              <w:t>B</w:t>
                            </w:r>
                            <w:r w:rsidRPr="0073642F">
                              <w:rPr>
                                <w:sz w:val="16"/>
                                <w:szCs w:val="16"/>
                                <w:lang w:val="nl-BE"/>
                                <w14:textOutline w14:w="9525" w14:cap="rnd" w14:cmpd="sng" w14:algn="ctr">
                                  <w14:noFill/>
                                  <w14:prstDash w14:val="solid"/>
                                  <w14:bevel/>
                                </w14:textOutline>
                              </w:rPr>
                              <w:t>I): 0,61 (0,49; 0,77)</w:t>
                            </w:r>
                          </w:p>
                          <w:p w14:paraId="0C01F884" w14:textId="2A2F60F4" w:rsidR="00655CA6" w:rsidRPr="0073642F" w:rsidRDefault="00655CA6" w:rsidP="00655CA6">
                            <w:pPr>
                              <w:spacing w:after="0"/>
                              <w:ind w:left="0" w:right="0" w:firstLine="0"/>
                              <w:rPr>
                                <w:sz w:val="16"/>
                                <w:szCs w:val="16"/>
                                <w:lang w:val="nl-BE"/>
                                <w14:textOutline w14:w="9525" w14:cap="rnd" w14:cmpd="sng" w14:algn="ctr">
                                  <w14:noFill/>
                                  <w14:prstDash w14:val="solid"/>
                                  <w14:bevel/>
                                </w14:textOutline>
                              </w:rPr>
                            </w:pPr>
                            <w:r w:rsidRPr="0073642F">
                              <w:rPr>
                                <w:sz w:val="16"/>
                                <w:szCs w:val="16"/>
                                <w:lang w:val="nl-BE"/>
                                <w14:textOutline w14:w="9525" w14:cap="rnd" w14:cmpd="sng" w14:algn="ctr">
                                  <w14:noFill/>
                                  <w14:prstDash w14:val="solid"/>
                                  <w14:bevel/>
                                </w14:textOutline>
                              </w:rPr>
                              <w:t>KM media</w:t>
                            </w:r>
                            <w:r w:rsidR="00E71855" w:rsidRPr="0073642F">
                              <w:rPr>
                                <w:sz w:val="16"/>
                                <w:szCs w:val="16"/>
                                <w:lang w:val="nl-BE"/>
                                <w14:textOutline w14:w="9525" w14:cap="rnd" w14:cmpd="sng" w14:algn="ctr">
                                  <w14:noFill/>
                                  <w14:prstDash w14:val="solid"/>
                                  <w14:bevel/>
                                </w14:textOutline>
                              </w:rPr>
                              <w:t>a</w:t>
                            </w:r>
                            <w:r w:rsidRPr="0073642F">
                              <w:rPr>
                                <w:sz w:val="16"/>
                                <w:szCs w:val="16"/>
                                <w:lang w:val="nl-BE"/>
                                <w14:textOutline w14:w="9525" w14:cap="rnd" w14:cmpd="sng" w14:algn="ctr">
                                  <w14:noFill/>
                                  <w14:prstDash w14:val="solid"/>
                                  <w14:bevel/>
                                </w14:textOutline>
                              </w:rPr>
                              <w:t xml:space="preserve">n </w:t>
                            </w:r>
                            <w:r w:rsidR="00E71855" w:rsidRPr="0073642F">
                              <w:rPr>
                                <w:sz w:val="16"/>
                                <w:szCs w:val="16"/>
                                <w:lang w:val="nl-BE"/>
                                <w14:textOutline w14:w="9525" w14:cap="rnd" w14:cmpd="sng" w14:algn="ctr">
                                  <w14:noFill/>
                                  <w14:prstDash w14:val="solid"/>
                                  <w14:bevel/>
                                </w14:textOutline>
                              </w:rPr>
                              <w:t>in maanden</w:t>
                            </w:r>
                            <w:r w:rsidRPr="0073642F">
                              <w:rPr>
                                <w:sz w:val="16"/>
                                <w:szCs w:val="16"/>
                                <w:lang w:val="nl-BE"/>
                                <w14:textOutline w14:w="9525" w14:cap="rnd" w14:cmpd="sng" w14:algn="ctr">
                                  <w14:noFill/>
                                  <w14:prstDash w14:val="solid"/>
                                  <w14:bevel/>
                                </w14:textOutline>
                              </w:rPr>
                              <w:t xml:space="preserve"> (</w:t>
                            </w:r>
                            <w:r w:rsidR="00415B7A">
                              <w:rPr>
                                <w:sz w:val="16"/>
                                <w:szCs w:val="16"/>
                                <w:lang w:val="nl-BE"/>
                                <w14:textOutline w14:w="9525" w14:cap="rnd" w14:cmpd="sng" w14:algn="ctr">
                                  <w14:noFill/>
                                  <w14:prstDash w14:val="solid"/>
                                  <w14:bevel/>
                                </w14:textOutline>
                              </w:rPr>
                              <w:t>95%-BI</w:t>
                            </w:r>
                            <w:r w:rsidRPr="0073642F">
                              <w:rPr>
                                <w:sz w:val="16"/>
                                <w:szCs w:val="16"/>
                                <w:lang w:val="nl-BE"/>
                                <w14:textOutline w14:w="9525" w14:cap="rnd" w14:cmpd="sng" w14:algn="ctr">
                                  <w14:noFill/>
                                  <w14:prstDash w14:val="solid"/>
                                  <w14:bevel/>
                                </w14:textOutline>
                              </w:rPr>
                              <w:t>): 1 = 11,20 (9,66; 13,73)</w:t>
                            </w:r>
                          </w:p>
                          <w:p w14:paraId="42A7A650" w14:textId="77777777" w:rsidR="00655CA6" w:rsidRPr="00FA7450" w:rsidRDefault="00655CA6" w:rsidP="00CF12E1">
                            <w:pPr>
                              <w:spacing w:after="0"/>
                              <w:ind w:left="2353" w:right="0"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2 = 7,10 (5,88; 8,48)</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94CC892" id="_x0000_t202" coordsize="21600,21600" o:spt="202" path="m,l,21600r21600,l21600,xe">
                <v:stroke joinstyle="miter"/>
                <v:path gradientshapeok="t" o:connecttype="rect"/>
              </v:shapetype>
              <v:shape id="Text Box 2" o:spid="_x0000_s1026" type="#_x0000_t202" style="position:absolute;margin-left:230.3pt;margin-top:23.8pt;width:212.5pt;height:44.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" stroked="f">
                <v:textbox style="mso-fit-shape-to-text:t" inset="0,0,0,0">
                  <w:txbxContent>
                    <w:p w14:paraId="206F2FB6" w14:textId="68983789" w:rsidR="00655CA6" w:rsidRPr="0073642F" w:rsidRDefault="00E71855" w:rsidP="00655CA6">
                      <w:pPr>
                        <w:spacing w:after="0"/>
                        <w:ind w:left="0" w:right="0" w:firstLine="0"/>
                        <w:rPr>
                          <w:sz w:val="16"/>
                          <w:szCs w:val="16"/>
                          <w:lang w:val="nl-BE"/>
                          <w14:textOutline w14:w="9525" w14:cap="rnd" w14:cmpd="sng" w14:algn="ctr">
                            <w14:noFill/>
                            <w14:prstDash w14:val="solid"/>
                            <w14:bevel/>
                          </w14:textOutline>
                        </w:rPr>
                      </w:pPr>
                      <w:r w:rsidRPr="0073642F">
                        <w:rPr>
                          <w:sz w:val="16"/>
                          <w:szCs w:val="16"/>
                          <w:lang w:val="nl-BE"/>
                          <w14:textOutline w14:w="9525" w14:cap="rnd" w14:cmpd="sng" w14:algn="ctr">
                            <w14:noFill/>
                            <w14:prstDash w14:val="solid"/>
                            <w14:bevel/>
                          </w14:textOutline>
                        </w:rPr>
                        <w:t>Events</w:t>
                      </w:r>
                      <w:r w:rsidR="00655CA6" w:rsidRPr="0073642F">
                        <w:rPr>
                          <w:sz w:val="16"/>
                          <w:szCs w:val="16"/>
                          <w:lang w:val="nl-BE"/>
                          <w14:textOutline w14:w="9525" w14:cap="rnd" w14:cmpd="sng" w14:algn="ctr">
                            <w14:noFill/>
                            <w14:prstDash w14:val="solid"/>
                            <w14:bevel/>
                          </w14:textOutline>
                        </w:rPr>
                        <w:t>: 1 = 154,2 = 162</w:t>
                      </w:r>
                    </w:p>
                    <w:p w14:paraId="64860B04" w14:textId="0AE44ECE" w:rsidR="00655CA6" w:rsidRPr="0073642F" w:rsidRDefault="00655CA6" w:rsidP="00655CA6">
                      <w:pPr>
                        <w:spacing w:after="0"/>
                        <w:ind w:left="0" w:right="0" w:firstLine="0"/>
                        <w:rPr>
                          <w:sz w:val="16"/>
                          <w:szCs w:val="16"/>
                          <w:lang w:val="nl-BE"/>
                          <w14:textOutline w14:w="9525" w14:cap="rnd" w14:cmpd="sng" w14:algn="ctr">
                            <w14:noFill/>
                            <w14:prstDash w14:val="solid"/>
                            <w14:bevel/>
                          </w14:textOutline>
                        </w:rPr>
                      </w:pPr>
                      <w:r w:rsidRPr="0073642F">
                        <w:rPr>
                          <w:sz w:val="16"/>
                          <w:szCs w:val="16"/>
                          <w:lang w:val="nl-BE"/>
                          <w14:textOutline w14:w="9525" w14:cap="rnd" w14:cmpd="sng" w14:algn="ctr">
                            <w14:noFill/>
                            <w14:prstDash w14:val="solid"/>
                            <w14:bevel/>
                          </w14:textOutline>
                        </w:rPr>
                        <w:t xml:space="preserve">Logrank </w:t>
                      </w:r>
                      <w:r w:rsidR="00E71855" w:rsidRPr="0073642F">
                        <w:rPr>
                          <w:sz w:val="16"/>
                          <w:szCs w:val="16"/>
                          <w:lang w:val="nl-BE"/>
                          <w14:textOutline w14:w="9525" w14:cap="rnd" w14:cmpd="sng" w14:algn="ctr">
                            <w14:noFill/>
                            <w14:prstDash w14:val="solid"/>
                            <w14:bevel/>
                          </w14:textOutline>
                        </w:rPr>
                        <w:t>p-waarde</w:t>
                      </w:r>
                      <w:r w:rsidRPr="0073642F">
                        <w:rPr>
                          <w:sz w:val="16"/>
                          <w:szCs w:val="16"/>
                          <w:lang w:val="nl-BE"/>
                          <w14:textOutline w14:w="9525" w14:cap="rnd" w14:cmpd="sng" w14:algn="ctr">
                            <w14:noFill/>
                            <w14:prstDash w14:val="solid"/>
                            <w14:bevel/>
                          </w14:textOutline>
                        </w:rPr>
                        <w:t xml:space="preserve"> = &lt;0,0001 (2-</w:t>
                      </w:r>
                      <w:r w:rsidR="00E71855" w:rsidRPr="0073642F">
                        <w:rPr>
                          <w:sz w:val="16"/>
                          <w:szCs w:val="16"/>
                          <w:lang w:val="nl-BE"/>
                          <w14:textOutline w14:w="9525" w14:cap="rnd" w14:cmpd="sng" w14:algn="ctr">
                            <w14:noFill/>
                            <w14:prstDash w14:val="solid"/>
                            <w14:bevel/>
                          </w14:textOutline>
                        </w:rPr>
                        <w:t>zijdig</w:t>
                      </w:r>
                      <w:r w:rsidRPr="0073642F">
                        <w:rPr>
                          <w:sz w:val="16"/>
                          <w:szCs w:val="16"/>
                          <w:lang w:val="nl-BE"/>
                          <w14:textOutline w14:w="9525" w14:cap="rnd" w14:cmpd="sng" w14:algn="ctr">
                            <w14:noFill/>
                            <w14:prstDash w14:val="solid"/>
                            <w14:bevel/>
                          </w14:textOutline>
                        </w:rPr>
                        <w:t>)</w:t>
                      </w:r>
                    </w:p>
                    <w:p w14:paraId="0561979C" w14:textId="15D2A63D" w:rsidR="00655CA6" w:rsidRPr="0073642F" w:rsidRDefault="00655CA6" w:rsidP="00655CA6">
                      <w:pPr>
                        <w:spacing w:after="0"/>
                        <w:ind w:left="0" w:right="0" w:firstLine="0"/>
                        <w:rPr>
                          <w:sz w:val="16"/>
                          <w:szCs w:val="16"/>
                          <w:lang w:val="nl-BE"/>
                          <w14:textOutline w14:w="9525" w14:cap="rnd" w14:cmpd="sng" w14:algn="ctr">
                            <w14:noFill/>
                            <w14:prstDash w14:val="solid"/>
                            <w14:bevel/>
                          </w14:textOutline>
                        </w:rPr>
                      </w:pPr>
                      <w:r w:rsidRPr="0073642F">
                        <w:rPr>
                          <w:sz w:val="16"/>
                          <w:szCs w:val="16"/>
                          <w:lang w:val="nl-BE"/>
                          <w14:textOutline w14:w="9525" w14:cap="rnd" w14:cmpd="sng" w14:algn="ctr">
                            <w14:noFill/>
                            <w14:prstDash w14:val="solid"/>
                            <w14:bevel/>
                          </w14:textOutline>
                        </w:rPr>
                        <w:t>HR (1 v</w:t>
                      </w:r>
                      <w:r w:rsidR="00415B7A">
                        <w:rPr>
                          <w:sz w:val="16"/>
                          <w:szCs w:val="16"/>
                          <w:lang w:val="nl-BE"/>
                          <w14:textOutline w14:w="9525" w14:cap="rnd" w14:cmpd="sng" w14:algn="ctr">
                            <w14:noFill/>
                            <w14:prstDash w14:val="solid"/>
                            <w14:bevel/>
                          </w14:textOutline>
                        </w:rPr>
                        <w:t>ersu</w:t>
                      </w:r>
                      <w:r w:rsidRPr="0073642F">
                        <w:rPr>
                          <w:sz w:val="16"/>
                          <w:szCs w:val="16"/>
                          <w:lang w:val="nl-BE"/>
                          <w14:textOutline w14:w="9525" w14:cap="rnd" w14:cmpd="sng" w14:algn="ctr">
                            <w14:noFill/>
                            <w14:prstDash w14:val="solid"/>
                            <w14:bevel/>
                          </w14:textOutline>
                        </w:rPr>
                        <w:t xml:space="preserve">s 2) (95 % </w:t>
                      </w:r>
                      <w:r w:rsidR="00E71855" w:rsidRPr="0073642F">
                        <w:rPr>
                          <w:sz w:val="16"/>
                          <w:szCs w:val="16"/>
                          <w:lang w:val="nl-BE"/>
                          <w14:textOutline w14:w="9525" w14:cap="rnd" w14:cmpd="sng" w14:algn="ctr">
                            <w14:noFill/>
                            <w14:prstDash w14:val="solid"/>
                            <w14:bevel/>
                          </w14:textOutline>
                        </w:rPr>
                        <w:t>B</w:t>
                      </w:r>
                      <w:r w:rsidRPr="0073642F">
                        <w:rPr>
                          <w:sz w:val="16"/>
                          <w:szCs w:val="16"/>
                          <w:lang w:val="nl-BE"/>
                          <w14:textOutline w14:w="9525" w14:cap="rnd" w14:cmpd="sng" w14:algn="ctr">
                            <w14:noFill/>
                            <w14:prstDash w14:val="solid"/>
                            <w14:bevel/>
                          </w14:textOutline>
                        </w:rPr>
                        <w:t>I): 0,61 (0,49; 0,77)</w:t>
                      </w:r>
                    </w:p>
                    <w:p w14:paraId="0C01F884" w14:textId="2A2F60F4" w:rsidR="00655CA6" w:rsidRPr="0073642F" w:rsidRDefault="00655CA6" w:rsidP="00655CA6">
                      <w:pPr>
                        <w:spacing w:after="0"/>
                        <w:ind w:left="0" w:right="0" w:firstLine="0"/>
                        <w:rPr>
                          <w:sz w:val="16"/>
                          <w:szCs w:val="16"/>
                          <w:lang w:val="nl-BE"/>
                          <w14:textOutline w14:w="9525" w14:cap="rnd" w14:cmpd="sng" w14:algn="ctr">
                            <w14:noFill/>
                            <w14:prstDash w14:val="solid"/>
                            <w14:bevel/>
                          </w14:textOutline>
                        </w:rPr>
                      </w:pPr>
                      <w:r w:rsidRPr="0073642F">
                        <w:rPr>
                          <w:sz w:val="16"/>
                          <w:szCs w:val="16"/>
                          <w:lang w:val="nl-BE"/>
                          <w14:textOutline w14:w="9525" w14:cap="rnd" w14:cmpd="sng" w14:algn="ctr">
                            <w14:noFill/>
                            <w14:prstDash w14:val="solid"/>
                            <w14:bevel/>
                          </w14:textOutline>
                        </w:rPr>
                        <w:t>KM media</w:t>
                      </w:r>
                      <w:r w:rsidR="00E71855" w:rsidRPr="0073642F">
                        <w:rPr>
                          <w:sz w:val="16"/>
                          <w:szCs w:val="16"/>
                          <w:lang w:val="nl-BE"/>
                          <w14:textOutline w14:w="9525" w14:cap="rnd" w14:cmpd="sng" w14:algn="ctr">
                            <w14:noFill/>
                            <w14:prstDash w14:val="solid"/>
                            <w14:bevel/>
                          </w14:textOutline>
                        </w:rPr>
                        <w:t>a</w:t>
                      </w:r>
                      <w:r w:rsidRPr="0073642F">
                        <w:rPr>
                          <w:sz w:val="16"/>
                          <w:szCs w:val="16"/>
                          <w:lang w:val="nl-BE"/>
                          <w14:textOutline w14:w="9525" w14:cap="rnd" w14:cmpd="sng" w14:algn="ctr">
                            <w14:noFill/>
                            <w14:prstDash w14:val="solid"/>
                            <w14:bevel/>
                          </w14:textOutline>
                        </w:rPr>
                        <w:t xml:space="preserve">n </w:t>
                      </w:r>
                      <w:r w:rsidR="00E71855" w:rsidRPr="0073642F">
                        <w:rPr>
                          <w:sz w:val="16"/>
                          <w:szCs w:val="16"/>
                          <w:lang w:val="nl-BE"/>
                          <w14:textOutline w14:w="9525" w14:cap="rnd" w14:cmpd="sng" w14:algn="ctr">
                            <w14:noFill/>
                            <w14:prstDash w14:val="solid"/>
                            <w14:bevel/>
                          </w14:textOutline>
                        </w:rPr>
                        <w:t>in maanden</w:t>
                      </w:r>
                      <w:r w:rsidRPr="0073642F">
                        <w:rPr>
                          <w:sz w:val="16"/>
                          <w:szCs w:val="16"/>
                          <w:lang w:val="nl-BE"/>
                          <w14:textOutline w14:w="9525" w14:cap="rnd" w14:cmpd="sng" w14:algn="ctr">
                            <w14:noFill/>
                            <w14:prstDash w14:val="solid"/>
                            <w14:bevel/>
                          </w14:textOutline>
                        </w:rPr>
                        <w:t xml:space="preserve"> (</w:t>
                      </w:r>
                      <w:r w:rsidR="00415B7A">
                        <w:rPr>
                          <w:sz w:val="16"/>
                          <w:szCs w:val="16"/>
                          <w:lang w:val="nl-BE"/>
                          <w14:textOutline w14:w="9525" w14:cap="rnd" w14:cmpd="sng" w14:algn="ctr">
                            <w14:noFill/>
                            <w14:prstDash w14:val="solid"/>
                            <w14:bevel/>
                          </w14:textOutline>
                        </w:rPr>
                        <w:t>95%-BI</w:t>
                      </w:r>
                      <w:r w:rsidRPr="0073642F">
                        <w:rPr>
                          <w:sz w:val="16"/>
                          <w:szCs w:val="16"/>
                          <w:lang w:val="nl-BE"/>
                          <w14:textOutline w14:w="9525" w14:cap="rnd" w14:cmpd="sng" w14:algn="ctr">
                            <w14:noFill/>
                            <w14:prstDash w14:val="solid"/>
                            <w14:bevel/>
                          </w14:textOutline>
                        </w:rPr>
                        <w:t>): 1 = 11,20 (9,66; 13,73)</w:t>
                      </w:r>
                    </w:p>
                    <w:p w14:paraId="42A7A650" w14:textId="77777777" w:rsidR="00655CA6" w:rsidRPr="00FA7450" w:rsidRDefault="00655CA6" w:rsidP="00CF12E1">
                      <w:pPr>
                        <w:spacing w:after="0"/>
                        <w:ind w:left="2353" w:right="0"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2 = 7,10 (5,88; 8,48)</w:t>
                      </w:r>
                    </w:p>
                  </w:txbxContent>
                </v:textbox>
              </v:shape>
            </w:pict>
          </mc:Fallback>
        </mc:AlternateContent>
      </w:r>
      <w:r w:rsidR="00655CA6" w:rsidRPr="0065028D">
        <w:rPr>
          <w:noProof/>
          <w:lang w:val="nl-NL"/>
        </w:rPr>
        <mc:AlternateContent>
          <mc:Choice Requires="wps">
            <w:drawing>
              <wp:anchor distT="45720" distB="45720" distL="114300" distR="114300" simplePos="0" relativeHeight="251665408" behindDoc="0" locked="0" layoutInCell="1" allowOverlap="1" wp14:anchorId="2EE5B9D0" wp14:editId="3E163BC0">
                <wp:simplePos x="0" y="0"/>
                <wp:positionH relativeFrom="column">
                  <wp:posOffset>-660</wp:posOffset>
                </wp:positionH>
                <wp:positionV relativeFrom="paragraph">
                  <wp:posOffset>84506</wp:posOffset>
                </wp:positionV>
                <wp:extent cx="2360930" cy="2374544"/>
                <wp:effectExtent l="0" t="0" r="3810" b="6985"/>
                <wp:wrapNone/>
                <wp:docPr id="2014192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74544"/>
                        </a:xfrm>
                        <a:prstGeom prst="rect">
                          <a:avLst/>
                        </a:prstGeom>
                        <a:solidFill>
                          <a:srgbClr val="FFFFFF"/>
                        </a:solidFill>
                        <a:ln w="9525">
                          <a:noFill/>
                          <a:miter lim="800000"/>
                          <a:headEnd/>
                          <a:tailEnd/>
                        </a:ln>
                      </wps:spPr>
                      <wps:txbx>
                        <w:txbxContent>
                          <w:p w14:paraId="3F5E7488" w14:textId="259C55BE" w:rsidR="00655CA6" w:rsidRPr="008F47AC" w:rsidRDefault="00E71855" w:rsidP="00E71855">
                            <w:pPr>
                              <w:spacing w:after="0"/>
                              <w:ind w:left="10" w:right="0"/>
                              <w:jc w:val="center"/>
                              <w:rPr>
                                <w:b/>
                                <w:bCs/>
                                <w:sz w:val="18"/>
                                <w:szCs w:val="18"/>
                                <w:lang w:val="nl-NL"/>
                              </w:rPr>
                            </w:pPr>
                            <w:r w:rsidRPr="008F47AC">
                              <w:rPr>
                                <w:b/>
                                <w:bCs/>
                                <w:sz w:val="18"/>
                                <w:szCs w:val="18"/>
                                <w:lang w:val="nl-NL"/>
                              </w:rPr>
                              <w:t>Progressie vrije overleving percentage</w:t>
                            </w:r>
                          </w:p>
                        </w:txbxContent>
                      </wps:txbx>
                      <wps:bodyPr rot="0" vert="vert270" wrap="square" lIns="0" tIns="0" rIns="0" bIns="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2EE5B9D0" id="_x0000_s1027" type="#_x0000_t202" style="position:absolute;margin-left:-.05pt;margin-top:6.65pt;width:185.9pt;height:186.9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" stroked="f">
                <v:textbox style="layout-flow:vertical;mso-layout-flow-alt:bottom-to-top;mso-fit-shape-to-text:t" inset="0,0,0,0">
                  <w:txbxContent>
                    <w:p w14:paraId="3F5E7488" w14:textId="259C55BE" w:rsidR="00655CA6" w:rsidRPr="008F47AC" w:rsidRDefault="00E71855" w:rsidP="00E71855">
                      <w:pPr>
                        <w:spacing w:after="0"/>
                        <w:ind w:left="10" w:right="0"/>
                        <w:jc w:val="center"/>
                        <w:rPr>
                          <w:b/>
                          <w:bCs/>
                          <w:sz w:val="18"/>
                          <w:szCs w:val="18"/>
                          <w:lang w:val="nl-NL"/>
                        </w:rPr>
                      </w:pPr>
                      <w:r w:rsidRPr="008F47AC">
                        <w:rPr>
                          <w:b/>
                          <w:bCs/>
                          <w:sz w:val="18"/>
                          <w:szCs w:val="18"/>
                          <w:lang w:val="nl-NL"/>
                        </w:rPr>
                        <w:t>Progressie vrije overleving percentage</w:t>
                      </w:r>
                    </w:p>
                  </w:txbxContent>
                </v:textbox>
              </v:shape>
            </w:pict>
          </mc:Fallback>
        </mc:AlternateContent>
      </w:r>
      <w:r w:rsidR="00655CA6" w:rsidRPr="0065028D">
        <w:rPr>
          <w:noProof/>
          <w:lang w:val="nl-NL"/>
        </w:rPr>
        <mc:AlternateContent>
          <mc:Choice Requires="wps">
            <w:drawing>
              <wp:anchor distT="45720" distB="45720" distL="114300" distR="114300" simplePos="0" relativeHeight="251664384" behindDoc="0" locked="0" layoutInCell="1" allowOverlap="1" wp14:anchorId="75FF10C2" wp14:editId="5532E4C7">
                <wp:simplePos x="0" y="0"/>
                <wp:positionH relativeFrom="column">
                  <wp:posOffset>203530</wp:posOffset>
                </wp:positionH>
                <wp:positionV relativeFrom="paragraph">
                  <wp:posOffset>47625</wp:posOffset>
                </wp:positionV>
                <wp:extent cx="182880" cy="570586"/>
                <wp:effectExtent l="0" t="0" r="7620" b="0"/>
                <wp:wrapNone/>
                <wp:docPr id="1829577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570586"/>
                        </a:xfrm>
                        <a:prstGeom prst="rect">
                          <a:avLst/>
                        </a:prstGeom>
                        <a:solidFill>
                          <a:srgbClr val="FFFFFF"/>
                        </a:solidFill>
                        <a:ln w="9525">
                          <a:noFill/>
                          <a:miter lim="800000"/>
                          <a:headEnd/>
                          <a:tailEnd/>
                        </a:ln>
                      </wps:spPr>
                      <wps:txbx>
                        <w:txbxContent>
                          <w:p w14:paraId="25A95D13" w14:textId="77777777" w:rsidR="00655CA6" w:rsidRDefault="00655CA6" w:rsidP="00655CA6">
                            <w:pPr>
                              <w:spacing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1,0</w:t>
                            </w:r>
                          </w:p>
                          <w:p w14:paraId="6D64694E" w14:textId="77777777" w:rsidR="00655CA6" w:rsidRDefault="00655CA6" w:rsidP="00655CA6">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0,9</w:t>
                            </w:r>
                          </w:p>
                          <w:p w14:paraId="4028D982" w14:textId="77777777" w:rsidR="00655CA6" w:rsidRDefault="00655CA6" w:rsidP="00655CA6">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0,8</w:t>
                            </w:r>
                          </w:p>
                          <w:p w14:paraId="7A2D39F2" w14:textId="77777777" w:rsidR="00655CA6" w:rsidRDefault="00655CA6" w:rsidP="00655CA6">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0,7</w:t>
                            </w:r>
                          </w:p>
                          <w:p w14:paraId="3415046E" w14:textId="77777777" w:rsidR="00655CA6" w:rsidRDefault="00655CA6" w:rsidP="00655CA6">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0,6</w:t>
                            </w:r>
                          </w:p>
                          <w:p w14:paraId="2557D232" w14:textId="77777777" w:rsidR="00655CA6" w:rsidRDefault="00655CA6" w:rsidP="00655CA6">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0,5</w:t>
                            </w:r>
                          </w:p>
                          <w:p w14:paraId="352780A9" w14:textId="77777777" w:rsidR="00655CA6" w:rsidRDefault="00655CA6" w:rsidP="00655CA6">
                            <w:pPr>
                              <w:spacing w:before="2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0,4</w:t>
                            </w:r>
                          </w:p>
                          <w:p w14:paraId="477FAB96" w14:textId="77777777" w:rsidR="00655CA6" w:rsidRDefault="00655CA6" w:rsidP="00655CA6">
                            <w:pPr>
                              <w:spacing w:before="2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0,3</w:t>
                            </w:r>
                          </w:p>
                          <w:p w14:paraId="07E66B51" w14:textId="77777777" w:rsidR="00655CA6" w:rsidRDefault="00655CA6" w:rsidP="00655CA6">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0,2</w:t>
                            </w:r>
                          </w:p>
                          <w:p w14:paraId="2DAFC364" w14:textId="77777777" w:rsidR="00655CA6" w:rsidRDefault="00655CA6" w:rsidP="00655CA6">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0,1</w:t>
                            </w:r>
                          </w:p>
                          <w:p w14:paraId="4AE79950" w14:textId="77777777" w:rsidR="00655CA6" w:rsidRPr="00FA7450" w:rsidRDefault="00655CA6" w:rsidP="00655CA6">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0,0</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5FF10C2" id="_x0000_s1028" type="#_x0000_t202" style="position:absolute;margin-left:16.05pt;margin-top:3.75pt;width:14.4pt;height:44.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" stroked="f">
                <v:textbox style="mso-fit-shape-to-text:t" inset="0,0,0,0">
                  <w:txbxContent>
                    <w:p w14:paraId="25A95D13" w14:textId="77777777" w:rsidR="00655CA6" w:rsidRDefault="00655CA6" w:rsidP="00655CA6">
                      <w:pPr>
                        <w:spacing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1,0</w:t>
                      </w:r>
                    </w:p>
                    <w:p w14:paraId="6D64694E" w14:textId="77777777" w:rsidR="00655CA6" w:rsidRDefault="00655CA6" w:rsidP="00655CA6">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0,9</w:t>
                      </w:r>
                    </w:p>
                    <w:p w14:paraId="4028D982" w14:textId="77777777" w:rsidR="00655CA6" w:rsidRDefault="00655CA6" w:rsidP="00655CA6">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0,8</w:t>
                      </w:r>
                    </w:p>
                    <w:p w14:paraId="7A2D39F2" w14:textId="77777777" w:rsidR="00655CA6" w:rsidRDefault="00655CA6" w:rsidP="00655CA6">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0,7</w:t>
                      </w:r>
                    </w:p>
                    <w:p w14:paraId="3415046E" w14:textId="77777777" w:rsidR="00655CA6" w:rsidRDefault="00655CA6" w:rsidP="00655CA6">
                      <w:pPr>
                        <w:spacing w:before="18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0,6</w:t>
                      </w:r>
                    </w:p>
                    <w:p w14:paraId="2557D232" w14:textId="77777777" w:rsidR="00655CA6" w:rsidRDefault="00655CA6" w:rsidP="00655CA6">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0,5</w:t>
                      </w:r>
                    </w:p>
                    <w:p w14:paraId="352780A9" w14:textId="77777777" w:rsidR="00655CA6" w:rsidRDefault="00655CA6" w:rsidP="00655CA6">
                      <w:pPr>
                        <w:spacing w:before="2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0,4</w:t>
                      </w:r>
                    </w:p>
                    <w:p w14:paraId="477FAB96" w14:textId="77777777" w:rsidR="00655CA6" w:rsidRDefault="00655CA6" w:rsidP="00655CA6">
                      <w:pPr>
                        <w:spacing w:before="20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0,3</w:t>
                      </w:r>
                    </w:p>
                    <w:p w14:paraId="07E66B51" w14:textId="77777777" w:rsidR="00655CA6" w:rsidRDefault="00655CA6" w:rsidP="00655CA6">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0,2</w:t>
                      </w:r>
                    </w:p>
                    <w:p w14:paraId="2DAFC364" w14:textId="77777777" w:rsidR="00655CA6" w:rsidRDefault="00655CA6" w:rsidP="00655CA6">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0,1</w:t>
                      </w:r>
                    </w:p>
                    <w:p w14:paraId="4AE79950" w14:textId="77777777" w:rsidR="00655CA6" w:rsidRPr="00FA7450" w:rsidRDefault="00655CA6" w:rsidP="00655CA6">
                      <w:pPr>
                        <w:spacing w:before="160" w:after="0"/>
                        <w:ind w:left="0" w:right="-57" w:firstLine="0"/>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0,0</w:t>
                      </w:r>
                    </w:p>
                  </w:txbxContent>
                </v:textbox>
              </v:shape>
            </w:pict>
          </mc:Fallback>
        </mc:AlternateContent>
      </w:r>
      <w:r w:rsidR="00655CA6" w:rsidRPr="0065028D">
        <w:rPr>
          <w:noProof/>
          <w:lang w:val="nl-NL"/>
        </w:rPr>
        <mc:AlternateContent>
          <mc:Choice Requires="wps">
            <w:drawing>
              <wp:anchor distT="45720" distB="45720" distL="114300" distR="114300" simplePos="0" relativeHeight="251662336" behindDoc="0" locked="0" layoutInCell="1" allowOverlap="1" wp14:anchorId="1C7F7B57" wp14:editId="54822DBA">
                <wp:simplePos x="0" y="0"/>
                <wp:positionH relativeFrom="column">
                  <wp:posOffset>3238500</wp:posOffset>
                </wp:positionH>
                <wp:positionV relativeFrom="paragraph">
                  <wp:posOffset>46050</wp:posOffset>
                </wp:positionV>
                <wp:extent cx="1477645" cy="1404620"/>
                <wp:effectExtent l="0" t="0" r="8255" b="0"/>
                <wp:wrapNone/>
                <wp:docPr id="1563374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1404620"/>
                        </a:xfrm>
                        <a:prstGeom prst="rect">
                          <a:avLst/>
                        </a:prstGeom>
                        <a:solidFill>
                          <a:srgbClr val="FFFFFF"/>
                        </a:solidFill>
                        <a:ln w="9525">
                          <a:noFill/>
                          <a:miter lim="800000"/>
                          <a:headEnd/>
                          <a:tailEnd/>
                        </a:ln>
                      </wps:spPr>
                      <wps:txbx>
                        <w:txbxContent>
                          <w:p w14:paraId="31F15E91" w14:textId="6CFA6B62" w:rsidR="00655CA6" w:rsidRPr="000840D6" w:rsidRDefault="00655CA6" w:rsidP="00655CA6">
                            <w:pPr>
                              <w:spacing w:after="0"/>
                              <w:ind w:left="0" w:right="0" w:firstLine="0"/>
                              <w:rPr>
                                <w:sz w:val="16"/>
                                <w:szCs w:val="16"/>
                                <w:lang w:val="nl-BE"/>
                                <w14:textOutline w14:w="9525" w14:cap="rnd" w14:cmpd="sng" w14:algn="ctr">
                                  <w14:noFill/>
                                  <w14:prstDash w14:val="solid"/>
                                  <w14:bevel/>
                                </w14:textOutline>
                              </w:rPr>
                            </w:pPr>
                            <w:r w:rsidRPr="000840D6">
                              <w:rPr>
                                <w:sz w:val="16"/>
                                <w:szCs w:val="16"/>
                                <w:lang w:val="nl-BE"/>
                                <w14:textOutline w14:w="9525" w14:cap="rnd" w14:cmpd="sng" w14:algn="ctr">
                                  <w14:noFill/>
                                  <w14:prstDash w14:val="solid"/>
                                  <w14:bevel/>
                                </w14:textOutline>
                              </w:rPr>
                              <w:t>1: P</w:t>
                            </w:r>
                            <w:r w:rsidR="00E71855" w:rsidRPr="000840D6">
                              <w:rPr>
                                <w:sz w:val="16"/>
                                <w:szCs w:val="16"/>
                                <w:lang w:val="nl-BE"/>
                                <w14:textOutline w14:w="9525" w14:cap="rnd" w14:cmpd="sng" w14:algn="ctr">
                                  <w14:noFill/>
                                  <w14:prstDash w14:val="solid"/>
                                  <w14:bevel/>
                                </w14:textOutline>
                              </w:rPr>
                              <w:t>OM</w:t>
                            </w:r>
                            <w:r w:rsidRPr="000840D6">
                              <w:rPr>
                                <w:sz w:val="16"/>
                                <w:szCs w:val="16"/>
                                <w:lang w:val="nl-BE"/>
                                <w14:textOutline w14:w="9525" w14:cap="rnd" w14:cmpd="sng" w14:algn="ctr">
                                  <w14:noFill/>
                                  <w14:prstDash w14:val="solid"/>
                                  <w14:bevel/>
                                </w14:textOutline>
                              </w:rPr>
                              <w:t>+B</w:t>
                            </w:r>
                            <w:r w:rsidR="00E71855" w:rsidRPr="000840D6">
                              <w:rPr>
                                <w:sz w:val="16"/>
                                <w:szCs w:val="16"/>
                                <w:lang w:val="nl-BE"/>
                                <w14:textOutline w14:w="9525" w14:cap="rnd" w14:cmpd="sng" w14:algn="ctr">
                                  <w14:noFill/>
                                  <w14:prstDash w14:val="solid"/>
                                  <w14:bevel/>
                                </w14:textOutline>
                              </w:rPr>
                              <w:t>TZ</w:t>
                            </w:r>
                            <w:r w:rsidRPr="000840D6">
                              <w:rPr>
                                <w:sz w:val="16"/>
                                <w:szCs w:val="16"/>
                                <w:lang w:val="nl-BE"/>
                                <w14:textOutline w14:w="9525" w14:cap="rnd" w14:cmpd="sng" w14:algn="ctr">
                                  <w14:noFill/>
                                  <w14:prstDash w14:val="solid"/>
                                  <w14:bevel/>
                                </w14:textOutline>
                              </w:rPr>
                              <w:t>+</w:t>
                            </w:r>
                            <w:r w:rsidR="00E71855" w:rsidRPr="000840D6">
                              <w:rPr>
                                <w:sz w:val="16"/>
                                <w:szCs w:val="16"/>
                                <w:lang w:val="nl-BE"/>
                                <w14:textOutline w14:w="9525" w14:cap="rnd" w14:cmpd="sng" w14:algn="ctr">
                                  <w14:noFill/>
                                  <w14:prstDash w14:val="solid"/>
                                  <w14:bevel/>
                                </w14:textOutline>
                              </w:rPr>
                              <w:t>LD</w:t>
                            </w:r>
                            <w:r w:rsidRPr="000840D6">
                              <w:rPr>
                                <w:sz w:val="16"/>
                                <w:szCs w:val="16"/>
                                <w:lang w:val="nl-BE"/>
                                <w14:textOutline w14:w="9525" w14:cap="rnd" w14:cmpd="sng" w14:algn="ctr">
                                  <w14:noFill/>
                                  <w14:prstDash w14:val="solid"/>
                                  <w14:bevel/>
                                </w14:textOutline>
                              </w:rPr>
                              <w:t>-</w:t>
                            </w:r>
                            <w:r w:rsidR="00E71855" w:rsidRPr="000840D6">
                              <w:rPr>
                                <w:sz w:val="16"/>
                                <w:szCs w:val="16"/>
                                <w:lang w:val="nl-BE"/>
                                <w14:textOutline w14:w="9525" w14:cap="rnd" w14:cmpd="sng" w14:algn="ctr">
                                  <w14:noFill/>
                                  <w14:prstDash w14:val="solid"/>
                                  <w14:bevel/>
                                </w14:textOutline>
                              </w:rPr>
                              <w:t>DEX</w:t>
                            </w:r>
                          </w:p>
                          <w:p w14:paraId="13C5A59D" w14:textId="56256261" w:rsidR="00655CA6" w:rsidRPr="000840D6" w:rsidRDefault="00655CA6" w:rsidP="00655CA6">
                            <w:pPr>
                              <w:spacing w:after="0"/>
                              <w:ind w:left="0" w:right="0" w:firstLine="0"/>
                              <w:rPr>
                                <w:sz w:val="16"/>
                                <w:szCs w:val="16"/>
                                <w:lang w:val="nl-BE"/>
                                <w14:textOutline w14:w="9525" w14:cap="rnd" w14:cmpd="sng" w14:algn="ctr">
                                  <w14:noFill/>
                                  <w14:prstDash w14:val="solid"/>
                                  <w14:bevel/>
                                </w14:textOutline>
                              </w:rPr>
                            </w:pPr>
                            <w:r w:rsidRPr="000840D6">
                              <w:rPr>
                                <w:sz w:val="16"/>
                                <w:szCs w:val="16"/>
                                <w:lang w:val="nl-BE"/>
                                <w14:textOutline w14:w="9525" w14:cap="rnd" w14:cmpd="sng" w14:algn="ctr">
                                  <w14:noFill/>
                                  <w14:prstDash w14:val="solid"/>
                                  <w14:bevel/>
                                </w14:textOutline>
                              </w:rPr>
                              <w:t>2: B</w:t>
                            </w:r>
                            <w:r w:rsidR="00E71855" w:rsidRPr="000840D6">
                              <w:rPr>
                                <w:sz w:val="16"/>
                                <w:szCs w:val="16"/>
                                <w:lang w:val="nl-BE"/>
                                <w14:textOutline w14:w="9525" w14:cap="rnd" w14:cmpd="sng" w14:algn="ctr">
                                  <w14:noFill/>
                                  <w14:prstDash w14:val="solid"/>
                                  <w14:bevel/>
                                </w14:textOutline>
                              </w:rPr>
                              <w:t>TZ</w:t>
                            </w:r>
                            <w:r w:rsidRPr="000840D6">
                              <w:rPr>
                                <w:sz w:val="16"/>
                                <w:szCs w:val="16"/>
                                <w:lang w:val="nl-BE"/>
                                <w14:textOutline w14:w="9525" w14:cap="rnd" w14:cmpd="sng" w14:algn="ctr">
                                  <w14:noFill/>
                                  <w14:prstDash w14:val="solid"/>
                                  <w14:bevel/>
                                </w14:textOutline>
                              </w:rPr>
                              <w:t>+</w:t>
                            </w:r>
                            <w:r w:rsidR="00E71855" w:rsidRPr="000840D6">
                              <w:rPr>
                                <w:sz w:val="16"/>
                                <w:szCs w:val="16"/>
                                <w:lang w:val="nl-BE"/>
                                <w14:textOutline w14:w="9525" w14:cap="rnd" w14:cmpd="sng" w14:algn="ctr">
                                  <w14:noFill/>
                                  <w14:prstDash w14:val="solid"/>
                                  <w14:bevel/>
                                </w14:textOutline>
                              </w:rPr>
                              <w:t>LD-DEX</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7F7B57" id="_x0000_s1029" type="#_x0000_t202" style="position:absolute;margin-left:255pt;margin-top:3.65pt;width:116.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" stroked="f">
                <v:textbox style="mso-fit-shape-to-text:t" inset="0,0,0,0">
                  <w:txbxContent>
                    <w:p w14:paraId="31F15E91" w14:textId="6CFA6B62" w:rsidR="00655CA6" w:rsidRPr="000840D6" w:rsidRDefault="00655CA6" w:rsidP="00655CA6">
                      <w:pPr>
                        <w:spacing w:after="0"/>
                        <w:ind w:left="0" w:right="0" w:firstLine="0"/>
                        <w:rPr>
                          <w:sz w:val="16"/>
                          <w:szCs w:val="16"/>
                          <w:lang w:val="nl-BE"/>
                          <w14:textOutline w14:w="9525" w14:cap="rnd" w14:cmpd="sng" w14:algn="ctr">
                            <w14:noFill/>
                            <w14:prstDash w14:val="solid"/>
                            <w14:bevel/>
                          </w14:textOutline>
                        </w:rPr>
                      </w:pPr>
                      <w:r w:rsidRPr="000840D6">
                        <w:rPr>
                          <w:sz w:val="16"/>
                          <w:szCs w:val="16"/>
                          <w:lang w:val="nl-BE"/>
                          <w14:textOutline w14:w="9525" w14:cap="rnd" w14:cmpd="sng" w14:algn="ctr">
                            <w14:noFill/>
                            <w14:prstDash w14:val="solid"/>
                            <w14:bevel/>
                          </w14:textOutline>
                        </w:rPr>
                        <w:t>1: P</w:t>
                      </w:r>
                      <w:r w:rsidR="00E71855" w:rsidRPr="000840D6">
                        <w:rPr>
                          <w:sz w:val="16"/>
                          <w:szCs w:val="16"/>
                          <w:lang w:val="nl-BE"/>
                          <w14:textOutline w14:w="9525" w14:cap="rnd" w14:cmpd="sng" w14:algn="ctr">
                            <w14:noFill/>
                            <w14:prstDash w14:val="solid"/>
                            <w14:bevel/>
                          </w14:textOutline>
                        </w:rPr>
                        <w:t>OM</w:t>
                      </w:r>
                      <w:r w:rsidRPr="000840D6">
                        <w:rPr>
                          <w:sz w:val="16"/>
                          <w:szCs w:val="16"/>
                          <w:lang w:val="nl-BE"/>
                          <w14:textOutline w14:w="9525" w14:cap="rnd" w14:cmpd="sng" w14:algn="ctr">
                            <w14:noFill/>
                            <w14:prstDash w14:val="solid"/>
                            <w14:bevel/>
                          </w14:textOutline>
                        </w:rPr>
                        <w:t>+B</w:t>
                      </w:r>
                      <w:r w:rsidR="00E71855" w:rsidRPr="000840D6">
                        <w:rPr>
                          <w:sz w:val="16"/>
                          <w:szCs w:val="16"/>
                          <w:lang w:val="nl-BE"/>
                          <w14:textOutline w14:w="9525" w14:cap="rnd" w14:cmpd="sng" w14:algn="ctr">
                            <w14:noFill/>
                            <w14:prstDash w14:val="solid"/>
                            <w14:bevel/>
                          </w14:textOutline>
                        </w:rPr>
                        <w:t>TZ</w:t>
                      </w:r>
                      <w:r w:rsidRPr="000840D6">
                        <w:rPr>
                          <w:sz w:val="16"/>
                          <w:szCs w:val="16"/>
                          <w:lang w:val="nl-BE"/>
                          <w14:textOutline w14:w="9525" w14:cap="rnd" w14:cmpd="sng" w14:algn="ctr">
                            <w14:noFill/>
                            <w14:prstDash w14:val="solid"/>
                            <w14:bevel/>
                          </w14:textOutline>
                        </w:rPr>
                        <w:t>+</w:t>
                      </w:r>
                      <w:r w:rsidR="00E71855" w:rsidRPr="000840D6">
                        <w:rPr>
                          <w:sz w:val="16"/>
                          <w:szCs w:val="16"/>
                          <w:lang w:val="nl-BE"/>
                          <w14:textOutline w14:w="9525" w14:cap="rnd" w14:cmpd="sng" w14:algn="ctr">
                            <w14:noFill/>
                            <w14:prstDash w14:val="solid"/>
                            <w14:bevel/>
                          </w14:textOutline>
                        </w:rPr>
                        <w:t>LD</w:t>
                      </w:r>
                      <w:r w:rsidRPr="000840D6">
                        <w:rPr>
                          <w:sz w:val="16"/>
                          <w:szCs w:val="16"/>
                          <w:lang w:val="nl-BE"/>
                          <w14:textOutline w14:w="9525" w14:cap="rnd" w14:cmpd="sng" w14:algn="ctr">
                            <w14:noFill/>
                            <w14:prstDash w14:val="solid"/>
                            <w14:bevel/>
                          </w14:textOutline>
                        </w:rPr>
                        <w:t>-</w:t>
                      </w:r>
                      <w:r w:rsidR="00E71855" w:rsidRPr="000840D6">
                        <w:rPr>
                          <w:sz w:val="16"/>
                          <w:szCs w:val="16"/>
                          <w:lang w:val="nl-BE"/>
                          <w14:textOutline w14:w="9525" w14:cap="rnd" w14:cmpd="sng" w14:algn="ctr">
                            <w14:noFill/>
                            <w14:prstDash w14:val="solid"/>
                            <w14:bevel/>
                          </w14:textOutline>
                        </w:rPr>
                        <w:t>DEX</w:t>
                      </w:r>
                    </w:p>
                    <w:p w14:paraId="13C5A59D" w14:textId="56256261" w:rsidR="00655CA6" w:rsidRPr="000840D6" w:rsidRDefault="00655CA6" w:rsidP="00655CA6">
                      <w:pPr>
                        <w:spacing w:after="0"/>
                        <w:ind w:left="0" w:right="0" w:firstLine="0"/>
                        <w:rPr>
                          <w:sz w:val="16"/>
                          <w:szCs w:val="16"/>
                          <w:lang w:val="nl-BE"/>
                          <w14:textOutline w14:w="9525" w14:cap="rnd" w14:cmpd="sng" w14:algn="ctr">
                            <w14:noFill/>
                            <w14:prstDash w14:val="solid"/>
                            <w14:bevel/>
                          </w14:textOutline>
                        </w:rPr>
                      </w:pPr>
                      <w:r w:rsidRPr="000840D6">
                        <w:rPr>
                          <w:sz w:val="16"/>
                          <w:szCs w:val="16"/>
                          <w:lang w:val="nl-BE"/>
                          <w14:textOutline w14:w="9525" w14:cap="rnd" w14:cmpd="sng" w14:algn="ctr">
                            <w14:noFill/>
                            <w14:prstDash w14:val="solid"/>
                            <w14:bevel/>
                          </w14:textOutline>
                        </w:rPr>
                        <w:t>2: B</w:t>
                      </w:r>
                      <w:r w:rsidR="00E71855" w:rsidRPr="000840D6">
                        <w:rPr>
                          <w:sz w:val="16"/>
                          <w:szCs w:val="16"/>
                          <w:lang w:val="nl-BE"/>
                          <w14:textOutline w14:w="9525" w14:cap="rnd" w14:cmpd="sng" w14:algn="ctr">
                            <w14:noFill/>
                            <w14:prstDash w14:val="solid"/>
                            <w14:bevel/>
                          </w14:textOutline>
                        </w:rPr>
                        <w:t>TZ</w:t>
                      </w:r>
                      <w:r w:rsidRPr="000840D6">
                        <w:rPr>
                          <w:sz w:val="16"/>
                          <w:szCs w:val="16"/>
                          <w:lang w:val="nl-BE"/>
                          <w14:textOutline w14:w="9525" w14:cap="rnd" w14:cmpd="sng" w14:algn="ctr">
                            <w14:noFill/>
                            <w14:prstDash w14:val="solid"/>
                            <w14:bevel/>
                          </w14:textOutline>
                        </w:rPr>
                        <w:t>+</w:t>
                      </w:r>
                      <w:r w:rsidR="00E71855" w:rsidRPr="000840D6">
                        <w:rPr>
                          <w:sz w:val="16"/>
                          <w:szCs w:val="16"/>
                          <w:lang w:val="nl-BE"/>
                          <w14:textOutline w14:w="9525" w14:cap="rnd" w14:cmpd="sng" w14:algn="ctr">
                            <w14:noFill/>
                            <w14:prstDash w14:val="solid"/>
                            <w14:bevel/>
                          </w14:textOutline>
                        </w:rPr>
                        <w:t>LD-DEX</w:t>
                      </w:r>
                    </w:p>
                  </w:txbxContent>
                </v:textbox>
              </v:shape>
            </w:pict>
          </mc:Fallback>
        </mc:AlternateContent>
      </w:r>
      <w:r w:rsidR="00655CA6" w:rsidRPr="0065028D">
        <w:rPr>
          <w:noProof/>
          <w:lang w:val="nl-NL"/>
        </w:rPr>
        <mc:AlternateContent>
          <mc:Choice Requires="wps">
            <w:drawing>
              <wp:anchor distT="0" distB="0" distL="114300" distR="114300" simplePos="0" relativeHeight="251661312" behindDoc="0" locked="0" layoutInCell="1" allowOverlap="1" wp14:anchorId="4E03C0D7" wp14:editId="0109D279">
                <wp:simplePos x="0" y="0"/>
                <wp:positionH relativeFrom="column">
                  <wp:posOffset>534010</wp:posOffset>
                </wp:positionH>
                <wp:positionV relativeFrom="paragraph">
                  <wp:posOffset>2462835</wp:posOffset>
                </wp:positionV>
                <wp:extent cx="1636315" cy="145214"/>
                <wp:effectExtent l="0" t="0" r="2540" b="7620"/>
                <wp:wrapNone/>
                <wp:docPr id="314430502" name="Rectangle 1"/>
                <wp:cNvGraphicFramePr/>
                <a:graphic xmlns:a="http://schemas.openxmlformats.org/drawingml/2006/main">
                  <a:graphicData uri="http://schemas.microsoft.com/office/word/2010/wordprocessingShape">
                    <wps:wsp>
                      <wps:cNvSpPr/>
                      <wps:spPr>
                        <a:xfrm>
                          <a:off x="0" y="0"/>
                          <a:ext cx="1636315" cy="145214"/>
                        </a:xfrm>
                        <a:prstGeom prst="rect">
                          <a:avLst/>
                        </a:prstGeom>
                        <a:solidFill>
                          <a:schemeClr val="bg1"/>
                        </a:solidFill>
                        <a:ln>
                          <a:noFill/>
                        </a:ln>
                      </wps:spPr>
                      <wps:txbx>
                        <w:txbxContent>
                          <w:p w14:paraId="34A4140B" w14:textId="670A240E" w:rsidR="00655CA6" w:rsidRPr="008F47AC" w:rsidRDefault="00E71855" w:rsidP="00655CA6">
                            <w:pPr>
                              <w:spacing w:after="160" w:line="259" w:lineRule="auto"/>
                              <w:ind w:left="0" w:right="0" w:firstLine="0"/>
                              <w:rPr>
                                <w:lang w:val="nl-NL"/>
                              </w:rPr>
                            </w:pPr>
                            <w:r w:rsidRPr="008F47AC">
                              <w:rPr>
                                <w:sz w:val="16"/>
                                <w:lang w:val="nl-NL"/>
                              </w:rPr>
                              <w:t xml:space="preserve">Aantal patiënten </w:t>
                            </w:r>
                            <w:r w:rsidRPr="008F47AC">
                              <w:rPr>
                                <w:i/>
                                <w:iCs/>
                                <w:sz w:val="16"/>
                                <w:lang w:val="nl-NL"/>
                              </w:rPr>
                              <w:t>at risk</w:t>
                            </w:r>
                          </w:p>
                        </w:txbxContent>
                      </wps:txbx>
                      <wps:bodyPr horzOverflow="overflow" vert="horz" lIns="0" tIns="0" rIns="0" bIns="0" rtlCol="0">
                        <a:noAutofit/>
                      </wps:bodyPr>
                    </wps:wsp>
                  </a:graphicData>
                </a:graphic>
              </wp:anchor>
            </w:drawing>
          </mc:Choice>
          <mc:Fallback>
            <w:pict>
              <v:rect w14:anchorId="4E03C0D7" id="Rectangle 1" o:spid="_x0000_s1030" style="position:absolute;margin-left:42.05pt;margin-top:193.9pt;width:128.85pt;height:1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" fillcolor="white [3212]" stroked="f">
                <v:textbox inset="0,0,0,0">
                  <w:txbxContent>
                    <w:p w14:paraId="34A4140B" w14:textId="670A240E" w:rsidR="00655CA6" w:rsidRPr="008F47AC" w:rsidRDefault="00E71855" w:rsidP="00655CA6">
                      <w:pPr>
                        <w:spacing w:after="160" w:line="259" w:lineRule="auto"/>
                        <w:ind w:left="0" w:right="0" w:firstLine="0"/>
                        <w:rPr>
                          <w:lang w:val="nl-NL"/>
                        </w:rPr>
                      </w:pPr>
                      <w:r w:rsidRPr="008F47AC">
                        <w:rPr>
                          <w:sz w:val="16"/>
                          <w:lang w:val="nl-NL"/>
                        </w:rPr>
                        <w:t xml:space="preserve">Aantal patiënten </w:t>
                      </w:r>
                      <w:r w:rsidRPr="008F47AC">
                        <w:rPr>
                          <w:i/>
                          <w:iCs/>
                          <w:sz w:val="16"/>
                          <w:lang w:val="nl-NL"/>
                        </w:rPr>
                        <w:t>at risk</w:t>
                      </w:r>
                    </w:p>
                  </w:txbxContent>
                </v:textbox>
              </v:rect>
            </w:pict>
          </mc:Fallback>
        </mc:AlternateContent>
      </w:r>
      <w:r w:rsidR="00655CA6" w:rsidRPr="0065028D">
        <w:rPr>
          <w:noProof/>
          <w:lang w:val="nl-NL"/>
        </w:rPr>
        <w:drawing>
          <wp:inline distT="0" distB="0" distL="0" distR="0" wp14:anchorId="70DC21AE" wp14:editId="4804F31E">
            <wp:extent cx="5755640" cy="3085465"/>
            <wp:effectExtent l="0" t="0" r="0" b="635"/>
            <wp:docPr id="1916574841"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74841" name="Picture 1" descr="A graph with numbers and lines&#10;&#10;Description automatically generated"/>
                    <pic:cNvPicPr/>
                  </pic:nvPicPr>
                  <pic:blipFill>
                    <a:blip r:embed="rId12"/>
                    <a:stretch>
                      <a:fillRect/>
                    </a:stretch>
                  </pic:blipFill>
                  <pic:spPr>
                    <a:xfrm>
                      <a:off x="0" y="0"/>
                      <a:ext cx="5755640" cy="3085465"/>
                    </a:xfrm>
                    <a:prstGeom prst="rect">
                      <a:avLst/>
                    </a:prstGeom>
                  </pic:spPr>
                </pic:pic>
              </a:graphicData>
            </a:graphic>
          </wp:inline>
        </w:drawing>
      </w:r>
    </w:p>
    <w:p w14:paraId="2B81DAA2" w14:textId="77777777" w:rsidR="00E71855" w:rsidRPr="0065028D" w:rsidRDefault="00E71855" w:rsidP="00E71855">
      <w:pPr>
        <w:spacing w:after="160" w:line="259" w:lineRule="auto"/>
        <w:ind w:left="709" w:right="0" w:firstLine="0"/>
        <w:jc w:val="center"/>
        <w:rPr>
          <w:b/>
          <w:bCs/>
          <w:sz w:val="16"/>
          <w:lang w:val="nl-NL"/>
        </w:rPr>
      </w:pPr>
      <w:r w:rsidRPr="0065028D">
        <w:rPr>
          <w:b/>
          <w:bCs/>
          <w:sz w:val="16"/>
          <w:lang w:val="nl-NL"/>
        </w:rPr>
        <w:t>PFS – Tijd tot Randomisatie (maanden)</w:t>
      </w:r>
    </w:p>
    <w:p w14:paraId="61382938" w14:textId="77777777" w:rsidR="007A25AB" w:rsidRPr="0065028D" w:rsidRDefault="005349B0" w:rsidP="007A25AB">
      <w:pPr>
        <w:spacing w:after="0" w:line="240" w:lineRule="auto"/>
        <w:ind w:left="0" w:right="0" w:firstLine="0"/>
        <w:rPr>
          <w:b/>
          <w:bCs/>
          <w:sz w:val="20"/>
          <w:szCs w:val="20"/>
          <w:lang w:val="nl-NL"/>
        </w:rPr>
      </w:pPr>
      <w:r w:rsidRPr="0065028D">
        <w:rPr>
          <w:b/>
          <w:bCs/>
          <w:sz w:val="20"/>
          <w:szCs w:val="20"/>
          <w:lang w:val="nl-NL"/>
        </w:rPr>
        <w:t>Data-cut-offdatum: 26 okt 2017</w:t>
      </w:r>
    </w:p>
    <w:p w14:paraId="2CAB4D30" w14:textId="208A3E93" w:rsidR="00CA254E" w:rsidRPr="0065028D" w:rsidRDefault="00CA254E" w:rsidP="007A25AB">
      <w:pPr>
        <w:spacing w:after="0" w:line="240" w:lineRule="auto"/>
        <w:ind w:left="0" w:right="0" w:firstLine="0"/>
        <w:rPr>
          <w:lang w:val="nl-NL"/>
        </w:rPr>
      </w:pPr>
    </w:p>
    <w:p w14:paraId="0036CD28" w14:textId="668C758A" w:rsidR="007A25AB" w:rsidRPr="0065028D" w:rsidRDefault="005349B0" w:rsidP="007A25AB">
      <w:pPr>
        <w:spacing w:after="0" w:line="240" w:lineRule="auto"/>
        <w:ind w:left="0" w:right="0" w:firstLine="0"/>
        <w:rPr>
          <w:lang w:val="nl-NL"/>
        </w:rPr>
      </w:pPr>
      <w:r w:rsidRPr="0065028D">
        <w:rPr>
          <w:lang w:val="nl-NL"/>
        </w:rPr>
        <w:t xml:space="preserve">Bij de eindanalyse van de totale overleving (OS, overall survival), bij een gebruikte afsluitingsdatum van 13 mei 2022 (mediane follow-upperiode van 64,5 maanden), was de mediane OS tijd berekend van Kaplan-Meier-schattingen 35,6 maanden voor Pom + Btz + LD-Dex groep en 31,6 maanden voor de Btz + LD-Dex groep; HR = 0,94; </w:t>
      </w:r>
      <w:r w:rsidR="00415B7A">
        <w:rPr>
          <w:lang w:val="nl-NL"/>
        </w:rPr>
        <w:t>95%-BI</w:t>
      </w:r>
      <w:r w:rsidRPr="0065028D">
        <w:rPr>
          <w:lang w:val="nl-NL"/>
        </w:rPr>
        <w:t>: -0,77; 1,15, met een globaal voorvalpercentage van 70,0%. De analyse van de totale overleving werd niet aangepast om rekening te kunnen houden met ontvangen vervolgtherapieën.</w:t>
      </w:r>
    </w:p>
    <w:p w14:paraId="51692875" w14:textId="77777777" w:rsidR="007A25AB" w:rsidRPr="0065028D" w:rsidRDefault="007A25AB" w:rsidP="007A25AB">
      <w:pPr>
        <w:spacing w:after="0" w:line="240" w:lineRule="auto"/>
        <w:ind w:left="0" w:right="0" w:firstLine="0"/>
        <w:rPr>
          <w:i/>
          <w:lang w:val="nl-NL"/>
        </w:rPr>
      </w:pPr>
    </w:p>
    <w:p w14:paraId="614BC98C" w14:textId="77777777" w:rsidR="007A25AB" w:rsidRPr="0065028D" w:rsidRDefault="00493F48" w:rsidP="00127E7F">
      <w:pPr>
        <w:pStyle w:val="Heading3"/>
        <w:keepNext w:val="0"/>
        <w:keepLines w:val="0"/>
        <w:numPr>
          <w:ilvl w:val="0"/>
          <w:numId w:val="15"/>
        </w:numPr>
        <w:spacing w:after="0" w:line="240" w:lineRule="auto"/>
        <w:rPr>
          <w:i/>
          <w:u w:val="none"/>
          <w:lang w:val="nl-NL"/>
        </w:rPr>
      </w:pPr>
      <w:r w:rsidRPr="0065028D">
        <w:rPr>
          <w:i/>
          <w:u w:val="none"/>
          <w:lang w:val="nl-NL"/>
        </w:rPr>
        <w:t>Pomalidomide in combinatie met dexamethason</w:t>
      </w:r>
    </w:p>
    <w:p w14:paraId="4C3109CB" w14:textId="77777777" w:rsidR="007A25AB" w:rsidRPr="0065028D" w:rsidRDefault="005349B0" w:rsidP="007A25AB">
      <w:pPr>
        <w:spacing w:after="0" w:line="240" w:lineRule="auto"/>
        <w:ind w:left="0" w:right="0" w:firstLine="0"/>
        <w:rPr>
          <w:lang w:val="nl-NL"/>
        </w:rPr>
      </w:pPr>
      <w:r w:rsidRPr="0065028D">
        <w:rPr>
          <w:lang w:val="nl-NL"/>
        </w:rPr>
        <w:t>De werkzaamheid en veiligheid van pomalidomide in combinatie met dexamethason zijn geëvalueerd in een multicenter, gerandomiseerd, open-label fase 3 -onderzoek (CC-4047-MM-003), waarbij behandeling met pomalidomide plus laaggedoseerd dexamethason (Pom + LD</w:t>
      </w:r>
      <w:r w:rsidRPr="0065028D">
        <w:rPr>
          <w:sz w:val="24"/>
          <w:lang w:val="nl-NL"/>
        </w:rPr>
        <w:t>-</w:t>
      </w:r>
      <w:r w:rsidRPr="0065028D">
        <w:rPr>
          <w:lang w:val="nl-NL"/>
        </w:rPr>
        <w:t>Dex) vergeleken werd met alleen hooggedoseerd dexamethason (HD</w:t>
      </w:r>
      <w:r w:rsidRPr="0065028D">
        <w:rPr>
          <w:sz w:val="24"/>
          <w:lang w:val="nl-NL"/>
        </w:rPr>
        <w:t>-</w:t>
      </w:r>
      <w:r w:rsidRPr="0065028D">
        <w:rPr>
          <w:lang w:val="nl-NL"/>
        </w:rPr>
        <w:t>Dex) bij volwassen patiënten met recidiverend en refractair multipel myeloom die al eerder waren behandeld en ten minste twee eerdere behandelregimes hadden ondergaan, waaronder zowel lenalidomide als bortezomib, en die tijdens de laatste behandeling ziekteprogressie hadden vertoond. In totaal werden 455 patiënten in het onderzoek opgenomen: 302 in de Pom + LD-Dex-groep en 153 in de HD-Dex-groep. De meeste patiënten waren man (59%) en blank (79%), en de mediane leeftijd was voor de totale populatie 64 jaar (min, max: 35; 87 jaar).</w:t>
      </w:r>
    </w:p>
    <w:p w14:paraId="105181F9" w14:textId="77777777" w:rsidR="007A25AB" w:rsidRPr="0065028D" w:rsidRDefault="007A25AB" w:rsidP="007A25AB">
      <w:pPr>
        <w:spacing w:after="0" w:line="240" w:lineRule="auto"/>
        <w:ind w:left="0" w:right="0" w:firstLine="0"/>
        <w:rPr>
          <w:lang w:val="nl-NL"/>
        </w:rPr>
      </w:pPr>
    </w:p>
    <w:p w14:paraId="23738939" w14:textId="7C2839E5" w:rsidR="007A25AB" w:rsidRPr="0065028D" w:rsidRDefault="005349B0" w:rsidP="007A25AB">
      <w:pPr>
        <w:spacing w:after="0" w:line="240" w:lineRule="auto"/>
        <w:ind w:left="0" w:right="0" w:firstLine="0"/>
        <w:rPr>
          <w:lang w:val="nl-NL"/>
        </w:rPr>
      </w:pPr>
      <w:r w:rsidRPr="0065028D">
        <w:rPr>
          <w:lang w:val="nl-NL"/>
        </w:rPr>
        <w:t>Patiënten in de Pom + LD</w:t>
      </w:r>
      <w:r w:rsidRPr="0065028D">
        <w:rPr>
          <w:sz w:val="24"/>
          <w:lang w:val="nl-NL"/>
        </w:rPr>
        <w:t>-</w:t>
      </w:r>
      <w:r w:rsidRPr="0065028D">
        <w:rPr>
          <w:lang w:val="nl-NL"/>
        </w:rPr>
        <w:t>Dex-groep kregen oraal 4</w:t>
      </w:r>
      <w:r w:rsidR="007A25AB" w:rsidRPr="0065028D">
        <w:rPr>
          <w:lang w:val="nl-NL"/>
        </w:rPr>
        <w:t> mg</w:t>
      </w:r>
      <w:r w:rsidRPr="0065028D">
        <w:rPr>
          <w:lang w:val="nl-NL"/>
        </w:rPr>
        <w:t xml:space="preserve"> pomalidomide toegediend op dag 1 t/m 21 van elke cyclus van 28 dagen. LD</w:t>
      </w:r>
      <w:r w:rsidRPr="0065028D">
        <w:rPr>
          <w:sz w:val="24"/>
          <w:lang w:val="nl-NL"/>
        </w:rPr>
        <w:t>-</w:t>
      </w:r>
      <w:r w:rsidRPr="0065028D">
        <w:rPr>
          <w:lang w:val="nl-NL"/>
        </w:rPr>
        <w:t>Dex (40</w:t>
      </w:r>
      <w:r w:rsidR="007A25AB" w:rsidRPr="0065028D">
        <w:rPr>
          <w:lang w:val="nl-NL"/>
        </w:rPr>
        <w:t> mg</w:t>
      </w:r>
      <w:r w:rsidRPr="0065028D">
        <w:rPr>
          <w:lang w:val="nl-NL"/>
        </w:rPr>
        <w:t>) werd eenmaal per dag toegediend op dag 1, 8, 15 en 22 van een cyclus van 28 dagen. In de HD-Dex-groep werd dexamethason (40</w:t>
      </w:r>
      <w:r w:rsidR="007A25AB" w:rsidRPr="0065028D">
        <w:rPr>
          <w:lang w:val="nl-NL"/>
        </w:rPr>
        <w:t> mg</w:t>
      </w:r>
      <w:r w:rsidRPr="0065028D">
        <w:rPr>
          <w:lang w:val="nl-NL"/>
        </w:rPr>
        <w:t>) eenmaal per dag toegediend op dag 1 t/m 4, 9 t/m 12 en 17 t/m 20 van een cyclus van 28 dagen. Patiënten met een leeftijd &gt; 75 jaar begonnen de behandeling met 20</w:t>
      </w:r>
      <w:r w:rsidR="007A25AB" w:rsidRPr="0065028D">
        <w:rPr>
          <w:lang w:val="nl-NL"/>
        </w:rPr>
        <w:t> mg</w:t>
      </w:r>
      <w:r w:rsidRPr="0065028D">
        <w:rPr>
          <w:lang w:val="nl-NL"/>
        </w:rPr>
        <w:t xml:space="preserve"> dexamethason. De behandeling werd voortgezet totdat patiënten ziekteprogressie vertoonden.</w:t>
      </w:r>
    </w:p>
    <w:p w14:paraId="22641937" w14:textId="77777777" w:rsidR="007A25AB" w:rsidRPr="0065028D" w:rsidRDefault="007A25AB" w:rsidP="007A25AB">
      <w:pPr>
        <w:spacing w:after="0" w:line="240" w:lineRule="auto"/>
        <w:ind w:left="0" w:right="0" w:firstLine="0"/>
        <w:rPr>
          <w:lang w:val="nl-NL"/>
        </w:rPr>
      </w:pPr>
    </w:p>
    <w:p w14:paraId="1CA35BA2" w14:textId="72638681" w:rsidR="007A25AB" w:rsidRPr="0065028D" w:rsidRDefault="005349B0" w:rsidP="007A25AB">
      <w:pPr>
        <w:spacing w:after="0" w:line="240" w:lineRule="auto"/>
        <w:ind w:left="0" w:right="0" w:firstLine="0"/>
        <w:rPr>
          <w:lang w:val="nl-NL"/>
        </w:rPr>
      </w:pPr>
      <w:r w:rsidRPr="0065028D">
        <w:rPr>
          <w:lang w:val="nl-NL"/>
        </w:rPr>
        <w:t>Het primair eindpunt voor de werkzaamheid was progressievrije overleving volgens de criteria van de IMWG. Voor de ITT-populatie bedroeg de mediane PFS-tijd volgens beoordeling van de IRAC op basis van IMWG-criteria 15,7 weken (</w:t>
      </w:r>
      <w:r w:rsidR="00415B7A">
        <w:rPr>
          <w:lang w:val="nl-NL"/>
        </w:rPr>
        <w:t>95%-BI</w:t>
      </w:r>
      <w:r w:rsidRPr="0065028D">
        <w:rPr>
          <w:lang w:val="nl-NL"/>
        </w:rPr>
        <w:t>: 13,0; 20,1) in de Pom + LD</w:t>
      </w:r>
      <w:r w:rsidRPr="0065028D">
        <w:rPr>
          <w:sz w:val="24"/>
          <w:lang w:val="nl-NL"/>
        </w:rPr>
        <w:t>-</w:t>
      </w:r>
      <w:r w:rsidRPr="0065028D">
        <w:rPr>
          <w:lang w:val="nl-NL"/>
        </w:rPr>
        <w:t>Dex-groep; het geschatte percentage 26 weken voorvalvrije overleving was 35,99% (± 3,46%). In de HD</w:t>
      </w:r>
      <w:r w:rsidRPr="0065028D">
        <w:rPr>
          <w:sz w:val="24"/>
          <w:lang w:val="nl-NL"/>
        </w:rPr>
        <w:t>-</w:t>
      </w:r>
      <w:r w:rsidRPr="0065028D">
        <w:rPr>
          <w:lang w:val="nl-NL"/>
        </w:rPr>
        <w:t>Dex-groep bedroeg de mediane PFS 8,0 weken (</w:t>
      </w:r>
      <w:r w:rsidR="00415B7A">
        <w:rPr>
          <w:lang w:val="nl-NL"/>
        </w:rPr>
        <w:t>95%-BI</w:t>
      </w:r>
      <w:r w:rsidRPr="0065028D">
        <w:rPr>
          <w:lang w:val="nl-NL"/>
        </w:rPr>
        <w:t xml:space="preserve">: 7,0; 9,0); het geschatte percentage 26 weken voorvalvrije overleving was 12,15% </w:t>
      </w:r>
      <w:r w:rsidR="00573BBF" w:rsidRPr="0065028D">
        <w:rPr>
          <w:lang w:val="nl-NL"/>
        </w:rPr>
        <w:t>(± </w:t>
      </w:r>
      <w:r w:rsidRPr="0065028D">
        <w:rPr>
          <w:lang w:val="nl-NL"/>
        </w:rPr>
        <w:t>3,63%).</w:t>
      </w:r>
    </w:p>
    <w:p w14:paraId="41FF1F35" w14:textId="77777777" w:rsidR="007A25AB" w:rsidRPr="0065028D" w:rsidRDefault="007A25AB" w:rsidP="007A25AB">
      <w:pPr>
        <w:spacing w:after="0" w:line="240" w:lineRule="auto"/>
        <w:ind w:left="0" w:right="0" w:firstLine="0"/>
        <w:rPr>
          <w:lang w:val="nl-NL"/>
        </w:rPr>
      </w:pPr>
    </w:p>
    <w:p w14:paraId="62443FE4" w14:textId="524824D1" w:rsidR="007A25AB" w:rsidRPr="0065028D" w:rsidRDefault="005349B0" w:rsidP="007A25AB">
      <w:pPr>
        <w:spacing w:after="0" w:line="240" w:lineRule="auto"/>
        <w:ind w:left="0" w:right="0" w:firstLine="0"/>
        <w:rPr>
          <w:lang w:val="nl-NL"/>
        </w:rPr>
      </w:pPr>
      <w:r w:rsidRPr="0065028D">
        <w:rPr>
          <w:lang w:val="nl-NL"/>
        </w:rPr>
        <w:t>De PFS is beoordeeld in een aantal relevante subgroepen: geslacht, ras, ECOG-</w:t>
      </w:r>
      <w:r w:rsidRPr="0065028D">
        <w:rPr>
          <w:sz w:val="24"/>
          <w:lang w:val="nl-NL"/>
        </w:rPr>
        <w:t xml:space="preserve"> </w:t>
      </w:r>
      <w:r w:rsidRPr="0065028D">
        <w:rPr>
          <w:i/>
          <w:lang w:val="nl-NL"/>
        </w:rPr>
        <w:t>performance status</w:t>
      </w:r>
      <w:r w:rsidRPr="0065028D">
        <w:rPr>
          <w:lang w:val="nl-NL"/>
        </w:rPr>
        <w:t>, stratificatiefactoren (leeftijd, ziektepopulatie, eerdere antimyeloombehandelingen [2, &gt; 2]), geselecteerde parameters van prognostische betekenis (uitgangswaarde van bèta-2</w:t>
      </w:r>
      <w:r w:rsidR="00175AFA" w:rsidRPr="0065028D">
        <w:rPr>
          <w:lang w:val="nl-NL"/>
        </w:rPr>
        <w:t>-</w:t>
      </w:r>
      <w:r w:rsidRPr="0065028D">
        <w:rPr>
          <w:lang w:val="nl-NL"/>
        </w:rPr>
        <w:t>microglobulinegehalte, uitgangswaarde albuminegehaltes, uitgangswaarde nierfunctiestoornis en</w:t>
      </w:r>
      <w:r w:rsidR="00175AFA" w:rsidRPr="0065028D">
        <w:rPr>
          <w:lang w:val="nl-NL"/>
        </w:rPr>
        <w:t xml:space="preserve"> </w:t>
      </w:r>
      <w:r w:rsidRPr="0065028D">
        <w:rPr>
          <w:lang w:val="nl-NL"/>
        </w:rPr>
        <w:t>cytogenetisch risico) en de blootstelling en mate van resistentie tegen eerdere antimyeloombehandelingen. Ongeacht de geëvalueerde subgroep was de PFS voor beide behandelgroepen over het algemeen consistent met de PFS die werd waargenomen in de ITT</w:t>
      </w:r>
      <w:r w:rsidR="00175AFA" w:rsidRPr="0065028D">
        <w:rPr>
          <w:lang w:val="nl-NL"/>
        </w:rPr>
        <w:t>-</w:t>
      </w:r>
      <w:r w:rsidRPr="0065028D">
        <w:rPr>
          <w:lang w:val="nl-NL"/>
        </w:rPr>
        <w:t>populatie.</w:t>
      </w:r>
    </w:p>
    <w:p w14:paraId="6F540257" w14:textId="77777777" w:rsidR="007A25AB" w:rsidRPr="0065028D" w:rsidRDefault="007A25AB" w:rsidP="007A25AB">
      <w:pPr>
        <w:spacing w:after="0" w:line="240" w:lineRule="auto"/>
        <w:ind w:left="0" w:right="0" w:firstLine="0"/>
        <w:rPr>
          <w:lang w:val="nl-NL"/>
        </w:rPr>
      </w:pPr>
    </w:p>
    <w:p w14:paraId="3A3EF25D" w14:textId="77777777" w:rsidR="007A25AB" w:rsidRPr="0065028D" w:rsidRDefault="005349B0" w:rsidP="007A25AB">
      <w:pPr>
        <w:spacing w:after="0" w:line="240" w:lineRule="auto"/>
        <w:ind w:left="0" w:right="0" w:firstLine="0"/>
        <w:rPr>
          <w:lang w:val="nl-NL"/>
        </w:rPr>
      </w:pPr>
      <w:r w:rsidRPr="0065028D">
        <w:rPr>
          <w:lang w:val="nl-NL"/>
        </w:rPr>
        <w:t>De PFS is voor de ITT-populatie samengevat in Tabel 9. Een Kaplan-Meier-curve voor de PFS wordt voor de ITT-populatie weergegeven in Afbeelding 2.</w:t>
      </w:r>
    </w:p>
    <w:p w14:paraId="1BE4A1DE" w14:textId="77777777" w:rsidR="007A25AB" w:rsidRPr="0065028D" w:rsidRDefault="007A25AB" w:rsidP="007A25AB">
      <w:pPr>
        <w:spacing w:after="0" w:line="240" w:lineRule="auto"/>
        <w:ind w:left="0" w:right="0" w:firstLine="0"/>
        <w:rPr>
          <w:lang w:val="nl-NL"/>
        </w:rPr>
      </w:pPr>
    </w:p>
    <w:p w14:paraId="5617E0BC" w14:textId="34B93EDE" w:rsidR="00E71855" w:rsidRPr="0065028D" w:rsidRDefault="005349B0" w:rsidP="000840D6">
      <w:pPr>
        <w:spacing w:after="0" w:line="240" w:lineRule="auto"/>
        <w:ind w:left="0" w:right="0" w:firstLine="0"/>
        <w:rPr>
          <w:lang w:val="nl-NL"/>
        </w:rPr>
      </w:pPr>
      <w:r w:rsidRPr="0065028D">
        <w:rPr>
          <w:b/>
          <w:lang w:val="nl-NL"/>
        </w:rPr>
        <w:t>Tabel 9. Progressievrije overleving volgens IRAC-beoordeling op basis van IMWG-criteria (gestratificeerde log-ranktoets) (ITT-populatie)</w:t>
      </w:r>
    </w:p>
    <w:tbl>
      <w:tblPr>
        <w:tblStyle w:val="TableGrid"/>
        <w:tblW w:w="9072" w:type="dxa"/>
        <w:tblInd w:w="0" w:type="dxa"/>
        <w:tblCellMar>
          <w:top w:w="28" w:type="dxa"/>
          <w:left w:w="57" w:type="dxa"/>
          <w:bottom w:w="28" w:type="dxa"/>
          <w:right w:w="57" w:type="dxa"/>
        </w:tblCellMar>
        <w:tblLook w:val="04A0" w:firstRow="1" w:lastRow="0" w:firstColumn="1" w:lastColumn="0" w:noHBand="0" w:noVBand="1"/>
      </w:tblPr>
      <w:tblGrid>
        <w:gridCol w:w="5049"/>
        <w:gridCol w:w="2019"/>
        <w:gridCol w:w="2004"/>
      </w:tblGrid>
      <w:tr w:rsidR="004B232F" w:rsidRPr="0065028D" w14:paraId="274D665F" w14:textId="77777777" w:rsidTr="00E71855">
        <w:tc>
          <w:tcPr>
            <w:tcW w:w="5049" w:type="dxa"/>
            <w:tcBorders>
              <w:top w:val="single" w:sz="6" w:space="0" w:color="000000"/>
              <w:left w:val="single" w:sz="6" w:space="0" w:color="000000"/>
              <w:bottom w:val="single" w:sz="6" w:space="0" w:color="000000"/>
              <w:right w:val="single" w:sz="6" w:space="0" w:color="000000"/>
            </w:tcBorders>
            <w:vAlign w:val="center"/>
          </w:tcPr>
          <w:p w14:paraId="0DEC2938" w14:textId="3B4EEB1B" w:rsidR="004B232F" w:rsidRPr="0065028D" w:rsidRDefault="004B232F" w:rsidP="00E71855">
            <w:pPr>
              <w:spacing w:after="0" w:line="240" w:lineRule="auto"/>
              <w:ind w:left="0" w:right="0" w:firstLine="0"/>
              <w:rPr>
                <w:lang w:val="nl-NL"/>
              </w:rPr>
            </w:pPr>
          </w:p>
        </w:tc>
        <w:tc>
          <w:tcPr>
            <w:tcW w:w="2019" w:type="dxa"/>
            <w:tcBorders>
              <w:top w:val="single" w:sz="6" w:space="0" w:color="000000"/>
              <w:left w:val="single" w:sz="6" w:space="0" w:color="000000"/>
              <w:bottom w:val="single" w:sz="6" w:space="0" w:color="000000"/>
              <w:right w:val="single" w:sz="6" w:space="0" w:color="000000"/>
            </w:tcBorders>
            <w:vAlign w:val="center"/>
          </w:tcPr>
          <w:p w14:paraId="2232AD6A" w14:textId="77777777" w:rsidR="007A25AB" w:rsidRPr="0065028D" w:rsidRDefault="005349B0" w:rsidP="00E71855">
            <w:pPr>
              <w:spacing w:after="0" w:line="240" w:lineRule="auto"/>
              <w:ind w:left="0" w:right="0" w:firstLine="0"/>
              <w:jc w:val="center"/>
              <w:rPr>
                <w:b/>
                <w:sz w:val="24"/>
                <w:lang w:val="nl-NL"/>
              </w:rPr>
            </w:pPr>
            <w:r w:rsidRPr="0065028D">
              <w:rPr>
                <w:b/>
                <w:lang w:val="nl-NL"/>
              </w:rPr>
              <w:t>Pom+LD</w:t>
            </w:r>
            <w:r w:rsidRPr="0065028D">
              <w:rPr>
                <w:sz w:val="24"/>
                <w:lang w:val="nl-NL"/>
              </w:rPr>
              <w:t>-</w:t>
            </w:r>
            <w:r w:rsidRPr="0065028D">
              <w:rPr>
                <w:b/>
                <w:lang w:val="nl-NL"/>
              </w:rPr>
              <w:t>Dex</w:t>
            </w:r>
          </w:p>
          <w:p w14:paraId="74BFA123" w14:textId="5D9E2B9F" w:rsidR="004B232F" w:rsidRPr="0065028D" w:rsidRDefault="005349B0" w:rsidP="00E71855">
            <w:pPr>
              <w:spacing w:after="0" w:line="240" w:lineRule="auto"/>
              <w:ind w:left="0" w:right="0" w:firstLine="0"/>
              <w:jc w:val="center"/>
              <w:rPr>
                <w:lang w:val="nl-NL"/>
              </w:rPr>
            </w:pPr>
            <w:r w:rsidRPr="0065028D">
              <w:rPr>
                <w:b/>
                <w:lang w:val="nl-NL"/>
              </w:rPr>
              <w:t>(N = 302)</w:t>
            </w:r>
          </w:p>
        </w:tc>
        <w:tc>
          <w:tcPr>
            <w:tcW w:w="2004" w:type="dxa"/>
            <w:tcBorders>
              <w:top w:val="single" w:sz="6" w:space="0" w:color="000000"/>
              <w:left w:val="single" w:sz="6" w:space="0" w:color="000000"/>
              <w:bottom w:val="single" w:sz="6" w:space="0" w:color="000000"/>
              <w:right w:val="single" w:sz="6" w:space="0" w:color="000000"/>
            </w:tcBorders>
            <w:vAlign w:val="center"/>
          </w:tcPr>
          <w:p w14:paraId="0B68F1E0" w14:textId="77777777" w:rsidR="007A25AB" w:rsidRPr="0065028D" w:rsidRDefault="005349B0" w:rsidP="00E71855">
            <w:pPr>
              <w:spacing w:after="0" w:line="240" w:lineRule="auto"/>
              <w:ind w:left="0" w:right="0" w:firstLine="0"/>
              <w:jc w:val="center"/>
              <w:rPr>
                <w:b/>
                <w:sz w:val="24"/>
                <w:lang w:val="nl-NL"/>
              </w:rPr>
            </w:pPr>
            <w:r w:rsidRPr="0065028D">
              <w:rPr>
                <w:b/>
                <w:lang w:val="nl-NL"/>
              </w:rPr>
              <w:t>HD</w:t>
            </w:r>
            <w:r w:rsidRPr="0065028D">
              <w:rPr>
                <w:sz w:val="24"/>
                <w:lang w:val="nl-NL"/>
              </w:rPr>
              <w:t>-</w:t>
            </w:r>
            <w:r w:rsidRPr="0065028D">
              <w:rPr>
                <w:b/>
                <w:lang w:val="nl-NL"/>
              </w:rPr>
              <w:t>Dex</w:t>
            </w:r>
          </w:p>
          <w:p w14:paraId="6793AC7F" w14:textId="45C2D9BA" w:rsidR="004B232F" w:rsidRPr="0065028D" w:rsidRDefault="005349B0" w:rsidP="00E71855">
            <w:pPr>
              <w:spacing w:after="0" w:line="240" w:lineRule="auto"/>
              <w:ind w:left="0" w:right="0" w:firstLine="0"/>
              <w:jc w:val="center"/>
              <w:rPr>
                <w:lang w:val="nl-NL"/>
              </w:rPr>
            </w:pPr>
            <w:r w:rsidRPr="0065028D">
              <w:rPr>
                <w:b/>
                <w:lang w:val="nl-NL"/>
              </w:rPr>
              <w:t>(N = 153)</w:t>
            </w:r>
          </w:p>
        </w:tc>
      </w:tr>
      <w:tr w:rsidR="004B232F" w:rsidRPr="0065028D" w14:paraId="17A8D2F9" w14:textId="77777777" w:rsidTr="00E71855">
        <w:tc>
          <w:tcPr>
            <w:tcW w:w="5049" w:type="dxa"/>
            <w:tcBorders>
              <w:top w:val="single" w:sz="6" w:space="0" w:color="000000"/>
              <w:left w:val="single" w:sz="6" w:space="0" w:color="000000"/>
              <w:bottom w:val="single" w:sz="6" w:space="0" w:color="000000"/>
              <w:right w:val="single" w:sz="6" w:space="0" w:color="000000"/>
            </w:tcBorders>
            <w:vAlign w:val="center"/>
          </w:tcPr>
          <w:p w14:paraId="0E493BEC" w14:textId="1BAFD06E" w:rsidR="004B232F" w:rsidRPr="0065028D" w:rsidRDefault="005349B0" w:rsidP="00E71855">
            <w:pPr>
              <w:spacing w:after="0" w:line="240" w:lineRule="auto"/>
              <w:ind w:left="0" w:right="0" w:firstLine="0"/>
              <w:rPr>
                <w:lang w:val="nl-NL"/>
              </w:rPr>
            </w:pPr>
            <w:r w:rsidRPr="0065028D">
              <w:rPr>
                <w:lang w:val="nl-NL"/>
              </w:rPr>
              <w:t>Progressievrije overleving (PFS), N</w:t>
            </w:r>
          </w:p>
        </w:tc>
        <w:tc>
          <w:tcPr>
            <w:tcW w:w="2019" w:type="dxa"/>
            <w:tcBorders>
              <w:top w:val="single" w:sz="6" w:space="0" w:color="000000"/>
              <w:left w:val="single" w:sz="6" w:space="0" w:color="000000"/>
              <w:bottom w:val="single" w:sz="6" w:space="0" w:color="000000"/>
              <w:right w:val="single" w:sz="6" w:space="0" w:color="000000"/>
            </w:tcBorders>
            <w:vAlign w:val="center"/>
          </w:tcPr>
          <w:p w14:paraId="2A8C7832" w14:textId="0E1026FB" w:rsidR="004B232F" w:rsidRPr="0065028D" w:rsidRDefault="005349B0" w:rsidP="00E71855">
            <w:pPr>
              <w:spacing w:after="0" w:line="240" w:lineRule="auto"/>
              <w:ind w:left="0" w:right="0" w:firstLine="0"/>
              <w:jc w:val="center"/>
              <w:rPr>
                <w:lang w:val="nl-NL"/>
              </w:rPr>
            </w:pPr>
            <w:r w:rsidRPr="0065028D">
              <w:rPr>
                <w:lang w:val="nl-NL"/>
              </w:rPr>
              <w:t>302 (100,0)</w:t>
            </w:r>
          </w:p>
        </w:tc>
        <w:tc>
          <w:tcPr>
            <w:tcW w:w="2004" w:type="dxa"/>
            <w:tcBorders>
              <w:top w:val="single" w:sz="6" w:space="0" w:color="000000"/>
              <w:left w:val="single" w:sz="6" w:space="0" w:color="000000"/>
              <w:bottom w:val="single" w:sz="6" w:space="0" w:color="000000"/>
              <w:right w:val="single" w:sz="6" w:space="0" w:color="000000"/>
            </w:tcBorders>
            <w:vAlign w:val="center"/>
          </w:tcPr>
          <w:p w14:paraId="69EBD720" w14:textId="1CB41FF0" w:rsidR="004B232F" w:rsidRPr="0065028D" w:rsidRDefault="005349B0" w:rsidP="00E71855">
            <w:pPr>
              <w:spacing w:after="0" w:line="240" w:lineRule="auto"/>
              <w:ind w:left="0" w:right="0" w:firstLine="0"/>
              <w:jc w:val="center"/>
              <w:rPr>
                <w:lang w:val="nl-NL"/>
              </w:rPr>
            </w:pPr>
            <w:r w:rsidRPr="0065028D">
              <w:rPr>
                <w:lang w:val="nl-NL"/>
              </w:rPr>
              <w:t>153 (100,0)</w:t>
            </w:r>
          </w:p>
        </w:tc>
      </w:tr>
      <w:tr w:rsidR="004B232F" w:rsidRPr="0065028D" w14:paraId="2E191CFE" w14:textId="77777777" w:rsidTr="00E71855">
        <w:tc>
          <w:tcPr>
            <w:tcW w:w="5049" w:type="dxa"/>
            <w:tcBorders>
              <w:top w:val="single" w:sz="6" w:space="0" w:color="000000"/>
              <w:left w:val="single" w:sz="6" w:space="0" w:color="000000"/>
              <w:bottom w:val="single" w:sz="6" w:space="0" w:color="000000"/>
              <w:right w:val="single" w:sz="6" w:space="0" w:color="000000"/>
            </w:tcBorders>
            <w:vAlign w:val="center"/>
          </w:tcPr>
          <w:p w14:paraId="42B266F5" w14:textId="59A76CB5" w:rsidR="004B232F" w:rsidRPr="0065028D" w:rsidRDefault="005349B0" w:rsidP="00E71855">
            <w:pPr>
              <w:spacing w:after="0" w:line="240" w:lineRule="auto"/>
              <w:ind w:left="0" w:right="0" w:firstLine="0"/>
              <w:rPr>
                <w:lang w:val="nl-NL"/>
              </w:rPr>
            </w:pPr>
            <w:r w:rsidRPr="0065028D">
              <w:rPr>
                <w:lang w:val="nl-NL"/>
              </w:rPr>
              <w:t>Gecensureerd, n (%)</w:t>
            </w:r>
          </w:p>
        </w:tc>
        <w:tc>
          <w:tcPr>
            <w:tcW w:w="2019" w:type="dxa"/>
            <w:tcBorders>
              <w:top w:val="single" w:sz="6" w:space="0" w:color="000000"/>
              <w:left w:val="single" w:sz="6" w:space="0" w:color="000000"/>
              <w:bottom w:val="single" w:sz="6" w:space="0" w:color="000000"/>
              <w:right w:val="single" w:sz="6" w:space="0" w:color="000000"/>
            </w:tcBorders>
            <w:vAlign w:val="center"/>
          </w:tcPr>
          <w:p w14:paraId="5124B04D" w14:textId="0702305A" w:rsidR="004B232F" w:rsidRPr="0065028D" w:rsidRDefault="005349B0" w:rsidP="00E71855">
            <w:pPr>
              <w:spacing w:after="0" w:line="240" w:lineRule="auto"/>
              <w:ind w:left="0" w:right="0" w:firstLine="0"/>
              <w:jc w:val="center"/>
              <w:rPr>
                <w:lang w:val="nl-NL"/>
              </w:rPr>
            </w:pPr>
            <w:r w:rsidRPr="0065028D">
              <w:rPr>
                <w:lang w:val="nl-NL"/>
              </w:rPr>
              <w:t>138 (45,7)</w:t>
            </w:r>
          </w:p>
        </w:tc>
        <w:tc>
          <w:tcPr>
            <w:tcW w:w="2004" w:type="dxa"/>
            <w:tcBorders>
              <w:top w:val="single" w:sz="6" w:space="0" w:color="000000"/>
              <w:left w:val="single" w:sz="6" w:space="0" w:color="000000"/>
              <w:bottom w:val="single" w:sz="6" w:space="0" w:color="000000"/>
              <w:right w:val="single" w:sz="6" w:space="0" w:color="000000"/>
            </w:tcBorders>
            <w:vAlign w:val="center"/>
          </w:tcPr>
          <w:p w14:paraId="078C5803" w14:textId="7A05A2F1" w:rsidR="004B232F" w:rsidRPr="0065028D" w:rsidRDefault="005349B0" w:rsidP="00E71855">
            <w:pPr>
              <w:spacing w:after="0" w:line="240" w:lineRule="auto"/>
              <w:ind w:left="0" w:right="0" w:firstLine="0"/>
              <w:jc w:val="center"/>
              <w:rPr>
                <w:lang w:val="nl-NL"/>
              </w:rPr>
            </w:pPr>
            <w:r w:rsidRPr="0065028D">
              <w:rPr>
                <w:lang w:val="nl-NL"/>
              </w:rPr>
              <w:t>50 (32,7)</w:t>
            </w:r>
          </w:p>
        </w:tc>
      </w:tr>
      <w:tr w:rsidR="004B232F" w:rsidRPr="0065028D" w14:paraId="0590EF55" w14:textId="77777777" w:rsidTr="00E71855">
        <w:tc>
          <w:tcPr>
            <w:tcW w:w="5049" w:type="dxa"/>
            <w:tcBorders>
              <w:top w:val="single" w:sz="6" w:space="0" w:color="000000"/>
              <w:left w:val="single" w:sz="6" w:space="0" w:color="000000"/>
              <w:bottom w:val="single" w:sz="6" w:space="0" w:color="000000"/>
              <w:right w:val="single" w:sz="6" w:space="0" w:color="000000"/>
            </w:tcBorders>
            <w:vAlign w:val="center"/>
          </w:tcPr>
          <w:p w14:paraId="147A1511" w14:textId="18811974" w:rsidR="004B232F" w:rsidRPr="0065028D" w:rsidRDefault="005349B0" w:rsidP="00E71855">
            <w:pPr>
              <w:spacing w:after="0" w:line="240" w:lineRule="auto"/>
              <w:ind w:left="0" w:right="0" w:firstLine="0"/>
              <w:rPr>
                <w:lang w:val="nl-NL"/>
              </w:rPr>
            </w:pPr>
            <w:r w:rsidRPr="0065028D">
              <w:rPr>
                <w:lang w:val="nl-NL"/>
              </w:rPr>
              <w:t>Met progressie/overleden, n (%)</w:t>
            </w:r>
          </w:p>
        </w:tc>
        <w:tc>
          <w:tcPr>
            <w:tcW w:w="2019" w:type="dxa"/>
            <w:tcBorders>
              <w:top w:val="single" w:sz="6" w:space="0" w:color="000000"/>
              <w:left w:val="single" w:sz="6" w:space="0" w:color="000000"/>
              <w:bottom w:val="single" w:sz="6" w:space="0" w:color="000000"/>
              <w:right w:val="single" w:sz="6" w:space="0" w:color="000000"/>
            </w:tcBorders>
            <w:vAlign w:val="center"/>
          </w:tcPr>
          <w:p w14:paraId="2A86EA05" w14:textId="2BBA33D6" w:rsidR="004B232F" w:rsidRPr="0065028D" w:rsidRDefault="005349B0" w:rsidP="00E71855">
            <w:pPr>
              <w:spacing w:after="0" w:line="240" w:lineRule="auto"/>
              <w:ind w:left="0" w:right="0" w:firstLine="0"/>
              <w:jc w:val="center"/>
              <w:rPr>
                <w:lang w:val="nl-NL"/>
              </w:rPr>
            </w:pPr>
            <w:r w:rsidRPr="0065028D">
              <w:rPr>
                <w:lang w:val="nl-NL"/>
              </w:rPr>
              <w:t>164 (54,3)</w:t>
            </w:r>
          </w:p>
        </w:tc>
        <w:tc>
          <w:tcPr>
            <w:tcW w:w="2004" w:type="dxa"/>
            <w:tcBorders>
              <w:top w:val="single" w:sz="6" w:space="0" w:color="000000"/>
              <w:left w:val="single" w:sz="6" w:space="0" w:color="000000"/>
              <w:bottom w:val="single" w:sz="6" w:space="0" w:color="000000"/>
              <w:right w:val="single" w:sz="6" w:space="0" w:color="000000"/>
            </w:tcBorders>
            <w:vAlign w:val="center"/>
          </w:tcPr>
          <w:p w14:paraId="14CC882D" w14:textId="2163512A" w:rsidR="004B232F" w:rsidRPr="0065028D" w:rsidRDefault="005349B0" w:rsidP="00E71855">
            <w:pPr>
              <w:spacing w:after="0" w:line="240" w:lineRule="auto"/>
              <w:ind w:left="0" w:right="0" w:firstLine="0"/>
              <w:jc w:val="center"/>
              <w:rPr>
                <w:lang w:val="nl-NL"/>
              </w:rPr>
            </w:pPr>
            <w:r w:rsidRPr="0065028D">
              <w:rPr>
                <w:lang w:val="nl-NL"/>
              </w:rPr>
              <w:t>103 (67,3)</w:t>
            </w:r>
          </w:p>
        </w:tc>
      </w:tr>
      <w:tr w:rsidR="00E71855" w:rsidRPr="0065028D" w14:paraId="3BA53EEA" w14:textId="77777777" w:rsidTr="00492716">
        <w:tc>
          <w:tcPr>
            <w:tcW w:w="9072" w:type="dxa"/>
            <w:gridSpan w:val="3"/>
            <w:tcBorders>
              <w:top w:val="single" w:sz="6" w:space="0" w:color="000000"/>
              <w:left w:val="single" w:sz="6" w:space="0" w:color="000000"/>
              <w:bottom w:val="single" w:sz="6" w:space="0" w:color="000000"/>
              <w:right w:val="single" w:sz="6" w:space="0" w:color="000000"/>
            </w:tcBorders>
            <w:vAlign w:val="center"/>
          </w:tcPr>
          <w:p w14:paraId="69BE1129" w14:textId="7A2D897A" w:rsidR="00E71855" w:rsidRPr="0065028D" w:rsidRDefault="00E71855" w:rsidP="00E71855">
            <w:pPr>
              <w:spacing w:after="0" w:line="240" w:lineRule="auto"/>
              <w:ind w:left="0" w:right="0" w:firstLine="0"/>
              <w:rPr>
                <w:lang w:val="nl-NL"/>
              </w:rPr>
            </w:pPr>
            <w:r w:rsidRPr="0065028D">
              <w:rPr>
                <w:lang w:val="nl-NL"/>
              </w:rPr>
              <w:t>Progressievrije overlevingstijd (weken)</w:t>
            </w:r>
          </w:p>
        </w:tc>
      </w:tr>
      <w:tr w:rsidR="004B232F" w:rsidRPr="0065028D" w14:paraId="5D1D05A5" w14:textId="77777777" w:rsidTr="00E71855">
        <w:tc>
          <w:tcPr>
            <w:tcW w:w="5049" w:type="dxa"/>
            <w:tcBorders>
              <w:top w:val="single" w:sz="6" w:space="0" w:color="000000"/>
              <w:left w:val="single" w:sz="6" w:space="0" w:color="000000"/>
              <w:bottom w:val="single" w:sz="6" w:space="0" w:color="000000"/>
              <w:right w:val="single" w:sz="6" w:space="0" w:color="000000"/>
            </w:tcBorders>
            <w:vAlign w:val="center"/>
          </w:tcPr>
          <w:p w14:paraId="4D6B7BDC" w14:textId="5C7E2626" w:rsidR="004B232F" w:rsidRPr="0065028D" w:rsidRDefault="005349B0" w:rsidP="00E71855">
            <w:pPr>
              <w:spacing w:after="0" w:line="240" w:lineRule="auto"/>
              <w:ind w:left="0" w:right="0" w:firstLine="0"/>
              <w:rPr>
                <w:lang w:val="nl-NL"/>
              </w:rPr>
            </w:pPr>
            <w:r w:rsidRPr="0065028D">
              <w:rPr>
                <w:lang w:val="nl-NL"/>
              </w:rPr>
              <w:t>Mediaan</w:t>
            </w:r>
            <w:r w:rsidRPr="0065028D">
              <w:rPr>
                <w:vertAlign w:val="superscript"/>
                <w:lang w:val="nl-NL"/>
              </w:rPr>
              <w:t>a</w:t>
            </w:r>
          </w:p>
        </w:tc>
        <w:tc>
          <w:tcPr>
            <w:tcW w:w="2019" w:type="dxa"/>
            <w:tcBorders>
              <w:top w:val="single" w:sz="6" w:space="0" w:color="000000"/>
              <w:left w:val="single" w:sz="6" w:space="0" w:color="000000"/>
              <w:bottom w:val="single" w:sz="6" w:space="0" w:color="000000"/>
              <w:right w:val="single" w:sz="6" w:space="0" w:color="000000"/>
            </w:tcBorders>
            <w:vAlign w:val="center"/>
          </w:tcPr>
          <w:p w14:paraId="2F7B937F" w14:textId="6E8A76A3" w:rsidR="004B232F" w:rsidRPr="0065028D" w:rsidRDefault="005349B0" w:rsidP="00E71855">
            <w:pPr>
              <w:spacing w:after="0" w:line="240" w:lineRule="auto"/>
              <w:ind w:left="0" w:right="0" w:firstLine="0"/>
              <w:jc w:val="center"/>
              <w:rPr>
                <w:lang w:val="nl-NL"/>
              </w:rPr>
            </w:pPr>
            <w:r w:rsidRPr="0065028D">
              <w:rPr>
                <w:lang w:val="nl-NL"/>
              </w:rPr>
              <w:t>15,7</w:t>
            </w:r>
          </w:p>
        </w:tc>
        <w:tc>
          <w:tcPr>
            <w:tcW w:w="2004" w:type="dxa"/>
            <w:tcBorders>
              <w:top w:val="single" w:sz="6" w:space="0" w:color="000000"/>
              <w:left w:val="single" w:sz="6" w:space="0" w:color="000000"/>
              <w:bottom w:val="single" w:sz="6" w:space="0" w:color="000000"/>
              <w:right w:val="single" w:sz="6" w:space="0" w:color="000000"/>
            </w:tcBorders>
            <w:vAlign w:val="center"/>
          </w:tcPr>
          <w:p w14:paraId="32D62A2E" w14:textId="50F64E90" w:rsidR="004B232F" w:rsidRPr="0065028D" w:rsidRDefault="005349B0" w:rsidP="00E71855">
            <w:pPr>
              <w:spacing w:after="0" w:line="240" w:lineRule="auto"/>
              <w:ind w:left="0" w:right="0" w:firstLine="0"/>
              <w:jc w:val="center"/>
              <w:rPr>
                <w:lang w:val="nl-NL"/>
              </w:rPr>
            </w:pPr>
            <w:r w:rsidRPr="0065028D">
              <w:rPr>
                <w:lang w:val="nl-NL"/>
              </w:rPr>
              <w:t>8,0</w:t>
            </w:r>
          </w:p>
        </w:tc>
      </w:tr>
      <w:tr w:rsidR="004B232F" w:rsidRPr="0065028D" w14:paraId="2313B1E8" w14:textId="77777777" w:rsidTr="00E71855">
        <w:tc>
          <w:tcPr>
            <w:tcW w:w="5049" w:type="dxa"/>
            <w:tcBorders>
              <w:top w:val="single" w:sz="6" w:space="0" w:color="000000"/>
              <w:left w:val="single" w:sz="6" w:space="0" w:color="000000"/>
              <w:bottom w:val="single" w:sz="6" w:space="0" w:color="000000"/>
              <w:right w:val="single" w:sz="6" w:space="0" w:color="000000"/>
            </w:tcBorders>
            <w:vAlign w:val="center"/>
          </w:tcPr>
          <w:p w14:paraId="3D6E6A1A" w14:textId="6F2C0250" w:rsidR="004B232F" w:rsidRPr="0065028D" w:rsidRDefault="005349B0" w:rsidP="00E71855">
            <w:pPr>
              <w:spacing w:after="0" w:line="240" w:lineRule="auto"/>
              <w:ind w:left="0" w:right="0" w:firstLine="0"/>
              <w:rPr>
                <w:lang w:val="nl-NL"/>
              </w:rPr>
            </w:pPr>
            <w:r w:rsidRPr="0065028D">
              <w:rPr>
                <w:lang w:val="nl-NL"/>
              </w:rPr>
              <w:t xml:space="preserve">Tweezijdig </w:t>
            </w:r>
            <w:r w:rsidR="00415B7A">
              <w:rPr>
                <w:lang w:val="nl-NL"/>
              </w:rPr>
              <w:t>95%-BI</w:t>
            </w:r>
            <w:r w:rsidRPr="0065028D">
              <w:rPr>
                <w:vertAlign w:val="superscript"/>
                <w:lang w:val="nl-NL"/>
              </w:rPr>
              <w:t>b</w:t>
            </w:r>
          </w:p>
        </w:tc>
        <w:tc>
          <w:tcPr>
            <w:tcW w:w="2019" w:type="dxa"/>
            <w:tcBorders>
              <w:top w:val="single" w:sz="6" w:space="0" w:color="000000"/>
              <w:left w:val="single" w:sz="6" w:space="0" w:color="000000"/>
              <w:bottom w:val="single" w:sz="6" w:space="0" w:color="000000"/>
              <w:right w:val="single" w:sz="6" w:space="0" w:color="000000"/>
            </w:tcBorders>
            <w:vAlign w:val="center"/>
          </w:tcPr>
          <w:p w14:paraId="4FE93525" w14:textId="7BE4DF18" w:rsidR="004B232F" w:rsidRPr="0065028D" w:rsidRDefault="005349B0" w:rsidP="00E71855">
            <w:pPr>
              <w:spacing w:after="0" w:line="240" w:lineRule="auto"/>
              <w:ind w:left="0" w:right="0" w:firstLine="0"/>
              <w:jc w:val="center"/>
              <w:rPr>
                <w:lang w:val="nl-NL"/>
              </w:rPr>
            </w:pPr>
            <w:r w:rsidRPr="0065028D">
              <w:rPr>
                <w:lang w:val="nl-NL"/>
              </w:rPr>
              <w:t>[13,0; 20,1]</w:t>
            </w:r>
          </w:p>
        </w:tc>
        <w:tc>
          <w:tcPr>
            <w:tcW w:w="2004" w:type="dxa"/>
            <w:tcBorders>
              <w:top w:val="single" w:sz="6" w:space="0" w:color="000000"/>
              <w:left w:val="single" w:sz="6" w:space="0" w:color="000000"/>
              <w:bottom w:val="single" w:sz="6" w:space="0" w:color="000000"/>
              <w:right w:val="single" w:sz="6" w:space="0" w:color="000000"/>
            </w:tcBorders>
            <w:vAlign w:val="center"/>
          </w:tcPr>
          <w:p w14:paraId="40A8B424" w14:textId="164F93C2" w:rsidR="004B232F" w:rsidRPr="0065028D" w:rsidRDefault="005349B0" w:rsidP="00E71855">
            <w:pPr>
              <w:spacing w:after="0" w:line="240" w:lineRule="auto"/>
              <w:ind w:left="0" w:right="0" w:firstLine="0"/>
              <w:jc w:val="center"/>
              <w:rPr>
                <w:lang w:val="nl-NL"/>
              </w:rPr>
            </w:pPr>
            <w:r w:rsidRPr="0065028D">
              <w:rPr>
                <w:lang w:val="nl-NL"/>
              </w:rPr>
              <w:t>[7,0; 9,0]</w:t>
            </w:r>
          </w:p>
        </w:tc>
      </w:tr>
      <w:tr w:rsidR="004B232F" w:rsidRPr="0065028D" w14:paraId="32711F5B" w14:textId="77777777" w:rsidTr="00E71855">
        <w:tc>
          <w:tcPr>
            <w:tcW w:w="5049" w:type="dxa"/>
            <w:tcBorders>
              <w:top w:val="single" w:sz="6" w:space="0" w:color="000000"/>
              <w:left w:val="single" w:sz="6" w:space="0" w:color="000000"/>
              <w:bottom w:val="single" w:sz="6" w:space="0" w:color="000000"/>
              <w:right w:val="single" w:sz="6" w:space="0" w:color="000000"/>
            </w:tcBorders>
            <w:vAlign w:val="center"/>
          </w:tcPr>
          <w:p w14:paraId="350DFDF7" w14:textId="77777777" w:rsidR="007A25AB" w:rsidRPr="0065028D" w:rsidRDefault="005349B0" w:rsidP="00E71855">
            <w:pPr>
              <w:spacing w:after="0" w:line="240" w:lineRule="auto"/>
              <w:ind w:left="0" w:right="0" w:firstLine="0"/>
              <w:rPr>
                <w:lang w:val="nl-NL"/>
              </w:rPr>
            </w:pPr>
            <w:r w:rsidRPr="0065028D">
              <w:rPr>
                <w:lang w:val="nl-NL"/>
              </w:rPr>
              <w:t>Hazard ratio (Pom+LD-Dex:HD</w:t>
            </w:r>
            <w:r w:rsidRPr="0065028D">
              <w:rPr>
                <w:sz w:val="24"/>
                <w:lang w:val="nl-NL"/>
              </w:rPr>
              <w:t>-</w:t>
            </w:r>
            <w:r w:rsidRPr="0065028D">
              <w:rPr>
                <w:lang w:val="nl-NL"/>
              </w:rPr>
              <w:t>Dex) tweezijdig</w:t>
            </w:r>
          </w:p>
          <w:p w14:paraId="2ADEB085" w14:textId="0661B638" w:rsidR="004B232F" w:rsidRPr="0065028D" w:rsidRDefault="00415B7A" w:rsidP="00E71855">
            <w:pPr>
              <w:spacing w:after="0" w:line="240" w:lineRule="auto"/>
              <w:ind w:left="0" w:right="0" w:firstLine="0"/>
              <w:rPr>
                <w:lang w:val="nl-NL"/>
              </w:rPr>
            </w:pPr>
            <w:r>
              <w:rPr>
                <w:lang w:val="nl-NL"/>
              </w:rPr>
              <w:t>95%-BI</w:t>
            </w:r>
            <w:r w:rsidR="005349B0" w:rsidRPr="0065028D">
              <w:rPr>
                <w:lang w:val="nl-NL"/>
              </w:rPr>
              <w:t xml:space="preserve"> </w:t>
            </w:r>
            <w:r w:rsidR="005349B0" w:rsidRPr="0065028D">
              <w:rPr>
                <w:vertAlign w:val="superscript"/>
                <w:lang w:val="nl-NL"/>
              </w:rPr>
              <w:t>c</w:t>
            </w:r>
          </w:p>
        </w:tc>
        <w:tc>
          <w:tcPr>
            <w:tcW w:w="4023" w:type="dxa"/>
            <w:gridSpan w:val="2"/>
            <w:tcBorders>
              <w:top w:val="single" w:sz="6" w:space="0" w:color="000000"/>
              <w:left w:val="single" w:sz="6" w:space="0" w:color="000000"/>
              <w:bottom w:val="single" w:sz="6" w:space="0" w:color="000000"/>
              <w:right w:val="single" w:sz="6" w:space="0" w:color="000000"/>
            </w:tcBorders>
            <w:vAlign w:val="center"/>
          </w:tcPr>
          <w:p w14:paraId="3C26AABE" w14:textId="1D91DED5" w:rsidR="004B232F" w:rsidRPr="0065028D" w:rsidRDefault="005349B0" w:rsidP="00E71855">
            <w:pPr>
              <w:spacing w:after="0" w:line="240" w:lineRule="auto"/>
              <w:ind w:left="0" w:right="0" w:firstLine="0"/>
              <w:jc w:val="center"/>
              <w:rPr>
                <w:lang w:val="nl-NL"/>
              </w:rPr>
            </w:pPr>
            <w:r w:rsidRPr="0065028D">
              <w:rPr>
                <w:lang w:val="nl-NL"/>
              </w:rPr>
              <w:t>0,45 [0,35; 0,59]</w:t>
            </w:r>
          </w:p>
        </w:tc>
      </w:tr>
      <w:tr w:rsidR="004B232F" w:rsidRPr="0065028D" w14:paraId="0692284F" w14:textId="77777777" w:rsidTr="00E71855">
        <w:tc>
          <w:tcPr>
            <w:tcW w:w="5049" w:type="dxa"/>
            <w:tcBorders>
              <w:top w:val="single" w:sz="6" w:space="0" w:color="000000"/>
              <w:left w:val="single" w:sz="6" w:space="0" w:color="000000"/>
              <w:bottom w:val="single" w:sz="6" w:space="0" w:color="000000"/>
              <w:right w:val="single" w:sz="6" w:space="0" w:color="000000"/>
            </w:tcBorders>
            <w:vAlign w:val="center"/>
          </w:tcPr>
          <w:p w14:paraId="38CCA1DA" w14:textId="001E54E5" w:rsidR="004B232F" w:rsidRPr="0065028D" w:rsidRDefault="005349B0" w:rsidP="00E71855">
            <w:pPr>
              <w:spacing w:after="0" w:line="240" w:lineRule="auto"/>
              <w:ind w:left="0" w:right="0" w:firstLine="0"/>
              <w:rPr>
                <w:lang w:val="nl-NL"/>
              </w:rPr>
            </w:pPr>
            <w:r w:rsidRPr="0065028D">
              <w:rPr>
                <w:lang w:val="nl-NL"/>
              </w:rPr>
              <w:t xml:space="preserve">P-waarde tweezijdige log-ranktoets </w:t>
            </w:r>
            <w:r w:rsidRPr="0065028D">
              <w:rPr>
                <w:vertAlign w:val="superscript"/>
                <w:lang w:val="nl-NL"/>
              </w:rPr>
              <w:t>d</w:t>
            </w:r>
          </w:p>
        </w:tc>
        <w:tc>
          <w:tcPr>
            <w:tcW w:w="4023" w:type="dxa"/>
            <w:gridSpan w:val="2"/>
            <w:tcBorders>
              <w:top w:val="single" w:sz="6" w:space="0" w:color="000000"/>
              <w:left w:val="single" w:sz="6" w:space="0" w:color="000000"/>
              <w:bottom w:val="single" w:sz="6" w:space="0" w:color="000000"/>
              <w:right w:val="single" w:sz="6" w:space="0" w:color="000000"/>
            </w:tcBorders>
            <w:vAlign w:val="center"/>
          </w:tcPr>
          <w:p w14:paraId="1D6A0017" w14:textId="26AB7B8E" w:rsidR="004B232F" w:rsidRPr="0065028D" w:rsidRDefault="005349B0" w:rsidP="00E71855">
            <w:pPr>
              <w:spacing w:after="0" w:line="240" w:lineRule="auto"/>
              <w:ind w:left="0" w:right="0" w:firstLine="0"/>
              <w:jc w:val="center"/>
              <w:rPr>
                <w:lang w:val="nl-NL"/>
              </w:rPr>
            </w:pPr>
            <w:r w:rsidRPr="0065028D">
              <w:rPr>
                <w:lang w:val="nl-NL"/>
              </w:rPr>
              <w:t>&lt; 0,001</w:t>
            </w:r>
          </w:p>
        </w:tc>
      </w:tr>
    </w:tbl>
    <w:p w14:paraId="2D62A85E" w14:textId="77777777" w:rsidR="00E71855" w:rsidRPr="0065028D" w:rsidRDefault="005349B0" w:rsidP="007A25AB">
      <w:pPr>
        <w:spacing w:after="0" w:line="240" w:lineRule="auto"/>
        <w:ind w:left="0" w:right="0" w:firstLine="0"/>
        <w:rPr>
          <w:lang w:val="nl-NL"/>
        </w:rPr>
      </w:pPr>
      <w:r w:rsidRPr="0065028D">
        <w:rPr>
          <w:lang w:val="nl-NL"/>
        </w:rPr>
        <w:t>Opmerking: BI = Betrouwbaarheidsinterval; IRAC = Independent Review Adjudication Committee; GS = Geen schatting mogelijk.</w:t>
      </w:r>
    </w:p>
    <w:p w14:paraId="1B8B207D" w14:textId="77777777" w:rsidR="00E71855" w:rsidRPr="0065028D" w:rsidRDefault="005349B0" w:rsidP="007A25AB">
      <w:pPr>
        <w:spacing w:after="0" w:line="240" w:lineRule="auto"/>
        <w:ind w:left="0" w:right="0" w:firstLine="0"/>
        <w:rPr>
          <w:lang w:val="nl-NL"/>
        </w:rPr>
      </w:pPr>
      <w:r w:rsidRPr="0065028D">
        <w:rPr>
          <w:vertAlign w:val="superscript"/>
          <w:lang w:val="nl-NL"/>
        </w:rPr>
        <w:t>a</w:t>
      </w:r>
      <w:r w:rsidRPr="0065028D">
        <w:rPr>
          <w:lang w:val="nl-NL"/>
        </w:rPr>
        <w:t xml:space="preserve"> De mediaan is gebaseerd op een Kaplan-Meier-schatting.</w:t>
      </w:r>
    </w:p>
    <w:p w14:paraId="20687102" w14:textId="436A0AEA" w:rsidR="007A25AB" w:rsidRPr="0065028D" w:rsidRDefault="005349B0" w:rsidP="007A25AB">
      <w:pPr>
        <w:spacing w:after="0" w:line="240" w:lineRule="auto"/>
        <w:ind w:left="0" w:right="0" w:firstLine="0"/>
        <w:rPr>
          <w:lang w:val="nl-NL"/>
        </w:rPr>
      </w:pPr>
      <w:r w:rsidRPr="0065028D">
        <w:rPr>
          <w:vertAlign w:val="superscript"/>
          <w:lang w:val="nl-NL"/>
        </w:rPr>
        <w:t>b</w:t>
      </w:r>
      <w:r w:rsidRPr="0065028D">
        <w:rPr>
          <w:lang w:val="nl-NL"/>
        </w:rPr>
        <w:t xml:space="preserve"> 95% betrouwbaarheidsinterval voor de mediane progressievrije overlevingstijd.</w:t>
      </w:r>
    </w:p>
    <w:p w14:paraId="46E0E7E6" w14:textId="04BFBAAB" w:rsidR="00E71855" w:rsidRPr="0065028D" w:rsidRDefault="005349B0" w:rsidP="007A25AB">
      <w:pPr>
        <w:spacing w:after="0" w:line="240" w:lineRule="auto"/>
        <w:ind w:left="0" w:right="0" w:firstLine="0"/>
        <w:rPr>
          <w:lang w:val="nl-NL"/>
        </w:rPr>
      </w:pPr>
      <w:r w:rsidRPr="0065028D">
        <w:rPr>
          <w:vertAlign w:val="superscript"/>
          <w:lang w:val="nl-NL"/>
        </w:rPr>
        <w:t>c</w:t>
      </w:r>
      <w:r w:rsidRPr="0065028D">
        <w:rPr>
          <w:lang w:val="nl-NL"/>
        </w:rPr>
        <w:t xml:space="preserve"> Op basis van het "Cox proportional hazards"-model dat de gevarenfuncties vergelijkt die zijn geassocieerd met behandelgroepen, gestratificeerd voor leeftijd (≤ 75 </w:t>
      </w:r>
      <w:r w:rsidR="00415B7A" w:rsidRPr="0065028D">
        <w:rPr>
          <w:lang w:val="nl-NL"/>
        </w:rPr>
        <w:t>v</w:t>
      </w:r>
      <w:r w:rsidR="00415B7A">
        <w:rPr>
          <w:lang w:val="nl-NL"/>
        </w:rPr>
        <w:t>ersu</w:t>
      </w:r>
      <w:r w:rsidR="00415B7A" w:rsidRPr="0065028D">
        <w:rPr>
          <w:lang w:val="nl-NL"/>
        </w:rPr>
        <w:t>s</w:t>
      </w:r>
      <w:r w:rsidRPr="0065028D">
        <w:rPr>
          <w:lang w:val="nl-NL"/>
        </w:rPr>
        <w:t xml:space="preserve"> &gt; 75 jaar), ziektepopulatie (refractair tegen zowel lenalidomide als bortezomib v</w:t>
      </w:r>
      <w:r w:rsidR="00415B7A">
        <w:rPr>
          <w:lang w:val="nl-NL"/>
        </w:rPr>
        <w:t>ersu</w:t>
      </w:r>
      <w:r w:rsidRPr="0065028D">
        <w:rPr>
          <w:lang w:val="nl-NL"/>
        </w:rPr>
        <w:t xml:space="preserve">s niet-refractair tegen beide werkzame stoffen), en aantal eerdere antimyeloombehandelingen (= 2 </w:t>
      </w:r>
      <w:r w:rsidR="00415B7A" w:rsidRPr="0065028D">
        <w:rPr>
          <w:lang w:val="nl-NL"/>
        </w:rPr>
        <w:t>v</w:t>
      </w:r>
      <w:r w:rsidR="00415B7A">
        <w:rPr>
          <w:lang w:val="nl-NL"/>
        </w:rPr>
        <w:t>ersu</w:t>
      </w:r>
      <w:r w:rsidR="00415B7A" w:rsidRPr="0065028D">
        <w:rPr>
          <w:lang w:val="nl-NL"/>
        </w:rPr>
        <w:t>s</w:t>
      </w:r>
      <w:r w:rsidRPr="0065028D">
        <w:rPr>
          <w:lang w:val="nl-NL"/>
        </w:rPr>
        <w:t xml:space="preserve"> &gt; 2).</w:t>
      </w:r>
    </w:p>
    <w:p w14:paraId="2F1213F5" w14:textId="6D98971D" w:rsidR="007A25AB" w:rsidRPr="0065028D" w:rsidRDefault="005349B0" w:rsidP="007A25AB">
      <w:pPr>
        <w:spacing w:after="0" w:line="240" w:lineRule="auto"/>
        <w:ind w:left="0" w:right="0" w:firstLine="0"/>
        <w:rPr>
          <w:lang w:val="nl-NL"/>
        </w:rPr>
      </w:pPr>
      <w:r w:rsidRPr="0065028D">
        <w:rPr>
          <w:vertAlign w:val="superscript"/>
          <w:lang w:val="nl-NL"/>
        </w:rPr>
        <w:t>d</w:t>
      </w:r>
      <w:r w:rsidRPr="0065028D">
        <w:rPr>
          <w:lang w:val="nl-NL"/>
        </w:rPr>
        <w:t xml:space="preserve"> De p-waarde is gebaseerd op een gestratificeerde log-ranktoets met dezelfde stratificatiefactoren als die in het bovenstaande Cox model.</w:t>
      </w:r>
      <w:r w:rsidR="00E71855" w:rsidRPr="0065028D">
        <w:rPr>
          <w:lang w:val="nl-NL"/>
        </w:rPr>
        <w:t xml:space="preserve"> </w:t>
      </w:r>
      <w:r w:rsidRPr="0065028D">
        <w:rPr>
          <w:lang w:val="nl-NL"/>
        </w:rPr>
        <w:t>Data-cut-offdatum: 07 sep 2012</w:t>
      </w:r>
    </w:p>
    <w:p w14:paraId="6394790A" w14:textId="77777777" w:rsidR="007A25AB" w:rsidRPr="0065028D" w:rsidRDefault="007A25AB" w:rsidP="007A25AB">
      <w:pPr>
        <w:spacing w:after="0" w:line="240" w:lineRule="auto"/>
        <w:ind w:left="0" w:right="0" w:firstLine="0"/>
        <w:rPr>
          <w:lang w:val="nl-NL"/>
        </w:rPr>
      </w:pPr>
    </w:p>
    <w:p w14:paraId="4B4A8E42" w14:textId="41AD956D" w:rsidR="00E71855" w:rsidRPr="0065028D" w:rsidRDefault="005349B0" w:rsidP="008057CA">
      <w:pPr>
        <w:keepNext/>
        <w:keepLines/>
        <w:spacing w:after="0" w:line="240" w:lineRule="auto"/>
        <w:ind w:left="0" w:right="0" w:firstLine="0"/>
        <w:rPr>
          <w:b/>
          <w:lang w:val="nl-NL"/>
        </w:rPr>
      </w:pPr>
      <w:r w:rsidRPr="0065028D">
        <w:rPr>
          <w:b/>
          <w:lang w:val="nl-NL"/>
        </w:rPr>
        <w:lastRenderedPageBreak/>
        <w:t>Afbeelding 2. Progressievrije overleving volgens IRAC-beoordeling van de respons op basis van IMWG-criteria (gestratificeerde log-ranktoets) (ITT-populatie)</w:t>
      </w:r>
    </w:p>
    <w:p w14:paraId="3E71F909" w14:textId="0233A327" w:rsidR="004B232F" w:rsidRPr="0065028D" w:rsidRDefault="001F18CA" w:rsidP="008057CA">
      <w:pPr>
        <w:keepNext/>
        <w:keepLines/>
        <w:spacing w:after="0" w:line="240" w:lineRule="auto"/>
        <w:ind w:left="0" w:right="0" w:firstLine="0"/>
        <w:rPr>
          <w:lang w:val="nl-NL"/>
        </w:rPr>
      </w:pPr>
      <w:r w:rsidRPr="0065028D">
        <w:rPr>
          <w:noProof/>
          <w:lang w:val="nl-NL"/>
        </w:rPr>
        <mc:AlternateContent>
          <mc:Choice Requires="wps">
            <w:drawing>
              <wp:anchor distT="0" distB="0" distL="114300" distR="114300" simplePos="0" relativeHeight="251671552" behindDoc="0" locked="0" layoutInCell="1" allowOverlap="1" wp14:anchorId="0144F4B4" wp14:editId="5B5B0E49">
                <wp:simplePos x="0" y="0"/>
                <wp:positionH relativeFrom="column">
                  <wp:posOffset>4841232</wp:posOffset>
                </wp:positionH>
                <wp:positionV relativeFrom="paragraph">
                  <wp:posOffset>455599</wp:posOffset>
                </wp:positionV>
                <wp:extent cx="789522" cy="151854"/>
                <wp:effectExtent l="0" t="0" r="0" b="0"/>
                <wp:wrapNone/>
                <wp:docPr id="13736" name="Rectangle 1"/>
                <wp:cNvGraphicFramePr/>
                <a:graphic xmlns:a="http://schemas.openxmlformats.org/drawingml/2006/main">
                  <a:graphicData uri="http://schemas.microsoft.com/office/word/2010/wordprocessingShape">
                    <wps:wsp>
                      <wps:cNvSpPr/>
                      <wps:spPr>
                        <a:xfrm>
                          <a:off x="0" y="0"/>
                          <a:ext cx="789522" cy="151854"/>
                        </a:xfrm>
                        <a:prstGeom prst="rect">
                          <a:avLst/>
                        </a:prstGeom>
                        <a:ln>
                          <a:noFill/>
                        </a:ln>
                      </wps:spPr>
                      <wps:txbx>
                        <w:txbxContent>
                          <w:p w14:paraId="6AB6BCA4" w14:textId="62C84B9B" w:rsidR="001F18CA" w:rsidRPr="008F47AC" w:rsidRDefault="001F18CA" w:rsidP="001F18CA">
                            <w:pPr>
                              <w:spacing w:after="160" w:line="259" w:lineRule="auto"/>
                              <w:ind w:left="0" w:right="0" w:firstLine="0"/>
                              <w:rPr>
                                <w:lang w:val="nl-NL"/>
                              </w:rPr>
                            </w:pPr>
                            <w:r w:rsidRPr="008F47AC">
                              <w:rPr>
                                <w:sz w:val="16"/>
                                <w:lang w:val="nl-NL"/>
                              </w:rPr>
                              <w:t>Pom+LD-Dex</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0144F4B4" id="_x0000_s1031" style="position:absolute;margin-left:381.2pt;margin-top:35.85pt;width:62.15pt;height:11.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" filled="f" stroked="f">
                <v:textbox inset="0,0,0,0">
                  <w:txbxContent>
                    <w:p w14:paraId="6AB6BCA4" w14:textId="62C84B9B" w:rsidR="001F18CA" w:rsidRPr="008F47AC" w:rsidRDefault="001F18CA" w:rsidP="001F18CA">
                      <w:pPr>
                        <w:spacing w:after="160" w:line="259" w:lineRule="auto"/>
                        <w:ind w:left="0" w:right="0" w:firstLine="0"/>
                        <w:rPr>
                          <w:lang w:val="nl-NL"/>
                        </w:rPr>
                      </w:pPr>
                      <w:r w:rsidRPr="008F47AC">
                        <w:rPr>
                          <w:sz w:val="16"/>
                          <w:lang w:val="nl-NL"/>
                        </w:rPr>
                        <w:t>Pom+LD-Dex</w:t>
                      </w:r>
                    </w:p>
                  </w:txbxContent>
                </v:textbox>
              </v:rect>
            </w:pict>
          </mc:Fallback>
        </mc:AlternateContent>
      </w:r>
      <w:r w:rsidRPr="0065028D">
        <w:rPr>
          <w:noProof/>
          <w:lang w:val="nl-NL"/>
        </w:rPr>
        <mc:AlternateContent>
          <mc:Choice Requires="wps">
            <w:drawing>
              <wp:anchor distT="0" distB="0" distL="114300" distR="114300" simplePos="0" relativeHeight="251669504" behindDoc="0" locked="0" layoutInCell="1" allowOverlap="1" wp14:anchorId="03424C53" wp14:editId="1C14D4E0">
                <wp:simplePos x="0" y="0"/>
                <wp:positionH relativeFrom="column">
                  <wp:posOffset>4845579</wp:posOffset>
                </wp:positionH>
                <wp:positionV relativeFrom="paragraph">
                  <wp:posOffset>302737</wp:posOffset>
                </wp:positionV>
                <wp:extent cx="403598" cy="153087"/>
                <wp:effectExtent l="0" t="0" r="0" b="0"/>
                <wp:wrapNone/>
                <wp:docPr id="13734" name="Rectangle 1"/>
                <wp:cNvGraphicFramePr/>
                <a:graphic xmlns:a="http://schemas.openxmlformats.org/drawingml/2006/main">
                  <a:graphicData uri="http://schemas.microsoft.com/office/word/2010/wordprocessingShape">
                    <wps:wsp>
                      <wps:cNvSpPr/>
                      <wps:spPr>
                        <a:xfrm>
                          <a:off x="0" y="0"/>
                          <a:ext cx="403598" cy="153087"/>
                        </a:xfrm>
                        <a:prstGeom prst="rect">
                          <a:avLst/>
                        </a:prstGeom>
                        <a:ln>
                          <a:noFill/>
                        </a:ln>
                      </wps:spPr>
                      <wps:txbx>
                        <w:txbxContent>
                          <w:p w14:paraId="0C6191BE" w14:textId="252C8E0D" w:rsidR="001F18CA" w:rsidRDefault="001F18CA" w:rsidP="001F18CA">
                            <w:pPr>
                              <w:spacing w:after="160" w:line="259" w:lineRule="auto"/>
                              <w:ind w:left="0" w:right="0" w:firstLine="0"/>
                            </w:pPr>
                            <w:r>
                              <w:rPr>
                                <w:sz w:val="16"/>
                              </w:rPr>
                              <w:t>HD-Dex</w:t>
                            </w:r>
                          </w:p>
                        </w:txbxContent>
                      </wps:txbx>
                      <wps:bodyPr horzOverflow="overflow" vert="horz" lIns="0" tIns="0" rIns="0" bIns="0" rtlCol="0">
                        <a:noAutofit/>
                      </wps:bodyPr>
                    </wps:wsp>
                  </a:graphicData>
                </a:graphic>
              </wp:anchor>
            </w:drawing>
          </mc:Choice>
          <mc:Fallback>
            <w:pict>
              <v:rect w14:anchorId="03424C53" id="_x0000_s1032" style="position:absolute;margin-left:381.55pt;margin-top:23.85pt;width:31.8pt;height:12.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" filled="f" stroked="f">
                <v:textbox inset="0,0,0,0">
                  <w:txbxContent>
                    <w:p w14:paraId="0C6191BE" w14:textId="252C8E0D" w:rsidR="001F18CA" w:rsidRDefault="001F18CA" w:rsidP="001F18CA">
                      <w:pPr>
                        <w:spacing w:after="160" w:line="259" w:lineRule="auto"/>
                        <w:ind w:left="0" w:right="0" w:firstLine="0"/>
                      </w:pPr>
                      <w:r>
                        <w:rPr>
                          <w:sz w:val="16"/>
                        </w:rPr>
                        <w:t>HD-Dex</w:t>
                      </w:r>
                    </w:p>
                  </w:txbxContent>
                </v:textbox>
              </v:rect>
            </w:pict>
          </mc:Fallback>
        </mc:AlternateContent>
      </w:r>
      <w:r w:rsidR="00A70FBE" w:rsidRPr="0065028D">
        <w:rPr>
          <w:noProof/>
          <w:lang w:val="nl-NL"/>
        </w:rPr>
        <mc:AlternateContent>
          <mc:Choice Requires="wps">
            <w:drawing>
              <wp:anchor distT="45720" distB="45720" distL="114300" distR="114300" simplePos="0" relativeHeight="251667456" behindDoc="0" locked="0" layoutInCell="1" allowOverlap="1" wp14:anchorId="34FF42BF" wp14:editId="30563CBF">
                <wp:simplePos x="0" y="0"/>
                <wp:positionH relativeFrom="column">
                  <wp:posOffset>539750</wp:posOffset>
                </wp:positionH>
                <wp:positionV relativeFrom="paragraph">
                  <wp:posOffset>2578441</wp:posOffset>
                </wp:positionV>
                <wp:extent cx="2345813" cy="570586"/>
                <wp:effectExtent l="0" t="0" r="0" b="3810"/>
                <wp:wrapNone/>
                <wp:docPr id="1691487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813" cy="570586"/>
                        </a:xfrm>
                        <a:prstGeom prst="rect">
                          <a:avLst/>
                        </a:prstGeom>
                        <a:noFill/>
                        <a:ln w="9525">
                          <a:noFill/>
                          <a:miter lim="800000"/>
                          <a:headEnd/>
                          <a:tailEnd/>
                        </a:ln>
                      </wps:spPr>
                      <wps:txbx>
                        <w:txbxContent>
                          <w:p w14:paraId="530A958B" w14:textId="76A728E9" w:rsidR="00A70FBE" w:rsidRPr="008F47AC" w:rsidRDefault="00A70FBE" w:rsidP="00A70FBE">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POM+LD-Dex v</w:t>
                            </w:r>
                            <w:r w:rsidR="00636A86" w:rsidRPr="008F47AC">
                              <w:rPr>
                                <w:sz w:val="16"/>
                                <w:szCs w:val="16"/>
                                <w:lang w:val="nl-NL"/>
                                <w14:textOutline w14:w="9525" w14:cap="rnd" w14:cmpd="sng" w14:algn="ctr">
                                  <w14:noFill/>
                                  <w14:prstDash w14:val="solid"/>
                                  <w14:bevel/>
                                </w14:textOutline>
                              </w:rPr>
                              <w:t>ersu</w:t>
                            </w:r>
                            <w:r w:rsidRPr="008F47AC">
                              <w:rPr>
                                <w:sz w:val="16"/>
                                <w:szCs w:val="16"/>
                                <w:lang w:val="nl-NL"/>
                                <w14:textOutline w14:w="9525" w14:cap="rnd" w14:cmpd="sng" w14:algn="ctr">
                                  <w14:noFill/>
                                  <w14:prstDash w14:val="solid"/>
                                  <w14:bevel/>
                                </w14:textOutline>
                              </w:rPr>
                              <w:t>s HD-dex</w:t>
                            </w:r>
                          </w:p>
                          <w:p w14:paraId="5817D661" w14:textId="39959444" w:rsidR="00A70FBE" w:rsidRPr="0073642F" w:rsidRDefault="00A70FBE" w:rsidP="00A70FBE">
                            <w:pPr>
                              <w:spacing w:after="0"/>
                              <w:ind w:left="0" w:right="0" w:firstLine="0"/>
                              <w:rPr>
                                <w:sz w:val="16"/>
                                <w:szCs w:val="16"/>
                                <w:lang w:val="nl-BE"/>
                                <w14:textOutline w14:w="9525" w14:cap="rnd" w14:cmpd="sng" w14:algn="ctr">
                                  <w14:noFill/>
                                  <w14:prstDash w14:val="solid"/>
                                  <w14:bevel/>
                                </w14:textOutline>
                              </w:rPr>
                            </w:pPr>
                            <w:r w:rsidRPr="0073642F">
                              <w:rPr>
                                <w:sz w:val="16"/>
                                <w:szCs w:val="16"/>
                                <w:lang w:val="nl-BE"/>
                                <w14:textOutline w14:w="9525" w14:cap="rnd" w14:cmpd="sng" w14:algn="ctr">
                                  <w14:noFill/>
                                  <w14:prstDash w14:val="solid"/>
                                  <w14:bevel/>
                                </w14:textOutline>
                              </w:rPr>
                              <w:t>P-waarde 2-zijdige log-ranktoets = &lt;0,001</w:t>
                            </w:r>
                          </w:p>
                          <w:p w14:paraId="25881BC2" w14:textId="05D95C4C" w:rsidR="00A70FBE" w:rsidRPr="000840D6" w:rsidRDefault="00A70FBE" w:rsidP="00A70FBE">
                            <w:pPr>
                              <w:spacing w:after="0"/>
                              <w:ind w:left="0" w:right="0" w:firstLine="0"/>
                              <w:rPr>
                                <w:sz w:val="16"/>
                                <w:szCs w:val="16"/>
                                <w:lang w:val="nl-BE"/>
                                <w14:textOutline w14:w="9525" w14:cap="rnd" w14:cmpd="sng" w14:algn="ctr">
                                  <w14:noFill/>
                                  <w14:prstDash w14:val="solid"/>
                                  <w14:bevel/>
                                </w14:textOutline>
                              </w:rPr>
                            </w:pPr>
                            <w:r w:rsidRPr="000840D6">
                              <w:rPr>
                                <w:sz w:val="16"/>
                                <w:szCs w:val="16"/>
                                <w:lang w:val="nl-BE"/>
                                <w14:textOutline w14:w="9525" w14:cap="rnd" w14:cmpd="sng" w14:algn="ctr">
                                  <w14:noFill/>
                                  <w14:prstDash w14:val="solid"/>
                                  <w14:bevel/>
                                </w14:textOutline>
                              </w:rPr>
                              <w:t>HR (</w:t>
                            </w:r>
                            <w:r w:rsidR="00415B7A">
                              <w:rPr>
                                <w:sz w:val="16"/>
                                <w:szCs w:val="16"/>
                                <w:lang w:val="nl-BE"/>
                                <w14:textOutline w14:w="9525" w14:cap="rnd" w14:cmpd="sng" w14:algn="ctr">
                                  <w14:noFill/>
                                  <w14:prstDash w14:val="solid"/>
                                  <w14:bevel/>
                                </w14:textOutline>
                              </w:rPr>
                              <w:t>95%-BI</w:t>
                            </w:r>
                            <w:r w:rsidRPr="000840D6">
                              <w:rPr>
                                <w:sz w:val="16"/>
                                <w:szCs w:val="16"/>
                                <w:lang w:val="nl-BE"/>
                                <w14:textOutline w14:w="9525" w14:cap="rnd" w14:cmpd="sng" w14:algn="ctr">
                                  <w14:noFill/>
                                  <w14:prstDash w14:val="solid"/>
                                  <w14:bevel/>
                                </w14:textOutline>
                              </w:rPr>
                              <w:t>) 0,45 (0,35; 0,59)</w:t>
                            </w:r>
                          </w:p>
                          <w:p w14:paraId="719DB71E" w14:textId="388A7193" w:rsidR="00A70FBE" w:rsidRPr="000840D6" w:rsidRDefault="00A70FBE" w:rsidP="00A70FBE">
                            <w:pPr>
                              <w:spacing w:after="0"/>
                              <w:ind w:left="0" w:right="0" w:firstLine="0"/>
                              <w:rPr>
                                <w:sz w:val="16"/>
                                <w:szCs w:val="16"/>
                                <w:lang w:val="nl-BE"/>
                                <w14:textOutline w14:w="9525" w14:cap="rnd" w14:cmpd="sng" w14:algn="ctr">
                                  <w14:noFill/>
                                  <w14:prstDash w14:val="solid"/>
                                  <w14:bevel/>
                                </w14:textOutline>
                              </w:rPr>
                            </w:pPr>
                            <w:r w:rsidRPr="000840D6">
                              <w:rPr>
                                <w:sz w:val="16"/>
                                <w:szCs w:val="16"/>
                                <w:lang w:val="nl-BE"/>
                                <w14:textOutline w14:w="9525" w14:cap="rnd" w14:cmpd="sng" w14:algn="ctr">
                                  <w14:noFill/>
                                  <w14:prstDash w14:val="solid"/>
                                  <w14:bevel/>
                                </w14:textOutline>
                              </w:rPr>
                              <w:t>Voorvallen Pom+LD-Dex=164/302 HD-Dex = 103/153</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4FF42BF" id="_x0000_s1033" type="#_x0000_t202" style="position:absolute;margin-left:42.5pt;margin-top:203.05pt;width:184.7pt;height:44.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" filled="f" stroked="f">
                <v:textbox style="mso-fit-shape-to-text:t" inset="0,0,0,0">
                  <w:txbxContent>
                    <w:p w14:paraId="530A958B" w14:textId="76A728E9" w:rsidR="00A70FBE" w:rsidRPr="008F47AC" w:rsidRDefault="00A70FBE" w:rsidP="00A70FBE">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POM+LD-Dex v</w:t>
                      </w:r>
                      <w:r w:rsidR="00636A86" w:rsidRPr="008F47AC">
                        <w:rPr>
                          <w:sz w:val="16"/>
                          <w:szCs w:val="16"/>
                          <w:lang w:val="nl-NL"/>
                          <w14:textOutline w14:w="9525" w14:cap="rnd" w14:cmpd="sng" w14:algn="ctr">
                            <w14:noFill/>
                            <w14:prstDash w14:val="solid"/>
                            <w14:bevel/>
                          </w14:textOutline>
                        </w:rPr>
                        <w:t>ersu</w:t>
                      </w:r>
                      <w:r w:rsidRPr="008F47AC">
                        <w:rPr>
                          <w:sz w:val="16"/>
                          <w:szCs w:val="16"/>
                          <w:lang w:val="nl-NL"/>
                          <w14:textOutline w14:w="9525" w14:cap="rnd" w14:cmpd="sng" w14:algn="ctr">
                            <w14:noFill/>
                            <w14:prstDash w14:val="solid"/>
                            <w14:bevel/>
                          </w14:textOutline>
                        </w:rPr>
                        <w:t>s HD-dex</w:t>
                      </w:r>
                    </w:p>
                    <w:p w14:paraId="5817D661" w14:textId="39959444" w:rsidR="00A70FBE" w:rsidRPr="0073642F" w:rsidRDefault="00A70FBE" w:rsidP="00A70FBE">
                      <w:pPr>
                        <w:spacing w:after="0"/>
                        <w:ind w:left="0" w:right="0" w:firstLine="0"/>
                        <w:rPr>
                          <w:sz w:val="16"/>
                          <w:szCs w:val="16"/>
                          <w:lang w:val="nl-BE"/>
                          <w14:textOutline w14:w="9525" w14:cap="rnd" w14:cmpd="sng" w14:algn="ctr">
                            <w14:noFill/>
                            <w14:prstDash w14:val="solid"/>
                            <w14:bevel/>
                          </w14:textOutline>
                        </w:rPr>
                      </w:pPr>
                      <w:r w:rsidRPr="0073642F">
                        <w:rPr>
                          <w:sz w:val="16"/>
                          <w:szCs w:val="16"/>
                          <w:lang w:val="nl-BE"/>
                          <w14:textOutline w14:w="9525" w14:cap="rnd" w14:cmpd="sng" w14:algn="ctr">
                            <w14:noFill/>
                            <w14:prstDash w14:val="solid"/>
                            <w14:bevel/>
                          </w14:textOutline>
                        </w:rPr>
                        <w:t>P-waarde 2-zijdige log-ranktoets = &lt;0,001</w:t>
                      </w:r>
                    </w:p>
                    <w:p w14:paraId="25881BC2" w14:textId="05D95C4C" w:rsidR="00A70FBE" w:rsidRPr="000840D6" w:rsidRDefault="00A70FBE" w:rsidP="00A70FBE">
                      <w:pPr>
                        <w:spacing w:after="0"/>
                        <w:ind w:left="0" w:right="0" w:firstLine="0"/>
                        <w:rPr>
                          <w:sz w:val="16"/>
                          <w:szCs w:val="16"/>
                          <w:lang w:val="nl-BE"/>
                          <w14:textOutline w14:w="9525" w14:cap="rnd" w14:cmpd="sng" w14:algn="ctr">
                            <w14:noFill/>
                            <w14:prstDash w14:val="solid"/>
                            <w14:bevel/>
                          </w14:textOutline>
                        </w:rPr>
                      </w:pPr>
                      <w:r w:rsidRPr="000840D6">
                        <w:rPr>
                          <w:sz w:val="16"/>
                          <w:szCs w:val="16"/>
                          <w:lang w:val="nl-BE"/>
                          <w14:textOutline w14:w="9525" w14:cap="rnd" w14:cmpd="sng" w14:algn="ctr">
                            <w14:noFill/>
                            <w14:prstDash w14:val="solid"/>
                            <w14:bevel/>
                          </w14:textOutline>
                        </w:rPr>
                        <w:t>HR (</w:t>
                      </w:r>
                      <w:r w:rsidR="00415B7A">
                        <w:rPr>
                          <w:sz w:val="16"/>
                          <w:szCs w:val="16"/>
                          <w:lang w:val="nl-BE"/>
                          <w14:textOutline w14:w="9525" w14:cap="rnd" w14:cmpd="sng" w14:algn="ctr">
                            <w14:noFill/>
                            <w14:prstDash w14:val="solid"/>
                            <w14:bevel/>
                          </w14:textOutline>
                        </w:rPr>
                        <w:t>95%-BI</w:t>
                      </w:r>
                      <w:r w:rsidRPr="000840D6">
                        <w:rPr>
                          <w:sz w:val="16"/>
                          <w:szCs w:val="16"/>
                          <w:lang w:val="nl-BE"/>
                          <w14:textOutline w14:w="9525" w14:cap="rnd" w14:cmpd="sng" w14:algn="ctr">
                            <w14:noFill/>
                            <w14:prstDash w14:val="solid"/>
                            <w14:bevel/>
                          </w14:textOutline>
                        </w:rPr>
                        <w:t>) 0,45 (0,35; 0,59)</w:t>
                      </w:r>
                    </w:p>
                    <w:p w14:paraId="719DB71E" w14:textId="388A7193" w:rsidR="00A70FBE" w:rsidRPr="000840D6" w:rsidRDefault="00A70FBE" w:rsidP="00A70FBE">
                      <w:pPr>
                        <w:spacing w:after="0"/>
                        <w:ind w:left="0" w:right="0" w:firstLine="0"/>
                        <w:rPr>
                          <w:sz w:val="16"/>
                          <w:szCs w:val="16"/>
                          <w:lang w:val="nl-BE"/>
                          <w14:textOutline w14:w="9525" w14:cap="rnd" w14:cmpd="sng" w14:algn="ctr">
                            <w14:noFill/>
                            <w14:prstDash w14:val="solid"/>
                            <w14:bevel/>
                          </w14:textOutline>
                        </w:rPr>
                      </w:pPr>
                      <w:r w:rsidRPr="000840D6">
                        <w:rPr>
                          <w:sz w:val="16"/>
                          <w:szCs w:val="16"/>
                          <w:lang w:val="nl-BE"/>
                          <w14:textOutline w14:w="9525" w14:cap="rnd" w14:cmpd="sng" w14:algn="ctr">
                            <w14:noFill/>
                            <w14:prstDash w14:val="solid"/>
                            <w14:bevel/>
                          </w14:textOutline>
                        </w:rPr>
                        <w:t>Voorvallen Pom+LD-Dex=164/302 HD-Dex = 103/153</w:t>
                      </w:r>
                    </w:p>
                  </w:txbxContent>
                </v:textbox>
              </v:shape>
            </w:pict>
          </mc:Fallback>
        </mc:AlternateContent>
      </w:r>
      <w:r w:rsidR="005349B0" w:rsidRPr="0065028D">
        <w:rPr>
          <w:rFonts w:ascii="Calibri" w:eastAsia="Calibri" w:hAnsi="Calibri" w:cs="Calibri"/>
          <w:noProof/>
          <w:lang w:val="nl-NL"/>
        </w:rPr>
        <mc:AlternateContent>
          <mc:Choice Requires="wpg">
            <w:drawing>
              <wp:inline distT="0" distB="0" distL="0" distR="0" wp14:anchorId="3D19B6BD" wp14:editId="50A59C1C">
                <wp:extent cx="5703574" cy="3394684"/>
                <wp:effectExtent l="0" t="0" r="0" b="0"/>
                <wp:docPr id="148156" name="Group 148156"/>
                <wp:cNvGraphicFramePr/>
                <a:graphic xmlns:a="http://schemas.openxmlformats.org/drawingml/2006/main">
                  <a:graphicData uri="http://schemas.microsoft.com/office/word/2010/wordprocessingGroup">
                    <wpg:wgp>
                      <wpg:cNvGrpSpPr/>
                      <wpg:grpSpPr>
                        <a:xfrm>
                          <a:off x="0" y="0"/>
                          <a:ext cx="5703574" cy="3394684"/>
                          <a:chOff x="29715" y="0"/>
                          <a:chExt cx="5703574" cy="3394684"/>
                        </a:xfrm>
                      </wpg:grpSpPr>
                      <pic:pic xmlns:pic="http://schemas.openxmlformats.org/drawingml/2006/picture">
                        <pic:nvPicPr>
                          <pic:cNvPr id="15033" name="Picture 15033"/>
                          <pic:cNvPicPr/>
                        </pic:nvPicPr>
                        <pic:blipFill>
                          <a:blip r:embed="rId13"/>
                          <a:stretch>
                            <a:fillRect/>
                          </a:stretch>
                        </pic:blipFill>
                        <pic:spPr>
                          <a:xfrm>
                            <a:off x="403098" y="0"/>
                            <a:ext cx="5330191" cy="3211830"/>
                          </a:xfrm>
                          <a:prstGeom prst="rect">
                            <a:avLst/>
                          </a:prstGeom>
                        </pic:spPr>
                      </pic:pic>
                      <pic:pic xmlns:pic="http://schemas.openxmlformats.org/drawingml/2006/picture">
                        <pic:nvPicPr>
                          <pic:cNvPr id="15035" name="Picture 15035"/>
                          <pic:cNvPicPr/>
                        </pic:nvPicPr>
                        <pic:blipFill>
                          <a:blip r:embed="rId14"/>
                          <a:stretch>
                            <a:fillRect/>
                          </a:stretch>
                        </pic:blipFill>
                        <pic:spPr>
                          <a:xfrm>
                            <a:off x="726186" y="3206750"/>
                            <a:ext cx="58674" cy="139446"/>
                          </a:xfrm>
                          <a:prstGeom prst="rect">
                            <a:avLst/>
                          </a:prstGeom>
                        </pic:spPr>
                      </pic:pic>
                      <wps:wsp>
                        <wps:cNvPr id="15036" name="Rectangle 15036"/>
                        <wps:cNvSpPr/>
                        <wps:spPr>
                          <a:xfrm>
                            <a:off x="726440" y="3230245"/>
                            <a:ext cx="77074" cy="154840"/>
                          </a:xfrm>
                          <a:prstGeom prst="rect">
                            <a:avLst/>
                          </a:prstGeom>
                          <a:ln>
                            <a:noFill/>
                          </a:ln>
                        </wps:spPr>
                        <wps:txbx>
                          <w:txbxContent>
                            <w:p w14:paraId="321D7AC3" w14:textId="77777777" w:rsidR="004B232F" w:rsidRDefault="005349B0">
                              <w:pPr>
                                <w:spacing w:after="160" w:line="259" w:lineRule="auto"/>
                                <w:ind w:left="0" w:right="0" w:firstLine="0"/>
                              </w:pPr>
                              <w:r>
                                <w:rPr>
                                  <w:rFonts w:ascii="Calibri" w:eastAsia="Calibri" w:hAnsi="Calibri" w:cs="Calibri"/>
                                  <w:sz w:val="18"/>
                                </w:rPr>
                                <w:t>0</w:t>
                              </w:r>
                            </w:p>
                          </w:txbxContent>
                        </wps:txbx>
                        <wps:bodyPr horzOverflow="overflow" vert="horz" lIns="0" tIns="0" rIns="0" bIns="0" rtlCol="0">
                          <a:noAutofit/>
                        </wps:bodyPr>
                      </wps:wsp>
                      <wps:wsp>
                        <wps:cNvPr id="15037" name="Rectangle 15037"/>
                        <wps:cNvSpPr/>
                        <wps:spPr>
                          <a:xfrm>
                            <a:off x="784352" y="3210302"/>
                            <a:ext cx="50673" cy="184382"/>
                          </a:xfrm>
                          <a:prstGeom prst="rect">
                            <a:avLst/>
                          </a:prstGeom>
                          <a:ln>
                            <a:noFill/>
                          </a:ln>
                        </wps:spPr>
                        <wps:txbx>
                          <w:txbxContent>
                            <w:p w14:paraId="2F4A5AF9" w14:textId="77777777" w:rsidR="007A25AB" w:rsidRDefault="007A25AB">
                              <w:pPr>
                                <w:spacing w:after="160" w:line="259" w:lineRule="auto"/>
                                <w:ind w:left="0" w:right="0" w:firstLine="0"/>
                                <w:rPr>
                                  <w:sz w:val="24"/>
                                </w:rPr>
                              </w:pPr>
                            </w:p>
                            <w:p w14:paraId="5A8BB64C" w14:textId="1740E2D2" w:rsidR="004B232F" w:rsidRDefault="004B232F">
                              <w:pPr>
                                <w:spacing w:after="160" w:line="259" w:lineRule="auto"/>
                                <w:ind w:left="0" w:right="0" w:firstLine="0"/>
                              </w:pPr>
                            </w:p>
                          </w:txbxContent>
                        </wps:txbx>
                        <wps:bodyPr horzOverflow="overflow" vert="horz" lIns="0" tIns="0" rIns="0" bIns="0" rtlCol="0">
                          <a:noAutofit/>
                        </wps:bodyPr>
                      </wps:wsp>
                      <pic:pic xmlns:pic="http://schemas.openxmlformats.org/drawingml/2006/picture">
                        <pic:nvPicPr>
                          <pic:cNvPr id="15039" name="Picture 15039"/>
                          <pic:cNvPicPr/>
                        </pic:nvPicPr>
                        <pic:blipFill>
                          <a:blip r:embed="rId15"/>
                          <a:stretch>
                            <a:fillRect/>
                          </a:stretch>
                        </pic:blipFill>
                        <pic:spPr>
                          <a:xfrm>
                            <a:off x="1670304" y="3206750"/>
                            <a:ext cx="115824" cy="139446"/>
                          </a:xfrm>
                          <a:prstGeom prst="rect">
                            <a:avLst/>
                          </a:prstGeom>
                        </pic:spPr>
                      </pic:pic>
                      <wps:wsp>
                        <wps:cNvPr id="15040" name="Rectangle 15040"/>
                        <wps:cNvSpPr/>
                        <wps:spPr>
                          <a:xfrm>
                            <a:off x="1670558" y="3230245"/>
                            <a:ext cx="154097" cy="154840"/>
                          </a:xfrm>
                          <a:prstGeom prst="rect">
                            <a:avLst/>
                          </a:prstGeom>
                          <a:ln>
                            <a:noFill/>
                          </a:ln>
                        </wps:spPr>
                        <wps:txbx>
                          <w:txbxContent>
                            <w:p w14:paraId="121E670F" w14:textId="77777777" w:rsidR="004B232F" w:rsidRDefault="005349B0">
                              <w:pPr>
                                <w:spacing w:after="160" w:line="259" w:lineRule="auto"/>
                                <w:ind w:left="0" w:right="0" w:firstLine="0"/>
                              </w:pPr>
                              <w:r>
                                <w:rPr>
                                  <w:rFonts w:ascii="Calibri" w:eastAsia="Calibri" w:hAnsi="Calibri" w:cs="Calibri"/>
                                  <w:sz w:val="18"/>
                                </w:rPr>
                                <w:t>13</w:t>
                              </w:r>
                            </w:p>
                          </w:txbxContent>
                        </wps:txbx>
                        <wps:bodyPr horzOverflow="overflow" vert="horz" lIns="0" tIns="0" rIns="0" bIns="0" rtlCol="0">
                          <a:noAutofit/>
                        </wps:bodyPr>
                      </wps:wsp>
                      <pic:pic xmlns:pic="http://schemas.openxmlformats.org/drawingml/2006/picture">
                        <pic:nvPicPr>
                          <pic:cNvPr id="15042" name="Picture 15042"/>
                          <pic:cNvPicPr/>
                        </pic:nvPicPr>
                        <pic:blipFill>
                          <a:blip r:embed="rId15"/>
                          <a:stretch>
                            <a:fillRect/>
                          </a:stretch>
                        </pic:blipFill>
                        <pic:spPr>
                          <a:xfrm>
                            <a:off x="2635758" y="3206750"/>
                            <a:ext cx="116586" cy="139446"/>
                          </a:xfrm>
                          <a:prstGeom prst="rect">
                            <a:avLst/>
                          </a:prstGeom>
                        </pic:spPr>
                      </pic:pic>
                      <wps:wsp>
                        <wps:cNvPr id="15043" name="Rectangle 15043"/>
                        <wps:cNvSpPr/>
                        <wps:spPr>
                          <a:xfrm>
                            <a:off x="2636012" y="3230245"/>
                            <a:ext cx="154097" cy="154840"/>
                          </a:xfrm>
                          <a:prstGeom prst="rect">
                            <a:avLst/>
                          </a:prstGeom>
                          <a:ln>
                            <a:noFill/>
                          </a:ln>
                        </wps:spPr>
                        <wps:txbx>
                          <w:txbxContent>
                            <w:p w14:paraId="2B492C39" w14:textId="77777777" w:rsidR="004B232F" w:rsidRDefault="005349B0">
                              <w:pPr>
                                <w:spacing w:after="160" w:line="259" w:lineRule="auto"/>
                                <w:ind w:left="0" w:right="0" w:firstLine="0"/>
                              </w:pPr>
                              <w:r>
                                <w:rPr>
                                  <w:rFonts w:ascii="Calibri" w:eastAsia="Calibri" w:hAnsi="Calibri" w:cs="Calibri"/>
                                  <w:sz w:val="18"/>
                                </w:rPr>
                                <w:t>26</w:t>
                              </w:r>
                            </w:p>
                          </w:txbxContent>
                        </wps:txbx>
                        <wps:bodyPr horzOverflow="overflow" vert="horz" lIns="0" tIns="0" rIns="0" bIns="0" rtlCol="0">
                          <a:noAutofit/>
                        </wps:bodyPr>
                      </wps:wsp>
                      <wps:wsp>
                        <wps:cNvPr id="15044" name="Rectangle 15044"/>
                        <wps:cNvSpPr/>
                        <wps:spPr>
                          <a:xfrm>
                            <a:off x="2751836" y="3210302"/>
                            <a:ext cx="50673" cy="184382"/>
                          </a:xfrm>
                          <a:prstGeom prst="rect">
                            <a:avLst/>
                          </a:prstGeom>
                          <a:ln>
                            <a:noFill/>
                          </a:ln>
                        </wps:spPr>
                        <wps:txbx>
                          <w:txbxContent>
                            <w:p w14:paraId="15BA16D3" w14:textId="77777777" w:rsidR="007A25AB" w:rsidRDefault="007A25AB">
                              <w:pPr>
                                <w:spacing w:after="160" w:line="259" w:lineRule="auto"/>
                                <w:ind w:left="0" w:right="0" w:firstLine="0"/>
                                <w:rPr>
                                  <w:sz w:val="24"/>
                                </w:rPr>
                              </w:pPr>
                            </w:p>
                            <w:p w14:paraId="6FDAA424" w14:textId="5290BD46" w:rsidR="004B232F" w:rsidRDefault="004B232F">
                              <w:pPr>
                                <w:spacing w:after="160" w:line="259" w:lineRule="auto"/>
                                <w:ind w:left="0" w:right="0" w:firstLine="0"/>
                              </w:pPr>
                            </w:p>
                          </w:txbxContent>
                        </wps:txbx>
                        <wps:bodyPr horzOverflow="overflow" vert="horz" lIns="0" tIns="0" rIns="0" bIns="0" rtlCol="0">
                          <a:noAutofit/>
                        </wps:bodyPr>
                      </wps:wsp>
                      <pic:pic xmlns:pic="http://schemas.openxmlformats.org/drawingml/2006/picture">
                        <pic:nvPicPr>
                          <pic:cNvPr id="15046" name="Picture 15046"/>
                          <pic:cNvPicPr/>
                        </pic:nvPicPr>
                        <pic:blipFill>
                          <a:blip r:embed="rId15"/>
                          <a:stretch>
                            <a:fillRect/>
                          </a:stretch>
                        </pic:blipFill>
                        <pic:spPr>
                          <a:xfrm>
                            <a:off x="3627120" y="3206750"/>
                            <a:ext cx="116586" cy="139446"/>
                          </a:xfrm>
                          <a:prstGeom prst="rect">
                            <a:avLst/>
                          </a:prstGeom>
                        </pic:spPr>
                      </pic:pic>
                      <wps:wsp>
                        <wps:cNvPr id="15047" name="Rectangle 15047"/>
                        <wps:cNvSpPr/>
                        <wps:spPr>
                          <a:xfrm>
                            <a:off x="3627374" y="3230245"/>
                            <a:ext cx="154097" cy="154840"/>
                          </a:xfrm>
                          <a:prstGeom prst="rect">
                            <a:avLst/>
                          </a:prstGeom>
                          <a:ln>
                            <a:noFill/>
                          </a:ln>
                        </wps:spPr>
                        <wps:txbx>
                          <w:txbxContent>
                            <w:p w14:paraId="40CBC738" w14:textId="77777777" w:rsidR="004B232F" w:rsidRDefault="005349B0">
                              <w:pPr>
                                <w:spacing w:after="160" w:line="259" w:lineRule="auto"/>
                                <w:ind w:left="0" w:right="0" w:firstLine="0"/>
                              </w:pPr>
                              <w:r>
                                <w:rPr>
                                  <w:rFonts w:ascii="Calibri" w:eastAsia="Calibri" w:hAnsi="Calibri" w:cs="Calibri"/>
                                  <w:sz w:val="18"/>
                                </w:rPr>
                                <w:t>39</w:t>
                              </w:r>
                            </w:p>
                          </w:txbxContent>
                        </wps:txbx>
                        <wps:bodyPr horzOverflow="overflow" vert="horz" lIns="0" tIns="0" rIns="0" bIns="0" rtlCol="0">
                          <a:noAutofit/>
                        </wps:bodyPr>
                      </wps:wsp>
                      <pic:pic xmlns:pic="http://schemas.openxmlformats.org/drawingml/2006/picture">
                        <pic:nvPicPr>
                          <pic:cNvPr id="15049" name="Picture 15049"/>
                          <pic:cNvPicPr/>
                        </pic:nvPicPr>
                        <pic:blipFill>
                          <a:blip r:embed="rId15"/>
                          <a:stretch>
                            <a:fillRect/>
                          </a:stretch>
                        </pic:blipFill>
                        <pic:spPr>
                          <a:xfrm>
                            <a:off x="4594098" y="3206750"/>
                            <a:ext cx="116586" cy="139446"/>
                          </a:xfrm>
                          <a:prstGeom prst="rect">
                            <a:avLst/>
                          </a:prstGeom>
                        </pic:spPr>
                      </pic:pic>
                      <wps:wsp>
                        <wps:cNvPr id="15050" name="Rectangle 15050"/>
                        <wps:cNvSpPr/>
                        <wps:spPr>
                          <a:xfrm>
                            <a:off x="4594606" y="3230245"/>
                            <a:ext cx="154096" cy="154840"/>
                          </a:xfrm>
                          <a:prstGeom prst="rect">
                            <a:avLst/>
                          </a:prstGeom>
                          <a:ln>
                            <a:noFill/>
                          </a:ln>
                        </wps:spPr>
                        <wps:txbx>
                          <w:txbxContent>
                            <w:p w14:paraId="65902EBC" w14:textId="77777777" w:rsidR="004B232F" w:rsidRDefault="005349B0">
                              <w:pPr>
                                <w:spacing w:after="160" w:line="259" w:lineRule="auto"/>
                                <w:ind w:left="0" w:right="0" w:firstLine="0"/>
                              </w:pPr>
                              <w:r>
                                <w:rPr>
                                  <w:rFonts w:ascii="Calibri" w:eastAsia="Calibri" w:hAnsi="Calibri" w:cs="Calibri"/>
                                  <w:sz w:val="18"/>
                                </w:rPr>
                                <w:t>52</w:t>
                              </w:r>
                            </w:p>
                          </w:txbxContent>
                        </wps:txbx>
                        <wps:bodyPr horzOverflow="overflow" vert="horz" lIns="0" tIns="0" rIns="0" bIns="0" rtlCol="0">
                          <a:noAutofit/>
                        </wps:bodyPr>
                      </wps:wsp>
                      <wps:wsp>
                        <wps:cNvPr id="15051" name="Rectangle 15051"/>
                        <wps:cNvSpPr/>
                        <wps:spPr>
                          <a:xfrm>
                            <a:off x="4710430" y="3210302"/>
                            <a:ext cx="50673" cy="184382"/>
                          </a:xfrm>
                          <a:prstGeom prst="rect">
                            <a:avLst/>
                          </a:prstGeom>
                          <a:ln>
                            <a:noFill/>
                          </a:ln>
                        </wps:spPr>
                        <wps:txbx>
                          <w:txbxContent>
                            <w:p w14:paraId="6C573523" w14:textId="77777777" w:rsidR="007A25AB" w:rsidRDefault="007A25AB">
                              <w:pPr>
                                <w:spacing w:after="160" w:line="259" w:lineRule="auto"/>
                                <w:ind w:left="0" w:right="0" w:firstLine="0"/>
                                <w:rPr>
                                  <w:sz w:val="24"/>
                                </w:rPr>
                              </w:pPr>
                            </w:p>
                            <w:p w14:paraId="1329AF54" w14:textId="1F0A61D0" w:rsidR="004B232F" w:rsidRDefault="004B232F">
                              <w:pPr>
                                <w:spacing w:after="160" w:line="259" w:lineRule="auto"/>
                                <w:ind w:left="0" w:right="0" w:firstLine="0"/>
                              </w:pPr>
                            </w:p>
                          </w:txbxContent>
                        </wps:txbx>
                        <wps:bodyPr horzOverflow="overflow" vert="horz" lIns="0" tIns="0" rIns="0" bIns="0" rtlCol="0">
                          <a:noAutofit/>
                        </wps:bodyPr>
                      </wps:wsp>
                      <pic:pic xmlns:pic="http://schemas.openxmlformats.org/drawingml/2006/picture">
                        <pic:nvPicPr>
                          <pic:cNvPr id="15053" name="Picture 15053"/>
                          <pic:cNvPicPr/>
                        </pic:nvPicPr>
                        <pic:blipFill>
                          <a:blip r:embed="rId15"/>
                          <a:stretch>
                            <a:fillRect/>
                          </a:stretch>
                        </pic:blipFill>
                        <pic:spPr>
                          <a:xfrm>
                            <a:off x="5570982" y="3206750"/>
                            <a:ext cx="115824" cy="139446"/>
                          </a:xfrm>
                          <a:prstGeom prst="rect">
                            <a:avLst/>
                          </a:prstGeom>
                        </pic:spPr>
                      </pic:pic>
                      <wps:wsp>
                        <wps:cNvPr id="15054" name="Rectangle 15054"/>
                        <wps:cNvSpPr/>
                        <wps:spPr>
                          <a:xfrm>
                            <a:off x="5571490" y="3230245"/>
                            <a:ext cx="154096" cy="154840"/>
                          </a:xfrm>
                          <a:prstGeom prst="rect">
                            <a:avLst/>
                          </a:prstGeom>
                          <a:ln>
                            <a:noFill/>
                          </a:ln>
                        </wps:spPr>
                        <wps:txbx>
                          <w:txbxContent>
                            <w:p w14:paraId="17F1E4C4" w14:textId="77777777" w:rsidR="004B232F" w:rsidRDefault="005349B0">
                              <w:pPr>
                                <w:spacing w:after="160" w:line="259" w:lineRule="auto"/>
                                <w:ind w:left="0" w:right="0" w:firstLine="0"/>
                              </w:pPr>
                              <w:r>
                                <w:rPr>
                                  <w:rFonts w:ascii="Calibri" w:eastAsia="Calibri" w:hAnsi="Calibri" w:cs="Calibri"/>
                                  <w:sz w:val="18"/>
                                </w:rPr>
                                <w:t>65</w:t>
                              </w:r>
                            </w:p>
                          </w:txbxContent>
                        </wps:txbx>
                        <wps:bodyPr horzOverflow="overflow" vert="horz" lIns="0" tIns="0" rIns="0" bIns="0" rtlCol="0">
                          <a:noAutofit/>
                        </wps:bodyPr>
                      </wps:wsp>
                      <pic:pic xmlns:pic="http://schemas.openxmlformats.org/drawingml/2006/picture">
                        <pic:nvPicPr>
                          <pic:cNvPr id="15067" name="Picture 15067"/>
                          <pic:cNvPicPr/>
                        </pic:nvPicPr>
                        <pic:blipFill>
                          <a:blip r:embed="rId16"/>
                          <a:stretch>
                            <a:fillRect/>
                          </a:stretch>
                        </pic:blipFill>
                        <pic:spPr>
                          <a:xfrm>
                            <a:off x="278130" y="65023"/>
                            <a:ext cx="128016" cy="116586"/>
                          </a:xfrm>
                          <a:prstGeom prst="rect">
                            <a:avLst/>
                          </a:prstGeom>
                        </pic:spPr>
                      </pic:pic>
                      <wps:wsp>
                        <wps:cNvPr id="147670" name="Rectangle 147670"/>
                        <wps:cNvSpPr/>
                        <wps:spPr>
                          <a:xfrm>
                            <a:off x="354443" y="89242"/>
                            <a:ext cx="67395" cy="122614"/>
                          </a:xfrm>
                          <a:prstGeom prst="rect">
                            <a:avLst/>
                          </a:prstGeom>
                          <a:ln>
                            <a:noFill/>
                          </a:ln>
                        </wps:spPr>
                        <wps:txbx>
                          <w:txbxContent>
                            <w:p w14:paraId="57FA17F2" w14:textId="77777777" w:rsidR="004B232F" w:rsidRDefault="005349B0">
                              <w:pPr>
                                <w:spacing w:after="160" w:line="259" w:lineRule="auto"/>
                                <w:ind w:left="0" w:right="0" w:firstLine="0"/>
                              </w:pPr>
                              <w:r>
                                <w:rPr>
                                  <w:sz w:val="16"/>
                                </w:rPr>
                                <w:t>0</w:t>
                              </w:r>
                            </w:p>
                          </w:txbxContent>
                        </wps:txbx>
                        <wps:bodyPr horzOverflow="overflow" vert="horz" lIns="0" tIns="0" rIns="0" bIns="0" rtlCol="0">
                          <a:noAutofit/>
                        </wps:bodyPr>
                      </wps:wsp>
                      <wps:wsp>
                        <wps:cNvPr id="147671" name="Rectangle 147671"/>
                        <wps:cNvSpPr/>
                        <wps:spPr>
                          <a:xfrm>
                            <a:off x="329107" y="89242"/>
                            <a:ext cx="33698" cy="122614"/>
                          </a:xfrm>
                          <a:prstGeom prst="rect">
                            <a:avLst/>
                          </a:prstGeom>
                          <a:ln>
                            <a:noFill/>
                          </a:ln>
                        </wps:spPr>
                        <wps:txbx>
                          <w:txbxContent>
                            <w:p w14:paraId="24A6814C" w14:textId="77777777" w:rsidR="004B232F" w:rsidRDefault="005349B0">
                              <w:pPr>
                                <w:spacing w:after="160" w:line="259" w:lineRule="auto"/>
                                <w:ind w:left="0" w:right="0" w:firstLine="0"/>
                              </w:pPr>
                              <w:r>
                                <w:rPr>
                                  <w:sz w:val="16"/>
                                </w:rPr>
                                <w:t>,</w:t>
                              </w:r>
                            </w:p>
                          </w:txbxContent>
                        </wps:txbx>
                        <wps:bodyPr horzOverflow="overflow" vert="horz" lIns="0" tIns="0" rIns="0" bIns="0" rtlCol="0">
                          <a:noAutofit/>
                        </wps:bodyPr>
                      </wps:wsp>
                      <wps:wsp>
                        <wps:cNvPr id="147669" name="Rectangle 147669"/>
                        <wps:cNvSpPr/>
                        <wps:spPr>
                          <a:xfrm>
                            <a:off x="278130" y="89242"/>
                            <a:ext cx="67395" cy="122614"/>
                          </a:xfrm>
                          <a:prstGeom prst="rect">
                            <a:avLst/>
                          </a:prstGeom>
                          <a:ln>
                            <a:noFill/>
                          </a:ln>
                        </wps:spPr>
                        <wps:txbx>
                          <w:txbxContent>
                            <w:p w14:paraId="7C5A7D52" w14:textId="77777777" w:rsidR="004B232F" w:rsidRDefault="005349B0">
                              <w:pPr>
                                <w:spacing w:after="160" w:line="259" w:lineRule="auto"/>
                                <w:ind w:left="0" w:right="0" w:firstLine="0"/>
                              </w:pPr>
                              <w:r>
                                <w:rPr>
                                  <w:sz w:val="16"/>
                                </w:rPr>
                                <w:t>1</w:t>
                              </w:r>
                            </w:p>
                          </w:txbxContent>
                        </wps:txbx>
                        <wps:bodyPr horzOverflow="overflow" vert="horz" lIns="0" tIns="0" rIns="0" bIns="0" rtlCol="0">
                          <a:noAutofit/>
                        </wps:bodyPr>
                      </wps:wsp>
                      <wps:wsp>
                        <wps:cNvPr id="15069" name="Rectangle 15069"/>
                        <wps:cNvSpPr/>
                        <wps:spPr>
                          <a:xfrm>
                            <a:off x="405384" y="53844"/>
                            <a:ext cx="50673" cy="184382"/>
                          </a:xfrm>
                          <a:prstGeom prst="rect">
                            <a:avLst/>
                          </a:prstGeom>
                          <a:ln>
                            <a:noFill/>
                          </a:ln>
                        </wps:spPr>
                        <wps:txbx>
                          <w:txbxContent>
                            <w:p w14:paraId="629E2D02" w14:textId="77777777" w:rsidR="007A25AB" w:rsidRDefault="007A25AB">
                              <w:pPr>
                                <w:spacing w:after="160" w:line="259" w:lineRule="auto"/>
                                <w:ind w:left="0" w:right="0" w:firstLine="0"/>
                                <w:rPr>
                                  <w:sz w:val="24"/>
                                </w:rPr>
                              </w:pPr>
                            </w:p>
                            <w:p w14:paraId="676B3928" w14:textId="3FA61C73" w:rsidR="004B232F" w:rsidRDefault="004B232F">
                              <w:pPr>
                                <w:spacing w:after="160" w:line="259" w:lineRule="auto"/>
                                <w:ind w:left="0" w:right="0" w:firstLine="0"/>
                              </w:pPr>
                            </w:p>
                          </w:txbxContent>
                        </wps:txbx>
                        <wps:bodyPr horzOverflow="overflow" vert="horz" lIns="0" tIns="0" rIns="0" bIns="0" rtlCol="0">
                          <a:noAutofit/>
                        </wps:bodyPr>
                      </wps:wsp>
                      <pic:pic xmlns:pic="http://schemas.openxmlformats.org/drawingml/2006/picture">
                        <pic:nvPicPr>
                          <pic:cNvPr id="15071" name="Picture 15071"/>
                          <pic:cNvPicPr/>
                        </pic:nvPicPr>
                        <pic:blipFill>
                          <a:blip r:embed="rId16"/>
                          <a:stretch>
                            <a:fillRect/>
                          </a:stretch>
                        </pic:blipFill>
                        <pic:spPr>
                          <a:xfrm>
                            <a:off x="278130" y="653287"/>
                            <a:ext cx="128016" cy="117348"/>
                          </a:xfrm>
                          <a:prstGeom prst="rect">
                            <a:avLst/>
                          </a:prstGeom>
                        </pic:spPr>
                      </pic:pic>
                      <wps:wsp>
                        <wps:cNvPr id="147672" name="Rectangle 147672"/>
                        <wps:cNvSpPr/>
                        <wps:spPr>
                          <a:xfrm>
                            <a:off x="278130" y="677761"/>
                            <a:ext cx="67395" cy="122614"/>
                          </a:xfrm>
                          <a:prstGeom prst="rect">
                            <a:avLst/>
                          </a:prstGeom>
                          <a:ln>
                            <a:noFill/>
                          </a:ln>
                        </wps:spPr>
                        <wps:txbx>
                          <w:txbxContent>
                            <w:p w14:paraId="217059DD" w14:textId="77777777" w:rsidR="004B232F" w:rsidRDefault="005349B0">
                              <w:pPr>
                                <w:spacing w:after="160" w:line="259" w:lineRule="auto"/>
                                <w:ind w:left="0" w:right="0" w:firstLine="0"/>
                              </w:pPr>
                              <w:r>
                                <w:rPr>
                                  <w:sz w:val="16"/>
                                </w:rPr>
                                <w:t>0</w:t>
                              </w:r>
                            </w:p>
                          </w:txbxContent>
                        </wps:txbx>
                        <wps:bodyPr horzOverflow="overflow" vert="horz" lIns="0" tIns="0" rIns="0" bIns="0" rtlCol="0">
                          <a:noAutofit/>
                        </wps:bodyPr>
                      </wps:wsp>
                      <wps:wsp>
                        <wps:cNvPr id="147674" name="Rectangle 147674"/>
                        <wps:cNvSpPr/>
                        <wps:spPr>
                          <a:xfrm>
                            <a:off x="329107" y="677761"/>
                            <a:ext cx="33698" cy="122614"/>
                          </a:xfrm>
                          <a:prstGeom prst="rect">
                            <a:avLst/>
                          </a:prstGeom>
                          <a:ln>
                            <a:noFill/>
                          </a:ln>
                        </wps:spPr>
                        <wps:txbx>
                          <w:txbxContent>
                            <w:p w14:paraId="670F7B57" w14:textId="77777777" w:rsidR="004B232F" w:rsidRDefault="005349B0">
                              <w:pPr>
                                <w:spacing w:after="160" w:line="259" w:lineRule="auto"/>
                                <w:ind w:left="0" w:right="0" w:firstLine="0"/>
                              </w:pPr>
                              <w:r>
                                <w:rPr>
                                  <w:sz w:val="16"/>
                                </w:rPr>
                                <w:t>,</w:t>
                              </w:r>
                            </w:p>
                          </w:txbxContent>
                        </wps:txbx>
                        <wps:bodyPr horzOverflow="overflow" vert="horz" lIns="0" tIns="0" rIns="0" bIns="0" rtlCol="0">
                          <a:noAutofit/>
                        </wps:bodyPr>
                      </wps:wsp>
                      <wps:wsp>
                        <wps:cNvPr id="147673" name="Rectangle 147673"/>
                        <wps:cNvSpPr/>
                        <wps:spPr>
                          <a:xfrm>
                            <a:off x="354443" y="677761"/>
                            <a:ext cx="67395" cy="122614"/>
                          </a:xfrm>
                          <a:prstGeom prst="rect">
                            <a:avLst/>
                          </a:prstGeom>
                          <a:ln>
                            <a:noFill/>
                          </a:ln>
                        </wps:spPr>
                        <wps:txbx>
                          <w:txbxContent>
                            <w:p w14:paraId="6A366530" w14:textId="77777777" w:rsidR="004B232F" w:rsidRDefault="005349B0">
                              <w:pPr>
                                <w:spacing w:after="160" w:line="259" w:lineRule="auto"/>
                                <w:ind w:left="0" w:right="0" w:firstLine="0"/>
                              </w:pPr>
                              <w:r>
                                <w:rPr>
                                  <w:sz w:val="16"/>
                                </w:rPr>
                                <w:t>8</w:t>
                              </w:r>
                            </w:p>
                          </w:txbxContent>
                        </wps:txbx>
                        <wps:bodyPr horzOverflow="overflow" vert="horz" lIns="0" tIns="0" rIns="0" bIns="0" rtlCol="0">
                          <a:noAutofit/>
                        </wps:bodyPr>
                      </wps:wsp>
                      <wps:wsp>
                        <wps:cNvPr id="15073" name="Rectangle 15073"/>
                        <wps:cNvSpPr/>
                        <wps:spPr>
                          <a:xfrm>
                            <a:off x="405384" y="642362"/>
                            <a:ext cx="50673" cy="184382"/>
                          </a:xfrm>
                          <a:prstGeom prst="rect">
                            <a:avLst/>
                          </a:prstGeom>
                          <a:ln>
                            <a:noFill/>
                          </a:ln>
                        </wps:spPr>
                        <wps:txbx>
                          <w:txbxContent>
                            <w:p w14:paraId="2FC5F7FF" w14:textId="77777777" w:rsidR="007A25AB" w:rsidRDefault="007A25AB">
                              <w:pPr>
                                <w:spacing w:after="160" w:line="259" w:lineRule="auto"/>
                                <w:ind w:left="0" w:right="0" w:firstLine="0"/>
                                <w:rPr>
                                  <w:sz w:val="24"/>
                                </w:rPr>
                              </w:pPr>
                            </w:p>
                            <w:p w14:paraId="53E2FA7B" w14:textId="69319FA2" w:rsidR="004B232F" w:rsidRDefault="004B232F">
                              <w:pPr>
                                <w:spacing w:after="160" w:line="259" w:lineRule="auto"/>
                                <w:ind w:left="0" w:right="0" w:firstLine="0"/>
                              </w:pPr>
                            </w:p>
                          </w:txbxContent>
                        </wps:txbx>
                        <wps:bodyPr horzOverflow="overflow" vert="horz" lIns="0" tIns="0" rIns="0" bIns="0" rtlCol="0">
                          <a:noAutofit/>
                        </wps:bodyPr>
                      </wps:wsp>
                      <pic:pic xmlns:pic="http://schemas.openxmlformats.org/drawingml/2006/picture">
                        <pic:nvPicPr>
                          <pic:cNvPr id="15075" name="Picture 15075"/>
                          <pic:cNvPicPr/>
                        </pic:nvPicPr>
                        <pic:blipFill>
                          <a:blip r:embed="rId16"/>
                          <a:stretch>
                            <a:fillRect/>
                          </a:stretch>
                        </pic:blipFill>
                        <pic:spPr>
                          <a:xfrm>
                            <a:off x="278130" y="1227836"/>
                            <a:ext cx="128016" cy="117348"/>
                          </a:xfrm>
                          <a:prstGeom prst="rect">
                            <a:avLst/>
                          </a:prstGeom>
                        </pic:spPr>
                      </pic:pic>
                      <wps:wsp>
                        <wps:cNvPr id="147675" name="Rectangle 147675"/>
                        <wps:cNvSpPr/>
                        <wps:spPr>
                          <a:xfrm>
                            <a:off x="278130" y="1252309"/>
                            <a:ext cx="67395" cy="122614"/>
                          </a:xfrm>
                          <a:prstGeom prst="rect">
                            <a:avLst/>
                          </a:prstGeom>
                          <a:ln>
                            <a:noFill/>
                          </a:ln>
                        </wps:spPr>
                        <wps:txbx>
                          <w:txbxContent>
                            <w:p w14:paraId="110A4BF0" w14:textId="77777777" w:rsidR="004B232F" w:rsidRDefault="005349B0">
                              <w:pPr>
                                <w:spacing w:after="160" w:line="259" w:lineRule="auto"/>
                                <w:ind w:left="0" w:right="0" w:firstLine="0"/>
                              </w:pPr>
                              <w:r>
                                <w:rPr>
                                  <w:sz w:val="16"/>
                                </w:rPr>
                                <w:t>0</w:t>
                              </w:r>
                            </w:p>
                          </w:txbxContent>
                        </wps:txbx>
                        <wps:bodyPr horzOverflow="overflow" vert="horz" lIns="0" tIns="0" rIns="0" bIns="0" rtlCol="0">
                          <a:noAutofit/>
                        </wps:bodyPr>
                      </wps:wsp>
                      <wps:wsp>
                        <wps:cNvPr id="147676" name="Rectangle 147676"/>
                        <wps:cNvSpPr/>
                        <wps:spPr>
                          <a:xfrm>
                            <a:off x="354443" y="1252309"/>
                            <a:ext cx="67395" cy="122614"/>
                          </a:xfrm>
                          <a:prstGeom prst="rect">
                            <a:avLst/>
                          </a:prstGeom>
                          <a:ln>
                            <a:noFill/>
                          </a:ln>
                        </wps:spPr>
                        <wps:txbx>
                          <w:txbxContent>
                            <w:p w14:paraId="286683AF" w14:textId="77777777" w:rsidR="004B232F" w:rsidRDefault="005349B0">
                              <w:pPr>
                                <w:spacing w:after="160" w:line="259" w:lineRule="auto"/>
                                <w:ind w:left="0" w:right="0" w:firstLine="0"/>
                              </w:pPr>
                              <w:r>
                                <w:rPr>
                                  <w:sz w:val="16"/>
                                </w:rPr>
                                <w:t>6</w:t>
                              </w:r>
                            </w:p>
                          </w:txbxContent>
                        </wps:txbx>
                        <wps:bodyPr horzOverflow="overflow" vert="horz" lIns="0" tIns="0" rIns="0" bIns="0" rtlCol="0">
                          <a:noAutofit/>
                        </wps:bodyPr>
                      </wps:wsp>
                      <wps:wsp>
                        <wps:cNvPr id="147677" name="Rectangle 147677"/>
                        <wps:cNvSpPr/>
                        <wps:spPr>
                          <a:xfrm>
                            <a:off x="329107" y="1252309"/>
                            <a:ext cx="33698" cy="122614"/>
                          </a:xfrm>
                          <a:prstGeom prst="rect">
                            <a:avLst/>
                          </a:prstGeom>
                          <a:ln>
                            <a:noFill/>
                          </a:ln>
                        </wps:spPr>
                        <wps:txbx>
                          <w:txbxContent>
                            <w:p w14:paraId="684C0213" w14:textId="77777777" w:rsidR="004B232F" w:rsidRDefault="005349B0">
                              <w:pPr>
                                <w:spacing w:after="160" w:line="259" w:lineRule="auto"/>
                                <w:ind w:left="0" w:right="0" w:firstLine="0"/>
                              </w:pPr>
                              <w:r>
                                <w:rPr>
                                  <w:sz w:val="16"/>
                                </w:rPr>
                                <w:t>,</w:t>
                              </w:r>
                            </w:p>
                          </w:txbxContent>
                        </wps:txbx>
                        <wps:bodyPr horzOverflow="overflow" vert="horz" lIns="0" tIns="0" rIns="0" bIns="0" rtlCol="0">
                          <a:noAutofit/>
                        </wps:bodyPr>
                      </wps:wsp>
                      <wps:wsp>
                        <wps:cNvPr id="15077" name="Rectangle 15077"/>
                        <wps:cNvSpPr/>
                        <wps:spPr>
                          <a:xfrm>
                            <a:off x="405384" y="1216910"/>
                            <a:ext cx="50673" cy="184382"/>
                          </a:xfrm>
                          <a:prstGeom prst="rect">
                            <a:avLst/>
                          </a:prstGeom>
                          <a:ln>
                            <a:noFill/>
                          </a:ln>
                        </wps:spPr>
                        <wps:txbx>
                          <w:txbxContent>
                            <w:p w14:paraId="03E71838" w14:textId="77777777" w:rsidR="007A25AB" w:rsidRDefault="007A25AB">
                              <w:pPr>
                                <w:spacing w:after="160" w:line="259" w:lineRule="auto"/>
                                <w:ind w:left="0" w:right="0" w:firstLine="0"/>
                                <w:rPr>
                                  <w:sz w:val="24"/>
                                </w:rPr>
                              </w:pPr>
                            </w:p>
                            <w:p w14:paraId="48784CC2" w14:textId="58C7CBED" w:rsidR="004B232F" w:rsidRDefault="004B232F">
                              <w:pPr>
                                <w:spacing w:after="160" w:line="259" w:lineRule="auto"/>
                                <w:ind w:left="0" w:right="0" w:firstLine="0"/>
                              </w:pPr>
                            </w:p>
                          </w:txbxContent>
                        </wps:txbx>
                        <wps:bodyPr horzOverflow="overflow" vert="horz" lIns="0" tIns="0" rIns="0" bIns="0" rtlCol="0">
                          <a:noAutofit/>
                        </wps:bodyPr>
                      </wps:wsp>
                      <pic:pic xmlns:pic="http://schemas.openxmlformats.org/drawingml/2006/picture">
                        <pic:nvPicPr>
                          <pic:cNvPr id="15079" name="Picture 15079"/>
                          <pic:cNvPicPr/>
                        </pic:nvPicPr>
                        <pic:blipFill>
                          <a:blip r:embed="rId16"/>
                          <a:stretch>
                            <a:fillRect/>
                          </a:stretch>
                        </pic:blipFill>
                        <pic:spPr>
                          <a:xfrm>
                            <a:off x="278130" y="1829054"/>
                            <a:ext cx="128016" cy="116586"/>
                          </a:xfrm>
                          <a:prstGeom prst="rect">
                            <a:avLst/>
                          </a:prstGeom>
                        </pic:spPr>
                      </pic:pic>
                      <wps:wsp>
                        <wps:cNvPr id="147678" name="Rectangle 147678"/>
                        <wps:cNvSpPr/>
                        <wps:spPr>
                          <a:xfrm>
                            <a:off x="278130" y="1853527"/>
                            <a:ext cx="67395" cy="122614"/>
                          </a:xfrm>
                          <a:prstGeom prst="rect">
                            <a:avLst/>
                          </a:prstGeom>
                          <a:ln>
                            <a:noFill/>
                          </a:ln>
                        </wps:spPr>
                        <wps:txbx>
                          <w:txbxContent>
                            <w:p w14:paraId="1C222627" w14:textId="77777777" w:rsidR="004B232F" w:rsidRDefault="005349B0">
                              <w:pPr>
                                <w:spacing w:after="160" w:line="259" w:lineRule="auto"/>
                                <w:ind w:left="0" w:right="0" w:firstLine="0"/>
                              </w:pPr>
                              <w:r>
                                <w:rPr>
                                  <w:sz w:val="16"/>
                                </w:rPr>
                                <w:t>0</w:t>
                              </w:r>
                            </w:p>
                          </w:txbxContent>
                        </wps:txbx>
                        <wps:bodyPr horzOverflow="overflow" vert="horz" lIns="0" tIns="0" rIns="0" bIns="0" rtlCol="0">
                          <a:noAutofit/>
                        </wps:bodyPr>
                      </wps:wsp>
                      <wps:wsp>
                        <wps:cNvPr id="147681" name="Rectangle 147681"/>
                        <wps:cNvSpPr/>
                        <wps:spPr>
                          <a:xfrm>
                            <a:off x="329107" y="1853527"/>
                            <a:ext cx="33698" cy="122614"/>
                          </a:xfrm>
                          <a:prstGeom prst="rect">
                            <a:avLst/>
                          </a:prstGeom>
                          <a:ln>
                            <a:noFill/>
                          </a:ln>
                        </wps:spPr>
                        <wps:txbx>
                          <w:txbxContent>
                            <w:p w14:paraId="5B4D3EFD" w14:textId="77777777" w:rsidR="004B232F" w:rsidRDefault="005349B0">
                              <w:pPr>
                                <w:spacing w:after="160" w:line="259" w:lineRule="auto"/>
                                <w:ind w:left="0" w:right="0" w:firstLine="0"/>
                              </w:pPr>
                              <w:r>
                                <w:rPr>
                                  <w:sz w:val="16"/>
                                </w:rPr>
                                <w:t>,</w:t>
                              </w:r>
                            </w:p>
                          </w:txbxContent>
                        </wps:txbx>
                        <wps:bodyPr horzOverflow="overflow" vert="horz" lIns="0" tIns="0" rIns="0" bIns="0" rtlCol="0">
                          <a:noAutofit/>
                        </wps:bodyPr>
                      </wps:wsp>
                      <wps:wsp>
                        <wps:cNvPr id="147680" name="Rectangle 147680"/>
                        <wps:cNvSpPr/>
                        <wps:spPr>
                          <a:xfrm>
                            <a:off x="354443" y="1853527"/>
                            <a:ext cx="67395" cy="122614"/>
                          </a:xfrm>
                          <a:prstGeom prst="rect">
                            <a:avLst/>
                          </a:prstGeom>
                          <a:ln>
                            <a:noFill/>
                          </a:ln>
                        </wps:spPr>
                        <wps:txbx>
                          <w:txbxContent>
                            <w:p w14:paraId="7E4E588A" w14:textId="77777777" w:rsidR="004B232F" w:rsidRDefault="005349B0">
                              <w:pPr>
                                <w:spacing w:after="160" w:line="259" w:lineRule="auto"/>
                                <w:ind w:left="0" w:right="0" w:firstLine="0"/>
                              </w:pPr>
                              <w:r>
                                <w:rPr>
                                  <w:sz w:val="16"/>
                                </w:rPr>
                                <w:t>4</w:t>
                              </w:r>
                            </w:p>
                          </w:txbxContent>
                        </wps:txbx>
                        <wps:bodyPr horzOverflow="overflow" vert="horz" lIns="0" tIns="0" rIns="0" bIns="0" rtlCol="0">
                          <a:noAutofit/>
                        </wps:bodyPr>
                      </wps:wsp>
                      <wps:wsp>
                        <wps:cNvPr id="15081" name="Rectangle 15081"/>
                        <wps:cNvSpPr/>
                        <wps:spPr>
                          <a:xfrm>
                            <a:off x="405384" y="1818128"/>
                            <a:ext cx="50673" cy="184382"/>
                          </a:xfrm>
                          <a:prstGeom prst="rect">
                            <a:avLst/>
                          </a:prstGeom>
                          <a:ln>
                            <a:noFill/>
                          </a:ln>
                        </wps:spPr>
                        <wps:txbx>
                          <w:txbxContent>
                            <w:p w14:paraId="2A636634" w14:textId="77777777" w:rsidR="007A25AB" w:rsidRDefault="007A25AB">
                              <w:pPr>
                                <w:spacing w:after="160" w:line="259" w:lineRule="auto"/>
                                <w:ind w:left="0" w:right="0" w:firstLine="0"/>
                                <w:rPr>
                                  <w:sz w:val="24"/>
                                </w:rPr>
                              </w:pPr>
                            </w:p>
                            <w:p w14:paraId="1F4C1283" w14:textId="5398DD02" w:rsidR="004B232F" w:rsidRDefault="004B232F">
                              <w:pPr>
                                <w:spacing w:after="160" w:line="259" w:lineRule="auto"/>
                                <w:ind w:left="0" w:right="0" w:firstLine="0"/>
                              </w:pPr>
                            </w:p>
                          </w:txbxContent>
                        </wps:txbx>
                        <wps:bodyPr horzOverflow="overflow" vert="horz" lIns="0" tIns="0" rIns="0" bIns="0" rtlCol="0">
                          <a:noAutofit/>
                        </wps:bodyPr>
                      </wps:wsp>
                      <pic:pic xmlns:pic="http://schemas.openxmlformats.org/drawingml/2006/picture">
                        <pic:nvPicPr>
                          <pic:cNvPr id="15083" name="Picture 15083"/>
                          <pic:cNvPicPr/>
                        </pic:nvPicPr>
                        <pic:blipFill>
                          <a:blip r:embed="rId16"/>
                          <a:stretch>
                            <a:fillRect/>
                          </a:stretch>
                        </pic:blipFill>
                        <pic:spPr>
                          <a:xfrm>
                            <a:off x="278130" y="2403602"/>
                            <a:ext cx="128016" cy="116586"/>
                          </a:xfrm>
                          <a:prstGeom prst="rect">
                            <a:avLst/>
                          </a:prstGeom>
                        </pic:spPr>
                      </pic:pic>
                      <wps:wsp>
                        <wps:cNvPr id="147684" name="Rectangle 147684"/>
                        <wps:cNvSpPr/>
                        <wps:spPr>
                          <a:xfrm>
                            <a:off x="329107" y="2428075"/>
                            <a:ext cx="33698" cy="122614"/>
                          </a:xfrm>
                          <a:prstGeom prst="rect">
                            <a:avLst/>
                          </a:prstGeom>
                          <a:ln>
                            <a:noFill/>
                          </a:ln>
                        </wps:spPr>
                        <wps:txbx>
                          <w:txbxContent>
                            <w:p w14:paraId="6CC97CD6" w14:textId="77777777" w:rsidR="004B232F" w:rsidRDefault="005349B0">
                              <w:pPr>
                                <w:spacing w:after="160" w:line="259" w:lineRule="auto"/>
                                <w:ind w:left="0" w:right="0" w:firstLine="0"/>
                              </w:pPr>
                              <w:r>
                                <w:rPr>
                                  <w:sz w:val="16"/>
                                </w:rPr>
                                <w:t>,</w:t>
                              </w:r>
                            </w:p>
                          </w:txbxContent>
                        </wps:txbx>
                        <wps:bodyPr horzOverflow="overflow" vert="horz" lIns="0" tIns="0" rIns="0" bIns="0" rtlCol="0">
                          <a:noAutofit/>
                        </wps:bodyPr>
                      </wps:wsp>
                      <wps:wsp>
                        <wps:cNvPr id="147683" name="Rectangle 147683"/>
                        <wps:cNvSpPr/>
                        <wps:spPr>
                          <a:xfrm>
                            <a:off x="354443" y="2428075"/>
                            <a:ext cx="67395" cy="122614"/>
                          </a:xfrm>
                          <a:prstGeom prst="rect">
                            <a:avLst/>
                          </a:prstGeom>
                          <a:ln>
                            <a:noFill/>
                          </a:ln>
                        </wps:spPr>
                        <wps:txbx>
                          <w:txbxContent>
                            <w:p w14:paraId="57DD9538" w14:textId="77777777" w:rsidR="004B232F" w:rsidRDefault="005349B0">
                              <w:pPr>
                                <w:spacing w:after="160" w:line="259" w:lineRule="auto"/>
                                <w:ind w:left="0" w:right="0" w:firstLine="0"/>
                              </w:pPr>
                              <w:r>
                                <w:rPr>
                                  <w:sz w:val="16"/>
                                </w:rPr>
                                <w:t>2</w:t>
                              </w:r>
                            </w:p>
                          </w:txbxContent>
                        </wps:txbx>
                        <wps:bodyPr horzOverflow="overflow" vert="horz" lIns="0" tIns="0" rIns="0" bIns="0" rtlCol="0">
                          <a:noAutofit/>
                        </wps:bodyPr>
                      </wps:wsp>
                      <wps:wsp>
                        <wps:cNvPr id="147682" name="Rectangle 147682"/>
                        <wps:cNvSpPr/>
                        <wps:spPr>
                          <a:xfrm>
                            <a:off x="278130" y="2428075"/>
                            <a:ext cx="67395" cy="122614"/>
                          </a:xfrm>
                          <a:prstGeom prst="rect">
                            <a:avLst/>
                          </a:prstGeom>
                          <a:ln>
                            <a:noFill/>
                          </a:ln>
                        </wps:spPr>
                        <wps:txbx>
                          <w:txbxContent>
                            <w:p w14:paraId="56C10DD7" w14:textId="77777777" w:rsidR="004B232F" w:rsidRDefault="005349B0">
                              <w:pPr>
                                <w:spacing w:after="160" w:line="259" w:lineRule="auto"/>
                                <w:ind w:left="0" w:right="0" w:firstLine="0"/>
                              </w:pPr>
                              <w:r>
                                <w:rPr>
                                  <w:sz w:val="16"/>
                                </w:rPr>
                                <w:t>0</w:t>
                              </w:r>
                            </w:p>
                          </w:txbxContent>
                        </wps:txbx>
                        <wps:bodyPr horzOverflow="overflow" vert="horz" lIns="0" tIns="0" rIns="0" bIns="0" rtlCol="0">
                          <a:noAutofit/>
                        </wps:bodyPr>
                      </wps:wsp>
                      <wps:wsp>
                        <wps:cNvPr id="15085" name="Rectangle 15085"/>
                        <wps:cNvSpPr/>
                        <wps:spPr>
                          <a:xfrm>
                            <a:off x="405384" y="2392676"/>
                            <a:ext cx="50673" cy="184382"/>
                          </a:xfrm>
                          <a:prstGeom prst="rect">
                            <a:avLst/>
                          </a:prstGeom>
                          <a:ln>
                            <a:noFill/>
                          </a:ln>
                        </wps:spPr>
                        <wps:txbx>
                          <w:txbxContent>
                            <w:p w14:paraId="41127E64" w14:textId="77777777" w:rsidR="007A25AB" w:rsidRDefault="007A25AB">
                              <w:pPr>
                                <w:spacing w:after="160" w:line="259" w:lineRule="auto"/>
                                <w:ind w:left="0" w:right="0" w:firstLine="0"/>
                                <w:rPr>
                                  <w:sz w:val="24"/>
                                </w:rPr>
                              </w:pPr>
                            </w:p>
                            <w:p w14:paraId="0644A96C" w14:textId="42548F83" w:rsidR="004B232F" w:rsidRDefault="004B232F">
                              <w:pPr>
                                <w:spacing w:after="160" w:line="259" w:lineRule="auto"/>
                                <w:ind w:left="0" w:right="0" w:firstLine="0"/>
                              </w:pPr>
                            </w:p>
                          </w:txbxContent>
                        </wps:txbx>
                        <wps:bodyPr horzOverflow="overflow" vert="horz" lIns="0" tIns="0" rIns="0" bIns="0" rtlCol="0">
                          <a:noAutofit/>
                        </wps:bodyPr>
                      </wps:wsp>
                      <pic:pic xmlns:pic="http://schemas.openxmlformats.org/drawingml/2006/picture">
                        <pic:nvPicPr>
                          <pic:cNvPr id="15087" name="Picture 15087"/>
                          <pic:cNvPicPr/>
                        </pic:nvPicPr>
                        <pic:blipFill>
                          <a:blip r:embed="rId16"/>
                          <a:stretch>
                            <a:fillRect/>
                          </a:stretch>
                        </pic:blipFill>
                        <pic:spPr>
                          <a:xfrm>
                            <a:off x="278130" y="3004058"/>
                            <a:ext cx="128016" cy="117348"/>
                          </a:xfrm>
                          <a:prstGeom prst="rect">
                            <a:avLst/>
                          </a:prstGeom>
                        </pic:spPr>
                      </pic:pic>
                      <wps:wsp>
                        <wps:cNvPr id="147689" name="Rectangle 147689"/>
                        <wps:cNvSpPr/>
                        <wps:spPr>
                          <a:xfrm>
                            <a:off x="329107" y="3028531"/>
                            <a:ext cx="33698" cy="122614"/>
                          </a:xfrm>
                          <a:prstGeom prst="rect">
                            <a:avLst/>
                          </a:prstGeom>
                          <a:ln>
                            <a:noFill/>
                          </a:ln>
                        </wps:spPr>
                        <wps:txbx>
                          <w:txbxContent>
                            <w:p w14:paraId="6FCC1AB6" w14:textId="77777777" w:rsidR="004B232F" w:rsidRDefault="005349B0">
                              <w:pPr>
                                <w:spacing w:after="160" w:line="259" w:lineRule="auto"/>
                                <w:ind w:left="0" w:right="0" w:firstLine="0"/>
                              </w:pPr>
                              <w:r>
                                <w:rPr>
                                  <w:sz w:val="16"/>
                                </w:rPr>
                                <w:t>,</w:t>
                              </w:r>
                            </w:p>
                          </w:txbxContent>
                        </wps:txbx>
                        <wps:bodyPr horzOverflow="overflow" vert="horz" lIns="0" tIns="0" rIns="0" bIns="0" rtlCol="0">
                          <a:noAutofit/>
                        </wps:bodyPr>
                      </wps:wsp>
                      <wps:wsp>
                        <wps:cNvPr id="147687" name="Rectangle 147687"/>
                        <wps:cNvSpPr/>
                        <wps:spPr>
                          <a:xfrm>
                            <a:off x="278130" y="3028531"/>
                            <a:ext cx="67395" cy="122614"/>
                          </a:xfrm>
                          <a:prstGeom prst="rect">
                            <a:avLst/>
                          </a:prstGeom>
                          <a:ln>
                            <a:noFill/>
                          </a:ln>
                        </wps:spPr>
                        <wps:txbx>
                          <w:txbxContent>
                            <w:p w14:paraId="4EC4DCA4" w14:textId="77777777" w:rsidR="004B232F" w:rsidRDefault="005349B0">
                              <w:pPr>
                                <w:spacing w:after="160" w:line="259" w:lineRule="auto"/>
                                <w:ind w:left="0" w:right="0" w:firstLine="0"/>
                              </w:pPr>
                              <w:r>
                                <w:rPr>
                                  <w:sz w:val="16"/>
                                </w:rPr>
                                <w:t>0</w:t>
                              </w:r>
                            </w:p>
                          </w:txbxContent>
                        </wps:txbx>
                        <wps:bodyPr horzOverflow="overflow" vert="horz" lIns="0" tIns="0" rIns="0" bIns="0" rtlCol="0">
                          <a:noAutofit/>
                        </wps:bodyPr>
                      </wps:wsp>
                      <wps:wsp>
                        <wps:cNvPr id="147688" name="Rectangle 147688"/>
                        <wps:cNvSpPr/>
                        <wps:spPr>
                          <a:xfrm>
                            <a:off x="354443" y="3028531"/>
                            <a:ext cx="67395" cy="122614"/>
                          </a:xfrm>
                          <a:prstGeom prst="rect">
                            <a:avLst/>
                          </a:prstGeom>
                          <a:ln>
                            <a:noFill/>
                          </a:ln>
                        </wps:spPr>
                        <wps:txbx>
                          <w:txbxContent>
                            <w:p w14:paraId="5C69A6CE" w14:textId="77777777" w:rsidR="004B232F" w:rsidRDefault="005349B0">
                              <w:pPr>
                                <w:spacing w:after="160" w:line="259" w:lineRule="auto"/>
                                <w:ind w:left="0" w:right="0" w:firstLine="0"/>
                              </w:pPr>
                              <w:r>
                                <w:rPr>
                                  <w:sz w:val="16"/>
                                </w:rPr>
                                <w:t>0</w:t>
                              </w:r>
                            </w:p>
                          </w:txbxContent>
                        </wps:txbx>
                        <wps:bodyPr horzOverflow="overflow" vert="horz" lIns="0" tIns="0" rIns="0" bIns="0" rtlCol="0">
                          <a:noAutofit/>
                        </wps:bodyPr>
                      </wps:wsp>
                      <wps:wsp>
                        <wps:cNvPr id="15124" name="Rectangle 15124"/>
                        <wps:cNvSpPr/>
                        <wps:spPr>
                          <a:xfrm rot="-5399999">
                            <a:off x="-700836" y="1240123"/>
                            <a:ext cx="1599391" cy="138287"/>
                          </a:xfrm>
                          <a:prstGeom prst="rect">
                            <a:avLst/>
                          </a:prstGeom>
                          <a:ln>
                            <a:noFill/>
                          </a:ln>
                        </wps:spPr>
                        <wps:txbx>
                          <w:txbxContent>
                            <w:p w14:paraId="2E0469A4" w14:textId="77777777" w:rsidR="004B232F" w:rsidRPr="008F47AC" w:rsidRDefault="005349B0">
                              <w:pPr>
                                <w:spacing w:after="160" w:line="259" w:lineRule="auto"/>
                                <w:ind w:left="0" w:right="0" w:firstLine="0"/>
                                <w:rPr>
                                  <w:b/>
                                  <w:bCs/>
                                  <w:lang w:val="nl-NL"/>
                                </w:rPr>
                              </w:pPr>
                              <w:r w:rsidRPr="008F47AC">
                                <w:rPr>
                                  <w:b/>
                                  <w:bCs/>
                                  <w:sz w:val="18"/>
                                  <w:lang w:val="nl-NL"/>
                                </w:rPr>
                                <w:t>Proportie van de patiënten</w:t>
                              </w:r>
                            </w:p>
                          </w:txbxContent>
                        </wps:txbx>
                        <wps:bodyPr horzOverflow="overflow" vert="horz" lIns="0" tIns="0" rIns="0" bIns="0" rtlCol="0">
                          <a:noAutofit/>
                        </wps:bodyPr>
                      </wps:wsp>
                      <wps:wsp>
                        <wps:cNvPr id="15125" name="Rectangle 15125"/>
                        <wps:cNvSpPr/>
                        <wps:spPr>
                          <a:xfrm rot="-5399999">
                            <a:off x="79856" y="818380"/>
                            <a:ext cx="38005" cy="138287"/>
                          </a:xfrm>
                          <a:prstGeom prst="rect">
                            <a:avLst/>
                          </a:prstGeom>
                          <a:ln>
                            <a:noFill/>
                          </a:ln>
                        </wps:spPr>
                        <wps:txbx>
                          <w:txbxContent>
                            <w:p w14:paraId="13D44ADB" w14:textId="77777777" w:rsidR="007A25AB" w:rsidRDefault="007A25AB">
                              <w:pPr>
                                <w:spacing w:after="160" w:line="259" w:lineRule="auto"/>
                                <w:ind w:left="0" w:right="0" w:firstLine="0"/>
                                <w:rPr>
                                  <w:sz w:val="18"/>
                                </w:rPr>
                              </w:pPr>
                            </w:p>
                            <w:p w14:paraId="3C6C6C3F" w14:textId="70CA16A9" w:rsidR="004B232F" w:rsidRDefault="004B232F">
                              <w:pPr>
                                <w:spacing w:after="160" w:line="259" w:lineRule="auto"/>
                                <w:ind w:left="0" w:right="0" w:firstLine="0"/>
                              </w:pPr>
                            </w:p>
                          </w:txbxContent>
                        </wps:txbx>
                        <wps:bodyPr horzOverflow="overflow" vert="horz" lIns="0" tIns="0" rIns="0" bIns="0" rtlCol="0">
                          <a:noAutofit/>
                        </wps:bodyPr>
                      </wps:wsp>
                    </wpg:wgp>
                  </a:graphicData>
                </a:graphic>
              </wp:inline>
            </w:drawing>
          </mc:Choice>
          <mc:Fallback>
            <w:pict>
              <v:group w14:anchorId="3D19B6BD" id="Group 148156" o:spid="_x0000_s1034" style="width:449.1pt;height:267.3pt;mso-position-horizontal-relative:char;mso-position-vertical-relative:line" coordorigin="297" coordsize="57035,3394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33" o:spid="_x0000_s1035" type="#_x0000_t75" style="position:absolute;left:4030;width:53302;height:32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">
                  <v:imagedata r:id="rId17" o:title=""/>
                </v:shape>
                <v:shape id="Picture 15035" o:spid="_x0000_s1036" type="#_x0000_t75" style="position:absolute;left:7261;top:32067;width:587;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">
                  <v:imagedata r:id="rId18" o:title=""/>
                </v:shape>
                <v:rect id="Rectangle 15036" o:spid="_x0000_s1037" style="position:absolute;left:7264;top:3230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" filled="f" stroked="f">
                  <v:textbox inset="0,0,0,0">
                    <w:txbxContent>
                      <w:p w14:paraId="321D7AC3" w14:textId="77777777" w:rsidR="004B232F" w:rsidRDefault="005349B0">
                        <w:pPr>
                          <w:spacing w:after="160" w:line="259" w:lineRule="auto"/>
                          <w:ind w:left="0" w:right="0" w:firstLine="0"/>
                        </w:pPr>
                        <w:r>
                          <w:rPr>
                            <w:rFonts w:ascii="Calibri" w:eastAsia="Calibri" w:hAnsi="Calibri" w:cs="Calibri"/>
                            <w:sz w:val="18"/>
                          </w:rPr>
                          <w:t>0</w:t>
                        </w:r>
                      </w:p>
                    </w:txbxContent>
                  </v:textbox>
                </v:rect>
                <v:rect id="Rectangle 15037" o:spid="_x0000_s1038" style="position:absolute;left:7843;top:3210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" filled="f" stroked="f">
                  <v:textbox inset="0,0,0,0">
                    <w:txbxContent>
                      <w:p w14:paraId="2F4A5AF9" w14:textId="77777777" w:rsidR="007A25AB" w:rsidRDefault="007A25AB">
                        <w:pPr>
                          <w:spacing w:after="160" w:line="259" w:lineRule="auto"/>
                          <w:ind w:left="0" w:right="0" w:firstLine="0"/>
                          <w:rPr>
                            <w:sz w:val="24"/>
                          </w:rPr>
                        </w:pPr>
                      </w:p>
                      <w:p w14:paraId="5A8BB64C" w14:textId="1740E2D2" w:rsidR="004B232F" w:rsidRDefault="004B232F">
                        <w:pPr>
                          <w:spacing w:after="160" w:line="259" w:lineRule="auto"/>
                          <w:ind w:left="0" w:right="0" w:firstLine="0"/>
                        </w:pPr>
                      </w:p>
                    </w:txbxContent>
                  </v:textbox>
                </v:rect>
                <v:shape id="Picture 15039" o:spid="_x0000_s1039" type="#_x0000_t75" style="position:absolute;left:16703;top:32067;width:1158;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">
                  <v:imagedata r:id="rId19" o:title=""/>
                </v:shape>
                <v:rect id="Rectangle 15040" o:spid="_x0000_s1040" style="position:absolute;left:16705;top:3230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" filled="f" stroked="f">
                  <v:textbox inset="0,0,0,0">
                    <w:txbxContent>
                      <w:p w14:paraId="121E670F" w14:textId="77777777" w:rsidR="004B232F" w:rsidRDefault="005349B0">
                        <w:pPr>
                          <w:spacing w:after="160" w:line="259" w:lineRule="auto"/>
                          <w:ind w:left="0" w:right="0" w:firstLine="0"/>
                        </w:pPr>
                        <w:r>
                          <w:rPr>
                            <w:rFonts w:ascii="Calibri" w:eastAsia="Calibri" w:hAnsi="Calibri" w:cs="Calibri"/>
                            <w:sz w:val="18"/>
                          </w:rPr>
                          <w:t>13</w:t>
                        </w:r>
                      </w:p>
                    </w:txbxContent>
                  </v:textbox>
                </v:rect>
                <v:shape id="Picture 15042" o:spid="_x0000_s1041" type="#_x0000_t75" style="position:absolute;left:26357;top:32067;width:1166;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">
                  <v:imagedata r:id="rId19" o:title=""/>
                </v:shape>
                <v:rect id="Rectangle 15043" o:spid="_x0000_s1042" style="position:absolute;left:26360;top:3230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" filled="f" stroked="f">
                  <v:textbox inset="0,0,0,0">
                    <w:txbxContent>
                      <w:p w14:paraId="2B492C39" w14:textId="77777777" w:rsidR="004B232F" w:rsidRDefault="005349B0">
                        <w:pPr>
                          <w:spacing w:after="160" w:line="259" w:lineRule="auto"/>
                          <w:ind w:left="0" w:right="0" w:firstLine="0"/>
                        </w:pPr>
                        <w:r>
                          <w:rPr>
                            <w:rFonts w:ascii="Calibri" w:eastAsia="Calibri" w:hAnsi="Calibri" w:cs="Calibri"/>
                            <w:sz w:val="18"/>
                          </w:rPr>
                          <w:t>26</w:t>
                        </w:r>
                      </w:p>
                    </w:txbxContent>
                  </v:textbox>
                </v:rect>
                <v:rect id="Rectangle 15044" o:spid="_x0000_s1043" style="position:absolute;left:27518;top:3210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" filled="f" stroked="f">
                  <v:textbox inset="0,0,0,0">
                    <w:txbxContent>
                      <w:p w14:paraId="15BA16D3" w14:textId="77777777" w:rsidR="007A25AB" w:rsidRDefault="007A25AB">
                        <w:pPr>
                          <w:spacing w:after="160" w:line="259" w:lineRule="auto"/>
                          <w:ind w:left="0" w:right="0" w:firstLine="0"/>
                          <w:rPr>
                            <w:sz w:val="24"/>
                          </w:rPr>
                        </w:pPr>
                      </w:p>
                      <w:p w14:paraId="6FDAA424" w14:textId="5290BD46" w:rsidR="004B232F" w:rsidRDefault="004B232F">
                        <w:pPr>
                          <w:spacing w:after="160" w:line="259" w:lineRule="auto"/>
                          <w:ind w:left="0" w:right="0" w:firstLine="0"/>
                        </w:pPr>
                      </w:p>
                    </w:txbxContent>
                  </v:textbox>
                </v:rect>
                <v:shape id="Picture 15046" o:spid="_x0000_s1044" type="#_x0000_t75" style="position:absolute;left:36271;top:32067;width:1166;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">
                  <v:imagedata r:id="rId19" o:title=""/>
                </v:shape>
                <v:rect id="Rectangle 15047" o:spid="_x0000_s1045" style="position:absolute;left:36273;top:3230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" filled="f" stroked="f">
                  <v:textbox inset="0,0,0,0">
                    <w:txbxContent>
                      <w:p w14:paraId="40CBC738" w14:textId="77777777" w:rsidR="004B232F" w:rsidRDefault="005349B0">
                        <w:pPr>
                          <w:spacing w:after="160" w:line="259" w:lineRule="auto"/>
                          <w:ind w:left="0" w:right="0" w:firstLine="0"/>
                        </w:pPr>
                        <w:r>
                          <w:rPr>
                            <w:rFonts w:ascii="Calibri" w:eastAsia="Calibri" w:hAnsi="Calibri" w:cs="Calibri"/>
                            <w:sz w:val="18"/>
                          </w:rPr>
                          <w:t>39</w:t>
                        </w:r>
                      </w:p>
                    </w:txbxContent>
                  </v:textbox>
                </v:rect>
                <v:shape id="Picture 15049" o:spid="_x0000_s1046" type="#_x0000_t75" style="position:absolute;left:45940;top:32067;width:1166;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">
                  <v:imagedata r:id="rId19" o:title=""/>
                </v:shape>
                <v:rect id="Rectangle 15050" o:spid="_x0000_s1047" style="position:absolute;left:45946;top:3230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" filled="f" stroked="f">
                  <v:textbox inset="0,0,0,0">
                    <w:txbxContent>
                      <w:p w14:paraId="65902EBC" w14:textId="77777777" w:rsidR="004B232F" w:rsidRDefault="005349B0">
                        <w:pPr>
                          <w:spacing w:after="160" w:line="259" w:lineRule="auto"/>
                          <w:ind w:left="0" w:right="0" w:firstLine="0"/>
                        </w:pPr>
                        <w:r>
                          <w:rPr>
                            <w:rFonts w:ascii="Calibri" w:eastAsia="Calibri" w:hAnsi="Calibri" w:cs="Calibri"/>
                            <w:sz w:val="18"/>
                          </w:rPr>
                          <w:t>52</w:t>
                        </w:r>
                      </w:p>
                    </w:txbxContent>
                  </v:textbox>
                </v:rect>
                <v:rect id="Rectangle 15051" o:spid="_x0000_s1048" style="position:absolute;left:47104;top:3210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" filled="f" stroked="f">
                  <v:textbox inset="0,0,0,0">
                    <w:txbxContent>
                      <w:p w14:paraId="6C573523" w14:textId="77777777" w:rsidR="007A25AB" w:rsidRDefault="007A25AB">
                        <w:pPr>
                          <w:spacing w:after="160" w:line="259" w:lineRule="auto"/>
                          <w:ind w:left="0" w:right="0" w:firstLine="0"/>
                          <w:rPr>
                            <w:sz w:val="24"/>
                          </w:rPr>
                        </w:pPr>
                      </w:p>
                      <w:p w14:paraId="1329AF54" w14:textId="1F0A61D0" w:rsidR="004B232F" w:rsidRDefault="004B232F">
                        <w:pPr>
                          <w:spacing w:after="160" w:line="259" w:lineRule="auto"/>
                          <w:ind w:left="0" w:right="0" w:firstLine="0"/>
                        </w:pPr>
                      </w:p>
                    </w:txbxContent>
                  </v:textbox>
                </v:rect>
                <v:shape id="Picture 15053" o:spid="_x0000_s1049" type="#_x0000_t75" style="position:absolute;left:55709;top:32067;width:1159;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">
                  <v:imagedata r:id="rId19" o:title=""/>
                </v:shape>
                <v:rect id="Rectangle 15054" o:spid="_x0000_s1050" style="position:absolute;left:55714;top:3230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" filled="f" stroked="f">
                  <v:textbox inset="0,0,0,0">
                    <w:txbxContent>
                      <w:p w14:paraId="17F1E4C4" w14:textId="77777777" w:rsidR="004B232F" w:rsidRDefault="005349B0">
                        <w:pPr>
                          <w:spacing w:after="160" w:line="259" w:lineRule="auto"/>
                          <w:ind w:left="0" w:right="0" w:firstLine="0"/>
                        </w:pPr>
                        <w:r>
                          <w:rPr>
                            <w:rFonts w:ascii="Calibri" w:eastAsia="Calibri" w:hAnsi="Calibri" w:cs="Calibri"/>
                            <w:sz w:val="18"/>
                          </w:rPr>
                          <w:t>65</w:t>
                        </w:r>
                      </w:p>
                    </w:txbxContent>
                  </v:textbox>
                </v:rect>
                <v:shape id="Picture 15067" o:spid="_x0000_s1051" type="#_x0000_t75" style="position:absolute;left:2781;top:650;width:1280;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">
                  <v:imagedata r:id="rId20" o:title=""/>
                </v:shape>
                <v:rect id="Rectangle 147670" o:spid="_x0000_s1052" style="position:absolute;left:3544;top:892;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" filled="f" stroked="f">
                  <v:textbox inset="0,0,0,0">
                    <w:txbxContent>
                      <w:p w14:paraId="57FA17F2" w14:textId="77777777" w:rsidR="004B232F" w:rsidRDefault="005349B0">
                        <w:pPr>
                          <w:spacing w:after="160" w:line="259" w:lineRule="auto"/>
                          <w:ind w:left="0" w:right="0" w:firstLine="0"/>
                        </w:pPr>
                        <w:r>
                          <w:rPr>
                            <w:sz w:val="16"/>
                          </w:rPr>
                          <w:t>0</w:t>
                        </w:r>
                      </w:p>
                    </w:txbxContent>
                  </v:textbox>
                </v:rect>
                <v:rect id="Rectangle 147671" o:spid="_x0000_s1053" style="position:absolute;left:3291;top:892;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" filled="f" stroked="f">
                  <v:textbox inset="0,0,0,0">
                    <w:txbxContent>
                      <w:p w14:paraId="24A6814C" w14:textId="77777777" w:rsidR="004B232F" w:rsidRDefault="005349B0">
                        <w:pPr>
                          <w:spacing w:after="160" w:line="259" w:lineRule="auto"/>
                          <w:ind w:left="0" w:right="0" w:firstLine="0"/>
                        </w:pPr>
                        <w:r>
                          <w:rPr>
                            <w:sz w:val="16"/>
                          </w:rPr>
                          <w:t>,</w:t>
                        </w:r>
                      </w:p>
                    </w:txbxContent>
                  </v:textbox>
                </v:rect>
                <v:rect id="Rectangle 147669" o:spid="_x0000_s1054" style="position:absolute;left:2781;top:892;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" filled="f" stroked="f">
                  <v:textbox inset="0,0,0,0">
                    <w:txbxContent>
                      <w:p w14:paraId="7C5A7D52" w14:textId="77777777" w:rsidR="004B232F" w:rsidRDefault="005349B0">
                        <w:pPr>
                          <w:spacing w:after="160" w:line="259" w:lineRule="auto"/>
                          <w:ind w:left="0" w:right="0" w:firstLine="0"/>
                        </w:pPr>
                        <w:r>
                          <w:rPr>
                            <w:sz w:val="16"/>
                          </w:rPr>
                          <w:t>1</w:t>
                        </w:r>
                      </w:p>
                    </w:txbxContent>
                  </v:textbox>
                </v:rect>
                <v:rect id="Rectangle 15069" o:spid="_x0000_s1055" style="position:absolute;left:4053;top:53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" filled="f" stroked="f">
                  <v:textbox inset="0,0,0,0">
                    <w:txbxContent>
                      <w:p w14:paraId="629E2D02" w14:textId="77777777" w:rsidR="007A25AB" w:rsidRDefault="007A25AB">
                        <w:pPr>
                          <w:spacing w:after="160" w:line="259" w:lineRule="auto"/>
                          <w:ind w:left="0" w:right="0" w:firstLine="0"/>
                          <w:rPr>
                            <w:sz w:val="24"/>
                          </w:rPr>
                        </w:pPr>
                      </w:p>
                      <w:p w14:paraId="676B3928" w14:textId="3FA61C73" w:rsidR="004B232F" w:rsidRDefault="004B232F">
                        <w:pPr>
                          <w:spacing w:after="160" w:line="259" w:lineRule="auto"/>
                          <w:ind w:left="0" w:right="0" w:firstLine="0"/>
                        </w:pPr>
                      </w:p>
                    </w:txbxContent>
                  </v:textbox>
                </v:rect>
                <v:shape id="Picture 15071" o:spid="_x0000_s1056" type="#_x0000_t75" style="position:absolute;left:2781;top:6532;width:1280;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">
                  <v:imagedata r:id="rId20" o:title=""/>
                </v:shape>
                <v:rect id="Rectangle 147672" o:spid="_x0000_s1057" style="position:absolute;left:2781;top:6777;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" filled="f" stroked="f">
                  <v:textbox inset="0,0,0,0">
                    <w:txbxContent>
                      <w:p w14:paraId="217059DD" w14:textId="77777777" w:rsidR="004B232F" w:rsidRDefault="005349B0">
                        <w:pPr>
                          <w:spacing w:after="160" w:line="259" w:lineRule="auto"/>
                          <w:ind w:left="0" w:right="0" w:firstLine="0"/>
                        </w:pPr>
                        <w:r>
                          <w:rPr>
                            <w:sz w:val="16"/>
                          </w:rPr>
                          <w:t>0</w:t>
                        </w:r>
                      </w:p>
                    </w:txbxContent>
                  </v:textbox>
                </v:rect>
                <v:rect id="Rectangle 147674" o:spid="_x0000_s1058" style="position:absolute;left:3291;top:6777;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" filled="f" stroked="f">
                  <v:textbox inset="0,0,0,0">
                    <w:txbxContent>
                      <w:p w14:paraId="670F7B57" w14:textId="77777777" w:rsidR="004B232F" w:rsidRDefault="005349B0">
                        <w:pPr>
                          <w:spacing w:after="160" w:line="259" w:lineRule="auto"/>
                          <w:ind w:left="0" w:right="0" w:firstLine="0"/>
                        </w:pPr>
                        <w:r>
                          <w:rPr>
                            <w:sz w:val="16"/>
                          </w:rPr>
                          <w:t>,</w:t>
                        </w:r>
                      </w:p>
                    </w:txbxContent>
                  </v:textbox>
                </v:rect>
                <v:rect id="Rectangle 147673" o:spid="_x0000_s1059" style="position:absolute;left:3544;top:6777;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" filled="f" stroked="f">
                  <v:textbox inset="0,0,0,0">
                    <w:txbxContent>
                      <w:p w14:paraId="6A366530" w14:textId="77777777" w:rsidR="004B232F" w:rsidRDefault="005349B0">
                        <w:pPr>
                          <w:spacing w:after="160" w:line="259" w:lineRule="auto"/>
                          <w:ind w:left="0" w:right="0" w:firstLine="0"/>
                        </w:pPr>
                        <w:r>
                          <w:rPr>
                            <w:sz w:val="16"/>
                          </w:rPr>
                          <w:t>8</w:t>
                        </w:r>
                      </w:p>
                    </w:txbxContent>
                  </v:textbox>
                </v:rect>
                <v:rect id="Rectangle 15073" o:spid="_x0000_s1060" style="position:absolute;left:4053;top:642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" filled="f" stroked="f">
                  <v:textbox inset="0,0,0,0">
                    <w:txbxContent>
                      <w:p w14:paraId="2FC5F7FF" w14:textId="77777777" w:rsidR="007A25AB" w:rsidRDefault="007A25AB">
                        <w:pPr>
                          <w:spacing w:after="160" w:line="259" w:lineRule="auto"/>
                          <w:ind w:left="0" w:right="0" w:firstLine="0"/>
                          <w:rPr>
                            <w:sz w:val="24"/>
                          </w:rPr>
                        </w:pPr>
                      </w:p>
                      <w:p w14:paraId="53E2FA7B" w14:textId="69319FA2" w:rsidR="004B232F" w:rsidRDefault="004B232F">
                        <w:pPr>
                          <w:spacing w:after="160" w:line="259" w:lineRule="auto"/>
                          <w:ind w:left="0" w:right="0" w:firstLine="0"/>
                        </w:pPr>
                      </w:p>
                    </w:txbxContent>
                  </v:textbox>
                </v:rect>
                <v:shape id="Picture 15075" o:spid="_x0000_s1061" type="#_x0000_t75" style="position:absolute;left:2781;top:12278;width:1280;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">
                  <v:imagedata r:id="rId20" o:title=""/>
                </v:shape>
                <v:rect id="Rectangle 147675" o:spid="_x0000_s1062" style="position:absolute;left:2781;top:12523;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" filled="f" stroked="f">
                  <v:textbox inset="0,0,0,0">
                    <w:txbxContent>
                      <w:p w14:paraId="110A4BF0" w14:textId="77777777" w:rsidR="004B232F" w:rsidRDefault="005349B0">
                        <w:pPr>
                          <w:spacing w:after="160" w:line="259" w:lineRule="auto"/>
                          <w:ind w:left="0" w:right="0" w:firstLine="0"/>
                        </w:pPr>
                        <w:r>
                          <w:rPr>
                            <w:sz w:val="16"/>
                          </w:rPr>
                          <w:t>0</w:t>
                        </w:r>
                      </w:p>
                    </w:txbxContent>
                  </v:textbox>
                </v:rect>
                <v:rect id="Rectangle 147676" o:spid="_x0000_s1063" style="position:absolute;left:3544;top:12523;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" filled="f" stroked="f">
                  <v:textbox inset="0,0,0,0">
                    <w:txbxContent>
                      <w:p w14:paraId="286683AF" w14:textId="77777777" w:rsidR="004B232F" w:rsidRDefault="005349B0">
                        <w:pPr>
                          <w:spacing w:after="160" w:line="259" w:lineRule="auto"/>
                          <w:ind w:left="0" w:right="0" w:firstLine="0"/>
                        </w:pPr>
                        <w:r>
                          <w:rPr>
                            <w:sz w:val="16"/>
                          </w:rPr>
                          <w:t>6</w:t>
                        </w:r>
                      </w:p>
                    </w:txbxContent>
                  </v:textbox>
                </v:rect>
                <v:rect id="Rectangle 147677" o:spid="_x0000_s1064" style="position:absolute;left:3291;top:12523;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" filled="f" stroked="f">
                  <v:textbox inset="0,0,0,0">
                    <w:txbxContent>
                      <w:p w14:paraId="684C0213" w14:textId="77777777" w:rsidR="004B232F" w:rsidRDefault="005349B0">
                        <w:pPr>
                          <w:spacing w:after="160" w:line="259" w:lineRule="auto"/>
                          <w:ind w:left="0" w:right="0" w:firstLine="0"/>
                        </w:pPr>
                        <w:r>
                          <w:rPr>
                            <w:sz w:val="16"/>
                          </w:rPr>
                          <w:t>,</w:t>
                        </w:r>
                      </w:p>
                    </w:txbxContent>
                  </v:textbox>
                </v:rect>
                <v:rect id="Rectangle 15077" o:spid="_x0000_s1065" style="position:absolute;left:4053;top:12169;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" filled="f" stroked="f">
                  <v:textbox inset="0,0,0,0">
                    <w:txbxContent>
                      <w:p w14:paraId="03E71838" w14:textId="77777777" w:rsidR="007A25AB" w:rsidRDefault="007A25AB">
                        <w:pPr>
                          <w:spacing w:after="160" w:line="259" w:lineRule="auto"/>
                          <w:ind w:left="0" w:right="0" w:firstLine="0"/>
                          <w:rPr>
                            <w:sz w:val="24"/>
                          </w:rPr>
                        </w:pPr>
                      </w:p>
                      <w:p w14:paraId="48784CC2" w14:textId="58C7CBED" w:rsidR="004B232F" w:rsidRDefault="004B232F">
                        <w:pPr>
                          <w:spacing w:after="160" w:line="259" w:lineRule="auto"/>
                          <w:ind w:left="0" w:right="0" w:firstLine="0"/>
                        </w:pPr>
                      </w:p>
                    </w:txbxContent>
                  </v:textbox>
                </v:rect>
                <v:shape id="Picture 15079" o:spid="_x0000_s1066" type="#_x0000_t75" style="position:absolute;left:2781;top:18290;width:1280;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">
                  <v:imagedata r:id="rId20" o:title=""/>
                </v:shape>
                <v:rect id="Rectangle 147678" o:spid="_x0000_s1067" style="position:absolute;left:2781;top:18535;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" filled="f" stroked="f">
                  <v:textbox inset="0,0,0,0">
                    <w:txbxContent>
                      <w:p w14:paraId="1C222627" w14:textId="77777777" w:rsidR="004B232F" w:rsidRDefault="005349B0">
                        <w:pPr>
                          <w:spacing w:after="160" w:line="259" w:lineRule="auto"/>
                          <w:ind w:left="0" w:right="0" w:firstLine="0"/>
                        </w:pPr>
                        <w:r>
                          <w:rPr>
                            <w:sz w:val="16"/>
                          </w:rPr>
                          <w:t>0</w:t>
                        </w:r>
                      </w:p>
                    </w:txbxContent>
                  </v:textbox>
                </v:rect>
                <v:rect id="Rectangle 147681" o:spid="_x0000_s1068" style="position:absolute;left:3291;top:18535;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" filled="f" stroked="f">
                  <v:textbox inset="0,0,0,0">
                    <w:txbxContent>
                      <w:p w14:paraId="5B4D3EFD" w14:textId="77777777" w:rsidR="004B232F" w:rsidRDefault="005349B0">
                        <w:pPr>
                          <w:spacing w:after="160" w:line="259" w:lineRule="auto"/>
                          <w:ind w:left="0" w:right="0" w:firstLine="0"/>
                        </w:pPr>
                        <w:r>
                          <w:rPr>
                            <w:sz w:val="16"/>
                          </w:rPr>
                          <w:t>,</w:t>
                        </w:r>
                      </w:p>
                    </w:txbxContent>
                  </v:textbox>
                </v:rect>
                <v:rect id="Rectangle 147680" o:spid="_x0000_s1069" style="position:absolute;left:3544;top:18535;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" filled="f" stroked="f">
                  <v:textbox inset="0,0,0,0">
                    <w:txbxContent>
                      <w:p w14:paraId="7E4E588A" w14:textId="77777777" w:rsidR="004B232F" w:rsidRDefault="005349B0">
                        <w:pPr>
                          <w:spacing w:after="160" w:line="259" w:lineRule="auto"/>
                          <w:ind w:left="0" w:right="0" w:firstLine="0"/>
                        </w:pPr>
                        <w:r>
                          <w:rPr>
                            <w:sz w:val="16"/>
                          </w:rPr>
                          <w:t>4</w:t>
                        </w:r>
                      </w:p>
                    </w:txbxContent>
                  </v:textbox>
                </v:rect>
                <v:rect id="Rectangle 15081" o:spid="_x0000_s1070" style="position:absolute;left:4053;top:1818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" filled="f" stroked="f">
                  <v:textbox inset="0,0,0,0">
                    <w:txbxContent>
                      <w:p w14:paraId="2A636634" w14:textId="77777777" w:rsidR="007A25AB" w:rsidRDefault="007A25AB">
                        <w:pPr>
                          <w:spacing w:after="160" w:line="259" w:lineRule="auto"/>
                          <w:ind w:left="0" w:right="0" w:firstLine="0"/>
                          <w:rPr>
                            <w:sz w:val="24"/>
                          </w:rPr>
                        </w:pPr>
                      </w:p>
                      <w:p w14:paraId="1F4C1283" w14:textId="5398DD02" w:rsidR="004B232F" w:rsidRDefault="004B232F">
                        <w:pPr>
                          <w:spacing w:after="160" w:line="259" w:lineRule="auto"/>
                          <w:ind w:left="0" w:right="0" w:firstLine="0"/>
                        </w:pPr>
                      </w:p>
                    </w:txbxContent>
                  </v:textbox>
                </v:rect>
                <v:shape id="Picture 15083" o:spid="_x0000_s1071" type="#_x0000_t75" style="position:absolute;left:2781;top:24036;width:1280;height:1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">
                  <v:imagedata r:id="rId20" o:title=""/>
                </v:shape>
                <v:rect id="Rectangle 147684" o:spid="_x0000_s1072" style="position:absolute;left:3291;top:24280;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" filled="f" stroked="f">
                  <v:textbox inset="0,0,0,0">
                    <w:txbxContent>
                      <w:p w14:paraId="6CC97CD6" w14:textId="77777777" w:rsidR="004B232F" w:rsidRDefault="005349B0">
                        <w:pPr>
                          <w:spacing w:after="160" w:line="259" w:lineRule="auto"/>
                          <w:ind w:left="0" w:right="0" w:firstLine="0"/>
                        </w:pPr>
                        <w:r>
                          <w:rPr>
                            <w:sz w:val="16"/>
                          </w:rPr>
                          <w:t>,</w:t>
                        </w:r>
                      </w:p>
                    </w:txbxContent>
                  </v:textbox>
                </v:rect>
                <v:rect id="Rectangle 147683" o:spid="_x0000_s1073" style="position:absolute;left:3544;top:24280;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" filled="f" stroked="f">
                  <v:textbox inset="0,0,0,0">
                    <w:txbxContent>
                      <w:p w14:paraId="57DD9538" w14:textId="77777777" w:rsidR="004B232F" w:rsidRDefault="005349B0">
                        <w:pPr>
                          <w:spacing w:after="160" w:line="259" w:lineRule="auto"/>
                          <w:ind w:left="0" w:right="0" w:firstLine="0"/>
                        </w:pPr>
                        <w:r>
                          <w:rPr>
                            <w:sz w:val="16"/>
                          </w:rPr>
                          <w:t>2</w:t>
                        </w:r>
                      </w:p>
                    </w:txbxContent>
                  </v:textbox>
                </v:rect>
                <v:rect id="Rectangle 147682" o:spid="_x0000_s1074" style="position:absolute;left:2781;top:24280;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" filled="f" stroked="f">
                  <v:textbox inset="0,0,0,0">
                    <w:txbxContent>
                      <w:p w14:paraId="56C10DD7" w14:textId="77777777" w:rsidR="004B232F" w:rsidRDefault="005349B0">
                        <w:pPr>
                          <w:spacing w:after="160" w:line="259" w:lineRule="auto"/>
                          <w:ind w:left="0" w:right="0" w:firstLine="0"/>
                        </w:pPr>
                        <w:r>
                          <w:rPr>
                            <w:sz w:val="16"/>
                          </w:rPr>
                          <w:t>0</w:t>
                        </w:r>
                      </w:p>
                    </w:txbxContent>
                  </v:textbox>
                </v:rect>
                <v:rect id="Rectangle 15085" o:spid="_x0000_s1075" style="position:absolute;left:4053;top:2392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" filled="f" stroked="f">
                  <v:textbox inset="0,0,0,0">
                    <w:txbxContent>
                      <w:p w14:paraId="41127E64" w14:textId="77777777" w:rsidR="007A25AB" w:rsidRDefault="007A25AB">
                        <w:pPr>
                          <w:spacing w:after="160" w:line="259" w:lineRule="auto"/>
                          <w:ind w:left="0" w:right="0" w:firstLine="0"/>
                          <w:rPr>
                            <w:sz w:val="24"/>
                          </w:rPr>
                        </w:pPr>
                      </w:p>
                      <w:p w14:paraId="0644A96C" w14:textId="42548F83" w:rsidR="004B232F" w:rsidRDefault="004B232F">
                        <w:pPr>
                          <w:spacing w:after="160" w:line="259" w:lineRule="auto"/>
                          <w:ind w:left="0" w:right="0" w:firstLine="0"/>
                        </w:pPr>
                      </w:p>
                    </w:txbxContent>
                  </v:textbox>
                </v:rect>
                <v:shape id="Picture 15087" o:spid="_x0000_s1076" type="#_x0000_t75" style="position:absolute;left:2781;top:30040;width:1280;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">
                  <v:imagedata r:id="rId20" o:title=""/>
                </v:shape>
                <v:rect id="Rectangle 147689" o:spid="_x0000_s1077" style="position:absolute;left:3291;top:30285;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" filled="f" stroked="f">
                  <v:textbox inset="0,0,0,0">
                    <w:txbxContent>
                      <w:p w14:paraId="6FCC1AB6" w14:textId="77777777" w:rsidR="004B232F" w:rsidRDefault="005349B0">
                        <w:pPr>
                          <w:spacing w:after="160" w:line="259" w:lineRule="auto"/>
                          <w:ind w:left="0" w:right="0" w:firstLine="0"/>
                        </w:pPr>
                        <w:r>
                          <w:rPr>
                            <w:sz w:val="16"/>
                          </w:rPr>
                          <w:t>,</w:t>
                        </w:r>
                      </w:p>
                    </w:txbxContent>
                  </v:textbox>
                </v:rect>
                <v:rect id="Rectangle 147687" o:spid="_x0000_s1078" style="position:absolute;left:2781;top:30285;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" filled="f" stroked="f">
                  <v:textbox inset="0,0,0,0">
                    <w:txbxContent>
                      <w:p w14:paraId="4EC4DCA4" w14:textId="77777777" w:rsidR="004B232F" w:rsidRDefault="005349B0">
                        <w:pPr>
                          <w:spacing w:after="160" w:line="259" w:lineRule="auto"/>
                          <w:ind w:left="0" w:right="0" w:firstLine="0"/>
                        </w:pPr>
                        <w:r>
                          <w:rPr>
                            <w:sz w:val="16"/>
                          </w:rPr>
                          <w:t>0</w:t>
                        </w:r>
                      </w:p>
                    </w:txbxContent>
                  </v:textbox>
                </v:rect>
                <v:rect id="Rectangle 147688" o:spid="_x0000_s1079" style="position:absolute;left:3544;top:30285;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" filled="f" stroked="f">
                  <v:textbox inset="0,0,0,0">
                    <w:txbxContent>
                      <w:p w14:paraId="5C69A6CE" w14:textId="77777777" w:rsidR="004B232F" w:rsidRDefault="005349B0">
                        <w:pPr>
                          <w:spacing w:after="160" w:line="259" w:lineRule="auto"/>
                          <w:ind w:left="0" w:right="0" w:firstLine="0"/>
                        </w:pPr>
                        <w:r>
                          <w:rPr>
                            <w:sz w:val="16"/>
                          </w:rPr>
                          <w:t>0</w:t>
                        </w:r>
                      </w:p>
                    </w:txbxContent>
                  </v:textbox>
                </v:rect>
                <v:rect id="Rectangle 15124" o:spid="_x0000_s1080" style="position:absolute;left:-7008;top:12400;width:15994;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" filled="f" stroked="f">
                  <v:textbox inset="0,0,0,0">
                    <w:txbxContent>
                      <w:p w14:paraId="2E0469A4" w14:textId="77777777" w:rsidR="004B232F" w:rsidRPr="008F47AC" w:rsidRDefault="005349B0">
                        <w:pPr>
                          <w:spacing w:after="160" w:line="259" w:lineRule="auto"/>
                          <w:ind w:left="0" w:right="0" w:firstLine="0"/>
                          <w:rPr>
                            <w:b/>
                            <w:bCs/>
                            <w:lang w:val="nl-NL"/>
                          </w:rPr>
                        </w:pPr>
                        <w:r w:rsidRPr="008F47AC">
                          <w:rPr>
                            <w:b/>
                            <w:bCs/>
                            <w:sz w:val="18"/>
                            <w:lang w:val="nl-NL"/>
                          </w:rPr>
                          <w:t>Proportie van de patiënten</w:t>
                        </w:r>
                      </w:p>
                    </w:txbxContent>
                  </v:textbox>
                </v:rect>
                <v:rect id="Rectangle 15125" o:spid="_x0000_s1081" style="position:absolute;left:799;top:8183;width:380;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" filled="f" stroked="f">
                  <v:textbox inset="0,0,0,0">
                    <w:txbxContent>
                      <w:p w14:paraId="13D44ADB" w14:textId="77777777" w:rsidR="007A25AB" w:rsidRDefault="007A25AB">
                        <w:pPr>
                          <w:spacing w:after="160" w:line="259" w:lineRule="auto"/>
                          <w:ind w:left="0" w:right="0" w:firstLine="0"/>
                          <w:rPr>
                            <w:sz w:val="18"/>
                          </w:rPr>
                        </w:pPr>
                      </w:p>
                      <w:p w14:paraId="3C6C6C3F" w14:textId="70CA16A9" w:rsidR="004B232F" w:rsidRDefault="004B232F">
                        <w:pPr>
                          <w:spacing w:after="160" w:line="259" w:lineRule="auto"/>
                          <w:ind w:left="0" w:right="0" w:firstLine="0"/>
                        </w:pPr>
                      </w:p>
                    </w:txbxContent>
                  </v:textbox>
                </v:rect>
                <w10:anchorlock/>
              </v:group>
            </w:pict>
          </mc:Fallback>
        </mc:AlternateContent>
      </w:r>
    </w:p>
    <w:p w14:paraId="1162284E" w14:textId="67FAE68E" w:rsidR="00E71855" w:rsidRPr="0065028D" w:rsidRDefault="00E71855" w:rsidP="008057CA">
      <w:pPr>
        <w:keepNext/>
        <w:keepLines/>
        <w:spacing w:after="0" w:line="240" w:lineRule="auto"/>
        <w:ind w:left="851" w:right="0" w:firstLine="0"/>
        <w:jc w:val="center"/>
        <w:rPr>
          <w:b/>
          <w:bCs/>
          <w:sz w:val="18"/>
          <w:szCs w:val="18"/>
          <w:lang w:val="nl-NL"/>
        </w:rPr>
      </w:pPr>
      <w:r w:rsidRPr="0065028D">
        <w:rPr>
          <w:b/>
          <w:bCs/>
          <w:sz w:val="18"/>
          <w:szCs w:val="18"/>
          <w:lang w:val="nl-NL"/>
        </w:rPr>
        <w:t>Progressievrije overleving (weken)</w:t>
      </w:r>
    </w:p>
    <w:p w14:paraId="6905B679" w14:textId="7824A637" w:rsidR="007A25AB" w:rsidRPr="0065028D" w:rsidRDefault="005349B0" w:rsidP="008057CA">
      <w:pPr>
        <w:keepNext/>
        <w:keepLines/>
        <w:spacing w:after="0" w:line="240" w:lineRule="auto"/>
        <w:ind w:left="0" w:right="0" w:firstLine="0"/>
        <w:rPr>
          <w:b/>
          <w:bCs/>
          <w:sz w:val="20"/>
          <w:szCs w:val="20"/>
          <w:lang w:val="nl-NL"/>
        </w:rPr>
      </w:pPr>
      <w:r w:rsidRPr="0065028D">
        <w:rPr>
          <w:b/>
          <w:bCs/>
          <w:sz w:val="20"/>
          <w:szCs w:val="20"/>
          <w:lang w:val="nl-NL"/>
        </w:rPr>
        <w:t>Data-cut-offdatum: 07 sep 2012</w:t>
      </w:r>
    </w:p>
    <w:p w14:paraId="1B363ED0" w14:textId="08D20D62" w:rsidR="007A25AB" w:rsidRPr="0065028D" w:rsidRDefault="007A25AB" w:rsidP="007A25AB">
      <w:pPr>
        <w:spacing w:after="0" w:line="240" w:lineRule="auto"/>
        <w:ind w:left="0" w:right="0" w:firstLine="0"/>
        <w:rPr>
          <w:lang w:val="nl-NL"/>
        </w:rPr>
      </w:pPr>
    </w:p>
    <w:p w14:paraId="2B6EC009" w14:textId="4A68F6FB" w:rsidR="007A25AB" w:rsidRPr="0065028D" w:rsidRDefault="005349B0" w:rsidP="007A25AB">
      <w:pPr>
        <w:spacing w:after="0" w:line="240" w:lineRule="auto"/>
        <w:ind w:left="0" w:right="0" w:firstLine="0"/>
        <w:rPr>
          <w:lang w:val="nl-NL"/>
        </w:rPr>
      </w:pPr>
      <w:r w:rsidRPr="0065028D">
        <w:rPr>
          <w:lang w:val="nl-NL"/>
        </w:rPr>
        <w:t>De totale overleving was het belangrijkste secundaire eindpunt van het onderzoek. In totaal waren 226 (74,8%) van de Pom + LD</w:t>
      </w:r>
      <w:r w:rsidRPr="0065028D">
        <w:rPr>
          <w:sz w:val="24"/>
          <w:lang w:val="nl-NL"/>
        </w:rPr>
        <w:t>-</w:t>
      </w:r>
      <w:r w:rsidRPr="0065028D">
        <w:rPr>
          <w:lang w:val="nl-NL"/>
        </w:rPr>
        <w:t>Dex-patiënten en 95 (62,1%) van de HD</w:t>
      </w:r>
      <w:r w:rsidRPr="0065028D">
        <w:rPr>
          <w:sz w:val="24"/>
          <w:lang w:val="nl-NL"/>
        </w:rPr>
        <w:t>-</w:t>
      </w:r>
      <w:r w:rsidRPr="0065028D">
        <w:rPr>
          <w:lang w:val="nl-NL"/>
        </w:rPr>
        <w:t>Dex-patiënten op de data-cutoffdatum (07 sep 2012) in leven. De mediane OS-tijd volgens Kaplan-Meier-schattingen werd niet bereikt voor de Pom + LD</w:t>
      </w:r>
      <w:r w:rsidRPr="0065028D">
        <w:rPr>
          <w:sz w:val="24"/>
          <w:lang w:val="nl-NL"/>
        </w:rPr>
        <w:t>-</w:t>
      </w:r>
      <w:r w:rsidRPr="0065028D">
        <w:rPr>
          <w:lang w:val="nl-NL"/>
        </w:rPr>
        <w:t>Dex-groep, maar zou naar verwachting minimaal 48 weken zijn. Dit is de ondergrens van het 95% betrouwbaarheidsinterval. De mediane OS-tijd voor de HD</w:t>
      </w:r>
      <w:r w:rsidRPr="0065028D">
        <w:rPr>
          <w:sz w:val="24"/>
          <w:lang w:val="nl-NL"/>
        </w:rPr>
        <w:t>-</w:t>
      </w:r>
      <w:r w:rsidRPr="0065028D">
        <w:rPr>
          <w:lang w:val="nl-NL"/>
        </w:rPr>
        <w:t>Dex-groep was 34 weken (</w:t>
      </w:r>
      <w:r w:rsidR="00415B7A">
        <w:rPr>
          <w:lang w:val="nl-NL"/>
        </w:rPr>
        <w:t>95%-BI</w:t>
      </w:r>
      <w:r w:rsidRPr="0065028D">
        <w:rPr>
          <w:lang w:val="nl-NL"/>
        </w:rPr>
        <w:t>: 23,4; 39,9). Het 1 jaar-voorvalvrije percentage was 52,6% (± 5,72%) voor de Pom + LD</w:t>
      </w:r>
      <w:r w:rsidRPr="0065028D">
        <w:rPr>
          <w:sz w:val="24"/>
          <w:lang w:val="nl-NL"/>
        </w:rPr>
        <w:t>-</w:t>
      </w:r>
      <w:r w:rsidRPr="0065028D">
        <w:rPr>
          <w:lang w:val="nl-NL"/>
        </w:rPr>
        <w:t xml:space="preserve">Dex-groep en 28,4% </w:t>
      </w:r>
      <w:r w:rsidR="00175AFA" w:rsidRPr="0065028D">
        <w:rPr>
          <w:lang w:val="nl-NL"/>
        </w:rPr>
        <w:t>(± </w:t>
      </w:r>
      <w:r w:rsidRPr="0065028D">
        <w:rPr>
          <w:lang w:val="nl-NL"/>
        </w:rPr>
        <w:t>7,51%) voor de HD</w:t>
      </w:r>
      <w:r w:rsidRPr="0065028D">
        <w:rPr>
          <w:sz w:val="24"/>
          <w:lang w:val="nl-NL"/>
        </w:rPr>
        <w:t>-</w:t>
      </w:r>
      <w:r w:rsidRPr="0065028D">
        <w:rPr>
          <w:lang w:val="nl-NL"/>
        </w:rPr>
        <w:t>Dex-groep. Het verschil in OS tussen de twee behandelgroepen was statistisch significant (p &lt; 0,001).</w:t>
      </w:r>
    </w:p>
    <w:p w14:paraId="52C9E0C0" w14:textId="77777777" w:rsidR="007A25AB" w:rsidRPr="0065028D" w:rsidRDefault="007A25AB" w:rsidP="007A25AB">
      <w:pPr>
        <w:spacing w:after="0" w:line="240" w:lineRule="auto"/>
        <w:ind w:left="0" w:right="0" w:firstLine="0"/>
        <w:rPr>
          <w:lang w:val="nl-NL"/>
        </w:rPr>
      </w:pPr>
    </w:p>
    <w:p w14:paraId="5360C2A5" w14:textId="77777777" w:rsidR="007A25AB" w:rsidRPr="0065028D" w:rsidRDefault="005349B0" w:rsidP="007A25AB">
      <w:pPr>
        <w:spacing w:after="0" w:line="240" w:lineRule="auto"/>
        <w:ind w:left="0" w:right="0" w:firstLine="0"/>
        <w:rPr>
          <w:lang w:val="nl-NL"/>
        </w:rPr>
      </w:pPr>
      <w:r w:rsidRPr="0065028D">
        <w:rPr>
          <w:lang w:val="nl-NL"/>
        </w:rPr>
        <w:t>De totale overleving is voor de ITT-populatie samengevat in Tabel 10. Een Kaplan-Meiercurve voor de OS wordt voor de ITT-populatie weergegeven in Afbeelding 3.</w:t>
      </w:r>
    </w:p>
    <w:p w14:paraId="42181978" w14:textId="77777777" w:rsidR="007A25AB" w:rsidRPr="0065028D" w:rsidRDefault="007A25AB" w:rsidP="007A25AB">
      <w:pPr>
        <w:spacing w:after="0" w:line="240" w:lineRule="auto"/>
        <w:ind w:left="0" w:right="0" w:firstLine="0"/>
        <w:rPr>
          <w:lang w:val="nl-NL"/>
        </w:rPr>
      </w:pPr>
    </w:p>
    <w:p w14:paraId="60048DD9" w14:textId="77777777" w:rsidR="007A25AB" w:rsidRPr="0065028D" w:rsidRDefault="005349B0" w:rsidP="007A25AB">
      <w:pPr>
        <w:spacing w:after="0" w:line="240" w:lineRule="auto"/>
        <w:ind w:left="0" w:right="0" w:firstLine="0"/>
        <w:rPr>
          <w:lang w:val="nl-NL"/>
        </w:rPr>
      </w:pPr>
      <w:r w:rsidRPr="0065028D">
        <w:rPr>
          <w:lang w:val="nl-NL"/>
        </w:rPr>
        <w:t xml:space="preserve">Op basis van de resultaten voor zowel de PFS- als de OS-eindpunten heeft de voor dit onderzoek aangestelde </w:t>
      </w:r>
      <w:r w:rsidRPr="0065028D">
        <w:rPr>
          <w:i/>
          <w:lang w:val="nl-NL"/>
        </w:rPr>
        <w:t>Data Monitoring Committee</w:t>
      </w:r>
      <w:r w:rsidRPr="0065028D">
        <w:rPr>
          <w:lang w:val="nl-NL"/>
        </w:rPr>
        <w:t xml:space="preserve"> aanbevolen dat het onderzoek wordt voltooid en dat patiënten in de HD</w:t>
      </w:r>
      <w:r w:rsidRPr="0065028D">
        <w:rPr>
          <w:sz w:val="24"/>
          <w:lang w:val="nl-NL"/>
        </w:rPr>
        <w:t>-</w:t>
      </w:r>
      <w:r w:rsidRPr="0065028D">
        <w:rPr>
          <w:lang w:val="nl-NL"/>
        </w:rPr>
        <w:t>Dex-groep worden overgezet naar de Pom + LD</w:t>
      </w:r>
      <w:r w:rsidRPr="0065028D">
        <w:rPr>
          <w:sz w:val="24"/>
          <w:lang w:val="nl-NL"/>
        </w:rPr>
        <w:t>-</w:t>
      </w:r>
      <w:r w:rsidRPr="0065028D">
        <w:rPr>
          <w:lang w:val="nl-NL"/>
        </w:rPr>
        <w:t>Dex-groep.</w:t>
      </w:r>
    </w:p>
    <w:p w14:paraId="29C2A024" w14:textId="77777777" w:rsidR="007A25AB" w:rsidRPr="0065028D" w:rsidRDefault="007A25AB" w:rsidP="007A25AB">
      <w:pPr>
        <w:spacing w:after="0" w:line="240" w:lineRule="auto"/>
        <w:ind w:left="0" w:right="0" w:firstLine="0"/>
        <w:rPr>
          <w:sz w:val="24"/>
          <w:lang w:val="nl-NL"/>
        </w:rPr>
      </w:pPr>
    </w:p>
    <w:p w14:paraId="6D06333D" w14:textId="2E94D7FF" w:rsidR="00A77E77" w:rsidRPr="0065028D" w:rsidRDefault="005349B0" w:rsidP="00127E7F">
      <w:pPr>
        <w:keepNext/>
        <w:spacing w:after="0" w:line="240" w:lineRule="auto"/>
        <w:ind w:left="0" w:right="0" w:firstLine="0"/>
        <w:rPr>
          <w:lang w:val="nl-NL"/>
        </w:rPr>
      </w:pPr>
      <w:r w:rsidRPr="0065028D">
        <w:rPr>
          <w:b/>
          <w:lang w:val="nl-NL"/>
        </w:rPr>
        <w:lastRenderedPageBreak/>
        <w:t>Tabel 10. Totale overleving: ITT-populatie</w:t>
      </w:r>
    </w:p>
    <w:tbl>
      <w:tblPr>
        <w:tblStyle w:val="TableGrid"/>
        <w:tblW w:w="9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0" w:type="dxa"/>
          <w:bottom w:w="28" w:type="dxa"/>
          <w:right w:w="57" w:type="dxa"/>
        </w:tblCellMar>
        <w:tblLook w:val="04A0" w:firstRow="1" w:lastRow="0" w:firstColumn="1" w:lastColumn="0" w:noHBand="0" w:noVBand="1"/>
      </w:tblPr>
      <w:tblGrid>
        <w:gridCol w:w="3114"/>
        <w:gridCol w:w="1984"/>
        <w:gridCol w:w="2000"/>
        <w:gridCol w:w="1993"/>
      </w:tblGrid>
      <w:tr w:rsidR="004B232F" w:rsidRPr="0065028D" w14:paraId="75473C03" w14:textId="77777777" w:rsidTr="000840D6">
        <w:trPr>
          <w:tblHeader/>
        </w:trPr>
        <w:tc>
          <w:tcPr>
            <w:tcW w:w="3114" w:type="dxa"/>
            <w:vAlign w:val="center"/>
          </w:tcPr>
          <w:p w14:paraId="2ECA8C9C" w14:textId="2B1056A9" w:rsidR="004B232F" w:rsidRPr="0065028D" w:rsidRDefault="004B232F" w:rsidP="00127E7F">
            <w:pPr>
              <w:keepNext/>
              <w:spacing w:after="0" w:line="240" w:lineRule="auto"/>
              <w:ind w:left="0" w:right="0" w:firstLine="0"/>
              <w:jc w:val="center"/>
              <w:rPr>
                <w:lang w:val="nl-NL"/>
              </w:rPr>
            </w:pPr>
          </w:p>
        </w:tc>
        <w:tc>
          <w:tcPr>
            <w:tcW w:w="1984" w:type="dxa"/>
            <w:vAlign w:val="center"/>
          </w:tcPr>
          <w:p w14:paraId="2B811696" w14:textId="2CD96DDC" w:rsidR="004B232F" w:rsidRPr="0065028D" w:rsidRDefault="005349B0" w:rsidP="00127E7F">
            <w:pPr>
              <w:keepNext/>
              <w:spacing w:after="0" w:line="240" w:lineRule="auto"/>
              <w:ind w:left="0" w:right="0" w:firstLine="0"/>
              <w:jc w:val="center"/>
              <w:rPr>
                <w:lang w:val="nl-NL"/>
              </w:rPr>
            </w:pPr>
            <w:r w:rsidRPr="0065028D">
              <w:rPr>
                <w:b/>
                <w:lang w:val="nl-NL"/>
              </w:rPr>
              <w:t>Statistische gegevens</w:t>
            </w:r>
          </w:p>
        </w:tc>
        <w:tc>
          <w:tcPr>
            <w:tcW w:w="2000" w:type="dxa"/>
            <w:vAlign w:val="center"/>
          </w:tcPr>
          <w:p w14:paraId="7C005C90" w14:textId="77777777" w:rsidR="007A25AB" w:rsidRPr="0065028D" w:rsidRDefault="005349B0" w:rsidP="00127E7F">
            <w:pPr>
              <w:keepNext/>
              <w:spacing w:after="0" w:line="240" w:lineRule="auto"/>
              <w:ind w:left="0" w:right="0" w:firstLine="0"/>
              <w:jc w:val="center"/>
              <w:rPr>
                <w:b/>
                <w:lang w:val="nl-NL"/>
              </w:rPr>
            </w:pPr>
            <w:r w:rsidRPr="0065028D">
              <w:rPr>
                <w:b/>
                <w:lang w:val="nl-NL"/>
              </w:rPr>
              <w:t>Pom+LD-Dex</w:t>
            </w:r>
          </w:p>
          <w:p w14:paraId="14D15A9F" w14:textId="2C5849F2" w:rsidR="004B232F" w:rsidRPr="0065028D" w:rsidRDefault="005349B0" w:rsidP="00127E7F">
            <w:pPr>
              <w:keepNext/>
              <w:spacing w:after="0" w:line="240" w:lineRule="auto"/>
              <w:ind w:left="0" w:right="0" w:firstLine="0"/>
              <w:jc w:val="center"/>
              <w:rPr>
                <w:lang w:val="nl-NL"/>
              </w:rPr>
            </w:pPr>
            <w:r w:rsidRPr="0065028D">
              <w:rPr>
                <w:b/>
                <w:lang w:val="nl-NL"/>
              </w:rPr>
              <w:t>(N=302)</w:t>
            </w:r>
          </w:p>
        </w:tc>
        <w:tc>
          <w:tcPr>
            <w:tcW w:w="1993" w:type="dxa"/>
            <w:vAlign w:val="center"/>
          </w:tcPr>
          <w:p w14:paraId="547620BA" w14:textId="77777777" w:rsidR="00A77E77" w:rsidRPr="0065028D" w:rsidRDefault="005349B0" w:rsidP="00127E7F">
            <w:pPr>
              <w:keepNext/>
              <w:spacing w:after="0" w:line="240" w:lineRule="auto"/>
              <w:ind w:left="0" w:right="0" w:firstLine="0"/>
              <w:jc w:val="center"/>
              <w:rPr>
                <w:b/>
                <w:lang w:val="nl-NL"/>
              </w:rPr>
            </w:pPr>
            <w:r w:rsidRPr="0065028D">
              <w:rPr>
                <w:b/>
                <w:lang w:val="nl-NL"/>
              </w:rPr>
              <w:t>HD-Dex</w:t>
            </w:r>
          </w:p>
          <w:p w14:paraId="3E8E545D" w14:textId="52D253B7" w:rsidR="004B232F" w:rsidRPr="0065028D" w:rsidRDefault="005349B0" w:rsidP="00127E7F">
            <w:pPr>
              <w:keepNext/>
              <w:spacing w:after="0" w:line="240" w:lineRule="auto"/>
              <w:ind w:left="0" w:right="0" w:firstLine="0"/>
              <w:jc w:val="center"/>
              <w:rPr>
                <w:lang w:val="nl-NL"/>
              </w:rPr>
            </w:pPr>
            <w:r w:rsidRPr="0065028D">
              <w:rPr>
                <w:b/>
                <w:lang w:val="nl-NL"/>
              </w:rPr>
              <w:t>(N=153)</w:t>
            </w:r>
          </w:p>
        </w:tc>
      </w:tr>
      <w:tr w:rsidR="004B232F" w:rsidRPr="0065028D" w14:paraId="3D8D3752" w14:textId="77777777" w:rsidTr="000840D6">
        <w:tc>
          <w:tcPr>
            <w:tcW w:w="3114" w:type="dxa"/>
            <w:vAlign w:val="center"/>
          </w:tcPr>
          <w:p w14:paraId="48D64330" w14:textId="38162ADF" w:rsidR="004B232F" w:rsidRPr="0065028D" w:rsidRDefault="004B232F" w:rsidP="00127E7F">
            <w:pPr>
              <w:keepNext/>
              <w:spacing w:after="0" w:line="240" w:lineRule="auto"/>
              <w:ind w:left="0" w:right="0" w:firstLine="0"/>
              <w:jc w:val="center"/>
              <w:rPr>
                <w:lang w:val="nl-NL"/>
              </w:rPr>
            </w:pPr>
          </w:p>
        </w:tc>
        <w:tc>
          <w:tcPr>
            <w:tcW w:w="1984" w:type="dxa"/>
            <w:vAlign w:val="center"/>
          </w:tcPr>
          <w:p w14:paraId="5EDC6B44" w14:textId="45777099" w:rsidR="004B232F" w:rsidRPr="0065028D" w:rsidRDefault="005349B0" w:rsidP="00127E7F">
            <w:pPr>
              <w:keepNext/>
              <w:spacing w:after="0" w:line="240" w:lineRule="auto"/>
              <w:ind w:left="0" w:right="0" w:firstLine="0"/>
              <w:jc w:val="center"/>
              <w:rPr>
                <w:lang w:val="nl-NL"/>
              </w:rPr>
            </w:pPr>
            <w:r w:rsidRPr="0065028D">
              <w:rPr>
                <w:lang w:val="nl-NL"/>
              </w:rPr>
              <w:t>N</w:t>
            </w:r>
          </w:p>
        </w:tc>
        <w:tc>
          <w:tcPr>
            <w:tcW w:w="2000" w:type="dxa"/>
            <w:vAlign w:val="center"/>
          </w:tcPr>
          <w:p w14:paraId="490BFFF2" w14:textId="12277148" w:rsidR="004B232F" w:rsidRPr="0065028D" w:rsidRDefault="005349B0" w:rsidP="00127E7F">
            <w:pPr>
              <w:keepNext/>
              <w:spacing w:after="0" w:line="240" w:lineRule="auto"/>
              <w:ind w:left="0" w:right="0" w:firstLine="0"/>
              <w:jc w:val="center"/>
              <w:rPr>
                <w:lang w:val="nl-NL"/>
              </w:rPr>
            </w:pPr>
            <w:r w:rsidRPr="0065028D">
              <w:rPr>
                <w:lang w:val="nl-NL"/>
              </w:rPr>
              <w:t>302 (100,0)</w:t>
            </w:r>
          </w:p>
        </w:tc>
        <w:tc>
          <w:tcPr>
            <w:tcW w:w="1993" w:type="dxa"/>
            <w:vAlign w:val="center"/>
          </w:tcPr>
          <w:p w14:paraId="6C66C47F" w14:textId="0E318684" w:rsidR="004B232F" w:rsidRPr="0065028D" w:rsidRDefault="005349B0" w:rsidP="00127E7F">
            <w:pPr>
              <w:keepNext/>
              <w:spacing w:after="0" w:line="240" w:lineRule="auto"/>
              <w:ind w:left="0" w:right="0" w:firstLine="0"/>
              <w:jc w:val="center"/>
              <w:rPr>
                <w:lang w:val="nl-NL"/>
              </w:rPr>
            </w:pPr>
            <w:r w:rsidRPr="0065028D">
              <w:rPr>
                <w:lang w:val="nl-NL"/>
              </w:rPr>
              <w:t>153 (100,0)</w:t>
            </w:r>
          </w:p>
        </w:tc>
      </w:tr>
      <w:tr w:rsidR="004B232F" w:rsidRPr="0065028D" w14:paraId="1558069A" w14:textId="77777777" w:rsidTr="000840D6">
        <w:tc>
          <w:tcPr>
            <w:tcW w:w="3114" w:type="dxa"/>
            <w:vAlign w:val="center"/>
          </w:tcPr>
          <w:p w14:paraId="6D900FF1" w14:textId="1D0221A4" w:rsidR="004B232F" w:rsidRPr="0065028D" w:rsidRDefault="005349B0" w:rsidP="00127E7F">
            <w:pPr>
              <w:keepNext/>
              <w:spacing w:after="0" w:line="240" w:lineRule="auto"/>
              <w:ind w:left="0" w:right="0" w:firstLine="0"/>
              <w:rPr>
                <w:lang w:val="nl-NL"/>
              </w:rPr>
            </w:pPr>
            <w:r w:rsidRPr="0065028D">
              <w:rPr>
                <w:lang w:val="nl-NL"/>
              </w:rPr>
              <w:t>Gecensureerd</w:t>
            </w:r>
          </w:p>
        </w:tc>
        <w:tc>
          <w:tcPr>
            <w:tcW w:w="1984" w:type="dxa"/>
            <w:vAlign w:val="center"/>
          </w:tcPr>
          <w:p w14:paraId="4AC07182" w14:textId="75D14014" w:rsidR="004B232F" w:rsidRPr="0065028D" w:rsidRDefault="005349B0" w:rsidP="00127E7F">
            <w:pPr>
              <w:keepNext/>
              <w:spacing w:after="0" w:line="240" w:lineRule="auto"/>
              <w:ind w:left="0" w:right="0" w:firstLine="0"/>
              <w:jc w:val="center"/>
              <w:rPr>
                <w:lang w:val="nl-NL"/>
              </w:rPr>
            </w:pPr>
            <w:r w:rsidRPr="0065028D">
              <w:rPr>
                <w:lang w:val="nl-NL"/>
              </w:rPr>
              <w:t>n (%)</w:t>
            </w:r>
          </w:p>
        </w:tc>
        <w:tc>
          <w:tcPr>
            <w:tcW w:w="2000" w:type="dxa"/>
            <w:vAlign w:val="center"/>
          </w:tcPr>
          <w:p w14:paraId="53CF63DD" w14:textId="7794459C" w:rsidR="004B232F" w:rsidRPr="0065028D" w:rsidRDefault="005349B0" w:rsidP="00127E7F">
            <w:pPr>
              <w:keepNext/>
              <w:spacing w:after="0" w:line="240" w:lineRule="auto"/>
              <w:ind w:left="0" w:right="0" w:firstLine="0"/>
              <w:jc w:val="center"/>
              <w:rPr>
                <w:lang w:val="nl-NL"/>
              </w:rPr>
            </w:pPr>
            <w:r w:rsidRPr="0065028D">
              <w:rPr>
                <w:lang w:val="nl-NL"/>
              </w:rPr>
              <w:t>226 (74,8)</w:t>
            </w:r>
          </w:p>
        </w:tc>
        <w:tc>
          <w:tcPr>
            <w:tcW w:w="1993" w:type="dxa"/>
            <w:vAlign w:val="center"/>
          </w:tcPr>
          <w:p w14:paraId="5636F4BE" w14:textId="0E3F65BD" w:rsidR="004B232F" w:rsidRPr="0065028D" w:rsidRDefault="005349B0" w:rsidP="00127E7F">
            <w:pPr>
              <w:keepNext/>
              <w:spacing w:after="0" w:line="240" w:lineRule="auto"/>
              <w:ind w:left="0" w:right="0" w:firstLine="0"/>
              <w:jc w:val="center"/>
              <w:rPr>
                <w:lang w:val="nl-NL"/>
              </w:rPr>
            </w:pPr>
            <w:r w:rsidRPr="0065028D">
              <w:rPr>
                <w:lang w:val="nl-NL"/>
              </w:rPr>
              <w:t>95 (62,1)</w:t>
            </w:r>
          </w:p>
        </w:tc>
      </w:tr>
      <w:tr w:rsidR="004B232F" w:rsidRPr="0065028D" w14:paraId="7277F7B7" w14:textId="77777777" w:rsidTr="000840D6">
        <w:tc>
          <w:tcPr>
            <w:tcW w:w="3114" w:type="dxa"/>
            <w:vAlign w:val="center"/>
          </w:tcPr>
          <w:p w14:paraId="6D01F2CC" w14:textId="312EC513" w:rsidR="004B232F" w:rsidRPr="0065028D" w:rsidRDefault="005349B0" w:rsidP="00127E7F">
            <w:pPr>
              <w:keepNext/>
              <w:spacing w:after="0" w:line="240" w:lineRule="auto"/>
              <w:ind w:left="0" w:right="0" w:firstLine="0"/>
              <w:rPr>
                <w:lang w:val="nl-NL"/>
              </w:rPr>
            </w:pPr>
            <w:r w:rsidRPr="0065028D">
              <w:rPr>
                <w:lang w:val="nl-NL"/>
              </w:rPr>
              <w:t>Overleden</w:t>
            </w:r>
          </w:p>
        </w:tc>
        <w:tc>
          <w:tcPr>
            <w:tcW w:w="1984" w:type="dxa"/>
            <w:vAlign w:val="center"/>
          </w:tcPr>
          <w:p w14:paraId="7ECC666E" w14:textId="6A4B3354" w:rsidR="004B232F" w:rsidRPr="0065028D" w:rsidRDefault="005349B0" w:rsidP="00127E7F">
            <w:pPr>
              <w:keepNext/>
              <w:spacing w:after="0" w:line="240" w:lineRule="auto"/>
              <w:ind w:left="0" w:right="0" w:firstLine="0"/>
              <w:jc w:val="center"/>
              <w:rPr>
                <w:lang w:val="nl-NL"/>
              </w:rPr>
            </w:pPr>
            <w:r w:rsidRPr="0065028D">
              <w:rPr>
                <w:lang w:val="nl-NL"/>
              </w:rPr>
              <w:t>n (%)</w:t>
            </w:r>
          </w:p>
        </w:tc>
        <w:tc>
          <w:tcPr>
            <w:tcW w:w="2000" w:type="dxa"/>
            <w:vAlign w:val="center"/>
          </w:tcPr>
          <w:p w14:paraId="02828094" w14:textId="61FD1E04" w:rsidR="004B232F" w:rsidRPr="0065028D" w:rsidRDefault="005349B0" w:rsidP="00127E7F">
            <w:pPr>
              <w:keepNext/>
              <w:spacing w:after="0" w:line="240" w:lineRule="auto"/>
              <w:ind w:left="0" w:right="0" w:firstLine="0"/>
              <w:jc w:val="center"/>
              <w:rPr>
                <w:lang w:val="nl-NL"/>
              </w:rPr>
            </w:pPr>
            <w:r w:rsidRPr="0065028D">
              <w:rPr>
                <w:lang w:val="nl-NL"/>
              </w:rPr>
              <w:t>76 (25,2)</w:t>
            </w:r>
          </w:p>
        </w:tc>
        <w:tc>
          <w:tcPr>
            <w:tcW w:w="1993" w:type="dxa"/>
            <w:vAlign w:val="center"/>
          </w:tcPr>
          <w:p w14:paraId="638B4F8E" w14:textId="46756D00" w:rsidR="004B232F" w:rsidRPr="0065028D" w:rsidRDefault="005349B0" w:rsidP="00127E7F">
            <w:pPr>
              <w:keepNext/>
              <w:spacing w:after="0" w:line="240" w:lineRule="auto"/>
              <w:ind w:left="0" w:right="0" w:firstLine="0"/>
              <w:jc w:val="center"/>
              <w:rPr>
                <w:lang w:val="nl-NL"/>
              </w:rPr>
            </w:pPr>
            <w:r w:rsidRPr="0065028D">
              <w:rPr>
                <w:lang w:val="nl-NL"/>
              </w:rPr>
              <w:t>58 (37,9)</w:t>
            </w:r>
          </w:p>
        </w:tc>
      </w:tr>
      <w:tr w:rsidR="004B232F" w:rsidRPr="0065028D" w14:paraId="7AAF7304" w14:textId="77777777" w:rsidTr="000840D6">
        <w:tc>
          <w:tcPr>
            <w:tcW w:w="3114" w:type="dxa"/>
            <w:vAlign w:val="center"/>
          </w:tcPr>
          <w:p w14:paraId="7F67255B" w14:textId="21E361E8" w:rsidR="004B232F" w:rsidRPr="0065028D" w:rsidRDefault="005349B0" w:rsidP="00127E7F">
            <w:pPr>
              <w:keepNext/>
              <w:spacing w:after="0" w:line="240" w:lineRule="auto"/>
              <w:ind w:left="0" w:right="0" w:firstLine="0"/>
              <w:rPr>
                <w:lang w:val="nl-NL"/>
              </w:rPr>
            </w:pPr>
            <w:r w:rsidRPr="0065028D">
              <w:rPr>
                <w:lang w:val="nl-NL"/>
              </w:rPr>
              <w:t>Overlevingstijd (weken)</w:t>
            </w:r>
          </w:p>
        </w:tc>
        <w:tc>
          <w:tcPr>
            <w:tcW w:w="1984" w:type="dxa"/>
            <w:vAlign w:val="center"/>
          </w:tcPr>
          <w:p w14:paraId="33111A42" w14:textId="2B2FD102" w:rsidR="004B232F" w:rsidRPr="0065028D" w:rsidRDefault="005349B0" w:rsidP="00127E7F">
            <w:pPr>
              <w:keepNext/>
              <w:spacing w:after="0" w:line="240" w:lineRule="auto"/>
              <w:ind w:left="0" w:right="0" w:firstLine="0"/>
              <w:jc w:val="center"/>
              <w:rPr>
                <w:lang w:val="nl-NL"/>
              </w:rPr>
            </w:pPr>
            <w:r w:rsidRPr="0065028D">
              <w:rPr>
                <w:lang w:val="nl-NL"/>
              </w:rPr>
              <w:t>Mediaan</w:t>
            </w:r>
            <w:r w:rsidRPr="0065028D">
              <w:rPr>
                <w:vertAlign w:val="superscript"/>
                <w:lang w:val="nl-NL"/>
              </w:rPr>
              <w:t>a</w:t>
            </w:r>
          </w:p>
        </w:tc>
        <w:tc>
          <w:tcPr>
            <w:tcW w:w="2000" w:type="dxa"/>
            <w:vAlign w:val="center"/>
          </w:tcPr>
          <w:p w14:paraId="322915BE" w14:textId="6471F764" w:rsidR="004B232F" w:rsidRPr="0065028D" w:rsidRDefault="005349B0" w:rsidP="00127E7F">
            <w:pPr>
              <w:keepNext/>
              <w:spacing w:after="0" w:line="240" w:lineRule="auto"/>
              <w:ind w:left="0" w:right="0" w:firstLine="0"/>
              <w:jc w:val="center"/>
              <w:rPr>
                <w:lang w:val="nl-NL"/>
              </w:rPr>
            </w:pPr>
            <w:r w:rsidRPr="0065028D">
              <w:rPr>
                <w:lang w:val="nl-NL"/>
              </w:rPr>
              <w:t>GS</w:t>
            </w:r>
          </w:p>
        </w:tc>
        <w:tc>
          <w:tcPr>
            <w:tcW w:w="1993" w:type="dxa"/>
            <w:vAlign w:val="center"/>
          </w:tcPr>
          <w:p w14:paraId="6D33E39A" w14:textId="032CA3FA" w:rsidR="004B232F" w:rsidRPr="0065028D" w:rsidRDefault="005349B0" w:rsidP="00127E7F">
            <w:pPr>
              <w:keepNext/>
              <w:spacing w:after="0" w:line="240" w:lineRule="auto"/>
              <w:ind w:left="0" w:right="0" w:firstLine="0"/>
              <w:jc w:val="center"/>
              <w:rPr>
                <w:lang w:val="nl-NL"/>
              </w:rPr>
            </w:pPr>
            <w:r w:rsidRPr="0065028D">
              <w:rPr>
                <w:lang w:val="nl-NL"/>
              </w:rPr>
              <w:t>34,0</w:t>
            </w:r>
          </w:p>
        </w:tc>
      </w:tr>
      <w:tr w:rsidR="004B232F" w:rsidRPr="0065028D" w14:paraId="59B1E77F" w14:textId="77777777" w:rsidTr="000840D6">
        <w:tc>
          <w:tcPr>
            <w:tcW w:w="3114" w:type="dxa"/>
            <w:vAlign w:val="center"/>
          </w:tcPr>
          <w:p w14:paraId="37DC6C32" w14:textId="629B6FD5" w:rsidR="004B232F" w:rsidRPr="0065028D" w:rsidRDefault="004B232F" w:rsidP="00127E7F">
            <w:pPr>
              <w:keepNext/>
              <w:spacing w:after="0" w:line="240" w:lineRule="auto"/>
              <w:ind w:left="0" w:right="0" w:firstLine="0"/>
              <w:jc w:val="center"/>
              <w:rPr>
                <w:lang w:val="nl-NL"/>
              </w:rPr>
            </w:pPr>
          </w:p>
        </w:tc>
        <w:tc>
          <w:tcPr>
            <w:tcW w:w="1984" w:type="dxa"/>
            <w:vAlign w:val="center"/>
          </w:tcPr>
          <w:p w14:paraId="5BB766E4" w14:textId="77777777" w:rsidR="007A25AB" w:rsidRPr="0065028D" w:rsidRDefault="005349B0" w:rsidP="00127E7F">
            <w:pPr>
              <w:keepNext/>
              <w:spacing w:after="0" w:line="240" w:lineRule="auto"/>
              <w:ind w:left="0" w:right="0" w:firstLine="0"/>
              <w:jc w:val="center"/>
              <w:rPr>
                <w:lang w:val="nl-NL"/>
              </w:rPr>
            </w:pPr>
            <w:r w:rsidRPr="0065028D">
              <w:rPr>
                <w:lang w:val="nl-NL"/>
              </w:rPr>
              <w:t>Tweezijdig</w:t>
            </w:r>
          </w:p>
          <w:p w14:paraId="20EF0BD1" w14:textId="37D7D240" w:rsidR="004B232F" w:rsidRPr="0065028D" w:rsidRDefault="00415B7A" w:rsidP="00127E7F">
            <w:pPr>
              <w:keepNext/>
              <w:spacing w:after="0" w:line="240" w:lineRule="auto"/>
              <w:ind w:left="0" w:right="0" w:firstLine="0"/>
              <w:jc w:val="center"/>
              <w:rPr>
                <w:lang w:val="nl-NL"/>
              </w:rPr>
            </w:pPr>
            <w:r>
              <w:rPr>
                <w:lang w:val="nl-NL"/>
              </w:rPr>
              <w:t>95%-BI</w:t>
            </w:r>
            <w:r w:rsidR="005349B0" w:rsidRPr="0065028D">
              <w:rPr>
                <w:vertAlign w:val="superscript"/>
                <w:lang w:val="nl-NL"/>
              </w:rPr>
              <w:t>b</w:t>
            </w:r>
          </w:p>
        </w:tc>
        <w:tc>
          <w:tcPr>
            <w:tcW w:w="2000" w:type="dxa"/>
            <w:vAlign w:val="center"/>
          </w:tcPr>
          <w:p w14:paraId="0DA50800" w14:textId="1DB96357" w:rsidR="004B232F" w:rsidRPr="0065028D" w:rsidRDefault="005349B0" w:rsidP="00127E7F">
            <w:pPr>
              <w:keepNext/>
              <w:spacing w:after="0" w:line="240" w:lineRule="auto"/>
              <w:ind w:left="0" w:right="0" w:firstLine="0"/>
              <w:jc w:val="center"/>
              <w:rPr>
                <w:lang w:val="nl-NL"/>
              </w:rPr>
            </w:pPr>
            <w:r w:rsidRPr="0065028D">
              <w:rPr>
                <w:lang w:val="nl-NL"/>
              </w:rPr>
              <w:t>[48,1; GS]</w:t>
            </w:r>
          </w:p>
        </w:tc>
        <w:tc>
          <w:tcPr>
            <w:tcW w:w="1993" w:type="dxa"/>
            <w:vAlign w:val="center"/>
          </w:tcPr>
          <w:p w14:paraId="0F30AEE3" w14:textId="6C24C1B8" w:rsidR="004B232F" w:rsidRPr="0065028D" w:rsidRDefault="005349B0" w:rsidP="00127E7F">
            <w:pPr>
              <w:keepNext/>
              <w:spacing w:after="0" w:line="240" w:lineRule="auto"/>
              <w:ind w:left="0" w:right="0" w:firstLine="0"/>
              <w:jc w:val="center"/>
              <w:rPr>
                <w:lang w:val="nl-NL"/>
              </w:rPr>
            </w:pPr>
            <w:r w:rsidRPr="0065028D">
              <w:rPr>
                <w:lang w:val="nl-NL"/>
              </w:rPr>
              <w:t>[23,4; 39,9]</w:t>
            </w:r>
          </w:p>
        </w:tc>
      </w:tr>
      <w:tr w:rsidR="004B232F" w:rsidRPr="0065028D" w14:paraId="668B37DE" w14:textId="77777777" w:rsidTr="000840D6">
        <w:tc>
          <w:tcPr>
            <w:tcW w:w="5098" w:type="dxa"/>
            <w:gridSpan w:val="2"/>
            <w:vAlign w:val="center"/>
          </w:tcPr>
          <w:p w14:paraId="190AD359" w14:textId="6DA9BDA2" w:rsidR="004B232F" w:rsidRPr="0065028D" w:rsidRDefault="005349B0" w:rsidP="00127E7F">
            <w:pPr>
              <w:keepNext/>
              <w:spacing w:after="0" w:line="240" w:lineRule="auto"/>
              <w:ind w:left="0" w:right="0" w:firstLine="0"/>
              <w:rPr>
                <w:lang w:val="nl-NL"/>
              </w:rPr>
            </w:pPr>
            <w:r w:rsidRPr="0065028D">
              <w:rPr>
                <w:lang w:val="nl-NL"/>
              </w:rPr>
              <w:t xml:space="preserve">Hazard ratio (Pom+LD-Dex:HD-Dex) [Tweezijdig </w:t>
            </w:r>
            <w:r w:rsidR="00415B7A">
              <w:rPr>
                <w:lang w:val="nl-NL"/>
              </w:rPr>
              <w:t>95%-BI</w:t>
            </w:r>
            <w:r w:rsidRPr="0065028D">
              <w:rPr>
                <w:vertAlign w:val="superscript"/>
                <w:lang w:val="nl-NL"/>
              </w:rPr>
              <w:t>c</w:t>
            </w:r>
            <w:r w:rsidRPr="0065028D">
              <w:rPr>
                <w:lang w:val="nl-NL"/>
              </w:rPr>
              <w:t>]</w:t>
            </w:r>
          </w:p>
        </w:tc>
        <w:tc>
          <w:tcPr>
            <w:tcW w:w="3993" w:type="dxa"/>
            <w:gridSpan w:val="2"/>
            <w:vAlign w:val="center"/>
          </w:tcPr>
          <w:p w14:paraId="4F5AB980" w14:textId="047BA1A3" w:rsidR="004B232F" w:rsidRPr="0065028D" w:rsidRDefault="005349B0" w:rsidP="00127E7F">
            <w:pPr>
              <w:keepNext/>
              <w:spacing w:after="0" w:line="240" w:lineRule="auto"/>
              <w:ind w:left="0" w:right="0" w:firstLine="0"/>
              <w:jc w:val="center"/>
              <w:rPr>
                <w:lang w:val="nl-NL"/>
              </w:rPr>
            </w:pPr>
            <w:r w:rsidRPr="0065028D">
              <w:rPr>
                <w:lang w:val="nl-NL"/>
              </w:rPr>
              <w:t>0,53 [0,37; 0,74]</w:t>
            </w:r>
          </w:p>
        </w:tc>
      </w:tr>
      <w:tr w:rsidR="004B232F" w:rsidRPr="0065028D" w14:paraId="50C3877F" w14:textId="77777777" w:rsidTr="000840D6">
        <w:tc>
          <w:tcPr>
            <w:tcW w:w="5098" w:type="dxa"/>
            <w:gridSpan w:val="2"/>
            <w:vAlign w:val="center"/>
          </w:tcPr>
          <w:p w14:paraId="05EB2DB9" w14:textId="15F497ED" w:rsidR="004B232F" w:rsidRPr="0065028D" w:rsidRDefault="005349B0" w:rsidP="00127E7F">
            <w:pPr>
              <w:keepNext/>
              <w:spacing w:after="0" w:line="240" w:lineRule="auto"/>
              <w:ind w:left="0" w:right="0" w:firstLine="0"/>
              <w:rPr>
                <w:lang w:val="nl-NL"/>
              </w:rPr>
            </w:pPr>
            <w:r w:rsidRPr="0065028D">
              <w:rPr>
                <w:lang w:val="nl-NL"/>
              </w:rPr>
              <w:t xml:space="preserve">P-waarde tweezijdige log-ranktoets </w:t>
            </w:r>
            <w:r w:rsidRPr="0065028D">
              <w:rPr>
                <w:vertAlign w:val="superscript"/>
                <w:lang w:val="nl-NL"/>
              </w:rPr>
              <w:t>d</w:t>
            </w:r>
          </w:p>
        </w:tc>
        <w:tc>
          <w:tcPr>
            <w:tcW w:w="3993" w:type="dxa"/>
            <w:gridSpan w:val="2"/>
            <w:vAlign w:val="center"/>
          </w:tcPr>
          <w:p w14:paraId="2A45BF2A" w14:textId="63750AEE" w:rsidR="004B232F" w:rsidRPr="0065028D" w:rsidRDefault="005349B0" w:rsidP="00127E7F">
            <w:pPr>
              <w:keepNext/>
              <w:spacing w:after="0" w:line="240" w:lineRule="auto"/>
              <w:ind w:left="0" w:right="0" w:firstLine="0"/>
              <w:jc w:val="center"/>
              <w:rPr>
                <w:lang w:val="nl-NL"/>
              </w:rPr>
            </w:pPr>
            <w:r w:rsidRPr="0065028D">
              <w:rPr>
                <w:lang w:val="nl-NL"/>
              </w:rPr>
              <w:t>&lt; 0,001</w:t>
            </w:r>
          </w:p>
        </w:tc>
      </w:tr>
    </w:tbl>
    <w:p w14:paraId="7B0C086D" w14:textId="77777777" w:rsidR="00A77E77" w:rsidRPr="0065028D" w:rsidRDefault="005349B0" w:rsidP="007A25AB">
      <w:pPr>
        <w:spacing w:after="0" w:line="240" w:lineRule="auto"/>
        <w:ind w:left="0" w:right="0" w:firstLine="0"/>
        <w:rPr>
          <w:lang w:val="nl-NL"/>
        </w:rPr>
      </w:pPr>
      <w:r w:rsidRPr="0065028D">
        <w:rPr>
          <w:lang w:val="nl-NL"/>
        </w:rPr>
        <w:t>Opmerking: BI = Betrouwbaarheidsinterval. GS = Geen schatting mogelijk</w:t>
      </w:r>
    </w:p>
    <w:p w14:paraId="5230728E" w14:textId="77777777" w:rsidR="00A77E77" w:rsidRPr="0065028D" w:rsidRDefault="005349B0" w:rsidP="007A25AB">
      <w:pPr>
        <w:spacing w:after="0" w:line="240" w:lineRule="auto"/>
        <w:ind w:left="0" w:right="0" w:firstLine="0"/>
        <w:rPr>
          <w:lang w:val="nl-NL"/>
        </w:rPr>
      </w:pPr>
      <w:r w:rsidRPr="0065028D">
        <w:rPr>
          <w:vertAlign w:val="superscript"/>
          <w:lang w:val="nl-NL"/>
        </w:rPr>
        <w:t>a</w:t>
      </w:r>
      <w:r w:rsidRPr="0065028D">
        <w:rPr>
          <w:lang w:val="nl-NL"/>
        </w:rPr>
        <w:t xml:space="preserve"> De mediaan is gebaseerd op een Kaplan-Meier-schatting.</w:t>
      </w:r>
    </w:p>
    <w:p w14:paraId="79DAD362" w14:textId="27A79A90" w:rsidR="007A25AB" w:rsidRPr="0065028D" w:rsidRDefault="005349B0" w:rsidP="007A25AB">
      <w:pPr>
        <w:spacing w:after="0" w:line="240" w:lineRule="auto"/>
        <w:ind w:left="0" w:right="0" w:firstLine="0"/>
        <w:rPr>
          <w:lang w:val="nl-NL"/>
        </w:rPr>
      </w:pPr>
      <w:r w:rsidRPr="0065028D">
        <w:rPr>
          <w:vertAlign w:val="superscript"/>
          <w:lang w:val="nl-NL"/>
        </w:rPr>
        <w:t>b</w:t>
      </w:r>
      <w:r w:rsidRPr="0065028D">
        <w:rPr>
          <w:lang w:val="nl-NL"/>
        </w:rPr>
        <w:t xml:space="preserve"> 95% betrouwbaarheidsinterval voor de mediane totale overlevingstijd.</w:t>
      </w:r>
    </w:p>
    <w:p w14:paraId="55330C5E" w14:textId="77777777" w:rsidR="00A77E77" w:rsidRPr="0065028D" w:rsidRDefault="005349B0" w:rsidP="007A25AB">
      <w:pPr>
        <w:spacing w:after="0" w:line="240" w:lineRule="auto"/>
        <w:ind w:left="0" w:right="0" w:firstLine="0"/>
        <w:rPr>
          <w:lang w:val="nl-NL"/>
        </w:rPr>
      </w:pPr>
      <w:r w:rsidRPr="0065028D">
        <w:rPr>
          <w:vertAlign w:val="superscript"/>
          <w:lang w:val="nl-NL"/>
        </w:rPr>
        <w:t>c</w:t>
      </w:r>
      <w:r w:rsidRPr="0065028D">
        <w:rPr>
          <w:lang w:val="nl-NL"/>
        </w:rPr>
        <w:t xml:space="preserve"> Op basis van het "Cox proportional hazards"-model waarmee de gevarenfuncties worden vergeleken die zijn geassocieerd met de behandelgroepen.</w:t>
      </w:r>
    </w:p>
    <w:p w14:paraId="37D38E45" w14:textId="226E65B1" w:rsidR="007A25AB" w:rsidRPr="0065028D" w:rsidRDefault="005349B0" w:rsidP="007A25AB">
      <w:pPr>
        <w:spacing w:after="0" w:line="240" w:lineRule="auto"/>
        <w:ind w:left="0" w:right="0" w:firstLine="0"/>
        <w:rPr>
          <w:lang w:val="nl-NL"/>
        </w:rPr>
      </w:pPr>
      <w:r w:rsidRPr="0065028D">
        <w:rPr>
          <w:vertAlign w:val="superscript"/>
          <w:lang w:val="nl-NL"/>
        </w:rPr>
        <w:t>d</w:t>
      </w:r>
      <w:r w:rsidRPr="0065028D">
        <w:rPr>
          <w:lang w:val="nl-NL"/>
        </w:rPr>
        <w:t xml:space="preserve"> De p-waarde is gebaseerd op een niet-gestratificeerde log-ranktoets.</w:t>
      </w:r>
    </w:p>
    <w:p w14:paraId="5AD7A203" w14:textId="77777777" w:rsidR="007A25AB" w:rsidRPr="00F75C47" w:rsidRDefault="005349B0" w:rsidP="007A25AB">
      <w:pPr>
        <w:spacing w:after="0" w:line="240" w:lineRule="auto"/>
        <w:ind w:left="0" w:right="0" w:firstLine="0"/>
        <w:rPr>
          <w:lang w:val="en-US"/>
        </w:rPr>
      </w:pPr>
      <w:r w:rsidRPr="00F75C47">
        <w:rPr>
          <w:lang w:val="en-US"/>
        </w:rPr>
        <w:t>Data-cut-offdatum: 07 sep 2012</w:t>
      </w:r>
    </w:p>
    <w:p w14:paraId="1D6F3564" w14:textId="77777777" w:rsidR="007A25AB" w:rsidRPr="00F75C47" w:rsidRDefault="007A25AB" w:rsidP="007A25AB">
      <w:pPr>
        <w:spacing w:after="0" w:line="240" w:lineRule="auto"/>
        <w:ind w:left="0" w:right="0" w:firstLine="0"/>
        <w:rPr>
          <w:lang w:val="en-US"/>
        </w:rPr>
      </w:pPr>
    </w:p>
    <w:p w14:paraId="63C8EBA0" w14:textId="1F2F214A" w:rsidR="00A77E77" w:rsidRPr="0065028D" w:rsidRDefault="005349B0" w:rsidP="008057CA">
      <w:pPr>
        <w:keepNext/>
        <w:keepLines/>
        <w:spacing w:after="0" w:line="240" w:lineRule="auto"/>
        <w:ind w:left="0" w:right="0" w:firstLine="0"/>
        <w:rPr>
          <w:lang w:val="nl-NL"/>
        </w:rPr>
      </w:pPr>
      <w:r w:rsidRPr="00F75C47">
        <w:rPr>
          <w:b/>
          <w:lang w:val="en-US"/>
        </w:rPr>
        <w:t xml:space="preserve">Afbeelding 3. </w:t>
      </w:r>
      <w:r w:rsidRPr="0065028D">
        <w:rPr>
          <w:b/>
          <w:lang w:val="nl-NL"/>
        </w:rPr>
        <w:t>Kaplan-Meiercurve van de totale overleving (ITT-populatie)</w:t>
      </w:r>
    </w:p>
    <w:p w14:paraId="40DCDCBC" w14:textId="3B3D0EE2" w:rsidR="005030A5" w:rsidRPr="0065028D" w:rsidRDefault="00E86442" w:rsidP="008057CA">
      <w:pPr>
        <w:keepNext/>
        <w:keepLines/>
        <w:spacing w:after="0" w:line="240" w:lineRule="auto"/>
        <w:ind w:left="0" w:right="0" w:firstLine="0"/>
        <w:rPr>
          <w:b/>
          <w:bCs/>
          <w:sz w:val="18"/>
          <w:szCs w:val="24"/>
          <w:lang w:val="nl-NL"/>
        </w:rPr>
      </w:pPr>
      <w:r w:rsidRPr="0065028D">
        <w:rPr>
          <w:noProof/>
          <w:lang w:val="nl-NL"/>
        </w:rPr>
        <mc:AlternateContent>
          <mc:Choice Requires="wps">
            <w:drawing>
              <wp:anchor distT="45720" distB="45720" distL="114300" distR="114300" simplePos="0" relativeHeight="251677696" behindDoc="0" locked="0" layoutInCell="1" allowOverlap="1" wp14:anchorId="535379CA" wp14:editId="5860A5D4">
                <wp:simplePos x="0" y="0"/>
                <wp:positionH relativeFrom="column">
                  <wp:posOffset>574625</wp:posOffset>
                </wp:positionH>
                <wp:positionV relativeFrom="paragraph">
                  <wp:posOffset>1777555</wp:posOffset>
                </wp:positionV>
                <wp:extent cx="2345813" cy="570586"/>
                <wp:effectExtent l="0" t="0" r="0" b="3810"/>
                <wp:wrapNone/>
                <wp:docPr id="1405402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813" cy="570586"/>
                        </a:xfrm>
                        <a:prstGeom prst="rect">
                          <a:avLst/>
                        </a:prstGeom>
                        <a:noFill/>
                        <a:ln w="9525">
                          <a:noFill/>
                          <a:miter lim="800000"/>
                          <a:headEnd/>
                          <a:tailEnd/>
                        </a:ln>
                      </wps:spPr>
                      <wps:txbx>
                        <w:txbxContent>
                          <w:p w14:paraId="3DA978EB" w14:textId="7EB68794"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Pom+LD-Dex v</w:t>
                            </w:r>
                            <w:r w:rsidR="00636A86" w:rsidRPr="008F47AC">
                              <w:rPr>
                                <w:sz w:val="16"/>
                                <w:szCs w:val="16"/>
                                <w:lang w:val="nl-NL"/>
                                <w14:textOutline w14:w="9525" w14:cap="rnd" w14:cmpd="sng" w14:algn="ctr">
                                  <w14:noFill/>
                                  <w14:prstDash w14:val="solid"/>
                                  <w14:bevel/>
                                </w14:textOutline>
                              </w:rPr>
                              <w:t>ersu</w:t>
                            </w:r>
                            <w:r w:rsidRPr="008F47AC">
                              <w:rPr>
                                <w:sz w:val="16"/>
                                <w:szCs w:val="16"/>
                                <w:lang w:val="nl-NL"/>
                                <w14:textOutline w14:w="9525" w14:cap="rnd" w14:cmpd="sng" w14:algn="ctr">
                                  <w14:noFill/>
                                  <w14:prstDash w14:val="solid"/>
                                  <w14:bevel/>
                                </w14:textOutline>
                              </w:rPr>
                              <w:t>s HD-Dex</w:t>
                            </w:r>
                          </w:p>
                          <w:p w14:paraId="2990AE9B" w14:textId="3730FD9D"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P-waarde 2-zijdige log-ranktoets = &lt;0,001</w:t>
                            </w:r>
                          </w:p>
                          <w:p w14:paraId="2E8744FB" w14:textId="3B7C2CE8"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HR (</w:t>
                            </w:r>
                            <w:r w:rsidR="00415B7A" w:rsidRPr="008F47AC">
                              <w:rPr>
                                <w:sz w:val="16"/>
                                <w:szCs w:val="16"/>
                                <w:lang w:val="nl-NL"/>
                                <w14:textOutline w14:w="9525" w14:cap="rnd" w14:cmpd="sng" w14:algn="ctr">
                                  <w14:noFill/>
                                  <w14:prstDash w14:val="solid"/>
                                  <w14:bevel/>
                                </w14:textOutline>
                              </w:rPr>
                              <w:t>95%-BI</w:t>
                            </w:r>
                            <w:r w:rsidRPr="008F47AC">
                              <w:rPr>
                                <w:sz w:val="16"/>
                                <w:szCs w:val="16"/>
                                <w:lang w:val="nl-NL"/>
                                <w14:textOutline w14:w="9525" w14:cap="rnd" w14:cmpd="sng" w14:algn="ctr">
                                  <w14:noFill/>
                                  <w14:prstDash w14:val="solid"/>
                                  <w14:bevel/>
                                </w14:textOutline>
                              </w:rPr>
                              <w:t>) 0,53 (0,37; 0,74)</w:t>
                            </w:r>
                          </w:p>
                          <w:p w14:paraId="166E0E67" w14:textId="28C45359"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KM-mediaan: Pom+LD-Dex = GS [48,1; GS]</w:t>
                            </w:r>
                          </w:p>
                          <w:p w14:paraId="172B4842" w14:textId="48D31EDE"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KM-mediaan: HD-Dex = 34,0 [23,4; 39,9]</w:t>
                            </w:r>
                          </w:p>
                          <w:p w14:paraId="727FC059" w14:textId="307C8BB9"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Voorvallen Pom+LD-Dex = 75/284 HD-Dex = 56/139</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35379CA" id="_x0000_s1082" type="#_x0000_t202" style="position:absolute;margin-left:45.25pt;margin-top:139.95pt;width:184.7pt;height:44.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" filled="f" stroked="f">
                <v:textbox style="mso-fit-shape-to-text:t" inset="0,0,0,0">
                  <w:txbxContent>
                    <w:p w14:paraId="3DA978EB" w14:textId="7EB68794"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Pom+LD-Dex v</w:t>
                      </w:r>
                      <w:r w:rsidR="00636A86" w:rsidRPr="008F47AC">
                        <w:rPr>
                          <w:sz w:val="16"/>
                          <w:szCs w:val="16"/>
                          <w:lang w:val="nl-NL"/>
                          <w14:textOutline w14:w="9525" w14:cap="rnd" w14:cmpd="sng" w14:algn="ctr">
                            <w14:noFill/>
                            <w14:prstDash w14:val="solid"/>
                            <w14:bevel/>
                          </w14:textOutline>
                        </w:rPr>
                        <w:t>ersu</w:t>
                      </w:r>
                      <w:r w:rsidRPr="008F47AC">
                        <w:rPr>
                          <w:sz w:val="16"/>
                          <w:szCs w:val="16"/>
                          <w:lang w:val="nl-NL"/>
                          <w14:textOutline w14:w="9525" w14:cap="rnd" w14:cmpd="sng" w14:algn="ctr">
                            <w14:noFill/>
                            <w14:prstDash w14:val="solid"/>
                            <w14:bevel/>
                          </w14:textOutline>
                        </w:rPr>
                        <w:t>s HD-Dex</w:t>
                      </w:r>
                    </w:p>
                    <w:p w14:paraId="2990AE9B" w14:textId="3730FD9D"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P-waarde 2-zijdige log-ranktoets = &lt;0,001</w:t>
                      </w:r>
                    </w:p>
                    <w:p w14:paraId="2E8744FB" w14:textId="3B7C2CE8"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HR (</w:t>
                      </w:r>
                      <w:r w:rsidR="00415B7A" w:rsidRPr="008F47AC">
                        <w:rPr>
                          <w:sz w:val="16"/>
                          <w:szCs w:val="16"/>
                          <w:lang w:val="nl-NL"/>
                          <w14:textOutline w14:w="9525" w14:cap="rnd" w14:cmpd="sng" w14:algn="ctr">
                            <w14:noFill/>
                            <w14:prstDash w14:val="solid"/>
                            <w14:bevel/>
                          </w14:textOutline>
                        </w:rPr>
                        <w:t>95%-BI</w:t>
                      </w:r>
                      <w:r w:rsidRPr="008F47AC">
                        <w:rPr>
                          <w:sz w:val="16"/>
                          <w:szCs w:val="16"/>
                          <w:lang w:val="nl-NL"/>
                          <w14:textOutline w14:w="9525" w14:cap="rnd" w14:cmpd="sng" w14:algn="ctr">
                            <w14:noFill/>
                            <w14:prstDash w14:val="solid"/>
                            <w14:bevel/>
                          </w14:textOutline>
                        </w:rPr>
                        <w:t>) 0,53 (0,37; 0,74)</w:t>
                      </w:r>
                    </w:p>
                    <w:p w14:paraId="166E0E67" w14:textId="28C45359"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KM-mediaan: Pom+LD-Dex = GS [48,1; GS]</w:t>
                      </w:r>
                    </w:p>
                    <w:p w14:paraId="172B4842" w14:textId="48D31EDE"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KM-mediaan: HD-Dex = 34,0 [23,4; 39,9]</w:t>
                      </w:r>
                    </w:p>
                    <w:p w14:paraId="727FC059" w14:textId="307C8BB9" w:rsidR="00E86442" w:rsidRPr="008F47AC" w:rsidRDefault="00E86442" w:rsidP="00E86442">
                      <w:pPr>
                        <w:spacing w:after="0"/>
                        <w:ind w:left="0" w:right="0" w:firstLine="0"/>
                        <w:rPr>
                          <w:sz w:val="16"/>
                          <w:szCs w:val="16"/>
                          <w:lang w:val="nl-NL"/>
                          <w14:textOutline w14:w="9525" w14:cap="rnd" w14:cmpd="sng" w14:algn="ctr">
                            <w14:noFill/>
                            <w14:prstDash w14:val="solid"/>
                            <w14:bevel/>
                          </w14:textOutline>
                        </w:rPr>
                      </w:pPr>
                      <w:r w:rsidRPr="008F47AC">
                        <w:rPr>
                          <w:sz w:val="16"/>
                          <w:szCs w:val="16"/>
                          <w:lang w:val="nl-NL"/>
                          <w14:textOutline w14:w="9525" w14:cap="rnd" w14:cmpd="sng" w14:algn="ctr">
                            <w14:noFill/>
                            <w14:prstDash w14:val="solid"/>
                            <w14:bevel/>
                          </w14:textOutline>
                        </w:rPr>
                        <w:t>Voorvallen Pom+LD-Dex = 75/284 HD-Dex = 56/139</w:t>
                      </w:r>
                    </w:p>
                  </w:txbxContent>
                </v:textbox>
              </v:shape>
            </w:pict>
          </mc:Fallback>
        </mc:AlternateContent>
      </w:r>
      <w:r w:rsidR="00AE5A03" w:rsidRPr="0065028D">
        <w:rPr>
          <w:noProof/>
          <w:lang w:val="nl-NL"/>
        </w:rPr>
        <mc:AlternateContent>
          <mc:Choice Requires="wps">
            <w:drawing>
              <wp:anchor distT="0" distB="0" distL="114300" distR="114300" simplePos="0" relativeHeight="251675648" behindDoc="0" locked="0" layoutInCell="1" allowOverlap="1" wp14:anchorId="5678068F" wp14:editId="6CB792ED">
                <wp:simplePos x="0" y="0"/>
                <wp:positionH relativeFrom="column">
                  <wp:posOffset>5049672</wp:posOffset>
                </wp:positionH>
                <wp:positionV relativeFrom="paragraph">
                  <wp:posOffset>340181</wp:posOffset>
                </wp:positionV>
                <wp:extent cx="789522" cy="151854"/>
                <wp:effectExtent l="0" t="0" r="0" b="0"/>
                <wp:wrapNone/>
                <wp:docPr id="1937247886" name="Rectangle 1"/>
                <wp:cNvGraphicFramePr/>
                <a:graphic xmlns:a="http://schemas.openxmlformats.org/drawingml/2006/main">
                  <a:graphicData uri="http://schemas.microsoft.com/office/word/2010/wordprocessingShape">
                    <wps:wsp>
                      <wps:cNvSpPr/>
                      <wps:spPr>
                        <a:xfrm>
                          <a:off x="0" y="0"/>
                          <a:ext cx="789522" cy="151854"/>
                        </a:xfrm>
                        <a:prstGeom prst="rect">
                          <a:avLst/>
                        </a:prstGeom>
                        <a:ln>
                          <a:noFill/>
                        </a:ln>
                      </wps:spPr>
                      <wps:txbx>
                        <w:txbxContent>
                          <w:p w14:paraId="5D9A0F03" w14:textId="77777777" w:rsidR="00AE5A03" w:rsidRPr="008F47AC" w:rsidRDefault="00AE5A03" w:rsidP="00AE5A03">
                            <w:pPr>
                              <w:spacing w:after="160" w:line="259" w:lineRule="auto"/>
                              <w:ind w:left="0" w:right="0" w:firstLine="0"/>
                              <w:rPr>
                                <w:lang w:val="nl-NL"/>
                              </w:rPr>
                            </w:pPr>
                            <w:r w:rsidRPr="008F47AC">
                              <w:rPr>
                                <w:sz w:val="16"/>
                                <w:lang w:val="nl-NL"/>
                              </w:rPr>
                              <w:t>Pom+LD-Dex</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678068F" id="_x0000_s1083" style="position:absolute;margin-left:397.6pt;margin-top:26.8pt;width:62.15pt;height:11.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" filled="f" stroked="f">
                <v:textbox inset="0,0,0,0">
                  <w:txbxContent>
                    <w:p w14:paraId="5D9A0F03" w14:textId="77777777" w:rsidR="00AE5A03" w:rsidRPr="008F47AC" w:rsidRDefault="00AE5A03" w:rsidP="00AE5A03">
                      <w:pPr>
                        <w:spacing w:after="160" w:line="259" w:lineRule="auto"/>
                        <w:ind w:left="0" w:right="0" w:firstLine="0"/>
                        <w:rPr>
                          <w:lang w:val="nl-NL"/>
                        </w:rPr>
                      </w:pPr>
                      <w:r w:rsidRPr="008F47AC">
                        <w:rPr>
                          <w:sz w:val="16"/>
                          <w:lang w:val="nl-NL"/>
                        </w:rPr>
                        <w:t>Pom+LD-Dex</w:t>
                      </w:r>
                    </w:p>
                  </w:txbxContent>
                </v:textbox>
              </v:rect>
            </w:pict>
          </mc:Fallback>
        </mc:AlternateContent>
      </w:r>
      <w:r w:rsidR="00AE5A03" w:rsidRPr="0065028D">
        <w:rPr>
          <w:noProof/>
          <w:lang w:val="nl-NL"/>
        </w:rPr>
        <mc:AlternateContent>
          <mc:Choice Requires="wps">
            <w:drawing>
              <wp:anchor distT="0" distB="0" distL="114300" distR="114300" simplePos="0" relativeHeight="251673600" behindDoc="0" locked="0" layoutInCell="1" allowOverlap="1" wp14:anchorId="726443B7" wp14:editId="5F7A9E42">
                <wp:simplePos x="0" y="0"/>
                <wp:positionH relativeFrom="column">
                  <wp:posOffset>5049671</wp:posOffset>
                </wp:positionH>
                <wp:positionV relativeFrom="paragraph">
                  <wp:posOffset>206269</wp:posOffset>
                </wp:positionV>
                <wp:extent cx="403598" cy="153087"/>
                <wp:effectExtent l="0" t="0" r="0" b="0"/>
                <wp:wrapNone/>
                <wp:docPr id="185704729" name="Rectangle 1"/>
                <wp:cNvGraphicFramePr/>
                <a:graphic xmlns:a="http://schemas.openxmlformats.org/drawingml/2006/main">
                  <a:graphicData uri="http://schemas.microsoft.com/office/word/2010/wordprocessingShape">
                    <wps:wsp>
                      <wps:cNvSpPr/>
                      <wps:spPr>
                        <a:xfrm>
                          <a:off x="0" y="0"/>
                          <a:ext cx="403598" cy="153087"/>
                        </a:xfrm>
                        <a:prstGeom prst="rect">
                          <a:avLst/>
                        </a:prstGeom>
                        <a:ln>
                          <a:noFill/>
                        </a:ln>
                      </wps:spPr>
                      <wps:txbx>
                        <w:txbxContent>
                          <w:p w14:paraId="64173B52" w14:textId="77777777" w:rsidR="00AE5A03" w:rsidRDefault="00AE5A03" w:rsidP="00AE5A03">
                            <w:pPr>
                              <w:spacing w:after="160" w:line="259" w:lineRule="auto"/>
                              <w:ind w:left="0" w:right="0" w:firstLine="0"/>
                            </w:pPr>
                            <w:r>
                              <w:rPr>
                                <w:sz w:val="16"/>
                              </w:rPr>
                              <w:t>HD-Dex</w:t>
                            </w:r>
                          </w:p>
                        </w:txbxContent>
                      </wps:txbx>
                      <wps:bodyPr horzOverflow="overflow" vert="horz" lIns="0" tIns="0" rIns="0" bIns="0" rtlCol="0">
                        <a:noAutofit/>
                      </wps:bodyPr>
                    </wps:wsp>
                  </a:graphicData>
                </a:graphic>
              </wp:anchor>
            </w:drawing>
          </mc:Choice>
          <mc:Fallback>
            <w:pict>
              <v:rect w14:anchorId="726443B7" id="_x0000_s1084" style="position:absolute;margin-left:397.6pt;margin-top:16.25pt;width:31.8pt;height:12.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" filled="f" stroked="f">
                <v:textbox inset="0,0,0,0">
                  <w:txbxContent>
                    <w:p w14:paraId="64173B52" w14:textId="77777777" w:rsidR="00AE5A03" w:rsidRDefault="00AE5A03" w:rsidP="00AE5A03">
                      <w:pPr>
                        <w:spacing w:after="160" w:line="259" w:lineRule="auto"/>
                        <w:ind w:left="0" w:right="0" w:firstLine="0"/>
                      </w:pPr>
                      <w:r>
                        <w:rPr>
                          <w:sz w:val="16"/>
                        </w:rPr>
                        <w:t>HD-Dex</w:t>
                      </w:r>
                    </w:p>
                  </w:txbxContent>
                </v:textbox>
              </v:rect>
            </w:pict>
          </mc:Fallback>
        </mc:AlternateContent>
      </w:r>
      <w:r w:rsidR="005349B0" w:rsidRPr="0065028D">
        <w:rPr>
          <w:rFonts w:ascii="Calibri" w:eastAsia="Calibri" w:hAnsi="Calibri" w:cs="Calibri"/>
          <w:noProof/>
          <w:lang w:val="nl-NL"/>
        </w:rPr>
        <mc:AlternateContent>
          <mc:Choice Requires="wpg">
            <w:drawing>
              <wp:inline distT="0" distB="0" distL="0" distR="0" wp14:anchorId="53226E12" wp14:editId="5600DEEA">
                <wp:extent cx="5779151" cy="2982976"/>
                <wp:effectExtent l="0" t="0" r="0" b="0"/>
                <wp:docPr id="161599" name="Group 161599"/>
                <wp:cNvGraphicFramePr/>
                <a:graphic xmlns:a="http://schemas.openxmlformats.org/drawingml/2006/main">
                  <a:graphicData uri="http://schemas.microsoft.com/office/word/2010/wordprocessingGroup">
                    <wpg:wgp>
                      <wpg:cNvGrpSpPr/>
                      <wpg:grpSpPr>
                        <a:xfrm>
                          <a:off x="0" y="0"/>
                          <a:ext cx="5779151" cy="2982976"/>
                          <a:chOff x="0" y="0"/>
                          <a:chExt cx="5779151" cy="2982976"/>
                        </a:xfrm>
                      </wpg:grpSpPr>
                      <pic:pic xmlns:pic="http://schemas.openxmlformats.org/drawingml/2006/picture">
                        <pic:nvPicPr>
                          <pic:cNvPr id="15525" name="Picture 15525"/>
                          <pic:cNvPicPr/>
                        </pic:nvPicPr>
                        <pic:blipFill>
                          <a:blip r:embed="rId21"/>
                          <a:stretch>
                            <a:fillRect/>
                          </a:stretch>
                        </pic:blipFill>
                        <pic:spPr>
                          <a:xfrm>
                            <a:off x="405780" y="0"/>
                            <a:ext cx="5373371" cy="2673350"/>
                          </a:xfrm>
                          <a:prstGeom prst="rect">
                            <a:avLst/>
                          </a:prstGeom>
                        </pic:spPr>
                      </pic:pic>
                      <pic:pic xmlns:pic="http://schemas.openxmlformats.org/drawingml/2006/picture">
                        <pic:nvPicPr>
                          <pic:cNvPr id="15527" name="Picture 15527"/>
                          <pic:cNvPicPr/>
                        </pic:nvPicPr>
                        <pic:blipFill>
                          <a:blip r:embed="rId22"/>
                          <a:stretch>
                            <a:fillRect/>
                          </a:stretch>
                        </pic:blipFill>
                        <pic:spPr>
                          <a:xfrm>
                            <a:off x="4965893" y="243586"/>
                            <a:ext cx="681990" cy="234696"/>
                          </a:xfrm>
                          <a:prstGeom prst="rect">
                            <a:avLst/>
                          </a:prstGeom>
                        </pic:spPr>
                      </pic:pic>
                      <pic:pic xmlns:pic="http://schemas.openxmlformats.org/drawingml/2006/picture">
                        <pic:nvPicPr>
                          <pic:cNvPr id="15537" name="Picture 15537"/>
                          <pic:cNvPicPr/>
                        </pic:nvPicPr>
                        <pic:blipFill>
                          <a:blip r:embed="rId23"/>
                          <a:stretch>
                            <a:fillRect/>
                          </a:stretch>
                        </pic:blipFill>
                        <pic:spPr>
                          <a:xfrm>
                            <a:off x="2601407" y="2851150"/>
                            <a:ext cx="1213104" cy="131826"/>
                          </a:xfrm>
                          <a:prstGeom prst="rect">
                            <a:avLst/>
                          </a:prstGeom>
                        </pic:spPr>
                      </pic:pic>
                      <pic:pic xmlns:pic="http://schemas.openxmlformats.org/drawingml/2006/picture">
                        <pic:nvPicPr>
                          <pic:cNvPr id="15541" name="Picture 15541"/>
                          <pic:cNvPicPr/>
                        </pic:nvPicPr>
                        <pic:blipFill>
                          <a:blip r:embed="rId24"/>
                          <a:stretch>
                            <a:fillRect/>
                          </a:stretch>
                        </pic:blipFill>
                        <pic:spPr>
                          <a:xfrm>
                            <a:off x="572201" y="1724151"/>
                            <a:ext cx="2202180" cy="701040"/>
                          </a:xfrm>
                          <a:prstGeom prst="rect">
                            <a:avLst/>
                          </a:prstGeom>
                        </pic:spPr>
                      </pic:pic>
                      <wps:wsp>
                        <wps:cNvPr id="159363" name="Rectangle 159363"/>
                        <wps:cNvSpPr/>
                        <wps:spPr>
                          <a:xfrm>
                            <a:off x="368098" y="84417"/>
                            <a:ext cx="67395" cy="122614"/>
                          </a:xfrm>
                          <a:prstGeom prst="rect">
                            <a:avLst/>
                          </a:prstGeom>
                          <a:ln>
                            <a:noFill/>
                          </a:ln>
                        </wps:spPr>
                        <wps:txbx>
                          <w:txbxContent>
                            <w:p w14:paraId="08D8FD94" w14:textId="77777777" w:rsidR="004B232F" w:rsidRDefault="005349B0" w:rsidP="008057CA">
                              <w:pPr>
                                <w:spacing w:after="0" w:line="259" w:lineRule="auto"/>
                                <w:ind w:left="0" w:right="0" w:firstLine="0"/>
                              </w:pPr>
                              <w:r>
                                <w:rPr>
                                  <w:sz w:val="16"/>
                                </w:rPr>
                                <w:t>0</w:t>
                              </w:r>
                            </w:p>
                          </w:txbxContent>
                        </wps:txbx>
                        <wps:bodyPr horzOverflow="overflow" vert="horz" lIns="0" tIns="0" rIns="0" bIns="0" rtlCol="0">
                          <a:noAutofit/>
                        </wps:bodyPr>
                      </wps:wsp>
                      <wps:wsp>
                        <wps:cNvPr id="159362" name="Rectangle 159362"/>
                        <wps:cNvSpPr/>
                        <wps:spPr>
                          <a:xfrm>
                            <a:off x="291785" y="84417"/>
                            <a:ext cx="67395" cy="122614"/>
                          </a:xfrm>
                          <a:prstGeom prst="rect">
                            <a:avLst/>
                          </a:prstGeom>
                          <a:ln>
                            <a:noFill/>
                          </a:ln>
                        </wps:spPr>
                        <wps:txbx>
                          <w:txbxContent>
                            <w:p w14:paraId="0A7AF347" w14:textId="77777777" w:rsidR="004B232F" w:rsidRDefault="005349B0" w:rsidP="008057CA">
                              <w:pPr>
                                <w:spacing w:after="0" w:line="259" w:lineRule="auto"/>
                                <w:ind w:left="0" w:right="0" w:firstLine="0"/>
                              </w:pPr>
                              <w:r>
                                <w:rPr>
                                  <w:sz w:val="16"/>
                                </w:rPr>
                                <w:t>1</w:t>
                              </w:r>
                            </w:p>
                          </w:txbxContent>
                        </wps:txbx>
                        <wps:bodyPr horzOverflow="overflow" vert="horz" lIns="0" tIns="0" rIns="0" bIns="0" rtlCol="0">
                          <a:noAutofit/>
                        </wps:bodyPr>
                      </wps:wsp>
                      <wps:wsp>
                        <wps:cNvPr id="159364" name="Rectangle 159364"/>
                        <wps:cNvSpPr/>
                        <wps:spPr>
                          <a:xfrm>
                            <a:off x="342761" y="84417"/>
                            <a:ext cx="33698" cy="122614"/>
                          </a:xfrm>
                          <a:prstGeom prst="rect">
                            <a:avLst/>
                          </a:prstGeom>
                          <a:ln>
                            <a:noFill/>
                          </a:ln>
                        </wps:spPr>
                        <wps:txbx>
                          <w:txbxContent>
                            <w:p w14:paraId="39488DC3" w14:textId="77777777" w:rsidR="004B232F" w:rsidRDefault="005349B0" w:rsidP="008057CA">
                              <w:pPr>
                                <w:spacing w:after="0" w:line="259" w:lineRule="auto"/>
                                <w:ind w:left="0" w:right="0" w:firstLine="0"/>
                              </w:pPr>
                              <w:r>
                                <w:rPr>
                                  <w:sz w:val="16"/>
                                </w:rPr>
                                <w:t>,</w:t>
                              </w:r>
                            </w:p>
                          </w:txbxContent>
                        </wps:txbx>
                        <wps:bodyPr horzOverflow="overflow" vert="horz" lIns="0" tIns="0" rIns="0" bIns="0" rtlCol="0">
                          <a:noAutofit/>
                        </wps:bodyPr>
                      </wps:wsp>
                      <wps:wsp>
                        <wps:cNvPr id="15584" name="Rectangle 15584"/>
                        <wps:cNvSpPr/>
                        <wps:spPr>
                          <a:xfrm>
                            <a:off x="419039" y="84417"/>
                            <a:ext cx="33698" cy="122614"/>
                          </a:xfrm>
                          <a:prstGeom prst="rect">
                            <a:avLst/>
                          </a:prstGeom>
                          <a:ln>
                            <a:noFill/>
                          </a:ln>
                        </wps:spPr>
                        <wps:txbx>
                          <w:txbxContent>
                            <w:p w14:paraId="37B67E16" w14:textId="77777777" w:rsidR="007A25AB" w:rsidRDefault="007A25AB" w:rsidP="008057CA">
                              <w:pPr>
                                <w:spacing w:after="0" w:line="259" w:lineRule="auto"/>
                                <w:ind w:left="0" w:right="0" w:firstLine="0"/>
                                <w:rPr>
                                  <w:sz w:val="16"/>
                                </w:rPr>
                              </w:pPr>
                            </w:p>
                            <w:p w14:paraId="72D81EA7" w14:textId="11605556" w:rsidR="004B232F" w:rsidRDefault="004B232F" w:rsidP="008057CA">
                              <w:pPr>
                                <w:spacing w:after="0" w:line="259" w:lineRule="auto"/>
                                <w:ind w:left="0" w:right="0" w:firstLine="0"/>
                              </w:pPr>
                            </w:p>
                          </w:txbxContent>
                        </wps:txbx>
                        <wps:bodyPr horzOverflow="overflow" vert="horz" lIns="0" tIns="0" rIns="0" bIns="0" rtlCol="0">
                          <a:noAutofit/>
                        </wps:bodyPr>
                      </wps:wsp>
                      <wps:wsp>
                        <wps:cNvPr id="159366" name="Rectangle 159366"/>
                        <wps:cNvSpPr/>
                        <wps:spPr>
                          <a:xfrm>
                            <a:off x="368098" y="581494"/>
                            <a:ext cx="67395" cy="122614"/>
                          </a:xfrm>
                          <a:prstGeom prst="rect">
                            <a:avLst/>
                          </a:prstGeom>
                          <a:ln>
                            <a:noFill/>
                          </a:ln>
                        </wps:spPr>
                        <wps:txbx>
                          <w:txbxContent>
                            <w:p w14:paraId="3442CC2D" w14:textId="77777777" w:rsidR="004B232F" w:rsidRDefault="005349B0" w:rsidP="008057CA">
                              <w:pPr>
                                <w:spacing w:after="0" w:line="259" w:lineRule="auto"/>
                                <w:ind w:left="0" w:right="0" w:firstLine="0"/>
                              </w:pPr>
                              <w:r>
                                <w:rPr>
                                  <w:sz w:val="16"/>
                                </w:rPr>
                                <w:t>8</w:t>
                              </w:r>
                            </w:p>
                          </w:txbxContent>
                        </wps:txbx>
                        <wps:bodyPr horzOverflow="overflow" vert="horz" lIns="0" tIns="0" rIns="0" bIns="0" rtlCol="0">
                          <a:noAutofit/>
                        </wps:bodyPr>
                      </wps:wsp>
                      <wps:wsp>
                        <wps:cNvPr id="159365" name="Rectangle 159365"/>
                        <wps:cNvSpPr/>
                        <wps:spPr>
                          <a:xfrm>
                            <a:off x="291785" y="581494"/>
                            <a:ext cx="67395" cy="122614"/>
                          </a:xfrm>
                          <a:prstGeom prst="rect">
                            <a:avLst/>
                          </a:prstGeom>
                          <a:ln>
                            <a:noFill/>
                          </a:ln>
                        </wps:spPr>
                        <wps:txbx>
                          <w:txbxContent>
                            <w:p w14:paraId="66CD873D" w14:textId="77777777" w:rsidR="004B232F" w:rsidRDefault="005349B0" w:rsidP="008057CA">
                              <w:pPr>
                                <w:spacing w:after="0" w:line="259" w:lineRule="auto"/>
                                <w:ind w:left="0" w:right="0" w:firstLine="0"/>
                              </w:pPr>
                              <w:r>
                                <w:rPr>
                                  <w:sz w:val="16"/>
                                </w:rPr>
                                <w:t>0</w:t>
                              </w:r>
                            </w:p>
                          </w:txbxContent>
                        </wps:txbx>
                        <wps:bodyPr horzOverflow="overflow" vert="horz" lIns="0" tIns="0" rIns="0" bIns="0" rtlCol="0">
                          <a:noAutofit/>
                        </wps:bodyPr>
                      </wps:wsp>
                      <wps:wsp>
                        <wps:cNvPr id="159367" name="Rectangle 159367"/>
                        <wps:cNvSpPr/>
                        <wps:spPr>
                          <a:xfrm>
                            <a:off x="342761" y="581494"/>
                            <a:ext cx="33698" cy="122614"/>
                          </a:xfrm>
                          <a:prstGeom prst="rect">
                            <a:avLst/>
                          </a:prstGeom>
                          <a:ln>
                            <a:noFill/>
                          </a:ln>
                        </wps:spPr>
                        <wps:txbx>
                          <w:txbxContent>
                            <w:p w14:paraId="6354FBCC" w14:textId="77777777" w:rsidR="004B232F" w:rsidRDefault="005349B0" w:rsidP="008057CA">
                              <w:pPr>
                                <w:spacing w:after="0" w:line="259" w:lineRule="auto"/>
                                <w:ind w:left="0" w:right="0" w:firstLine="0"/>
                              </w:pPr>
                              <w:r>
                                <w:rPr>
                                  <w:sz w:val="16"/>
                                </w:rPr>
                                <w:t>,</w:t>
                              </w:r>
                            </w:p>
                          </w:txbxContent>
                        </wps:txbx>
                        <wps:bodyPr horzOverflow="overflow" vert="horz" lIns="0" tIns="0" rIns="0" bIns="0" rtlCol="0">
                          <a:noAutofit/>
                        </wps:bodyPr>
                      </wps:wsp>
                      <wps:wsp>
                        <wps:cNvPr id="15588" name="Rectangle 15588"/>
                        <wps:cNvSpPr/>
                        <wps:spPr>
                          <a:xfrm>
                            <a:off x="419039" y="581494"/>
                            <a:ext cx="33698" cy="122614"/>
                          </a:xfrm>
                          <a:prstGeom prst="rect">
                            <a:avLst/>
                          </a:prstGeom>
                          <a:ln>
                            <a:noFill/>
                          </a:ln>
                        </wps:spPr>
                        <wps:txbx>
                          <w:txbxContent>
                            <w:p w14:paraId="52248D0C" w14:textId="77777777" w:rsidR="007A25AB" w:rsidRDefault="007A25AB" w:rsidP="008057CA">
                              <w:pPr>
                                <w:spacing w:after="0" w:line="259" w:lineRule="auto"/>
                                <w:ind w:left="0" w:right="0" w:firstLine="0"/>
                                <w:rPr>
                                  <w:sz w:val="16"/>
                                </w:rPr>
                              </w:pPr>
                            </w:p>
                            <w:p w14:paraId="6ED80BCE" w14:textId="6F0FF485" w:rsidR="004B232F" w:rsidRDefault="004B232F" w:rsidP="008057CA">
                              <w:pPr>
                                <w:spacing w:after="0" w:line="259" w:lineRule="auto"/>
                                <w:ind w:left="0" w:right="0" w:firstLine="0"/>
                              </w:pPr>
                            </w:p>
                          </w:txbxContent>
                        </wps:txbx>
                        <wps:bodyPr horzOverflow="overflow" vert="horz" lIns="0" tIns="0" rIns="0" bIns="0" rtlCol="0">
                          <a:noAutofit/>
                        </wps:bodyPr>
                      </wps:wsp>
                      <wps:wsp>
                        <wps:cNvPr id="159369" name="Rectangle 159369"/>
                        <wps:cNvSpPr/>
                        <wps:spPr>
                          <a:xfrm>
                            <a:off x="368098" y="1067650"/>
                            <a:ext cx="67395" cy="122614"/>
                          </a:xfrm>
                          <a:prstGeom prst="rect">
                            <a:avLst/>
                          </a:prstGeom>
                          <a:ln>
                            <a:noFill/>
                          </a:ln>
                        </wps:spPr>
                        <wps:txbx>
                          <w:txbxContent>
                            <w:p w14:paraId="37B5CFF4" w14:textId="77777777" w:rsidR="004B232F" w:rsidRDefault="005349B0" w:rsidP="008057CA">
                              <w:pPr>
                                <w:spacing w:after="0" w:line="259" w:lineRule="auto"/>
                                <w:ind w:left="0" w:right="0" w:firstLine="0"/>
                              </w:pPr>
                              <w:r>
                                <w:rPr>
                                  <w:sz w:val="16"/>
                                </w:rPr>
                                <w:t>6</w:t>
                              </w:r>
                            </w:p>
                          </w:txbxContent>
                        </wps:txbx>
                        <wps:bodyPr horzOverflow="overflow" vert="horz" lIns="0" tIns="0" rIns="0" bIns="0" rtlCol="0">
                          <a:noAutofit/>
                        </wps:bodyPr>
                      </wps:wsp>
                      <wps:wsp>
                        <wps:cNvPr id="159370" name="Rectangle 159370"/>
                        <wps:cNvSpPr/>
                        <wps:spPr>
                          <a:xfrm>
                            <a:off x="342761" y="1067650"/>
                            <a:ext cx="33698" cy="122614"/>
                          </a:xfrm>
                          <a:prstGeom prst="rect">
                            <a:avLst/>
                          </a:prstGeom>
                          <a:ln>
                            <a:noFill/>
                          </a:ln>
                        </wps:spPr>
                        <wps:txbx>
                          <w:txbxContent>
                            <w:p w14:paraId="37FA2508" w14:textId="77777777" w:rsidR="004B232F" w:rsidRDefault="005349B0" w:rsidP="008057CA">
                              <w:pPr>
                                <w:spacing w:after="0" w:line="259" w:lineRule="auto"/>
                                <w:ind w:left="0" w:right="0" w:firstLine="0"/>
                              </w:pPr>
                              <w:r>
                                <w:rPr>
                                  <w:sz w:val="16"/>
                                </w:rPr>
                                <w:t>,</w:t>
                              </w:r>
                            </w:p>
                          </w:txbxContent>
                        </wps:txbx>
                        <wps:bodyPr horzOverflow="overflow" vert="horz" lIns="0" tIns="0" rIns="0" bIns="0" rtlCol="0">
                          <a:noAutofit/>
                        </wps:bodyPr>
                      </wps:wsp>
                      <wps:wsp>
                        <wps:cNvPr id="159368" name="Rectangle 159368"/>
                        <wps:cNvSpPr/>
                        <wps:spPr>
                          <a:xfrm>
                            <a:off x="291785" y="1067650"/>
                            <a:ext cx="67395" cy="122614"/>
                          </a:xfrm>
                          <a:prstGeom prst="rect">
                            <a:avLst/>
                          </a:prstGeom>
                          <a:ln>
                            <a:noFill/>
                          </a:ln>
                        </wps:spPr>
                        <wps:txbx>
                          <w:txbxContent>
                            <w:p w14:paraId="40A15B9C" w14:textId="77777777" w:rsidR="004B232F" w:rsidRDefault="005349B0" w:rsidP="008057CA">
                              <w:pPr>
                                <w:spacing w:after="0" w:line="259" w:lineRule="auto"/>
                                <w:ind w:left="0" w:right="0" w:firstLine="0"/>
                              </w:pPr>
                              <w:r>
                                <w:rPr>
                                  <w:sz w:val="16"/>
                                </w:rPr>
                                <w:t>0</w:t>
                              </w:r>
                            </w:p>
                          </w:txbxContent>
                        </wps:txbx>
                        <wps:bodyPr horzOverflow="overflow" vert="horz" lIns="0" tIns="0" rIns="0" bIns="0" rtlCol="0">
                          <a:noAutofit/>
                        </wps:bodyPr>
                      </wps:wsp>
                      <wps:wsp>
                        <wps:cNvPr id="15592" name="Rectangle 15592"/>
                        <wps:cNvSpPr/>
                        <wps:spPr>
                          <a:xfrm>
                            <a:off x="419039" y="1067650"/>
                            <a:ext cx="33698" cy="122614"/>
                          </a:xfrm>
                          <a:prstGeom prst="rect">
                            <a:avLst/>
                          </a:prstGeom>
                          <a:ln>
                            <a:noFill/>
                          </a:ln>
                        </wps:spPr>
                        <wps:txbx>
                          <w:txbxContent>
                            <w:p w14:paraId="4CE45606" w14:textId="77777777" w:rsidR="007A25AB" w:rsidRDefault="007A25AB" w:rsidP="008057CA">
                              <w:pPr>
                                <w:spacing w:after="0" w:line="259" w:lineRule="auto"/>
                                <w:ind w:left="0" w:right="0" w:firstLine="0"/>
                                <w:rPr>
                                  <w:sz w:val="16"/>
                                </w:rPr>
                              </w:pPr>
                            </w:p>
                            <w:p w14:paraId="1D5D25E6" w14:textId="5F43F394" w:rsidR="004B232F" w:rsidRDefault="004B232F" w:rsidP="008057CA">
                              <w:pPr>
                                <w:spacing w:after="0" w:line="259" w:lineRule="auto"/>
                                <w:ind w:left="0" w:right="0" w:firstLine="0"/>
                              </w:pPr>
                            </w:p>
                          </w:txbxContent>
                        </wps:txbx>
                        <wps:bodyPr horzOverflow="overflow" vert="horz" lIns="0" tIns="0" rIns="0" bIns="0" rtlCol="0">
                          <a:noAutofit/>
                        </wps:bodyPr>
                      </wps:wsp>
                      <wps:wsp>
                        <wps:cNvPr id="159371" name="Rectangle 159371"/>
                        <wps:cNvSpPr/>
                        <wps:spPr>
                          <a:xfrm>
                            <a:off x="291785" y="1564475"/>
                            <a:ext cx="67395" cy="122614"/>
                          </a:xfrm>
                          <a:prstGeom prst="rect">
                            <a:avLst/>
                          </a:prstGeom>
                          <a:ln>
                            <a:noFill/>
                          </a:ln>
                        </wps:spPr>
                        <wps:txbx>
                          <w:txbxContent>
                            <w:p w14:paraId="6D3E7FF3" w14:textId="77777777" w:rsidR="004B232F" w:rsidRDefault="005349B0" w:rsidP="008057CA">
                              <w:pPr>
                                <w:spacing w:after="0" w:line="259" w:lineRule="auto"/>
                                <w:ind w:left="0" w:right="0" w:firstLine="0"/>
                              </w:pPr>
                              <w:r>
                                <w:rPr>
                                  <w:sz w:val="16"/>
                                </w:rPr>
                                <w:t>0</w:t>
                              </w:r>
                            </w:p>
                          </w:txbxContent>
                        </wps:txbx>
                        <wps:bodyPr horzOverflow="overflow" vert="horz" lIns="0" tIns="0" rIns="0" bIns="0" rtlCol="0">
                          <a:noAutofit/>
                        </wps:bodyPr>
                      </wps:wsp>
                      <wps:wsp>
                        <wps:cNvPr id="159373" name="Rectangle 159373"/>
                        <wps:cNvSpPr/>
                        <wps:spPr>
                          <a:xfrm>
                            <a:off x="342761" y="1564475"/>
                            <a:ext cx="33698" cy="122614"/>
                          </a:xfrm>
                          <a:prstGeom prst="rect">
                            <a:avLst/>
                          </a:prstGeom>
                          <a:ln>
                            <a:noFill/>
                          </a:ln>
                        </wps:spPr>
                        <wps:txbx>
                          <w:txbxContent>
                            <w:p w14:paraId="7A535411" w14:textId="77777777" w:rsidR="004B232F" w:rsidRDefault="005349B0" w:rsidP="008057CA">
                              <w:pPr>
                                <w:spacing w:after="0" w:line="259" w:lineRule="auto"/>
                                <w:ind w:left="0" w:right="0" w:firstLine="0"/>
                              </w:pPr>
                              <w:r>
                                <w:rPr>
                                  <w:sz w:val="16"/>
                                </w:rPr>
                                <w:t>,</w:t>
                              </w:r>
                            </w:p>
                          </w:txbxContent>
                        </wps:txbx>
                        <wps:bodyPr horzOverflow="overflow" vert="horz" lIns="0" tIns="0" rIns="0" bIns="0" rtlCol="0">
                          <a:noAutofit/>
                        </wps:bodyPr>
                      </wps:wsp>
                      <wps:wsp>
                        <wps:cNvPr id="159372" name="Rectangle 159372"/>
                        <wps:cNvSpPr/>
                        <wps:spPr>
                          <a:xfrm>
                            <a:off x="368098" y="1564475"/>
                            <a:ext cx="67395" cy="122614"/>
                          </a:xfrm>
                          <a:prstGeom prst="rect">
                            <a:avLst/>
                          </a:prstGeom>
                          <a:ln>
                            <a:noFill/>
                          </a:ln>
                        </wps:spPr>
                        <wps:txbx>
                          <w:txbxContent>
                            <w:p w14:paraId="7CB1F71F" w14:textId="77777777" w:rsidR="004B232F" w:rsidRDefault="005349B0" w:rsidP="008057CA">
                              <w:pPr>
                                <w:spacing w:after="0" w:line="259" w:lineRule="auto"/>
                                <w:ind w:left="0" w:right="0" w:firstLine="0"/>
                              </w:pPr>
                              <w:r>
                                <w:rPr>
                                  <w:sz w:val="16"/>
                                </w:rPr>
                                <w:t>4</w:t>
                              </w:r>
                            </w:p>
                          </w:txbxContent>
                        </wps:txbx>
                        <wps:bodyPr horzOverflow="overflow" vert="horz" lIns="0" tIns="0" rIns="0" bIns="0" rtlCol="0">
                          <a:noAutofit/>
                        </wps:bodyPr>
                      </wps:wsp>
                      <wps:wsp>
                        <wps:cNvPr id="15596" name="Rectangle 15596"/>
                        <wps:cNvSpPr/>
                        <wps:spPr>
                          <a:xfrm>
                            <a:off x="419039" y="1564475"/>
                            <a:ext cx="33698" cy="122614"/>
                          </a:xfrm>
                          <a:prstGeom prst="rect">
                            <a:avLst/>
                          </a:prstGeom>
                          <a:ln>
                            <a:noFill/>
                          </a:ln>
                        </wps:spPr>
                        <wps:txbx>
                          <w:txbxContent>
                            <w:p w14:paraId="14FEA6C0" w14:textId="77777777" w:rsidR="007A25AB" w:rsidRDefault="007A25AB" w:rsidP="008057CA">
                              <w:pPr>
                                <w:spacing w:after="0" w:line="259" w:lineRule="auto"/>
                                <w:ind w:left="0" w:right="0" w:firstLine="0"/>
                                <w:rPr>
                                  <w:sz w:val="16"/>
                                </w:rPr>
                              </w:pPr>
                            </w:p>
                            <w:p w14:paraId="208944AC" w14:textId="6EC4F52D" w:rsidR="004B232F" w:rsidRDefault="004B232F" w:rsidP="008057CA">
                              <w:pPr>
                                <w:spacing w:after="0" w:line="259" w:lineRule="auto"/>
                                <w:ind w:left="0" w:right="0" w:firstLine="0"/>
                              </w:pPr>
                            </w:p>
                          </w:txbxContent>
                        </wps:txbx>
                        <wps:bodyPr horzOverflow="overflow" vert="horz" lIns="0" tIns="0" rIns="0" bIns="0" rtlCol="0">
                          <a:noAutofit/>
                        </wps:bodyPr>
                      </wps:wsp>
                      <wps:wsp>
                        <wps:cNvPr id="159374" name="Rectangle 159374"/>
                        <wps:cNvSpPr/>
                        <wps:spPr>
                          <a:xfrm>
                            <a:off x="291785" y="2051393"/>
                            <a:ext cx="67395" cy="122614"/>
                          </a:xfrm>
                          <a:prstGeom prst="rect">
                            <a:avLst/>
                          </a:prstGeom>
                          <a:ln>
                            <a:noFill/>
                          </a:ln>
                        </wps:spPr>
                        <wps:txbx>
                          <w:txbxContent>
                            <w:p w14:paraId="4CD42B46" w14:textId="77777777" w:rsidR="004B232F" w:rsidRDefault="005349B0" w:rsidP="008057CA">
                              <w:pPr>
                                <w:spacing w:after="0" w:line="259" w:lineRule="auto"/>
                                <w:ind w:left="0" w:right="0" w:firstLine="0"/>
                              </w:pPr>
                              <w:r>
                                <w:rPr>
                                  <w:sz w:val="16"/>
                                </w:rPr>
                                <w:t>0</w:t>
                              </w:r>
                            </w:p>
                          </w:txbxContent>
                        </wps:txbx>
                        <wps:bodyPr horzOverflow="overflow" vert="horz" lIns="0" tIns="0" rIns="0" bIns="0" rtlCol="0">
                          <a:noAutofit/>
                        </wps:bodyPr>
                      </wps:wsp>
                      <wps:wsp>
                        <wps:cNvPr id="159376" name="Rectangle 159376"/>
                        <wps:cNvSpPr/>
                        <wps:spPr>
                          <a:xfrm>
                            <a:off x="342761" y="2051393"/>
                            <a:ext cx="33698" cy="122614"/>
                          </a:xfrm>
                          <a:prstGeom prst="rect">
                            <a:avLst/>
                          </a:prstGeom>
                          <a:ln>
                            <a:noFill/>
                          </a:ln>
                        </wps:spPr>
                        <wps:txbx>
                          <w:txbxContent>
                            <w:p w14:paraId="72F07C55" w14:textId="77777777" w:rsidR="004B232F" w:rsidRDefault="005349B0" w:rsidP="008057CA">
                              <w:pPr>
                                <w:spacing w:after="0" w:line="259" w:lineRule="auto"/>
                                <w:ind w:left="0" w:right="0" w:firstLine="0"/>
                              </w:pPr>
                              <w:r>
                                <w:rPr>
                                  <w:sz w:val="16"/>
                                </w:rPr>
                                <w:t>,</w:t>
                              </w:r>
                            </w:p>
                          </w:txbxContent>
                        </wps:txbx>
                        <wps:bodyPr horzOverflow="overflow" vert="horz" lIns="0" tIns="0" rIns="0" bIns="0" rtlCol="0">
                          <a:noAutofit/>
                        </wps:bodyPr>
                      </wps:wsp>
                      <wps:wsp>
                        <wps:cNvPr id="159375" name="Rectangle 159375"/>
                        <wps:cNvSpPr/>
                        <wps:spPr>
                          <a:xfrm>
                            <a:off x="368098" y="2051393"/>
                            <a:ext cx="67395" cy="122614"/>
                          </a:xfrm>
                          <a:prstGeom prst="rect">
                            <a:avLst/>
                          </a:prstGeom>
                          <a:ln>
                            <a:noFill/>
                          </a:ln>
                        </wps:spPr>
                        <wps:txbx>
                          <w:txbxContent>
                            <w:p w14:paraId="136AB82B" w14:textId="77777777" w:rsidR="004B232F" w:rsidRDefault="005349B0" w:rsidP="008057CA">
                              <w:pPr>
                                <w:spacing w:after="0" w:line="259" w:lineRule="auto"/>
                                <w:ind w:left="0" w:right="0" w:firstLine="0"/>
                              </w:pPr>
                              <w:r>
                                <w:rPr>
                                  <w:sz w:val="16"/>
                                </w:rPr>
                                <w:t>2</w:t>
                              </w:r>
                            </w:p>
                          </w:txbxContent>
                        </wps:txbx>
                        <wps:bodyPr horzOverflow="overflow" vert="horz" lIns="0" tIns="0" rIns="0" bIns="0" rtlCol="0">
                          <a:noAutofit/>
                        </wps:bodyPr>
                      </wps:wsp>
                      <wps:wsp>
                        <wps:cNvPr id="15600" name="Rectangle 15600"/>
                        <wps:cNvSpPr/>
                        <wps:spPr>
                          <a:xfrm>
                            <a:off x="419039" y="2051393"/>
                            <a:ext cx="33698" cy="122614"/>
                          </a:xfrm>
                          <a:prstGeom prst="rect">
                            <a:avLst/>
                          </a:prstGeom>
                          <a:ln>
                            <a:noFill/>
                          </a:ln>
                        </wps:spPr>
                        <wps:txbx>
                          <w:txbxContent>
                            <w:p w14:paraId="7B6C21C5" w14:textId="77777777" w:rsidR="007A25AB" w:rsidRDefault="007A25AB" w:rsidP="008057CA">
                              <w:pPr>
                                <w:spacing w:after="0" w:line="259" w:lineRule="auto"/>
                                <w:ind w:left="0" w:right="0" w:firstLine="0"/>
                                <w:rPr>
                                  <w:sz w:val="16"/>
                                </w:rPr>
                              </w:pPr>
                            </w:p>
                            <w:p w14:paraId="189E5FD6" w14:textId="084FE0B5" w:rsidR="004B232F" w:rsidRDefault="004B232F" w:rsidP="008057CA">
                              <w:pPr>
                                <w:spacing w:after="0" w:line="259" w:lineRule="auto"/>
                                <w:ind w:left="0" w:right="0" w:firstLine="0"/>
                              </w:pPr>
                            </w:p>
                          </w:txbxContent>
                        </wps:txbx>
                        <wps:bodyPr horzOverflow="overflow" vert="horz" lIns="0" tIns="0" rIns="0" bIns="0" rtlCol="0">
                          <a:noAutofit/>
                        </wps:bodyPr>
                      </wps:wsp>
                      <wps:wsp>
                        <wps:cNvPr id="159380" name="Rectangle 159380"/>
                        <wps:cNvSpPr/>
                        <wps:spPr>
                          <a:xfrm>
                            <a:off x="291785" y="2547455"/>
                            <a:ext cx="67395" cy="122614"/>
                          </a:xfrm>
                          <a:prstGeom prst="rect">
                            <a:avLst/>
                          </a:prstGeom>
                          <a:ln>
                            <a:noFill/>
                          </a:ln>
                        </wps:spPr>
                        <wps:txbx>
                          <w:txbxContent>
                            <w:p w14:paraId="414909ED" w14:textId="77777777" w:rsidR="004B232F" w:rsidRDefault="005349B0" w:rsidP="008057CA">
                              <w:pPr>
                                <w:spacing w:after="0" w:line="259" w:lineRule="auto"/>
                                <w:ind w:left="0" w:right="0" w:firstLine="0"/>
                              </w:pPr>
                              <w:r>
                                <w:rPr>
                                  <w:sz w:val="16"/>
                                </w:rPr>
                                <w:t>0</w:t>
                              </w:r>
                            </w:p>
                          </w:txbxContent>
                        </wps:txbx>
                        <wps:bodyPr horzOverflow="overflow" vert="horz" lIns="0" tIns="0" rIns="0" bIns="0" rtlCol="0">
                          <a:noAutofit/>
                        </wps:bodyPr>
                      </wps:wsp>
                      <wps:wsp>
                        <wps:cNvPr id="159382" name="Rectangle 159382"/>
                        <wps:cNvSpPr/>
                        <wps:spPr>
                          <a:xfrm>
                            <a:off x="342761" y="2547455"/>
                            <a:ext cx="33698" cy="122614"/>
                          </a:xfrm>
                          <a:prstGeom prst="rect">
                            <a:avLst/>
                          </a:prstGeom>
                          <a:ln>
                            <a:noFill/>
                          </a:ln>
                        </wps:spPr>
                        <wps:txbx>
                          <w:txbxContent>
                            <w:p w14:paraId="0EB5291A" w14:textId="77777777" w:rsidR="004B232F" w:rsidRDefault="005349B0" w:rsidP="008057CA">
                              <w:pPr>
                                <w:spacing w:after="0" w:line="259" w:lineRule="auto"/>
                                <w:ind w:left="0" w:right="0" w:firstLine="0"/>
                              </w:pPr>
                              <w:r>
                                <w:rPr>
                                  <w:sz w:val="16"/>
                                </w:rPr>
                                <w:t>,</w:t>
                              </w:r>
                            </w:p>
                          </w:txbxContent>
                        </wps:txbx>
                        <wps:bodyPr horzOverflow="overflow" vert="horz" lIns="0" tIns="0" rIns="0" bIns="0" rtlCol="0">
                          <a:noAutofit/>
                        </wps:bodyPr>
                      </wps:wsp>
                      <wps:wsp>
                        <wps:cNvPr id="159381" name="Rectangle 159381"/>
                        <wps:cNvSpPr/>
                        <wps:spPr>
                          <a:xfrm>
                            <a:off x="368098" y="2547455"/>
                            <a:ext cx="67395" cy="122614"/>
                          </a:xfrm>
                          <a:prstGeom prst="rect">
                            <a:avLst/>
                          </a:prstGeom>
                          <a:ln>
                            <a:noFill/>
                          </a:ln>
                        </wps:spPr>
                        <wps:txbx>
                          <w:txbxContent>
                            <w:p w14:paraId="4C7CD38C" w14:textId="77777777" w:rsidR="004B232F" w:rsidRDefault="005349B0" w:rsidP="008057CA">
                              <w:pPr>
                                <w:spacing w:after="0" w:line="259" w:lineRule="auto"/>
                                <w:ind w:left="0" w:right="0" w:firstLine="0"/>
                              </w:pPr>
                              <w:r>
                                <w:rPr>
                                  <w:sz w:val="16"/>
                                </w:rPr>
                                <w:t>0</w:t>
                              </w:r>
                            </w:p>
                          </w:txbxContent>
                        </wps:txbx>
                        <wps:bodyPr horzOverflow="overflow" vert="horz" lIns="0" tIns="0" rIns="0" bIns="0" rtlCol="0">
                          <a:noAutofit/>
                        </wps:bodyPr>
                      </wps:wsp>
                      <wps:wsp>
                        <wps:cNvPr id="15604" name="Rectangle 15604"/>
                        <wps:cNvSpPr/>
                        <wps:spPr>
                          <a:xfrm>
                            <a:off x="419039" y="2547455"/>
                            <a:ext cx="33698" cy="122614"/>
                          </a:xfrm>
                          <a:prstGeom prst="rect">
                            <a:avLst/>
                          </a:prstGeom>
                          <a:ln>
                            <a:noFill/>
                          </a:ln>
                        </wps:spPr>
                        <wps:txbx>
                          <w:txbxContent>
                            <w:p w14:paraId="2189F4C0" w14:textId="77777777" w:rsidR="007A25AB" w:rsidRDefault="007A25AB" w:rsidP="008057CA">
                              <w:pPr>
                                <w:spacing w:after="0" w:line="259" w:lineRule="auto"/>
                                <w:ind w:left="0" w:right="0" w:firstLine="0"/>
                                <w:rPr>
                                  <w:sz w:val="16"/>
                                </w:rPr>
                              </w:pPr>
                            </w:p>
                            <w:p w14:paraId="20D75B00" w14:textId="7E586E3C" w:rsidR="004B232F" w:rsidRDefault="004B232F" w:rsidP="008057CA">
                              <w:pPr>
                                <w:spacing w:after="0" w:line="259" w:lineRule="auto"/>
                                <w:ind w:left="0" w:right="0" w:firstLine="0"/>
                              </w:pPr>
                            </w:p>
                          </w:txbxContent>
                        </wps:txbx>
                        <wps:bodyPr horzOverflow="overflow" vert="horz" lIns="0" tIns="0" rIns="0" bIns="0" rtlCol="0">
                          <a:noAutofit/>
                        </wps:bodyPr>
                      </wps:wsp>
                      <wps:wsp>
                        <wps:cNvPr id="15607" name="Rectangle 15607"/>
                        <wps:cNvSpPr/>
                        <wps:spPr>
                          <a:xfrm>
                            <a:off x="701995" y="2705545"/>
                            <a:ext cx="68339" cy="137291"/>
                          </a:xfrm>
                          <a:prstGeom prst="rect">
                            <a:avLst/>
                          </a:prstGeom>
                          <a:ln>
                            <a:noFill/>
                          </a:ln>
                        </wps:spPr>
                        <wps:txbx>
                          <w:txbxContent>
                            <w:p w14:paraId="004B34B3" w14:textId="77777777" w:rsidR="004B232F" w:rsidRDefault="005349B0" w:rsidP="008057CA">
                              <w:pPr>
                                <w:spacing w:after="0" w:line="259" w:lineRule="auto"/>
                                <w:ind w:left="0" w:right="0" w:firstLine="0"/>
                              </w:pPr>
                              <w:r>
                                <w:rPr>
                                  <w:rFonts w:ascii="Calibri" w:eastAsia="Calibri" w:hAnsi="Calibri" w:cs="Calibri"/>
                                  <w:sz w:val="16"/>
                                </w:rPr>
                                <w:t>0</w:t>
                              </w:r>
                            </w:p>
                          </w:txbxContent>
                        </wps:txbx>
                        <wps:bodyPr horzOverflow="overflow" vert="horz" lIns="0" tIns="0" rIns="0" bIns="0" rtlCol="0">
                          <a:noAutofit/>
                        </wps:bodyPr>
                      </wps:wsp>
                      <wps:wsp>
                        <wps:cNvPr id="15611" name="Rectangle 15611"/>
                        <wps:cNvSpPr/>
                        <wps:spPr>
                          <a:xfrm>
                            <a:off x="1718503" y="2705545"/>
                            <a:ext cx="136240" cy="137291"/>
                          </a:xfrm>
                          <a:prstGeom prst="rect">
                            <a:avLst/>
                          </a:prstGeom>
                          <a:ln>
                            <a:noFill/>
                          </a:ln>
                        </wps:spPr>
                        <wps:txbx>
                          <w:txbxContent>
                            <w:p w14:paraId="35AF8840" w14:textId="77777777" w:rsidR="004B232F" w:rsidRDefault="005349B0" w:rsidP="008057CA">
                              <w:pPr>
                                <w:spacing w:after="0" w:line="259" w:lineRule="auto"/>
                                <w:ind w:left="0" w:right="0" w:firstLine="0"/>
                              </w:pPr>
                              <w:r>
                                <w:rPr>
                                  <w:rFonts w:ascii="Calibri" w:eastAsia="Calibri" w:hAnsi="Calibri" w:cs="Calibri"/>
                                  <w:sz w:val="16"/>
                                </w:rPr>
                                <w:t>13</w:t>
                              </w:r>
                            </w:p>
                          </w:txbxContent>
                        </wps:txbx>
                        <wps:bodyPr horzOverflow="overflow" vert="horz" lIns="0" tIns="0" rIns="0" bIns="0" rtlCol="0">
                          <a:noAutofit/>
                        </wps:bodyPr>
                      </wps:wsp>
                      <wps:wsp>
                        <wps:cNvPr id="15615" name="Rectangle 15615"/>
                        <wps:cNvSpPr/>
                        <wps:spPr>
                          <a:xfrm>
                            <a:off x="2671003" y="2705545"/>
                            <a:ext cx="136240" cy="137291"/>
                          </a:xfrm>
                          <a:prstGeom prst="rect">
                            <a:avLst/>
                          </a:prstGeom>
                          <a:ln>
                            <a:noFill/>
                          </a:ln>
                        </wps:spPr>
                        <wps:txbx>
                          <w:txbxContent>
                            <w:p w14:paraId="18CD10A1" w14:textId="77777777" w:rsidR="004B232F" w:rsidRDefault="005349B0" w:rsidP="008057CA">
                              <w:pPr>
                                <w:spacing w:after="0" w:line="259" w:lineRule="auto"/>
                                <w:ind w:left="0" w:right="0" w:firstLine="0"/>
                              </w:pPr>
                              <w:r>
                                <w:rPr>
                                  <w:rFonts w:ascii="Calibri" w:eastAsia="Calibri" w:hAnsi="Calibri" w:cs="Calibri"/>
                                  <w:sz w:val="16"/>
                                </w:rPr>
                                <w:t>26</w:t>
                              </w:r>
                            </w:p>
                          </w:txbxContent>
                        </wps:txbx>
                        <wps:bodyPr horzOverflow="overflow" vert="horz" lIns="0" tIns="0" rIns="0" bIns="0" rtlCol="0">
                          <a:noAutofit/>
                        </wps:bodyPr>
                      </wps:wsp>
                      <wps:wsp>
                        <wps:cNvPr id="15619" name="Rectangle 15619"/>
                        <wps:cNvSpPr/>
                        <wps:spPr>
                          <a:xfrm>
                            <a:off x="3625027" y="2705545"/>
                            <a:ext cx="136240" cy="137291"/>
                          </a:xfrm>
                          <a:prstGeom prst="rect">
                            <a:avLst/>
                          </a:prstGeom>
                          <a:ln>
                            <a:noFill/>
                          </a:ln>
                        </wps:spPr>
                        <wps:txbx>
                          <w:txbxContent>
                            <w:p w14:paraId="205C5E86" w14:textId="77777777" w:rsidR="004B232F" w:rsidRDefault="005349B0" w:rsidP="008057CA">
                              <w:pPr>
                                <w:spacing w:after="0" w:line="259" w:lineRule="auto"/>
                                <w:ind w:left="0" w:right="0" w:firstLine="0"/>
                              </w:pPr>
                              <w:r>
                                <w:rPr>
                                  <w:rFonts w:ascii="Calibri" w:eastAsia="Calibri" w:hAnsi="Calibri" w:cs="Calibri"/>
                                  <w:sz w:val="16"/>
                                </w:rPr>
                                <w:t>39</w:t>
                              </w:r>
                            </w:p>
                          </w:txbxContent>
                        </wps:txbx>
                        <wps:bodyPr horzOverflow="overflow" vert="horz" lIns="0" tIns="0" rIns="0" bIns="0" rtlCol="0">
                          <a:noAutofit/>
                        </wps:bodyPr>
                      </wps:wsp>
                      <wps:wsp>
                        <wps:cNvPr id="15623" name="Rectangle 15623"/>
                        <wps:cNvSpPr/>
                        <wps:spPr>
                          <a:xfrm>
                            <a:off x="4583877" y="2705545"/>
                            <a:ext cx="136240" cy="137291"/>
                          </a:xfrm>
                          <a:prstGeom prst="rect">
                            <a:avLst/>
                          </a:prstGeom>
                          <a:ln>
                            <a:noFill/>
                          </a:ln>
                        </wps:spPr>
                        <wps:txbx>
                          <w:txbxContent>
                            <w:p w14:paraId="6D7A7DF9" w14:textId="77777777" w:rsidR="004B232F" w:rsidRDefault="005349B0" w:rsidP="008057CA">
                              <w:pPr>
                                <w:spacing w:after="0" w:line="259" w:lineRule="auto"/>
                                <w:ind w:left="0" w:right="0" w:firstLine="0"/>
                              </w:pPr>
                              <w:r>
                                <w:rPr>
                                  <w:rFonts w:ascii="Calibri" w:eastAsia="Calibri" w:hAnsi="Calibri" w:cs="Calibri"/>
                                  <w:sz w:val="16"/>
                                </w:rPr>
                                <w:t>52</w:t>
                              </w:r>
                            </w:p>
                          </w:txbxContent>
                        </wps:txbx>
                        <wps:bodyPr horzOverflow="overflow" vert="horz" lIns="0" tIns="0" rIns="0" bIns="0" rtlCol="0">
                          <a:noAutofit/>
                        </wps:bodyPr>
                      </wps:wsp>
                      <wps:wsp>
                        <wps:cNvPr id="15627" name="Rectangle 15627"/>
                        <wps:cNvSpPr/>
                        <wps:spPr>
                          <a:xfrm>
                            <a:off x="5599623" y="2705545"/>
                            <a:ext cx="136239" cy="137291"/>
                          </a:xfrm>
                          <a:prstGeom prst="rect">
                            <a:avLst/>
                          </a:prstGeom>
                          <a:ln>
                            <a:noFill/>
                          </a:ln>
                        </wps:spPr>
                        <wps:txbx>
                          <w:txbxContent>
                            <w:p w14:paraId="0B831CF0" w14:textId="77777777" w:rsidR="004B232F" w:rsidRDefault="005349B0" w:rsidP="008057CA">
                              <w:pPr>
                                <w:spacing w:after="0" w:line="259" w:lineRule="auto"/>
                                <w:ind w:left="0" w:right="0" w:firstLine="0"/>
                              </w:pPr>
                              <w:r>
                                <w:rPr>
                                  <w:rFonts w:ascii="Calibri" w:eastAsia="Calibri" w:hAnsi="Calibri" w:cs="Calibri"/>
                                  <w:sz w:val="16"/>
                                </w:rPr>
                                <w:t>65</w:t>
                              </w:r>
                            </w:p>
                          </w:txbxContent>
                        </wps:txbx>
                        <wps:bodyPr horzOverflow="overflow" vert="horz" lIns="0" tIns="0" rIns="0" bIns="0" rtlCol="0">
                          <a:noAutofit/>
                        </wps:bodyPr>
                      </wps:wsp>
                      <wps:wsp>
                        <wps:cNvPr id="15633" name="Rectangle 15633"/>
                        <wps:cNvSpPr/>
                        <wps:spPr>
                          <a:xfrm rot="16200001">
                            <a:off x="-671479" y="1038979"/>
                            <a:ext cx="1478373" cy="135415"/>
                          </a:xfrm>
                          <a:prstGeom prst="rect">
                            <a:avLst/>
                          </a:prstGeom>
                          <a:ln>
                            <a:noFill/>
                          </a:ln>
                        </wps:spPr>
                        <wps:txbx>
                          <w:txbxContent>
                            <w:p w14:paraId="71409E5F" w14:textId="77777777" w:rsidR="004B232F" w:rsidRPr="008F47AC" w:rsidRDefault="005349B0" w:rsidP="008057CA">
                              <w:pPr>
                                <w:spacing w:after="0" w:line="259" w:lineRule="auto"/>
                                <w:ind w:left="0" w:right="0" w:firstLine="0"/>
                                <w:rPr>
                                  <w:b/>
                                  <w:bCs/>
                                  <w:sz w:val="24"/>
                                  <w:szCs w:val="24"/>
                                  <w:lang w:val="nl-NL"/>
                                </w:rPr>
                              </w:pPr>
                              <w:r w:rsidRPr="008F47AC">
                                <w:rPr>
                                  <w:rFonts w:eastAsia="Calibri"/>
                                  <w:b/>
                                  <w:bCs/>
                                  <w:sz w:val="18"/>
                                  <w:szCs w:val="24"/>
                                  <w:lang w:val="nl-NL"/>
                                </w:rPr>
                                <w:t>Proportie van de patiënten</w:t>
                              </w:r>
                            </w:p>
                          </w:txbxContent>
                        </wps:txbx>
                        <wps:bodyPr horzOverflow="overflow" vert="horz" lIns="0" tIns="0" rIns="0" bIns="0" rtlCol="0">
                          <a:noAutofit/>
                        </wps:bodyPr>
                      </wps:wsp>
                    </wpg:wgp>
                  </a:graphicData>
                </a:graphic>
              </wp:inline>
            </w:drawing>
          </mc:Choice>
          <mc:Fallback>
            <w:pict>
              <v:group w14:anchorId="53226E12" id="Group 161599" o:spid="_x0000_s1085" style="width:455.05pt;height:234.9pt;mso-position-horizontal-relative:char;mso-position-vertical-relative:line" coordsize="57791,2982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">
                <v:shape id="Picture 15525" o:spid="_x0000_s1086" type="#_x0000_t75" style="position:absolute;left:4057;width:53734;height:26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">
                  <v:imagedata r:id="rId25" o:title=""/>
                </v:shape>
                <v:shape id="Picture 15527" o:spid="_x0000_s1087" type="#_x0000_t75" style="position:absolute;left:49658;top:2435;width:6820;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">
                  <v:imagedata r:id="rId26" o:title=""/>
                </v:shape>
                <v:shape id="Picture 15537" o:spid="_x0000_s1088" type="#_x0000_t75" style="position:absolute;left:26014;top:28511;width:12131;height:1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">
                  <v:imagedata r:id="rId27" o:title=""/>
                </v:shape>
                <v:shape id="Picture 15541" o:spid="_x0000_s1089" type="#_x0000_t75" style="position:absolute;left:5722;top:17241;width:22021;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">
                  <v:imagedata r:id="rId28" o:title=""/>
                </v:shape>
                <v:rect id="Rectangle 159363" o:spid="_x0000_s1090" style="position:absolute;left:3680;top:844;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" filled="f" stroked="f">
                  <v:textbox inset="0,0,0,0">
                    <w:txbxContent>
                      <w:p w14:paraId="08D8FD94" w14:textId="77777777" w:rsidR="004B232F" w:rsidRDefault="005349B0" w:rsidP="008057CA">
                        <w:pPr>
                          <w:spacing w:after="0" w:line="259" w:lineRule="auto"/>
                          <w:ind w:left="0" w:right="0" w:firstLine="0"/>
                        </w:pPr>
                        <w:r>
                          <w:rPr>
                            <w:sz w:val="16"/>
                          </w:rPr>
                          <w:t>0</w:t>
                        </w:r>
                      </w:p>
                    </w:txbxContent>
                  </v:textbox>
                </v:rect>
                <v:rect id="Rectangle 159362" o:spid="_x0000_s1091" style="position:absolute;left:2917;top:844;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" filled="f" stroked="f">
                  <v:textbox inset="0,0,0,0">
                    <w:txbxContent>
                      <w:p w14:paraId="0A7AF347" w14:textId="77777777" w:rsidR="004B232F" w:rsidRDefault="005349B0" w:rsidP="008057CA">
                        <w:pPr>
                          <w:spacing w:after="0" w:line="259" w:lineRule="auto"/>
                          <w:ind w:left="0" w:right="0" w:firstLine="0"/>
                        </w:pPr>
                        <w:r>
                          <w:rPr>
                            <w:sz w:val="16"/>
                          </w:rPr>
                          <w:t>1</w:t>
                        </w:r>
                      </w:p>
                    </w:txbxContent>
                  </v:textbox>
                </v:rect>
                <v:rect id="Rectangle 159364" o:spid="_x0000_s1092" style="position:absolute;left:3427;top:844;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" filled="f" stroked="f">
                  <v:textbox inset="0,0,0,0">
                    <w:txbxContent>
                      <w:p w14:paraId="39488DC3" w14:textId="77777777" w:rsidR="004B232F" w:rsidRDefault="005349B0" w:rsidP="008057CA">
                        <w:pPr>
                          <w:spacing w:after="0" w:line="259" w:lineRule="auto"/>
                          <w:ind w:left="0" w:right="0" w:firstLine="0"/>
                        </w:pPr>
                        <w:r>
                          <w:rPr>
                            <w:sz w:val="16"/>
                          </w:rPr>
                          <w:t>,</w:t>
                        </w:r>
                      </w:p>
                    </w:txbxContent>
                  </v:textbox>
                </v:rect>
                <v:rect id="Rectangle 15584" o:spid="_x0000_s1093" style="position:absolute;left:4190;top:844;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" filled="f" stroked="f">
                  <v:textbox inset="0,0,0,0">
                    <w:txbxContent>
                      <w:p w14:paraId="37B67E16" w14:textId="77777777" w:rsidR="007A25AB" w:rsidRDefault="007A25AB" w:rsidP="008057CA">
                        <w:pPr>
                          <w:spacing w:after="0" w:line="259" w:lineRule="auto"/>
                          <w:ind w:left="0" w:right="0" w:firstLine="0"/>
                          <w:rPr>
                            <w:sz w:val="16"/>
                          </w:rPr>
                        </w:pPr>
                      </w:p>
                      <w:p w14:paraId="72D81EA7" w14:textId="11605556" w:rsidR="004B232F" w:rsidRDefault="004B232F" w:rsidP="008057CA">
                        <w:pPr>
                          <w:spacing w:after="0" w:line="259" w:lineRule="auto"/>
                          <w:ind w:left="0" w:right="0" w:firstLine="0"/>
                        </w:pPr>
                      </w:p>
                    </w:txbxContent>
                  </v:textbox>
                </v:rect>
                <v:rect id="Rectangle 159366" o:spid="_x0000_s1094" style="position:absolute;left:3680;top:5814;width:674;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" filled="f" stroked="f">
                  <v:textbox inset="0,0,0,0">
                    <w:txbxContent>
                      <w:p w14:paraId="3442CC2D" w14:textId="77777777" w:rsidR="004B232F" w:rsidRDefault="005349B0" w:rsidP="008057CA">
                        <w:pPr>
                          <w:spacing w:after="0" w:line="259" w:lineRule="auto"/>
                          <w:ind w:left="0" w:right="0" w:firstLine="0"/>
                        </w:pPr>
                        <w:r>
                          <w:rPr>
                            <w:sz w:val="16"/>
                          </w:rPr>
                          <w:t>8</w:t>
                        </w:r>
                      </w:p>
                    </w:txbxContent>
                  </v:textbox>
                </v:rect>
                <v:rect id="Rectangle 159365" o:spid="_x0000_s1095" style="position:absolute;left:2917;top:5814;width:674;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" filled="f" stroked="f">
                  <v:textbox inset="0,0,0,0">
                    <w:txbxContent>
                      <w:p w14:paraId="66CD873D" w14:textId="77777777" w:rsidR="004B232F" w:rsidRDefault="005349B0" w:rsidP="008057CA">
                        <w:pPr>
                          <w:spacing w:after="0" w:line="259" w:lineRule="auto"/>
                          <w:ind w:left="0" w:right="0" w:firstLine="0"/>
                        </w:pPr>
                        <w:r>
                          <w:rPr>
                            <w:sz w:val="16"/>
                          </w:rPr>
                          <w:t>0</w:t>
                        </w:r>
                      </w:p>
                    </w:txbxContent>
                  </v:textbox>
                </v:rect>
                <v:rect id="Rectangle 159367" o:spid="_x0000_s1096" style="position:absolute;left:3427;top:5814;width:33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" filled="f" stroked="f">
                  <v:textbox inset="0,0,0,0">
                    <w:txbxContent>
                      <w:p w14:paraId="6354FBCC" w14:textId="77777777" w:rsidR="004B232F" w:rsidRDefault="005349B0" w:rsidP="008057CA">
                        <w:pPr>
                          <w:spacing w:after="0" w:line="259" w:lineRule="auto"/>
                          <w:ind w:left="0" w:right="0" w:firstLine="0"/>
                        </w:pPr>
                        <w:r>
                          <w:rPr>
                            <w:sz w:val="16"/>
                          </w:rPr>
                          <w:t>,</w:t>
                        </w:r>
                      </w:p>
                    </w:txbxContent>
                  </v:textbox>
                </v:rect>
                <v:rect id="Rectangle 15588" o:spid="_x0000_s1097" style="position:absolute;left:4190;top:5814;width:33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" filled="f" stroked="f">
                  <v:textbox inset="0,0,0,0">
                    <w:txbxContent>
                      <w:p w14:paraId="52248D0C" w14:textId="77777777" w:rsidR="007A25AB" w:rsidRDefault="007A25AB" w:rsidP="008057CA">
                        <w:pPr>
                          <w:spacing w:after="0" w:line="259" w:lineRule="auto"/>
                          <w:ind w:left="0" w:right="0" w:firstLine="0"/>
                          <w:rPr>
                            <w:sz w:val="16"/>
                          </w:rPr>
                        </w:pPr>
                      </w:p>
                      <w:p w14:paraId="6ED80BCE" w14:textId="6F0FF485" w:rsidR="004B232F" w:rsidRDefault="004B232F" w:rsidP="008057CA">
                        <w:pPr>
                          <w:spacing w:after="0" w:line="259" w:lineRule="auto"/>
                          <w:ind w:left="0" w:right="0" w:firstLine="0"/>
                        </w:pPr>
                      </w:p>
                    </w:txbxContent>
                  </v:textbox>
                </v:rect>
                <v:rect id="Rectangle 159369" o:spid="_x0000_s1098" style="position:absolute;left:3680;top:10676;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" filled="f" stroked="f">
                  <v:textbox inset="0,0,0,0">
                    <w:txbxContent>
                      <w:p w14:paraId="37B5CFF4" w14:textId="77777777" w:rsidR="004B232F" w:rsidRDefault="005349B0" w:rsidP="008057CA">
                        <w:pPr>
                          <w:spacing w:after="0" w:line="259" w:lineRule="auto"/>
                          <w:ind w:left="0" w:right="0" w:firstLine="0"/>
                        </w:pPr>
                        <w:r>
                          <w:rPr>
                            <w:sz w:val="16"/>
                          </w:rPr>
                          <w:t>6</w:t>
                        </w:r>
                      </w:p>
                    </w:txbxContent>
                  </v:textbox>
                </v:rect>
                <v:rect id="Rectangle 159370" o:spid="_x0000_s1099" style="position:absolute;left:3427;top:10676;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" filled="f" stroked="f">
                  <v:textbox inset="0,0,0,0">
                    <w:txbxContent>
                      <w:p w14:paraId="37FA2508" w14:textId="77777777" w:rsidR="004B232F" w:rsidRDefault="005349B0" w:rsidP="008057CA">
                        <w:pPr>
                          <w:spacing w:after="0" w:line="259" w:lineRule="auto"/>
                          <w:ind w:left="0" w:right="0" w:firstLine="0"/>
                        </w:pPr>
                        <w:r>
                          <w:rPr>
                            <w:sz w:val="16"/>
                          </w:rPr>
                          <w:t>,</w:t>
                        </w:r>
                      </w:p>
                    </w:txbxContent>
                  </v:textbox>
                </v:rect>
                <v:rect id="Rectangle 159368" o:spid="_x0000_s1100" style="position:absolute;left:2917;top:10676;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" filled="f" stroked="f">
                  <v:textbox inset="0,0,0,0">
                    <w:txbxContent>
                      <w:p w14:paraId="40A15B9C" w14:textId="77777777" w:rsidR="004B232F" w:rsidRDefault="005349B0" w:rsidP="008057CA">
                        <w:pPr>
                          <w:spacing w:after="0" w:line="259" w:lineRule="auto"/>
                          <w:ind w:left="0" w:right="0" w:firstLine="0"/>
                        </w:pPr>
                        <w:r>
                          <w:rPr>
                            <w:sz w:val="16"/>
                          </w:rPr>
                          <w:t>0</w:t>
                        </w:r>
                      </w:p>
                    </w:txbxContent>
                  </v:textbox>
                </v:rect>
                <v:rect id="Rectangle 15592" o:spid="_x0000_s1101" style="position:absolute;left:4190;top:10676;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" filled="f" stroked="f">
                  <v:textbox inset="0,0,0,0">
                    <w:txbxContent>
                      <w:p w14:paraId="4CE45606" w14:textId="77777777" w:rsidR="007A25AB" w:rsidRDefault="007A25AB" w:rsidP="008057CA">
                        <w:pPr>
                          <w:spacing w:after="0" w:line="259" w:lineRule="auto"/>
                          <w:ind w:left="0" w:right="0" w:firstLine="0"/>
                          <w:rPr>
                            <w:sz w:val="16"/>
                          </w:rPr>
                        </w:pPr>
                      </w:p>
                      <w:p w14:paraId="1D5D25E6" w14:textId="5F43F394" w:rsidR="004B232F" w:rsidRDefault="004B232F" w:rsidP="008057CA">
                        <w:pPr>
                          <w:spacing w:after="0" w:line="259" w:lineRule="auto"/>
                          <w:ind w:left="0" w:right="0" w:firstLine="0"/>
                        </w:pPr>
                      </w:p>
                    </w:txbxContent>
                  </v:textbox>
                </v:rect>
                <v:rect id="Rectangle 159371" o:spid="_x0000_s1102" style="position:absolute;left:2917;top:15644;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" filled="f" stroked="f">
                  <v:textbox inset="0,0,0,0">
                    <w:txbxContent>
                      <w:p w14:paraId="6D3E7FF3" w14:textId="77777777" w:rsidR="004B232F" w:rsidRDefault="005349B0" w:rsidP="008057CA">
                        <w:pPr>
                          <w:spacing w:after="0" w:line="259" w:lineRule="auto"/>
                          <w:ind w:left="0" w:right="0" w:firstLine="0"/>
                        </w:pPr>
                        <w:r>
                          <w:rPr>
                            <w:sz w:val="16"/>
                          </w:rPr>
                          <w:t>0</w:t>
                        </w:r>
                      </w:p>
                    </w:txbxContent>
                  </v:textbox>
                </v:rect>
                <v:rect id="Rectangle 159373" o:spid="_x0000_s1103" style="position:absolute;left:3427;top:15644;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" filled="f" stroked="f">
                  <v:textbox inset="0,0,0,0">
                    <w:txbxContent>
                      <w:p w14:paraId="7A535411" w14:textId="77777777" w:rsidR="004B232F" w:rsidRDefault="005349B0" w:rsidP="008057CA">
                        <w:pPr>
                          <w:spacing w:after="0" w:line="259" w:lineRule="auto"/>
                          <w:ind w:left="0" w:right="0" w:firstLine="0"/>
                        </w:pPr>
                        <w:r>
                          <w:rPr>
                            <w:sz w:val="16"/>
                          </w:rPr>
                          <w:t>,</w:t>
                        </w:r>
                      </w:p>
                    </w:txbxContent>
                  </v:textbox>
                </v:rect>
                <v:rect id="Rectangle 159372" o:spid="_x0000_s1104" style="position:absolute;left:3680;top:15644;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" filled="f" stroked="f">
                  <v:textbox inset="0,0,0,0">
                    <w:txbxContent>
                      <w:p w14:paraId="7CB1F71F" w14:textId="77777777" w:rsidR="004B232F" w:rsidRDefault="005349B0" w:rsidP="008057CA">
                        <w:pPr>
                          <w:spacing w:after="0" w:line="259" w:lineRule="auto"/>
                          <w:ind w:left="0" w:right="0" w:firstLine="0"/>
                        </w:pPr>
                        <w:r>
                          <w:rPr>
                            <w:sz w:val="16"/>
                          </w:rPr>
                          <w:t>4</w:t>
                        </w:r>
                      </w:p>
                    </w:txbxContent>
                  </v:textbox>
                </v:rect>
                <v:rect id="Rectangle 15596" o:spid="_x0000_s1105" style="position:absolute;left:4190;top:15644;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" filled="f" stroked="f">
                  <v:textbox inset="0,0,0,0">
                    <w:txbxContent>
                      <w:p w14:paraId="14FEA6C0" w14:textId="77777777" w:rsidR="007A25AB" w:rsidRDefault="007A25AB" w:rsidP="008057CA">
                        <w:pPr>
                          <w:spacing w:after="0" w:line="259" w:lineRule="auto"/>
                          <w:ind w:left="0" w:right="0" w:firstLine="0"/>
                          <w:rPr>
                            <w:sz w:val="16"/>
                          </w:rPr>
                        </w:pPr>
                      </w:p>
                      <w:p w14:paraId="208944AC" w14:textId="6EC4F52D" w:rsidR="004B232F" w:rsidRDefault="004B232F" w:rsidP="008057CA">
                        <w:pPr>
                          <w:spacing w:after="0" w:line="259" w:lineRule="auto"/>
                          <w:ind w:left="0" w:right="0" w:firstLine="0"/>
                        </w:pPr>
                      </w:p>
                    </w:txbxContent>
                  </v:textbox>
                </v:rect>
                <v:rect id="Rectangle 159374" o:spid="_x0000_s1106" style="position:absolute;left:2917;top:20513;width:674;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" filled="f" stroked="f">
                  <v:textbox inset="0,0,0,0">
                    <w:txbxContent>
                      <w:p w14:paraId="4CD42B46" w14:textId="77777777" w:rsidR="004B232F" w:rsidRDefault="005349B0" w:rsidP="008057CA">
                        <w:pPr>
                          <w:spacing w:after="0" w:line="259" w:lineRule="auto"/>
                          <w:ind w:left="0" w:right="0" w:firstLine="0"/>
                        </w:pPr>
                        <w:r>
                          <w:rPr>
                            <w:sz w:val="16"/>
                          </w:rPr>
                          <w:t>0</w:t>
                        </w:r>
                      </w:p>
                    </w:txbxContent>
                  </v:textbox>
                </v:rect>
                <v:rect id="Rectangle 159376" o:spid="_x0000_s1107" style="position:absolute;left:3427;top:20513;width:33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" filled="f" stroked="f">
                  <v:textbox inset="0,0,0,0">
                    <w:txbxContent>
                      <w:p w14:paraId="72F07C55" w14:textId="77777777" w:rsidR="004B232F" w:rsidRDefault="005349B0" w:rsidP="008057CA">
                        <w:pPr>
                          <w:spacing w:after="0" w:line="259" w:lineRule="auto"/>
                          <w:ind w:left="0" w:right="0" w:firstLine="0"/>
                        </w:pPr>
                        <w:r>
                          <w:rPr>
                            <w:sz w:val="16"/>
                          </w:rPr>
                          <w:t>,</w:t>
                        </w:r>
                      </w:p>
                    </w:txbxContent>
                  </v:textbox>
                </v:rect>
                <v:rect id="Rectangle 159375" o:spid="_x0000_s1108" style="position:absolute;left:3680;top:20513;width:674;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" filled="f" stroked="f">
                  <v:textbox inset="0,0,0,0">
                    <w:txbxContent>
                      <w:p w14:paraId="136AB82B" w14:textId="77777777" w:rsidR="004B232F" w:rsidRDefault="005349B0" w:rsidP="008057CA">
                        <w:pPr>
                          <w:spacing w:after="0" w:line="259" w:lineRule="auto"/>
                          <w:ind w:left="0" w:right="0" w:firstLine="0"/>
                        </w:pPr>
                        <w:r>
                          <w:rPr>
                            <w:sz w:val="16"/>
                          </w:rPr>
                          <w:t>2</w:t>
                        </w:r>
                      </w:p>
                    </w:txbxContent>
                  </v:textbox>
                </v:rect>
                <v:rect id="Rectangle 15600" o:spid="_x0000_s1109" style="position:absolute;left:4190;top:20513;width:33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" filled="f" stroked="f">
                  <v:textbox inset="0,0,0,0">
                    <w:txbxContent>
                      <w:p w14:paraId="7B6C21C5" w14:textId="77777777" w:rsidR="007A25AB" w:rsidRDefault="007A25AB" w:rsidP="008057CA">
                        <w:pPr>
                          <w:spacing w:after="0" w:line="259" w:lineRule="auto"/>
                          <w:ind w:left="0" w:right="0" w:firstLine="0"/>
                          <w:rPr>
                            <w:sz w:val="16"/>
                          </w:rPr>
                        </w:pPr>
                      </w:p>
                      <w:p w14:paraId="189E5FD6" w14:textId="084FE0B5" w:rsidR="004B232F" w:rsidRDefault="004B232F" w:rsidP="008057CA">
                        <w:pPr>
                          <w:spacing w:after="0" w:line="259" w:lineRule="auto"/>
                          <w:ind w:left="0" w:right="0" w:firstLine="0"/>
                        </w:pPr>
                      </w:p>
                    </w:txbxContent>
                  </v:textbox>
                </v:rect>
                <v:rect id="Rectangle 159380" o:spid="_x0000_s1110" style="position:absolute;left:2917;top:25474;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" filled="f" stroked="f">
                  <v:textbox inset="0,0,0,0">
                    <w:txbxContent>
                      <w:p w14:paraId="414909ED" w14:textId="77777777" w:rsidR="004B232F" w:rsidRDefault="005349B0" w:rsidP="008057CA">
                        <w:pPr>
                          <w:spacing w:after="0" w:line="259" w:lineRule="auto"/>
                          <w:ind w:left="0" w:right="0" w:firstLine="0"/>
                        </w:pPr>
                        <w:r>
                          <w:rPr>
                            <w:sz w:val="16"/>
                          </w:rPr>
                          <w:t>0</w:t>
                        </w:r>
                      </w:p>
                    </w:txbxContent>
                  </v:textbox>
                </v:rect>
                <v:rect id="Rectangle 159382" o:spid="_x0000_s1111" style="position:absolute;left:3427;top:25474;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" filled="f" stroked="f">
                  <v:textbox inset="0,0,0,0">
                    <w:txbxContent>
                      <w:p w14:paraId="0EB5291A" w14:textId="77777777" w:rsidR="004B232F" w:rsidRDefault="005349B0" w:rsidP="008057CA">
                        <w:pPr>
                          <w:spacing w:after="0" w:line="259" w:lineRule="auto"/>
                          <w:ind w:left="0" w:right="0" w:firstLine="0"/>
                        </w:pPr>
                        <w:r>
                          <w:rPr>
                            <w:sz w:val="16"/>
                          </w:rPr>
                          <w:t>,</w:t>
                        </w:r>
                      </w:p>
                    </w:txbxContent>
                  </v:textbox>
                </v:rect>
                <v:rect id="Rectangle 159381" o:spid="_x0000_s1112" style="position:absolute;left:3680;top:25474;width:67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" filled="f" stroked="f">
                  <v:textbox inset="0,0,0,0">
                    <w:txbxContent>
                      <w:p w14:paraId="4C7CD38C" w14:textId="77777777" w:rsidR="004B232F" w:rsidRDefault="005349B0" w:rsidP="008057CA">
                        <w:pPr>
                          <w:spacing w:after="0" w:line="259" w:lineRule="auto"/>
                          <w:ind w:left="0" w:right="0" w:firstLine="0"/>
                        </w:pPr>
                        <w:r>
                          <w:rPr>
                            <w:sz w:val="16"/>
                          </w:rPr>
                          <w:t>0</w:t>
                        </w:r>
                      </w:p>
                    </w:txbxContent>
                  </v:textbox>
                </v:rect>
                <v:rect id="Rectangle 15604" o:spid="_x0000_s1113" style="position:absolute;left:4190;top:25474;width:33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" filled="f" stroked="f">
                  <v:textbox inset="0,0,0,0">
                    <w:txbxContent>
                      <w:p w14:paraId="2189F4C0" w14:textId="77777777" w:rsidR="007A25AB" w:rsidRDefault="007A25AB" w:rsidP="008057CA">
                        <w:pPr>
                          <w:spacing w:after="0" w:line="259" w:lineRule="auto"/>
                          <w:ind w:left="0" w:right="0" w:firstLine="0"/>
                          <w:rPr>
                            <w:sz w:val="16"/>
                          </w:rPr>
                        </w:pPr>
                      </w:p>
                      <w:p w14:paraId="20D75B00" w14:textId="7E586E3C" w:rsidR="004B232F" w:rsidRDefault="004B232F" w:rsidP="008057CA">
                        <w:pPr>
                          <w:spacing w:after="0" w:line="259" w:lineRule="auto"/>
                          <w:ind w:left="0" w:right="0" w:firstLine="0"/>
                        </w:pPr>
                      </w:p>
                    </w:txbxContent>
                  </v:textbox>
                </v:rect>
                <v:rect id="Rectangle 15607" o:spid="_x0000_s1114" style="position:absolute;left:7019;top:27055;width:684;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" filled="f" stroked="f">
                  <v:textbox inset="0,0,0,0">
                    <w:txbxContent>
                      <w:p w14:paraId="004B34B3" w14:textId="77777777" w:rsidR="004B232F" w:rsidRDefault="005349B0" w:rsidP="008057CA">
                        <w:pPr>
                          <w:spacing w:after="0" w:line="259" w:lineRule="auto"/>
                          <w:ind w:left="0" w:right="0" w:firstLine="0"/>
                        </w:pPr>
                        <w:r>
                          <w:rPr>
                            <w:rFonts w:ascii="Calibri" w:eastAsia="Calibri" w:hAnsi="Calibri" w:cs="Calibri"/>
                            <w:sz w:val="16"/>
                          </w:rPr>
                          <w:t>0</w:t>
                        </w:r>
                      </w:p>
                    </w:txbxContent>
                  </v:textbox>
                </v:rect>
                <v:rect id="Rectangle 15611" o:spid="_x0000_s1115" style="position:absolute;left:17185;top:27055;width:1362;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" filled="f" stroked="f">
                  <v:textbox inset="0,0,0,0">
                    <w:txbxContent>
                      <w:p w14:paraId="35AF8840" w14:textId="77777777" w:rsidR="004B232F" w:rsidRDefault="005349B0" w:rsidP="008057CA">
                        <w:pPr>
                          <w:spacing w:after="0" w:line="259" w:lineRule="auto"/>
                          <w:ind w:left="0" w:right="0" w:firstLine="0"/>
                        </w:pPr>
                        <w:r>
                          <w:rPr>
                            <w:rFonts w:ascii="Calibri" w:eastAsia="Calibri" w:hAnsi="Calibri" w:cs="Calibri"/>
                            <w:sz w:val="16"/>
                          </w:rPr>
                          <w:t>13</w:t>
                        </w:r>
                      </w:p>
                    </w:txbxContent>
                  </v:textbox>
                </v:rect>
                <v:rect id="Rectangle 15615" o:spid="_x0000_s1116" style="position:absolute;left:26710;top:27055;width:1362;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" filled="f" stroked="f">
                  <v:textbox inset="0,0,0,0">
                    <w:txbxContent>
                      <w:p w14:paraId="18CD10A1" w14:textId="77777777" w:rsidR="004B232F" w:rsidRDefault="005349B0" w:rsidP="008057CA">
                        <w:pPr>
                          <w:spacing w:after="0" w:line="259" w:lineRule="auto"/>
                          <w:ind w:left="0" w:right="0" w:firstLine="0"/>
                        </w:pPr>
                        <w:r>
                          <w:rPr>
                            <w:rFonts w:ascii="Calibri" w:eastAsia="Calibri" w:hAnsi="Calibri" w:cs="Calibri"/>
                            <w:sz w:val="16"/>
                          </w:rPr>
                          <w:t>26</w:t>
                        </w:r>
                      </w:p>
                    </w:txbxContent>
                  </v:textbox>
                </v:rect>
                <v:rect id="Rectangle 15619" o:spid="_x0000_s1117" style="position:absolute;left:36250;top:27055;width:1362;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" filled="f" stroked="f">
                  <v:textbox inset="0,0,0,0">
                    <w:txbxContent>
                      <w:p w14:paraId="205C5E86" w14:textId="77777777" w:rsidR="004B232F" w:rsidRDefault="005349B0" w:rsidP="008057CA">
                        <w:pPr>
                          <w:spacing w:after="0" w:line="259" w:lineRule="auto"/>
                          <w:ind w:left="0" w:right="0" w:firstLine="0"/>
                        </w:pPr>
                        <w:r>
                          <w:rPr>
                            <w:rFonts w:ascii="Calibri" w:eastAsia="Calibri" w:hAnsi="Calibri" w:cs="Calibri"/>
                            <w:sz w:val="16"/>
                          </w:rPr>
                          <w:t>39</w:t>
                        </w:r>
                      </w:p>
                    </w:txbxContent>
                  </v:textbox>
                </v:rect>
                <v:rect id="Rectangle 15623" o:spid="_x0000_s1118" style="position:absolute;left:45838;top:27055;width:1363;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" filled="f" stroked="f">
                  <v:textbox inset="0,0,0,0">
                    <w:txbxContent>
                      <w:p w14:paraId="6D7A7DF9" w14:textId="77777777" w:rsidR="004B232F" w:rsidRDefault="005349B0" w:rsidP="008057CA">
                        <w:pPr>
                          <w:spacing w:after="0" w:line="259" w:lineRule="auto"/>
                          <w:ind w:left="0" w:right="0" w:firstLine="0"/>
                        </w:pPr>
                        <w:r>
                          <w:rPr>
                            <w:rFonts w:ascii="Calibri" w:eastAsia="Calibri" w:hAnsi="Calibri" w:cs="Calibri"/>
                            <w:sz w:val="16"/>
                          </w:rPr>
                          <w:t>52</w:t>
                        </w:r>
                      </w:p>
                    </w:txbxContent>
                  </v:textbox>
                </v:rect>
                <v:rect id="Rectangle 15627" o:spid="_x0000_s1119" style="position:absolute;left:55996;top:27055;width:1362;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" filled="f" stroked="f">
                  <v:textbox inset="0,0,0,0">
                    <w:txbxContent>
                      <w:p w14:paraId="0B831CF0" w14:textId="77777777" w:rsidR="004B232F" w:rsidRDefault="005349B0" w:rsidP="008057CA">
                        <w:pPr>
                          <w:spacing w:after="0" w:line="259" w:lineRule="auto"/>
                          <w:ind w:left="0" w:right="0" w:firstLine="0"/>
                        </w:pPr>
                        <w:r>
                          <w:rPr>
                            <w:rFonts w:ascii="Calibri" w:eastAsia="Calibri" w:hAnsi="Calibri" w:cs="Calibri"/>
                            <w:sz w:val="16"/>
                          </w:rPr>
                          <w:t>65</w:t>
                        </w:r>
                      </w:p>
                    </w:txbxContent>
                  </v:textbox>
                </v:rect>
                <v:rect id="Rectangle 15633" o:spid="_x0000_s1120" style="position:absolute;left:-6715;top:10390;width:14783;height:135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" filled="f" stroked="f">
                  <v:textbox inset="0,0,0,0">
                    <w:txbxContent>
                      <w:p w14:paraId="71409E5F" w14:textId="77777777" w:rsidR="004B232F" w:rsidRPr="008F47AC" w:rsidRDefault="005349B0" w:rsidP="008057CA">
                        <w:pPr>
                          <w:spacing w:after="0" w:line="259" w:lineRule="auto"/>
                          <w:ind w:left="0" w:right="0" w:firstLine="0"/>
                          <w:rPr>
                            <w:b/>
                            <w:bCs/>
                            <w:sz w:val="24"/>
                            <w:szCs w:val="24"/>
                            <w:lang w:val="nl-NL"/>
                          </w:rPr>
                        </w:pPr>
                        <w:r w:rsidRPr="008F47AC">
                          <w:rPr>
                            <w:rFonts w:eastAsia="Calibri"/>
                            <w:b/>
                            <w:bCs/>
                            <w:sz w:val="18"/>
                            <w:szCs w:val="24"/>
                            <w:lang w:val="nl-NL"/>
                          </w:rPr>
                          <w:t>Proportie van de patiënten</w:t>
                        </w:r>
                      </w:p>
                    </w:txbxContent>
                  </v:textbox>
                </v:rect>
                <w10:anchorlock/>
              </v:group>
            </w:pict>
          </mc:Fallback>
        </mc:AlternateContent>
      </w:r>
    </w:p>
    <w:p w14:paraId="29EC47A1" w14:textId="6823CF84" w:rsidR="005030A5" w:rsidRPr="0065028D" w:rsidRDefault="005030A5" w:rsidP="008057CA">
      <w:pPr>
        <w:keepNext/>
        <w:keepLines/>
        <w:spacing w:after="0" w:line="240" w:lineRule="auto"/>
        <w:ind w:left="0" w:right="0" w:firstLine="0"/>
        <w:jc w:val="center"/>
        <w:rPr>
          <w:b/>
          <w:bCs/>
          <w:sz w:val="18"/>
          <w:szCs w:val="24"/>
          <w:lang w:val="nl-NL"/>
        </w:rPr>
      </w:pPr>
      <w:r w:rsidRPr="0065028D">
        <w:rPr>
          <w:b/>
          <w:bCs/>
          <w:sz w:val="18"/>
          <w:szCs w:val="24"/>
          <w:lang w:val="nl-NL"/>
        </w:rPr>
        <w:t>Totale overleving (weken)</w:t>
      </w:r>
    </w:p>
    <w:p w14:paraId="36B63849" w14:textId="518E4E6F" w:rsidR="007A25AB" w:rsidRPr="0065028D" w:rsidRDefault="005349B0" w:rsidP="008057CA">
      <w:pPr>
        <w:keepNext/>
        <w:keepLines/>
        <w:spacing w:after="0" w:line="240" w:lineRule="auto"/>
        <w:ind w:left="0" w:right="0" w:firstLine="0"/>
        <w:rPr>
          <w:b/>
          <w:bCs/>
          <w:sz w:val="20"/>
          <w:szCs w:val="28"/>
          <w:lang w:val="nl-NL"/>
        </w:rPr>
      </w:pPr>
      <w:r w:rsidRPr="0065028D">
        <w:rPr>
          <w:b/>
          <w:bCs/>
          <w:sz w:val="20"/>
          <w:szCs w:val="28"/>
          <w:lang w:val="nl-NL"/>
        </w:rPr>
        <w:t>cut-offdatum: 07 sep 2012</w:t>
      </w:r>
    </w:p>
    <w:p w14:paraId="3CE32F17" w14:textId="14D01EE8" w:rsidR="007A25AB" w:rsidRPr="0065028D" w:rsidRDefault="007A25AB" w:rsidP="007A25AB">
      <w:pPr>
        <w:spacing w:after="0" w:line="240" w:lineRule="auto"/>
        <w:ind w:left="0" w:right="0" w:firstLine="0"/>
        <w:rPr>
          <w:lang w:val="nl-NL"/>
        </w:rPr>
      </w:pPr>
    </w:p>
    <w:p w14:paraId="71F0CEA3" w14:textId="21C58638" w:rsidR="007A25AB" w:rsidRPr="0065028D" w:rsidRDefault="005349B0" w:rsidP="00127E7F">
      <w:pPr>
        <w:pStyle w:val="Heading3"/>
        <w:keepNext w:val="0"/>
        <w:keepLines w:val="0"/>
        <w:numPr>
          <w:ilvl w:val="0"/>
          <w:numId w:val="15"/>
        </w:numPr>
        <w:spacing w:after="0" w:line="240" w:lineRule="auto"/>
        <w:rPr>
          <w:i/>
          <w:u w:val="none"/>
          <w:lang w:val="nl-NL"/>
        </w:rPr>
      </w:pPr>
      <w:r w:rsidRPr="0065028D">
        <w:rPr>
          <w:i/>
          <w:u w:val="none"/>
          <w:lang w:val="nl-NL"/>
        </w:rPr>
        <w:t>Pediatrische patiënten</w:t>
      </w:r>
    </w:p>
    <w:p w14:paraId="7689ABED" w14:textId="3C1DA0D8" w:rsidR="007A25AB" w:rsidRPr="0065028D" w:rsidRDefault="005349B0" w:rsidP="007A25AB">
      <w:pPr>
        <w:spacing w:after="0" w:line="240" w:lineRule="auto"/>
        <w:ind w:left="0" w:right="0" w:firstLine="0"/>
        <w:rPr>
          <w:lang w:val="nl-NL"/>
        </w:rPr>
      </w:pPr>
      <w:r w:rsidRPr="0065028D">
        <w:rPr>
          <w:lang w:val="nl-NL"/>
        </w:rPr>
        <w:t>In een open-label fase-1-onderzoek met één groep en oplopende dosis werd de hoogste verdragen dosis (MTD, maximum tolerated dose) en/of de aanbevolen fase-2-dosis (RP2D, recommended Phase</w:t>
      </w:r>
      <w:r w:rsidR="00415B7A">
        <w:rPr>
          <w:lang w:val="nl-NL"/>
        </w:rPr>
        <w:t> </w:t>
      </w:r>
      <w:r w:rsidRPr="0065028D">
        <w:rPr>
          <w:lang w:val="nl-NL"/>
        </w:rPr>
        <w:t>2 dose) van pomalidomide bij pediatrische patiënten bepaald op 2,6</w:t>
      </w:r>
      <w:r w:rsidR="007A25AB" w:rsidRPr="0065028D">
        <w:rPr>
          <w:lang w:val="nl-NL"/>
        </w:rPr>
        <w:t> mg</w:t>
      </w:r>
      <w:r w:rsidRPr="0065028D">
        <w:rPr>
          <w:lang w:val="nl-NL"/>
        </w:rPr>
        <w:t>/m</w:t>
      </w:r>
      <w:r w:rsidRPr="0065028D">
        <w:rPr>
          <w:vertAlign w:val="superscript"/>
          <w:lang w:val="nl-NL"/>
        </w:rPr>
        <w:t>2</w:t>
      </w:r>
      <w:r w:rsidRPr="0065028D">
        <w:rPr>
          <w:lang w:val="nl-NL"/>
        </w:rPr>
        <w:t xml:space="preserve">/dag oraal toegediend op dag 1 tot dag 21 van een herhaalde cyclus van 28 dagen. </w:t>
      </w:r>
    </w:p>
    <w:p w14:paraId="767357A6" w14:textId="77777777" w:rsidR="007A25AB" w:rsidRPr="0065028D" w:rsidRDefault="005349B0" w:rsidP="007A25AB">
      <w:pPr>
        <w:spacing w:after="0" w:line="240" w:lineRule="auto"/>
        <w:ind w:left="0" w:right="0" w:firstLine="0"/>
        <w:rPr>
          <w:lang w:val="nl-NL"/>
        </w:rPr>
      </w:pPr>
      <w:r w:rsidRPr="0065028D">
        <w:rPr>
          <w:lang w:val="nl-NL"/>
        </w:rPr>
        <w:t>Werkzaamheid werd niet aangetoond in een multicentrisch, open-label fase-2-onderzoek met parallelle groepen bij 52 met pomalidomide behandelde pediatrische patiënten van 4 tot 18 jaar met recidief of progressief hooggradig glioom, medulloblastoom, ependymoom of diffuus intrinsiek ponsglioom (DIPG) met primaire locatie in het centraal zenuwstelsel (CZS).</w:t>
      </w:r>
    </w:p>
    <w:p w14:paraId="27BC1E40" w14:textId="6DBB7D36" w:rsidR="007A25AB" w:rsidRPr="0065028D" w:rsidRDefault="005349B0" w:rsidP="007A25AB">
      <w:pPr>
        <w:spacing w:after="0" w:line="240" w:lineRule="auto"/>
        <w:ind w:left="0" w:right="0" w:firstLine="0"/>
        <w:rPr>
          <w:lang w:val="nl-NL"/>
        </w:rPr>
      </w:pPr>
      <w:r w:rsidRPr="0065028D">
        <w:rPr>
          <w:lang w:val="nl-NL"/>
        </w:rPr>
        <w:lastRenderedPageBreak/>
        <w:t>In het fase-2-onderzoek bereikten twee patiënten in de groep van hooggradig glioom (N=19) een respons volgens de definitie in het protocol. Een van deze patiënten bereikte een partiële respons (PR) en de andere patiënt langdurige stabiele ziekte (SD, stable disease). Dit resulteerde in een percentage van objectieve respons (OR) en langdurige SD van 10,5% (</w:t>
      </w:r>
      <w:r w:rsidR="00415B7A">
        <w:rPr>
          <w:lang w:val="nl-NL"/>
        </w:rPr>
        <w:t>95%-BI</w:t>
      </w:r>
      <w:r w:rsidRPr="0065028D">
        <w:rPr>
          <w:lang w:val="nl-NL"/>
        </w:rPr>
        <w:t>: 1,3, 33,1). Eén patiënt in de groep met ependymoom (N=9) bereikte langdurige SD. Dit resulteerde in een percentage van OR en langdurige SD van 11,1% (</w:t>
      </w:r>
      <w:r w:rsidR="00415B7A">
        <w:rPr>
          <w:lang w:val="nl-NL"/>
        </w:rPr>
        <w:t>95%-BI</w:t>
      </w:r>
      <w:r w:rsidRPr="0065028D">
        <w:rPr>
          <w:lang w:val="nl-NL"/>
        </w:rPr>
        <w:t>: 0,3, 48,2). Bevestigde OR of langdurige SD werd niet waargenomen bij evalueerbare patiënten in de groep met diffuus intrinsiek ponsglioom (DIPG) (N=9) en ook niet in de groep met medulloblastoom (N=9). Geen van de 4 parallelle groepen beoordeeld in dit fase-2-onderzoek bereikte het primaire eindpunt van het percentage van objectieve respons of langdurige stabiele ziekte.</w:t>
      </w:r>
    </w:p>
    <w:p w14:paraId="391CB579" w14:textId="77777777" w:rsidR="007A25AB" w:rsidRPr="0065028D" w:rsidRDefault="005349B0" w:rsidP="007A25AB">
      <w:pPr>
        <w:spacing w:after="0" w:line="240" w:lineRule="auto"/>
        <w:ind w:left="0" w:right="0" w:firstLine="0"/>
        <w:rPr>
          <w:lang w:val="nl-NL"/>
        </w:rPr>
      </w:pPr>
      <w:r w:rsidRPr="0065028D">
        <w:rPr>
          <w:lang w:val="nl-NL"/>
        </w:rPr>
        <w:t>Het algemene veiligheidsprofiel van pomalidomide bij pediatrische patiënten kwam overeen met het bekende veiligheidsprofiel bij volwassenen. Parameters van farmacokinetiek (FK) werden geëvalueerd in een geïntegreerde FK-analyse van de fase-1- en fase-2-onderzoeken. Men bepaalde dat ze niet significant verschilden van die waargenomen bij volwassen patiënten (zie rubriek 5.2).</w:t>
      </w:r>
    </w:p>
    <w:p w14:paraId="1D6AC50A" w14:textId="77777777" w:rsidR="007A25AB" w:rsidRPr="0065028D" w:rsidRDefault="007A25AB" w:rsidP="007A25AB">
      <w:pPr>
        <w:spacing w:after="0" w:line="240" w:lineRule="auto"/>
        <w:ind w:left="0" w:right="0" w:firstLine="0"/>
        <w:rPr>
          <w:lang w:val="nl-NL"/>
        </w:rPr>
      </w:pPr>
    </w:p>
    <w:p w14:paraId="767AE504" w14:textId="64780B4F" w:rsidR="007A25AB" w:rsidRPr="0065028D" w:rsidRDefault="005349B0" w:rsidP="008057CA">
      <w:pPr>
        <w:tabs>
          <w:tab w:val="left" w:pos="567"/>
        </w:tabs>
        <w:spacing w:after="0" w:line="240" w:lineRule="auto"/>
        <w:ind w:left="0" w:right="0" w:firstLine="0"/>
        <w:rPr>
          <w:b/>
          <w:lang w:val="nl-NL"/>
        </w:rPr>
      </w:pPr>
      <w:r w:rsidRPr="0065028D">
        <w:rPr>
          <w:b/>
          <w:lang w:val="nl-NL"/>
        </w:rPr>
        <w:t>5.2</w:t>
      </w:r>
      <w:r w:rsidRPr="0065028D">
        <w:rPr>
          <w:b/>
          <w:lang w:val="nl-NL"/>
        </w:rPr>
        <w:tab/>
        <w:t>Farmacokinetische eigenschappen</w:t>
      </w:r>
    </w:p>
    <w:p w14:paraId="63B0C1E3" w14:textId="77777777" w:rsidR="007A25AB" w:rsidRPr="0065028D" w:rsidRDefault="007A25AB" w:rsidP="007A25AB">
      <w:pPr>
        <w:spacing w:after="0" w:line="240" w:lineRule="auto"/>
        <w:ind w:left="0" w:right="0" w:firstLine="0"/>
        <w:rPr>
          <w:lang w:val="nl-NL"/>
        </w:rPr>
      </w:pPr>
    </w:p>
    <w:p w14:paraId="36710D51" w14:textId="66F41E79" w:rsidR="007A25AB" w:rsidRPr="0065028D" w:rsidRDefault="005349B0" w:rsidP="008057CA">
      <w:pPr>
        <w:pStyle w:val="Heading3"/>
        <w:keepNext w:val="0"/>
        <w:keepLines w:val="0"/>
        <w:spacing w:after="0" w:line="240" w:lineRule="auto"/>
        <w:ind w:left="0" w:firstLine="0"/>
        <w:rPr>
          <w:lang w:val="nl-NL"/>
        </w:rPr>
      </w:pPr>
      <w:r w:rsidRPr="0065028D">
        <w:rPr>
          <w:lang w:val="nl-NL"/>
        </w:rPr>
        <w:t>Absorptie</w:t>
      </w:r>
    </w:p>
    <w:p w14:paraId="3E41E7A4" w14:textId="77777777" w:rsidR="00DE7EF2" w:rsidRPr="0065028D" w:rsidRDefault="00DE7EF2" w:rsidP="00DE7EF2">
      <w:pPr>
        <w:rPr>
          <w:lang w:val="nl-NL"/>
        </w:rPr>
      </w:pPr>
    </w:p>
    <w:p w14:paraId="0D498C17" w14:textId="77777777" w:rsidR="007A25AB" w:rsidRPr="0065028D" w:rsidRDefault="005349B0" w:rsidP="007A25AB">
      <w:pPr>
        <w:spacing w:after="0" w:line="240" w:lineRule="auto"/>
        <w:ind w:left="0" w:right="0" w:firstLine="0"/>
        <w:rPr>
          <w:lang w:val="nl-NL"/>
        </w:rPr>
      </w:pPr>
      <w:r w:rsidRPr="0065028D">
        <w:rPr>
          <w:lang w:val="nl-NL"/>
        </w:rPr>
        <w:t>Pomalidomide wordt geabsorbeerd met een maximale plasmaconcentratie (C</w:t>
      </w:r>
      <w:r w:rsidRPr="0065028D">
        <w:rPr>
          <w:vertAlign w:val="subscript"/>
          <w:lang w:val="nl-NL"/>
        </w:rPr>
        <w:t>max</w:t>
      </w:r>
      <w:r w:rsidRPr="0065028D">
        <w:rPr>
          <w:lang w:val="nl-NL"/>
        </w:rPr>
        <w:t>) die na toediening van een enkele orale dosis na 2 tot 3 uur wordt bereikt, waarbij ten minste 73% van het pomalidomide wordt geabsorbeerd. De systemische blootstelling (AUC) aan pomalidomide stijgt ongeveer lineair en evenredig met de dosis. Na meervoudige doses heeft pomalidomide een accumulatie-ratio van 27 tot 31% op basis van de AUC.</w:t>
      </w:r>
    </w:p>
    <w:p w14:paraId="59900D38" w14:textId="77777777" w:rsidR="007A25AB" w:rsidRPr="0065028D" w:rsidRDefault="007A25AB" w:rsidP="007A25AB">
      <w:pPr>
        <w:spacing w:after="0" w:line="240" w:lineRule="auto"/>
        <w:ind w:left="0" w:right="0" w:firstLine="0"/>
        <w:rPr>
          <w:lang w:val="nl-NL"/>
        </w:rPr>
      </w:pPr>
    </w:p>
    <w:p w14:paraId="79FA1D7D" w14:textId="77777777" w:rsidR="007A25AB" w:rsidRPr="0065028D" w:rsidRDefault="005349B0" w:rsidP="007A25AB">
      <w:pPr>
        <w:spacing w:after="0" w:line="240" w:lineRule="auto"/>
        <w:ind w:left="0" w:right="0" w:firstLine="0"/>
        <w:rPr>
          <w:lang w:val="nl-NL"/>
        </w:rPr>
      </w:pPr>
      <w:r w:rsidRPr="0065028D">
        <w:rPr>
          <w:lang w:val="nl-NL"/>
        </w:rPr>
        <w:t>Gelijktijdige toediening met een maaltijd met een hoog vetgehalte en rijk aan calorieën verlaagt de absorptiesnelheid, resulterend in een verlaging van de gemiddelde plasma-C</w:t>
      </w:r>
      <w:r w:rsidRPr="0065028D">
        <w:rPr>
          <w:vertAlign w:val="subscript"/>
          <w:lang w:val="nl-NL"/>
        </w:rPr>
        <w:t>max</w:t>
      </w:r>
      <w:r w:rsidRPr="0065028D">
        <w:rPr>
          <w:lang w:val="nl-NL"/>
        </w:rPr>
        <w:t xml:space="preserve"> met ongeveer 27%, maar heeft een minimaal effect op de totale mate van absorptie, met een daling van de gemiddelde AUC van 8%. Daarom kan pomalidomide worden toegediend zonder rekening te houden met voedselinname.</w:t>
      </w:r>
    </w:p>
    <w:p w14:paraId="67EAB584" w14:textId="77777777" w:rsidR="00DE7EF2" w:rsidRPr="0065028D" w:rsidRDefault="00DE7EF2" w:rsidP="007A25AB">
      <w:pPr>
        <w:spacing w:after="0" w:line="240" w:lineRule="auto"/>
        <w:ind w:left="0" w:right="0" w:firstLine="0"/>
        <w:rPr>
          <w:lang w:val="nl-NL"/>
        </w:rPr>
      </w:pPr>
    </w:p>
    <w:p w14:paraId="5983CCF9" w14:textId="32427467" w:rsidR="007A25AB" w:rsidRPr="0065028D" w:rsidRDefault="005349B0" w:rsidP="008057CA">
      <w:pPr>
        <w:pStyle w:val="Heading3"/>
        <w:keepNext w:val="0"/>
        <w:keepLines w:val="0"/>
        <w:spacing w:after="0" w:line="240" w:lineRule="auto"/>
        <w:ind w:left="0" w:firstLine="0"/>
        <w:rPr>
          <w:lang w:val="nl-NL"/>
        </w:rPr>
      </w:pPr>
      <w:r w:rsidRPr="0065028D">
        <w:rPr>
          <w:lang w:val="nl-NL"/>
        </w:rPr>
        <w:t>Distributie</w:t>
      </w:r>
    </w:p>
    <w:p w14:paraId="3A78647E" w14:textId="77777777" w:rsidR="00DE7EF2" w:rsidRPr="0065028D" w:rsidRDefault="00DE7EF2" w:rsidP="00DE7EF2">
      <w:pPr>
        <w:rPr>
          <w:lang w:val="nl-NL"/>
        </w:rPr>
      </w:pPr>
    </w:p>
    <w:p w14:paraId="3C1FBB31" w14:textId="16502A42" w:rsidR="007A25AB" w:rsidRPr="0065028D" w:rsidRDefault="005349B0" w:rsidP="007A25AB">
      <w:pPr>
        <w:spacing w:after="0" w:line="240" w:lineRule="auto"/>
        <w:ind w:left="0" w:right="0" w:firstLine="0"/>
        <w:rPr>
          <w:lang w:val="nl-NL"/>
        </w:rPr>
      </w:pPr>
      <w:r w:rsidRPr="0065028D">
        <w:rPr>
          <w:lang w:val="nl-NL"/>
        </w:rPr>
        <w:t>Pomalidomide heeft een gemiddeld schijnbaar distributievolume (Vd/F) bij steady-state tussen 62 en 138 l. Na 4 dagen eenmaaldaagse toediening van 2</w:t>
      </w:r>
      <w:r w:rsidR="007A25AB" w:rsidRPr="0065028D">
        <w:rPr>
          <w:lang w:val="nl-NL"/>
        </w:rPr>
        <w:t> mg</w:t>
      </w:r>
      <w:r w:rsidRPr="0065028D">
        <w:rPr>
          <w:lang w:val="nl-NL"/>
        </w:rPr>
        <w:t xml:space="preserve"> is pomalidomide 4 uur na toediening (ongeveer de T</w:t>
      </w:r>
      <w:r w:rsidRPr="0065028D">
        <w:rPr>
          <w:vertAlign w:val="subscript"/>
          <w:lang w:val="nl-NL"/>
        </w:rPr>
        <w:t>max</w:t>
      </w:r>
      <w:r w:rsidRPr="0065028D">
        <w:rPr>
          <w:lang w:val="nl-NL"/>
        </w:rPr>
        <w:t xml:space="preserve">) aanwezig in semen van gezonde proefpersonen in een concentratie van ongeveer 67% van de plasmaconcentratie. De </w:t>
      </w:r>
      <w:r w:rsidRPr="0065028D">
        <w:rPr>
          <w:i/>
          <w:lang w:val="nl-NL"/>
        </w:rPr>
        <w:t>in-vitro</w:t>
      </w:r>
      <w:r w:rsidRPr="0065028D">
        <w:rPr>
          <w:lang w:val="nl-NL"/>
        </w:rPr>
        <w:t>-binding van enantiomeren van pomalidomide aan eiwitten in humaan plasma varieert van 12% tot 44% en is niet afhankelijk van de concentratie.</w:t>
      </w:r>
    </w:p>
    <w:p w14:paraId="285D14A7" w14:textId="77777777" w:rsidR="007A25AB" w:rsidRPr="0065028D" w:rsidRDefault="007A25AB" w:rsidP="007A25AB">
      <w:pPr>
        <w:spacing w:after="0" w:line="240" w:lineRule="auto"/>
        <w:ind w:left="0" w:right="0" w:firstLine="0"/>
        <w:rPr>
          <w:lang w:val="nl-NL"/>
        </w:rPr>
      </w:pPr>
    </w:p>
    <w:p w14:paraId="6A661322" w14:textId="37B3FDC8" w:rsidR="007A25AB" w:rsidRPr="0065028D" w:rsidRDefault="005349B0" w:rsidP="008057CA">
      <w:pPr>
        <w:pStyle w:val="Heading3"/>
        <w:keepNext w:val="0"/>
        <w:keepLines w:val="0"/>
        <w:spacing w:after="0" w:line="240" w:lineRule="auto"/>
        <w:ind w:left="0" w:firstLine="0"/>
        <w:rPr>
          <w:lang w:val="nl-NL"/>
        </w:rPr>
      </w:pPr>
      <w:r w:rsidRPr="0065028D">
        <w:rPr>
          <w:lang w:val="nl-NL"/>
        </w:rPr>
        <w:t>Biotransformatie</w:t>
      </w:r>
    </w:p>
    <w:p w14:paraId="0F1BAA7D" w14:textId="77777777" w:rsidR="00DE7EF2" w:rsidRPr="0065028D" w:rsidRDefault="00DE7EF2" w:rsidP="00DE7EF2">
      <w:pPr>
        <w:rPr>
          <w:lang w:val="nl-NL"/>
        </w:rPr>
      </w:pPr>
    </w:p>
    <w:p w14:paraId="2E77558D" w14:textId="5A2E0097" w:rsidR="007A25AB" w:rsidRPr="0065028D" w:rsidRDefault="005349B0" w:rsidP="007A25AB">
      <w:pPr>
        <w:spacing w:after="0" w:line="240" w:lineRule="auto"/>
        <w:ind w:left="0" w:right="0" w:firstLine="0"/>
        <w:rPr>
          <w:lang w:val="nl-NL"/>
        </w:rPr>
      </w:pPr>
      <w:r w:rsidRPr="0065028D">
        <w:rPr>
          <w:lang w:val="nl-NL"/>
        </w:rPr>
        <w:t xml:space="preserve">Pomalidomide is </w:t>
      </w:r>
      <w:r w:rsidRPr="0065028D">
        <w:rPr>
          <w:i/>
          <w:lang w:val="nl-NL"/>
        </w:rPr>
        <w:t>in vivo</w:t>
      </w:r>
      <w:r w:rsidRPr="0065028D">
        <w:rPr>
          <w:lang w:val="nl-NL"/>
        </w:rPr>
        <w:t xml:space="preserve"> de belangrijkste circulerende component (ongeveer 70% van de radioactiviteit in plasma) bij gezonde proefpersonen die een enkelvoudige orale dosis [</w:t>
      </w:r>
      <w:r w:rsidRPr="0065028D">
        <w:rPr>
          <w:vertAlign w:val="superscript"/>
          <w:lang w:val="nl-NL"/>
        </w:rPr>
        <w:t>14</w:t>
      </w:r>
      <w:r w:rsidRPr="0065028D">
        <w:rPr>
          <w:lang w:val="nl-NL"/>
        </w:rPr>
        <w:t>C]-pomalidomide van 2</w:t>
      </w:r>
      <w:r w:rsidR="007A25AB" w:rsidRPr="0065028D">
        <w:rPr>
          <w:lang w:val="nl-NL"/>
        </w:rPr>
        <w:t> mg</w:t>
      </w:r>
      <w:r w:rsidRPr="0065028D">
        <w:rPr>
          <w:lang w:val="nl-NL"/>
        </w:rPr>
        <w:t xml:space="preserve"> kregen. Er waren geen metabolieten aanwezig in een percentage &gt; 10% ten opzichte van de uitgangsverbinding of de totale hoeveelheid radioactiviteit in plasma.</w:t>
      </w:r>
    </w:p>
    <w:p w14:paraId="3319CBCE" w14:textId="77777777" w:rsidR="007A25AB" w:rsidRPr="0065028D" w:rsidRDefault="007A25AB" w:rsidP="007A25AB">
      <w:pPr>
        <w:spacing w:after="0" w:line="240" w:lineRule="auto"/>
        <w:ind w:left="0" w:right="0" w:firstLine="0"/>
        <w:rPr>
          <w:lang w:val="nl-NL"/>
        </w:rPr>
      </w:pPr>
    </w:p>
    <w:p w14:paraId="6BDFA44A" w14:textId="26E54FE6" w:rsidR="007A25AB" w:rsidRPr="0065028D" w:rsidRDefault="005349B0" w:rsidP="007A25AB">
      <w:pPr>
        <w:spacing w:after="0" w:line="240" w:lineRule="auto"/>
        <w:ind w:left="0" w:right="0" w:firstLine="0"/>
        <w:rPr>
          <w:lang w:val="nl-NL"/>
        </w:rPr>
      </w:pPr>
      <w:r w:rsidRPr="0065028D">
        <w:rPr>
          <w:lang w:val="nl-NL"/>
        </w:rPr>
        <w:t xml:space="preserve">De voornaamste metabole routes van uitgescheiden radioactiviteit zijn hydroxylering met daaropvolgende glucuronidering, of hydrolyse. </w:t>
      </w:r>
      <w:r w:rsidRPr="0065028D">
        <w:rPr>
          <w:i/>
          <w:lang w:val="nl-NL"/>
        </w:rPr>
        <w:t>In vitro</w:t>
      </w:r>
      <w:r w:rsidRPr="0065028D">
        <w:rPr>
          <w:lang w:val="nl-NL"/>
        </w:rPr>
        <w:t xml:space="preserve"> werden CYP1A2 en CYP3A4 geïdentificeerd als de primaire enzymen die betrokken zijn bij de CYP-gemedieerde hydroxylering van pomalidomide, met aanvullende, kleinere bijdragen van CYP2C19 en CYP2D6. Pomalidomide is </w:t>
      </w:r>
      <w:r w:rsidRPr="0065028D">
        <w:rPr>
          <w:i/>
          <w:lang w:val="nl-NL"/>
        </w:rPr>
        <w:t>in vitro</w:t>
      </w:r>
      <w:r w:rsidRPr="0065028D">
        <w:rPr>
          <w:lang w:val="nl-NL"/>
        </w:rPr>
        <w:t xml:space="preserve"> ook een substraat van P-glycoproteïne. Gelijktijdige toediening van pomalidomide en de sterke CYP3A4/5- en P-gp-remmer ketoconazol of de sterke CYP3A4/5-inductor carbamazepine had geen klinisch relevant effect op de blootstelling aan pomalidomide. Gelijktijdige toediening van de sterke CYP1A2-remmer fluvoxamine en pomalidomide in aanwezigheid van ketoconazol verhoogde de gemiddelde blootstelling aan pomalidomide met 107%, met een 90% betrouwbaarheidsinterval</w:t>
      </w:r>
      <w:r w:rsidR="005843E8" w:rsidRPr="0065028D">
        <w:rPr>
          <w:lang w:val="nl-NL"/>
        </w:rPr>
        <w:t xml:space="preserve"> </w:t>
      </w:r>
      <w:r w:rsidRPr="0065028D">
        <w:rPr>
          <w:lang w:val="nl-NL"/>
        </w:rPr>
        <w:t xml:space="preserve">[91% tot 124%], ten opzichte van pomalidomide plus ketoconazol. In een tweede onderzoek betreffende het evalueren van de bijdrage van een CYP1A2-remmer alleen aan wijzigingen in het metabolisme, verhoogde de gelijktijdige toediening van fluvoxamine alleen met </w:t>
      </w:r>
      <w:r w:rsidRPr="0065028D">
        <w:rPr>
          <w:lang w:val="nl-NL"/>
        </w:rPr>
        <w:lastRenderedPageBreak/>
        <w:t>pomalidomide de gemiddelde blootstelling aan pomalidomide met 125%, met een 90% betrouwbaarheidsinterval [98% tot 157%], ten opzichte van pomalidomide alleen. Als sterke remmers van CYP1A2 (bijv.</w:t>
      </w:r>
      <w:r w:rsidR="005843E8" w:rsidRPr="0065028D">
        <w:rPr>
          <w:lang w:val="nl-NL"/>
        </w:rPr>
        <w:t xml:space="preserve"> </w:t>
      </w:r>
      <w:r w:rsidRPr="0065028D">
        <w:rPr>
          <w:lang w:val="nl-NL"/>
        </w:rPr>
        <w:t>ciprofloxacine, enoxacine en fluvoxamine) gelijktijdig met pomalidomide worden toegediend, dient de dosis pomalidomide tot 50% worden verlaagd. Toediening van pomalidomide aan rokers, waarbij bekend is dat het roken van tabak de CYP1A2-isoform induceert, had geen klinisch relevant effect op blootstelling aan pomalidomide in vergelijking met die blootstelling aan pomalidomide die is waargenomen bij niet-rokers.</w:t>
      </w:r>
    </w:p>
    <w:p w14:paraId="7DAE9667" w14:textId="77777777" w:rsidR="007A25AB" w:rsidRPr="0065028D" w:rsidRDefault="007A25AB" w:rsidP="007A25AB">
      <w:pPr>
        <w:spacing w:after="0" w:line="240" w:lineRule="auto"/>
        <w:ind w:left="0" w:right="0" w:firstLine="0"/>
        <w:rPr>
          <w:lang w:val="nl-NL"/>
        </w:rPr>
      </w:pPr>
    </w:p>
    <w:p w14:paraId="27CAD546" w14:textId="77777777" w:rsidR="007A25AB" w:rsidRPr="0065028D" w:rsidRDefault="005349B0" w:rsidP="007A25AB">
      <w:pPr>
        <w:spacing w:after="0" w:line="240" w:lineRule="auto"/>
        <w:ind w:left="0" w:right="0" w:firstLine="0"/>
        <w:rPr>
          <w:lang w:val="nl-NL"/>
        </w:rPr>
      </w:pPr>
      <w:r w:rsidRPr="0065028D">
        <w:rPr>
          <w:lang w:val="nl-NL"/>
        </w:rPr>
        <w:t xml:space="preserve">Op basis van gegevens afkomstig van </w:t>
      </w:r>
      <w:r w:rsidRPr="0065028D">
        <w:rPr>
          <w:i/>
          <w:lang w:val="nl-NL"/>
        </w:rPr>
        <w:t>in vitro</w:t>
      </w:r>
      <w:r w:rsidRPr="0065028D">
        <w:rPr>
          <w:lang w:val="nl-NL"/>
        </w:rPr>
        <w:t xml:space="preserve"> onderzoek is pomalidomide geen remmer en geen inductor van cytochroom P450-iso-enzymen en heeft het geen remmende werking op alle onderzochte geneesmiddeltransporters. Klinisch relevante interacties worden niet verwacht wanneer pomalidomide gelijktijdig met substraten van deze routes wordt toegediend.</w:t>
      </w:r>
    </w:p>
    <w:p w14:paraId="2B6494D4" w14:textId="77777777" w:rsidR="007A25AB" w:rsidRPr="0065028D" w:rsidRDefault="007A25AB" w:rsidP="007A25AB">
      <w:pPr>
        <w:spacing w:after="0" w:line="240" w:lineRule="auto"/>
        <w:ind w:left="0" w:right="0" w:firstLine="0"/>
        <w:rPr>
          <w:lang w:val="nl-NL"/>
        </w:rPr>
      </w:pPr>
    </w:p>
    <w:p w14:paraId="585585C4" w14:textId="3368462B" w:rsidR="007A25AB" w:rsidRPr="0065028D" w:rsidRDefault="005349B0" w:rsidP="005843E8">
      <w:pPr>
        <w:pStyle w:val="Heading3"/>
        <w:keepNext w:val="0"/>
        <w:keepLines w:val="0"/>
        <w:spacing w:after="0" w:line="240" w:lineRule="auto"/>
        <w:ind w:left="0" w:firstLine="0"/>
        <w:rPr>
          <w:lang w:val="nl-NL"/>
        </w:rPr>
      </w:pPr>
      <w:r w:rsidRPr="0065028D">
        <w:rPr>
          <w:lang w:val="nl-NL"/>
        </w:rPr>
        <w:t>Eliminatie</w:t>
      </w:r>
    </w:p>
    <w:p w14:paraId="4258A169" w14:textId="77777777" w:rsidR="00DE7EF2" w:rsidRPr="0065028D" w:rsidRDefault="00DE7EF2" w:rsidP="00DE7EF2">
      <w:pPr>
        <w:rPr>
          <w:lang w:val="nl-NL"/>
        </w:rPr>
      </w:pPr>
    </w:p>
    <w:p w14:paraId="77A4947E" w14:textId="77777777" w:rsidR="007A25AB" w:rsidRPr="0065028D" w:rsidRDefault="005349B0" w:rsidP="007A25AB">
      <w:pPr>
        <w:spacing w:after="0" w:line="240" w:lineRule="auto"/>
        <w:ind w:left="0" w:right="0" w:firstLine="0"/>
        <w:rPr>
          <w:lang w:val="nl-NL"/>
        </w:rPr>
      </w:pPr>
      <w:r w:rsidRPr="0065028D">
        <w:rPr>
          <w:lang w:val="nl-NL"/>
        </w:rPr>
        <w:t>Pomalidomide wordt geëlimineerd met een mediane plasmahalfwaardetijd van ongeveer 9,5 uur in gezonde proefpersonen en ongeveer 7,5 uur in patiënten met multipel myeloom. Pomalidomide heeft een gemiddelde totale lichaamsklaring (CL/F) van ongeveer 7 - 10 l/uur.</w:t>
      </w:r>
    </w:p>
    <w:p w14:paraId="7FE19A22" w14:textId="77777777" w:rsidR="007A25AB" w:rsidRPr="0065028D" w:rsidRDefault="007A25AB" w:rsidP="007A25AB">
      <w:pPr>
        <w:spacing w:after="0" w:line="240" w:lineRule="auto"/>
        <w:ind w:left="0" w:right="0" w:firstLine="0"/>
        <w:rPr>
          <w:lang w:val="nl-NL"/>
        </w:rPr>
      </w:pPr>
    </w:p>
    <w:p w14:paraId="7D9CF561" w14:textId="029A89EE" w:rsidR="007A25AB" w:rsidRPr="0065028D" w:rsidRDefault="005349B0" w:rsidP="007A25AB">
      <w:pPr>
        <w:spacing w:after="0" w:line="240" w:lineRule="auto"/>
        <w:ind w:left="0" w:right="0" w:firstLine="0"/>
        <w:rPr>
          <w:lang w:val="nl-NL"/>
        </w:rPr>
      </w:pPr>
      <w:r w:rsidRPr="0065028D">
        <w:rPr>
          <w:lang w:val="nl-NL"/>
        </w:rPr>
        <w:t>Na een enkelvoudige orale toediening van [</w:t>
      </w:r>
      <w:r w:rsidRPr="0065028D">
        <w:rPr>
          <w:vertAlign w:val="superscript"/>
          <w:lang w:val="nl-NL"/>
        </w:rPr>
        <w:t>14</w:t>
      </w:r>
      <w:r w:rsidRPr="0065028D">
        <w:rPr>
          <w:lang w:val="nl-NL"/>
        </w:rPr>
        <w:t>C]-pomalidomide (2</w:t>
      </w:r>
      <w:r w:rsidR="007A25AB" w:rsidRPr="0065028D">
        <w:rPr>
          <w:lang w:val="nl-NL"/>
        </w:rPr>
        <w:t> mg</w:t>
      </w:r>
      <w:r w:rsidRPr="0065028D">
        <w:rPr>
          <w:lang w:val="nl-NL"/>
        </w:rPr>
        <w:t>) aan gezonde proefpersonen, werd ongeveer 73% en 15% van de radioactieve dosis uitgescheiden in respectievelijk de urine en de feces, waarbij ongeveer 2% en 8% van de toegediende radioactieve koolstof als pomalidomide werd uitgescheiden in urine en feces.</w:t>
      </w:r>
    </w:p>
    <w:p w14:paraId="097E9336" w14:textId="77777777" w:rsidR="007A25AB" w:rsidRPr="0065028D" w:rsidRDefault="007A25AB" w:rsidP="007A25AB">
      <w:pPr>
        <w:spacing w:after="0" w:line="240" w:lineRule="auto"/>
        <w:ind w:left="0" w:right="0" w:firstLine="0"/>
        <w:rPr>
          <w:lang w:val="nl-NL"/>
        </w:rPr>
      </w:pPr>
    </w:p>
    <w:p w14:paraId="75B7AFAB" w14:textId="61948088" w:rsidR="007A25AB" w:rsidRPr="0065028D" w:rsidRDefault="005349B0" w:rsidP="007A25AB">
      <w:pPr>
        <w:spacing w:after="0" w:line="240" w:lineRule="auto"/>
        <w:ind w:left="0" w:right="0" w:firstLine="0"/>
        <w:rPr>
          <w:lang w:val="nl-NL"/>
        </w:rPr>
      </w:pPr>
      <w:r w:rsidRPr="0065028D">
        <w:rPr>
          <w:lang w:val="nl-NL"/>
        </w:rPr>
        <w:t>Pomalidomide wordt voordat het wordt uitgescheiden voor een groot deel gemetaboliseerd, en de gevormde metabolieten worden voornamelijk in de urine uitgescheiden. De 3 voornaamste metabolieten in urine (gevormd door hydrolyse of hydroxylering met daaropvolgende glucuronidering) maken respectievelijk ongeveer 23%, 17% en 12% uit van de dosis in de urine.</w:t>
      </w:r>
      <w:r w:rsidR="00E37979" w:rsidRPr="0065028D">
        <w:rPr>
          <w:lang w:val="nl-NL"/>
        </w:rPr>
        <w:t xml:space="preserve"> </w:t>
      </w:r>
      <w:r w:rsidRPr="0065028D">
        <w:rPr>
          <w:lang w:val="nl-NL"/>
        </w:rPr>
        <w:t>CYP-afhankelijke metabolieten zijn verantwoordelijk voor ongeveer 43% van de totale uitgescheiden radioactiviteit, terwijl niet-CYP-afhankelijke hydrolytische metabolieten verantwoordelijk zijn voor 25%, en de uitscheiding van onveranderde pomalidomide voor 10% (2% in urine en 8% in feces).</w:t>
      </w:r>
    </w:p>
    <w:p w14:paraId="22DB2F6E" w14:textId="77777777" w:rsidR="007A25AB" w:rsidRPr="0065028D" w:rsidRDefault="007A25AB" w:rsidP="007A25AB">
      <w:pPr>
        <w:spacing w:after="0" w:line="240" w:lineRule="auto"/>
        <w:ind w:left="0" w:right="0" w:firstLine="0"/>
        <w:rPr>
          <w:lang w:val="nl-NL"/>
        </w:rPr>
      </w:pPr>
    </w:p>
    <w:p w14:paraId="0C767D9A" w14:textId="5D34FF0D" w:rsidR="007A25AB" w:rsidRPr="0065028D" w:rsidRDefault="005349B0" w:rsidP="005843E8">
      <w:pPr>
        <w:pStyle w:val="Heading3"/>
        <w:keepNext w:val="0"/>
        <w:keepLines w:val="0"/>
        <w:spacing w:after="0" w:line="240" w:lineRule="auto"/>
        <w:ind w:left="0" w:firstLine="0"/>
        <w:rPr>
          <w:lang w:val="nl-NL"/>
        </w:rPr>
      </w:pPr>
      <w:r w:rsidRPr="0065028D">
        <w:rPr>
          <w:lang w:val="nl-NL"/>
        </w:rPr>
        <w:t>Populatiefarmacokinetiek</w:t>
      </w:r>
    </w:p>
    <w:p w14:paraId="5529819E" w14:textId="77777777" w:rsidR="00DE7EF2" w:rsidRPr="0065028D" w:rsidRDefault="00DE7EF2" w:rsidP="00DE7EF2">
      <w:pPr>
        <w:rPr>
          <w:lang w:val="nl-NL"/>
        </w:rPr>
      </w:pPr>
    </w:p>
    <w:p w14:paraId="433CB63A" w14:textId="1913C97C" w:rsidR="007A25AB" w:rsidRPr="0065028D" w:rsidRDefault="005349B0" w:rsidP="007A25AB">
      <w:pPr>
        <w:spacing w:after="0" w:line="240" w:lineRule="auto"/>
        <w:ind w:left="0" w:right="0" w:firstLine="0"/>
        <w:rPr>
          <w:lang w:val="nl-NL"/>
        </w:rPr>
      </w:pPr>
      <w:r w:rsidRPr="0065028D">
        <w:rPr>
          <w:lang w:val="nl-NL"/>
        </w:rPr>
        <w:t>Op basis van een farmacokinetische (FK) populatie-analyse met een twee-compartimentenmodel hadden gezonde proefpersonen en patiënten met multipel myeloom een vergelijkbare schijnbare klaring (CL/F) en een vergelijkbaar schijnbaar centraal distributievolume (V</w:t>
      </w:r>
      <w:r w:rsidRPr="0065028D">
        <w:rPr>
          <w:vertAlign w:val="subscript"/>
          <w:lang w:val="nl-NL"/>
        </w:rPr>
        <w:t>2</w:t>
      </w:r>
      <w:r w:rsidRPr="0065028D">
        <w:rPr>
          <w:lang w:val="nl-NL"/>
        </w:rPr>
        <w:t>/F). In perifere weefsels</w:t>
      </w:r>
      <w:r w:rsidR="00E37979" w:rsidRPr="0065028D">
        <w:rPr>
          <w:lang w:val="nl-NL"/>
        </w:rPr>
        <w:t xml:space="preserve"> </w:t>
      </w:r>
      <w:r w:rsidRPr="0065028D">
        <w:rPr>
          <w:lang w:val="nl-NL"/>
        </w:rPr>
        <w:t>werd pomalidomide bij voorkeur door tumoren opgenomen met een schijnbare perifere distributieklaring (Q/F) die 3,7 keer hoger en een schijnbaar perifeer distributievolume (V</w:t>
      </w:r>
      <w:r w:rsidRPr="0065028D">
        <w:rPr>
          <w:vertAlign w:val="subscript"/>
          <w:lang w:val="nl-NL"/>
        </w:rPr>
        <w:t>3</w:t>
      </w:r>
      <w:r w:rsidRPr="0065028D">
        <w:rPr>
          <w:lang w:val="nl-NL"/>
        </w:rPr>
        <w:t>/F) dat 8 keer hoger was dan bij gezonde proefpersonen.</w:t>
      </w:r>
    </w:p>
    <w:p w14:paraId="0B27A05F" w14:textId="77777777" w:rsidR="007A25AB" w:rsidRPr="0065028D" w:rsidRDefault="007A25AB" w:rsidP="007A25AB">
      <w:pPr>
        <w:spacing w:after="0" w:line="240" w:lineRule="auto"/>
        <w:ind w:left="0" w:right="0" w:firstLine="0"/>
        <w:rPr>
          <w:lang w:val="nl-NL"/>
        </w:rPr>
      </w:pPr>
    </w:p>
    <w:p w14:paraId="57280947" w14:textId="345E79D1" w:rsidR="007A25AB" w:rsidRPr="0065028D" w:rsidRDefault="005349B0" w:rsidP="005843E8">
      <w:pPr>
        <w:pStyle w:val="Heading3"/>
        <w:keepNext w:val="0"/>
        <w:keepLines w:val="0"/>
        <w:spacing w:after="0" w:line="240" w:lineRule="auto"/>
        <w:ind w:left="0" w:firstLine="0"/>
        <w:rPr>
          <w:lang w:val="nl-NL"/>
        </w:rPr>
      </w:pPr>
      <w:r w:rsidRPr="0065028D">
        <w:rPr>
          <w:lang w:val="nl-NL"/>
        </w:rPr>
        <w:t>Pediatrische patiënten</w:t>
      </w:r>
    </w:p>
    <w:p w14:paraId="27742497" w14:textId="77777777" w:rsidR="00DE7EF2" w:rsidRPr="0065028D" w:rsidRDefault="00DE7EF2" w:rsidP="00DE7EF2">
      <w:pPr>
        <w:rPr>
          <w:lang w:val="nl-NL"/>
        </w:rPr>
      </w:pPr>
    </w:p>
    <w:p w14:paraId="19BF4565" w14:textId="735260EF" w:rsidR="007A25AB" w:rsidRPr="0065028D" w:rsidRDefault="005349B0" w:rsidP="007A25AB">
      <w:pPr>
        <w:spacing w:after="0" w:line="240" w:lineRule="auto"/>
        <w:ind w:left="0" w:right="0" w:firstLine="0"/>
        <w:rPr>
          <w:lang w:val="nl-NL"/>
        </w:rPr>
      </w:pPr>
      <w:r w:rsidRPr="0065028D">
        <w:rPr>
          <w:lang w:val="nl-NL"/>
        </w:rPr>
        <w:t>Na een enkele orale dosis pomalidomide bij kinderen en jonge volwassenen met recidief of progressieve primaire hersentumor was de mediaan van T</w:t>
      </w:r>
      <w:r w:rsidRPr="0065028D">
        <w:rPr>
          <w:vertAlign w:val="subscript"/>
          <w:lang w:val="nl-NL"/>
        </w:rPr>
        <w:t>max</w:t>
      </w:r>
      <w:r w:rsidRPr="0065028D">
        <w:rPr>
          <w:lang w:val="nl-NL"/>
        </w:rPr>
        <w:t xml:space="preserve"> 2 tot 4 uur na de dosis, overeenkomend met de geometrisch gemiddelde waarden van C</w:t>
      </w:r>
      <w:r w:rsidRPr="0065028D">
        <w:rPr>
          <w:vertAlign w:val="subscript"/>
          <w:lang w:val="nl-NL"/>
        </w:rPr>
        <w:t>max</w:t>
      </w:r>
      <w:r w:rsidRPr="0065028D">
        <w:rPr>
          <w:lang w:val="nl-NL"/>
        </w:rPr>
        <w:t xml:space="preserve"> (CV%) van 74,8 (59,4%), 79,2 (51,7%) en 104 (18,3%) ng/ml bij dosisniveaus van</w:t>
      </w:r>
      <w:r w:rsidRPr="0065028D">
        <w:rPr>
          <w:vertAlign w:val="superscript"/>
          <w:lang w:val="nl-NL"/>
        </w:rPr>
        <w:t xml:space="preserve"> </w:t>
      </w:r>
      <w:r w:rsidRPr="0065028D">
        <w:rPr>
          <w:lang w:val="nl-NL"/>
        </w:rPr>
        <w:t>respectievelijk 1,9, 2,6 en 3,4</w:t>
      </w:r>
      <w:r w:rsidR="007A25AB" w:rsidRPr="0065028D">
        <w:rPr>
          <w:lang w:val="nl-NL"/>
        </w:rPr>
        <w:t> mg</w:t>
      </w:r>
      <w:r w:rsidRPr="0065028D">
        <w:rPr>
          <w:lang w:val="nl-NL"/>
        </w:rPr>
        <w:t>/m</w:t>
      </w:r>
      <w:r w:rsidRPr="0065028D">
        <w:rPr>
          <w:vertAlign w:val="superscript"/>
          <w:lang w:val="nl-NL"/>
        </w:rPr>
        <w:t>2</w:t>
      </w:r>
      <w:r w:rsidRPr="0065028D">
        <w:rPr>
          <w:lang w:val="nl-NL"/>
        </w:rPr>
        <w:t>. AUC</w:t>
      </w:r>
      <w:r w:rsidRPr="0065028D">
        <w:rPr>
          <w:vertAlign w:val="subscript"/>
          <w:lang w:val="nl-NL"/>
        </w:rPr>
        <w:t>0-24</w:t>
      </w:r>
      <w:r w:rsidRPr="0065028D">
        <w:rPr>
          <w:lang w:val="nl-NL"/>
        </w:rPr>
        <w:t xml:space="preserve"> en AUC</w:t>
      </w:r>
      <w:r w:rsidRPr="0065028D">
        <w:rPr>
          <w:vertAlign w:val="subscript"/>
          <w:lang w:val="nl-NL"/>
        </w:rPr>
        <w:t>0-inf</w:t>
      </w:r>
      <w:r w:rsidRPr="0065028D">
        <w:rPr>
          <w:lang w:val="nl-NL"/>
        </w:rPr>
        <w:t xml:space="preserve"> volgden vergelijkbare trends, met totale blootstelling binnen de waarden van ongeveer 700 tot 800 u·ng/ml met de laagste 2 doses en ongeveer 1200 u·ng/ml met de hoge dosis. Schattingen van de halfwaardetijd lagen binnen de waarden van ongeveer 5 tot 7 uur.</w:t>
      </w:r>
      <w:r w:rsidR="005843E8" w:rsidRPr="0065028D">
        <w:rPr>
          <w:lang w:val="nl-NL"/>
        </w:rPr>
        <w:t xml:space="preserve"> </w:t>
      </w:r>
      <w:r w:rsidRPr="0065028D">
        <w:rPr>
          <w:lang w:val="nl-NL"/>
        </w:rPr>
        <w:t>Er waren geen duidelijke trends toe te schrijven aan stratificatie volgens leeftijd en gebruik van steroïden bij de MTD.</w:t>
      </w:r>
    </w:p>
    <w:p w14:paraId="7F234201" w14:textId="77777777" w:rsidR="007A25AB" w:rsidRPr="0065028D" w:rsidRDefault="005349B0" w:rsidP="007A25AB">
      <w:pPr>
        <w:spacing w:after="0" w:line="240" w:lineRule="auto"/>
        <w:ind w:left="0" w:right="0" w:firstLine="0"/>
        <w:rPr>
          <w:lang w:val="nl-NL"/>
        </w:rPr>
      </w:pPr>
      <w:r w:rsidRPr="0065028D">
        <w:rPr>
          <w:lang w:val="nl-NL"/>
        </w:rPr>
        <w:t>Tezamen wijzen de gegevens erop dat AUC bijna evenredig aan de verhoging van de dosis pomalidomide steeg, terwijl de stijging in C</w:t>
      </w:r>
      <w:r w:rsidRPr="0065028D">
        <w:rPr>
          <w:vertAlign w:val="subscript"/>
          <w:lang w:val="nl-NL"/>
        </w:rPr>
        <w:t>max</w:t>
      </w:r>
      <w:r w:rsidRPr="0065028D">
        <w:rPr>
          <w:lang w:val="nl-NL"/>
        </w:rPr>
        <w:t xml:space="preserve"> doorgaans minder dan evenredig was.</w:t>
      </w:r>
    </w:p>
    <w:p w14:paraId="06A81841" w14:textId="77777777" w:rsidR="007A25AB" w:rsidRPr="0065028D" w:rsidRDefault="007A25AB" w:rsidP="007A25AB">
      <w:pPr>
        <w:spacing w:after="0" w:line="240" w:lineRule="auto"/>
        <w:ind w:left="0" w:right="0" w:firstLine="0"/>
        <w:rPr>
          <w:lang w:val="nl-NL"/>
        </w:rPr>
      </w:pPr>
    </w:p>
    <w:p w14:paraId="008841DD" w14:textId="7257F86A" w:rsidR="007A25AB" w:rsidRPr="0065028D" w:rsidRDefault="005349B0" w:rsidP="007A25AB">
      <w:pPr>
        <w:spacing w:after="0" w:line="240" w:lineRule="auto"/>
        <w:ind w:left="0" w:right="0" w:firstLine="0"/>
        <w:rPr>
          <w:lang w:val="nl-NL"/>
        </w:rPr>
      </w:pPr>
      <w:r w:rsidRPr="0065028D">
        <w:rPr>
          <w:lang w:val="nl-NL"/>
        </w:rPr>
        <w:t>De farmacokinetiek van pomalidomide na orale toediening van dosisniveaus van 1,9</w:t>
      </w:r>
      <w:r w:rsidR="007A25AB" w:rsidRPr="0065028D">
        <w:rPr>
          <w:lang w:val="nl-NL"/>
        </w:rPr>
        <w:t> mg</w:t>
      </w:r>
      <w:r w:rsidRPr="0065028D">
        <w:rPr>
          <w:lang w:val="nl-NL"/>
        </w:rPr>
        <w:t>/m</w:t>
      </w:r>
      <w:r w:rsidRPr="0065028D">
        <w:rPr>
          <w:vertAlign w:val="superscript"/>
          <w:lang w:val="nl-NL"/>
        </w:rPr>
        <w:t>2</w:t>
      </w:r>
      <w:r w:rsidRPr="0065028D">
        <w:rPr>
          <w:lang w:val="nl-NL"/>
        </w:rPr>
        <w:t>/dag tot 3,4</w:t>
      </w:r>
      <w:r w:rsidR="007A25AB" w:rsidRPr="0065028D">
        <w:rPr>
          <w:lang w:val="nl-NL"/>
        </w:rPr>
        <w:t> mg</w:t>
      </w:r>
      <w:r w:rsidRPr="0065028D">
        <w:rPr>
          <w:lang w:val="nl-NL"/>
        </w:rPr>
        <w:t>/m</w:t>
      </w:r>
      <w:r w:rsidRPr="0065028D">
        <w:rPr>
          <w:vertAlign w:val="superscript"/>
          <w:lang w:val="nl-NL"/>
        </w:rPr>
        <w:t>2</w:t>
      </w:r>
      <w:r w:rsidRPr="0065028D">
        <w:rPr>
          <w:lang w:val="nl-NL"/>
        </w:rPr>
        <w:t xml:space="preserve">/dag werd bepaald bij 70 patiënten in de leeftijdsgroep van 4 tot 20 jaar in een geïntegreerde </w:t>
      </w:r>
      <w:r w:rsidRPr="0065028D">
        <w:rPr>
          <w:lang w:val="nl-NL"/>
        </w:rPr>
        <w:lastRenderedPageBreak/>
        <w:t>analyse van een fase-1- en fase-2-onderzoek met pediatrische patiënten met recidief of progressieve hersentumor. Profielen van concentratie over tijd van pomalidomide zijn adequaat beschreven met een FK-model met één compartiment met absorptie en eliminatie van de eerste orde. Pomalidomide vertoonde lineaire en tijdsinvariante FK met matige variabiliteit. De typische waarden van CL/F (schijnbare orale klaring), Vc/F (centraal volume van distributie), Ka (constante van absorptie), vertragingstijd van pomalidomide waren respectievelijk 3,94 l/u, 43,0 l, 1,45 u</w:t>
      </w:r>
      <w:r w:rsidRPr="0065028D">
        <w:rPr>
          <w:vertAlign w:val="superscript"/>
          <w:lang w:val="nl-NL"/>
        </w:rPr>
        <w:t>-1</w:t>
      </w:r>
      <w:r w:rsidRPr="0065028D">
        <w:rPr>
          <w:lang w:val="nl-NL"/>
        </w:rPr>
        <w:t xml:space="preserve"> en 0,454 uur. De terminale eliminatiehalfwaardetijd van pomalidomide was 7,33 uur. Behalve voor het lichaamsoppervlak (BSA), had geen van de geteste covariabelen, inclusief leeftijd en geslacht, effect op de pomalidomide-FK. Hoewel werd bepaald dat BSA een statistisch significante covariabele van CL/F en Vc/F van pomalidomide is, werd de invloed van BSA op parameters van blootstelling niet aangemerkt als klinisch relevant.</w:t>
      </w:r>
    </w:p>
    <w:p w14:paraId="479999DC" w14:textId="77777777" w:rsidR="007A25AB" w:rsidRPr="0065028D" w:rsidRDefault="005349B0" w:rsidP="007A25AB">
      <w:pPr>
        <w:spacing w:after="0" w:line="240" w:lineRule="auto"/>
        <w:ind w:left="0" w:right="0" w:firstLine="0"/>
        <w:rPr>
          <w:lang w:val="nl-NL"/>
        </w:rPr>
      </w:pPr>
      <w:r w:rsidRPr="0065028D">
        <w:rPr>
          <w:lang w:val="nl-NL"/>
        </w:rPr>
        <w:t>In het algemeen is er geen significant verschil tussen de pomalidomide-FK bij kinderen en bij volwassen patiënten.</w:t>
      </w:r>
    </w:p>
    <w:p w14:paraId="6AB073E7" w14:textId="77777777" w:rsidR="007A25AB" w:rsidRPr="0065028D" w:rsidRDefault="007A25AB" w:rsidP="007A25AB">
      <w:pPr>
        <w:spacing w:after="0" w:line="240" w:lineRule="auto"/>
        <w:ind w:left="0" w:right="0" w:firstLine="0"/>
        <w:rPr>
          <w:lang w:val="nl-NL"/>
        </w:rPr>
      </w:pPr>
    </w:p>
    <w:p w14:paraId="63124A21" w14:textId="2DAC6A48" w:rsidR="007A25AB" w:rsidRPr="0065028D" w:rsidRDefault="005349B0" w:rsidP="005843E8">
      <w:pPr>
        <w:pStyle w:val="Heading3"/>
        <w:keepNext w:val="0"/>
        <w:keepLines w:val="0"/>
        <w:spacing w:after="0" w:line="240" w:lineRule="auto"/>
        <w:ind w:left="0" w:firstLine="0"/>
        <w:rPr>
          <w:lang w:val="nl-NL"/>
        </w:rPr>
      </w:pPr>
      <w:r w:rsidRPr="0065028D">
        <w:rPr>
          <w:lang w:val="nl-NL"/>
        </w:rPr>
        <w:t>Ouderen</w:t>
      </w:r>
    </w:p>
    <w:p w14:paraId="4A761330" w14:textId="77777777" w:rsidR="00DE7EF2" w:rsidRPr="0065028D" w:rsidRDefault="00DE7EF2" w:rsidP="00DE7EF2">
      <w:pPr>
        <w:rPr>
          <w:lang w:val="nl-NL"/>
        </w:rPr>
      </w:pPr>
    </w:p>
    <w:p w14:paraId="197219C3" w14:textId="77777777" w:rsidR="007A25AB" w:rsidRPr="0065028D" w:rsidRDefault="005349B0" w:rsidP="007A25AB">
      <w:pPr>
        <w:spacing w:after="0" w:line="240" w:lineRule="auto"/>
        <w:ind w:left="0" w:right="0" w:firstLine="0"/>
        <w:rPr>
          <w:lang w:val="nl-NL"/>
        </w:rPr>
      </w:pPr>
      <w:r w:rsidRPr="0065028D">
        <w:rPr>
          <w:lang w:val="nl-NL"/>
        </w:rPr>
        <w:t xml:space="preserve">Op basis van farmacokinetische populatie-analyses bij gezonde proefpersonen en bij patiënten met multipel myeloom werd er geen significante invloed van leeftijd (19 </w:t>
      </w:r>
      <w:r w:rsidRPr="0065028D">
        <w:rPr>
          <w:sz w:val="24"/>
          <w:lang w:val="nl-NL"/>
        </w:rPr>
        <w:t>-</w:t>
      </w:r>
      <w:r w:rsidRPr="0065028D">
        <w:rPr>
          <w:lang w:val="nl-NL"/>
        </w:rPr>
        <w:t xml:space="preserve"> 83 jaar) waargenomen op de orale klaring van pomalidomide. In klinisch onderzoek was dosisaanpassing niet nodig voor oudere patiënten (&gt; 65 jaar) die worden blootgesteld aan pomalidomide (zie rubriek 4.2).</w:t>
      </w:r>
    </w:p>
    <w:p w14:paraId="495308BC" w14:textId="77777777" w:rsidR="007A25AB" w:rsidRPr="0065028D" w:rsidRDefault="007A25AB" w:rsidP="007A25AB">
      <w:pPr>
        <w:spacing w:after="0" w:line="240" w:lineRule="auto"/>
        <w:ind w:left="0" w:right="0" w:firstLine="0"/>
        <w:rPr>
          <w:lang w:val="nl-NL"/>
        </w:rPr>
      </w:pPr>
    </w:p>
    <w:p w14:paraId="65A355A5" w14:textId="2ECAF9C5" w:rsidR="007A25AB" w:rsidRPr="0065028D" w:rsidRDefault="005349B0" w:rsidP="005843E8">
      <w:pPr>
        <w:pStyle w:val="Heading3"/>
        <w:keepNext w:val="0"/>
        <w:keepLines w:val="0"/>
        <w:spacing w:after="0" w:line="240" w:lineRule="auto"/>
        <w:ind w:left="0" w:firstLine="0"/>
        <w:rPr>
          <w:lang w:val="nl-NL"/>
        </w:rPr>
      </w:pPr>
      <w:r w:rsidRPr="0065028D">
        <w:rPr>
          <w:lang w:val="nl-NL"/>
        </w:rPr>
        <w:t>Nierfunctiestoornis</w:t>
      </w:r>
    </w:p>
    <w:p w14:paraId="3BDCD288" w14:textId="77777777" w:rsidR="00DE7EF2" w:rsidRPr="0065028D" w:rsidRDefault="00DE7EF2" w:rsidP="00DE7EF2">
      <w:pPr>
        <w:rPr>
          <w:lang w:val="nl-NL"/>
        </w:rPr>
      </w:pPr>
    </w:p>
    <w:p w14:paraId="5D73425B" w14:textId="50BB3218" w:rsidR="007A25AB" w:rsidRPr="0065028D" w:rsidRDefault="005349B0" w:rsidP="007A25AB">
      <w:pPr>
        <w:spacing w:after="0" w:line="240" w:lineRule="auto"/>
        <w:ind w:left="0" w:right="0" w:firstLine="0"/>
        <w:rPr>
          <w:lang w:val="nl-NL"/>
        </w:rPr>
      </w:pPr>
      <w:r w:rsidRPr="0065028D">
        <w:rPr>
          <w:lang w:val="nl-NL"/>
        </w:rPr>
        <w:t>Farmacokinetische populatie-analyses hebben aangetoond dat de farmacokinetische parameters van pomalidomide niet opmerkelijk beïnvloed werden bij patiënten met een nierfunctiestoornis (bepaald middels creatinineklaring of geschatte glomerulaire filtratiesnelheid [eGFR]) in vergelijking met patiënten met een normale nierfunctie (CrCl ≥ 60 ml/minuut). De gemiddelde genormaliseerde AUC</w:t>
      </w:r>
      <w:r w:rsidR="00127E7F" w:rsidRPr="0065028D">
        <w:rPr>
          <w:lang w:val="nl-NL"/>
        </w:rPr>
        <w:t>-</w:t>
      </w:r>
      <w:r w:rsidRPr="0065028D">
        <w:rPr>
          <w:lang w:val="nl-NL"/>
        </w:rPr>
        <w:t>blootstelling aan pomalidomide bedroeg 98,2% met een betrouwbaarheidsinterval van 90% [77,4% tot 120,6%] bij patiënten met een matige nierfunctiestoornis (eGFR ≥ 30 tot ≤ 45 ml/minuut/1,73 m²) in vergelijking met patiënten met een normale nierfunctie. De gemiddelde genormaliseerde AUC</w:t>
      </w:r>
      <w:r w:rsidR="00127E7F" w:rsidRPr="0065028D">
        <w:rPr>
          <w:lang w:val="nl-NL"/>
        </w:rPr>
        <w:t>-</w:t>
      </w:r>
      <w:r w:rsidRPr="0065028D">
        <w:rPr>
          <w:lang w:val="nl-NL"/>
        </w:rPr>
        <w:t>blootstelling aan pomalidomide bedroeg 100,2% met een betrouwbaarheidsinterval van 90% [79,7% tot 127,0%] bij patiënten met een ernstige nierfunctiestoornis bij wie dialyse niet nodig was (CrCl &lt; 30 of eGFR</w:t>
      </w:r>
      <w:r w:rsidRPr="0065028D">
        <w:rPr>
          <w:sz w:val="24"/>
          <w:lang w:val="nl-NL"/>
        </w:rPr>
        <w:t xml:space="preserve"> </w:t>
      </w:r>
      <w:r w:rsidRPr="0065028D">
        <w:rPr>
          <w:lang w:val="nl-NL"/>
        </w:rPr>
        <w:t>&lt; 30 ml/minuut/1,73 m²) in vergelijking met patiënten met een normale nierfunctie. De gemiddelde genormaliseerde AUC-blootstelling aan pomalidomide steeg met 35,8% met een betrouwbaarheidsinterval van 90% [7,5% tot 70,0%] bij patiënten met een ernstige nierfunctiestoornis bij wie dialyse nodig was (CrCl &lt; 30 ml/minuut met noodzakelijke dialyse) in vergelijking met patiënten met een normale nierfunctie. De gemiddelde veranderingen in blootstelling aan pomalidomide bij elk van deze groepen met een nierfunctiestoornis zijn niet van die grootteorde dat dosisaanpassingen noodzakelijk zijn.</w:t>
      </w:r>
    </w:p>
    <w:p w14:paraId="29C588BB" w14:textId="77777777" w:rsidR="007A25AB" w:rsidRPr="0065028D" w:rsidRDefault="007A25AB" w:rsidP="007A25AB">
      <w:pPr>
        <w:spacing w:after="0" w:line="240" w:lineRule="auto"/>
        <w:ind w:left="0" w:right="0" w:firstLine="0"/>
        <w:rPr>
          <w:lang w:val="nl-NL"/>
        </w:rPr>
      </w:pPr>
    </w:p>
    <w:p w14:paraId="23B72771" w14:textId="21858EB0" w:rsidR="007A25AB" w:rsidRPr="0065028D" w:rsidRDefault="005349B0" w:rsidP="005843E8">
      <w:pPr>
        <w:pStyle w:val="Heading3"/>
        <w:keepNext w:val="0"/>
        <w:keepLines w:val="0"/>
        <w:spacing w:after="0" w:line="240" w:lineRule="auto"/>
        <w:ind w:left="0" w:firstLine="0"/>
        <w:rPr>
          <w:lang w:val="nl-NL"/>
        </w:rPr>
      </w:pPr>
      <w:r w:rsidRPr="0065028D">
        <w:rPr>
          <w:lang w:val="nl-NL"/>
        </w:rPr>
        <w:t>Leverfunctiestoornis</w:t>
      </w:r>
    </w:p>
    <w:p w14:paraId="1BBFC344" w14:textId="77777777" w:rsidR="00DE7EF2" w:rsidRPr="0065028D" w:rsidRDefault="00DE7EF2" w:rsidP="00DE7EF2">
      <w:pPr>
        <w:rPr>
          <w:lang w:val="nl-NL"/>
        </w:rPr>
      </w:pPr>
    </w:p>
    <w:p w14:paraId="36A9244B" w14:textId="77777777" w:rsidR="007A25AB" w:rsidRPr="0065028D" w:rsidRDefault="005349B0" w:rsidP="007A25AB">
      <w:pPr>
        <w:spacing w:after="0" w:line="240" w:lineRule="auto"/>
        <w:ind w:left="0" w:right="0" w:firstLine="0"/>
        <w:rPr>
          <w:lang w:val="nl-NL"/>
        </w:rPr>
      </w:pPr>
      <w:r w:rsidRPr="0065028D">
        <w:rPr>
          <w:lang w:val="nl-NL"/>
        </w:rPr>
        <w:t>De farmacokinetische parameters waren licht gewijzigd bij patiënten met een leverfunctiestoornis (gedefinieerd door Child-Pugh-criteria) in vergelijking met gezonde proefpersonen. De gemiddelde blootstelling aan pomalidomide steeg met 51% met een 90% betrouwbaarheidsinterval [9% tot 110%] bij patiënten met een lichte leverfunctiestoornis in vergelijking met gezonde proefpersonen. De gemiddelde blootstelling aan pomalidomide steeg met 58% met een 90% betrouwbaarheidsinterval</w:t>
      </w:r>
    </w:p>
    <w:p w14:paraId="2B7F2978" w14:textId="77777777" w:rsidR="007A25AB" w:rsidRPr="0065028D" w:rsidRDefault="005349B0" w:rsidP="007A25AB">
      <w:pPr>
        <w:spacing w:after="0" w:line="240" w:lineRule="auto"/>
        <w:ind w:left="0" w:right="0" w:firstLine="0"/>
        <w:rPr>
          <w:lang w:val="nl-NL"/>
        </w:rPr>
      </w:pPr>
      <w:r w:rsidRPr="0065028D">
        <w:rPr>
          <w:lang w:val="nl-NL"/>
        </w:rPr>
        <w:t>[13% tot 119%] bij patiënten met een matige leverfunctiestoornis in vergelijking met gezonde proefpersonen. De gemiddelde blootstelling aan pomalidomide steeg met 72% met een 90% betrouwbaarheidsinterval [24% tot 138%] bij patiënten met een ernstige leverfunctiestoornis in vergelijking met gezonde proefpersonen. De gemiddelde verhogingen in blootstelling aan pomalidomide in elk van deze stoornisgroepen zijn niet van een omvang waarvoor aanpassingen in schema of dosis nodig zijn (zie rubriek 4.2).</w:t>
      </w:r>
    </w:p>
    <w:p w14:paraId="4866ABF9" w14:textId="77777777" w:rsidR="007A25AB" w:rsidRPr="0065028D" w:rsidRDefault="007A25AB" w:rsidP="007A25AB">
      <w:pPr>
        <w:spacing w:after="0" w:line="240" w:lineRule="auto"/>
        <w:ind w:left="0" w:right="0" w:firstLine="0"/>
        <w:rPr>
          <w:lang w:val="nl-NL"/>
        </w:rPr>
      </w:pPr>
    </w:p>
    <w:p w14:paraId="26DC0C21" w14:textId="0EEC3E75" w:rsidR="007A25AB" w:rsidRPr="0065028D" w:rsidRDefault="005843E8" w:rsidP="00127E7F">
      <w:pPr>
        <w:keepNext/>
        <w:tabs>
          <w:tab w:val="left" w:pos="567"/>
        </w:tabs>
        <w:spacing w:after="0" w:line="240" w:lineRule="auto"/>
        <w:ind w:left="0" w:right="0" w:firstLine="0"/>
        <w:rPr>
          <w:b/>
          <w:lang w:val="nl-NL"/>
        </w:rPr>
      </w:pPr>
      <w:r w:rsidRPr="0065028D">
        <w:rPr>
          <w:b/>
          <w:lang w:val="nl-NL"/>
        </w:rPr>
        <w:lastRenderedPageBreak/>
        <w:t>5</w:t>
      </w:r>
      <w:r w:rsidR="005349B0" w:rsidRPr="0065028D">
        <w:rPr>
          <w:b/>
          <w:lang w:val="nl-NL"/>
        </w:rPr>
        <w:t>.3</w:t>
      </w:r>
      <w:r w:rsidR="005349B0" w:rsidRPr="0065028D">
        <w:rPr>
          <w:b/>
          <w:lang w:val="nl-NL"/>
        </w:rPr>
        <w:tab/>
        <w:t>Gegevens uit het preklinisch veiligheidsonderzoek</w:t>
      </w:r>
    </w:p>
    <w:p w14:paraId="62CA20A2" w14:textId="77777777" w:rsidR="007A25AB" w:rsidRPr="0065028D" w:rsidRDefault="007A25AB" w:rsidP="00127E7F">
      <w:pPr>
        <w:keepNext/>
        <w:spacing w:after="0" w:line="240" w:lineRule="auto"/>
        <w:ind w:left="0" w:right="0" w:firstLine="0"/>
        <w:rPr>
          <w:lang w:val="nl-NL"/>
        </w:rPr>
      </w:pPr>
    </w:p>
    <w:p w14:paraId="26B9A0D3" w14:textId="26B2CC90" w:rsidR="007A25AB" w:rsidRPr="0065028D" w:rsidRDefault="005349B0" w:rsidP="00127E7F">
      <w:pPr>
        <w:keepNext/>
        <w:tabs>
          <w:tab w:val="left" w:pos="567"/>
        </w:tabs>
        <w:spacing w:after="0" w:line="240" w:lineRule="auto"/>
        <w:ind w:left="0" w:right="0" w:firstLine="0"/>
        <w:rPr>
          <w:bCs/>
          <w:u w:val="single"/>
          <w:lang w:val="nl-NL"/>
        </w:rPr>
      </w:pPr>
      <w:r w:rsidRPr="0065028D">
        <w:rPr>
          <w:bCs/>
          <w:u w:val="single"/>
          <w:lang w:val="nl-NL"/>
        </w:rPr>
        <w:t>Toxicologisch onderzoek met herhaalde dosering</w:t>
      </w:r>
    </w:p>
    <w:p w14:paraId="345E8761" w14:textId="77777777" w:rsidR="00DE7EF2" w:rsidRPr="0065028D" w:rsidRDefault="00DE7EF2" w:rsidP="00127E7F">
      <w:pPr>
        <w:keepNext/>
        <w:tabs>
          <w:tab w:val="left" w:pos="567"/>
        </w:tabs>
        <w:spacing w:after="0" w:line="240" w:lineRule="auto"/>
        <w:ind w:left="0" w:right="0" w:firstLine="0"/>
        <w:rPr>
          <w:bCs/>
          <w:u w:val="single"/>
          <w:lang w:val="nl-NL"/>
        </w:rPr>
      </w:pPr>
    </w:p>
    <w:p w14:paraId="65973B39" w14:textId="0F55F9C9" w:rsidR="007A25AB" w:rsidRPr="0065028D" w:rsidRDefault="005349B0" w:rsidP="00127E7F">
      <w:pPr>
        <w:keepNext/>
        <w:spacing w:after="0" w:line="240" w:lineRule="auto"/>
        <w:ind w:left="0" w:right="0" w:firstLine="0"/>
        <w:rPr>
          <w:lang w:val="nl-NL"/>
        </w:rPr>
      </w:pPr>
      <w:r w:rsidRPr="0065028D">
        <w:rPr>
          <w:lang w:val="nl-NL"/>
        </w:rPr>
        <w:t>Bij ratten werd chronische toediening van pomalidomide in doses van 50, 250 en 1.000</w:t>
      </w:r>
      <w:r w:rsidR="007A25AB" w:rsidRPr="0065028D">
        <w:rPr>
          <w:lang w:val="nl-NL"/>
        </w:rPr>
        <w:t> mg</w:t>
      </w:r>
      <w:r w:rsidRPr="0065028D">
        <w:rPr>
          <w:lang w:val="nl-NL"/>
        </w:rPr>
        <w:t>/kg/dag gedurende 6 maanden goed verdragen. Er werden geen bijwerkingen vastgesteld tot 1.000</w:t>
      </w:r>
      <w:r w:rsidR="007A25AB" w:rsidRPr="0065028D">
        <w:rPr>
          <w:lang w:val="nl-NL"/>
        </w:rPr>
        <w:t> mg</w:t>
      </w:r>
      <w:r w:rsidRPr="0065028D">
        <w:rPr>
          <w:lang w:val="nl-NL"/>
        </w:rPr>
        <w:t>/kg/dag (175 maal de blootstelling ten opzichte van een klinische dosis van 4</w:t>
      </w:r>
      <w:r w:rsidR="007A25AB" w:rsidRPr="0065028D">
        <w:rPr>
          <w:lang w:val="nl-NL"/>
        </w:rPr>
        <w:t> mg</w:t>
      </w:r>
      <w:r w:rsidRPr="0065028D">
        <w:rPr>
          <w:lang w:val="nl-NL"/>
        </w:rPr>
        <w:t>).</w:t>
      </w:r>
    </w:p>
    <w:p w14:paraId="75C7D724" w14:textId="77777777" w:rsidR="007A25AB" w:rsidRPr="0065028D" w:rsidRDefault="007A25AB" w:rsidP="007A25AB">
      <w:pPr>
        <w:spacing w:after="0" w:line="240" w:lineRule="auto"/>
        <w:ind w:left="0" w:right="0" w:firstLine="0"/>
        <w:rPr>
          <w:lang w:val="nl-NL"/>
        </w:rPr>
      </w:pPr>
    </w:p>
    <w:p w14:paraId="158FDCB3" w14:textId="6EA14E53" w:rsidR="007A25AB" w:rsidRPr="0065028D" w:rsidRDefault="005349B0" w:rsidP="007A25AB">
      <w:pPr>
        <w:spacing w:after="0" w:line="240" w:lineRule="auto"/>
        <w:ind w:left="0" w:right="0" w:firstLine="0"/>
        <w:rPr>
          <w:lang w:val="nl-NL"/>
        </w:rPr>
      </w:pPr>
      <w:r w:rsidRPr="0065028D">
        <w:rPr>
          <w:lang w:val="nl-NL"/>
        </w:rPr>
        <w:t>In apen is pomalidomide beoordeeld in onderzoeken met herhaalde dosering met een duur van maximaal 9 maanden. In deze onderzoeken vertoonden apen een grotere gevoeligheid voor de effecten van pomalidomide dan ratten. De primaire toxiciteiten die in apen werden waargenomen, hielden verband met de hematopoëtische/lymforeticulaire systemen. In het 9 maanden durende onderzoek met apen, met doses van 0,05, 0,1 en 1</w:t>
      </w:r>
      <w:r w:rsidR="007A25AB" w:rsidRPr="0065028D">
        <w:rPr>
          <w:lang w:val="nl-NL"/>
        </w:rPr>
        <w:t> mg</w:t>
      </w:r>
      <w:r w:rsidRPr="0065028D">
        <w:rPr>
          <w:lang w:val="nl-NL"/>
        </w:rPr>
        <w:t>/kg/dag, werd morbiditeit en vroege euthanasie van 6 dieren waargenomen bij de dosis van 1</w:t>
      </w:r>
      <w:r w:rsidR="007A25AB" w:rsidRPr="0065028D">
        <w:rPr>
          <w:lang w:val="nl-NL"/>
        </w:rPr>
        <w:t> mg</w:t>
      </w:r>
      <w:r w:rsidRPr="0065028D">
        <w:rPr>
          <w:lang w:val="nl-NL"/>
        </w:rPr>
        <w:t>/kg/dag. Deze werden toegeschreven aan immunosuppressieve effecten (stafylokokkeninfectie, verlaagd aantal lymfocyten in perifeer bloed, chronische dikkedarmontsteking, histologische lymfoïdendepletie en hypocellulariteit van het beenmerg) bij hoge blootstellingen aan pomalidomide (15-voudige blootstelling ten opzichte van een klinische dosis van 4</w:t>
      </w:r>
      <w:r w:rsidR="007A25AB" w:rsidRPr="0065028D">
        <w:rPr>
          <w:lang w:val="nl-NL"/>
        </w:rPr>
        <w:t> mg</w:t>
      </w:r>
      <w:r w:rsidRPr="0065028D">
        <w:rPr>
          <w:lang w:val="nl-NL"/>
        </w:rPr>
        <w:t>). Deze immunosuppressieve effecten leidden tot vroege euthanasie van 4 apen vanwege een slechte gezondheidstoestand (waterige ontlasting, gebrek aan eetlust, verminderde voedselinname en gewichtsverlies); histopathologische beoordeling van deze dieren toonde chronische dikkedarmontsteking en villeuze atrofie van de dunne darm. Stafylokokkeninfectie werd waargenomen bij 4 apen; 3 van deze dieren reageerden op behandeling met antibiotica en 1 dier overleed zonder te zijn behandeld. Daarnaast leidden bevindingen die consistent waren met acute myelogene leukemie tot euthanasie bij 1 aap; de klinische waarnemingen en klinische pathologie en/of veranderingen in het beenmerg die in dit dier werden waargenomen, waren consistent met immunosuppressie. Minimale of lichte galgangproliferatie, met geassocieerde verhogingen van AF en GGT, werden ook bij 1</w:t>
      </w:r>
      <w:r w:rsidR="007A25AB" w:rsidRPr="0065028D">
        <w:rPr>
          <w:lang w:val="nl-NL"/>
        </w:rPr>
        <w:t> mg</w:t>
      </w:r>
      <w:r w:rsidRPr="0065028D">
        <w:rPr>
          <w:lang w:val="nl-NL"/>
        </w:rPr>
        <w:t>/kg/dag waargenomen. Beoordeling van herstelde dieren gaf aan dat alle behandelingsgerelateerde bevindingen na 8 weken na het stoppen met de dosering reversibel waren, behalve proliferatie van intrahepatische galgangen, die in 1 dier in de groep met 1</w:t>
      </w:r>
      <w:r w:rsidR="007A25AB" w:rsidRPr="0065028D">
        <w:rPr>
          <w:lang w:val="nl-NL"/>
        </w:rPr>
        <w:t> mg</w:t>
      </w:r>
      <w:r w:rsidRPr="0065028D">
        <w:rPr>
          <w:lang w:val="nl-NL"/>
        </w:rPr>
        <w:t>/kg/dag werd waargenomen. De NOAEL-waarde (</w:t>
      </w:r>
      <w:r w:rsidRPr="0065028D">
        <w:rPr>
          <w:i/>
          <w:lang w:val="nl-NL"/>
        </w:rPr>
        <w:t>No Observed Adverse Effect Level</w:t>
      </w:r>
      <w:r w:rsidRPr="0065028D">
        <w:rPr>
          <w:lang w:val="nl-NL"/>
        </w:rPr>
        <w:t>) was 0,1</w:t>
      </w:r>
      <w:r w:rsidR="007A25AB" w:rsidRPr="0065028D">
        <w:rPr>
          <w:lang w:val="nl-NL"/>
        </w:rPr>
        <w:t> mg</w:t>
      </w:r>
      <w:r w:rsidRPr="0065028D">
        <w:rPr>
          <w:lang w:val="nl-NL"/>
        </w:rPr>
        <w:t>/kg/dag (0,5 maal de blootstelling ten opzichte van een klinische dosis van 4</w:t>
      </w:r>
      <w:r w:rsidR="007A25AB" w:rsidRPr="0065028D">
        <w:rPr>
          <w:lang w:val="nl-NL"/>
        </w:rPr>
        <w:t> mg</w:t>
      </w:r>
      <w:r w:rsidRPr="0065028D">
        <w:rPr>
          <w:lang w:val="nl-NL"/>
        </w:rPr>
        <w:t>).</w:t>
      </w:r>
    </w:p>
    <w:p w14:paraId="4B1286CF" w14:textId="77777777" w:rsidR="007A25AB" w:rsidRPr="0065028D" w:rsidRDefault="007A25AB" w:rsidP="007A25AB">
      <w:pPr>
        <w:spacing w:after="0" w:line="240" w:lineRule="auto"/>
        <w:ind w:left="0" w:right="0" w:firstLine="0"/>
        <w:rPr>
          <w:lang w:val="nl-NL"/>
        </w:rPr>
      </w:pPr>
    </w:p>
    <w:p w14:paraId="15A2C988" w14:textId="297C70A0" w:rsidR="007A25AB" w:rsidRPr="0065028D" w:rsidRDefault="005349B0" w:rsidP="005843E8">
      <w:pPr>
        <w:tabs>
          <w:tab w:val="left" w:pos="567"/>
        </w:tabs>
        <w:spacing w:after="0" w:line="240" w:lineRule="auto"/>
        <w:ind w:left="0" w:right="0" w:firstLine="0"/>
        <w:rPr>
          <w:bCs/>
          <w:u w:val="single"/>
          <w:lang w:val="nl-NL"/>
        </w:rPr>
      </w:pPr>
      <w:r w:rsidRPr="0065028D">
        <w:rPr>
          <w:bCs/>
          <w:u w:val="single"/>
          <w:lang w:val="nl-NL"/>
        </w:rPr>
        <w:t>Genotoxiciteit/carcinogeniciteit</w:t>
      </w:r>
    </w:p>
    <w:p w14:paraId="25F9828B" w14:textId="77777777" w:rsidR="00DE7EF2" w:rsidRPr="0065028D" w:rsidRDefault="00DE7EF2" w:rsidP="005843E8">
      <w:pPr>
        <w:tabs>
          <w:tab w:val="left" w:pos="567"/>
        </w:tabs>
        <w:spacing w:after="0" w:line="240" w:lineRule="auto"/>
        <w:ind w:left="0" w:right="0" w:firstLine="0"/>
        <w:rPr>
          <w:bCs/>
          <w:u w:val="single"/>
          <w:lang w:val="nl-NL"/>
        </w:rPr>
      </w:pPr>
    </w:p>
    <w:p w14:paraId="0359AE04" w14:textId="5AA5574F" w:rsidR="007A25AB" w:rsidRPr="0065028D" w:rsidRDefault="005349B0" w:rsidP="007A25AB">
      <w:pPr>
        <w:spacing w:after="0" w:line="240" w:lineRule="auto"/>
        <w:ind w:left="0" w:right="0" w:firstLine="0"/>
        <w:rPr>
          <w:lang w:val="nl-NL"/>
        </w:rPr>
      </w:pPr>
      <w:r w:rsidRPr="0065028D">
        <w:rPr>
          <w:lang w:val="nl-NL"/>
        </w:rPr>
        <w:t>Pomalidomide was niet mutageen in mutatie-assays met bacteriën of zoogdiercellen en induceerde geen chromosomale afwijkingen in humane lymfocyten uit perifeer bloed of micronucleusvorming in polychromatische erytrocyten in beenmerg van ratten, bij toediening van doses tot maximaal 2.000</w:t>
      </w:r>
      <w:r w:rsidR="007A25AB" w:rsidRPr="0065028D">
        <w:rPr>
          <w:lang w:val="nl-NL"/>
        </w:rPr>
        <w:t> mg</w:t>
      </w:r>
      <w:r w:rsidRPr="0065028D">
        <w:rPr>
          <w:lang w:val="nl-NL"/>
        </w:rPr>
        <w:t>/kg/dag. Er zijn geen carcinogeniciteitsonderzoeken uitgevoerd.</w:t>
      </w:r>
    </w:p>
    <w:p w14:paraId="22758614" w14:textId="77777777" w:rsidR="007A25AB" w:rsidRPr="0065028D" w:rsidRDefault="007A25AB" w:rsidP="007A25AB">
      <w:pPr>
        <w:spacing w:after="0" w:line="240" w:lineRule="auto"/>
        <w:ind w:left="0" w:right="0" w:firstLine="0"/>
        <w:rPr>
          <w:lang w:val="nl-NL"/>
        </w:rPr>
      </w:pPr>
    </w:p>
    <w:p w14:paraId="12E16F27" w14:textId="7011CEDB" w:rsidR="007A25AB" w:rsidRPr="0065028D" w:rsidRDefault="005349B0" w:rsidP="005843E8">
      <w:pPr>
        <w:tabs>
          <w:tab w:val="left" w:pos="567"/>
        </w:tabs>
        <w:spacing w:after="0" w:line="240" w:lineRule="auto"/>
        <w:ind w:left="0" w:right="0" w:firstLine="0"/>
        <w:rPr>
          <w:bCs/>
          <w:u w:val="single"/>
          <w:lang w:val="nl-NL"/>
        </w:rPr>
      </w:pPr>
      <w:r w:rsidRPr="0065028D">
        <w:rPr>
          <w:bCs/>
          <w:u w:val="single"/>
          <w:lang w:val="nl-NL"/>
        </w:rPr>
        <w:t>Vruchtbaarheid en vroege embryonale ontwikkeling</w:t>
      </w:r>
    </w:p>
    <w:p w14:paraId="7639A8E2" w14:textId="77777777" w:rsidR="00DE7EF2" w:rsidRPr="0065028D" w:rsidRDefault="00DE7EF2" w:rsidP="005843E8">
      <w:pPr>
        <w:tabs>
          <w:tab w:val="left" w:pos="567"/>
        </w:tabs>
        <w:spacing w:after="0" w:line="240" w:lineRule="auto"/>
        <w:ind w:left="0" w:right="0" w:firstLine="0"/>
        <w:rPr>
          <w:bCs/>
          <w:u w:val="single"/>
          <w:lang w:val="nl-NL"/>
        </w:rPr>
      </w:pPr>
    </w:p>
    <w:p w14:paraId="62BE97D8" w14:textId="272558FD" w:rsidR="007A25AB" w:rsidRPr="0065028D" w:rsidRDefault="005349B0" w:rsidP="007A25AB">
      <w:pPr>
        <w:spacing w:after="0" w:line="240" w:lineRule="auto"/>
        <w:ind w:left="0" w:right="0" w:firstLine="0"/>
        <w:rPr>
          <w:lang w:val="nl-NL"/>
        </w:rPr>
      </w:pPr>
      <w:r w:rsidRPr="0065028D">
        <w:rPr>
          <w:lang w:val="nl-NL"/>
        </w:rPr>
        <w:t>In een onderzoek naar vruchtbaarheid en vroege embryonale ontwikkeling bij ratten werd pomalidomide aan mannetjes- en vrouwtjesratten toegediend in doses van 25, 250 en</w:t>
      </w:r>
      <w:r w:rsidR="00E37979" w:rsidRPr="0065028D">
        <w:rPr>
          <w:lang w:val="nl-NL"/>
        </w:rPr>
        <w:t xml:space="preserve"> </w:t>
      </w:r>
      <w:r w:rsidRPr="0065028D">
        <w:rPr>
          <w:lang w:val="nl-NL"/>
        </w:rPr>
        <w:t>1.000</w:t>
      </w:r>
      <w:r w:rsidR="007A25AB" w:rsidRPr="0065028D">
        <w:rPr>
          <w:lang w:val="nl-NL"/>
        </w:rPr>
        <w:t> mg</w:t>
      </w:r>
      <w:r w:rsidRPr="0065028D">
        <w:rPr>
          <w:lang w:val="nl-NL"/>
        </w:rPr>
        <w:t>/kg/dag. Baarmoederonderzoek op dag 13 na de bevruchting toonde een daling van het gemiddelde aantal levensvatbare embryo's en een stijging van verlies na innesteling, bij alle dosisniveaus. Daarom was de NOAEL-waarde voor deze waargenomen effecten bij deze laagste geteste dosis &lt; 25</w:t>
      </w:r>
      <w:r w:rsidR="007A25AB" w:rsidRPr="0065028D">
        <w:rPr>
          <w:lang w:val="nl-NL"/>
        </w:rPr>
        <w:t> mg</w:t>
      </w:r>
      <w:r w:rsidRPr="0065028D">
        <w:rPr>
          <w:lang w:val="nl-NL"/>
        </w:rPr>
        <w:t xml:space="preserve">/kg/dag (AUC </w:t>
      </w:r>
      <w:r w:rsidRPr="0065028D">
        <w:rPr>
          <w:vertAlign w:val="subscript"/>
          <w:lang w:val="nl-NL"/>
        </w:rPr>
        <w:t>24u</w:t>
      </w:r>
      <w:r w:rsidRPr="0065028D">
        <w:rPr>
          <w:lang w:val="nl-NL"/>
        </w:rPr>
        <w:t xml:space="preserve"> was 39.960 ng•u/ml (nanogram</w:t>
      </w:r>
      <w:r w:rsidRPr="0065028D">
        <w:rPr>
          <w:sz w:val="24"/>
          <w:lang w:val="nl-NL"/>
        </w:rPr>
        <w:t>•</w:t>
      </w:r>
      <w:r w:rsidRPr="0065028D">
        <w:rPr>
          <w:lang w:val="nl-NL"/>
        </w:rPr>
        <w:t>uur/milliliter) en de blootstelling was 99 maal ten opzichte van een klinische dosis van 4</w:t>
      </w:r>
      <w:r w:rsidR="007A25AB" w:rsidRPr="0065028D">
        <w:rPr>
          <w:lang w:val="nl-NL"/>
        </w:rPr>
        <w:t> mg</w:t>
      </w:r>
      <w:r w:rsidRPr="0065028D">
        <w:rPr>
          <w:lang w:val="nl-NL"/>
        </w:rPr>
        <w:t>). Wanneer men behandelde mannetjesratten in dit onderzoek liet paren met onbehandelde vrouwtjesratten waren alle parameters met betrekking tot de baarmoeder vergelijkbaar met de controles. Op basis van deze resultaten werden de waargenomen effecten toegeschreven aan de behandeling van de vrouwtjesratten.</w:t>
      </w:r>
    </w:p>
    <w:p w14:paraId="44D42597" w14:textId="77777777" w:rsidR="007A25AB" w:rsidRPr="0065028D" w:rsidRDefault="007A25AB" w:rsidP="007A25AB">
      <w:pPr>
        <w:spacing w:after="0" w:line="240" w:lineRule="auto"/>
        <w:ind w:left="0" w:right="0" w:firstLine="0"/>
        <w:rPr>
          <w:lang w:val="nl-NL"/>
        </w:rPr>
      </w:pPr>
    </w:p>
    <w:p w14:paraId="00A6F63A" w14:textId="1D10D3B9" w:rsidR="007A25AB" w:rsidRPr="0065028D" w:rsidRDefault="005349B0" w:rsidP="00DE7EF2">
      <w:pPr>
        <w:keepNext/>
        <w:tabs>
          <w:tab w:val="left" w:pos="567"/>
        </w:tabs>
        <w:spacing w:after="0" w:line="240" w:lineRule="auto"/>
        <w:ind w:left="0" w:right="0" w:firstLine="0"/>
        <w:rPr>
          <w:bCs/>
          <w:u w:val="single"/>
          <w:lang w:val="nl-NL"/>
        </w:rPr>
      </w:pPr>
      <w:r w:rsidRPr="0065028D">
        <w:rPr>
          <w:bCs/>
          <w:u w:val="single"/>
          <w:lang w:val="nl-NL"/>
        </w:rPr>
        <w:t>Embryo-foetale ontwikkeling</w:t>
      </w:r>
    </w:p>
    <w:p w14:paraId="29973028" w14:textId="77777777" w:rsidR="00DE7EF2" w:rsidRPr="0065028D" w:rsidRDefault="00DE7EF2" w:rsidP="00DE7EF2">
      <w:pPr>
        <w:keepNext/>
        <w:tabs>
          <w:tab w:val="left" w:pos="567"/>
        </w:tabs>
        <w:spacing w:after="0" w:line="240" w:lineRule="auto"/>
        <w:ind w:left="0" w:right="0" w:firstLine="0"/>
        <w:rPr>
          <w:bCs/>
          <w:u w:val="single"/>
          <w:lang w:val="nl-NL"/>
        </w:rPr>
      </w:pPr>
    </w:p>
    <w:p w14:paraId="6FEA213A" w14:textId="6662D3E3" w:rsidR="007A25AB" w:rsidRPr="0065028D" w:rsidRDefault="005349B0" w:rsidP="00DE7EF2">
      <w:pPr>
        <w:keepNext/>
        <w:spacing w:after="0" w:line="240" w:lineRule="auto"/>
        <w:ind w:left="0" w:right="0" w:firstLine="0"/>
        <w:rPr>
          <w:lang w:val="nl-NL"/>
        </w:rPr>
      </w:pPr>
      <w:r w:rsidRPr="0065028D">
        <w:rPr>
          <w:lang w:val="nl-NL"/>
        </w:rPr>
        <w:t xml:space="preserve">Pomalidomide is teratogeen gebleken in zowel ratten als konijnen bij toediening in de periode dat de belangrijkste organen worden gevormd. In toxiciteitsonderzoek naar de embryo-foetale ontwikkeling bij ratten werden afwijkingen in de vorm van afwezigheid van de urineblaas, afwezigheid van de schildklier, en </w:t>
      </w:r>
      <w:r w:rsidRPr="0065028D">
        <w:rPr>
          <w:lang w:val="nl-NL"/>
        </w:rPr>
        <w:lastRenderedPageBreak/>
        <w:t>fusie en het niet in lijn liggen van lumbale en thoracale wervels (centrale en/of neurale bogen) waargenomen bij alle dosisniveaus (25, 250 en 1.000</w:t>
      </w:r>
      <w:r w:rsidR="007A25AB" w:rsidRPr="0065028D">
        <w:rPr>
          <w:lang w:val="nl-NL"/>
        </w:rPr>
        <w:t> mg</w:t>
      </w:r>
      <w:r w:rsidRPr="0065028D">
        <w:rPr>
          <w:lang w:val="nl-NL"/>
        </w:rPr>
        <w:t>/kg/dag).</w:t>
      </w:r>
    </w:p>
    <w:p w14:paraId="0409A9D2" w14:textId="77777777" w:rsidR="007A25AB" w:rsidRPr="0065028D" w:rsidRDefault="007A25AB" w:rsidP="007A25AB">
      <w:pPr>
        <w:spacing w:after="0" w:line="240" w:lineRule="auto"/>
        <w:ind w:left="0" w:right="0" w:firstLine="0"/>
        <w:rPr>
          <w:lang w:val="nl-NL"/>
        </w:rPr>
      </w:pPr>
    </w:p>
    <w:p w14:paraId="045DF080" w14:textId="10E49B95" w:rsidR="007A25AB" w:rsidRPr="0065028D" w:rsidRDefault="005349B0" w:rsidP="007A25AB">
      <w:pPr>
        <w:spacing w:after="0" w:line="240" w:lineRule="auto"/>
        <w:ind w:left="0" w:right="0" w:firstLine="0"/>
        <w:rPr>
          <w:lang w:val="nl-NL"/>
        </w:rPr>
      </w:pPr>
      <w:r w:rsidRPr="0065028D">
        <w:rPr>
          <w:lang w:val="nl-NL"/>
        </w:rPr>
        <w:t>Er is in dit onderzoek geen maternale toxiciteit waargenomen. Daarom was de maternale NOAEL</w:t>
      </w:r>
      <w:r w:rsidR="00415B7A">
        <w:rPr>
          <w:lang w:val="nl-NL"/>
        </w:rPr>
        <w:t>-</w:t>
      </w:r>
      <w:r w:rsidRPr="0065028D">
        <w:rPr>
          <w:lang w:val="nl-NL"/>
        </w:rPr>
        <w:t>waarde 1.000</w:t>
      </w:r>
      <w:r w:rsidR="007A25AB" w:rsidRPr="0065028D">
        <w:rPr>
          <w:lang w:val="nl-NL"/>
        </w:rPr>
        <w:t> mg</w:t>
      </w:r>
      <w:r w:rsidRPr="0065028D">
        <w:rPr>
          <w:lang w:val="nl-NL"/>
        </w:rPr>
        <w:t>/kg/dag en de NOAEL-waarde voor ontwikkelingstoxiciteit &lt; 25</w:t>
      </w:r>
      <w:r w:rsidR="007A25AB" w:rsidRPr="0065028D">
        <w:rPr>
          <w:lang w:val="nl-NL"/>
        </w:rPr>
        <w:t> mg</w:t>
      </w:r>
      <w:r w:rsidRPr="0065028D">
        <w:rPr>
          <w:lang w:val="nl-NL"/>
        </w:rPr>
        <w:t xml:space="preserve">/kg/dag (AUC </w:t>
      </w:r>
      <w:r w:rsidRPr="0065028D">
        <w:rPr>
          <w:vertAlign w:val="subscript"/>
          <w:lang w:val="nl-NL"/>
        </w:rPr>
        <w:t>24u</w:t>
      </w:r>
      <w:r w:rsidRPr="0065028D">
        <w:rPr>
          <w:lang w:val="nl-NL"/>
        </w:rPr>
        <w:t xml:space="preserve"> was 34.</w:t>
      </w:r>
      <w:r w:rsidR="00E96AFD" w:rsidRPr="0065028D">
        <w:rPr>
          <w:lang w:val="nl-NL"/>
        </w:rPr>
        <w:t>340 </w:t>
      </w:r>
      <w:r w:rsidRPr="0065028D">
        <w:rPr>
          <w:lang w:val="nl-NL"/>
        </w:rPr>
        <w:t>ng•u/ml (nanogram.uur/milliliter) op dag 17 na de bevruchting bij deze laagste geteste dosis, en de blootstelling was 85 maal ten opzichte van een klinische dosis van 4</w:t>
      </w:r>
      <w:r w:rsidR="007A25AB" w:rsidRPr="0065028D">
        <w:rPr>
          <w:lang w:val="nl-NL"/>
        </w:rPr>
        <w:t> mg</w:t>
      </w:r>
      <w:r w:rsidRPr="0065028D">
        <w:rPr>
          <w:lang w:val="nl-NL"/>
        </w:rPr>
        <w:t>). Bij konijnen veroorzaakte pomalidomide in doses van 10 tot 250</w:t>
      </w:r>
      <w:r w:rsidR="007A25AB" w:rsidRPr="0065028D">
        <w:rPr>
          <w:lang w:val="nl-NL"/>
        </w:rPr>
        <w:t> mg</w:t>
      </w:r>
      <w:r w:rsidRPr="0065028D">
        <w:rPr>
          <w:lang w:val="nl-NL"/>
        </w:rPr>
        <w:t>/kg embryo-foetale</w:t>
      </w:r>
      <w:r w:rsidR="005843E8" w:rsidRPr="0065028D">
        <w:rPr>
          <w:lang w:val="nl-NL"/>
        </w:rPr>
        <w:t xml:space="preserve"> </w:t>
      </w:r>
      <w:r w:rsidRPr="0065028D">
        <w:rPr>
          <w:lang w:val="nl-NL"/>
        </w:rPr>
        <w:t>ontwikkelingsmisvormingen. Een verhoogd aantal hartafwijkingen werd bij alle doses gezien, met significante verhogingen bij 250</w:t>
      </w:r>
      <w:r w:rsidR="007A25AB" w:rsidRPr="0065028D">
        <w:rPr>
          <w:lang w:val="nl-NL"/>
        </w:rPr>
        <w:t> mg</w:t>
      </w:r>
      <w:r w:rsidRPr="0065028D">
        <w:rPr>
          <w:lang w:val="nl-NL"/>
        </w:rPr>
        <w:t>/kg/dag. Bij 100 en 250</w:t>
      </w:r>
      <w:r w:rsidR="007A25AB" w:rsidRPr="0065028D">
        <w:rPr>
          <w:lang w:val="nl-NL"/>
        </w:rPr>
        <w:t> mg</w:t>
      </w:r>
      <w:r w:rsidRPr="0065028D">
        <w:rPr>
          <w:lang w:val="nl-NL"/>
        </w:rPr>
        <w:t>/kg/dag waren er lichte stijgingen van verlies na innesteling en lichte dalingen van het foetale lichaamsgewicht. Bij 250</w:t>
      </w:r>
      <w:r w:rsidR="007A25AB" w:rsidRPr="0065028D">
        <w:rPr>
          <w:lang w:val="nl-NL"/>
        </w:rPr>
        <w:t> mg</w:t>
      </w:r>
      <w:r w:rsidRPr="0065028D">
        <w:rPr>
          <w:lang w:val="nl-NL"/>
        </w:rPr>
        <w:t>/kg/dag bestonden de foetale misvormingen uit afwijkingen van de poten (kromme en/of gedraaide voor- en/of achterpoten, loszittende of ontbrekende vingers) en daarmee gepaard gaande skeletafwijkingen (niet</w:t>
      </w:r>
      <w:r w:rsidR="00415B7A">
        <w:rPr>
          <w:lang w:val="nl-NL"/>
        </w:rPr>
        <w:t>-</w:t>
      </w:r>
      <w:r w:rsidRPr="0065028D">
        <w:rPr>
          <w:lang w:val="nl-NL"/>
        </w:rPr>
        <w:t>verbeend metacarpaal, falanx en metacarpaal niet in een lijn, ontbrekende vinger, niet-verbeende falanx, en korte, niet-verbeende of kromme tibia), matige dilatatie van het laterale ventrikel in de hersenen; afwijkende ligging van de rechter arteria subclavia; ontbrekende intermediaire lob in de longen; laagliggende nier; afwijkende levermorfologie; onvolledig of niet verbeend bekken; een verhoogd gemiddeld aantal boventallige thoracale ribben en een verlaagd gemiddeld aantal verbeende tarsalen. Een lichte daling van maternale gewichtstoename, significante daling van triglyceriden en significante daling van absoluut en relatief miltgewicht werden waargenomen bij 100 en 250</w:t>
      </w:r>
      <w:r w:rsidR="007A25AB" w:rsidRPr="0065028D">
        <w:rPr>
          <w:lang w:val="nl-NL"/>
        </w:rPr>
        <w:t> mg</w:t>
      </w:r>
      <w:r w:rsidRPr="0065028D">
        <w:rPr>
          <w:lang w:val="nl-NL"/>
        </w:rPr>
        <w:t>/kg/dag. De maternale NOAEL-waarde was 10</w:t>
      </w:r>
      <w:r w:rsidR="007A25AB" w:rsidRPr="0065028D">
        <w:rPr>
          <w:lang w:val="nl-NL"/>
        </w:rPr>
        <w:t> mg</w:t>
      </w:r>
      <w:r w:rsidRPr="0065028D">
        <w:rPr>
          <w:lang w:val="nl-NL"/>
        </w:rPr>
        <w:t xml:space="preserve">/kg/dag en de NOAEL-waarde voor de ontwikkeling was </w:t>
      </w:r>
      <w:r w:rsidR="00E37979" w:rsidRPr="0065028D">
        <w:rPr>
          <w:lang w:val="nl-NL"/>
        </w:rPr>
        <w:t>&lt; </w:t>
      </w:r>
      <w:r w:rsidRPr="0065028D">
        <w:rPr>
          <w:lang w:val="nl-NL"/>
        </w:rPr>
        <w:t>10</w:t>
      </w:r>
      <w:r w:rsidR="007A25AB" w:rsidRPr="0065028D">
        <w:rPr>
          <w:lang w:val="nl-NL"/>
        </w:rPr>
        <w:t> mg</w:t>
      </w:r>
      <w:r w:rsidRPr="0065028D">
        <w:rPr>
          <w:lang w:val="nl-NL"/>
        </w:rPr>
        <w:t xml:space="preserve">/kg/dag (AUC </w:t>
      </w:r>
      <w:r w:rsidRPr="0065028D">
        <w:rPr>
          <w:vertAlign w:val="subscript"/>
          <w:lang w:val="nl-NL"/>
        </w:rPr>
        <w:t>24u</w:t>
      </w:r>
      <w:r w:rsidRPr="0065028D">
        <w:rPr>
          <w:lang w:val="nl-NL"/>
        </w:rPr>
        <w:t xml:space="preserve"> was 418 ng•u/ml op dag 19 na de bevruchting bij deze laagste geteste dosis, wat ongeveer gelijk was aan wat verkregen wordt bij een klinische dosis van 4</w:t>
      </w:r>
      <w:r w:rsidR="007A25AB" w:rsidRPr="0065028D">
        <w:rPr>
          <w:lang w:val="nl-NL"/>
        </w:rPr>
        <w:t> mg</w:t>
      </w:r>
      <w:r w:rsidRPr="0065028D">
        <w:rPr>
          <w:lang w:val="nl-NL"/>
        </w:rPr>
        <w:t>).</w:t>
      </w:r>
    </w:p>
    <w:p w14:paraId="22E00ADC" w14:textId="77777777" w:rsidR="007A25AB" w:rsidRPr="0065028D" w:rsidRDefault="007A25AB" w:rsidP="007A25AB">
      <w:pPr>
        <w:spacing w:after="0" w:line="240" w:lineRule="auto"/>
        <w:ind w:left="0" w:right="0" w:firstLine="0"/>
        <w:rPr>
          <w:lang w:val="nl-NL"/>
        </w:rPr>
      </w:pPr>
    </w:p>
    <w:p w14:paraId="080D61C8" w14:textId="77777777" w:rsidR="007A25AB" w:rsidRPr="0065028D" w:rsidRDefault="007A25AB" w:rsidP="007A25AB">
      <w:pPr>
        <w:spacing w:after="0" w:line="240" w:lineRule="auto"/>
        <w:ind w:left="0" w:right="0" w:firstLine="0"/>
        <w:rPr>
          <w:lang w:val="nl-NL"/>
        </w:rPr>
      </w:pPr>
    </w:p>
    <w:p w14:paraId="62552238" w14:textId="3A3CAC65" w:rsidR="007A25AB" w:rsidRPr="0065028D" w:rsidRDefault="005349B0" w:rsidP="005843E8">
      <w:pPr>
        <w:tabs>
          <w:tab w:val="left" w:pos="567"/>
        </w:tabs>
        <w:spacing w:after="0" w:line="240" w:lineRule="auto"/>
        <w:ind w:left="0" w:right="0" w:firstLine="0"/>
        <w:rPr>
          <w:b/>
          <w:lang w:val="nl-NL"/>
        </w:rPr>
      </w:pPr>
      <w:r w:rsidRPr="0065028D">
        <w:rPr>
          <w:b/>
          <w:lang w:val="nl-NL"/>
        </w:rPr>
        <w:t>6.</w:t>
      </w:r>
      <w:r w:rsidRPr="0065028D">
        <w:rPr>
          <w:b/>
          <w:lang w:val="nl-NL"/>
        </w:rPr>
        <w:tab/>
        <w:t>FARMACEUTISCHE GEGEVENS</w:t>
      </w:r>
    </w:p>
    <w:p w14:paraId="770EA5BE" w14:textId="77777777" w:rsidR="007A25AB" w:rsidRPr="0065028D" w:rsidRDefault="007A25AB" w:rsidP="007A25AB">
      <w:pPr>
        <w:spacing w:after="0" w:line="240" w:lineRule="auto"/>
        <w:ind w:left="0" w:right="0" w:firstLine="0"/>
        <w:rPr>
          <w:lang w:val="nl-NL"/>
        </w:rPr>
      </w:pPr>
    </w:p>
    <w:p w14:paraId="047E9B11" w14:textId="5CB9E97E" w:rsidR="007A25AB" w:rsidRPr="0065028D" w:rsidRDefault="005349B0" w:rsidP="005843E8">
      <w:pPr>
        <w:tabs>
          <w:tab w:val="left" w:pos="567"/>
        </w:tabs>
        <w:spacing w:after="0" w:line="240" w:lineRule="auto"/>
        <w:ind w:left="0" w:right="0" w:firstLine="0"/>
        <w:rPr>
          <w:b/>
          <w:lang w:val="nl-NL"/>
        </w:rPr>
      </w:pPr>
      <w:r w:rsidRPr="0065028D">
        <w:rPr>
          <w:b/>
          <w:lang w:val="nl-NL"/>
        </w:rPr>
        <w:t>6.1</w:t>
      </w:r>
      <w:r w:rsidRPr="0065028D">
        <w:rPr>
          <w:b/>
          <w:lang w:val="nl-NL"/>
        </w:rPr>
        <w:tab/>
        <w:t>Lijst van hulpstoffen</w:t>
      </w:r>
    </w:p>
    <w:p w14:paraId="080F8118" w14:textId="77777777" w:rsidR="007A25AB" w:rsidRPr="0065028D" w:rsidRDefault="007A25AB" w:rsidP="007A25AB">
      <w:pPr>
        <w:spacing w:after="0" w:line="240" w:lineRule="auto"/>
        <w:ind w:left="0" w:right="0" w:firstLine="0"/>
        <w:rPr>
          <w:lang w:val="nl-NL"/>
        </w:rPr>
      </w:pPr>
    </w:p>
    <w:p w14:paraId="602CFAC9" w14:textId="768F4D18" w:rsidR="007A25AB" w:rsidRPr="0065028D" w:rsidRDefault="005349B0" w:rsidP="005843E8">
      <w:pPr>
        <w:spacing w:after="0" w:line="240" w:lineRule="auto"/>
        <w:ind w:left="0" w:right="0" w:firstLine="0"/>
        <w:rPr>
          <w:bCs/>
          <w:u w:val="single"/>
          <w:lang w:val="nl-NL"/>
        </w:rPr>
      </w:pPr>
      <w:r w:rsidRPr="0065028D">
        <w:rPr>
          <w:bCs/>
          <w:u w:val="single"/>
          <w:lang w:val="nl-NL"/>
        </w:rPr>
        <w:t>Inhoud capsule</w:t>
      </w:r>
    </w:p>
    <w:p w14:paraId="728D9B0F" w14:textId="77777777" w:rsidR="00DE7EF2" w:rsidRPr="0065028D" w:rsidRDefault="00DE7EF2" w:rsidP="005843E8">
      <w:pPr>
        <w:spacing w:after="0" w:line="240" w:lineRule="auto"/>
        <w:ind w:left="0" w:right="0" w:firstLine="0"/>
        <w:rPr>
          <w:bCs/>
          <w:u w:val="single"/>
          <w:lang w:val="nl-NL"/>
        </w:rPr>
      </w:pPr>
    </w:p>
    <w:p w14:paraId="31D35CDE" w14:textId="64865E3D" w:rsidR="00E13B92" w:rsidRPr="0065028D" w:rsidRDefault="007D1CC5" w:rsidP="007A25AB">
      <w:pPr>
        <w:spacing w:after="0" w:line="240" w:lineRule="auto"/>
        <w:ind w:left="0" w:right="0" w:firstLine="0"/>
        <w:rPr>
          <w:lang w:val="nl-NL"/>
        </w:rPr>
      </w:pPr>
      <w:r w:rsidRPr="0065028D">
        <w:rPr>
          <w:lang w:val="nl-NL"/>
        </w:rPr>
        <w:t>Microkristallijne c</w:t>
      </w:r>
      <w:r w:rsidR="00E13B92" w:rsidRPr="0065028D">
        <w:rPr>
          <w:lang w:val="nl-NL"/>
        </w:rPr>
        <w:t>ellulose</w:t>
      </w:r>
    </w:p>
    <w:p w14:paraId="149E70F1" w14:textId="77777777" w:rsidR="00E13B92" w:rsidRPr="0065028D" w:rsidRDefault="00E13B92" w:rsidP="007A25AB">
      <w:pPr>
        <w:spacing w:after="0" w:line="240" w:lineRule="auto"/>
        <w:ind w:left="0" w:right="0" w:firstLine="0"/>
        <w:rPr>
          <w:lang w:val="nl-NL"/>
        </w:rPr>
      </w:pPr>
      <w:r w:rsidRPr="0065028D">
        <w:rPr>
          <w:lang w:val="nl-NL"/>
        </w:rPr>
        <w:t>Maltodextrine</w:t>
      </w:r>
    </w:p>
    <w:p w14:paraId="1814B041" w14:textId="77777777" w:rsidR="007A25AB" w:rsidRPr="0065028D" w:rsidRDefault="005349B0" w:rsidP="007A25AB">
      <w:pPr>
        <w:spacing w:after="0" w:line="240" w:lineRule="auto"/>
        <w:ind w:left="0" w:right="0" w:firstLine="0"/>
        <w:rPr>
          <w:lang w:val="nl-NL"/>
        </w:rPr>
      </w:pPr>
      <w:r w:rsidRPr="0065028D">
        <w:rPr>
          <w:lang w:val="nl-NL"/>
        </w:rPr>
        <w:t>Natriumstearylfumaraat</w:t>
      </w:r>
    </w:p>
    <w:p w14:paraId="65EC5DF5" w14:textId="389DC829" w:rsidR="004B232F" w:rsidRPr="0065028D" w:rsidRDefault="004B232F" w:rsidP="007A25AB">
      <w:pPr>
        <w:spacing w:after="0" w:line="240" w:lineRule="auto"/>
        <w:ind w:left="0" w:right="0" w:firstLine="0"/>
        <w:rPr>
          <w:lang w:val="nl-NL"/>
        </w:rPr>
      </w:pPr>
    </w:p>
    <w:p w14:paraId="4456CA99" w14:textId="3D828CB4" w:rsidR="007A25AB" w:rsidRPr="0065028D" w:rsidRDefault="005349B0" w:rsidP="005843E8">
      <w:pPr>
        <w:spacing w:after="0" w:line="240" w:lineRule="auto"/>
        <w:ind w:left="0" w:right="0" w:firstLine="0"/>
        <w:rPr>
          <w:bCs/>
          <w:u w:val="single"/>
          <w:lang w:val="nl-NL"/>
        </w:rPr>
      </w:pPr>
      <w:r w:rsidRPr="0065028D">
        <w:rPr>
          <w:bCs/>
          <w:u w:val="single"/>
          <w:lang w:val="nl-NL"/>
        </w:rPr>
        <w:t>Capsulewand</w:t>
      </w:r>
    </w:p>
    <w:p w14:paraId="545CB1C7" w14:textId="77777777" w:rsidR="00DE7EF2" w:rsidRPr="0065028D" w:rsidRDefault="00DE7EF2" w:rsidP="005843E8">
      <w:pPr>
        <w:spacing w:after="0" w:line="240" w:lineRule="auto"/>
        <w:ind w:left="0" w:right="0" w:firstLine="0"/>
        <w:rPr>
          <w:bCs/>
          <w:u w:val="single"/>
          <w:lang w:val="nl-NL"/>
        </w:rPr>
      </w:pPr>
    </w:p>
    <w:p w14:paraId="3790EA0C" w14:textId="1DE2A0F8" w:rsidR="007A25AB" w:rsidRPr="0065028D" w:rsidRDefault="00E30285" w:rsidP="00A837A2">
      <w:pPr>
        <w:spacing w:after="0" w:line="240" w:lineRule="auto"/>
        <w:ind w:left="0" w:right="0" w:firstLine="0"/>
        <w:rPr>
          <w:bCs/>
          <w:i/>
          <w:iCs/>
          <w:lang w:val="nl-NL"/>
        </w:rPr>
      </w:pPr>
      <w:r w:rsidRPr="0065028D">
        <w:rPr>
          <w:bCs/>
          <w:i/>
          <w:iCs/>
          <w:lang w:val="nl-NL"/>
        </w:rPr>
        <w:t>Pomalidomide Zentiva</w:t>
      </w:r>
      <w:r w:rsidR="005349B0" w:rsidRPr="0065028D">
        <w:rPr>
          <w:bCs/>
          <w:i/>
          <w:iCs/>
          <w:lang w:val="nl-NL"/>
        </w:rPr>
        <w:t xml:space="preserve"> 1</w:t>
      </w:r>
      <w:r w:rsidR="007A25AB" w:rsidRPr="0065028D">
        <w:rPr>
          <w:bCs/>
          <w:i/>
          <w:iCs/>
          <w:lang w:val="nl-NL"/>
        </w:rPr>
        <w:t> mg</w:t>
      </w:r>
      <w:r w:rsidR="00E13B92" w:rsidRPr="0065028D">
        <w:rPr>
          <w:bCs/>
          <w:i/>
          <w:iCs/>
          <w:lang w:val="nl-NL"/>
        </w:rPr>
        <w:t xml:space="preserve"> en 2</w:t>
      </w:r>
      <w:r w:rsidR="007A25AB" w:rsidRPr="0065028D">
        <w:rPr>
          <w:bCs/>
          <w:i/>
          <w:iCs/>
          <w:lang w:val="nl-NL"/>
        </w:rPr>
        <w:t> mg</w:t>
      </w:r>
      <w:r w:rsidR="005349B0" w:rsidRPr="0065028D">
        <w:rPr>
          <w:bCs/>
          <w:i/>
          <w:iCs/>
          <w:lang w:val="nl-NL"/>
        </w:rPr>
        <w:t xml:space="preserve"> harde capsules</w:t>
      </w:r>
    </w:p>
    <w:p w14:paraId="4C476438" w14:textId="77777777" w:rsidR="007A25AB" w:rsidRPr="0065028D" w:rsidRDefault="005349B0" w:rsidP="007A25AB">
      <w:pPr>
        <w:spacing w:after="0" w:line="240" w:lineRule="auto"/>
        <w:ind w:left="0" w:right="0" w:firstLine="0"/>
        <w:rPr>
          <w:lang w:val="nl-NL"/>
        </w:rPr>
      </w:pPr>
      <w:r w:rsidRPr="0065028D">
        <w:rPr>
          <w:lang w:val="nl-NL"/>
        </w:rPr>
        <w:t>Gelatine</w:t>
      </w:r>
    </w:p>
    <w:p w14:paraId="512840FB" w14:textId="77777777" w:rsidR="007A25AB" w:rsidRPr="0065028D" w:rsidRDefault="005349B0" w:rsidP="007A25AB">
      <w:pPr>
        <w:spacing w:after="0" w:line="240" w:lineRule="auto"/>
        <w:ind w:left="0" w:right="0" w:firstLine="0"/>
        <w:rPr>
          <w:lang w:val="nl-NL"/>
        </w:rPr>
      </w:pPr>
      <w:r w:rsidRPr="0065028D">
        <w:rPr>
          <w:lang w:val="nl-NL"/>
        </w:rPr>
        <w:t>Titaniumdioxide (E171)</w:t>
      </w:r>
    </w:p>
    <w:p w14:paraId="2D7949BA" w14:textId="77777777" w:rsidR="007A25AB" w:rsidRPr="0065028D" w:rsidRDefault="005349B0" w:rsidP="007A25AB">
      <w:pPr>
        <w:spacing w:after="0" w:line="240" w:lineRule="auto"/>
        <w:ind w:left="0" w:right="0" w:firstLine="0"/>
        <w:rPr>
          <w:lang w:val="nl-NL"/>
        </w:rPr>
      </w:pPr>
      <w:r w:rsidRPr="0065028D">
        <w:rPr>
          <w:lang w:val="nl-NL"/>
        </w:rPr>
        <w:t>Geel ijzeroxide (E172)</w:t>
      </w:r>
    </w:p>
    <w:p w14:paraId="01C7EB0D" w14:textId="1051CEDA" w:rsidR="004B232F" w:rsidRPr="0065028D" w:rsidRDefault="00E13B92" w:rsidP="007A25AB">
      <w:pPr>
        <w:spacing w:after="0" w:line="240" w:lineRule="auto"/>
        <w:ind w:left="0" w:right="0" w:firstLine="0"/>
        <w:rPr>
          <w:lang w:val="nl-NL"/>
        </w:rPr>
      </w:pPr>
      <w:r w:rsidRPr="0065028D">
        <w:rPr>
          <w:lang w:val="nl-NL"/>
        </w:rPr>
        <w:t>Rood ijzeroxi</w:t>
      </w:r>
      <w:r w:rsidR="00B50F0E" w:rsidRPr="0065028D">
        <w:rPr>
          <w:lang w:val="nl-NL"/>
        </w:rPr>
        <w:t>d</w:t>
      </w:r>
      <w:r w:rsidRPr="0065028D">
        <w:rPr>
          <w:lang w:val="nl-NL"/>
        </w:rPr>
        <w:t>e (E172)</w:t>
      </w:r>
    </w:p>
    <w:p w14:paraId="210E37D1" w14:textId="77777777" w:rsidR="007A25AB" w:rsidRPr="0065028D" w:rsidRDefault="007A25AB" w:rsidP="007A25AB">
      <w:pPr>
        <w:spacing w:after="0" w:line="240" w:lineRule="auto"/>
        <w:ind w:left="0" w:right="0" w:firstLine="0"/>
        <w:rPr>
          <w:lang w:val="nl-NL"/>
        </w:rPr>
      </w:pPr>
    </w:p>
    <w:p w14:paraId="0339ABF1" w14:textId="0C7660AF" w:rsidR="007A25AB" w:rsidRPr="0065028D" w:rsidRDefault="00E30285" w:rsidP="00A837A2">
      <w:pPr>
        <w:spacing w:after="0" w:line="240" w:lineRule="auto"/>
        <w:ind w:left="0" w:right="0" w:firstLine="0"/>
        <w:rPr>
          <w:bCs/>
          <w:i/>
          <w:iCs/>
          <w:lang w:val="nl-NL"/>
        </w:rPr>
      </w:pPr>
      <w:r w:rsidRPr="0065028D">
        <w:rPr>
          <w:bCs/>
          <w:i/>
          <w:iCs/>
          <w:lang w:val="nl-NL"/>
        </w:rPr>
        <w:t>Pomalidomide Zentiva</w:t>
      </w:r>
      <w:r w:rsidR="005349B0" w:rsidRPr="0065028D">
        <w:rPr>
          <w:bCs/>
          <w:i/>
          <w:iCs/>
          <w:lang w:val="nl-NL"/>
        </w:rPr>
        <w:t xml:space="preserve"> </w:t>
      </w:r>
      <w:r w:rsidR="00E13B92" w:rsidRPr="0065028D">
        <w:rPr>
          <w:bCs/>
          <w:i/>
          <w:iCs/>
          <w:lang w:val="nl-NL"/>
        </w:rPr>
        <w:t>3</w:t>
      </w:r>
      <w:r w:rsidR="007A25AB" w:rsidRPr="0065028D">
        <w:rPr>
          <w:bCs/>
          <w:i/>
          <w:iCs/>
          <w:lang w:val="nl-NL"/>
        </w:rPr>
        <w:t> mg</w:t>
      </w:r>
      <w:r w:rsidR="005349B0" w:rsidRPr="0065028D">
        <w:rPr>
          <w:bCs/>
          <w:i/>
          <w:iCs/>
          <w:lang w:val="nl-NL"/>
        </w:rPr>
        <w:t xml:space="preserve"> harde capsules</w:t>
      </w:r>
    </w:p>
    <w:p w14:paraId="6A6778F3" w14:textId="77777777" w:rsidR="007A25AB" w:rsidRPr="0065028D" w:rsidRDefault="005349B0" w:rsidP="007A25AB">
      <w:pPr>
        <w:spacing w:after="0" w:line="240" w:lineRule="auto"/>
        <w:ind w:left="0" w:right="0" w:firstLine="0"/>
        <w:rPr>
          <w:lang w:val="nl-NL"/>
        </w:rPr>
      </w:pPr>
      <w:r w:rsidRPr="0065028D">
        <w:rPr>
          <w:lang w:val="nl-NL"/>
        </w:rPr>
        <w:t>Gelatine</w:t>
      </w:r>
    </w:p>
    <w:p w14:paraId="45C9DB34" w14:textId="77777777" w:rsidR="007A25AB" w:rsidRPr="0065028D" w:rsidRDefault="005349B0" w:rsidP="007A25AB">
      <w:pPr>
        <w:spacing w:after="0" w:line="240" w:lineRule="auto"/>
        <w:ind w:left="0" w:right="0" w:firstLine="0"/>
        <w:rPr>
          <w:lang w:val="nl-NL"/>
        </w:rPr>
      </w:pPr>
      <w:r w:rsidRPr="0065028D">
        <w:rPr>
          <w:lang w:val="nl-NL"/>
        </w:rPr>
        <w:t>Titaniumdioxide (E171)</w:t>
      </w:r>
    </w:p>
    <w:p w14:paraId="3ABECC80" w14:textId="77777777" w:rsidR="007A25AB" w:rsidRPr="0065028D" w:rsidRDefault="005349B0" w:rsidP="007A25AB">
      <w:pPr>
        <w:spacing w:after="0" w:line="240" w:lineRule="auto"/>
        <w:ind w:left="0" w:right="0" w:firstLine="0"/>
        <w:rPr>
          <w:lang w:val="nl-NL"/>
        </w:rPr>
      </w:pPr>
      <w:r w:rsidRPr="0065028D">
        <w:rPr>
          <w:lang w:val="nl-NL"/>
        </w:rPr>
        <w:t>Geel ijzeroxide (E172)</w:t>
      </w:r>
    </w:p>
    <w:p w14:paraId="677D7F33" w14:textId="6BEB3E38" w:rsidR="00B50F0E" w:rsidRPr="0065028D" w:rsidRDefault="00B50F0E" w:rsidP="007A25AB">
      <w:pPr>
        <w:spacing w:after="0" w:line="240" w:lineRule="auto"/>
        <w:ind w:left="0" w:right="0" w:firstLine="0"/>
        <w:rPr>
          <w:lang w:val="nl-NL"/>
        </w:rPr>
      </w:pPr>
      <w:r w:rsidRPr="0065028D">
        <w:rPr>
          <w:lang w:val="nl-NL"/>
        </w:rPr>
        <w:t>Rood ijzeroxide (E172)</w:t>
      </w:r>
    </w:p>
    <w:p w14:paraId="24223A1E" w14:textId="6330E5B0" w:rsidR="00B50F0E" w:rsidRPr="0065028D" w:rsidRDefault="00B50F0E" w:rsidP="007A25AB">
      <w:pPr>
        <w:spacing w:after="0" w:line="240" w:lineRule="auto"/>
        <w:ind w:left="0" w:right="0" w:firstLine="0"/>
        <w:rPr>
          <w:iCs/>
          <w:lang w:val="nl-NL"/>
        </w:rPr>
      </w:pPr>
      <w:r w:rsidRPr="0065028D">
        <w:rPr>
          <w:iCs/>
          <w:lang w:val="nl-NL"/>
        </w:rPr>
        <w:t>Indigokarmijn (E132)</w:t>
      </w:r>
    </w:p>
    <w:p w14:paraId="3FF3C76D" w14:textId="77777777" w:rsidR="00B50F0E" w:rsidRPr="0065028D" w:rsidRDefault="00B50F0E" w:rsidP="007A25AB">
      <w:pPr>
        <w:spacing w:after="0" w:line="240" w:lineRule="auto"/>
        <w:ind w:left="0" w:right="0" w:firstLine="0"/>
        <w:rPr>
          <w:lang w:val="nl-NL"/>
        </w:rPr>
      </w:pPr>
    </w:p>
    <w:p w14:paraId="6711F261" w14:textId="1048B9D5" w:rsidR="007A25AB" w:rsidRPr="0065028D" w:rsidRDefault="00E30285" w:rsidP="00DE7EF2">
      <w:pPr>
        <w:keepNext/>
        <w:spacing w:after="0" w:line="240" w:lineRule="auto"/>
        <w:ind w:left="0" w:right="0" w:firstLine="0"/>
        <w:rPr>
          <w:bCs/>
          <w:i/>
          <w:iCs/>
          <w:lang w:val="nl-NL"/>
        </w:rPr>
      </w:pPr>
      <w:r w:rsidRPr="0065028D">
        <w:rPr>
          <w:bCs/>
          <w:i/>
          <w:iCs/>
          <w:lang w:val="nl-NL"/>
        </w:rPr>
        <w:t>Pomalidomide Zentiva</w:t>
      </w:r>
      <w:r w:rsidR="005349B0" w:rsidRPr="0065028D">
        <w:rPr>
          <w:bCs/>
          <w:i/>
          <w:iCs/>
          <w:lang w:val="nl-NL"/>
        </w:rPr>
        <w:t xml:space="preserve"> </w:t>
      </w:r>
      <w:r w:rsidR="00B50F0E" w:rsidRPr="0065028D">
        <w:rPr>
          <w:bCs/>
          <w:i/>
          <w:iCs/>
          <w:lang w:val="nl-NL"/>
        </w:rPr>
        <w:t>4</w:t>
      </w:r>
      <w:r w:rsidR="007A25AB" w:rsidRPr="0065028D">
        <w:rPr>
          <w:bCs/>
          <w:i/>
          <w:iCs/>
          <w:lang w:val="nl-NL"/>
        </w:rPr>
        <w:t> mg</w:t>
      </w:r>
      <w:r w:rsidR="005349B0" w:rsidRPr="0065028D">
        <w:rPr>
          <w:bCs/>
          <w:i/>
          <w:iCs/>
          <w:lang w:val="nl-NL"/>
        </w:rPr>
        <w:t xml:space="preserve"> harde capsules</w:t>
      </w:r>
    </w:p>
    <w:p w14:paraId="42B7646F" w14:textId="77777777" w:rsidR="007A25AB" w:rsidRPr="0065028D" w:rsidRDefault="005349B0" w:rsidP="00DE7EF2">
      <w:pPr>
        <w:keepNext/>
        <w:spacing w:after="0" w:line="240" w:lineRule="auto"/>
        <w:ind w:left="0" w:right="0" w:firstLine="0"/>
        <w:rPr>
          <w:lang w:val="nl-NL"/>
        </w:rPr>
      </w:pPr>
      <w:r w:rsidRPr="0065028D">
        <w:rPr>
          <w:lang w:val="nl-NL"/>
        </w:rPr>
        <w:t>Gelatine</w:t>
      </w:r>
    </w:p>
    <w:p w14:paraId="371137CB" w14:textId="77777777" w:rsidR="007A25AB" w:rsidRPr="0065028D" w:rsidRDefault="005349B0" w:rsidP="007A25AB">
      <w:pPr>
        <w:spacing w:after="0" w:line="240" w:lineRule="auto"/>
        <w:ind w:left="0" w:right="0" w:firstLine="0"/>
        <w:rPr>
          <w:lang w:val="nl-NL"/>
        </w:rPr>
      </w:pPr>
      <w:r w:rsidRPr="0065028D">
        <w:rPr>
          <w:lang w:val="nl-NL"/>
        </w:rPr>
        <w:t>Titaniumdioxide (E171)</w:t>
      </w:r>
    </w:p>
    <w:p w14:paraId="6149CB63" w14:textId="77777777" w:rsidR="007A25AB" w:rsidRPr="0065028D" w:rsidRDefault="005349B0" w:rsidP="007A25AB">
      <w:pPr>
        <w:spacing w:after="0" w:line="240" w:lineRule="auto"/>
        <w:ind w:left="0" w:right="0" w:firstLine="0"/>
        <w:rPr>
          <w:lang w:val="nl-NL"/>
        </w:rPr>
      </w:pPr>
      <w:r w:rsidRPr="0065028D">
        <w:rPr>
          <w:lang w:val="nl-NL"/>
        </w:rPr>
        <w:t>Geel ijzeroxide (E172)</w:t>
      </w:r>
    </w:p>
    <w:p w14:paraId="0C3737CC" w14:textId="2A964109" w:rsidR="00B50F0E" w:rsidRPr="0065028D" w:rsidRDefault="00B50F0E" w:rsidP="007A25AB">
      <w:pPr>
        <w:spacing w:after="0" w:line="240" w:lineRule="auto"/>
        <w:ind w:left="0" w:right="0" w:firstLine="0"/>
        <w:rPr>
          <w:lang w:val="nl-NL"/>
        </w:rPr>
      </w:pPr>
      <w:r w:rsidRPr="0065028D">
        <w:rPr>
          <w:lang w:val="nl-NL"/>
        </w:rPr>
        <w:t>Rood ijzeroxide (E172)</w:t>
      </w:r>
    </w:p>
    <w:p w14:paraId="3D643A71" w14:textId="77777777" w:rsidR="00B50F0E" w:rsidRPr="0065028D" w:rsidRDefault="00B50F0E" w:rsidP="007A25AB">
      <w:pPr>
        <w:spacing w:after="0" w:line="240" w:lineRule="auto"/>
        <w:ind w:left="0" w:right="0" w:firstLine="0"/>
        <w:rPr>
          <w:iCs/>
          <w:lang w:val="nl-NL"/>
        </w:rPr>
      </w:pPr>
      <w:r w:rsidRPr="0065028D">
        <w:rPr>
          <w:iCs/>
          <w:lang w:val="nl-NL"/>
        </w:rPr>
        <w:t>Indigokarmijn (E132)</w:t>
      </w:r>
    </w:p>
    <w:p w14:paraId="74DB7C66" w14:textId="6453FDBC" w:rsidR="00B50F0E" w:rsidRPr="0065028D" w:rsidRDefault="00B50F0E" w:rsidP="007A25AB">
      <w:pPr>
        <w:spacing w:after="0" w:line="240" w:lineRule="auto"/>
        <w:ind w:left="0" w:right="0" w:firstLine="0"/>
        <w:rPr>
          <w:iCs/>
          <w:lang w:val="nl-NL"/>
        </w:rPr>
      </w:pPr>
      <w:r w:rsidRPr="0065028D">
        <w:rPr>
          <w:iCs/>
          <w:lang w:val="nl-NL"/>
        </w:rPr>
        <w:lastRenderedPageBreak/>
        <w:t>Erythrosine (E127)</w:t>
      </w:r>
    </w:p>
    <w:p w14:paraId="765927AD" w14:textId="347AA471" w:rsidR="004B232F" w:rsidRPr="0065028D" w:rsidRDefault="004B232F" w:rsidP="007A25AB">
      <w:pPr>
        <w:spacing w:after="0" w:line="240" w:lineRule="auto"/>
        <w:ind w:left="0" w:right="0" w:firstLine="0"/>
        <w:rPr>
          <w:lang w:val="nl-NL"/>
        </w:rPr>
      </w:pPr>
    </w:p>
    <w:p w14:paraId="64FD8FBF" w14:textId="559CCF46" w:rsidR="007A25AB" w:rsidRPr="0065028D" w:rsidRDefault="005349B0" w:rsidP="00A837A2">
      <w:pPr>
        <w:spacing w:after="0" w:line="240" w:lineRule="auto"/>
        <w:ind w:left="0" w:right="0" w:firstLine="0"/>
        <w:rPr>
          <w:bCs/>
          <w:u w:val="single"/>
          <w:lang w:val="nl-NL"/>
        </w:rPr>
      </w:pPr>
      <w:r w:rsidRPr="0065028D">
        <w:rPr>
          <w:bCs/>
          <w:u w:val="single"/>
          <w:lang w:val="nl-NL"/>
        </w:rPr>
        <w:t>Drukinkt</w:t>
      </w:r>
    </w:p>
    <w:p w14:paraId="7BC8888B" w14:textId="77777777" w:rsidR="00DE7EF2" w:rsidRPr="0065028D" w:rsidRDefault="00DE7EF2" w:rsidP="00A837A2">
      <w:pPr>
        <w:spacing w:after="0" w:line="240" w:lineRule="auto"/>
        <w:ind w:left="0" w:right="0" w:firstLine="0"/>
        <w:rPr>
          <w:lang w:val="nl-NL"/>
        </w:rPr>
      </w:pPr>
    </w:p>
    <w:p w14:paraId="38837981" w14:textId="670C7BFD" w:rsidR="004B232F" w:rsidRPr="0065028D" w:rsidRDefault="005349B0" w:rsidP="007A25AB">
      <w:pPr>
        <w:spacing w:after="0" w:line="240" w:lineRule="auto"/>
        <w:ind w:left="0" w:right="0" w:firstLine="0"/>
        <w:rPr>
          <w:lang w:val="nl-NL"/>
        </w:rPr>
      </w:pPr>
      <w:r w:rsidRPr="0065028D">
        <w:rPr>
          <w:lang w:val="nl-NL"/>
        </w:rPr>
        <w:t xml:space="preserve">Schellak </w:t>
      </w:r>
      <w:r w:rsidR="00B50F0E" w:rsidRPr="0065028D">
        <w:rPr>
          <w:lang w:val="nl-NL"/>
        </w:rPr>
        <w:t>(E904)</w:t>
      </w:r>
    </w:p>
    <w:p w14:paraId="503D794F" w14:textId="77777777" w:rsidR="007A25AB" w:rsidRPr="0065028D" w:rsidRDefault="005349B0" w:rsidP="007A25AB">
      <w:pPr>
        <w:spacing w:after="0" w:line="240" w:lineRule="auto"/>
        <w:ind w:left="0" w:right="0" w:firstLine="0"/>
        <w:rPr>
          <w:lang w:val="nl-NL"/>
        </w:rPr>
      </w:pPr>
      <w:r w:rsidRPr="0065028D">
        <w:rPr>
          <w:lang w:val="nl-NL"/>
        </w:rPr>
        <w:t>Titaniumdioxide (E171)</w:t>
      </w:r>
    </w:p>
    <w:p w14:paraId="498FD140" w14:textId="77777777" w:rsidR="007A25AB" w:rsidRPr="0065028D" w:rsidRDefault="005349B0" w:rsidP="007A25AB">
      <w:pPr>
        <w:spacing w:after="0" w:line="240" w:lineRule="auto"/>
        <w:ind w:left="0" w:right="0" w:firstLine="0"/>
        <w:rPr>
          <w:lang w:val="nl-NL"/>
        </w:rPr>
      </w:pPr>
      <w:r w:rsidRPr="0065028D">
        <w:rPr>
          <w:lang w:val="nl-NL"/>
        </w:rPr>
        <w:t>Propyleenglycol (E1520)</w:t>
      </w:r>
    </w:p>
    <w:p w14:paraId="4B762687" w14:textId="6163B7D2" w:rsidR="004B232F" w:rsidRPr="0065028D" w:rsidRDefault="004B232F" w:rsidP="007A25AB">
      <w:pPr>
        <w:spacing w:after="0" w:line="240" w:lineRule="auto"/>
        <w:ind w:left="0" w:right="0" w:firstLine="0"/>
        <w:rPr>
          <w:lang w:val="nl-NL"/>
        </w:rPr>
      </w:pPr>
    </w:p>
    <w:p w14:paraId="23EDB8C6" w14:textId="4456CCFF" w:rsidR="007A25AB" w:rsidRPr="0065028D" w:rsidRDefault="005349B0" w:rsidP="00A837A2">
      <w:pPr>
        <w:tabs>
          <w:tab w:val="left" w:pos="567"/>
        </w:tabs>
        <w:spacing w:after="0" w:line="240" w:lineRule="auto"/>
        <w:ind w:left="0" w:right="0" w:firstLine="0"/>
        <w:rPr>
          <w:b/>
          <w:lang w:val="nl-NL"/>
        </w:rPr>
      </w:pPr>
      <w:r w:rsidRPr="0065028D">
        <w:rPr>
          <w:b/>
          <w:lang w:val="nl-NL"/>
        </w:rPr>
        <w:t>6.2</w:t>
      </w:r>
      <w:r w:rsidRPr="0065028D">
        <w:rPr>
          <w:b/>
          <w:lang w:val="nl-NL"/>
        </w:rPr>
        <w:tab/>
        <w:t>Gevallen van onverenigbaarheid</w:t>
      </w:r>
    </w:p>
    <w:p w14:paraId="71D64065" w14:textId="77777777" w:rsidR="007A25AB" w:rsidRPr="0065028D" w:rsidRDefault="007A25AB" w:rsidP="007A25AB">
      <w:pPr>
        <w:spacing w:after="0" w:line="240" w:lineRule="auto"/>
        <w:ind w:left="0" w:right="0" w:firstLine="0"/>
        <w:rPr>
          <w:lang w:val="nl-NL"/>
        </w:rPr>
      </w:pPr>
    </w:p>
    <w:p w14:paraId="6D87788F" w14:textId="77777777" w:rsidR="007A25AB" w:rsidRPr="0065028D" w:rsidRDefault="005349B0" w:rsidP="007A25AB">
      <w:pPr>
        <w:spacing w:after="0" w:line="240" w:lineRule="auto"/>
        <w:ind w:left="0" w:right="0" w:firstLine="0"/>
        <w:rPr>
          <w:lang w:val="nl-NL"/>
        </w:rPr>
      </w:pPr>
      <w:r w:rsidRPr="0065028D">
        <w:rPr>
          <w:lang w:val="nl-NL"/>
        </w:rPr>
        <w:t>Niet van toepassing.</w:t>
      </w:r>
    </w:p>
    <w:p w14:paraId="0128E8B5" w14:textId="77777777" w:rsidR="007A25AB" w:rsidRPr="0065028D" w:rsidRDefault="007A25AB" w:rsidP="007A25AB">
      <w:pPr>
        <w:spacing w:after="0" w:line="240" w:lineRule="auto"/>
        <w:ind w:left="0" w:right="0" w:firstLine="0"/>
        <w:rPr>
          <w:lang w:val="nl-NL"/>
        </w:rPr>
      </w:pPr>
    </w:p>
    <w:p w14:paraId="189B5D36" w14:textId="0454D8E6" w:rsidR="007A25AB" w:rsidRPr="0065028D" w:rsidRDefault="005349B0" w:rsidP="00A837A2">
      <w:pPr>
        <w:tabs>
          <w:tab w:val="left" w:pos="567"/>
        </w:tabs>
        <w:spacing w:after="0" w:line="240" w:lineRule="auto"/>
        <w:ind w:left="0" w:right="0" w:firstLine="0"/>
        <w:rPr>
          <w:b/>
          <w:lang w:val="nl-NL"/>
        </w:rPr>
      </w:pPr>
      <w:r w:rsidRPr="0065028D">
        <w:rPr>
          <w:b/>
          <w:lang w:val="nl-NL"/>
        </w:rPr>
        <w:t>6.3</w:t>
      </w:r>
      <w:r w:rsidRPr="0065028D">
        <w:rPr>
          <w:b/>
          <w:lang w:val="nl-NL"/>
        </w:rPr>
        <w:tab/>
        <w:t>Houdbaarheid</w:t>
      </w:r>
    </w:p>
    <w:p w14:paraId="1B5391F6" w14:textId="77777777" w:rsidR="007A25AB" w:rsidRPr="0065028D" w:rsidRDefault="007A25AB" w:rsidP="007A25AB">
      <w:pPr>
        <w:spacing w:after="0" w:line="240" w:lineRule="auto"/>
        <w:ind w:left="0" w:right="0" w:firstLine="0"/>
        <w:rPr>
          <w:lang w:val="nl-NL"/>
        </w:rPr>
      </w:pPr>
    </w:p>
    <w:p w14:paraId="2DDAC1D6" w14:textId="77777777" w:rsidR="007A25AB" w:rsidRPr="0065028D" w:rsidRDefault="00B50F0E" w:rsidP="007A25AB">
      <w:pPr>
        <w:spacing w:after="0" w:line="240" w:lineRule="auto"/>
        <w:ind w:left="0" w:right="0" w:firstLine="0"/>
        <w:rPr>
          <w:lang w:val="nl-NL"/>
        </w:rPr>
      </w:pPr>
      <w:r w:rsidRPr="0065028D">
        <w:rPr>
          <w:lang w:val="nl-NL"/>
        </w:rPr>
        <w:t xml:space="preserve">3 </w:t>
      </w:r>
      <w:r w:rsidR="005349B0" w:rsidRPr="0065028D">
        <w:rPr>
          <w:lang w:val="nl-NL"/>
        </w:rPr>
        <w:t>jaar.</w:t>
      </w:r>
    </w:p>
    <w:p w14:paraId="3C4AF267" w14:textId="77777777" w:rsidR="007A25AB" w:rsidRPr="0065028D" w:rsidRDefault="007A25AB" w:rsidP="007A25AB">
      <w:pPr>
        <w:spacing w:after="0" w:line="240" w:lineRule="auto"/>
        <w:ind w:left="0" w:right="0" w:firstLine="0"/>
        <w:rPr>
          <w:lang w:val="nl-NL"/>
        </w:rPr>
      </w:pPr>
    </w:p>
    <w:p w14:paraId="60D4DB39" w14:textId="2C9CE79B" w:rsidR="007A25AB" w:rsidRPr="0065028D" w:rsidRDefault="005349B0" w:rsidP="00A837A2">
      <w:pPr>
        <w:tabs>
          <w:tab w:val="left" w:pos="567"/>
        </w:tabs>
        <w:spacing w:after="0" w:line="240" w:lineRule="auto"/>
        <w:ind w:left="0" w:right="0" w:firstLine="0"/>
        <w:rPr>
          <w:b/>
          <w:lang w:val="nl-NL"/>
        </w:rPr>
      </w:pPr>
      <w:r w:rsidRPr="0065028D">
        <w:rPr>
          <w:b/>
          <w:lang w:val="nl-NL"/>
        </w:rPr>
        <w:t>6.4</w:t>
      </w:r>
      <w:r w:rsidRPr="0065028D">
        <w:rPr>
          <w:b/>
          <w:lang w:val="nl-NL"/>
        </w:rPr>
        <w:tab/>
        <w:t>Speciale voorzorgsmaatregelen bij bewaren</w:t>
      </w:r>
    </w:p>
    <w:p w14:paraId="60EB127D" w14:textId="77777777" w:rsidR="007A25AB" w:rsidRPr="0065028D" w:rsidRDefault="007A25AB" w:rsidP="007A25AB">
      <w:pPr>
        <w:spacing w:after="0" w:line="240" w:lineRule="auto"/>
        <w:ind w:left="0" w:right="0" w:firstLine="0"/>
        <w:rPr>
          <w:lang w:val="nl-NL"/>
        </w:rPr>
      </w:pPr>
    </w:p>
    <w:p w14:paraId="3D28F6A4" w14:textId="77777777" w:rsidR="007A25AB" w:rsidRPr="0065028D" w:rsidRDefault="005349B0" w:rsidP="007A25AB">
      <w:pPr>
        <w:spacing w:after="0" w:line="240" w:lineRule="auto"/>
        <w:ind w:left="0" w:right="0" w:firstLine="0"/>
        <w:rPr>
          <w:lang w:val="nl-NL"/>
        </w:rPr>
      </w:pPr>
      <w:r w:rsidRPr="0065028D">
        <w:rPr>
          <w:lang w:val="nl-NL"/>
        </w:rPr>
        <w:t>Voor dit geneesmiddel zijn er geen speciale bewaarcondities.</w:t>
      </w:r>
    </w:p>
    <w:p w14:paraId="678AC113" w14:textId="77777777" w:rsidR="007A25AB" w:rsidRPr="0065028D" w:rsidRDefault="007A25AB" w:rsidP="007A25AB">
      <w:pPr>
        <w:spacing w:after="0" w:line="240" w:lineRule="auto"/>
        <w:ind w:left="0" w:right="0" w:firstLine="0"/>
        <w:rPr>
          <w:lang w:val="nl-NL"/>
        </w:rPr>
      </w:pPr>
    </w:p>
    <w:p w14:paraId="03DC2DFA" w14:textId="3456D8F1" w:rsidR="007A25AB" w:rsidRPr="0065028D" w:rsidRDefault="005349B0" w:rsidP="00A837A2">
      <w:pPr>
        <w:keepNext/>
        <w:tabs>
          <w:tab w:val="left" w:pos="567"/>
        </w:tabs>
        <w:spacing w:after="0" w:line="240" w:lineRule="auto"/>
        <w:ind w:left="0" w:right="0" w:firstLine="0"/>
        <w:rPr>
          <w:b/>
          <w:lang w:val="nl-NL"/>
        </w:rPr>
      </w:pPr>
      <w:r w:rsidRPr="0065028D">
        <w:rPr>
          <w:b/>
          <w:lang w:val="nl-NL"/>
        </w:rPr>
        <w:t>6.5</w:t>
      </w:r>
      <w:r w:rsidRPr="0065028D">
        <w:rPr>
          <w:b/>
          <w:lang w:val="nl-NL"/>
        </w:rPr>
        <w:tab/>
        <w:t>Aard en inhoud van de verpakking</w:t>
      </w:r>
    </w:p>
    <w:p w14:paraId="358254D9" w14:textId="511DEB64" w:rsidR="005B0F84" w:rsidRPr="0065028D" w:rsidRDefault="005B0F84" w:rsidP="007A25AB">
      <w:pPr>
        <w:spacing w:after="0" w:line="240" w:lineRule="auto"/>
        <w:ind w:left="0" w:right="0" w:firstLine="0"/>
        <w:rPr>
          <w:lang w:val="nl-NL"/>
        </w:rPr>
      </w:pPr>
    </w:p>
    <w:p w14:paraId="784657BC" w14:textId="6300962D" w:rsidR="005B0F84" w:rsidRPr="0065028D" w:rsidRDefault="005B0F84" w:rsidP="007A25AB">
      <w:pPr>
        <w:spacing w:after="0" w:line="240" w:lineRule="auto"/>
        <w:ind w:left="0" w:right="0" w:firstLine="0"/>
        <w:rPr>
          <w:lang w:val="nl-NL"/>
        </w:rPr>
      </w:pPr>
      <w:r w:rsidRPr="0065028D">
        <w:rPr>
          <w:lang w:val="nl-NL"/>
        </w:rPr>
        <w:t xml:space="preserve">OPA/Alu/PVC//Alu </w:t>
      </w:r>
      <w:r w:rsidR="00F971A4" w:rsidRPr="0065028D">
        <w:rPr>
          <w:lang w:val="nl-NL"/>
        </w:rPr>
        <w:t>blisters of geperforeerde eenheidsblisterverpakkingen</w:t>
      </w:r>
      <w:r w:rsidRPr="0065028D">
        <w:rPr>
          <w:lang w:val="nl-NL"/>
        </w:rPr>
        <w:t>.</w:t>
      </w:r>
    </w:p>
    <w:p w14:paraId="76AC0AAB" w14:textId="5472684D" w:rsidR="004B232F" w:rsidRPr="0065028D" w:rsidRDefault="004B232F" w:rsidP="007A25AB">
      <w:pPr>
        <w:spacing w:after="0" w:line="240" w:lineRule="auto"/>
        <w:ind w:left="0" w:right="0" w:firstLine="0"/>
        <w:rPr>
          <w:lang w:val="nl-NL"/>
        </w:rPr>
      </w:pPr>
    </w:p>
    <w:p w14:paraId="18A85522" w14:textId="77777777" w:rsidR="007A25AB" w:rsidRPr="0065028D" w:rsidRDefault="005349B0" w:rsidP="007A25AB">
      <w:pPr>
        <w:spacing w:after="0" w:line="240" w:lineRule="auto"/>
        <w:ind w:left="0" w:right="0" w:firstLine="0"/>
        <w:rPr>
          <w:lang w:val="nl-NL"/>
        </w:rPr>
      </w:pPr>
      <w:r w:rsidRPr="0065028D">
        <w:rPr>
          <w:lang w:val="nl-NL"/>
        </w:rPr>
        <w:t xml:space="preserve">Verpakkingsgrootte van </w:t>
      </w:r>
      <w:r w:rsidR="00471B60" w:rsidRPr="0065028D">
        <w:rPr>
          <w:lang w:val="nl-NL"/>
        </w:rPr>
        <w:t xml:space="preserve">14x1, 21x1, </w:t>
      </w:r>
      <w:r w:rsidRPr="0065028D">
        <w:rPr>
          <w:lang w:val="nl-NL"/>
        </w:rPr>
        <w:t xml:space="preserve">14 </w:t>
      </w:r>
      <w:r w:rsidR="00471B60" w:rsidRPr="0065028D">
        <w:rPr>
          <w:lang w:val="nl-NL"/>
        </w:rPr>
        <w:t xml:space="preserve">en </w:t>
      </w:r>
      <w:r w:rsidRPr="0065028D">
        <w:rPr>
          <w:lang w:val="nl-NL"/>
        </w:rPr>
        <w:t xml:space="preserve">21 </w:t>
      </w:r>
      <w:r w:rsidR="00471B60" w:rsidRPr="0065028D">
        <w:rPr>
          <w:lang w:val="nl-NL"/>
        </w:rPr>
        <w:t xml:space="preserve">harde </w:t>
      </w:r>
      <w:r w:rsidRPr="0065028D">
        <w:rPr>
          <w:lang w:val="nl-NL"/>
        </w:rPr>
        <w:t xml:space="preserve">capsules. </w:t>
      </w:r>
    </w:p>
    <w:p w14:paraId="270F4062" w14:textId="77777777" w:rsidR="007A25AB" w:rsidRPr="0065028D" w:rsidRDefault="005349B0" w:rsidP="007A25AB">
      <w:pPr>
        <w:spacing w:after="0" w:line="240" w:lineRule="auto"/>
        <w:ind w:left="0" w:right="0" w:firstLine="0"/>
        <w:rPr>
          <w:lang w:val="nl-NL"/>
        </w:rPr>
      </w:pPr>
      <w:r w:rsidRPr="0065028D">
        <w:rPr>
          <w:lang w:val="nl-NL"/>
        </w:rPr>
        <w:t>Niet alle genoemde verpakkingsgrootten worden in de handel gebracht.</w:t>
      </w:r>
    </w:p>
    <w:p w14:paraId="0F25AACC" w14:textId="77777777" w:rsidR="007A25AB" w:rsidRPr="0065028D" w:rsidRDefault="007A25AB" w:rsidP="007A25AB">
      <w:pPr>
        <w:spacing w:after="0" w:line="240" w:lineRule="auto"/>
        <w:ind w:left="0" w:right="0" w:firstLine="0"/>
        <w:rPr>
          <w:lang w:val="nl-NL"/>
        </w:rPr>
      </w:pPr>
    </w:p>
    <w:p w14:paraId="7207F650" w14:textId="11DA3AA1" w:rsidR="007A25AB" w:rsidRPr="0065028D" w:rsidRDefault="005349B0" w:rsidP="00A837A2">
      <w:pPr>
        <w:tabs>
          <w:tab w:val="left" w:pos="567"/>
        </w:tabs>
        <w:spacing w:after="0" w:line="240" w:lineRule="auto"/>
        <w:ind w:left="0" w:right="0" w:firstLine="0"/>
        <w:rPr>
          <w:b/>
          <w:lang w:val="nl-NL"/>
        </w:rPr>
      </w:pPr>
      <w:r w:rsidRPr="0065028D">
        <w:rPr>
          <w:b/>
          <w:lang w:val="nl-NL"/>
        </w:rPr>
        <w:t>6.6</w:t>
      </w:r>
      <w:r w:rsidRPr="0065028D">
        <w:rPr>
          <w:b/>
          <w:lang w:val="nl-NL"/>
        </w:rPr>
        <w:tab/>
        <w:t>Speciale voorzorgsmaatregelen voor het verwijderen</w:t>
      </w:r>
    </w:p>
    <w:p w14:paraId="36814FE0" w14:textId="77777777" w:rsidR="007A25AB" w:rsidRPr="0065028D" w:rsidRDefault="007A25AB" w:rsidP="007A25AB">
      <w:pPr>
        <w:spacing w:after="0" w:line="240" w:lineRule="auto"/>
        <w:ind w:left="0" w:right="0" w:firstLine="0"/>
        <w:rPr>
          <w:lang w:val="nl-NL"/>
        </w:rPr>
      </w:pPr>
    </w:p>
    <w:p w14:paraId="13B669C2" w14:textId="77777777" w:rsidR="007A25AB" w:rsidRPr="0065028D" w:rsidRDefault="005349B0" w:rsidP="007A25AB">
      <w:pPr>
        <w:spacing w:after="0" w:line="240" w:lineRule="auto"/>
        <w:ind w:left="0" w:right="0" w:firstLine="0"/>
        <w:rPr>
          <w:lang w:val="nl-NL"/>
        </w:rPr>
      </w:pPr>
      <w:r w:rsidRPr="0065028D">
        <w:rPr>
          <w:lang w:val="nl-NL"/>
        </w:rPr>
        <w:t>De capsules mogen niet worden geopend of geplet. Als er poeder van pomalidomide in aanraking komt met de huid, moet de huid onmiddellijk en grondig worden gewassen met water en zeep. Als pomalidomide in aanraking komt met de slijmvliezen, moeten deze grondig worden gespoeld met water.</w:t>
      </w:r>
    </w:p>
    <w:p w14:paraId="5803EEFF" w14:textId="77777777" w:rsidR="007A25AB" w:rsidRPr="0065028D" w:rsidRDefault="007A25AB" w:rsidP="007A25AB">
      <w:pPr>
        <w:spacing w:after="0" w:line="240" w:lineRule="auto"/>
        <w:ind w:left="0" w:right="0" w:firstLine="0"/>
        <w:rPr>
          <w:lang w:val="nl-NL"/>
        </w:rPr>
      </w:pPr>
    </w:p>
    <w:p w14:paraId="2844808D" w14:textId="77777777" w:rsidR="007A25AB" w:rsidRPr="0065028D" w:rsidRDefault="005349B0" w:rsidP="007A25AB">
      <w:pPr>
        <w:spacing w:after="0" w:line="240" w:lineRule="auto"/>
        <w:ind w:left="0" w:right="0" w:firstLine="0"/>
        <w:rPr>
          <w:lang w:val="nl-NL"/>
        </w:rPr>
      </w:pPr>
      <w:r w:rsidRPr="0065028D">
        <w:rPr>
          <w:lang w:val="nl-NL"/>
        </w:rPr>
        <w:t>Beroepsbeoefenaren in de gezondheidszorg en zorgverleners dienen wegwerphandschoenen te dragen bij het hanteren van de blisterverpakking of de capsule. De handschoenen dienen vervolgens zorgvuldig te worden uitgetrokken om blootstelling van de huid te voorkomen, in een afsluitbare plastic polyethyleen zak te worden geplaatst en te worden vernietigd overeenkomstig lokale voorschriften. Daarna dienen de handen grondig te worden gewassen met water en zeep. Vrouwen die zwanger zijn of vermoeden dat ze mogelijk zwanger zijn, mogen de blisterverpakking of de capsule niet hanteren (zie rubriek 4.4).</w:t>
      </w:r>
    </w:p>
    <w:p w14:paraId="67045D50" w14:textId="77777777" w:rsidR="007A25AB" w:rsidRPr="0065028D" w:rsidRDefault="007A25AB" w:rsidP="007A25AB">
      <w:pPr>
        <w:spacing w:after="0" w:line="240" w:lineRule="auto"/>
        <w:ind w:left="0" w:right="0" w:firstLine="0"/>
        <w:rPr>
          <w:i/>
          <w:lang w:val="nl-NL"/>
        </w:rPr>
      </w:pPr>
    </w:p>
    <w:p w14:paraId="24F1C5D8" w14:textId="77777777" w:rsidR="007A25AB" w:rsidRPr="0065028D" w:rsidRDefault="005349B0" w:rsidP="007A25AB">
      <w:pPr>
        <w:spacing w:after="0" w:line="240" w:lineRule="auto"/>
        <w:ind w:left="0" w:right="0" w:firstLine="0"/>
        <w:rPr>
          <w:lang w:val="nl-NL"/>
        </w:rPr>
      </w:pPr>
      <w:r w:rsidRPr="0065028D">
        <w:rPr>
          <w:lang w:val="nl-NL"/>
        </w:rPr>
        <w:t>Al het ongebruikte geneesmiddel of afvalmateriaal dient te worden vernietigd overeenkomstig lokale voorschriften. Ongebruikt geneesmiddel moet na afloop van de behandeling worden ingeleverd bij de apotheek.</w:t>
      </w:r>
    </w:p>
    <w:p w14:paraId="6A3FC26A" w14:textId="77777777" w:rsidR="007A25AB" w:rsidRPr="0065028D" w:rsidRDefault="007A25AB" w:rsidP="007A25AB">
      <w:pPr>
        <w:spacing w:after="0" w:line="240" w:lineRule="auto"/>
        <w:ind w:left="0" w:right="0" w:firstLine="0"/>
        <w:rPr>
          <w:lang w:val="nl-NL"/>
        </w:rPr>
      </w:pPr>
    </w:p>
    <w:p w14:paraId="2B123945" w14:textId="77777777" w:rsidR="007A25AB" w:rsidRPr="0065028D" w:rsidRDefault="007A25AB" w:rsidP="007A25AB">
      <w:pPr>
        <w:spacing w:after="0" w:line="240" w:lineRule="auto"/>
        <w:ind w:left="0" w:right="0" w:firstLine="0"/>
        <w:rPr>
          <w:lang w:val="nl-NL"/>
        </w:rPr>
      </w:pPr>
    </w:p>
    <w:p w14:paraId="2F620F7D" w14:textId="1AB82CDF" w:rsidR="007A25AB" w:rsidRPr="0065028D" w:rsidRDefault="005349B0" w:rsidP="00A837A2">
      <w:pPr>
        <w:tabs>
          <w:tab w:val="left" w:pos="567"/>
        </w:tabs>
        <w:spacing w:after="0" w:line="240" w:lineRule="auto"/>
        <w:ind w:left="0" w:right="0" w:firstLine="0"/>
        <w:rPr>
          <w:b/>
          <w:lang w:val="nl-NL"/>
        </w:rPr>
      </w:pPr>
      <w:r w:rsidRPr="0065028D">
        <w:rPr>
          <w:b/>
          <w:lang w:val="nl-NL"/>
        </w:rPr>
        <w:t>7.</w:t>
      </w:r>
      <w:r w:rsidRPr="0065028D">
        <w:rPr>
          <w:b/>
          <w:lang w:val="nl-NL"/>
        </w:rPr>
        <w:tab/>
        <w:t>HOUDER VAN DE VERGUNNING VOOR HET IN DE HANDEL BRENGEN</w:t>
      </w:r>
    </w:p>
    <w:p w14:paraId="5FF90B3F" w14:textId="77777777" w:rsidR="007A25AB" w:rsidRPr="0065028D" w:rsidRDefault="007A25AB" w:rsidP="007A25AB">
      <w:pPr>
        <w:spacing w:after="0" w:line="240" w:lineRule="auto"/>
        <w:ind w:left="0" w:right="0" w:firstLine="0"/>
        <w:rPr>
          <w:lang w:val="nl-NL"/>
        </w:rPr>
      </w:pPr>
    </w:p>
    <w:p w14:paraId="2635692C" w14:textId="77777777" w:rsidR="00471B60" w:rsidRPr="0065028D" w:rsidRDefault="00471B60" w:rsidP="007A25AB">
      <w:pPr>
        <w:spacing w:after="0" w:line="240" w:lineRule="auto"/>
        <w:ind w:left="0" w:right="0" w:firstLine="0"/>
        <w:rPr>
          <w:lang w:val="nl-NL"/>
        </w:rPr>
      </w:pPr>
      <w:r w:rsidRPr="0065028D">
        <w:rPr>
          <w:lang w:val="nl-NL"/>
        </w:rPr>
        <w:t>Zentiva, k.s.</w:t>
      </w:r>
    </w:p>
    <w:p w14:paraId="6A107A46" w14:textId="77777777" w:rsidR="00471B60" w:rsidRPr="0065028D" w:rsidRDefault="00471B60" w:rsidP="007A25AB">
      <w:pPr>
        <w:spacing w:after="0" w:line="240" w:lineRule="auto"/>
        <w:ind w:left="0" w:right="0" w:firstLine="0"/>
        <w:rPr>
          <w:lang w:val="nl-NL"/>
        </w:rPr>
      </w:pPr>
      <w:r w:rsidRPr="0065028D">
        <w:rPr>
          <w:lang w:val="nl-NL"/>
        </w:rPr>
        <w:t>U Kabelovny 130</w:t>
      </w:r>
    </w:p>
    <w:p w14:paraId="152FBF9A" w14:textId="77777777" w:rsidR="00471B60" w:rsidRPr="0065028D" w:rsidRDefault="00471B60" w:rsidP="007A25AB">
      <w:pPr>
        <w:spacing w:after="0" w:line="240" w:lineRule="auto"/>
        <w:ind w:left="0" w:right="0" w:firstLine="0"/>
        <w:rPr>
          <w:lang w:val="nl-NL"/>
        </w:rPr>
      </w:pPr>
      <w:r w:rsidRPr="0065028D">
        <w:rPr>
          <w:lang w:val="nl-NL"/>
        </w:rPr>
        <w:t>102 37 Prague 10</w:t>
      </w:r>
    </w:p>
    <w:p w14:paraId="646CE118" w14:textId="0D3D5753" w:rsidR="004B232F" w:rsidRPr="0065028D" w:rsidRDefault="00471B60" w:rsidP="007A25AB">
      <w:pPr>
        <w:spacing w:after="0" w:line="240" w:lineRule="auto"/>
        <w:ind w:left="0" w:right="0" w:firstLine="0"/>
        <w:rPr>
          <w:lang w:val="nl-NL"/>
        </w:rPr>
      </w:pPr>
      <w:r w:rsidRPr="0065028D">
        <w:rPr>
          <w:lang w:val="nl-NL"/>
        </w:rPr>
        <w:t>Tsjechië</w:t>
      </w:r>
    </w:p>
    <w:p w14:paraId="70314BBF" w14:textId="77777777" w:rsidR="007A25AB" w:rsidRPr="0065028D" w:rsidRDefault="007A25AB" w:rsidP="007A25AB">
      <w:pPr>
        <w:spacing w:after="0" w:line="240" w:lineRule="auto"/>
        <w:ind w:left="0" w:right="0" w:firstLine="0"/>
        <w:rPr>
          <w:lang w:val="nl-NL"/>
        </w:rPr>
      </w:pPr>
    </w:p>
    <w:p w14:paraId="2E33D2C0" w14:textId="77777777" w:rsidR="007A25AB" w:rsidRPr="0065028D" w:rsidRDefault="007A25AB" w:rsidP="007A25AB">
      <w:pPr>
        <w:spacing w:after="0" w:line="240" w:lineRule="auto"/>
        <w:ind w:left="0" w:right="0" w:firstLine="0"/>
        <w:rPr>
          <w:lang w:val="nl-NL"/>
        </w:rPr>
      </w:pPr>
    </w:p>
    <w:p w14:paraId="5E1A5194" w14:textId="1BAA10BB" w:rsidR="007A25AB" w:rsidRPr="0065028D" w:rsidRDefault="005349B0" w:rsidP="005C6404">
      <w:pPr>
        <w:keepNext/>
        <w:tabs>
          <w:tab w:val="left" w:pos="567"/>
        </w:tabs>
        <w:spacing w:after="0" w:line="240" w:lineRule="auto"/>
        <w:ind w:left="0" w:right="0" w:firstLine="0"/>
        <w:rPr>
          <w:b/>
          <w:lang w:val="nl-NL"/>
        </w:rPr>
      </w:pPr>
      <w:r w:rsidRPr="0065028D">
        <w:rPr>
          <w:b/>
          <w:lang w:val="nl-NL"/>
        </w:rPr>
        <w:lastRenderedPageBreak/>
        <w:t>8.</w:t>
      </w:r>
      <w:r w:rsidRPr="0065028D">
        <w:rPr>
          <w:b/>
          <w:lang w:val="nl-NL"/>
        </w:rPr>
        <w:tab/>
        <w:t>NUMMER(S) VAN DE VERGUNNING VOOR HET IN DE HANDEL BRENGEN</w:t>
      </w:r>
    </w:p>
    <w:p w14:paraId="32B87667" w14:textId="77777777" w:rsidR="007A25AB" w:rsidRPr="0065028D" w:rsidRDefault="007A25AB" w:rsidP="005C6404">
      <w:pPr>
        <w:keepNext/>
        <w:spacing w:after="0" w:line="240" w:lineRule="auto"/>
        <w:ind w:left="0" w:right="0" w:firstLine="0"/>
        <w:rPr>
          <w:lang w:val="nl-NL"/>
        </w:rPr>
      </w:pPr>
    </w:p>
    <w:p w14:paraId="33FD76F3" w14:textId="1D178C9E" w:rsidR="007A25AB" w:rsidRPr="0065028D" w:rsidRDefault="00E30285" w:rsidP="005C6404">
      <w:pPr>
        <w:keepNext/>
        <w:spacing w:after="0" w:line="240" w:lineRule="auto"/>
        <w:ind w:left="0" w:right="0" w:firstLine="0"/>
        <w:rPr>
          <w:bCs/>
          <w:u w:val="single"/>
          <w:lang w:val="nl-NL"/>
        </w:rPr>
      </w:pPr>
      <w:r w:rsidRPr="0065028D">
        <w:rPr>
          <w:bCs/>
          <w:u w:val="single"/>
          <w:lang w:val="nl-NL"/>
        </w:rPr>
        <w:t>Pomalidomide Zentiva</w:t>
      </w:r>
      <w:r w:rsidR="005349B0" w:rsidRPr="0065028D">
        <w:rPr>
          <w:bCs/>
          <w:u w:val="single"/>
          <w:lang w:val="nl-NL"/>
        </w:rPr>
        <w:t xml:space="preserve"> 1</w:t>
      </w:r>
      <w:r w:rsidR="007A25AB" w:rsidRPr="0065028D">
        <w:rPr>
          <w:bCs/>
          <w:u w:val="single"/>
          <w:lang w:val="nl-NL"/>
        </w:rPr>
        <w:t> mg</w:t>
      </w:r>
      <w:r w:rsidR="005349B0" w:rsidRPr="0065028D">
        <w:rPr>
          <w:bCs/>
          <w:u w:val="single"/>
          <w:lang w:val="nl-NL"/>
        </w:rPr>
        <w:t xml:space="preserve"> harde capsules</w:t>
      </w:r>
    </w:p>
    <w:p w14:paraId="1DC91F7F" w14:textId="77777777" w:rsidR="007A25AB" w:rsidRPr="0065028D" w:rsidRDefault="007A25AB" w:rsidP="005C6404">
      <w:pPr>
        <w:keepNext/>
        <w:spacing w:after="0" w:line="240" w:lineRule="auto"/>
        <w:ind w:left="0" w:right="0" w:firstLine="0"/>
        <w:rPr>
          <w:lang w:val="nl-NL"/>
        </w:rPr>
      </w:pPr>
    </w:p>
    <w:p w14:paraId="2FEC2C67" w14:textId="77777777" w:rsidR="00E96AFD" w:rsidRPr="0065028D" w:rsidRDefault="00E96AFD" w:rsidP="005C6404">
      <w:pPr>
        <w:keepNext/>
        <w:spacing w:after="0"/>
        <w:ind w:left="0" w:firstLine="0"/>
        <w:rPr>
          <w:lang w:val="nl-NL"/>
        </w:rPr>
      </w:pPr>
      <w:r w:rsidRPr="0065028D">
        <w:rPr>
          <w:lang w:val="nl-NL"/>
        </w:rPr>
        <w:t>EU/1/24/1830/001</w:t>
      </w:r>
    </w:p>
    <w:p w14:paraId="12704137" w14:textId="77777777" w:rsidR="00E96AFD" w:rsidRPr="0065028D" w:rsidRDefault="00E96AFD" w:rsidP="007A08D8">
      <w:pPr>
        <w:spacing w:after="0"/>
        <w:ind w:left="0" w:firstLine="0"/>
        <w:rPr>
          <w:lang w:val="nl-NL"/>
        </w:rPr>
      </w:pPr>
      <w:r w:rsidRPr="0065028D">
        <w:rPr>
          <w:lang w:val="nl-NL"/>
        </w:rPr>
        <w:t>EU/1/24/1830/002</w:t>
      </w:r>
    </w:p>
    <w:p w14:paraId="77828DA1" w14:textId="77777777" w:rsidR="00E96AFD" w:rsidRPr="0065028D" w:rsidRDefault="00E96AFD" w:rsidP="007A08D8">
      <w:pPr>
        <w:spacing w:after="0"/>
        <w:ind w:left="0" w:firstLine="0"/>
        <w:rPr>
          <w:lang w:val="nl-NL"/>
        </w:rPr>
      </w:pPr>
      <w:r w:rsidRPr="0065028D">
        <w:rPr>
          <w:lang w:val="nl-NL"/>
        </w:rPr>
        <w:t>EU/1/24/1830/003</w:t>
      </w:r>
    </w:p>
    <w:p w14:paraId="5614B5B5" w14:textId="54902AC4" w:rsidR="00E96AFD" w:rsidRPr="0065028D" w:rsidRDefault="00E96AFD" w:rsidP="00E96AFD">
      <w:pPr>
        <w:spacing w:after="0" w:line="240" w:lineRule="auto"/>
        <w:ind w:left="0" w:right="0" w:firstLine="0"/>
        <w:rPr>
          <w:lang w:val="nl-NL"/>
        </w:rPr>
      </w:pPr>
      <w:r w:rsidRPr="0065028D">
        <w:rPr>
          <w:lang w:val="nl-NL"/>
        </w:rPr>
        <w:t>EU/1/24/1830/004</w:t>
      </w:r>
    </w:p>
    <w:p w14:paraId="47CA0F19" w14:textId="77777777" w:rsidR="007A25AB" w:rsidRPr="0065028D" w:rsidRDefault="007A25AB" w:rsidP="007A25AB">
      <w:pPr>
        <w:spacing w:after="0" w:line="240" w:lineRule="auto"/>
        <w:ind w:left="0" w:right="0" w:firstLine="0"/>
        <w:rPr>
          <w:lang w:val="nl-NL"/>
        </w:rPr>
      </w:pPr>
    </w:p>
    <w:p w14:paraId="210D5F17" w14:textId="0DBA3550" w:rsidR="007A25AB" w:rsidRPr="0065028D" w:rsidRDefault="00E30285" w:rsidP="00A837A2">
      <w:pPr>
        <w:spacing w:after="0" w:line="240" w:lineRule="auto"/>
        <w:ind w:left="0" w:right="0" w:firstLine="0"/>
        <w:rPr>
          <w:bCs/>
          <w:u w:val="single"/>
          <w:lang w:val="nl-NL"/>
        </w:rPr>
      </w:pPr>
      <w:r w:rsidRPr="0065028D">
        <w:rPr>
          <w:bCs/>
          <w:u w:val="single"/>
          <w:lang w:val="nl-NL"/>
        </w:rPr>
        <w:t>Pomalidomide Zentiva</w:t>
      </w:r>
      <w:r w:rsidR="005349B0" w:rsidRPr="0065028D">
        <w:rPr>
          <w:bCs/>
          <w:u w:val="single"/>
          <w:lang w:val="nl-NL"/>
        </w:rPr>
        <w:t xml:space="preserve"> 2</w:t>
      </w:r>
      <w:r w:rsidR="007A25AB" w:rsidRPr="0065028D">
        <w:rPr>
          <w:bCs/>
          <w:u w:val="single"/>
          <w:lang w:val="nl-NL"/>
        </w:rPr>
        <w:t> mg</w:t>
      </w:r>
      <w:r w:rsidR="005349B0" w:rsidRPr="0065028D">
        <w:rPr>
          <w:bCs/>
          <w:u w:val="single"/>
          <w:lang w:val="nl-NL"/>
        </w:rPr>
        <w:t xml:space="preserve"> harde capsules</w:t>
      </w:r>
    </w:p>
    <w:p w14:paraId="1905C947" w14:textId="77777777" w:rsidR="007A25AB" w:rsidRPr="0065028D" w:rsidRDefault="007A25AB" w:rsidP="007A25AB">
      <w:pPr>
        <w:spacing w:after="0" w:line="240" w:lineRule="auto"/>
        <w:ind w:left="0" w:right="0" w:firstLine="0"/>
        <w:rPr>
          <w:lang w:val="nl-NL"/>
        </w:rPr>
      </w:pPr>
    </w:p>
    <w:p w14:paraId="058E3131" w14:textId="77777777" w:rsidR="00E96AFD" w:rsidRPr="0065028D" w:rsidRDefault="00E96AFD" w:rsidP="00E96AFD">
      <w:pPr>
        <w:spacing w:after="0" w:line="240" w:lineRule="auto"/>
        <w:ind w:left="0" w:right="0" w:firstLine="0"/>
        <w:rPr>
          <w:lang w:val="nl-NL"/>
        </w:rPr>
      </w:pPr>
      <w:r w:rsidRPr="0065028D">
        <w:rPr>
          <w:lang w:val="nl-NL"/>
        </w:rPr>
        <w:t>EU/1/24/1830/005</w:t>
      </w:r>
    </w:p>
    <w:p w14:paraId="3B01E52A" w14:textId="77777777" w:rsidR="00E96AFD" w:rsidRPr="0065028D" w:rsidRDefault="00E96AFD" w:rsidP="00E96AFD">
      <w:pPr>
        <w:spacing w:after="0" w:line="240" w:lineRule="auto"/>
        <w:ind w:left="0" w:right="0" w:firstLine="0"/>
        <w:rPr>
          <w:lang w:val="nl-NL"/>
        </w:rPr>
      </w:pPr>
      <w:r w:rsidRPr="0065028D">
        <w:rPr>
          <w:lang w:val="nl-NL"/>
        </w:rPr>
        <w:t>EU/1/24/1830/006</w:t>
      </w:r>
    </w:p>
    <w:p w14:paraId="52C15738" w14:textId="77777777" w:rsidR="00E96AFD" w:rsidRPr="0065028D" w:rsidRDefault="00E96AFD" w:rsidP="00E96AFD">
      <w:pPr>
        <w:spacing w:after="0" w:line="240" w:lineRule="auto"/>
        <w:ind w:left="0" w:right="0" w:firstLine="0"/>
        <w:rPr>
          <w:lang w:val="nl-NL"/>
        </w:rPr>
      </w:pPr>
      <w:r w:rsidRPr="0065028D">
        <w:rPr>
          <w:lang w:val="nl-NL"/>
        </w:rPr>
        <w:t>EU/1/24/1830/007</w:t>
      </w:r>
    </w:p>
    <w:p w14:paraId="56CB0EE7" w14:textId="3E3FFA8D" w:rsidR="00E96AFD" w:rsidRPr="0065028D" w:rsidRDefault="00E96AFD" w:rsidP="00E96AFD">
      <w:pPr>
        <w:spacing w:after="0" w:line="240" w:lineRule="auto"/>
        <w:ind w:left="0" w:right="0" w:firstLine="0"/>
        <w:rPr>
          <w:lang w:val="nl-NL"/>
        </w:rPr>
      </w:pPr>
      <w:r w:rsidRPr="0065028D">
        <w:rPr>
          <w:lang w:val="nl-NL"/>
        </w:rPr>
        <w:t>EU/1/24/1830/008</w:t>
      </w:r>
    </w:p>
    <w:p w14:paraId="0E076D0E" w14:textId="77777777" w:rsidR="007A25AB" w:rsidRPr="0065028D" w:rsidRDefault="007A25AB" w:rsidP="007A25AB">
      <w:pPr>
        <w:spacing w:after="0" w:line="240" w:lineRule="auto"/>
        <w:ind w:left="0" w:right="0" w:firstLine="0"/>
        <w:rPr>
          <w:lang w:val="nl-NL"/>
        </w:rPr>
      </w:pPr>
    </w:p>
    <w:p w14:paraId="76D2978E" w14:textId="6C11C453" w:rsidR="007A25AB" w:rsidRPr="0065028D" w:rsidRDefault="00E30285" w:rsidP="00A837A2">
      <w:pPr>
        <w:spacing w:after="0" w:line="240" w:lineRule="auto"/>
        <w:ind w:left="0" w:right="0" w:firstLine="0"/>
        <w:rPr>
          <w:bCs/>
          <w:u w:val="single"/>
          <w:lang w:val="nl-NL"/>
        </w:rPr>
      </w:pPr>
      <w:r w:rsidRPr="0065028D">
        <w:rPr>
          <w:bCs/>
          <w:u w:val="single"/>
          <w:lang w:val="nl-NL"/>
        </w:rPr>
        <w:t>Pomalidomide Zentiva</w:t>
      </w:r>
      <w:r w:rsidR="005349B0" w:rsidRPr="0065028D">
        <w:rPr>
          <w:bCs/>
          <w:u w:val="single"/>
          <w:lang w:val="nl-NL"/>
        </w:rPr>
        <w:t xml:space="preserve"> 3</w:t>
      </w:r>
      <w:r w:rsidR="007A25AB" w:rsidRPr="0065028D">
        <w:rPr>
          <w:bCs/>
          <w:u w:val="single"/>
          <w:lang w:val="nl-NL"/>
        </w:rPr>
        <w:t> mg</w:t>
      </w:r>
      <w:r w:rsidR="005349B0" w:rsidRPr="0065028D">
        <w:rPr>
          <w:bCs/>
          <w:u w:val="single"/>
          <w:lang w:val="nl-NL"/>
        </w:rPr>
        <w:t xml:space="preserve"> harde capsules</w:t>
      </w:r>
    </w:p>
    <w:p w14:paraId="080D1E5F" w14:textId="77777777" w:rsidR="007A25AB" w:rsidRPr="0065028D" w:rsidRDefault="007A25AB" w:rsidP="007A25AB">
      <w:pPr>
        <w:spacing w:after="0" w:line="240" w:lineRule="auto"/>
        <w:ind w:left="0" w:right="0" w:firstLine="0"/>
        <w:rPr>
          <w:lang w:val="nl-NL"/>
        </w:rPr>
      </w:pPr>
    </w:p>
    <w:p w14:paraId="674C8C53" w14:textId="77777777" w:rsidR="00E96AFD" w:rsidRPr="0065028D" w:rsidRDefault="00E96AFD" w:rsidP="00E96AFD">
      <w:pPr>
        <w:spacing w:after="0" w:line="240" w:lineRule="auto"/>
        <w:ind w:left="0" w:right="0" w:firstLine="0"/>
        <w:rPr>
          <w:lang w:val="nl-NL"/>
        </w:rPr>
      </w:pPr>
      <w:r w:rsidRPr="0065028D">
        <w:rPr>
          <w:lang w:val="nl-NL"/>
        </w:rPr>
        <w:t>EU/1/24/1830/009</w:t>
      </w:r>
    </w:p>
    <w:p w14:paraId="7EB04B6A" w14:textId="77777777" w:rsidR="00E96AFD" w:rsidRPr="0065028D" w:rsidRDefault="00E96AFD" w:rsidP="00E96AFD">
      <w:pPr>
        <w:spacing w:after="0" w:line="240" w:lineRule="auto"/>
        <w:ind w:left="0" w:right="0" w:firstLine="0"/>
        <w:rPr>
          <w:lang w:val="nl-NL"/>
        </w:rPr>
      </w:pPr>
      <w:r w:rsidRPr="0065028D">
        <w:rPr>
          <w:lang w:val="nl-NL"/>
        </w:rPr>
        <w:t>EU/1/24/1830/010</w:t>
      </w:r>
    </w:p>
    <w:p w14:paraId="4C4A2262" w14:textId="77777777" w:rsidR="00E96AFD" w:rsidRPr="0065028D" w:rsidRDefault="00E96AFD" w:rsidP="00E96AFD">
      <w:pPr>
        <w:spacing w:after="0" w:line="240" w:lineRule="auto"/>
        <w:ind w:left="0" w:right="0" w:firstLine="0"/>
        <w:rPr>
          <w:lang w:val="nl-NL"/>
        </w:rPr>
      </w:pPr>
      <w:r w:rsidRPr="0065028D">
        <w:rPr>
          <w:lang w:val="nl-NL"/>
        </w:rPr>
        <w:t>EU/1/24/1830/011</w:t>
      </w:r>
    </w:p>
    <w:p w14:paraId="715FC747" w14:textId="4FA20AE0" w:rsidR="00E96AFD" w:rsidRPr="0065028D" w:rsidRDefault="00E96AFD" w:rsidP="00E96AFD">
      <w:pPr>
        <w:spacing w:after="0" w:line="240" w:lineRule="auto"/>
        <w:ind w:left="0" w:right="0" w:firstLine="0"/>
        <w:rPr>
          <w:lang w:val="nl-NL"/>
        </w:rPr>
      </w:pPr>
      <w:r w:rsidRPr="0065028D">
        <w:rPr>
          <w:lang w:val="nl-NL"/>
        </w:rPr>
        <w:t>EU/1/24/1830/012</w:t>
      </w:r>
    </w:p>
    <w:p w14:paraId="7A52D8AF" w14:textId="77777777" w:rsidR="007A25AB" w:rsidRPr="0065028D" w:rsidRDefault="007A25AB" w:rsidP="007A25AB">
      <w:pPr>
        <w:spacing w:after="0" w:line="240" w:lineRule="auto"/>
        <w:ind w:left="0" w:right="0" w:firstLine="0"/>
        <w:rPr>
          <w:lang w:val="nl-NL"/>
        </w:rPr>
      </w:pPr>
    </w:p>
    <w:p w14:paraId="23843DBC" w14:textId="69F8D2E9" w:rsidR="007A25AB" w:rsidRPr="0065028D" w:rsidRDefault="00E30285" w:rsidP="00A837A2">
      <w:pPr>
        <w:spacing w:after="0" w:line="240" w:lineRule="auto"/>
        <w:ind w:left="0" w:right="0" w:firstLine="0"/>
        <w:rPr>
          <w:bCs/>
          <w:u w:val="single"/>
          <w:lang w:val="nl-NL"/>
        </w:rPr>
      </w:pPr>
      <w:r w:rsidRPr="0065028D">
        <w:rPr>
          <w:bCs/>
          <w:u w:val="single"/>
          <w:lang w:val="nl-NL"/>
        </w:rPr>
        <w:t>Pomalidomide Zentiva</w:t>
      </w:r>
      <w:r w:rsidR="005349B0" w:rsidRPr="0065028D">
        <w:rPr>
          <w:bCs/>
          <w:u w:val="single"/>
          <w:lang w:val="nl-NL"/>
        </w:rPr>
        <w:t xml:space="preserve"> 4</w:t>
      </w:r>
      <w:r w:rsidR="007A25AB" w:rsidRPr="0065028D">
        <w:rPr>
          <w:bCs/>
          <w:u w:val="single"/>
          <w:lang w:val="nl-NL"/>
        </w:rPr>
        <w:t> mg</w:t>
      </w:r>
      <w:r w:rsidR="005349B0" w:rsidRPr="0065028D">
        <w:rPr>
          <w:bCs/>
          <w:u w:val="single"/>
          <w:lang w:val="nl-NL"/>
        </w:rPr>
        <w:t xml:space="preserve"> harde capsules</w:t>
      </w:r>
    </w:p>
    <w:p w14:paraId="23411896" w14:textId="77777777" w:rsidR="007A25AB" w:rsidRPr="0065028D" w:rsidRDefault="007A25AB" w:rsidP="007A25AB">
      <w:pPr>
        <w:spacing w:after="0" w:line="240" w:lineRule="auto"/>
        <w:ind w:left="0" w:right="0" w:firstLine="0"/>
        <w:rPr>
          <w:lang w:val="nl-NL"/>
        </w:rPr>
      </w:pPr>
    </w:p>
    <w:p w14:paraId="223757AE" w14:textId="77777777" w:rsidR="00E96AFD" w:rsidRPr="0065028D" w:rsidRDefault="00E96AFD" w:rsidP="00E96AFD">
      <w:pPr>
        <w:spacing w:after="0" w:line="240" w:lineRule="auto"/>
        <w:ind w:left="0" w:right="0" w:firstLine="0"/>
        <w:rPr>
          <w:lang w:val="nl-NL"/>
        </w:rPr>
      </w:pPr>
      <w:r w:rsidRPr="0065028D">
        <w:rPr>
          <w:lang w:val="nl-NL"/>
        </w:rPr>
        <w:t>EU/1/24/1830/013</w:t>
      </w:r>
    </w:p>
    <w:p w14:paraId="402B801C" w14:textId="77777777" w:rsidR="00E96AFD" w:rsidRPr="0065028D" w:rsidRDefault="00E96AFD" w:rsidP="00E96AFD">
      <w:pPr>
        <w:spacing w:after="0" w:line="240" w:lineRule="auto"/>
        <w:ind w:left="0" w:right="0" w:firstLine="0"/>
        <w:rPr>
          <w:lang w:val="nl-NL"/>
        </w:rPr>
      </w:pPr>
      <w:r w:rsidRPr="0065028D">
        <w:rPr>
          <w:lang w:val="nl-NL"/>
        </w:rPr>
        <w:t>EU/1/24/1830/014</w:t>
      </w:r>
    </w:p>
    <w:p w14:paraId="5FDE7A1A" w14:textId="77777777" w:rsidR="00E96AFD" w:rsidRPr="0065028D" w:rsidRDefault="00E96AFD" w:rsidP="00E96AFD">
      <w:pPr>
        <w:spacing w:after="0" w:line="240" w:lineRule="auto"/>
        <w:ind w:left="0" w:right="0" w:firstLine="0"/>
        <w:rPr>
          <w:lang w:val="nl-NL"/>
        </w:rPr>
      </w:pPr>
      <w:r w:rsidRPr="0065028D">
        <w:rPr>
          <w:lang w:val="nl-NL"/>
        </w:rPr>
        <w:t>EU/1/24/1830/015</w:t>
      </w:r>
    </w:p>
    <w:p w14:paraId="4351EC70" w14:textId="6DDA607C" w:rsidR="00E96AFD" w:rsidRPr="0065028D" w:rsidRDefault="00E96AFD" w:rsidP="00E96AFD">
      <w:pPr>
        <w:spacing w:after="0" w:line="240" w:lineRule="auto"/>
        <w:ind w:left="0" w:right="0" w:firstLine="0"/>
        <w:rPr>
          <w:lang w:val="nl-NL"/>
        </w:rPr>
      </w:pPr>
      <w:r w:rsidRPr="0065028D">
        <w:rPr>
          <w:lang w:val="nl-NL"/>
        </w:rPr>
        <w:t>EU/1/24/1830/016</w:t>
      </w:r>
    </w:p>
    <w:p w14:paraId="1358EA51" w14:textId="77777777" w:rsidR="007A25AB" w:rsidRPr="0065028D" w:rsidRDefault="007A25AB" w:rsidP="007A25AB">
      <w:pPr>
        <w:spacing w:after="0" w:line="240" w:lineRule="auto"/>
        <w:ind w:left="0" w:right="0" w:firstLine="0"/>
        <w:rPr>
          <w:lang w:val="nl-NL"/>
        </w:rPr>
      </w:pPr>
    </w:p>
    <w:p w14:paraId="5521E544" w14:textId="77777777" w:rsidR="007A25AB" w:rsidRPr="0065028D" w:rsidRDefault="007A25AB" w:rsidP="007A25AB">
      <w:pPr>
        <w:spacing w:after="0" w:line="240" w:lineRule="auto"/>
        <w:ind w:left="0" w:right="0" w:firstLine="0"/>
        <w:rPr>
          <w:lang w:val="nl-NL"/>
        </w:rPr>
      </w:pPr>
    </w:p>
    <w:p w14:paraId="1545A535" w14:textId="12240409" w:rsidR="007A25AB" w:rsidRPr="0065028D" w:rsidRDefault="00A837A2" w:rsidP="000840D6">
      <w:pPr>
        <w:spacing w:after="0" w:line="240" w:lineRule="auto"/>
        <w:ind w:left="567" w:right="0" w:hanging="567"/>
        <w:rPr>
          <w:b/>
          <w:lang w:val="nl-NL"/>
        </w:rPr>
      </w:pPr>
      <w:r w:rsidRPr="0065028D">
        <w:rPr>
          <w:b/>
          <w:lang w:val="nl-NL"/>
        </w:rPr>
        <w:t>9.</w:t>
      </w:r>
      <w:r w:rsidR="005349B0" w:rsidRPr="0065028D">
        <w:rPr>
          <w:b/>
          <w:lang w:val="nl-NL"/>
        </w:rPr>
        <w:tab/>
      </w:r>
      <w:r w:rsidR="005349B0" w:rsidRPr="0065028D">
        <w:rPr>
          <w:b/>
          <w:color w:val="auto"/>
          <w:lang w:val="nl-NL" w:eastAsia="fr-LU"/>
        </w:rPr>
        <w:t>DATUM</w:t>
      </w:r>
      <w:r w:rsidR="005349B0" w:rsidRPr="0065028D">
        <w:rPr>
          <w:b/>
          <w:lang w:val="nl-NL"/>
        </w:rPr>
        <w:t xml:space="preserve"> VAN EERSTE VERLENING VAN DE VERGUNNING/VERLENGING VAN DE VERGUNNING</w:t>
      </w:r>
    </w:p>
    <w:p w14:paraId="2BDFA192" w14:textId="77777777" w:rsidR="007A25AB" w:rsidRPr="0065028D" w:rsidRDefault="007A25AB" w:rsidP="007A25AB">
      <w:pPr>
        <w:spacing w:after="0" w:line="240" w:lineRule="auto"/>
        <w:ind w:left="0" w:right="0" w:firstLine="0"/>
        <w:rPr>
          <w:lang w:val="nl-NL"/>
        </w:rPr>
      </w:pPr>
    </w:p>
    <w:p w14:paraId="46E6866C" w14:textId="286BD3C5" w:rsidR="007A25AB" w:rsidRPr="0065028D" w:rsidRDefault="005349B0" w:rsidP="007A25AB">
      <w:pPr>
        <w:spacing w:after="0" w:line="240" w:lineRule="auto"/>
        <w:ind w:left="0" w:right="0" w:firstLine="0"/>
        <w:rPr>
          <w:lang w:val="nl-NL"/>
        </w:rPr>
      </w:pPr>
      <w:r w:rsidRPr="0065028D">
        <w:rPr>
          <w:lang w:val="nl-NL"/>
        </w:rPr>
        <w:t>Datum van eerste verlening van de vergunning:</w:t>
      </w:r>
      <w:ins w:id="1" w:author="Author">
        <w:r w:rsidR="00FE724A">
          <w:rPr>
            <w:lang w:val="nl-NL"/>
          </w:rPr>
          <w:t xml:space="preserve"> </w:t>
        </w:r>
        <w:r w:rsidR="00FE724A" w:rsidRPr="00FE724A">
          <w:t>24 juli 2024</w:t>
        </w:r>
      </w:ins>
    </w:p>
    <w:p w14:paraId="1C863259" w14:textId="77777777" w:rsidR="007A25AB" w:rsidRPr="0065028D" w:rsidRDefault="007A25AB" w:rsidP="007A25AB">
      <w:pPr>
        <w:spacing w:after="0" w:line="240" w:lineRule="auto"/>
        <w:ind w:left="0" w:right="0" w:firstLine="0"/>
        <w:rPr>
          <w:lang w:val="nl-NL"/>
        </w:rPr>
      </w:pPr>
    </w:p>
    <w:p w14:paraId="63462FE9" w14:textId="77777777" w:rsidR="007A25AB" w:rsidRPr="0065028D" w:rsidRDefault="007A25AB" w:rsidP="007A25AB">
      <w:pPr>
        <w:spacing w:after="0" w:line="240" w:lineRule="auto"/>
        <w:ind w:left="0" w:right="0" w:firstLine="0"/>
        <w:rPr>
          <w:lang w:val="nl-NL"/>
        </w:rPr>
      </w:pPr>
    </w:p>
    <w:p w14:paraId="68568B16" w14:textId="34CA566E" w:rsidR="007A25AB" w:rsidRPr="0065028D" w:rsidRDefault="005349B0" w:rsidP="00A837A2">
      <w:pPr>
        <w:tabs>
          <w:tab w:val="left" w:pos="567"/>
        </w:tabs>
        <w:spacing w:after="0" w:line="240" w:lineRule="auto"/>
        <w:ind w:left="0" w:right="0" w:firstLine="0"/>
        <w:rPr>
          <w:b/>
          <w:lang w:val="nl-NL"/>
        </w:rPr>
      </w:pPr>
      <w:r w:rsidRPr="0065028D">
        <w:rPr>
          <w:b/>
          <w:lang w:val="nl-NL"/>
        </w:rPr>
        <w:t>10.</w:t>
      </w:r>
      <w:r w:rsidRPr="0065028D">
        <w:rPr>
          <w:b/>
          <w:lang w:val="nl-NL"/>
        </w:rPr>
        <w:tab/>
        <w:t>DATUM VAN HERZIENING VAN DE TEKST</w:t>
      </w:r>
    </w:p>
    <w:p w14:paraId="5B22AC19" w14:textId="77777777" w:rsidR="007A25AB" w:rsidRPr="0065028D" w:rsidRDefault="007A25AB" w:rsidP="007A25AB">
      <w:pPr>
        <w:spacing w:after="0" w:line="240" w:lineRule="auto"/>
        <w:ind w:left="0" w:right="0" w:firstLine="0"/>
        <w:rPr>
          <w:lang w:val="nl-NL"/>
        </w:rPr>
      </w:pPr>
    </w:p>
    <w:p w14:paraId="64525881" w14:textId="3164E906" w:rsidR="007A25AB" w:rsidRPr="0065028D" w:rsidRDefault="005349B0" w:rsidP="007A25AB">
      <w:pPr>
        <w:spacing w:after="0" w:line="240" w:lineRule="auto"/>
        <w:ind w:left="0" w:right="0" w:firstLine="0"/>
        <w:rPr>
          <w:color w:val="auto"/>
          <w:lang w:val="nl-NL"/>
        </w:rPr>
      </w:pPr>
      <w:r w:rsidRPr="0065028D">
        <w:rPr>
          <w:color w:val="auto"/>
          <w:lang w:val="nl-NL"/>
        </w:rPr>
        <w:t xml:space="preserve">Gedetailleerde informatie over dit geneesmiddel is beschikbaar op de website van het Europees Geneesmiddelenbureau </w:t>
      </w:r>
      <w:r w:rsidR="007D1CC5">
        <w:fldChar w:fldCharType="begin"/>
      </w:r>
      <w:r w:rsidR="007D1CC5" w:rsidRPr="00BB7922">
        <w:rPr>
          <w:lang w:val="nl-BE"/>
          <w:rPrChange w:id="2" w:author="Author">
            <w:rPr/>
          </w:rPrChange>
        </w:rPr>
        <w:instrText>HYPERLINK "https://www.ema.europa.eu"</w:instrText>
      </w:r>
      <w:r w:rsidR="007D1CC5">
        <w:fldChar w:fldCharType="separate"/>
      </w:r>
      <w:r w:rsidR="007D1CC5" w:rsidRPr="0065028D">
        <w:rPr>
          <w:rStyle w:val="Hyperlink"/>
          <w:lang w:val="nl-NL"/>
        </w:rPr>
        <w:t>https://www.ema.europa.eu</w:t>
      </w:r>
      <w:r w:rsidR="007D1CC5">
        <w:fldChar w:fldCharType="end"/>
      </w:r>
      <w:r>
        <w:fldChar w:fldCharType="begin"/>
      </w:r>
      <w:r w:rsidRPr="00BB7922">
        <w:rPr>
          <w:lang w:val="nl-BE"/>
          <w:rPrChange w:id="3" w:author="Author">
            <w:rPr/>
          </w:rPrChange>
        </w:rPr>
        <w:instrText>HYPERLINK "http://www.ema.europa.eu/" \h</w:instrText>
      </w:r>
      <w:r>
        <w:fldChar w:fldCharType="separate"/>
      </w:r>
      <w:r w:rsidRPr="0065028D">
        <w:rPr>
          <w:color w:val="auto"/>
          <w:lang w:val="nl-NL"/>
        </w:rPr>
        <w:t>.</w:t>
      </w:r>
      <w:r>
        <w:fldChar w:fldCharType="end"/>
      </w:r>
    </w:p>
    <w:p w14:paraId="3154A7D5" w14:textId="647AE3F1" w:rsidR="004B232F" w:rsidRPr="0065028D" w:rsidRDefault="005349B0" w:rsidP="007A25AB">
      <w:pPr>
        <w:spacing w:after="0" w:line="240" w:lineRule="auto"/>
        <w:ind w:left="0" w:right="0" w:firstLine="0"/>
        <w:rPr>
          <w:lang w:val="nl-NL"/>
        </w:rPr>
      </w:pPr>
      <w:r w:rsidRPr="0065028D">
        <w:rPr>
          <w:lang w:val="nl-NL"/>
        </w:rPr>
        <w:br w:type="page"/>
      </w:r>
    </w:p>
    <w:p w14:paraId="461A3F6E" w14:textId="77777777" w:rsidR="007A25AB" w:rsidRPr="0065028D" w:rsidRDefault="007A25AB" w:rsidP="007A25AB">
      <w:pPr>
        <w:spacing w:after="0" w:line="240" w:lineRule="auto"/>
        <w:ind w:left="0" w:right="0" w:firstLine="0"/>
        <w:rPr>
          <w:lang w:val="nl-NL"/>
        </w:rPr>
      </w:pPr>
    </w:p>
    <w:p w14:paraId="78002E62" w14:textId="77777777" w:rsidR="007A25AB" w:rsidRPr="0065028D" w:rsidRDefault="007A25AB" w:rsidP="007A25AB">
      <w:pPr>
        <w:spacing w:after="0" w:line="240" w:lineRule="auto"/>
        <w:ind w:left="0" w:right="0" w:firstLine="0"/>
        <w:rPr>
          <w:lang w:val="nl-NL"/>
        </w:rPr>
      </w:pPr>
    </w:p>
    <w:p w14:paraId="3A00541F" w14:textId="77777777" w:rsidR="007A25AB" w:rsidRPr="0065028D" w:rsidRDefault="007A25AB" w:rsidP="007A25AB">
      <w:pPr>
        <w:spacing w:after="0" w:line="240" w:lineRule="auto"/>
        <w:ind w:left="0" w:right="0" w:firstLine="0"/>
        <w:rPr>
          <w:lang w:val="nl-NL"/>
        </w:rPr>
      </w:pPr>
    </w:p>
    <w:p w14:paraId="39A8001B" w14:textId="77777777" w:rsidR="007A25AB" w:rsidRPr="0065028D" w:rsidRDefault="007A25AB" w:rsidP="007A25AB">
      <w:pPr>
        <w:spacing w:after="0" w:line="240" w:lineRule="auto"/>
        <w:ind w:left="0" w:right="0" w:firstLine="0"/>
        <w:rPr>
          <w:lang w:val="nl-NL"/>
        </w:rPr>
      </w:pPr>
    </w:p>
    <w:p w14:paraId="7D18D349" w14:textId="77777777" w:rsidR="007A25AB" w:rsidRPr="0065028D" w:rsidRDefault="007A25AB" w:rsidP="007A25AB">
      <w:pPr>
        <w:spacing w:after="0" w:line="240" w:lineRule="auto"/>
        <w:ind w:left="0" w:right="0" w:firstLine="0"/>
        <w:rPr>
          <w:lang w:val="nl-NL"/>
        </w:rPr>
      </w:pPr>
    </w:p>
    <w:p w14:paraId="3C6EA2A9" w14:textId="77777777" w:rsidR="007A25AB" w:rsidRPr="0065028D" w:rsidRDefault="007A25AB" w:rsidP="007A25AB">
      <w:pPr>
        <w:spacing w:after="0" w:line="240" w:lineRule="auto"/>
        <w:ind w:left="0" w:right="0" w:firstLine="0"/>
        <w:rPr>
          <w:lang w:val="nl-NL"/>
        </w:rPr>
      </w:pPr>
    </w:p>
    <w:p w14:paraId="7B631312" w14:textId="77777777" w:rsidR="007A25AB" w:rsidRPr="0065028D" w:rsidRDefault="007A25AB" w:rsidP="007A25AB">
      <w:pPr>
        <w:spacing w:after="0" w:line="240" w:lineRule="auto"/>
        <w:ind w:left="0" w:right="0" w:firstLine="0"/>
        <w:rPr>
          <w:lang w:val="nl-NL"/>
        </w:rPr>
      </w:pPr>
    </w:p>
    <w:p w14:paraId="22DF860A" w14:textId="77777777" w:rsidR="007A25AB" w:rsidRPr="0065028D" w:rsidRDefault="007A25AB" w:rsidP="007A25AB">
      <w:pPr>
        <w:spacing w:after="0" w:line="240" w:lineRule="auto"/>
        <w:ind w:left="0" w:right="0" w:firstLine="0"/>
        <w:rPr>
          <w:lang w:val="nl-NL"/>
        </w:rPr>
      </w:pPr>
    </w:p>
    <w:p w14:paraId="7425E1B5" w14:textId="77777777" w:rsidR="007A25AB" w:rsidRPr="0065028D" w:rsidRDefault="007A25AB" w:rsidP="007A25AB">
      <w:pPr>
        <w:spacing w:after="0" w:line="240" w:lineRule="auto"/>
        <w:ind w:left="0" w:right="0" w:firstLine="0"/>
        <w:rPr>
          <w:lang w:val="nl-NL"/>
        </w:rPr>
      </w:pPr>
    </w:p>
    <w:p w14:paraId="6C50BFCF" w14:textId="77777777" w:rsidR="007A25AB" w:rsidRPr="0065028D" w:rsidRDefault="007A25AB" w:rsidP="007A25AB">
      <w:pPr>
        <w:spacing w:after="0" w:line="240" w:lineRule="auto"/>
        <w:ind w:left="0" w:right="0" w:firstLine="0"/>
        <w:rPr>
          <w:lang w:val="nl-NL"/>
        </w:rPr>
      </w:pPr>
    </w:p>
    <w:p w14:paraId="70DB4721" w14:textId="77777777" w:rsidR="007A25AB" w:rsidRPr="0065028D" w:rsidRDefault="007A25AB" w:rsidP="007A25AB">
      <w:pPr>
        <w:spacing w:after="0" w:line="240" w:lineRule="auto"/>
        <w:ind w:left="0" w:right="0" w:firstLine="0"/>
        <w:rPr>
          <w:lang w:val="nl-NL"/>
        </w:rPr>
      </w:pPr>
    </w:p>
    <w:p w14:paraId="2744C296" w14:textId="77777777" w:rsidR="007A25AB" w:rsidRPr="0065028D" w:rsidRDefault="007A25AB" w:rsidP="007A25AB">
      <w:pPr>
        <w:spacing w:after="0" w:line="240" w:lineRule="auto"/>
        <w:ind w:left="0" w:right="0" w:firstLine="0"/>
        <w:rPr>
          <w:lang w:val="nl-NL"/>
        </w:rPr>
      </w:pPr>
    </w:p>
    <w:p w14:paraId="13E9C93D" w14:textId="77777777" w:rsidR="007A25AB" w:rsidRPr="0065028D" w:rsidRDefault="007A25AB" w:rsidP="007A25AB">
      <w:pPr>
        <w:spacing w:after="0" w:line="240" w:lineRule="auto"/>
        <w:ind w:left="0" w:right="0" w:firstLine="0"/>
        <w:rPr>
          <w:lang w:val="nl-NL"/>
        </w:rPr>
      </w:pPr>
    </w:p>
    <w:p w14:paraId="0AD9ED59" w14:textId="77777777" w:rsidR="007A25AB" w:rsidRPr="0065028D" w:rsidRDefault="007A25AB" w:rsidP="007A25AB">
      <w:pPr>
        <w:spacing w:after="0" w:line="240" w:lineRule="auto"/>
        <w:ind w:left="0" w:right="0" w:firstLine="0"/>
        <w:rPr>
          <w:lang w:val="nl-NL"/>
        </w:rPr>
      </w:pPr>
    </w:p>
    <w:p w14:paraId="65732E0C" w14:textId="77777777" w:rsidR="007A25AB" w:rsidRPr="0065028D" w:rsidRDefault="007A25AB" w:rsidP="007A25AB">
      <w:pPr>
        <w:spacing w:after="0" w:line="240" w:lineRule="auto"/>
        <w:ind w:left="0" w:right="0" w:firstLine="0"/>
        <w:rPr>
          <w:lang w:val="nl-NL"/>
        </w:rPr>
      </w:pPr>
    </w:p>
    <w:p w14:paraId="0EBA5D7A" w14:textId="77777777" w:rsidR="007A25AB" w:rsidRPr="0065028D" w:rsidRDefault="007A25AB" w:rsidP="007A25AB">
      <w:pPr>
        <w:spacing w:after="0" w:line="240" w:lineRule="auto"/>
        <w:ind w:left="0" w:right="0" w:firstLine="0"/>
        <w:rPr>
          <w:lang w:val="nl-NL"/>
        </w:rPr>
      </w:pPr>
    </w:p>
    <w:p w14:paraId="1EA0C001" w14:textId="77777777" w:rsidR="007A25AB" w:rsidRPr="0065028D" w:rsidRDefault="007A25AB" w:rsidP="007A25AB">
      <w:pPr>
        <w:spacing w:after="0" w:line="240" w:lineRule="auto"/>
        <w:ind w:left="0" w:right="0" w:firstLine="0"/>
        <w:rPr>
          <w:lang w:val="nl-NL"/>
        </w:rPr>
      </w:pPr>
    </w:p>
    <w:p w14:paraId="17F2A010" w14:textId="77777777" w:rsidR="007A25AB" w:rsidRPr="0065028D" w:rsidRDefault="007A25AB" w:rsidP="007A25AB">
      <w:pPr>
        <w:spacing w:after="0" w:line="240" w:lineRule="auto"/>
        <w:ind w:left="0" w:right="0" w:firstLine="0"/>
        <w:rPr>
          <w:lang w:val="nl-NL"/>
        </w:rPr>
      </w:pPr>
    </w:p>
    <w:p w14:paraId="51F3340B" w14:textId="77777777" w:rsidR="007A25AB" w:rsidRPr="0065028D" w:rsidRDefault="007A25AB" w:rsidP="007A25AB">
      <w:pPr>
        <w:spacing w:after="0" w:line="240" w:lineRule="auto"/>
        <w:ind w:left="0" w:right="0" w:firstLine="0"/>
        <w:rPr>
          <w:lang w:val="nl-NL"/>
        </w:rPr>
      </w:pPr>
    </w:p>
    <w:p w14:paraId="7A20669B" w14:textId="77777777" w:rsidR="007A25AB" w:rsidRPr="0065028D" w:rsidRDefault="007A25AB" w:rsidP="007A25AB">
      <w:pPr>
        <w:spacing w:after="0" w:line="240" w:lineRule="auto"/>
        <w:ind w:left="0" w:right="0" w:firstLine="0"/>
        <w:rPr>
          <w:lang w:val="nl-NL"/>
        </w:rPr>
      </w:pPr>
    </w:p>
    <w:p w14:paraId="480D35A1" w14:textId="77777777" w:rsidR="007A25AB" w:rsidRPr="0065028D" w:rsidRDefault="007A25AB" w:rsidP="007A25AB">
      <w:pPr>
        <w:spacing w:after="0" w:line="240" w:lineRule="auto"/>
        <w:ind w:left="0" w:right="0" w:firstLine="0"/>
        <w:rPr>
          <w:lang w:val="nl-NL"/>
        </w:rPr>
      </w:pPr>
    </w:p>
    <w:p w14:paraId="3DCF3BED" w14:textId="77777777" w:rsidR="007A25AB" w:rsidRPr="0065028D" w:rsidRDefault="007A25AB" w:rsidP="007A25AB">
      <w:pPr>
        <w:spacing w:after="0" w:line="240" w:lineRule="auto"/>
        <w:ind w:left="0" w:right="0" w:firstLine="0"/>
        <w:rPr>
          <w:lang w:val="nl-NL"/>
        </w:rPr>
      </w:pPr>
    </w:p>
    <w:p w14:paraId="0FF15F81" w14:textId="77777777" w:rsidR="004F0C3C" w:rsidRPr="0065028D" w:rsidRDefault="004F0C3C" w:rsidP="007A25AB">
      <w:pPr>
        <w:spacing w:after="0" w:line="240" w:lineRule="auto"/>
        <w:ind w:left="0" w:right="0" w:firstLine="0"/>
        <w:rPr>
          <w:lang w:val="nl-NL"/>
        </w:rPr>
      </w:pPr>
    </w:p>
    <w:p w14:paraId="363674F4" w14:textId="77777777" w:rsidR="007A25AB" w:rsidRPr="0065028D" w:rsidRDefault="005349B0" w:rsidP="007A25AB">
      <w:pPr>
        <w:spacing w:after="0" w:line="240" w:lineRule="auto"/>
        <w:ind w:left="0" w:right="0" w:firstLine="0"/>
        <w:jc w:val="center"/>
        <w:rPr>
          <w:b/>
          <w:lang w:val="nl-NL"/>
        </w:rPr>
      </w:pPr>
      <w:r w:rsidRPr="0065028D">
        <w:rPr>
          <w:b/>
          <w:lang w:val="nl-NL"/>
        </w:rPr>
        <w:t>BIJLAGE II</w:t>
      </w:r>
    </w:p>
    <w:p w14:paraId="623185DC" w14:textId="77777777" w:rsidR="007A25AB" w:rsidRPr="0065028D" w:rsidRDefault="007A25AB" w:rsidP="007A25AB">
      <w:pPr>
        <w:spacing w:after="0" w:line="240" w:lineRule="auto"/>
        <w:ind w:left="0" w:right="0" w:firstLine="0"/>
        <w:jc w:val="center"/>
        <w:rPr>
          <w:lang w:val="nl-NL"/>
        </w:rPr>
      </w:pPr>
    </w:p>
    <w:p w14:paraId="3011A906" w14:textId="6A2C8126" w:rsidR="007A25AB" w:rsidRPr="0065028D" w:rsidRDefault="004F0C3C" w:rsidP="004F0C3C">
      <w:pPr>
        <w:spacing w:after="0" w:line="240" w:lineRule="auto"/>
        <w:ind w:left="1701" w:right="0" w:hanging="567"/>
        <w:rPr>
          <w:rFonts w:eastAsia="MS Mincho"/>
          <w:b/>
          <w:color w:val="auto"/>
          <w:lang w:val="nl-NL" w:eastAsia="fr-FR"/>
        </w:rPr>
      </w:pPr>
      <w:r w:rsidRPr="0065028D">
        <w:rPr>
          <w:rFonts w:eastAsia="MS Mincho"/>
          <w:b/>
          <w:color w:val="auto"/>
          <w:lang w:val="nl-NL" w:eastAsia="fr-FR"/>
        </w:rPr>
        <w:t>A.</w:t>
      </w:r>
      <w:r w:rsidRPr="0065028D">
        <w:rPr>
          <w:rFonts w:eastAsia="MS Mincho"/>
          <w:b/>
          <w:color w:val="auto"/>
          <w:lang w:val="nl-NL" w:eastAsia="fr-FR"/>
        </w:rPr>
        <w:tab/>
      </w:r>
      <w:r w:rsidR="005349B0" w:rsidRPr="0065028D">
        <w:rPr>
          <w:rFonts w:eastAsia="MS Mincho"/>
          <w:b/>
          <w:color w:val="auto"/>
          <w:lang w:val="nl-NL" w:eastAsia="fr-FR"/>
        </w:rPr>
        <w:t>FABRIKANT</w:t>
      </w:r>
      <w:r w:rsidR="004D1B79" w:rsidRPr="0065028D">
        <w:rPr>
          <w:rFonts w:eastAsia="MS Mincho"/>
          <w:b/>
          <w:color w:val="auto"/>
          <w:lang w:val="nl-NL" w:eastAsia="fr-FR"/>
        </w:rPr>
        <w:t>(EN)</w:t>
      </w:r>
      <w:r w:rsidR="005349B0" w:rsidRPr="0065028D">
        <w:rPr>
          <w:rFonts w:eastAsia="MS Mincho"/>
          <w:b/>
          <w:color w:val="auto"/>
          <w:lang w:val="nl-NL" w:eastAsia="fr-FR"/>
        </w:rPr>
        <w:t xml:space="preserve"> VERANTWOORDELIJK VOOR VRIJGIFTE</w:t>
      </w:r>
    </w:p>
    <w:p w14:paraId="308E14B0" w14:textId="77777777" w:rsidR="007A25AB" w:rsidRPr="0065028D" w:rsidRDefault="007A25AB" w:rsidP="004F0C3C">
      <w:pPr>
        <w:spacing w:after="0" w:line="240" w:lineRule="auto"/>
        <w:ind w:left="1701" w:right="0" w:hanging="567"/>
        <w:rPr>
          <w:rFonts w:eastAsia="MS Mincho"/>
          <w:b/>
          <w:color w:val="auto"/>
          <w:lang w:val="nl-NL" w:eastAsia="fr-FR"/>
        </w:rPr>
      </w:pPr>
    </w:p>
    <w:p w14:paraId="368922A3" w14:textId="0FD74142" w:rsidR="007A25AB" w:rsidRPr="0065028D" w:rsidRDefault="004F0C3C" w:rsidP="004F0C3C">
      <w:pPr>
        <w:spacing w:after="0" w:line="240" w:lineRule="auto"/>
        <w:ind w:left="1701" w:right="0" w:hanging="567"/>
        <w:rPr>
          <w:rFonts w:eastAsia="MS Mincho"/>
          <w:b/>
          <w:color w:val="auto"/>
          <w:lang w:val="nl-NL" w:eastAsia="fr-FR"/>
        </w:rPr>
      </w:pPr>
      <w:r w:rsidRPr="0065028D">
        <w:rPr>
          <w:rFonts w:eastAsia="MS Mincho"/>
          <w:b/>
          <w:color w:val="auto"/>
          <w:lang w:val="nl-NL" w:eastAsia="fr-FR"/>
        </w:rPr>
        <w:t>B.</w:t>
      </w:r>
      <w:r w:rsidRPr="0065028D">
        <w:rPr>
          <w:rFonts w:eastAsia="MS Mincho"/>
          <w:b/>
          <w:color w:val="auto"/>
          <w:lang w:val="nl-NL" w:eastAsia="fr-FR"/>
        </w:rPr>
        <w:tab/>
      </w:r>
      <w:r w:rsidR="005349B0" w:rsidRPr="0065028D">
        <w:rPr>
          <w:rFonts w:eastAsia="MS Mincho"/>
          <w:b/>
          <w:color w:val="auto"/>
          <w:lang w:val="nl-NL" w:eastAsia="fr-FR"/>
        </w:rPr>
        <w:t>VOORWAARDEN OF BEPERKINGEN TEN AANZIEN VAN LEVERING EN GEBRUIK</w:t>
      </w:r>
    </w:p>
    <w:p w14:paraId="4602907F" w14:textId="77777777" w:rsidR="007A25AB" w:rsidRPr="0065028D" w:rsidRDefault="007A25AB" w:rsidP="004F0C3C">
      <w:pPr>
        <w:spacing w:after="0" w:line="240" w:lineRule="auto"/>
        <w:ind w:left="1701" w:right="0" w:hanging="567"/>
        <w:rPr>
          <w:rFonts w:eastAsia="MS Mincho"/>
          <w:b/>
          <w:color w:val="auto"/>
          <w:lang w:val="nl-NL" w:eastAsia="fr-FR"/>
        </w:rPr>
      </w:pPr>
    </w:p>
    <w:p w14:paraId="7B74ED07" w14:textId="14A595DA" w:rsidR="007A25AB" w:rsidRPr="0065028D" w:rsidRDefault="004F0C3C" w:rsidP="004F0C3C">
      <w:pPr>
        <w:spacing w:after="0" w:line="240" w:lineRule="auto"/>
        <w:ind w:left="1701" w:right="0" w:hanging="567"/>
        <w:rPr>
          <w:rFonts w:eastAsia="MS Mincho"/>
          <w:b/>
          <w:color w:val="auto"/>
          <w:lang w:val="nl-NL" w:eastAsia="fr-FR"/>
        </w:rPr>
      </w:pPr>
      <w:r w:rsidRPr="0065028D">
        <w:rPr>
          <w:rFonts w:eastAsia="MS Mincho"/>
          <w:b/>
          <w:color w:val="auto"/>
          <w:lang w:val="nl-NL" w:eastAsia="fr-FR"/>
        </w:rPr>
        <w:t>C.</w:t>
      </w:r>
      <w:r w:rsidRPr="0065028D">
        <w:rPr>
          <w:rFonts w:eastAsia="MS Mincho"/>
          <w:b/>
          <w:color w:val="auto"/>
          <w:lang w:val="nl-NL" w:eastAsia="fr-FR"/>
        </w:rPr>
        <w:tab/>
      </w:r>
      <w:r w:rsidR="005349B0" w:rsidRPr="0065028D">
        <w:rPr>
          <w:rFonts w:eastAsia="MS Mincho"/>
          <w:b/>
          <w:color w:val="auto"/>
          <w:lang w:val="nl-NL" w:eastAsia="fr-FR"/>
        </w:rPr>
        <w:t>ANDERE VOORWAARDEN EN EISEN DIE DOOR DE HOUDER VAN DE HANDELSVERGUNNING MOETEN WORDEN NAGEKOMEN</w:t>
      </w:r>
    </w:p>
    <w:p w14:paraId="4FB61410" w14:textId="77777777" w:rsidR="007A25AB" w:rsidRPr="0065028D" w:rsidRDefault="007A25AB" w:rsidP="004F0C3C">
      <w:pPr>
        <w:spacing w:after="0" w:line="240" w:lineRule="auto"/>
        <w:ind w:left="1701" w:right="0" w:hanging="567"/>
        <w:rPr>
          <w:rFonts w:eastAsia="MS Mincho"/>
          <w:b/>
          <w:color w:val="auto"/>
          <w:lang w:val="nl-NL" w:eastAsia="fr-FR"/>
        </w:rPr>
      </w:pPr>
    </w:p>
    <w:p w14:paraId="10452F41" w14:textId="58105CC3" w:rsidR="00F94BFD" w:rsidRPr="0065028D" w:rsidRDefault="004F0C3C" w:rsidP="004F0C3C">
      <w:pPr>
        <w:spacing w:after="0" w:line="240" w:lineRule="auto"/>
        <w:ind w:left="1701" w:right="0" w:hanging="567"/>
        <w:rPr>
          <w:rFonts w:eastAsia="MS Mincho"/>
          <w:b/>
          <w:color w:val="auto"/>
          <w:lang w:val="nl-NL" w:eastAsia="fr-FR"/>
        </w:rPr>
      </w:pPr>
      <w:r w:rsidRPr="0065028D">
        <w:rPr>
          <w:rFonts w:eastAsia="MS Mincho"/>
          <w:b/>
          <w:color w:val="auto"/>
          <w:lang w:val="nl-NL" w:eastAsia="fr-FR"/>
        </w:rPr>
        <w:t>D.</w:t>
      </w:r>
      <w:r w:rsidRPr="0065028D">
        <w:rPr>
          <w:rFonts w:eastAsia="MS Mincho"/>
          <w:b/>
          <w:color w:val="auto"/>
          <w:lang w:val="nl-NL" w:eastAsia="fr-FR"/>
        </w:rPr>
        <w:tab/>
      </w:r>
      <w:r w:rsidR="005349B0" w:rsidRPr="0065028D">
        <w:rPr>
          <w:rFonts w:eastAsia="MS Mincho"/>
          <w:b/>
          <w:color w:val="auto"/>
          <w:lang w:val="nl-NL" w:eastAsia="fr-FR"/>
        </w:rPr>
        <w:t>VOORWAARDEN OF BEPERKINGEN MET BETREKKING TOT EEN VEILIG EN DOELTREFFEND GEBRUIK VAN HET GENEESMIDDEL</w:t>
      </w:r>
    </w:p>
    <w:p w14:paraId="313EC0D3" w14:textId="77777777" w:rsidR="00F94BFD" w:rsidRPr="0065028D" w:rsidRDefault="00F94BFD" w:rsidP="007A25AB">
      <w:pPr>
        <w:spacing w:after="0" w:line="240" w:lineRule="auto"/>
        <w:ind w:left="0" w:right="0" w:firstLine="0"/>
        <w:rPr>
          <w:b/>
          <w:lang w:val="nl-NL"/>
        </w:rPr>
      </w:pPr>
      <w:r w:rsidRPr="0065028D">
        <w:rPr>
          <w:b/>
          <w:lang w:val="nl-NL"/>
        </w:rPr>
        <w:br w:type="page"/>
      </w:r>
    </w:p>
    <w:p w14:paraId="21507484" w14:textId="7674071F" w:rsidR="007A25AB" w:rsidRPr="0065028D" w:rsidRDefault="005349B0" w:rsidP="004F0C3C">
      <w:pPr>
        <w:spacing w:after="0" w:line="240" w:lineRule="auto"/>
        <w:ind w:left="567" w:right="0" w:hanging="567"/>
        <w:rPr>
          <w:rFonts w:eastAsia="MS Mincho"/>
          <w:b/>
          <w:color w:val="auto"/>
          <w:lang w:val="nl-NL" w:eastAsia="fr-FR"/>
        </w:rPr>
      </w:pPr>
      <w:r w:rsidRPr="0065028D">
        <w:rPr>
          <w:rFonts w:eastAsia="MS Mincho"/>
          <w:b/>
          <w:color w:val="auto"/>
          <w:lang w:val="nl-NL" w:eastAsia="fr-FR"/>
        </w:rPr>
        <w:lastRenderedPageBreak/>
        <w:t>A.</w:t>
      </w:r>
      <w:r w:rsidRPr="0065028D">
        <w:rPr>
          <w:rFonts w:eastAsia="MS Mincho"/>
          <w:b/>
          <w:color w:val="auto"/>
          <w:lang w:val="nl-NL" w:eastAsia="fr-FR"/>
        </w:rPr>
        <w:tab/>
        <w:t>FABRIKANT</w:t>
      </w:r>
      <w:r w:rsidR="004D1B79" w:rsidRPr="0065028D">
        <w:rPr>
          <w:rFonts w:eastAsia="MS Mincho"/>
          <w:b/>
          <w:color w:val="auto"/>
          <w:lang w:val="nl-NL" w:eastAsia="fr-FR"/>
        </w:rPr>
        <w:t>(EN)</w:t>
      </w:r>
      <w:r w:rsidRPr="0065028D">
        <w:rPr>
          <w:rFonts w:eastAsia="MS Mincho"/>
          <w:b/>
          <w:color w:val="auto"/>
          <w:lang w:val="nl-NL" w:eastAsia="fr-FR"/>
        </w:rPr>
        <w:t xml:space="preserve"> VERANTWOORDELIJK VOOR VRIJGIFTE</w:t>
      </w:r>
    </w:p>
    <w:p w14:paraId="2692AA5F" w14:textId="77777777" w:rsidR="007A25AB" w:rsidRPr="0065028D" w:rsidRDefault="007A25AB" w:rsidP="007A25AB">
      <w:pPr>
        <w:spacing w:after="0" w:line="240" w:lineRule="auto"/>
        <w:ind w:left="0" w:right="0" w:firstLine="0"/>
        <w:rPr>
          <w:lang w:val="nl-NL"/>
        </w:rPr>
      </w:pPr>
    </w:p>
    <w:p w14:paraId="5BE25447" w14:textId="77777777" w:rsidR="007A25AB" w:rsidRPr="0065028D" w:rsidRDefault="005349B0" w:rsidP="004F0C3C">
      <w:pPr>
        <w:spacing w:after="0" w:line="240" w:lineRule="auto"/>
        <w:ind w:left="0" w:right="0" w:firstLine="0"/>
        <w:rPr>
          <w:u w:val="single"/>
          <w:lang w:val="nl-NL"/>
        </w:rPr>
      </w:pPr>
      <w:r w:rsidRPr="0065028D">
        <w:rPr>
          <w:u w:val="single"/>
          <w:lang w:val="nl-NL"/>
        </w:rPr>
        <w:t>Naam en adres van de fabrikant</w:t>
      </w:r>
      <w:r w:rsidR="004D1B79" w:rsidRPr="0065028D">
        <w:rPr>
          <w:u w:val="single"/>
          <w:lang w:val="nl-NL"/>
        </w:rPr>
        <w:t>(en)</w:t>
      </w:r>
      <w:r w:rsidRPr="0065028D">
        <w:rPr>
          <w:u w:val="single"/>
          <w:lang w:val="nl-NL"/>
        </w:rPr>
        <w:t xml:space="preserve"> verantwoordelijk voor vrijgifte</w:t>
      </w:r>
    </w:p>
    <w:p w14:paraId="14C8065B" w14:textId="77777777" w:rsidR="007A25AB" w:rsidRPr="0065028D" w:rsidRDefault="007A25AB" w:rsidP="007A25AB">
      <w:pPr>
        <w:spacing w:after="0" w:line="240" w:lineRule="auto"/>
        <w:ind w:left="0" w:right="0" w:firstLine="0"/>
        <w:rPr>
          <w:lang w:val="nl-NL"/>
        </w:rPr>
      </w:pPr>
    </w:p>
    <w:p w14:paraId="30EE3419" w14:textId="77777777" w:rsidR="004D1B79" w:rsidRPr="00F75C47" w:rsidRDefault="004D1B79" w:rsidP="007A25AB">
      <w:pPr>
        <w:spacing w:after="0" w:line="240" w:lineRule="auto"/>
        <w:ind w:left="0" w:right="0" w:firstLine="0"/>
        <w:rPr>
          <w:lang w:val="en-US"/>
        </w:rPr>
      </w:pPr>
      <w:r w:rsidRPr="00F75C47">
        <w:rPr>
          <w:lang w:val="en-US"/>
        </w:rPr>
        <w:t>Synthon Hispania S.L.</w:t>
      </w:r>
    </w:p>
    <w:p w14:paraId="3D51688B" w14:textId="53B4C940" w:rsidR="004D1B79" w:rsidRPr="00F75C47" w:rsidRDefault="00E96AFD" w:rsidP="007A25AB">
      <w:pPr>
        <w:spacing w:after="0" w:line="240" w:lineRule="auto"/>
        <w:ind w:left="0" w:right="0" w:firstLine="0"/>
        <w:rPr>
          <w:lang w:val="en-US"/>
        </w:rPr>
      </w:pPr>
      <w:r w:rsidRPr="00F75C47">
        <w:rPr>
          <w:lang w:val="en-US"/>
        </w:rPr>
        <w:t>Calle De Castello</w:t>
      </w:r>
      <w:r w:rsidR="004D1B79" w:rsidRPr="00F75C47">
        <w:rPr>
          <w:lang w:val="en-US"/>
        </w:rPr>
        <w:t xml:space="preserve"> 1</w:t>
      </w:r>
    </w:p>
    <w:p w14:paraId="77245E94" w14:textId="77777777" w:rsidR="004D1B79" w:rsidRPr="0065028D" w:rsidRDefault="004D1B79" w:rsidP="007A25AB">
      <w:pPr>
        <w:spacing w:after="0" w:line="240" w:lineRule="auto"/>
        <w:ind w:left="0" w:right="0" w:firstLine="0"/>
        <w:rPr>
          <w:lang w:val="nl-NL"/>
        </w:rPr>
      </w:pPr>
      <w:r w:rsidRPr="0065028D">
        <w:rPr>
          <w:lang w:val="nl-NL"/>
        </w:rPr>
        <w:t>08830 Sant Boi de Llobregat</w:t>
      </w:r>
    </w:p>
    <w:p w14:paraId="494D5BE9" w14:textId="7F4E4DB1" w:rsidR="004D1B79" w:rsidRPr="0065028D" w:rsidRDefault="004D1B79" w:rsidP="007A25AB">
      <w:pPr>
        <w:spacing w:after="0" w:line="240" w:lineRule="auto"/>
        <w:ind w:left="0" w:right="0" w:firstLine="0"/>
        <w:rPr>
          <w:lang w:val="nl-NL"/>
        </w:rPr>
      </w:pPr>
      <w:r w:rsidRPr="0065028D">
        <w:rPr>
          <w:lang w:val="nl-NL"/>
        </w:rPr>
        <w:t>Spanje</w:t>
      </w:r>
    </w:p>
    <w:p w14:paraId="37CBD522" w14:textId="77777777" w:rsidR="004D1B79" w:rsidRPr="0065028D" w:rsidRDefault="004D1B79" w:rsidP="007A25AB">
      <w:pPr>
        <w:spacing w:after="0" w:line="240" w:lineRule="auto"/>
        <w:ind w:left="0" w:right="0" w:firstLine="0"/>
        <w:rPr>
          <w:lang w:val="nl-NL"/>
        </w:rPr>
      </w:pPr>
    </w:p>
    <w:p w14:paraId="21BC4AE0" w14:textId="737BEF40" w:rsidR="004D1B79" w:rsidRPr="0065028D" w:rsidRDefault="004D1B79" w:rsidP="007A25AB">
      <w:pPr>
        <w:spacing w:after="0" w:line="240" w:lineRule="auto"/>
        <w:ind w:left="0" w:right="0" w:firstLine="0"/>
        <w:rPr>
          <w:lang w:val="nl-NL"/>
        </w:rPr>
      </w:pPr>
      <w:r w:rsidRPr="0065028D">
        <w:rPr>
          <w:lang w:val="nl-NL"/>
        </w:rPr>
        <w:t>Synthon B</w:t>
      </w:r>
      <w:r w:rsidR="00E96AFD" w:rsidRPr="0065028D">
        <w:rPr>
          <w:lang w:val="nl-NL"/>
        </w:rPr>
        <w:t>.</w:t>
      </w:r>
      <w:r w:rsidRPr="0065028D">
        <w:rPr>
          <w:lang w:val="nl-NL"/>
        </w:rPr>
        <w:t>V</w:t>
      </w:r>
      <w:r w:rsidR="00E96AFD" w:rsidRPr="0065028D">
        <w:rPr>
          <w:lang w:val="nl-NL"/>
        </w:rPr>
        <w:t>.</w:t>
      </w:r>
    </w:p>
    <w:p w14:paraId="4F913ED4" w14:textId="77777777" w:rsidR="004D1B79" w:rsidRPr="0065028D" w:rsidRDefault="004D1B79" w:rsidP="007A25AB">
      <w:pPr>
        <w:spacing w:after="0" w:line="240" w:lineRule="auto"/>
        <w:ind w:left="0" w:right="0" w:firstLine="0"/>
        <w:rPr>
          <w:lang w:val="nl-NL"/>
        </w:rPr>
      </w:pPr>
      <w:r w:rsidRPr="0065028D">
        <w:rPr>
          <w:lang w:val="nl-NL"/>
        </w:rPr>
        <w:t>Microweg 22</w:t>
      </w:r>
    </w:p>
    <w:p w14:paraId="1224217C" w14:textId="77777777" w:rsidR="004D1B79" w:rsidRPr="0065028D" w:rsidRDefault="004D1B79" w:rsidP="007A25AB">
      <w:pPr>
        <w:spacing w:after="0" w:line="240" w:lineRule="auto"/>
        <w:ind w:left="0" w:right="0" w:firstLine="0"/>
        <w:rPr>
          <w:lang w:val="nl-NL"/>
        </w:rPr>
      </w:pPr>
      <w:r w:rsidRPr="0065028D">
        <w:rPr>
          <w:lang w:val="nl-NL"/>
        </w:rPr>
        <w:t>6545 CM Nijmegen</w:t>
      </w:r>
    </w:p>
    <w:p w14:paraId="55447E2E" w14:textId="77777777" w:rsidR="007A25AB" w:rsidRPr="0065028D" w:rsidRDefault="004D1B79" w:rsidP="007A25AB">
      <w:pPr>
        <w:spacing w:after="0" w:line="240" w:lineRule="auto"/>
        <w:ind w:left="0" w:right="0" w:firstLine="0"/>
        <w:rPr>
          <w:lang w:val="nl-NL"/>
        </w:rPr>
      </w:pPr>
      <w:r w:rsidRPr="0065028D">
        <w:rPr>
          <w:lang w:val="nl-NL"/>
        </w:rPr>
        <w:t>Nederland</w:t>
      </w:r>
    </w:p>
    <w:p w14:paraId="276F8EBF" w14:textId="58A88D60" w:rsidR="004D1B79" w:rsidRPr="0065028D" w:rsidRDefault="004D1B79" w:rsidP="007A25AB">
      <w:pPr>
        <w:spacing w:after="0" w:line="240" w:lineRule="auto"/>
        <w:ind w:left="0" w:right="0" w:firstLine="0"/>
        <w:rPr>
          <w:lang w:val="nl-NL"/>
        </w:rPr>
      </w:pPr>
    </w:p>
    <w:p w14:paraId="7DC3F2C0" w14:textId="0E2EA344" w:rsidR="004D1B79" w:rsidRPr="0065028D" w:rsidRDefault="006961A7" w:rsidP="007A25AB">
      <w:pPr>
        <w:spacing w:after="0" w:line="240" w:lineRule="auto"/>
        <w:ind w:left="0" w:right="0" w:firstLine="0"/>
        <w:rPr>
          <w:lang w:val="nl-NL"/>
        </w:rPr>
      </w:pPr>
      <w:r w:rsidRPr="0065028D">
        <w:rPr>
          <w:lang w:val="nl-NL"/>
        </w:rPr>
        <w:t>In de gedrukte bijsluiter van het geneesmiddel moeten de naam en het adres van de fabrikant die verantwoordelijk is voor vrijgifte van de desbetreffende batch zijn opgenomen.</w:t>
      </w:r>
    </w:p>
    <w:p w14:paraId="2C307BF5" w14:textId="02AAE8D7" w:rsidR="004B232F" w:rsidRPr="0065028D" w:rsidRDefault="004B232F" w:rsidP="007A25AB">
      <w:pPr>
        <w:spacing w:after="0" w:line="240" w:lineRule="auto"/>
        <w:ind w:left="0" w:right="0" w:firstLine="0"/>
        <w:rPr>
          <w:lang w:val="nl-NL"/>
        </w:rPr>
      </w:pPr>
    </w:p>
    <w:p w14:paraId="671AD233" w14:textId="77777777" w:rsidR="007A25AB" w:rsidRPr="0065028D" w:rsidRDefault="007A25AB" w:rsidP="007A25AB">
      <w:pPr>
        <w:spacing w:after="0" w:line="240" w:lineRule="auto"/>
        <w:ind w:left="0" w:right="0" w:firstLine="0"/>
        <w:rPr>
          <w:lang w:val="nl-NL"/>
        </w:rPr>
      </w:pPr>
    </w:p>
    <w:p w14:paraId="6FF41ACB" w14:textId="1675BA34" w:rsidR="007A25AB" w:rsidRPr="0065028D" w:rsidRDefault="005349B0" w:rsidP="004F0C3C">
      <w:pPr>
        <w:spacing w:after="0" w:line="240" w:lineRule="auto"/>
        <w:ind w:left="567" w:right="0" w:hanging="567"/>
        <w:rPr>
          <w:lang w:val="nl-NL"/>
        </w:rPr>
      </w:pPr>
      <w:r w:rsidRPr="0065028D">
        <w:rPr>
          <w:b/>
          <w:lang w:val="nl-NL"/>
        </w:rPr>
        <w:t>B.</w:t>
      </w:r>
      <w:r w:rsidRPr="0065028D">
        <w:rPr>
          <w:b/>
          <w:lang w:val="nl-NL"/>
        </w:rPr>
        <w:tab/>
      </w:r>
      <w:r w:rsidRPr="0065028D">
        <w:rPr>
          <w:rFonts w:eastAsia="MS Mincho"/>
          <w:b/>
          <w:color w:val="auto"/>
          <w:lang w:val="nl-NL" w:eastAsia="fr-FR"/>
        </w:rPr>
        <w:t>VOORWAARDEN</w:t>
      </w:r>
      <w:r w:rsidRPr="0065028D">
        <w:rPr>
          <w:b/>
          <w:lang w:val="nl-NL"/>
        </w:rPr>
        <w:t xml:space="preserve"> OF BEPERKINGEN TEN AANZIEN VAN LEVERING EN GEBRUIK</w:t>
      </w:r>
    </w:p>
    <w:p w14:paraId="02B4DBDB" w14:textId="77777777" w:rsidR="007A25AB" w:rsidRPr="0065028D" w:rsidRDefault="007A25AB" w:rsidP="007A25AB">
      <w:pPr>
        <w:spacing w:after="0" w:line="240" w:lineRule="auto"/>
        <w:ind w:left="0" w:right="0" w:firstLine="0"/>
        <w:rPr>
          <w:lang w:val="nl-NL"/>
        </w:rPr>
      </w:pPr>
    </w:p>
    <w:p w14:paraId="454F829A" w14:textId="77777777" w:rsidR="007A25AB" w:rsidRPr="0065028D" w:rsidRDefault="005349B0" w:rsidP="007A25AB">
      <w:pPr>
        <w:spacing w:after="0" w:line="240" w:lineRule="auto"/>
        <w:ind w:left="0" w:right="0" w:firstLine="0"/>
        <w:rPr>
          <w:lang w:val="nl-NL"/>
        </w:rPr>
      </w:pPr>
      <w:r w:rsidRPr="0065028D">
        <w:rPr>
          <w:lang w:val="nl-NL"/>
        </w:rPr>
        <w:t>Aan beperkt medisch voorschrift onderworpen geneesmiddel (zie bijlage I: Samenvatting van de productkenmerken, rubriek 4.2).</w:t>
      </w:r>
    </w:p>
    <w:p w14:paraId="165224A4" w14:textId="77777777" w:rsidR="007A25AB" w:rsidRPr="0065028D" w:rsidRDefault="007A25AB" w:rsidP="007A25AB">
      <w:pPr>
        <w:spacing w:after="0" w:line="240" w:lineRule="auto"/>
        <w:ind w:left="0" w:right="0" w:firstLine="0"/>
        <w:rPr>
          <w:lang w:val="nl-NL"/>
        </w:rPr>
      </w:pPr>
    </w:p>
    <w:p w14:paraId="6854611F" w14:textId="77777777" w:rsidR="007A25AB" w:rsidRPr="0065028D" w:rsidRDefault="007A25AB" w:rsidP="007A25AB">
      <w:pPr>
        <w:spacing w:after="0" w:line="240" w:lineRule="auto"/>
        <w:ind w:left="0" w:right="0" w:firstLine="0"/>
        <w:rPr>
          <w:lang w:val="nl-NL"/>
        </w:rPr>
      </w:pPr>
    </w:p>
    <w:p w14:paraId="2102E203" w14:textId="5056ED5B" w:rsidR="007A25AB" w:rsidRPr="0065028D" w:rsidRDefault="005349B0" w:rsidP="004F0C3C">
      <w:pPr>
        <w:spacing w:after="0" w:line="240" w:lineRule="auto"/>
        <w:ind w:left="567" w:right="0" w:hanging="567"/>
        <w:rPr>
          <w:b/>
          <w:lang w:val="nl-NL"/>
        </w:rPr>
      </w:pPr>
      <w:r w:rsidRPr="0065028D">
        <w:rPr>
          <w:b/>
          <w:lang w:val="nl-NL"/>
        </w:rPr>
        <w:t>C.</w:t>
      </w:r>
      <w:r w:rsidRPr="0065028D">
        <w:rPr>
          <w:b/>
          <w:lang w:val="nl-NL"/>
        </w:rPr>
        <w:tab/>
      </w:r>
      <w:r w:rsidRPr="0065028D">
        <w:rPr>
          <w:rFonts w:eastAsia="MS Mincho"/>
          <w:b/>
          <w:color w:val="auto"/>
          <w:lang w:val="nl-NL" w:eastAsia="fr-FR"/>
        </w:rPr>
        <w:t>ANDERE</w:t>
      </w:r>
      <w:r w:rsidRPr="0065028D">
        <w:rPr>
          <w:b/>
          <w:lang w:val="nl-NL"/>
        </w:rPr>
        <w:t xml:space="preserve"> VOORWAARDEN EN EISEN DIE DOOR DE HOUDER VAN DE HANDELSVERGUNNING MOETEN WORDEN NAGEKOMEN</w:t>
      </w:r>
    </w:p>
    <w:p w14:paraId="06A5534D" w14:textId="77777777" w:rsidR="007A25AB" w:rsidRPr="0065028D" w:rsidRDefault="007A25AB" w:rsidP="007A25AB">
      <w:pPr>
        <w:spacing w:after="0" w:line="240" w:lineRule="auto"/>
        <w:ind w:left="0" w:right="0" w:firstLine="0"/>
        <w:rPr>
          <w:lang w:val="nl-NL"/>
        </w:rPr>
      </w:pPr>
    </w:p>
    <w:p w14:paraId="537CEC28" w14:textId="00B71EC5" w:rsidR="004B232F" w:rsidRPr="0065028D" w:rsidRDefault="005349B0">
      <w:pPr>
        <w:pStyle w:val="ListParagraph"/>
        <w:numPr>
          <w:ilvl w:val="0"/>
          <w:numId w:val="10"/>
        </w:numPr>
        <w:spacing w:after="0" w:line="240" w:lineRule="auto"/>
        <w:ind w:left="567" w:right="0" w:hanging="567"/>
        <w:rPr>
          <w:b/>
          <w:bCs/>
          <w:lang w:val="nl-NL"/>
        </w:rPr>
      </w:pPr>
      <w:r w:rsidRPr="0065028D">
        <w:rPr>
          <w:b/>
          <w:bCs/>
          <w:lang w:val="nl-NL"/>
        </w:rPr>
        <w:t xml:space="preserve">Periodieke veiligheidsverslagen </w:t>
      </w:r>
      <w:r w:rsidR="00D30AC4" w:rsidRPr="0065028D">
        <w:rPr>
          <w:b/>
          <w:bCs/>
          <w:lang w:val="nl-NL"/>
        </w:rPr>
        <w:t>(PSUR's)</w:t>
      </w:r>
    </w:p>
    <w:p w14:paraId="0F796C05" w14:textId="77777777" w:rsidR="007A25AB" w:rsidRPr="0065028D" w:rsidRDefault="007A25AB" w:rsidP="007A25AB">
      <w:pPr>
        <w:spacing w:after="0" w:line="240" w:lineRule="auto"/>
        <w:ind w:left="0" w:right="0" w:firstLine="0"/>
        <w:rPr>
          <w:lang w:val="nl-NL"/>
        </w:rPr>
      </w:pPr>
    </w:p>
    <w:p w14:paraId="4DE21920" w14:textId="77777777" w:rsidR="007A25AB" w:rsidRPr="0065028D" w:rsidRDefault="005349B0" w:rsidP="007A25AB">
      <w:pPr>
        <w:spacing w:after="0" w:line="240" w:lineRule="auto"/>
        <w:ind w:left="0" w:right="0" w:firstLine="0"/>
        <w:rPr>
          <w:lang w:val="nl-NL"/>
        </w:rPr>
      </w:pPr>
      <w:r w:rsidRPr="0065028D">
        <w:rPr>
          <w:lang w:val="nl-NL"/>
        </w:rPr>
        <w:t xml:space="preserve">De vereisten voor de indiening van </w:t>
      </w:r>
      <w:r w:rsidR="00D30AC4" w:rsidRPr="0065028D">
        <w:rPr>
          <w:lang w:val="nl-NL"/>
        </w:rPr>
        <w:t>PSUR’s</w:t>
      </w:r>
      <w:r w:rsidRPr="0065028D">
        <w:rPr>
          <w:lang w:val="nl-NL"/>
        </w:rPr>
        <w:t xml:space="preserve"> voor dit geneesmiddel worden vermeld in de lijst met Europese referentiedata (EURD-lijst), waarin voorzien wordt in artikel 107c, onder punt 7 van Richtlijn 2001/83/EG en eventuele hierop volgende aanpassingen gepubliceerd op het Europese webportaal voor geneesmiddelen.</w:t>
      </w:r>
    </w:p>
    <w:p w14:paraId="75EAAE53" w14:textId="77777777" w:rsidR="007A25AB" w:rsidRPr="0065028D" w:rsidRDefault="007A25AB" w:rsidP="007A25AB">
      <w:pPr>
        <w:spacing w:after="0" w:line="240" w:lineRule="auto"/>
        <w:ind w:left="0" w:right="0" w:firstLine="0"/>
        <w:rPr>
          <w:lang w:val="nl-NL"/>
        </w:rPr>
      </w:pPr>
    </w:p>
    <w:p w14:paraId="472E8DDA" w14:textId="77777777" w:rsidR="007A25AB" w:rsidRPr="0065028D" w:rsidRDefault="007A25AB" w:rsidP="007A25AB">
      <w:pPr>
        <w:spacing w:after="0" w:line="240" w:lineRule="auto"/>
        <w:ind w:left="0" w:right="0" w:firstLine="0"/>
        <w:rPr>
          <w:lang w:val="nl-NL"/>
        </w:rPr>
      </w:pPr>
    </w:p>
    <w:p w14:paraId="333A1714" w14:textId="0905F442" w:rsidR="007A25AB" w:rsidRPr="0065028D" w:rsidRDefault="005349B0" w:rsidP="004F0C3C">
      <w:pPr>
        <w:spacing w:after="0" w:line="240" w:lineRule="auto"/>
        <w:ind w:left="567" w:right="0" w:hanging="567"/>
        <w:rPr>
          <w:b/>
          <w:lang w:val="nl-NL"/>
        </w:rPr>
      </w:pPr>
      <w:r w:rsidRPr="0065028D">
        <w:rPr>
          <w:b/>
          <w:lang w:val="nl-NL"/>
        </w:rPr>
        <w:t>D.</w:t>
      </w:r>
      <w:r w:rsidRPr="0065028D">
        <w:rPr>
          <w:b/>
          <w:lang w:val="nl-NL"/>
        </w:rPr>
        <w:tab/>
      </w:r>
      <w:r w:rsidRPr="0065028D">
        <w:rPr>
          <w:rFonts w:eastAsia="MS Mincho"/>
          <w:b/>
          <w:color w:val="auto"/>
          <w:lang w:val="nl-NL" w:eastAsia="fr-FR"/>
        </w:rPr>
        <w:t>VOORWAARDEN</w:t>
      </w:r>
      <w:r w:rsidRPr="0065028D">
        <w:rPr>
          <w:b/>
          <w:lang w:val="nl-NL"/>
        </w:rPr>
        <w:t xml:space="preserve"> OF BEPERKINGEN MET BETREKKING TOT EEN VEILIG EN DOELTREFFEND GEBRUIK VAN HET GENEESMIDDEL </w:t>
      </w:r>
    </w:p>
    <w:p w14:paraId="56942112" w14:textId="77777777" w:rsidR="007A25AB" w:rsidRPr="0065028D" w:rsidRDefault="007A25AB" w:rsidP="007A25AB">
      <w:pPr>
        <w:spacing w:after="0" w:line="240" w:lineRule="auto"/>
        <w:ind w:left="0" w:right="0" w:firstLine="0"/>
        <w:rPr>
          <w:lang w:val="nl-NL"/>
        </w:rPr>
      </w:pPr>
    </w:p>
    <w:p w14:paraId="37F154D8" w14:textId="1DC4AED3" w:rsidR="007A25AB" w:rsidRPr="0065028D" w:rsidRDefault="005349B0">
      <w:pPr>
        <w:pStyle w:val="ListParagraph"/>
        <w:numPr>
          <w:ilvl w:val="0"/>
          <w:numId w:val="10"/>
        </w:numPr>
        <w:spacing w:after="0" w:line="240" w:lineRule="auto"/>
        <w:ind w:left="567" w:right="0" w:hanging="567"/>
        <w:rPr>
          <w:b/>
          <w:bCs/>
          <w:lang w:val="nl-NL"/>
        </w:rPr>
      </w:pPr>
      <w:r w:rsidRPr="0065028D">
        <w:rPr>
          <w:b/>
          <w:bCs/>
          <w:lang w:val="nl-NL"/>
        </w:rPr>
        <w:t>Risk Management Plan (RMP)</w:t>
      </w:r>
    </w:p>
    <w:p w14:paraId="4050C4A0" w14:textId="77777777" w:rsidR="007A25AB" w:rsidRPr="0065028D" w:rsidRDefault="007A25AB" w:rsidP="007A25AB">
      <w:pPr>
        <w:spacing w:after="0" w:line="240" w:lineRule="auto"/>
        <w:ind w:left="0" w:right="0" w:firstLine="0"/>
        <w:rPr>
          <w:lang w:val="nl-NL"/>
        </w:rPr>
      </w:pPr>
    </w:p>
    <w:p w14:paraId="4AB7A3C4" w14:textId="15EB5432" w:rsidR="007A25AB" w:rsidRPr="0065028D" w:rsidRDefault="005349B0" w:rsidP="007A25AB">
      <w:pPr>
        <w:spacing w:after="0" w:line="240" w:lineRule="auto"/>
        <w:ind w:left="0" w:right="0" w:firstLine="0"/>
        <w:rPr>
          <w:lang w:val="nl-NL"/>
        </w:rPr>
      </w:pPr>
      <w:r w:rsidRPr="0065028D">
        <w:rPr>
          <w:lang w:val="nl-NL"/>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00EE4EBF" w:rsidRPr="0065028D">
        <w:rPr>
          <w:lang w:val="nl-NL"/>
        </w:rPr>
        <w:t xml:space="preserve"> </w:t>
      </w:r>
      <w:r w:rsidRPr="0065028D">
        <w:rPr>
          <w:lang w:val="nl-NL"/>
        </w:rPr>
        <w:t>aanpassingen.</w:t>
      </w:r>
    </w:p>
    <w:p w14:paraId="021267A7" w14:textId="77777777" w:rsidR="007A25AB" w:rsidRPr="0065028D" w:rsidRDefault="007A25AB" w:rsidP="007A25AB">
      <w:pPr>
        <w:spacing w:after="0" w:line="240" w:lineRule="auto"/>
        <w:ind w:left="0" w:right="0" w:firstLine="0"/>
        <w:rPr>
          <w:lang w:val="nl-NL"/>
        </w:rPr>
      </w:pPr>
    </w:p>
    <w:p w14:paraId="236D50C3" w14:textId="77777777" w:rsidR="007A25AB" w:rsidRPr="0065028D" w:rsidRDefault="005349B0" w:rsidP="007A25AB">
      <w:pPr>
        <w:spacing w:after="0" w:line="240" w:lineRule="auto"/>
        <w:ind w:left="0" w:right="0" w:firstLine="0"/>
        <w:rPr>
          <w:lang w:val="nl-NL"/>
        </w:rPr>
      </w:pPr>
      <w:r w:rsidRPr="0065028D">
        <w:rPr>
          <w:lang w:val="nl-NL"/>
        </w:rPr>
        <w:t>Een aanpassing van het RMP wordt ingediend:</w:t>
      </w:r>
    </w:p>
    <w:p w14:paraId="686A73A5" w14:textId="77777777" w:rsidR="007A25AB" w:rsidRPr="0065028D" w:rsidRDefault="005349B0">
      <w:pPr>
        <w:pStyle w:val="ListParagraph"/>
        <w:numPr>
          <w:ilvl w:val="0"/>
          <w:numId w:val="10"/>
        </w:numPr>
        <w:spacing w:after="0" w:line="240" w:lineRule="auto"/>
        <w:ind w:left="709" w:right="0" w:hanging="567"/>
        <w:rPr>
          <w:lang w:val="nl-NL"/>
        </w:rPr>
      </w:pPr>
      <w:r w:rsidRPr="0065028D">
        <w:rPr>
          <w:lang w:val="nl-NL"/>
        </w:rPr>
        <w:t>op verzoek van het Europees Geneesmiddelenbureau;</w:t>
      </w:r>
    </w:p>
    <w:p w14:paraId="6FD00644" w14:textId="77777777" w:rsidR="007A25AB" w:rsidRPr="0065028D" w:rsidRDefault="005349B0">
      <w:pPr>
        <w:pStyle w:val="ListParagraph"/>
        <w:numPr>
          <w:ilvl w:val="0"/>
          <w:numId w:val="10"/>
        </w:numPr>
        <w:spacing w:after="0" w:line="240" w:lineRule="auto"/>
        <w:ind w:left="709" w:right="0" w:hanging="567"/>
        <w:rPr>
          <w:lang w:val="nl-NL"/>
        </w:rPr>
      </w:pPr>
      <w:r w:rsidRPr="0065028D">
        <w:rPr>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1A8D6234" w14:textId="77777777" w:rsidR="007A25AB" w:rsidRPr="0065028D" w:rsidRDefault="007A25AB" w:rsidP="007A25AB">
      <w:pPr>
        <w:spacing w:after="0" w:line="240" w:lineRule="auto"/>
        <w:ind w:left="0" w:right="0" w:firstLine="0"/>
        <w:rPr>
          <w:lang w:val="nl-NL"/>
        </w:rPr>
      </w:pPr>
    </w:p>
    <w:p w14:paraId="591A6C17" w14:textId="0BB9A130" w:rsidR="007A25AB" w:rsidRPr="0065028D" w:rsidRDefault="005349B0">
      <w:pPr>
        <w:pStyle w:val="ListParagraph"/>
        <w:keepNext/>
        <w:keepLines/>
        <w:numPr>
          <w:ilvl w:val="0"/>
          <w:numId w:val="10"/>
        </w:numPr>
        <w:spacing w:after="0" w:line="240" w:lineRule="auto"/>
        <w:ind w:left="567" w:right="0" w:hanging="567"/>
        <w:rPr>
          <w:b/>
          <w:bCs/>
          <w:lang w:val="nl-NL"/>
        </w:rPr>
      </w:pPr>
      <w:r w:rsidRPr="0065028D">
        <w:rPr>
          <w:b/>
          <w:bCs/>
          <w:lang w:val="nl-NL"/>
        </w:rPr>
        <w:lastRenderedPageBreak/>
        <w:t>Extra risicobeperkende maatregelen</w:t>
      </w:r>
    </w:p>
    <w:p w14:paraId="65B188F1" w14:textId="77777777" w:rsidR="007A25AB" w:rsidRPr="0065028D" w:rsidRDefault="007A25AB" w:rsidP="00C55822">
      <w:pPr>
        <w:keepNext/>
        <w:keepLines/>
        <w:spacing w:after="0" w:line="240" w:lineRule="auto"/>
        <w:ind w:left="0" w:right="0" w:firstLine="0"/>
        <w:rPr>
          <w:lang w:val="nl-NL"/>
        </w:rPr>
      </w:pPr>
    </w:p>
    <w:p w14:paraId="25D3890A" w14:textId="77777777" w:rsidR="007A25AB" w:rsidRPr="0065028D" w:rsidRDefault="005349B0">
      <w:pPr>
        <w:keepNext/>
        <w:keepLines/>
        <w:numPr>
          <w:ilvl w:val="0"/>
          <w:numId w:val="1"/>
        </w:numPr>
        <w:spacing w:after="0" w:line="240" w:lineRule="auto"/>
        <w:ind w:left="567" w:right="0" w:hanging="567"/>
        <w:rPr>
          <w:lang w:val="nl-NL"/>
        </w:rPr>
      </w:pPr>
      <w:bookmarkStart w:id="4" w:name="_Hlk168224374"/>
      <w:r w:rsidRPr="0065028D">
        <w:rPr>
          <w:lang w:val="nl-NL"/>
        </w:rPr>
        <w:t>De vergunninghouder dient de details voor een gecontroleerd toegangsprogramma af te stemmen met de nationale bevoegde instantie en moet het desbetreffende programma nationaal implementeren om te bevestigen dat:</w:t>
      </w:r>
    </w:p>
    <w:p w14:paraId="25990736" w14:textId="77777777" w:rsidR="007A25AB" w:rsidRPr="0065028D" w:rsidRDefault="005349B0">
      <w:pPr>
        <w:pStyle w:val="ListParagraph"/>
        <w:keepNext/>
        <w:keepLines/>
        <w:numPr>
          <w:ilvl w:val="0"/>
          <w:numId w:val="10"/>
        </w:numPr>
        <w:spacing w:after="0" w:line="240" w:lineRule="auto"/>
        <w:ind w:left="709" w:right="0" w:hanging="567"/>
        <w:rPr>
          <w:lang w:val="nl-NL"/>
        </w:rPr>
      </w:pPr>
      <w:r w:rsidRPr="0065028D">
        <w:rPr>
          <w:lang w:val="nl-NL"/>
        </w:rPr>
        <w:t xml:space="preserve">alle beroepsbeoefenaren in de gezondheidszorg die de intentie hebben om </w:t>
      </w:r>
      <w:r w:rsidR="00D30AC4" w:rsidRPr="0065028D">
        <w:rPr>
          <w:lang w:val="nl-NL"/>
        </w:rPr>
        <w:t>p</w:t>
      </w:r>
      <w:r w:rsidR="00E30285" w:rsidRPr="0065028D">
        <w:rPr>
          <w:lang w:val="nl-NL"/>
        </w:rPr>
        <w:t xml:space="preserve">omalidomide </w:t>
      </w:r>
      <w:r w:rsidRPr="0065028D">
        <w:rPr>
          <w:lang w:val="nl-NL"/>
        </w:rPr>
        <w:t>voor te schrijven (en te verstrekken) een informatiepakket voor beroepsbeoefenaren in de gezondheidszorg ontvangen voordat zij het geneesmiddel daadwerkelijk gaan voorschrijven (in voorkomende gevallen en in overeenstemming met de nationale bevoegde instantie, verstrekken). Dit pakket dient het volgende te bevatten:</w:t>
      </w:r>
    </w:p>
    <w:p w14:paraId="419B76AC" w14:textId="35FD023D" w:rsidR="007A25AB" w:rsidRPr="0065028D" w:rsidRDefault="005349B0">
      <w:pPr>
        <w:numPr>
          <w:ilvl w:val="2"/>
          <w:numId w:val="1"/>
        </w:numPr>
        <w:spacing w:after="0" w:line="240" w:lineRule="auto"/>
        <w:ind w:left="1560" w:right="0" w:hanging="425"/>
        <w:rPr>
          <w:rFonts w:ascii="Arial" w:eastAsia="Arial" w:hAnsi="Arial" w:cs="Arial"/>
          <w:lang w:val="nl-NL"/>
        </w:rPr>
      </w:pPr>
      <w:r w:rsidRPr="0065028D">
        <w:rPr>
          <w:lang w:val="nl-NL"/>
        </w:rPr>
        <w:t>educatieve brochure voor beroepsbeoefenaren in de gezondheidszorg</w:t>
      </w:r>
    </w:p>
    <w:p w14:paraId="08A175B9" w14:textId="6154AFE1" w:rsidR="007A25AB" w:rsidRPr="0065028D" w:rsidRDefault="005349B0">
      <w:pPr>
        <w:numPr>
          <w:ilvl w:val="2"/>
          <w:numId w:val="1"/>
        </w:numPr>
        <w:spacing w:after="0" w:line="240" w:lineRule="auto"/>
        <w:ind w:left="1560" w:right="0" w:hanging="425"/>
        <w:rPr>
          <w:rFonts w:ascii="Arial" w:eastAsia="Arial" w:hAnsi="Arial" w:cs="Arial"/>
          <w:lang w:val="nl-NL"/>
        </w:rPr>
      </w:pPr>
      <w:r w:rsidRPr="0065028D">
        <w:rPr>
          <w:lang w:val="nl-NL"/>
        </w:rPr>
        <w:t>educatieve brochures voor patiënten</w:t>
      </w:r>
    </w:p>
    <w:p w14:paraId="3DB9679C" w14:textId="77777777" w:rsidR="007A25AB" w:rsidRPr="0065028D" w:rsidRDefault="005349B0">
      <w:pPr>
        <w:numPr>
          <w:ilvl w:val="2"/>
          <w:numId w:val="1"/>
        </w:numPr>
        <w:spacing w:after="0" w:line="240" w:lineRule="auto"/>
        <w:ind w:left="1560" w:right="0" w:hanging="425"/>
        <w:rPr>
          <w:lang w:val="nl-NL"/>
        </w:rPr>
      </w:pPr>
      <w:r w:rsidRPr="0065028D">
        <w:rPr>
          <w:lang w:val="nl-NL"/>
        </w:rPr>
        <w:t>patiëntenkaart</w:t>
      </w:r>
    </w:p>
    <w:p w14:paraId="074072C0" w14:textId="77777777" w:rsidR="007A25AB" w:rsidRPr="0065028D" w:rsidRDefault="005349B0">
      <w:pPr>
        <w:numPr>
          <w:ilvl w:val="2"/>
          <w:numId w:val="1"/>
        </w:numPr>
        <w:spacing w:after="0" w:line="240" w:lineRule="auto"/>
        <w:ind w:left="1560" w:right="0" w:hanging="425"/>
        <w:rPr>
          <w:lang w:val="nl-NL"/>
        </w:rPr>
      </w:pPr>
      <w:r w:rsidRPr="0065028D">
        <w:rPr>
          <w:lang w:val="nl-NL"/>
        </w:rPr>
        <w:t>formulieren voor risicovoorlichting</w:t>
      </w:r>
    </w:p>
    <w:p w14:paraId="74FCB872" w14:textId="77777777" w:rsidR="007A25AB" w:rsidRPr="0065028D" w:rsidRDefault="005349B0">
      <w:pPr>
        <w:numPr>
          <w:ilvl w:val="2"/>
          <w:numId w:val="1"/>
        </w:numPr>
        <w:spacing w:after="0" w:line="240" w:lineRule="auto"/>
        <w:ind w:left="1560" w:right="0" w:hanging="425"/>
        <w:rPr>
          <w:lang w:val="nl-NL"/>
        </w:rPr>
      </w:pPr>
      <w:r w:rsidRPr="0065028D">
        <w:rPr>
          <w:lang w:val="nl-NL"/>
        </w:rPr>
        <w:t>informatie over waar de laatste Samenvatting van de productkenmerken (SmPC) te vinden is.</w:t>
      </w:r>
    </w:p>
    <w:p w14:paraId="2563F0A8" w14:textId="7C07FE9D" w:rsidR="007A25AB" w:rsidRPr="0065028D" w:rsidRDefault="005349B0" w:rsidP="0064395A">
      <w:pPr>
        <w:numPr>
          <w:ilvl w:val="0"/>
          <w:numId w:val="1"/>
        </w:numPr>
        <w:spacing w:after="0" w:line="240" w:lineRule="auto"/>
        <w:ind w:left="567" w:right="0" w:hanging="567"/>
        <w:rPr>
          <w:lang w:val="nl-NL"/>
        </w:rPr>
      </w:pPr>
      <w:r w:rsidRPr="0065028D">
        <w:rPr>
          <w:lang w:val="nl-NL"/>
        </w:rPr>
        <w:t>De vergunninghouder dient in elke lidstaat een pregnancy prevention programme (PPP:</w:t>
      </w:r>
      <w:r w:rsidR="0064395A" w:rsidRPr="0065028D">
        <w:rPr>
          <w:lang w:val="nl-NL"/>
        </w:rPr>
        <w:t xml:space="preserve"> </w:t>
      </w:r>
      <w:r w:rsidRPr="0065028D">
        <w:rPr>
          <w:lang w:val="nl-NL"/>
        </w:rPr>
        <w:t>programma voor zwangerschapspreventie) te implementeren. De details van het PPP moeten worden overeengekomen met de nationale bevoegde instanties in elke lidstaat en het moet gereed zijn voorafgaand aan de lancering van het geneesmiddel.</w:t>
      </w:r>
    </w:p>
    <w:p w14:paraId="4EB82FA2" w14:textId="77777777" w:rsidR="007A25AB" w:rsidRPr="0065028D" w:rsidRDefault="005349B0">
      <w:pPr>
        <w:numPr>
          <w:ilvl w:val="0"/>
          <w:numId w:val="1"/>
        </w:numPr>
        <w:spacing w:after="0" w:line="240" w:lineRule="auto"/>
        <w:ind w:left="567" w:right="0" w:hanging="567"/>
        <w:rPr>
          <w:lang w:val="nl-NL"/>
        </w:rPr>
      </w:pPr>
      <w:r w:rsidRPr="0065028D">
        <w:rPr>
          <w:lang w:val="nl-NL"/>
        </w:rPr>
        <w:t>De vergunninghouder dient in elke lidstaat de inhoud van het informatiepakket voor beroepsbeoefenaren in de gezondheidszorg af te stemmen met de nationale bevoegde instanties voorafgaand aan de lancering van het geneesmiddel en te bevestigen dat deze materialen de onderstaande kernelementen bevatten.</w:t>
      </w:r>
    </w:p>
    <w:p w14:paraId="56F2C51B" w14:textId="77777777" w:rsidR="007A25AB" w:rsidRPr="0065028D" w:rsidRDefault="005349B0">
      <w:pPr>
        <w:numPr>
          <w:ilvl w:val="0"/>
          <w:numId w:val="1"/>
        </w:numPr>
        <w:spacing w:after="0" w:line="240" w:lineRule="auto"/>
        <w:ind w:left="567" w:right="0" w:hanging="567"/>
        <w:rPr>
          <w:lang w:val="nl-NL"/>
        </w:rPr>
      </w:pPr>
      <w:r w:rsidRPr="0065028D">
        <w:rPr>
          <w:lang w:val="nl-NL"/>
        </w:rPr>
        <w:t>De vergunninghouder dient in elke lidstaat met de implementatie van het gecontroleerde toegangsprogramma in te stemmen.</w:t>
      </w:r>
    </w:p>
    <w:p w14:paraId="3A8089FB" w14:textId="77777777" w:rsidR="007A25AB" w:rsidRPr="0065028D" w:rsidRDefault="007A25AB" w:rsidP="007A25AB">
      <w:pPr>
        <w:spacing w:after="0" w:line="240" w:lineRule="auto"/>
        <w:ind w:left="0" w:right="0" w:firstLine="0"/>
        <w:rPr>
          <w:lang w:val="nl-NL"/>
        </w:rPr>
      </w:pPr>
    </w:p>
    <w:p w14:paraId="031AFB01" w14:textId="77777777" w:rsidR="007A25AB" w:rsidRPr="0065028D" w:rsidRDefault="005349B0" w:rsidP="004F0C3C">
      <w:pPr>
        <w:spacing w:after="0" w:line="240" w:lineRule="auto"/>
        <w:ind w:left="0" w:right="0" w:firstLine="0"/>
        <w:rPr>
          <w:b/>
          <w:bCs/>
          <w:u w:val="single"/>
          <w:lang w:val="nl-NL"/>
        </w:rPr>
      </w:pPr>
      <w:r w:rsidRPr="0065028D">
        <w:rPr>
          <w:b/>
          <w:bCs/>
          <w:u w:val="single"/>
          <w:lang w:val="nl-NL"/>
        </w:rPr>
        <w:t>Op te nemen kernelementen</w:t>
      </w:r>
    </w:p>
    <w:p w14:paraId="3D1C113B" w14:textId="77777777" w:rsidR="007A25AB" w:rsidRPr="0065028D" w:rsidRDefault="007A25AB" w:rsidP="007A25AB">
      <w:pPr>
        <w:spacing w:after="0" w:line="240" w:lineRule="auto"/>
        <w:ind w:left="0" w:right="0" w:firstLine="0"/>
        <w:rPr>
          <w:lang w:val="nl-NL"/>
        </w:rPr>
      </w:pPr>
    </w:p>
    <w:p w14:paraId="0D95A371" w14:textId="77777777" w:rsidR="007A25AB" w:rsidRPr="0065028D" w:rsidRDefault="005349B0" w:rsidP="007A25AB">
      <w:pPr>
        <w:spacing w:after="0" w:line="240" w:lineRule="auto"/>
        <w:ind w:left="0" w:right="0" w:firstLine="0"/>
        <w:rPr>
          <w:b/>
          <w:bCs/>
          <w:i/>
          <w:iCs/>
          <w:u w:val="single"/>
          <w:lang w:val="nl-NL"/>
        </w:rPr>
      </w:pPr>
      <w:r w:rsidRPr="0065028D">
        <w:rPr>
          <w:b/>
          <w:bCs/>
          <w:i/>
          <w:iCs/>
          <w:u w:val="single"/>
          <w:lang w:val="nl-NL"/>
        </w:rPr>
        <w:t>Informatiepakket voor beroepsbeoefenaren in de gezondheidszorg</w:t>
      </w:r>
    </w:p>
    <w:p w14:paraId="2BCB4BF8" w14:textId="77777777" w:rsidR="004F0C3C" w:rsidRPr="0065028D" w:rsidRDefault="004F0C3C" w:rsidP="007A25AB">
      <w:pPr>
        <w:spacing w:after="0" w:line="240" w:lineRule="auto"/>
        <w:ind w:left="0" w:right="0" w:firstLine="0"/>
        <w:rPr>
          <w:lang w:val="nl-NL"/>
        </w:rPr>
      </w:pPr>
    </w:p>
    <w:p w14:paraId="1EF53CFD" w14:textId="03534002" w:rsidR="007A25AB" w:rsidRPr="0065028D" w:rsidRDefault="005349B0" w:rsidP="007A25AB">
      <w:pPr>
        <w:spacing w:after="0" w:line="240" w:lineRule="auto"/>
        <w:ind w:left="0" w:right="0" w:firstLine="0"/>
        <w:rPr>
          <w:lang w:val="nl-NL"/>
        </w:rPr>
      </w:pPr>
      <w:r w:rsidRPr="0065028D">
        <w:rPr>
          <w:lang w:val="nl-NL"/>
        </w:rPr>
        <w:t>Het informatiepakket voor beroepsbeoefenaren in de gezondheidszorg moet de volgende elementen bevatten:</w:t>
      </w:r>
    </w:p>
    <w:p w14:paraId="41317BD2" w14:textId="77777777" w:rsidR="007A25AB" w:rsidRPr="0065028D" w:rsidRDefault="007A25AB" w:rsidP="007A25AB">
      <w:pPr>
        <w:spacing w:after="0" w:line="240" w:lineRule="auto"/>
        <w:ind w:left="0" w:right="0" w:firstLine="0"/>
        <w:rPr>
          <w:lang w:val="nl-NL"/>
        </w:rPr>
      </w:pPr>
    </w:p>
    <w:p w14:paraId="07F523B6" w14:textId="77777777" w:rsidR="007A25AB" w:rsidRPr="0065028D" w:rsidRDefault="005349B0" w:rsidP="004F0C3C">
      <w:pPr>
        <w:spacing w:after="0" w:line="240" w:lineRule="auto"/>
        <w:ind w:left="0" w:right="0" w:firstLine="0"/>
        <w:rPr>
          <w:b/>
          <w:bCs/>
          <w:u w:val="single"/>
          <w:lang w:val="nl-NL"/>
        </w:rPr>
      </w:pPr>
      <w:r w:rsidRPr="0065028D">
        <w:rPr>
          <w:b/>
          <w:bCs/>
          <w:u w:val="single"/>
          <w:lang w:val="nl-NL"/>
        </w:rPr>
        <w:t>Educatieve brochure voor beroepsbeoefenaren in de gezondheidszorg</w:t>
      </w:r>
    </w:p>
    <w:p w14:paraId="6267B46A" w14:textId="77777777" w:rsidR="007A25AB" w:rsidRPr="0065028D" w:rsidRDefault="007A25AB" w:rsidP="007A25AB">
      <w:pPr>
        <w:spacing w:after="0" w:line="240" w:lineRule="auto"/>
        <w:ind w:left="0" w:right="0" w:firstLine="0"/>
        <w:rPr>
          <w:lang w:val="nl-NL"/>
        </w:rPr>
      </w:pPr>
    </w:p>
    <w:p w14:paraId="580D84A4"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Korte achtergrondinformatie over pomalidomide</w:t>
      </w:r>
    </w:p>
    <w:p w14:paraId="20138A9D" w14:textId="226F1EE9" w:rsidR="007A25AB" w:rsidRPr="0065028D" w:rsidRDefault="005349B0">
      <w:pPr>
        <w:pStyle w:val="ListParagraph"/>
        <w:numPr>
          <w:ilvl w:val="0"/>
          <w:numId w:val="10"/>
        </w:numPr>
        <w:spacing w:after="0" w:line="240" w:lineRule="auto"/>
        <w:ind w:left="1134" w:right="0" w:hanging="567"/>
        <w:rPr>
          <w:lang w:val="nl-NL"/>
        </w:rPr>
      </w:pPr>
      <w:r w:rsidRPr="0065028D">
        <w:rPr>
          <w:lang w:val="nl-NL"/>
        </w:rPr>
        <w:t>Maximale duur van de voorgeschreven behandeling</w:t>
      </w:r>
    </w:p>
    <w:p w14:paraId="6B890EF7" w14:textId="06B42208" w:rsidR="007A25AB" w:rsidRPr="0065028D" w:rsidRDefault="005349B0">
      <w:pPr>
        <w:numPr>
          <w:ilvl w:val="2"/>
          <w:numId w:val="1"/>
        </w:numPr>
        <w:spacing w:after="0" w:line="240" w:lineRule="auto"/>
        <w:ind w:left="1985" w:right="0" w:hanging="425"/>
        <w:rPr>
          <w:lang w:val="nl-NL"/>
        </w:rPr>
      </w:pPr>
      <w:r w:rsidRPr="0065028D">
        <w:rPr>
          <w:lang w:val="nl-NL"/>
        </w:rPr>
        <w:t>4 weken voor vrouwen die zwanger kunnen worden</w:t>
      </w:r>
    </w:p>
    <w:p w14:paraId="759ADBC7" w14:textId="77777777" w:rsidR="007A25AB" w:rsidRPr="0065028D" w:rsidRDefault="005349B0">
      <w:pPr>
        <w:numPr>
          <w:ilvl w:val="2"/>
          <w:numId w:val="1"/>
        </w:numPr>
        <w:spacing w:after="0" w:line="240" w:lineRule="auto"/>
        <w:ind w:left="1985" w:right="0" w:hanging="425"/>
        <w:rPr>
          <w:lang w:val="nl-NL"/>
        </w:rPr>
      </w:pPr>
      <w:r w:rsidRPr="0065028D">
        <w:rPr>
          <w:lang w:val="nl-NL"/>
        </w:rPr>
        <w:t>12 weken voor mannen en vrouwen die niet zwanger kunnen worden</w:t>
      </w:r>
    </w:p>
    <w:p w14:paraId="658C2688"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De noodzaak om foetale blootstelling te vermijden - vanwege de teratogeniciteit van pomalidomide bij dieren en het verwachte teratogene effect van pomalidomide bij de mens</w:t>
      </w:r>
    </w:p>
    <w:p w14:paraId="7615F89C"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 xml:space="preserve">Richtlijnen over het hanteren van de blisterverpakking of de capsule van </w:t>
      </w:r>
      <w:r w:rsidR="00E30285" w:rsidRPr="0065028D">
        <w:rPr>
          <w:lang w:val="nl-NL"/>
        </w:rPr>
        <w:t>Pomalidomide Zentiva</w:t>
      </w:r>
      <w:r w:rsidRPr="0065028D">
        <w:rPr>
          <w:lang w:val="nl-NL"/>
        </w:rPr>
        <w:t xml:space="preserve"> voor beroepsbeoefenaren in de gezondheidszorg en verzorgers</w:t>
      </w:r>
    </w:p>
    <w:p w14:paraId="54F45B6F"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 xml:space="preserve">Verplichtingen waaraan de beroepsbeoefenaren in de gezondheidszorg die </w:t>
      </w:r>
      <w:r w:rsidR="006E1ED9" w:rsidRPr="0065028D">
        <w:rPr>
          <w:lang w:val="nl-NL"/>
        </w:rPr>
        <w:t>p</w:t>
      </w:r>
      <w:r w:rsidR="00E30285" w:rsidRPr="0065028D">
        <w:rPr>
          <w:lang w:val="nl-NL"/>
        </w:rPr>
        <w:t xml:space="preserve">omalidomide </w:t>
      </w:r>
      <w:r w:rsidRPr="0065028D">
        <w:rPr>
          <w:lang w:val="nl-NL"/>
        </w:rPr>
        <w:t>willen voorschrijven of verstrekken, moeten voldoen</w:t>
      </w:r>
    </w:p>
    <w:p w14:paraId="5704A75E" w14:textId="5053CA51" w:rsidR="007A25AB" w:rsidRPr="0065028D" w:rsidRDefault="005349B0">
      <w:pPr>
        <w:numPr>
          <w:ilvl w:val="2"/>
          <w:numId w:val="1"/>
        </w:numPr>
        <w:spacing w:after="0" w:line="240" w:lineRule="auto"/>
        <w:ind w:left="1985" w:right="0" w:hanging="425"/>
        <w:rPr>
          <w:lang w:val="nl-NL"/>
        </w:rPr>
      </w:pPr>
      <w:r w:rsidRPr="0065028D">
        <w:rPr>
          <w:lang w:val="nl-NL"/>
        </w:rPr>
        <w:t>Het geven van uitgebreid advies en voorlichting aan patiënten</w:t>
      </w:r>
    </w:p>
    <w:p w14:paraId="4DE093A9" w14:textId="77777777" w:rsidR="007A25AB" w:rsidRPr="0065028D" w:rsidRDefault="005349B0">
      <w:pPr>
        <w:numPr>
          <w:ilvl w:val="2"/>
          <w:numId w:val="1"/>
        </w:numPr>
        <w:spacing w:after="0" w:line="240" w:lineRule="auto"/>
        <w:ind w:left="1985" w:right="0" w:hanging="425"/>
        <w:rPr>
          <w:lang w:val="nl-NL"/>
        </w:rPr>
      </w:pPr>
      <w:r w:rsidRPr="0065028D">
        <w:rPr>
          <w:lang w:val="nl-NL"/>
        </w:rPr>
        <w:t xml:space="preserve">Ervoor zorgen dat de patiënten in staat zijn om te voldoen aan de vereisten voor een veilig gebruik van </w:t>
      </w:r>
      <w:r w:rsidR="006E1ED9" w:rsidRPr="0065028D">
        <w:rPr>
          <w:lang w:val="nl-NL"/>
        </w:rPr>
        <w:t>p</w:t>
      </w:r>
      <w:r w:rsidR="00E30285" w:rsidRPr="0065028D">
        <w:rPr>
          <w:lang w:val="nl-NL"/>
        </w:rPr>
        <w:t>omalidomide</w:t>
      </w:r>
    </w:p>
    <w:p w14:paraId="41B33103" w14:textId="77777777" w:rsidR="007A25AB" w:rsidRPr="0065028D" w:rsidRDefault="005349B0">
      <w:pPr>
        <w:numPr>
          <w:ilvl w:val="2"/>
          <w:numId w:val="1"/>
        </w:numPr>
        <w:spacing w:after="0" w:line="240" w:lineRule="auto"/>
        <w:ind w:left="1985" w:right="0" w:hanging="425"/>
        <w:rPr>
          <w:lang w:val="nl-NL"/>
        </w:rPr>
      </w:pPr>
      <w:r w:rsidRPr="0065028D">
        <w:rPr>
          <w:lang w:val="nl-NL"/>
        </w:rPr>
        <w:t>Patiënten voorzien van de juiste educatieve patiëntenbrochure</w:t>
      </w:r>
      <w:r w:rsidR="000D17A1" w:rsidRPr="0065028D">
        <w:rPr>
          <w:lang w:val="nl-NL"/>
        </w:rPr>
        <w:t xml:space="preserve"> en</w:t>
      </w:r>
      <w:r w:rsidRPr="0065028D">
        <w:rPr>
          <w:lang w:val="nl-NL"/>
        </w:rPr>
        <w:t xml:space="preserve"> patiëntenkaart en/of gelijksoortige hulpmiddelen</w:t>
      </w:r>
    </w:p>
    <w:p w14:paraId="57DDF4A0" w14:textId="12032F25" w:rsidR="007A25AB" w:rsidRPr="0065028D" w:rsidRDefault="005349B0">
      <w:pPr>
        <w:pStyle w:val="ListParagraph"/>
        <w:numPr>
          <w:ilvl w:val="0"/>
          <w:numId w:val="10"/>
        </w:numPr>
        <w:spacing w:after="0" w:line="240" w:lineRule="auto"/>
        <w:ind w:left="1134" w:right="0" w:hanging="567"/>
        <w:rPr>
          <w:u w:val="single"/>
          <w:lang w:val="nl-NL"/>
        </w:rPr>
      </w:pPr>
      <w:r w:rsidRPr="0065028D">
        <w:rPr>
          <w:u w:val="single"/>
          <w:lang w:val="nl-NL"/>
        </w:rPr>
        <w:t>Veiligheidsadviezen die voor alle patiënten gelden</w:t>
      </w:r>
    </w:p>
    <w:p w14:paraId="54A937C6" w14:textId="77777777" w:rsidR="007A25AB" w:rsidRPr="0065028D" w:rsidRDefault="005349B0">
      <w:pPr>
        <w:numPr>
          <w:ilvl w:val="2"/>
          <w:numId w:val="1"/>
        </w:numPr>
        <w:spacing w:after="0" w:line="240" w:lineRule="auto"/>
        <w:ind w:left="1985" w:right="0" w:hanging="425"/>
        <w:rPr>
          <w:lang w:val="nl-NL"/>
        </w:rPr>
      </w:pPr>
      <w:r w:rsidRPr="0065028D">
        <w:rPr>
          <w:lang w:val="nl-NL"/>
        </w:rPr>
        <w:t>Beschrijving en behandeling van trombocytopenie, met inbegrip van incidentiecijfers uit klinische onderzoeken</w:t>
      </w:r>
    </w:p>
    <w:p w14:paraId="39788FBD" w14:textId="77777777" w:rsidR="007A25AB" w:rsidRPr="0065028D" w:rsidRDefault="005349B0">
      <w:pPr>
        <w:numPr>
          <w:ilvl w:val="2"/>
          <w:numId w:val="1"/>
        </w:numPr>
        <w:spacing w:after="0" w:line="240" w:lineRule="auto"/>
        <w:ind w:left="1985" w:right="0" w:hanging="425"/>
        <w:rPr>
          <w:lang w:val="nl-NL"/>
        </w:rPr>
      </w:pPr>
      <w:r w:rsidRPr="0065028D">
        <w:rPr>
          <w:lang w:val="nl-NL"/>
        </w:rPr>
        <w:t>Beschrijving en behandeling van hartfalen</w:t>
      </w:r>
    </w:p>
    <w:p w14:paraId="6673D335" w14:textId="77777777" w:rsidR="007A25AB" w:rsidRPr="0065028D" w:rsidRDefault="005349B0">
      <w:pPr>
        <w:numPr>
          <w:ilvl w:val="2"/>
          <w:numId w:val="1"/>
        </w:numPr>
        <w:spacing w:after="0" w:line="240" w:lineRule="auto"/>
        <w:ind w:left="1985" w:right="0" w:hanging="425"/>
        <w:rPr>
          <w:lang w:val="nl-NL"/>
        </w:rPr>
      </w:pPr>
      <w:r w:rsidRPr="0065028D">
        <w:rPr>
          <w:lang w:val="nl-NL"/>
        </w:rPr>
        <w:lastRenderedPageBreak/>
        <w:t>Lokale landspecifieke regelingen voor het afleveren van pomalidomide volgens voorschrift</w:t>
      </w:r>
    </w:p>
    <w:p w14:paraId="6A3DFFF4" w14:textId="77777777" w:rsidR="007A25AB" w:rsidRPr="0065028D" w:rsidRDefault="005349B0">
      <w:pPr>
        <w:numPr>
          <w:ilvl w:val="2"/>
          <w:numId w:val="1"/>
        </w:numPr>
        <w:spacing w:after="0" w:line="240" w:lineRule="auto"/>
        <w:ind w:left="1985" w:right="0" w:hanging="425"/>
        <w:rPr>
          <w:lang w:val="nl-NL"/>
        </w:rPr>
      </w:pPr>
      <w:r w:rsidRPr="0065028D">
        <w:rPr>
          <w:lang w:val="nl-NL"/>
        </w:rPr>
        <w:t>Dat alle ongebruikte capsules aan het einde van de behandeling aan de apotheker dienen te worden geretourneerd</w:t>
      </w:r>
    </w:p>
    <w:p w14:paraId="4895B61B" w14:textId="77777777" w:rsidR="007A25AB" w:rsidRPr="0065028D" w:rsidRDefault="005349B0">
      <w:pPr>
        <w:numPr>
          <w:ilvl w:val="2"/>
          <w:numId w:val="1"/>
        </w:numPr>
        <w:spacing w:after="0" w:line="240" w:lineRule="auto"/>
        <w:ind w:left="1985" w:right="0" w:hanging="425"/>
        <w:rPr>
          <w:lang w:val="nl-NL"/>
        </w:rPr>
      </w:pPr>
      <w:r w:rsidRPr="0065028D">
        <w:rPr>
          <w:lang w:val="nl-NL"/>
        </w:rPr>
        <w:t xml:space="preserve">Dat de patiënt geen bloed mag doneren tijdens de behandeling (ook niet tijdens dosisonderbrekingen) en gedurende ten minste 7 dagen na het stopzetten van de behandeling met </w:t>
      </w:r>
      <w:r w:rsidR="00EE1F7F" w:rsidRPr="0065028D">
        <w:rPr>
          <w:lang w:val="nl-NL"/>
        </w:rPr>
        <w:t>p</w:t>
      </w:r>
      <w:r w:rsidR="00E30285" w:rsidRPr="0065028D">
        <w:rPr>
          <w:lang w:val="nl-NL"/>
        </w:rPr>
        <w:t>omalidomide</w:t>
      </w:r>
    </w:p>
    <w:p w14:paraId="41EE8071" w14:textId="7E2E853A" w:rsidR="007A25AB" w:rsidRPr="0065028D" w:rsidRDefault="005349B0">
      <w:pPr>
        <w:pStyle w:val="ListParagraph"/>
        <w:numPr>
          <w:ilvl w:val="0"/>
          <w:numId w:val="10"/>
        </w:numPr>
        <w:spacing w:after="0" w:line="240" w:lineRule="auto"/>
        <w:ind w:left="1134" w:right="0" w:hanging="567"/>
        <w:rPr>
          <w:u w:val="single"/>
          <w:lang w:val="nl-NL"/>
        </w:rPr>
      </w:pPr>
      <w:r w:rsidRPr="0065028D">
        <w:rPr>
          <w:u w:val="single"/>
          <w:lang w:val="nl-NL"/>
        </w:rPr>
        <w:t>Beschrijving van het PPP en indeling van patiënten op basis van geslacht en mogelijkheid van zwangerschap</w:t>
      </w:r>
    </w:p>
    <w:p w14:paraId="38DDAB3A" w14:textId="0930B0DA" w:rsidR="007A25AB" w:rsidRPr="0065028D" w:rsidRDefault="005349B0">
      <w:pPr>
        <w:numPr>
          <w:ilvl w:val="2"/>
          <w:numId w:val="1"/>
        </w:numPr>
        <w:spacing w:after="0" w:line="240" w:lineRule="auto"/>
        <w:ind w:left="1985" w:right="0" w:hanging="425"/>
        <w:rPr>
          <w:lang w:val="nl-NL"/>
        </w:rPr>
      </w:pPr>
      <w:r w:rsidRPr="0065028D">
        <w:rPr>
          <w:lang w:val="nl-NL"/>
        </w:rPr>
        <w:t>Algoritme voor implementatie van het PPP</w:t>
      </w:r>
    </w:p>
    <w:p w14:paraId="045C3D41" w14:textId="79576FB5" w:rsidR="007A25AB" w:rsidRPr="0065028D" w:rsidRDefault="005349B0">
      <w:pPr>
        <w:numPr>
          <w:ilvl w:val="2"/>
          <w:numId w:val="1"/>
        </w:numPr>
        <w:spacing w:after="0" w:line="240" w:lineRule="auto"/>
        <w:ind w:left="1985" w:right="0" w:hanging="425"/>
        <w:rPr>
          <w:lang w:val="nl-NL"/>
        </w:rPr>
      </w:pPr>
      <w:r w:rsidRPr="0065028D">
        <w:rPr>
          <w:lang w:val="nl-NL"/>
        </w:rPr>
        <w:t>Definitie van vrouwen die zwanger kunnen worden en acties die de voorschrijvende arts moet nemen bij twijfel</w:t>
      </w:r>
    </w:p>
    <w:p w14:paraId="508BE95A" w14:textId="77777777" w:rsidR="007A25AB" w:rsidRPr="0065028D" w:rsidRDefault="005349B0">
      <w:pPr>
        <w:pStyle w:val="ListParagraph"/>
        <w:numPr>
          <w:ilvl w:val="0"/>
          <w:numId w:val="10"/>
        </w:numPr>
        <w:spacing w:after="0" w:line="240" w:lineRule="auto"/>
        <w:ind w:left="1134" w:right="0" w:hanging="567"/>
        <w:rPr>
          <w:u w:val="single"/>
          <w:lang w:val="nl-NL"/>
        </w:rPr>
      </w:pPr>
      <w:r w:rsidRPr="0065028D">
        <w:rPr>
          <w:u w:val="single"/>
          <w:lang w:val="nl-NL"/>
        </w:rPr>
        <w:t>Veiligheidsadviezen voor vrouwen die zwanger kunnen worden</w:t>
      </w:r>
    </w:p>
    <w:p w14:paraId="3EFBE9EC" w14:textId="081F5E39" w:rsidR="007A25AB" w:rsidRPr="0065028D" w:rsidRDefault="005349B0">
      <w:pPr>
        <w:numPr>
          <w:ilvl w:val="2"/>
          <w:numId w:val="1"/>
        </w:numPr>
        <w:spacing w:after="0" w:line="240" w:lineRule="auto"/>
        <w:ind w:left="1985" w:right="0" w:hanging="425"/>
        <w:rPr>
          <w:lang w:val="nl-NL"/>
        </w:rPr>
      </w:pPr>
      <w:r w:rsidRPr="0065028D">
        <w:rPr>
          <w:lang w:val="nl-NL"/>
        </w:rPr>
        <w:t>Noodzaak om foetale blootstelling te vermijden</w:t>
      </w:r>
    </w:p>
    <w:p w14:paraId="67891D20" w14:textId="170FBB64" w:rsidR="007A25AB" w:rsidRPr="0065028D" w:rsidRDefault="005349B0">
      <w:pPr>
        <w:numPr>
          <w:ilvl w:val="2"/>
          <w:numId w:val="1"/>
        </w:numPr>
        <w:spacing w:after="0" w:line="240" w:lineRule="auto"/>
        <w:ind w:left="1985" w:right="0" w:hanging="425"/>
        <w:rPr>
          <w:lang w:val="nl-NL"/>
        </w:rPr>
      </w:pPr>
      <w:r w:rsidRPr="0065028D">
        <w:rPr>
          <w:lang w:val="nl-NL"/>
        </w:rPr>
        <w:t>Beschrijving van het PPP</w:t>
      </w:r>
    </w:p>
    <w:p w14:paraId="3CA81CC2" w14:textId="77777777" w:rsidR="007A25AB" w:rsidRPr="0065028D" w:rsidRDefault="005349B0">
      <w:pPr>
        <w:numPr>
          <w:ilvl w:val="2"/>
          <w:numId w:val="1"/>
        </w:numPr>
        <w:spacing w:after="0" w:line="240" w:lineRule="auto"/>
        <w:ind w:left="1985" w:right="0" w:hanging="425"/>
        <w:rPr>
          <w:lang w:val="nl-NL"/>
        </w:rPr>
      </w:pPr>
      <w:r w:rsidRPr="0065028D">
        <w:rPr>
          <w:lang w:val="nl-NL"/>
        </w:rPr>
        <w:t>Noodzaak van effectieve anticonceptie (ook bij amenorroe) en definitie van effectieve anticonceptie</w:t>
      </w:r>
    </w:p>
    <w:p w14:paraId="5156807F" w14:textId="264C0D93" w:rsidR="007A25AB" w:rsidRPr="0065028D" w:rsidRDefault="005349B0">
      <w:pPr>
        <w:numPr>
          <w:ilvl w:val="2"/>
          <w:numId w:val="1"/>
        </w:numPr>
        <w:spacing w:after="0" w:line="240" w:lineRule="auto"/>
        <w:ind w:left="1985" w:right="0" w:hanging="425"/>
        <w:rPr>
          <w:lang w:val="nl-NL"/>
        </w:rPr>
      </w:pPr>
      <w:r w:rsidRPr="0065028D">
        <w:rPr>
          <w:lang w:val="nl-NL"/>
        </w:rPr>
        <w:t xml:space="preserve">Dat als ze haar anticonceptiemethode moet wijzigen of moet stopzetten, ze </w:t>
      </w:r>
      <w:r w:rsidR="00125567" w:rsidRPr="0065028D">
        <w:rPr>
          <w:lang w:val="nl-NL"/>
        </w:rPr>
        <w:t xml:space="preserve">dat </w:t>
      </w:r>
      <w:r w:rsidRPr="0065028D">
        <w:rPr>
          <w:lang w:val="nl-NL"/>
        </w:rPr>
        <w:t>moet melden:</w:t>
      </w:r>
    </w:p>
    <w:p w14:paraId="6B2CFEC4" w14:textId="77777777" w:rsidR="007A25AB" w:rsidRPr="0065028D" w:rsidRDefault="005349B0">
      <w:pPr>
        <w:numPr>
          <w:ilvl w:val="3"/>
          <w:numId w:val="2"/>
        </w:numPr>
        <w:spacing w:after="0" w:line="240" w:lineRule="auto"/>
        <w:ind w:left="2268" w:right="0" w:hanging="283"/>
        <w:rPr>
          <w:lang w:val="nl-NL"/>
        </w:rPr>
      </w:pPr>
      <w:r w:rsidRPr="0065028D">
        <w:rPr>
          <w:lang w:val="nl-NL"/>
        </w:rPr>
        <w:t>aan de arts die haar anticonceptie voorschrijft dat ze pomalidomide gebruikt</w:t>
      </w:r>
    </w:p>
    <w:p w14:paraId="200A7FD8" w14:textId="77777777" w:rsidR="007A25AB" w:rsidRPr="0065028D" w:rsidRDefault="005349B0">
      <w:pPr>
        <w:numPr>
          <w:ilvl w:val="3"/>
          <w:numId w:val="2"/>
        </w:numPr>
        <w:spacing w:after="0" w:line="240" w:lineRule="auto"/>
        <w:ind w:left="2268" w:right="0" w:hanging="283"/>
        <w:rPr>
          <w:lang w:val="nl-NL"/>
        </w:rPr>
      </w:pPr>
      <w:r w:rsidRPr="0065028D">
        <w:rPr>
          <w:lang w:val="nl-NL"/>
        </w:rPr>
        <w:t>aan de arts die haar pomalidomide voorschrijft</w:t>
      </w:r>
      <w:r w:rsidRPr="0065028D">
        <w:rPr>
          <w:sz w:val="24"/>
          <w:lang w:val="nl-NL"/>
        </w:rPr>
        <w:t xml:space="preserve"> </w:t>
      </w:r>
      <w:r w:rsidRPr="0065028D">
        <w:rPr>
          <w:lang w:val="nl-NL"/>
        </w:rPr>
        <w:t>dat ze haar anticonceptiemethode heeft stopgezet of veranderd</w:t>
      </w:r>
    </w:p>
    <w:p w14:paraId="58D6E2E1" w14:textId="77777777" w:rsidR="007A25AB" w:rsidRPr="0065028D" w:rsidRDefault="005349B0">
      <w:pPr>
        <w:numPr>
          <w:ilvl w:val="2"/>
          <w:numId w:val="1"/>
        </w:numPr>
        <w:spacing w:after="0" w:line="240" w:lineRule="auto"/>
        <w:ind w:left="1985" w:right="0" w:hanging="425"/>
        <w:rPr>
          <w:lang w:val="nl-NL"/>
        </w:rPr>
      </w:pPr>
      <w:r w:rsidRPr="0065028D">
        <w:rPr>
          <w:lang w:val="nl-NL"/>
        </w:rPr>
        <w:t>Schema voor zwangerschapstests</w:t>
      </w:r>
    </w:p>
    <w:p w14:paraId="6B4CDA18" w14:textId="77777777" w:rsidR="007A25AB" w:rsidRPr="0065028D" w:rsidRDefault="005349B0">
      <w:pPr>
        <w:numPr>
          <w:ilvl w:val="3"/>
          <w:numId w:val="2"/>
        </w:numPr>
        <w:spacing w:after="0" w:line="240" w:lineRule="auto"/>
        <w:ind w:left="2268" w:right="0" w:hanging="283"/>
        <w:rPr>
          <w:lang w:val="nl-NL"/>
        </w:rPr>
      </w:pPr>
      <w:r w:rsidRPr="0065028D">
        <w:rPr>
          <w:lang w:val="nl-NL"/>
        </w:rPr>
        <w:t>Advies over geschikte tests</w:t>
      </w:r>
    </w:p>
    <w:p w14:paraId="07EE3E9F" w14:textId="77777777" w:rsidR="007A25AB" w:rsidRPr="0065028D" w:rsidRDefault="005349B0">
      <w:pPr>
        <w:numPr>
          <w:ilvl w:val="3"/>
          <w:numId w:val="2"/>
        </w:numPr>
        <w:spacing w:after="0" w:line="240" w:lineRule="auto"/>
        <w:ind w:left="2268" w:right="0" w:hanging="283"/>
        <w:rPr>
          <w:lang w:val="nl-NL"/>
        </w:rPr>
      </w:pPr>
      <w:r w:rsidRPr="0065028D">
        <w:rPr>
          <w:lang w:val="nl-NL"/>
        </w:rPr>
        <w:t>Vóór aanvang van de behandeling</w:t>
      </w:r>
    </w:p>
    <w:p w14:paraId="4464A162" w14:textId="77777777" w:rsidR="007A25AB" w:rsidRPr="0065028D" w:rsidRDefault="005349B0">
      <w:pPr>
        <w:numPr>
          <w:ilvl w:val="3"/>
          <w:numId w:val="2"/>
        </w:numPr>
        <w:spacing w:after="0" w:line="240" w:lineRule="auto"/>
        <w:ind w:left="2268" w:right="0" w:hanging="283"/>
        <w:rPr>
          <w:lang w:val="nl-NL"/>
        </w:rPr>
      </w:pPr>
      <w:r w:rsidRPr="0065028D">
        <w:rPr>
          <w:lang w:val="nl-NL"/>
        </w:rPr>
        <w:t>Tijdens de behandeling afhankelijk van de anticonceptiemethode</w:t>
      </w:r>
    </w:p>
    <w:p w14:paraId="2645BAE2" w14:textId="77777777" w:rsidR="007A25AB" w:rsidRPr="0065028D" w:rsidRDefault="005349B0">
      <w:pPr>
        <w:numPr>
          <w:ilvl w:val="3"/>
          <w:numId w:val="2"/>
        </w:numPr>
        <w:spacing w:after="0" w:line="240" w:lineRule="auto"/>
        <w:ind w:left="2268" w:right="0" w:hanging="283"/>
        <w:rPr>
          <w:lang w:val="nl-NL"/>
        </w:rPr>
      </w:pPr>
      <w:r w:rsidRPr="0065028D">
        <w:rPr>
          <w:lang w:val="nl-NL"/>
        </w:rPr>
        <w:t>Na het einde van de behandeling</w:t>
      </w:r>
    </w:p>
    <w:p w14:paraId="322330C0" w14:textId="77777777" w:rsidR="007A25AB" w:rsidRPr="0065028D" w:rsidRDefault="005349B0">
      <w:pPr>
        <w:numPr>
          <w:ilvl w:val="2"/>
          <w:numId w:val="1"/>
        </w:numPr>
        <w:spacing w:after="0" w:line="240" w:lineRule="auto"/>
        <w:ind w:left="1985" w:right="0" w:hanging="425"/>
        <w:rPr>
          <w:lang w:val="nl-NL"/>
        </w:rPr>
      </w:pPr>
      <w:r w:rsidRPr="0065028D">
        <w:rPr>
          <w:lang w:val="nl-NL"/>
        </w:rPr>
        <w:t xml:space="preserve">Noodzaak om onmiddellijk met </w:t>
      </w:r>
      <w:r w:rsidR="00EE1F7F" w:rsidRPr="0065028D">
        <w:rPr>
          <w:lang w:val="nl-NL"/>
        </w:rPr>
        <w:t>p</w:t>
      </w:r>
      <w:r w:rsidR="00E30285" w:rsidRPr="0065028D">
        <w:rPr>
          <w:lang w:val="nl-NL"/>
        </w:rPr>
        <w:t>omalidomide</w:t>
      </w:r>
      <w:r w:rsidR="00EE1F7F" w:rsidRPr="0065028D">
        <w:rPr>
          <w:lang w:val="nl-NL"/>
        </w:rPr>
        <w:t xml:space="preserve"> </w:t>
      </w:r>
      <w:r w:rsidRPr="0065028D">
        <w:rPr>
          <w:lang w:val="nl-NL"/>
        </w:rPr>
        <w:t>te stoppen bij een vermoeden van zwangerschap</w:t>
      </w:r>
    </w:p>
    <w:p w14:paraId="4AAE566A" w14:textId="77777777" w:rsidR="007A25AB" w:rsidRPr="0065028D" w:rsidRDefault="005349B0">
      <w:pPr>
        <w:numPr>
          <w:ilvl w:val="2"/>
          <w:numId w:val="1"/>
        </w:numPr>
        <w:spacing w:after="0" w:line="240" w:lineRule="auto"/>
        <w:ind w:left="1985" w:right="0" w:hanging="425"/>
        <w:rPr>
          <w:lang w:val="nl-NL"/>
        </w:rPr>
      </w:pPr>
      <w:r w:rsidRPr="0065028D">
        <w:rPr>
          <w:lang w:val="nl-NL"/>
        </w:rPr>
        <w:t>Noodzaak om onmiddellijk de behandelend arts te informeren bij een vermoeden van zwangerschap</w:t>
      </w:r>
    </w:p>
    <w:p w14:paraId="387C14E8" w14:textId="77777777" w:rsidR="007A25AB" w:rsidRPr="0065028D" w:rsidRDefault="005349B0">
      <w:pPr>
        <w:pStyle w:val="ListParagraph"/>
        <w:numPr>
          <w:ilvl w:val="0"/>
          <w:numId w:val="10"/>
        </w:numPr>
        <w:spacing w:after="0" w:line="240" w:lineRule="auto"/>
        <w:ind w:left="1134" w:right="0" w:hanging="567"/>
        <w:rPr>
          <w:lang w:val="nl-NL"/>
        </w:rPr>
      </w:pPr>
      <w:r w:rsidRPr="0065028D">
        <w:rPr>
          <w:u w:val="single"/>
          <w:lang w:val="nl-NL"/>
        </w:rPr>
        <w:t>Veiligheidsadviezen</w:t>
      </w:r>
      <w:r w:rsidRPr="0065028D">
        <w:rPr>
          <w:u w:val="single" w:color="000000"/>
          <w:lang w:val="nl-NL"/>
        </w:rPr>
        <w:t xml:space="preserve"> voor mannen</w:t>
      </w:r>
    </w:p>
    <w:p w14:paraId="692A7D29" w14:textId="7065D5B7" w:rsidR="007A25AB" w:rsidRPr="0065028D" w:rsidRDefault="005349B0">
      <w:pPr>
        <w:numPr>
          <w:ilvl w:val="2"/>
          <w:numId w:val="1"/>
        </w:numPr>
        <w:spacing w:after="0" w:line="240" w:lineRule="auto"/>
        <w:ind w:left="1985" w:right="0" w:hanging="425"/>
        <w:rPr>
          <w:lang w:val="nl-NL"/>
        </w:rPr>
      </w:pPr>
      <w:r w:rsidRPr="0065028D">
        <w:rPr>
          <w:lang w:val="nl-NL"/>
        </w:rPr>
        <w:t>Noodzaak om foetale blootstelling te vermijden</w:t>
      </w:r>
    </w:p>
    <w:p w14:paraId="7A95B8DB" w14:textId="77777777" w:rsidR="007A25AB" w:rsidRPr="0065028D" w:rsidRDefault="005349B0">
      <w:pPr>
        <w:numPr>
          <w:ilvl w:val="2"/>
          <w:numId w:val="1"/>
        </w:numPr>
        <w:spacing w:after="0" w:line="240" w:lineRule="auto"/>
        <w:ind w:left="1985" w:right="0" w:hanging="425"/>
        <w:rPr>
          <w:lang w:val="nl-NL"/>
        </w:rPr>
      </w:pPr>
      <w:r w:rsidRPr="0065028D">
        <w:rPr>
          <w:lang w:val="nl-NL"/>
        </w:rPr>
        <w:t>Noodzaak om een condoom te gebruiken indien de seksuele partner zwanger is of zwanger kan worden en geen effectieve anticonceptie gebruikt (ook als de man een vasectomie heeft ondergaan)</w:t>
      </w:r>
    </w:p>
    <w:p w14:paraId="0CBB8D9A" w14:textId="1E10839C" w:rsidR="004B232F" w:rsidRPr="0065028D" w:rsidRDefault="005349B0">
      <w:pPr>
        <w:numPr>
          <w:ilvl w:val="3"/>
          <w:numId w:val="2"/>
        </w:numPr>
        <w:spacing w:after="0" w:line="240" w:lineRule="auto"/>
        <w:ind w:left="2268" w:right="0" w:hanging="283"/>
        <w:rPr>
          <w:lang w:val="nl-NL"/>
        </w:rPr>
      </w:pPr>
      <w:r w:rsidRPr="0065028D">
        <w:rPr>
          <w:lang w:val="nl-NL"/>
        </w:rPr>
        <w:t xml:space="preserve">tijdens de behandeling met </w:t>
      </w:r>
      <w:r w:rsidR="00EE1F7F" w:rsidRPr="0065028D">
        <w:rPr>
          <w:lang w:val="nl-NL"/>
        </w:rPr>
        <w:t>p</w:t>
      </w:r>
      <w:r w:rsidR="00E30285" w:rsidRPr="0065028D">
        <w:rPr>
          <w:lang w:val="nl-NL"/>
        </w:rPr>
        <w:t>omalidomide</w:t>
      </w:r>
    </w:p>
    <w:p w14:paraId="5862ADC6" w14:textId="77777777" w:rsidR="007A25AB" w:rsidRPr="0065028D" w:rsidRDefault="005349B0">
      <w:pPr>
        <w:numPr>
          <w:ilvl w:val="3"/>
          <w:numId w:val="2"/>
        </w:numPr>
        <w:spacing w:after="0" w:line="240" w:lineRule="auto"/>
        <w:ind w:left="2268" w:right="0" w:hanging="283"/>
        <w:rPr>
          <w:lang w:val="nl-NL"/>
        </w:rPr>
      </w:pPr>
      <w:r w:rsidRPr="0065028D">
        <w:rPr>
          <w:lang w:val="nl-NL"/>
        </w:rPr>
        <w:t>gedurende ten minste 7 dagen na de laatste dosis</w:t>
      </w:r>
    </w:p>
    <w:p w14:paraId="12340C6A" w14:textId="59BFBBDA" w:rsidR="004B232F" w:rsidRPr="0065028D" w:rsidRDefault="005349B0">
      <w:pPr>
        <w:numPr>
          <w:ilvl w:val="2"/>
          <w:numId w:val="1"/>
        </w:numPr>
        <w:spacing w:after="0" w:line="240" w:lineRule="auto"/>
        <w:ind w:left="1985" w:right="0" w:hanging="425"/>
        <w:rPr>
          <w:lang w:val="nl-NL"/>
        </w:rPr>
      </w:pPr>
      <w:r w:rsidRPr="0065028D">
        <w:rPr>
          <w:lang w:val="nl-NL"/>
        </w:rPr>
        <w:t xml:space="preserve">Er mag geen zaad of sperma worden gedoneerd tijdens de behandeling (ook niet tijdens onderbrekingen van de dosering) en gedurende ten minste 7 dagen na het stopzetten van de behandeling met </w:t>
      </w:r>
      <w:r w:rsidR="00EE1F7F" w:rsidRPr="0065028D">
        <w:rPr>
          <w:lang w:val="nl-NL"/>
        </w:rPr>
        <w:t>p</w:t>
      </w:r>
      <w:r w:rsidR="00E30285" w:rsidRPr="0065028D">
        <w:rPr>
          <w:lang w:val="nl-NL"/>
        </w:rPr>
        <w:t>omalidomide</w:t>
      </w:r>
    </w:p>
    <w:p w14:paraId="1F61B124" w14:textId="2B968CE9" w:rsidR="007A25AB" w:rsidRPr="0065028D" w:rsidRDefault="005349B0">
      <w:pPr>
        <w:numPr>
          <w:ilvl w:val="2"/>
          <w:numId w:val="1"/>
        </w:numPr>
        <w:spacing w:after="0" w:line="240" w:lineRule="auto"/>
        <w:ind w:left="1985" w:right="0" w:hanging="425"/>
        <w:rPr>
          <w:lang w:val="nl-NL"/>
        </w:rPr>
      </w:pPr>
      <w:r w:rsidRPr="0065028D">
        <w:rPr>
          <w:lang w:val="nl-NL"/>
        </w:rPr>
        <w:t xml:space="preserve">Dat de man onmiddellijk de behandelend arts dient in te lichten als zijn partner zwanger wordt terwijl hij </w:t>
      </w:r>
      <w:r w:rsidR="00EE1F7F" w:rsidRPr="0065028D">
        <w:rPr>
          <w:lang w:val="nl-NL"/>
        </w:rPr>
        <w:t>p</w:t>
      </w:r>
      <w:r w:rsidR="00E30285" w:rsidRPr="0065028D">
        <w:rPr>
          <w:lang w:val="nl-NL"/>
        </w:rPr>
        <w:t>omalidomide</w:t>
      </w:r>
      <w:r w:rsidR="0064395A" w:rsidRPr="0065028D">
        <w:rPr>
          <w:lang w:val="nl-NL"/>
        </w:rPr>
        <w:t xml:space="preserve"> </w:t>
      </w:r>
      <w:r w:rsidRPr="0065028D">
        <w:rPr>
          <w:lang w:val="nl-NL"/>
        </w:rPr>
        <w:t xml:space="preserve">gebruikt of kort nadat hij met </w:t>
      </w:r>
      <w:r w:rsidR="00EE1F7F" w:rsidRPr="0065028D">
        <w:rPr>
          <w:lang w:val="nl-NL"/>
        </w:rPr>
        <w:t>p</w:t>
      </w:r>
      <w:r w:rsidR="00E30285" w:rsidRPr="0065028D">
        <w:rPr>
          <w:lang w:val="nl-NL"/>
        </w:rPr>
        <w:t xml:space="preserve">omalidomide </w:t>
      </w:r>
      <w:r w:rsidRPr="0065028D">
        <w:rPr>
          <w:lang w:val="nl-NL"/>
        </w:rPr>
        <w:t>is gestopt</w:t>
      </w:r>
    </w:p>
    <w:p w14:paraId="74B3D297" w14:textId="77777777" w:rsidR="007A25AB" w:rsidRPr="0065028D" w:rsidRDefault="005349B0">
      <w:pPr>
        <w:pStyle w:val="ListParagraph"/>
        <w:numPr>
          <w:ilvl w:val="0"/>
          <w:numId w:val="10"/>
        </w:numPr>
        <w:spacing w:after="0" w:line="240" w:lineRule="auto"/>
        <w:ind w:left="1134" w:right="0" w:hanging="567"/>
        <w:rPr>
          <w:lang w:val="nl-NL"/>
        </w:rPr>
      </w:pPr>
      <w:r w:rsidRPr="0065028D">
        <w:rPr>
          <w:u w:val="single"/>
          <w:lang w:val="nl-NL"/>
        </w:rPr>
        <w:t>Vereisten</w:t>
      </w:r>
      <w:r w:rsidRPr="0065028D">
        <w:rPr>
          <w:u w:val="single" w:color="000000"/>
          <w:lang w:val="nl-NL"/>
        </w:rPr>
        <w:t xml:space="preserve"> in geval van zwangerschap</w:t>
      </w:r>
    </w:p>
    <w:p w14:paraId="4E46938F" w14:textId="77777777" w:rsidR="007A25AB" w:rsidRPr="0065028D" w:rsidRDefault="005349B0">
      <w:pPr>
        <w:numPr>
          <w:ilvl w:val="2"/>
          <w:numId w:val="1"/>
        </w:numPr>
        <w:spacing w:after="0" w:line="240" w:lineRule="auto"/>
        <w:ind w:left="1985" w:right="0" w:hanging="425"/>
        <w:rPr>
          <w:lang w:val="nl-NL"/>
        </w:rPr>
      </w:pPr>
      <w:r w:rsidRPr="0065028D">
        <w:rPr>
          <w:lang w:val="nl-NL"/>
        </w:rPr>
        <w:t xml:space="preserve">Instructies om onmiddellijk met </w:t>
      </w:r>
      <w:r w:rsidR="00EE1F7F" w:rsidRPr="0065028D">
        <w:rPr>
          <w:lang w:val="nl-NL"/>
        </w:rPr>
        <w:t>p</w:t>
      </w:r>
      <w:r w:rsidR="00E30285" w:rsidRPr="0065028D">
        <w:rPr>
          <w:lang w:val="nl-NL"/>
        </w:rPr>
        <w:t xml:space="preserve">omalidomide </w:t>
      </w:r>
      <w:r w:rsidRPr="0065028D">
        <w:rPr>
          <w:lang w:val="nl-NL"/>
        </w:rPr>
        <w:t>te stoppen bij een vermoeden van zwangerschap, indien het een vrouwelijke patiënt betreft</w:t>
      </w:r>
    </w:p>
    <w:p w14:paraId="48D47BAB" w14:textId="77777777" w:rsidR="007A25AB" w:rsidRPr="0065028D" w:rsidRDefault="005349B0">
      <w:pPr>
        <w:numPr>
          <w:ilvl w:val="2"/>
          <w:numId w:val="1"/>
        </w:numPr>
        <w:spacing w:after="0" w:line="240" w:lineRule="auto"/>
        <w:ind w:left="1985" w:right="0" w:hanging="425"/>
        <w:rPr>
          <w:lang w:val="nl-NL"/>
        </w:rPr>
      </w:pPr>
      <w:r w:rsidRPr="0065028D">
        <w:rPr>
          <w:lang w:val="nl-NL"/>
        </w:rPr>
        <w:t>Noodzaak om de patiënt voor evaluatie en advies te verwijzen naar een arts die gespecialiseerd of ervaren is in teratologie en de diagnose daarvan</w:t>
      </w:r>
    </w:p>
    <w:p w14:paraId="01800EA3" w14:textId="77777777" w:rsidR="007A25AB" w:rsidRPr="0065028D" w:rsidRDefault="005349B0">
      <w:pPr>
        <w:numPr>
          <w:ilvl w:val="2"/>
          <w:numId w:val="1"/>
        </w:numPr>
        <w:spacing w:after="0" w:line="240" w:lineRule="auto"/>
        <w:ind w:left="1985" w:right="0" w:hanging="425"/>
        <w:rPr>
          <w:lang w:val="nl-NL"/>
        </w:rPr>
      </w:pPr>
      <w:r w:rsidRPr="0065028D">
        <w:rPr>
          <w:lang w:val="nl-NL"/>
        </w:rPr>
        <w:t>Lokale contactgegevens voor het onmiddellijk melden van een vermoedelijke zwangerschap</w:t>
      </w:r>
    </w:p>
    <w:p w14:paraId="244D9596" w14:textId="77777777" w:rsidR="007A25AB" w:rsidRPr="0065028D" w:rsidRDefault="005349B0">
      <w:pPr>
        <w:numPr>
          <w:ilvl w:val="2"/>
          <w:numId w:val="1"/>
        </w:numPr>
        <w:spacing w:after="0" w:line="240" w:lineRule="auto"/>
        <w:ind w:left="1985" w:right="0" w:hanging="425"/>
        <w:rPr>
          <w:lang w:val="nl-NL"/>
        </w:rPr>
      </w:pPr>
      <w:r w:rsidRPr="0065028D">
        <w:rPr>
          <w:lang w:val="nl-NL"/>
        </w:rPr>
        <w:t>Formulier voor het melden van zwangerschap</w:t>
      </w:r>
    </w:p>
    <w:p w14:paraId="281FC1D1" w14:textId="77777777" w:rsidR="007A25AB" w:rsidRPr="0065028D" w:rsidRDefault="005349B0">
      <w:pPr>
        <w:pStyle w:val="ListParagraph"/>
        <w:numPr>
          <w:ilvl w:val="0"/>
          <w:numId w:val="10"/>
        </w:numPr>
        <w:spacing w:after="0" w:line="240" w:lineRule="auto"/>
        <w:ind w:left="1134" w:right="0" w:hanging="567"/>
        <w:rPr>
          <w:lang w:val="nl-NL"/>
        </w:rPr>
      </w:pPr>
      <w:r w:rsidRPr="0065028D">
        <w:rPr>
          <w:u w:val="single"/>
          <w:lang w:val="nl-NL"/>
        </w:rPr>
        <w:t>Lokale contactgegevens</w:t>
      </w:r>
      <w:r w:rsidRPr="0065028D">
        <w:rPr>
          <w:lang w:val="nl-NL"/>
        </w:rPr>
        <w:t xml:space="preserve"> voor het melden van bijwerkingen</w:t>
      </w:r>
    </w:p>
    <w:p w14:paraId="655B3090" w14:textId="77777777" w:rsidR="007A25AB" w:rsidRPr="0065028D" w:rsidRDefault="007A25AB" w:rsidP="007A25AB">
      <w:pPr>
        <w:spacing w:after="0" w:line="240" w:lineRule="auto"/>
        <w:ind w:left="0" w:right="0" w:firstLine="0"/>
        <w:rPr>
          <w:lang w:val="nl-NL"/>
        </w:rPr>
      </w:pPr>
    </w:p>
    <w:p w14:paraId="4A9DC814" w14:textId="77777777" w:rsidR="007A25AB" w:rsidRPr="0065028D" w:rsidRDefault="005349B0" w:rsidP="00C55822">
      <w:pPr>
        <w:keepNext/>
        <w:keepLines/>
        <w:spacing w:after="0" w:line="240" w:lineRule="auto"/>
        <w:ind w:left="0" w:right="0" w:firstLine="0"/>
        <w:rPr>
          <w:b/>
          <w:bCs/>
          <w:u w:val="single"/>
          <w:lang w:val="nl-NL"/>
        </w:rPr>
      </w:pPr>
      <w:r w:rsidRPr="0065028D">
        <w:rPr>
          <w:b/>
          <w:bCs/>
          <w:u w:val="single"/>
          <w:lang w:val="nl-NL"/>
        </w:rPr>
        <w:lastRenderedPageBreak/>
        <w:t>Educatieve brochures voor patiënten</w:t>
      </w:r>
    </w:p>
    <w:p w14:paraId="22119616" w14:textId="77777777" w:rsidR="007A25AB" w:rsidRPr="0065028D" w:rsidRDefault="007A25AB" w:rsidP="00C55822">
      <w:pPr>
        <w:keepNext/>
        <w:keepLines/>
        <w:spacing w:after="0" w:line="240" w:lineRule="auto"/>
        <w:ind w:left="0" w:right="0" w:firstLine="0"/>
        <w:rPr>
          <w:lang w:val="nl-NL"/>
        </w:rPr>
      </w:pPr>
    </w:p>
    <w:p w14:paraId="790CAB75" w14:textId="77777777" w:rsidR="007A25AB" w:rsidRPr="0065028D" w:rsidRDefault="005349B0" w:rsidP="00C55822">
      <w:pPr>
        <w:keepNext/>
        <w:keepLines/>
        <w:spacing w:after="0" w:line="240" w:lineRule="auto"/>
        <w:ind w:left="0" w:right="0" w:firstLine="0"/>
        <w:rPr>
          <w:lang w:val="nl-NL"/>
        </w:rPr>
      </w:pPr>
      <w:r w:rsidRPr="0065028D">
        <w:rPr>
          <w:lang w:val="nl-NL"/>
        </w:rPr>
        <w:t>Er moeten 3 types educatieve brochures voor patiënten beschikbaar zijn:</w:t>
      </w:r>
    </w:p>
    <w:p w14:paraId="745C220F"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Brochure voor vrouwen die zwanger kunnen worden en hun partner</w:t>
      </w:r>
    </w:p>
    <w:p w14:paraId="6E2A9F13"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Brochure voor vrouwelijke patiënten die niet zwanger kunnen worden</w:t>
      </w:r>
    </w:p>
    <w:p w14:paraId="5E8CD00A"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Brochure voor mannelijke patiënten</w:t>
      </w:r>
    </w:p>
    <w:p w14:paraId="5B15F35C" w14:textId="77777777" w:rsidR="007A25AB" w:rsidRPr="0065028D" w:rsidRDefault="007A25AB" w:rsidP="007A25AB">
      <w:pPr>
        <w:spacing w:after="0" w:line="240" w:lineRule="auto"/>
        <w:ind w:left="0" w:right="0" w:firstLine="0"/>
        <w:rPr>
          <w:lang w:val="nl-NL"/>
        </w:rPr>
      </w:pPr>
    </w:p>
    <w:p w14:paraId="71FCCB71" w14:textId="77777777" w:rsidR="007A25AB" w:rsidRPr="0065028D" w:rsidRDefault="005349B0" w:rsidP="007A25AB">
      <w:pPr>
        <w:spacing w:after="0" w:line="240" w:lineRule="auto"/>
        <w:ind w:left="0" w:right="0" w:firstLine="0"/>
        <w:rPr>
          <w:lang w:val="nl-NL"/>
        </w:rPr>
      </w:pPr>
      <w:r w:rsidRPr="0065028D">
        <w:rPr>
          <w:lang w:val="nl-NL"/>
        </w:rPr>
        <w:t>Alle educatieve brochures voor patiënten moeten de volgende elementen bevatten:</w:t>
      </w:r>
    </w:p>
    <w:p w14:paraId="7CB98622" w14:textId="4CBF81F1" w:rsidR="007A25AB" w:rsidRPr="0065028D" w:rsidRDefault="005349B0">
      <w:pPr>
        <w:pStyle w:val="ListParagraph"/>
        <w:numPr>
          <w:ilvl w:val="0"/>
          <w:numId w:val="10"/>
        </w:numPr>
        <w:spacing w:after="0" w:line="240" w:lineRule="auto"/>
        <w:ind w:left="1134" w:right="0" w:hanging="567"/>
        <w:rPr>
          <w:lang w:val="nl-NL"/>
        </w:rPr>
      </w:pPr>
      <w:r w:rsidRPr="0065028D">
        <w:rPr>
          <w:lang w:val="nl-NL"/>
        </w:rPr>
        <w:t xml:space="preserve">dat pomalidomide teratogeen is bij dieren en </w:t>
      </w:r>
      <w:r w:rsidR="00125567" w:rsidRPr="0065028D">
        <w:rPr>
          <w:lang w:val="nl-NL"/>
        </w:rPr>
        <w:t xml:space="preserve">naar verwachting </w:t>
      </w:r>
      <w:r w:rsidRPr="0065028D">
        <w:rPr>
          <w:lang w:val="nl-NL"/>
        </w:rPr>
        <w:t>teratogeen is bij de mens</w:t>
      </w:r>
    </w:p>
    <w:p w14:paraId="7ECBF38A"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dat pomalidomide trombocytopenie kan veroorzaken en dat het noodzakelijk is regelmatig bloedonderzoeken te ondergaan</w:t>
      </w:r>
    </w:p>
    <w:p w14:paraId="64D2290E"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beschrijving van de patiëntenkaart en de noodzaak daarvan</w:t>
      </w:r>
    </w:p>
    <w:p w14:paraId="1249D452"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 xml:space="preserve">richtlijnen over het hanteren van </w:t>
      </w:r>
      <w:r w:rsidR="00EE1F7F" w:rsidRPr="0065028D">
        <w:rPr>
          <w:lang w:val="nl-NL"/>
        </w:rPr>
        <w:t>p</w:t>
      </w:r>
      <w:r w:rsidR="00E30285" w:rsidRPr="0065028D">
        <w:rPr>
          <w:lang w:val="nl-NL"/>
        </w:rPr>
        <w:t xml:space="preserve">omalidomide </w:t>
      </w:r>
      <w:r w:rsidRPr="0065028D">
        <w:rPr>
          <w:lang w:val="nl-NL"/>
        </w:rPr>
        <w:t>voor patiënten, verzorgers en familieleden</w:t>
      </w:r>
    </w:p>
    <w:p w14:paraId="34454794"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 xml:space="preserve">nationale of andere geldende specifieke regelingen voor de verstrekking van </w:t>
      </w:r>
      <w:r w:rsidR="00EE1F7F" w:rsidRPr="0065028D">
        <w:rPr>
          <w:lang w:val="nl-NL"/>
        </w:rPr>
        <w:t>p</w:t>
      </w:r>
      <w:r w:rsidR="00E30285" w:rsidRPr="0065028D">
        <w:rPr>
          <w:lang w:val="nl-NL"/>
        </w:rPr>
        <w:t xml:space="preserve">omalidomide </w:t>
      </w:r>
      <w:r w:rsidRPr="0065028D">
        <w:rPr>
          <w:lang w:val="nl-NL"/>
        </w:rPr>
        <w:t>op voorschrift</w:t>
      </w:r>
    </w:p>
    <w:p w14:paraId="53FF073D"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 xml:space="preserve">dat de patiënt </w:t>
      </w:r>
      <w:r w:rsidR="00EE1F7F" w:rsidRPr="0065028D">
        <w:rPr>
          <w:lang w:val="nl-NL"/>
        </w:rPr>
        <w:t>p</w:t>
      </w:r>
      <w:r w:rsidR="00E30285" w:rsidRPr="0065028D">
        <w:rPr>
          <w:lang w:val="nl-NL"/>
        </w:rPr>
        <w:t xml:space="preserve">omalidomide </w:t>
      </w:r>
      <w:r w:rsidRPr="0065028D">
        <w:rPr>
          <w:lang w:val="nl-NL"/>
        </w:rPr>
        <w:t>niet aan anderen mag doorgeven</w:t>
      </w:r>
    </w:p>
    <w:p w14:paraId="28AA27BF"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 xml:space="preserve">dat de patiënt geen bloed mag doneren tijdens de behandeling (ook niet tijdens onderbrekingen van de dosering) en gedurende ten minste 7 dagen na het stopzetten van de behandeling met </w:t>
      </w:r>
      <w:r w:rsidR="00EE1F7F" w:rsidRPr="0065028D">
        <w:rPr>
          <w:lang w:val="nl-NL"/>
        </w:rPr>
        <w:t>p</w:t>
      </w:r>
      <w:r w:rsidR="00E30285" w:rsidRPr="0065028D">
        <w:rPr>
          <w:lang w:val="nl-NL"/>
        </w:rPr>
        <w:t>omalidomide</w:t>
      </w:r>
    </w:p>
    <w:p w14:paraId="41BD4D94"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dat de patiënt zijn/haar arts moet inlichten over eventuele bijwerkingen</w:t>
      </w:r>
    </w:p>
    <w:p w14:paraId="79B5EAC2"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dat alle ongebruikte capsules aan het einde van de behandeling aan de apotheker dienen te worden geretourneerd</w:t>
      </w:r>
    </w:p>
    <w:p w14:paraId="52FC0398" w14:textId="77777777" w:rsidR="007A25AB" w:rsidRPr="0065028D" w:rsidRDefault="007A25AB" w:rsidP="007A25AB">
      <w:pPr>
        <w:spacing w:after="0" w:line="240" w:lineRule="auto"/>
        <w:ind w:left="0" w:right="0" w:firstLine="0"/>
        <w:rPr>
          <w:lang w:val="nl-NL"/>
        </w:rPr>
      </w:pPr>
    </w:p>
    <w:p w14:paraId="3623D04B" w14:textId="77777777" w:rsidR="007A25AB" w:rsidRPr="0065028D" w:rsidRDefault="005349B0" w:rsidP="007A25AB">
      <w:pPr>
        <w:spacing w:after="0" w:line="240" w:lineRule="auto"/>
        <w:ind w:left="0" w:right="0" w:firstLine="0"/>
        <w:rPr>
          <w:lang w:val="nl-NL"/>
        </w:rPr>
      </w:pPr>
      <w:r w:rsidRPr="0065028D">
        <w:rPr>
          <w:lang w:val="nl-NL"/>
        </w:rPr>
        <w:t>De volgende informatie moet eveneens worden opgenomen in de desbetreffende brochure:</w:t>
      </w:r>
    </w:p>
    <w:p w14:paraId="16FA8EA9" w14:textId="77777777" w:rsidR="007A25AB" w:rsidRPr="0065028D" w:rsidRDefault="007A25AB" w:rsidP="007A25AB">
      <w:pPr>
        <w:spacing w:after="0" w:line="240" w:lineRule="auto"/>
        <w:ind w:left="0" w:right="0" w:firstLine="0"/>
        <w:rPr>
          <w:lang w:val="nl-NL"/>
        </w:rPr>
      </w:pPr>
    </w:p>
    <w:p w14:paraId="17BC22CB" w14:textId="77777777" w:rsidR="007A25AB" w:rsidRPr="0065028D" w:rsidRDefault="005349B0" w:rsidP="004B3D13">
      <w:pPr>
        <w:spacing w:after="0" w:line="240" w:lineRule="auto"/>
        <w:ind w:left="0" w:right="0" w:firstLine="0"/>
        <w:rPr>
          <w:u w:val="single"/>
          <w:lang w:val="nl-NL"/>
        </w:rPr>
      </w:pPr>
      <w:r w:rsidRPr="0065028D">
        <w:rPr>
          <w:u w:val="single"/>
          <w:lang w:val="nl-NL"/>
        </w:rPr>
        <w:t>Brochure voor vrouwelijke patiënten die zwanger kunnen worden</w:t>
      </w:r>
    </w:p>
    <w:p w14:paraId="491E4F5E"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Noodzaak om foetale blootstelling te vermijden</w:t>
      </w:r>
    </w:p>
    <w:p w14:paraId="2C10870B"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Beschrijving van het PPP</w:t>
      </w:r>
    </w:p>
    <w:p w14:paraId="1901C72C"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Noodzaak van effectieve anticonceptie en definitie van effectieve anticonceptie</w:t>
      </w:r>
    </w:p>
    <w:p w14:paraId="39B85CDC"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Dat als ze haar anticonceptiemethode moet wijzigen of moet stopzetten, ze moet melden:</w:t>
      </w:r>
    </w:p>
    <w:p w14:paraId="572B4E69" w14:textId="49A8A401" w:rsidR="007A25AB" w:rsidRPr="0065028D" w:rsidRDefault="005349B0">
      <w:pPr>
        <w:numPr>
          <w:ilvl w:val="2"/>
          <w:numId w:val="1"/>
        </w:numPr>
        <w:spacing w:after="0" w:line="240" w:lineRule="auto"/>
        <w:ind w:left="1985" w:right="0" w:hanging="425"/>
        <w:rPr>
          <w:lang w:val="nl-NL"/>
        </w:rPr>
      </w:pPr>
      <w:r w:rsidRPr="0065028D">
        <w:rPr>
          <w:lang w:val="nl-NL"/>
        </w:rPr>
        <w:t>aan de arts die haar anticonceptie voorschrijft dat ze pomalidomide gebruikt</w:t>
      </w:r>
    </w:p>
    <w:p w14:paraId="2F9F9A66" w14:textId="65A8A0A3" w:rsidR="007A25AB" w:rsidRPr="0065028D" w:rsidRDefault="005349B0">
      <w:pPr>
        <w:numPr>
          <w:ilvl w:val="2"/>
          <w:numId w:val="1"/>
        </w:numPr>
        <w:spacing w:after="0" w:line="240" w:lineRule="auto"/>
        <w:ind w:left="1985" w:right="0" w:hanging="425"/>
        <w:rPr>
          <w:lang w:val="nl-NL"/>
        </w:rPr>
      </w:pPr>
      <w:r w:rsidRPr="0065028D">
        <w:rPr>
          <w:lang w:val="nl-NL"/>
        </w:rPr>
        <w:t>aan de arts die haar pomalidomide voorschrijft dat ze haar</w:t>
      </w:r>
      <w:r w:rsidR="004B3D13" w:rsidRPr="0065028D">
        <w:rPr>
          <w:lang w:val="nl-NL"/>
        </w:rPr>
        <w:t xml:space="preserve"> </w:t>
      </w:r>
      <w:r w:rsidRPr="0065028D">
        <w:rPr>
          <w:lang w:val="nl-NL"/>
        </w:rPr>
        <w:t>anticonceptiemethode heeft stopgezet of veranderd</w:t>
      </w:r>
    </w:p>
    <w:p w14:paraId="3F8F7136"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Schema voor zwangerschapstests</w:t>
      </w:r>
    </w:p>
    <w:p w14:paraId="28257BDA" w14:textId="11278B19" w:rsidR="007A25AB" w:rsidRPr="0065028D" w:rsidRDefault="005349B0">
      <w:pPr>
        <w:numPr>
          <w:ilvl w:val="2"/>
          <w:numId w:val="1"/>
        </w:numPr>
        <w:spacing w:after="0" w:line="240" w:lineRule="auto"/>
        <w:ind w:left="1985" w:right="0" w:hanging="425"/>
        <w:rPr>
          <w:lang w:val="nl-NL"/>
        </w:rPr>
      </w:pPr>
      <w:r w:rsidRPr="0065028D">
        <w:rPr>
          <w:lang w:val="nl-NL"/>
        </w:rPr>
        <w:t>vóór aanvang van de behandeling</w:t>
      </w:r>
    </w:p>
    <w:p w14:paraId="13ED8559" w14:textId="4098C246" w:rsidR="007A25AB" w:rsidRPr="0065028D" w:rsidRDefault="005349B0">
      <w:pPr>
        <w:numPr>
          <w:ilvl w:val="2"/>
          <w:numId w:val="1"/>
        </w:numPr>
        <w:spacing w:after="0" w:line="240" w:lineRule="auto"/>
        <w:ind w:left="1985" w:right="0" w:hanging="425"/>
        <w:rPr>
          <w:lang w:val="nl-NL"/>
        </w:rPr>
      </w:pPr>
      <w:r w:rsidRPr="0065028D">
        <w:rPr>
          <w:lang w:val="nl-NL"/>
        </w:rPr>
        <w:t>tijdens de behandeling (ook tijdens onderbrekingen van de dosering) ten minste</w:t>
      </w:r>
      <w:r w:rsidR="004B3D13" w:rsidRPr="0065028D">
        <w:rPr>
          <w:lang w:val="nl-NL"/>
        </w:rPr>
        <w:t xml:space="preserve"> </w:t>
      </w:r>
      <w:r w:rsidRPr="0065028D">
        <w:rPr>
          <w:lang w:val="nl-NL"/>
        </w:rPr>
        <w:t>elke 4 weken, behalve bij bevestigde sterilisatie door afbinding van de eileiders</w:t>
      </w:r>
    </w:p>
    <w:p w14:paraId="0B1E9A77" w14:textId="3F61E068" w:rsidR="007A25AB" w:rsidRPr="0065028D" w:rsidRDefault="005349B0">
      <w:pPr>
        <w:numPr>
          <w:ilvl w:val="2"/>
          <w:numId w:val="1"/>
        </w:numPr>
        <w:spacing w:after="0" w:line="240" w:lineRule="auto"/>
        <w:ind w:left="1985" w:right="0" w:hanging="425"/>
        <w:rPr>
          <w:lang w:val="nl-NL"/>
        </w:rPr>
      </w:pPr>
      <w:r w:rsidRPr="0065028D">
        <w:rPr>
          <w:lang w:val="nl-NL"/>
        </w:rPr>
        <w:t>na het einde van de behandeling</w:t>
      </w:r>
    </w:p>
    <w:p w14:paraId="33D81E11"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 xml:space="preserve">Noodzaak om onmiddellijk met </w:t>
      </w:r>
      <w:r w:rsidR="00B210D7" w:rsidRPr="0065028D">
        <w:rPr>
          <w:lang w:val="nl-NL"/>
        </w:rPr>
        <w:t>p</w:t>
      </w:r>
      <w:r w:rsidR="00E30285" w:rsidRPr="0065028D">
        <w:rPr>
          <w:lang w:val="nl-NL"/>
        </w:rPr>
        <w:t xml:space="preserve">omalidomide </w:t>
      </w:r>
      <w:r w:rsidRPr="0065028D">
        <w:rPr>
          <w:lang w:val="nl-NL"/>
        </w:rPr>
        <w:t>te stoppen bij een vermoeden van zwangerschap</w:t>
      </w:r>
    </w:p>
    <w:p w14:paraId="5E4B7F5D"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Noodzaak om onmiddellijk contact op te nemen met de arts bij een vermoeden van zwangerschap</w:t>
      </w:r>
    </w:p>
    <w:p w14:paraId="11620175" w14:textId="77777777" w:rsidR="007A25AB" w:rsidRPr="0065028D" w:rsidRDefault="007A25AB" w:rsidP="007A25AB">
      <w:pPr>
        <w:spacing w:after="0" w:line="240" w:lineRule="auto"/>
        <w:ind w:left="0" w:right="0" w:firstLine="0"/>
        <w:rPr>
          <w:lang w:val="nl-NL"/>
        </w:rPr>
      </w:pPr>
    </w:p>
    <w:p w14:paraId="3340741B" w14:textId="77777777" w:rsidR="007A25AB" w:rsidRPr="0065028D" w:rsidRDefault="005349B0" w:rsidP="004B3D13">
      <w:pPr>
        <w:spacing w:after="0" w:line="240" w:lineRule="auto"/>
        <w:ind w:left="0" w:right="0" w:firstLine="0"/>
        <w:rPr>
          <w:u w:val="single"/>
          <w:lang w:val="nl-NL"/>
        </w:rPr>
      </w:pPr>
      <w:r w:rsidRPr="0065028D">
        <w:rPr>
          <w:u w:val="single"/>
          <w:lang w:val="nl-NL"/>
        </w:rPr>
        <w:t>Brochure voor mannelijke patiënten</w:t>
      </w:r>
    </w:p>
    <w:p w14:paraId="4E279DC6"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Noodzaak om foetale blootstelling te vermijden</w:t>
      </w:r>
    </w:p>
    <w:p w14:paraId="099A1F04"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Noodzaak om een condoom te gebruiken indien de seksuele partner zwanger is of zwanger kan worden en geen effectieve anticonceptie gebruikt (ook als de man een vasectomie heeft ondergaan)</w:t>
      </w:r>
    </w:p>
    <w:p w14:paraId="2D414CD6" w14:textId="28EABB9E" w:rsidR="007A25AB" w:rsidRPr="0065028D" w:rsidRDefault="005349B0">
      <w:pPr>
        <w:numPr>
          <w:ilvl w:val="2"/>
          <w:numId w:val="1"/>
        </w:numPr>
        <w:spacing w:after="0" w:line="240" w:lineRule="auto"/>
        <w:ind w:left="1985" w:right="0" w:hanging="425"/>
        <w:rPr>
          <w:lang w:val="nl-NL"/>
        </w:rPr>
      </w:pPr>
      <w:r w:rsidRPr="0065028D">
        <w:rPr>
          <w:lang w:val="nl-NL"/>
        </w:rPr>
        <w:t xml:space="preserve">tijdens de behandeling met </w:t>
      </w:r>
      <w:r w:rsidR="00B210D7" w:rsidRPr="0065028D">
        <w:rPr>
          <w:lang w:val="nl-NL"/>
        </w:rPr>
        <w:t>p</w:t>
      </w:r>
      <w:r w:rsidR="00E30285" w:rsidRPr="0065028D">
        <w:rPr>
          <w:lang w:val="nl-NL"/>
        </w:rPr>
        <w:t xml:space="preserve">omalidomide </w:t>
      </w:r>
      <w:r w:rsidRPr="0065028D">
        <w:rPr>
          <w:lang w:val="nl-NL"/>
        </w:rPr>
        <w:t>(ook tijdens onderbrekingen van</w:t>
      </w:r>
      <w:r w:rsidR="004B3D13" w:rsidRPr="0065028D">
        <w:rPr>
          <w:lang w:val="nl-NL"/>
        </w:rPr>
        <w:t xml:space="preserve"> </w:t>
      </w:r>
      <w:r w:rsidRPr="0065028D">
        <w:rPr>
          <w:lang w:val="nl-NL"/>
        </w:rPr>
        <w:t>de dosering)</w:t>
      </w:r>
    </w:p>
    <w:p w14:paraId="12F15C42" w14:textId="502C5AF7" w:rsidR="007A25AB" w:rsidRPr="0065028D" w:rsidRDefault="005349B0">
      <w:pPr>
        <w:numPr>
          <w:ilvl w:val="2"/>
          <w:numId w:val="1"/>
        </w:numPr>
        <w:spacing w:after="0" w:line="240" w:lineRule="auto"/>
        <w:ind w:left="1985" w:right="0" w:hanging="425"/>
        <w:rPr>
          <w:lang w:val="nl-NL"/>
        </w:rPr>
      </w:pPr>
      <w:r w:rsidRPr="0065028D">
        <w:rPr>
          <w:lang w:val="nl-NL"/>
        </w:rPr>
        <w:t>gedurende ten minste 7 dagen na de laatste dosis</w:t>
      </w:r>
    </w:p>
    <w:p w14:paraId="01A30563"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Noodzaak om de behandelend arts onmiddellijk te informeren indien de partner zwanger wordt</w:t>
      </w:r>
    </w:p>
    <w:p w14:paraId="66221562"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lastRenderedPageBreak/>
        <w:t xml:space="preserve">Dat hij geen zaad of sperma mag doneren tijdens de behandeling (ook niet tijdens onderbrekingen van de dosering) en gedurende ten minste 7 dagen na het stoppen van de behandeling met </w:t>
      </w:r>
      <w:r w:rsidR="00B210D7" w:rsidRPr="0065028D">
        <w:rPr>
          <w:lang w:val="nl-NL"/>
        </w:rPr>
        <w:t>p</w:t>
      </w:r>
      <w:r w:rsidR="00E30285" w:rsidRPr="0065028D">
        <w:rPr>
          <w:lang w:val="nl-NL"/>
        </w:rPr>
        <w:t>omalidomide</w:t>
      </w:r>
    </w:p>
    <w:p w14:paraId="449B2D5D" w14:textId="77777777" w:rsidR="007A25AB" w:rsidRPr="0065028D" w:rsidRDefault="007A25AB" w:rsidP="007A25AB">
      <w:pPr>
        <w:spacing w:after="0" w:line="240" w:lineRule="auto"/>
        <w:ind w:left="0" w:right="0" w:firstLine="0"/>
        <w:rPr>
          <w:lang w:val="nl-NL"/>
        </w:rPr>
      </w:pPr>
    </w:p>
    <w:p w14:paraId="6E076E54" w14:textId="77777777" w:rsidR="007A25AB" w:rsidRPr="0065028D" w:rsidRDefault="005349B0" w:rsidP="004B3D13">
      <w:pPr>
        <w:keepNext/>
        <w:spacing w:after="0" w:line="240" w:lineRule="auto"/>
        <w:ind w:left="0" w:right="0" w:firstLine="0"/>
        <w:rPr>
          <w:b/>
          <w:bCs/>
          <w:u w:val="single"/>
          <w:lang w:val="nl-NL"/>
        </w:rPr>
      </w:pPr>
      <w:r w:rsidRPr="0065028D">
        <w:rPr>
          <w:b/>
          <w:bCs/>
          <w:u w:val="single"/>
          <w:lang w:val="nl-NL"/>
        </w:rPr>
        <w:t>Patiëntenkaart of gelijksoortige hulpmiddelen</w:t>
      </w:r>
    </w:p>
    <w:p w14:paraId="2E208FB7" w14:textId="77777777" w:rsidR="007A25AB" w:rsidRPr="0065028D" w:rsidRDefault="007A25AB" w:rsidP="007A25AB">
      <w:pPr>
        <w:spacing w:after="0" w:line="240" w:lineRule="auto"/>
        <w:ind w:left="0" w:right="0" w:firstLine="0"/>
        <w:rPr>
          <w:lang w:val="nl-NL"/>
        </w:rPr>
      </w:pPr>
    </w:p>
    <w:p w14:paraId="65924CD6" w14:textId="77777777" w:rsidR="007A25AB" w:rsidRPr="0065028D" w:rsidRDefault="005349B0" w:rsidP="007A25AB">
      <w:pPr>
        <w:spacing w:after="0" w:line="240" w:lineRule="auto"/>
        <w:ind w:left="0" w:right="0" w:firstLine="0"/>
        <w:rPr>
          <w:lang w:val="nl-NL"/>
        </w:rPr>
      </w:pPr>
      <w:r w:rsidRPr="0065028D">
        <w:rPr>
          <w:lang w:val="nl-NL"/>
        </w:rPr>
        <w:t>De patiëntenkaart moet de volgende elementen bevatten:</w:t>
      </w:r>
    </w:p>
    <w:p w14:paraId="20F32FE2"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Verificatie dat adequate voorlichting heeft plaatsgevonden</w:t>
      </w:r>
    </w:p>
    <w:p w14:paraId="5E928F4C"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Documentatie met betrekking tot de mogelijkheid van zwangerschap</w:t>
      </w:r>
    </w:p>
    <w:p w14:paraId="34CA18FB" w14:textId="05AA5687" w:rsidR="007A25AB" w:rsidRPr="0065028D" w:rsidRDefault="005349B0">
      <w:pPr>
        <w:pStyle w:val="ListParagraph"/>
        <w:numPr>
          <w:ilvl w:val="0"/>
          <w:numId w:val="10"/>
        </w:numPr>
        <w:spacing w:after="0" w:line="240" w:lineRule="auto"/>
        <w:ind w:left="1134" w:right="0" w:hanging="567"/>
        <w:rPr>
          <w:lang w:val="nl-NL"/>
        </w:rPr>
      </w:pPr>
      <w:r w:rsidRPr="0065028D">
        <w:rPr>
          <w:lang w:val="nl-NL"/>
        </w:rPr>
        <w:t xml:space="preserve">Een </w:t>
      </w:r>
      <w:r w:rsidR="00125567" w:rsidRPr="0065028D">
        <w:rPr>
          <w:lang w:val="nl-NL"/>
        </w:rPr>
        <w:t xml:space="preserve">aankruisvakje </w:t>
      </w:r>
      <w:r w:rsidRPr="0065028D">
        <w:rPr>
          <w:lang w:val="nl-NL"/>
        </w:rPr>
        <w:t xml:space="preserve">(of </w:t>
      </w:r>
      <w:r w:rsidR="00125567" w:rsidRPr="0065028D">
        <w:rPr>
          <w:lang w:val="nl-NL"/>
        </w:rPr>
        <w:t>iets dergelijks</w:t>
      </w:r>
      <w:r w:rsidRPr="0065028D">
        <w:rPr>
          <w:lang w:val="nl-NL"/>
        </w:rPr>
        <w:t>) dat de arts aanvinkt om te bevestigen dat de patiënt effectieve anticonceptie gebruikt (voor vrouwelijke patiënten die zwanger kunnen worden)</w:t>
      </w:r>
    </w:p>
    <w:p w14:paraId="06B15F08"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Data en resultaten van zwangerschapstests</w:t>
      </w:r>
    </w:p>
    <w:p w14:paraId="5D975FA4" w14:textId="77777777" w:rsidR="007A25AB" w:rsidRPr="0065028D" w:rsidRDefault="007A25AB" w:rsidP="007A25AB">
      <w:pPr>
        <w:spacing w:after="0" w:line="240" w:lineRule="auto"/>
        <w:ind w:left="0" w:right="0" w:firstLine="0"/>
        <w:rPr>
          <w:lang w:val="nl-NL"/>
        </w:rPr>
      </w:pPr>
    </w:p>
    <w:p w14:paraId="24DFDF09" w14:textId="77777777" w:rsidR="007A25AB" w:rsidRPr="0065028D" w:rsidRDefault="005349B0" w:rsidP="004B3D13">
      <w:pPr>
        <w:spacing w:after="0" w:line="240" w:lineRule="auto"/>
        <w:ind w:left="0" w:right="0" w:firstLine="0"/>
        <w:rPr>
          <w:b/>
          <w:bCs/>
          <w:u w:val="single"/>
          <w:lang w:val="nl-NL"/>
        </w:rPr>
      </w:pPr>
      <w:r w:rsidRPr="0065028D">
        <w:rPr>
          <w:b/>
          <w:bCs/>
          <w:u w:val="single"/>
          <w:lang w:val="nl-NL"/>
        </w:rPr>
        <w:t>Formulieren voor risicovoorlichting</w:t>
      </w:r>
    </w:p>
    <w:p w14:paraId="3B7C2028" w14:textId="77777777" w:rsidR="007A25AB" w:rsidRPr="0065028D" w:rsidRDefault="007A25AB" w:rsidP="007A25AB">
      <w:pPr>
        <w:spacing w:after="0" w:line="240" w:lineRule="auto"/>
        <w:ind w:left="0" w:right="0" w:firstLine="0"/>
        <w:rPr>
          <w:b/>
          <w:lang w:val="nl-NL"/>
        </w:rPr>
      </w:pPr>
    </w:p>
    <w:p w14:paraId="729A82E4" w14:textId="77777777" w:rsidR="007A25AB" w:rsidRPr="0065028D" w:rsidRDefault="005349B0" w:rsidP="007A25AB">
      <w:pPr>
        <w:spacing w:after="0" w:line="240" w:lineRule="auto"/>
        <w:ind w:left="0" w:right="0" w:firstLine="0"/>
        <w:rPr>
          <w:lang w:val="nl-NL"/>
        </w:rPr>
      </w:pPr>
      <w:r w:rsidRPr="0065028D">
        <w:rPr>
          <w:lang w:val="nl-NL"/>
        </w:rPr>
        <w:t>Er moeten drie soorten van formulieren voor risicovoorlichting zijn:</w:t>
      </w:r>
    </w:p>
    <w:p w14:paraId="05EB4085"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 xml:space="preserve">vrouwen die zwanger kunnen worden </w:t>
      </w:r>
    </w:p>
    <w:p w14:paraId="62FD8D9D"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vrouwen die niet zwanger kunnen worden</w:t>
      </w:r>
    </w:p>
    <w:p w14:paraId="7CDA40A3" w14:textId="77777777" w:rsidR="007A25AB" w:rsidRPr="0065028D" w:rsidRDefault="005349B0">
      <w:pPr>
        <w:pStyle w:val="ListParagraph"/>
        <w:numPr>
          <w:ilvl w:val="0"/>
          <w:numId w:val="10"/>
        </w:numPr>
        <w:spacing w:after="0" w:line="240" w:lineRule="auto"/>
        <w:ind w:left="1134" w:right="0" w:hanging="567"/>
        <w:rPr>
          <w:lang w:val="nl-NL"/>
        </w:rPr>
      </w:pPr>
      <w:r w:rsidRPr="0065028D">
        <w:rPr>
          <w:lang w:val="nl-NL"/>
        </w:rPr>
        <w:t>mannelijke patiënten</w:t>
      </w:r>
    </w:p>
    <w:p w14:paraId="5BEE9BF5" w14:textId="77777777" w:rsidR="007A25AB" w:rsidRPr="0065028D" w:rsidRDefault="007A25AB" w:rsidP="007A25AB">
      <w:pPr>
        <w:spacing w:after="0" w:line="240" w:lineRule="auto"/>
        <w:ind w:left="0" w:right="0" w:firstLine="0"/>
        <w:rPr>
          <w:lang w:val="nl-NL"/>
        </w:rPr>
      </w:pPr>
    </w:p>
    <w:p w14:paraId="5607141A" w14:textId="77777777" w:rsidR="007A25AB" w:rsidRPr="0065028D" w:rsidRDefault="005349B0" w:rsidP="007A25AB">
      <w:pPr>
        <w:spacing w:after="0" w:line="240" w:lineRule="auto"/>
        <w:ind w:left="0" w:right="0" w:firstLine="0"/>
        <w:rPr>
          <w:lang w:val="nl-NL"/>
        </w:rPr>
      </w:pPr>
      <w:r w:rsidRPr="0065028D">
        <w:rPr>
          <w:lang w:val="nl-NL"/>
        </w:rPr>
        <w:t>Alle formulieren voor risicovoorlichting moeten de volgende elementen bevatten:</w:t>
      </w:r>
    </w:p>
    <w:p w14:paraId="1F104B3A" w14:textId="77777777" w:rsidR="007A25AB" w:rsidRPr="0065028D" w:rsidRDefault="005349B0">
      <w:pPr>
        <w:numPr>
          <w:ilvl w:val="0"/>
          <w:numId w:val="3"/>
        </w:numPr>
        <w:tabs>
          <w:tab w:val="left" w:pos="284"/>
        </w:tabs>
        <w:spacing w:after="0" w:line="240" w:lineRule="auto"/>
        <w:ind w:left="0" w:right="0" w:firstLine="0"/>
        <w:rPr>
          <w:lang w:val="nl-NL"/>
        </w:rPr>
      </w:pPr>
      <w:r w:rsidRPr="0065028D">
        <w:rPr>
          <w:lang w:val="nl-NL"/>
        </w:rPr>
        <w:t>waarschuwing voor teratogeniciteit</w:t>
      </w:r>
    </w:p>
    <w:p w14:paraId="012229EE" w14:textId="72C63715" w:rsidR="007A25AB" w:rsidRPr="0065028D" w:rsidRDefault="005349B0">
      <w:pPr>
        <w:numPr>
          <w:ilvl w:val="0"/>
          <w:numId w:val="3"/>
        </w:numPr>
        <w:tabs>
          <w:tab w:val="left" w:pos="284"/>
        </w:tabs>
        <w:spacing w:after="0" w:line="240" w:lineRule="auto"/>
        <w:ind w:left="0" w:right="0" w:firstLine="0"/>
        <w:rPr>
          <w:lang w:val="nl-NL"/>
        </w:rPr>
      </w:pPr>
      <w:r w:rsidRPr="0065028D">
        <w:rPr>
          <w:lang w:val="nl-NL"/>
        </w:rPr>
        <w:t xml:space="preserve">patiënten krijgen de juiste </w:t>
      </w:r>
      <w:r w:rsidR="00125567" w:rsidRPr="0065028D">
        <w:rPr>
          <w:lang w:val="nl-NL"/>
        </w:rPr>
        <w:t xml:space="preserve">advisering </w:t>
      </w:r>
      <w:r w:rsidRPr="0065028D">
        <w:rPr>
          <w:lang w:val="nl-NL"/>
        </w:rPr>
        <w:t>voorafgaand aan de start van de behandeling</w:t>
      </w:r>
    </w:p>
    <w:p w14:paraId="5B09D57B" w14:textId="4F4F04F5" w:rsidR="007A25AB" w:rsidRPr="0065028D" w:rsidRDefault="005349B0">
      <w:pPr>
        <w:numPr>
          <w:ilvl w:val="0"/>
          <w:numId w:val="3"/>
        </w:numPr>
        <w:tabs>
          <w:tab w:val="left" w:pos="284"/>
        </w:tabs>
        <w:spacing w:after="0" w:line="240" w:lineRule="auto"/>
        <w:ind w:left="0" w:right="0" w:firstLine="0"/>
        <w:rPr>
          <w:lang w:val="nl-NL"/>
        </w:rPr>
      </w:pPr>
      <w:r w:rsidRPr="0065028D">
        <w:rPr>
          <w:lang w:val="nl-NL"/>
        </w:rPr>
        <w:t xml:space="preserve">bevestiging </w:t>
      </w:r>
      <w:r w:rsidR="00125567" w:rsidRPr="0065028D">
        <w:rPr>
          <w:lang w:val="nl-NL"/>
        </w:rPr>
        <w:t xml:space="preserve">dat </w:t>
      </w:r>
      <w:r w:rsidRPr="0065028D">
        <w:rPr>
          <w:lang w:val="nl-NL"/>
        </w:rPr>
        <w:t>de patiënt het risico van pomalidomide en de PPP</w:t>
      </w:r>
      <w:r w:rsidR="001C255B" w:rsidRPr="0065028D">
        <w:rPr>
          <w:lang w:val="nl-NL"/>
        </w:rPr>
        <w:noBreakHyphen/>
      </w:r>
      <w:r w:rsidRPr="0065028D">
        <w:rPr>
          <w:lang w:val="nl-NL"/>
        </w:rPr>
        <w:t>maatregelen</w:t>
      </w:r>
      <w:r w:rsidR="00125567" w:rsidRPr="0065028D">
        <w:rPr>
          <w:lang w:val="nl-NL"/>
        </w:rPr>
        <w:t xml:space="preserve"> heeft begrepen</w:t>
      </w:r>
    </w:p>
    <w:p w14:paraId="46812946" w14:textId="257E0EA9" w:rsidR="007A25AB" w:rsidRPr="0065028D" w:rsidRDefault="005349B0">
      <w:pPr>
        <w:numPr>
          <w:ilvl w:val="0"/>
          <w:numId w:val="3"/>
        </w:numPr>
        <w:tabs>
          <w:tab w:val="left" w:pos="284"/>
        </w:tabs>
        <w:spacing w:after="0" w:line="240" w:lineRule="auto"/>
        <w:ind w:left="0" w:right="0" w:firstLine="0"/>
        <w:rPr>
          <w:lang w:val="nl-NL"/>
        </w:rPr>
      </w:pPr>
      <w:r w:rsidRPr="0065028D">
        <w:rPr>
          <w:lang w:val="nl-NL"/>
        </w:rPr>
        <w:t xml:space="preserve">datum </w:t>
      </w:r>
      <w:r w:rsidR="00125567" w:rsidRPr="0065028D">
        <w:rPr>
          <w:lang w:val="nl-NL"/>
        </w:rPr>
        <w:t xml:space="preserve">waarop </w:t>
      </w:r>
      <w:r w:rsidRPr="0065028D">
        <w:rPr>
          <w:lang w:val="nl-NL"/>
        </w:rPr>
        <w:t>de advisering</w:t>
      </w:r>
      <w:r w:rsidR="00125567" w:rsidRPr="0065028D">
        <w:rPr>
          <w:lang w:val="nl-NL"/>
        </w:rPr>
        <w:t xml:space="preserve"> is gegeven</w:t>
      </w:r>
    </w:p>
    <w:p w14:paraId="39C4D6BC" w14:textId="77777777" w:rsidR="007A25AB" w:rsidRPr="0065028D" w:rsidRDefault="005349B0">
      <w:pPr>
        <w:numPr>
          <w:ilvl w:val="0"/>
          <w:numId w:val="3"/>
        </w:numPr>
        <w:tabs>
          <w:tab w:val="left" w:pos="284"/>
        </w:tabs>
        <w:spacing w:after="0" w:line="240" w:lineRule="auto"/>
        <w:ind w:left="0" w:right="0" w:firstLine="0"/>
        <w:rPr>
          <w:lang w:val="nl-NL"/>
        </w:rPr>
      </w:pPr>
      <w:r w:rsidRPr="0065028D">
        <w:rPr>
          <w:lang w:val="nl-NL"/>
        </w:rPr>
        <w:t>patiëntgegevens, handtekening en datum</w:t>
      </w:r>
    </w:p>
    <w:p w14:paraId="67C8FFFD" w14:textId="77777777" w:rsidR="007A25AB" w:rsidRPr="0065028D" w:rsidRDefault="005349B0">
      <w:pPr>
        <w:numPr>
          <w:ilvl w:val="0"/>
          <w:numId w:val="3"/>
        </w:numPr>
        <w:tabs>
          <w:tab w:val="left" w:pos="284"/>
        </w:tabs>
        <w:spacing w:after="0" w:line="240" w:lineRule="auto"/>
        <w:ind w:left="0" w:right="0" w:firstLine="0"/>
        <w:rPr>
          <w:lang w:val="nl-NL"/>
        </w:rPr>
      </w:pPr>
      <w:r w:rsidRPr="0065028D">
        <w:rPr>
          <w:lang w:val="nl-NL"/>
        </w:rPr>
        <w:t>naam, handtekening en datum van de voorschrijvende persoon</w:t>
      </w:r>
    </w:p>
    <w:p w14:paraId="298E0F2E" w14:textId="70053332" w:rsidR="007A25AB" w:rsidRPr="0065028D" w:rsidRDefault="005349B0">
      <w:pPr>
        <w:numPr>
          <w:ilvl w:val="0"/>
          <w:numId w:val="3"/>
        </w:numPr>
        <w:tabs>
          <w:tab w:val="left" w:pos="284"/>
        </w:tabs>
        <w:spacing w:after="0" w:line="240" w:lineRule="auto"/>
        <w:ind w:left="0" w:right="0" w:firstLine="0"/>
        <w:rPr>
          <w:lang w:val="nl-NL"/>
        </w:rPr>
      </w:pPr>
      <w:r w:rsidRPr="0065028D">
        <w:rPr>
          <w:lang w:val="nl-NL"/>
        </w:rPr>
        <w:t xml:space="preserve">doel van dit document, d.w.z. zoals vermeld in het PPP: “Het doel van het formulier </w:t>
      </w:r>
      <w:r w:rsidR="00125567" w:rsidRPr="0065028D">
        <w:rPr>
          <w:lang w:val="nl-NL"/>
        </w:rPr>
        <w:t xml:space="preserve">voor risicovoorlichting </w:t>
      </w:r>
      <w:r w:rsidRPr="0065028D">
        <w:rPr>
          <w:lang w:val="nl-NL"/>
        </w:rPr>
        <w:t>is om patiënten en mogelijke foetussen te beschermen door ervoor te zorgen dat patiënten volledig geïnformeerd zijn over en inzicht hebben in het risico op teratogeniciteit en andere bijwerkingen die verband houden met het gebruik van pomalidomide. Het is geen contract en ontheft niemand van zijn/haar verantwoordelijkheden met betrekking tot het veilige gebruik van het product en het voorkomen van foetale blootstelling.”</w:t>
      </w:r>
    </w:p>
    <w:p w14:paraId="49E91ED1" w14:textId="77777777" w:rsidR="007A25AB" w:rsidRPr="0065028D" w:rsidRDefault="007A25AB" w:rsidP="007A25AB">
      <w:pPr>
        <w:spacing w:after="0" w:line="240" w:lineRule="auto"/>
        <w:ind w:left="0" w:right="0" w:firstLine="0"/>
        <w:rPr>
          <w:lang w:val="nl-NL"/>
        </w:rPr>
      </w:pPr>
    </w:p>
    <w:p w14:paraId="0FF124EB" w14:textId="77777777" w:rsidR="007A25AB" w:rsidRPr="0065028D" w:rsidRDefault="005349B0" w:rsidP="007A25AB">
      <w:pPr>
        <w:spacing w:after="0" w:line="240" w:lineRule="auto"/>
        <w:ind w:left="0" w:right="0" w:firstLine="0"/>
        <w:rPr>
          <w:lang w:val="nl-NL"/>
        </w:rPr>
      </w:pPr>
      <w:r w:rsidRPr="0065028D">
        <w:rPr>
          <w:lang w:val="nl-NL"/>
        </w:rPr>
        <w:t>Formulieren voor risicovoorlichting voor vrouwen die zwanger kunnen worden, moeten ook het volgende omvatten:</w:t>
      </w:r>
    </w:p>
    <w:p w14:paraId="01B32B91" w14:textId="77777777" w:rsidR="007A25AB" w:rsidRPr="0065028D" w:rsidRDefault="005349B0">
      <w:pPr>
        <w:numPr>
          <w:ilvl w:val="0"/>
          <w:numId w:val="3"/>
        </w:numPr>
        <w:tabs>
          <w:tab w:val="left" w:pos="284"/>
        </w:tabs>
        <w:spacing w:after="0" w:line="240" w:lineRule="auto"/>
        <w:ind w:left="0" w:right="0" w:firstLine="0"/>
        <w:rPr>
          <w:lang w:val="nl-NL"/>
        </w:rPr>
      </w:pPr>
      <w:r w:rsidRPr="0065028D">
        <w:rPr>
          <w:lang w:val="nl-NL"/>
        </w:rPr>
        <w:t>Bevestiging dat de arts het volgende heeft besproken:</w:t>
      </w:r>
    </w:p>
    <w:p w14:paraId="43D8C867"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de noodzaak om foetale blootstelling te vermijden</w:t>
      </w:r>
    </w:p>
    <w:p w14:paraId="3140F4F1"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dat als ze zwanger is of van plan is te worden, ze geen pomalidomide mag gebruiken</w:t>
      </w:r>
    </w:p>
    <w:p w14:paraId="6A68B761"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dat ze de noodzaak begrijpt om het gebruik van pomalidomide tijdens een zwangerschap te vermijden en om effectieve anticonceptiemaatregelen te nemen, zonder onderbreking, ten minste 4 weken vóór het begin van de behandeling, tijdens de gehele duur van de behandeling en ten minste 4 weken na het einde van de behandeling</w:t>
      </w:r>
    </w:p>
    <w:p w14:paraId="6E377B30"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dat ze, als ze haar anticonceptiemethode moet wijzigen of stopzetten:</w:t>
      </w:r>
    </w:p>
    <w:p w14:paraId="3170EFBF" w14:textId="3417DFE8" w:rsidR="007A25AB" w:rsidRPr="0065028D" w:rsidRDefault="005349B0">
      <w:pPr>
        <w:pStyle w:val="ListParagraph"/>
        <w:numPr>
          <w:ilvl w:val="2"/>
          <w:numId w:val="11"/>
        </w:numPr>
        <w:spacing w:after="0" w:line="240" w:lineRule="auto"/>
        <w:ind w:left="2268" w:right="0" w:hanging="283"/>
        <w:rPr>
          <w:lang w:val="nl-NL"/>
        </w:rPr>
      </w:pPr>
      <w:r w:rsidRPr="0065028D">
        <w:rPr>
          <w:lang w:val="nl-NL"/>
        </w:rPr>
        <w:t xml:space="preserve">de arts die haar anticonceptie voorschrijft, op de hoogte moet stellen dat zij </w:t>
      </w:r>
      <w:r w:rsidR="00B210D7" w:rsidRPr="0065028D">
        <w:rPr>
          <w:lang w:val="nl-NL"/>
        </w:rPr>
        <w:t>pomalidomide</w:t>
      </w:r>
      <w:r w:rsidRPr="0065028D">
        <w:rPr>
          <w:lang w:val="nl-NL"/>
        </w:rPr>
        <w:t xml:space="preserve"> gebruikt</w:t>
      </w:r>
    </w:p>
    <w:p w14:paraId="20CE6630" w14:textId="66C0A546" w:rsidR="007A25AB" w:rsidRPr="0065028D" w:rsidRDefault="005349B0">
      <w:pPr>
        <w:pStyle w:val="ListParagraph"/>
        <w:numPr>
          <w:ilvl w:val="2"/>
          <w:numId w:val="11"/>
        </w:numPr>
        <w:spacing w:after="0" w:line="240" w:lineRule="auto"/>
        <w:ind w:left="2268" w:right="0" w:hanging="283"/>
        <w:rPr>
          <w:lang w:val="nl-NL"/>
        </w:rPr>
      </w:pPr>
      <w:r w:rsidRPr="0065028D">
        <w:rPr>
          <w:lang w:val="nl-NL"/>
        </w:rPr>
        <w:t xml:space="preserve">de arts die </w:t>
      </w:r>
      <w:r w:rsidR="00B210D7" w:rsidRPr="0065028D">
        <w:rPr>
          <w:lang w:val="nl-NL"/>
        </w:rPr>
        <w:t>pomalidomide</w:t>
      </w:r>
      <w:r w:rsidRPr="0065028D">
        <w:rPr>
          <w:lang w:val="nl-NL"/>
        </w:rPr>
        <w:t xml:space="preserve"> voorschrijft, op de hoogte moet stellen dat zij haar anticonceptiemethode heeft stopgezet of gewijzigd</w:t>
      </w:r>
    </w:p>
    <w:p w14:paraId="26F07AE4"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over de noodzaak van zwangerschapstests, met name vóór de behandeling, ten minste om de 4 weken tijdens de behandeling en na de behandeling</w:t>
      </w:r>
    </w:p>
    <w:p w14:paraId="1695683D"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 xml:space="preserve">over de noodzaak om bij een vermoeden van zwangerschap </w:t>
      </w:r>
      <w:r w:rsidR="00B210D7" w:rsidRPr="0065028D">
        <w:rPr>
          <w:lang w:val="nl-NL"/>
        </w:rPr>
        <w:t>pomalidomide</w:t>
      </w:r>
      <w:r w:rsidRPr="0065028D">
        <w:rPr>
          <w:lang w:val="nl-NL"/>
        </w:rPr>
        <w:t xml:space="preserve"> onmiddellijk stop te zetten</w:t>
      </w:r>
    </w:p>
    <w:p w14:paraId="52C42E7D"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over de noodzaak om bij een vermoeden van zwangerschap haar arts onmiddellijk te raadplegen</w:t>
      </w:r>
    </w:p>
    <w:p w14:paraId="48F3B033"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lastRenderedPageBreak/>
        <w:t>dat ze het geneesmiddel niet met iemand anders mag delen</w:t>
      </w:r>
    </w:p>
    <w:p w14:paraId="7BBCA6DF"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 xml:space="preserve">dat ze geen bloed mag doneren tijdens de behandeling (inclusief tijdens dosisonderbrekingen) en gedurende ten minste 7 dagen na stopzetting van </w:t>
      </w:r>
      <w:r w:rsidR="00B210D7" w:rsidRPr="0065028D">
        <w:rPr>
          <w:lang w:val="nl-NL"/>
        </w:rPr>
        <w:t>pomalidomide</w:t>
      </w:r>
    </w:p>
    <w:p w14:paraId="23ABE552"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dat ze de ongebruikte capsules aan het einde van de behandeling aan de apotheker moet teruggeven</w:t>
      </w:r>
    </w:p>
    <w:p w14:paraId="1489377C" w14:textId="77777777" w:rsidR="007A25AB" w:rsidRPr="0065028D" w:rsidRDefault="007A25AB" w:rsidP="007A25AB">
      <w:pPr>
        <w:spacing w:after="0" w:line="240" w:lineRule="auto"/>
        <w:ind w:left="0" w:right="0" w:firstLine="0"/>
        <w:rPr>
          <w:lang w:val="nl-NL"/>
        </w:rPr>
      </w:pPr>
    </w:p>
    <w:p w14:paraId="1142F4D2" w14:textId="77777777" w:rsidR="007A25AB" w:rsidRPr="0065028D" w:rsidRDefault="005349B0" w:rsidP="007A25AB">
      <w:pPr>
        <w:spacing w:after="0" w:line="240" w:lineRule="auto"/>
        <w:ind w:left="0" w:right="0" w:firstLine="0"/>
        <w:rPr>
          <w:lang w:val="nl-NL"/>
        </w:rPr>
      </w:pPr>
      <w:r w:rsidRPr="0065028D">
        <w:rPr>
          <w:lang w:val="nl-NL"/>
        </w:rPr>
        <w:t>Formulieren voor risicovoorlichting voor vrouwen die niet zwanger kunnen worden, moeten ook het volgende omvatten:</w:t>
      </w:r>
    </w:p>
    <w:p w14:paraId="0FB7EA9A" w14:textId="77777777" w:rsidR="007A25AB" w:rsidRPr="0065028D" w:rsidRDefault="005349B0">
      <w:pPr>
        <w:numPr>
          <w:ilvl w:val="0"/>
          <w:numId w:val="3"/>
        </w:numPr>
        <w:tabs>
          <w:tab w:val="left" w:pos="284"/>
        </w:tabs>
        <w:spacing w:after="0" w:line="240" w:lineRule="auto"/>
        <w:ind w:left="0" w:right="0" w:firstLine="0"/>
        <w:rPr>
          <w:lang w:val="nl-NL"/>
        </w:rPr>
      </w:pPr>
      <w:r w:rsidRPr="0065028D">
        <w:rPr>
          <w:lang w:val="nl-NL"/>
        </w:rPr>
        <w:t>Bevestiging dat de arts het volgende heeft besproken:</w:t>
      </w:r>
    </w:p>
    <w:p w14:paraId="7F1C1FE2"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dat ze het geneesmiddel niet met iemand anders mag delen</w:t>
      </w:r>
    </w:p>
    <w:p w14:paraId="1DA0A666"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 xml:space="preserve">dat ze geen bloed mag doneren tijdens de behandeling (inclusief tijdens dosisonderbrekingen) en gedurende ten minste 7 dagen na stopzetting van </w:t>
      </w:r>
      <w:r w:rsidR="00B210D7" w:rsidRPr="0065028D">
        <w:rPr>
          <w:lang w:val="nl-NL"/>
        </w:rPr>
        <w:t>pomalidomide</w:t>
      </w:r>
    </w:p>
    <w:p w14:paraId="5826DE3E"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dat ze de ongebruikte capsules aan het einde van de behandeling aan de apotheker moet teruggeven</w:t>
      </w:r>
    </w:p>
    <w:p w14:paraId="6628DB4B" w14:textId="77777777" w:rsidR="007A25AB" w:rsidRPr="0065028D" w:rsidRDefault="007A25AB" w:rsidP="007A25AB">
      <w:pPr>
        <w:spacing w:after="0" w:line="240" w:lineRule="auto"/>
        <w:ind w:left="0" w:right="0" w:firstLine="0"/>
        <w:rPr>
          <w:lang w:val="nl-NL"/>
        </w:rPr>
      </w:pPr>
    </w:p>
    <w:p w14:paraId="4FCE942F" w14:textId="77777777" w:rsidR="007A25AB" w:rsidRPr="0065028D" w:rsidRDefault="005349B0" w:rsidP="007A25AB">
      <w:pPr>
        <w:spacing w:after="0" w:line="240" w:lineRule="auto"/>
        <w:ind w:left="0" w:right="0" w:firstLine="0"/>
        <w:rPr>
          <w:lang w:val="nl-NL"/>
        </w:rPr>
      </w:pPr>
      <w:r w:rsidRPr="0065028D">
        <w:rPr>
          <w:lang w:val="nl-NL"/>
        </w:rPr>
        <w:t>Formulieren voor risicovoorlichting voor mannelijke patiënten moeten ook het volgende omvatten::</w:t>
      </w:r>
    </w:p>
    <w:p w14:paraId="7D2B1103" w14:textId="77777777" w:rsidR="007A25AB" w:rsidRPr="0065028D" w:rsidRDefault="005349B0">
      <w:pPr>
        <w:numPr>
          <w:ilvl w:val="0"/>
          <w:numId w:val="3"/>
        </w:numPr>
        <w:tabs>
          <w:tab w:val="left" w:pos="284"/>
        </w:tabs>
        <w:spacing w:after="0" w:line="240" w:lineRule="auto"/>
        <w:ind w:left="0" w:right="0" w:firstLine="0"/>
        <w:rPr>
          <w:lang w:val="nl-NL"/>
        </w:rPr>
      </w:pPr>
      <w:r w:rsidRPr="0065028D">
        <w:rPr>
          <w:lang w:val="nl-NL"/>
        </w:rPr>
        <w:t>Bevestiging dat de arts het volgende heeft besproken:</w:t>
      </w:r>
    </w:p>
    <w:p w14:paraId="30DCFE3C"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de noodzaak om foetale blootstelling te vermijden</w:t>
      </w:r>
    </w:p>
    <w:p w14:paraId="37CB3F18"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dat pomalidomide wordt aangetroffen in zaad en over de noodzaak om een condoom te gebruiken indien de seksuele partner zwanger is of zwanger kan worden en geen effectieve anticonceptie gebruikt (zelfs als de man een vasectomie heeft gehad)</w:t>
      </w:r>
    </w:p>
    <w:p w14:paraId="3C4D7593"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 xml:space="preserve">dat hij zijn behandelend arts onmiddellijk moet inlichten als zijn partner zwanger wordt en altijd een condoom moet gebruiken </w:t>
      </w:r>
    </w:p>
    <w:p w14:paraId="73D8DE8B" w14:textId="77777777" w:rsidR="007A25AB" w:rsidRPr="0065028D" w:rsidRDefault="005349B0">
      <w:pPr>
        <w:pStyle w:val="ListParagraph"/>
        <w:numPr>
          <w:ilvl w:val="0"/>
          <w:numId w:val="10"/>
        </w:numPr>
        <w:spacing w:after="0" w:line="240" w:lineRule="auto"/>
        <w:ind w:left="1560" w:right="0" w:hanging="425"/>
        <w:rPr>
          <w:lang w:val="nl-NL"/>
        </w:rPr>
      </w:pPr>
      <w:r w:rsidRPr="0065028D">
        <w:rPr>
          <w:lang w:val="nl-NL"/>
        </w:rPr>
        <w:t>dat hij het geneesmiddel niet met iemand anders mag delen</w:t>
      </w:r>
    </w:p>
    <w:p w14:paraId="2C3BEE8D" w14:textId="128A0226" w:rsidR="007A25AB" w:rsidRPr="0065028D" w:rsidRDefault="005349B0">
      <w:pPr>
        <w:pStyle w:val="ListParagraph"/>
        <w:numPr>
          <w:ilvl w:val="0"/>
          <w:numId w:val="10"/>
        </w:numPr>
        <w:spacing w:after="0" w:line="240" w:lineRule="auto"/>
        <w:ind w:left="1560" w:right="0" w:hanging="425"/>
        <w:rPr>
          <w:lang w:val="nl-NL"/>
        </w:rPr>
      </w:pPr>
      <w:r w:rsidRPr="0065028D">
        <w:rPr>
          <w:lang w:val="nl-NL"/>
        </w:rPr>
        <w:t xml:space="preserve">dat hij geen bloed of </w:t>
      </w:r>
      <w:r w:rsidR="00125567" w:rsidRPr="0065028D">
        <w:rPr>
          <w:lang w:val="nl-NL"/>
        </w:rPr>
        <w:t xml:space="preserve">zaad </w:t>
      </w:r>
      <w:r w:rsidRPr="0065028D">
        <w:rPr>
          <w:lang w:val="nl-NL"/>
        </w:rPr>
        <w:t xml:space="preserve">mag doneren tijdens de behandeling (ook niet tijdens dosisonderbreking) en gedurende ten minste 7 dagen na het stopzetten van de behandeling met </w:t>
      </w:r>
      <w:r w:rsidR="00B210D7" w:rsidRPr="0065028D">
        <w:rPr>
          <w:lang w:val="nl-NL"/>
        </w:rPr>
        <w:t>pomalidomide</w:t>
      </w:r>
    </w:p>
    <w:p w14:paraId="7B6450DE" w14:textId="61DE67AB" w:rsidR="00BA576C" w:rsidRPr="0065028D" w:rsidRDefault="005349B0">
      <w:pPr>
        <w:pStyle w:val="ListParagraph"/>
        <w:numPr>
          <w:ilvl w:val="0"/>
          <w:numId w:val="10"/>
        </w:numPr>
        <w:spacing w:after="0" w:line="240" w:lineRule="auto"/>
        <w:ind w:left="1560" w:right="0" w:hanging="425"/>
        <w:rPr>
          <w:lang w:val="nl-NL"/>
        </w:rPr>
      </w:pPr>
      <w:r w:rsidRPr="0065028D">
        <w:rPr>
          <w:lang w:val="nl-NL"/>
        </w:rPr>
        <w:t>dat hij de ongebruikte capsules aan het einde van de behandeling aan de apotheker moet teruggeven</w:t>
      </w:r>
    </w:p>
    <w:p w14:paraId="1D030C2C" w14:textId="3BBFC54E" w:rsidR="00BA576C" w:rsidRPr="0065028D" w:rsidRDefault="00BA576C" w:rsidP="007A25AB">
      <w:pPr>
        <w:spacing w:after="0" w:line="240" w:lineRule="auto"/>
        <w:ind w:left="0" w:right="0" w:firstLine="0"/>
        <w:rPr>
          <w:lang w:val="nl-NL"/>
        </w:rPr>
      </w:pPr>
      <w:r w:rsidRPr="0065028D">
        <w:rPr>
          <w:lang w:val="nl-NL"/>
        </w:rPr>
        <w:br w:type="page"/>
      </w:r>
    </w:p>
    <w:bookmarkEnd w:id="4"/>
    <w:p w14:paraId="2BC63893" w14:textId="77777777" w:rsidR="004B232F" w:rsidRPr="0065028D" w:rsidRDefault="004B232F" w:rsidP="007A25AB">
      <w:pPr>
        <w:spacing w:after="0" w:line="240" w:lineRule="auto"/>
        <w:ind w:left="0" w:right="0" w:firstLine="0"/>
        <w:rPr>
          <w:lang w:val="nl-NL"/>
        </w:rPr>
      </w:pPr>
    </w:p>
    <w:p w14:paraId="123B727D" w14:textId="77777777" w:rsidR="007A25AB" w:rsidRPr="0065028D" w:rsidRDefault="007A25AB" w:rsidP="007A25AB">
      <w:pPr>
        <w:spacing w:after="0" w:line="240" w:lineRule="auto"/>
        <w:ind w:left="0" w:right="0" w:firstLine="0"/>
        <w:rPr>
          <w:lang w:val="nl-NL"/>
        </w:rPr>
      </w:pPr>
    </w:p>
    <w:p w14:paraId="0DA3E208" w14:textId="77777777" w:rsidR="007A25AB" w:rsidRPr="0065028D" w:rsidRDefault="007A25AB" w:rsidP="007A25AB">
      <w:pPr>
        <w:spacing w:after="0" w:line="240" w:lineRule="auto"/>
        <w:ind w:left="0" w:right="0" w:firstLine="0"/>
        <w:rPr>
          <w:lang w:val="nl-NL"/>
        </w:rPr>
      </w:pPr>
    </w:p>
    <w:p w14:paraId="6322FE5B" w14:textId="77777777" w:rsidR="007A25AB" w:rsidRPr="0065028D" w:rsidRDefault="007A25AB" w:rsidP="007A25AB">
      <w:pPr>
        <w:spacing w:after="0" w:line="240" w:lineRule="auto"/>
        <w:ind w:left="0" w:right="0" w:firstLine="0"/>
        <w:rPr>
          <w:lang w:val="nl-NL"/>
        </w:rPr>
      </w:pPr>
    </w:p>
    <w:p w14:paraId="5084E4C4" w14:textId="77777777" w:rsidR="007A25AB" w:rsidRPr="0065028D" w:rsidRDefault="007A25AB" w:rsidP="007A25AB">
      <w:pPr>
        <w:spacing w:after="0" w:line="240" w:lineRule="auto"/>
        <w:ind w:left="0" w:right="0" w:firstLine="0"/>
        <w:rPr>
          <w:lang w:val="nl-NL"/>
        </w:rPr>
      </w:pPr>
    </w:p>
    <w:p w14:paraId="154908C6" w14:textId="77777777" w:rsidR="007A25AB" w:rsidRPr="0065028D" w:rsidRDefault="007A25AB" w:rsidP="007A25AB">
      <w:pPr>
        <w:spacing w:after="0" w:line="240" w:lineRule="auto"/>
        <w:ind w:left="0" w:right="0" w:firstLine="0"/>
        <w:rPr>
          <w:lang w:val="nl-NL"/>
        </w:rPr>
      </w:pPr>
    </w:p>
    <w:p w14:paraId="2DE2580A" w14:textId="77777777" w:rsidR="007A25AB" w:rsidRPr="0065028D" w:rsidRDefault="007A25AB" w:rsidP="007A25AB">
      <w:pPr>
        <w:spacing w:after="0" w:line="240" w:lineRule="auto"/>
        <w:ind w:left="0" w:right="0" w:firstLine="0"/>
        <w:rPr>
          <w:lang w:val="nl-NL"/>
        </w:rPr>
      </w:pPr>
    </w:p>
    <w:p w14:paraId="5F5855BE" w14:textId="77777777" w:rsidR="007A25AB" w:rsidRPr="0065028D" w:rsidRDefault="007A25AB" w:rsidP="007A25AB">
      <w:pPr>
        <w:spacing w:after="0" w:line="240" w:lineRule="auto"/>
        <w:ind w:left="0" w:right="0" w:firstLine="0"/>
        <w:rPr>
          <w:lang w:val="nl-NL"/>
        </w:rPr>
      </w:pPr>
    </w:p>
    <w:p w14:paraId="5ADE3942" w14:textId="77777777" w:rsidR="007A25AB" w:rsidRPr="0065028D" w:rsidRDefault="007A25AB" w:rsidP="007A25AB">
      <w:pPr>
        <w:spacing w:after="0" w:line="240" w:lineRule="auto"/>
        <w:ind w:left="0" w:right="0" w:firstLine="0"/>
        <w:rPr>
          <w:lang w:val="nl-NL"/>
        </w:rPr>
      </w:pPr>
    </w:p>
    <w:p w14:paraId="1A476DA6" w14:textId="77777777" w:rsidR="007A25AB" w:rsidRPr="0065028D" w:rsidRDefault="007A25AB" w:rsidP="007A25AB">
      <w:pPr>
        <w:spacing w:after="0" w:line="240" w:lineRule="auto"/>
        <w:ind w:left="0" w:right="0" w:firstLine="0"/>
        <w:rPr>
          <w:lang w:val="nl-NL"/>
        </w:rPr>
      </w:pPr>
    </w:p>
    <w:p w14:paraId="41463685" w14:textId="77777777" w:rsidR="007A25AB" w:rsidRPr="0065028D" w:rsidRDefault="007A25AB" w:rsidP="007A25AB">
      <w:pPr>
        <w:spacing w:after="0" w:line="240" w:lineRule="auto"/>
        <w:ind w:left="0" w:right="0" w:firstLine="0"/>
        <w:rPr>
          <w:lang w:val="nl-NL"/>
        </w:rPr>
      </w:pPr>
    </w:p>
    <w:p w14:paraId="3DA67584" w14:textId="77777777" w:rsidR="007A25AB" w:rsidRPr="0065028D" w:rsidRDefault="007A25AB" w:rsidP="007A25AB">
      <w:pPr>
        <w:spacing w:after="0" w:line="240" w:lineRule="auto"/>
        <w:ind w:left="0" w:right="0" w:firstLine="0"/>
        <w:rPr>
          <w:lang w:val="nl-NL"/>
        </w:rPr>
      </w:pPr>
    </w:p>
    <w:p w14:paraId="35F723B1" w14:textId="77777777" w:rsidR="007A25AB" w:rsidRPr="0065028D" w:rsidRDefault="007A25AB" w:rsidP="007A25AB">
      <w:pPr>
        <w:spacing w:after="0" w:line="240" w:lineRule="auto"/>
        <w:ind w:left="0" w:right="0" w:firstLine="0"/>
        <w:rPr>
          <w:lang w:val="nl-NL"/>
        </w:rPr>
      </w:pPr>
    </w:p>
    <w:p w14:paraId="652115DD" w14:textId="77777777" w:rsidR="007A25AB" w:rsidRPr="0065028D" w:rsidRDefault="007A25AB" w:rsidP="007A25AB">
      <w:pPr>
        <w:spacing w:after="0" w:line="240" w:lineRule="auto"/>
        <w:ind w:left="0" w:right="0" w:firstLine="0"/>
        <w:rPr>
          <w:lang w:val="nl-NL"/>
        </w:rPr>
      </w:pPr>
    </w:p>
    <w:p w14:paraId="4150B3F3" w14:textId="77777777" w:rsidR="007A25AB" w:rsidRPr="0065028D" w:rsidRDefault="007A25AB" w:rsidP="007A25AB">
      <w:pPr>
        <w:spacing w:after="0" w:line="240" w:lineRule="auto"/>
        <w:ind w:left="0" w:right="0" w:firstLine="0"/>
        <w:rPr>
          <w:lang w:val="nl-NL"/>
        </w:rPr>
      </w:pPr>
    </w:p>
    <w:p w14:paraId="501443FF" w14:textId="77777777" w:rsidR="007A25AB" w:rsidRPr="0065028D" w:rsidRDefault="007A25AB" w:rsidP="007A25AB">
      <w:pPr>
        <w:spacing w:after="0" w:line="240" w:lineRule="auto"/>
        <w:ind w:left="0" w:right="0" w:firstLine="0"/>
        <w:rPr>
          <w:lang w:val="nl-NL"/>
        </w:rPr>
      </w:pPr>
    </w:p>
    <w:p w14:paraId="34817BDB" w14:textId="77777777" w:rsidR="007A25AB" w:rsidRPr="0065028D" w:rsidRDefault="007A25AB" w:rsidP="007A25AB">
      <w:pPr>
        <w:spacing w:after="0" w:line="240" w:lineRule="auto"/>
        <w:ind w:left="0" w:right="0" w:firstLine="0"/>
        <w:rPr>
          <w:lang w:val="nl-NL"/>
        </w:rPr>
      </w:pPr>
    </w:p>
    <w:p w14:paraId="667961D0" w14:textId="77777777" w:rsidR="007A25AB" w:rsidRPr="0065028D" w:rsidRDefault="007A25AB" w:rsidP="007A25AB">
      <w:pPr>
        <w:spacing w:after="0" w:line="240" w:lineRule="auto"/>
        <w:ind w:left="0" w:right="0" w:firstLine="0"/>
        <w:rPr>
          <w:lang w:val="nl-NL"/>
        </w:rPr>
      </w:pPr>
    </w:p>
    <w:p w14:paraId="59AA5FEC" w14:textId="77777777" w:rsidR="007A25AB" w:rsidRPr="0065028D" w:rsidRDefault="007A25AB" w:rsidP="007A25AB">
      <w:pPr>
        <w:spacing w:after="0" w:line="240" w:lineRule="auto"/>
        <w:ind w:left="0" w:right="0" w:firstLine="0"/>
        <w:rPr>
          <w:lang w:val="nl-NL"/>
        </w:rPr>
      </w:pPr>
    </w:p>
    <w:p w14:paraId="782EC822" w14:textId="77777777" w:rsidR="007A25AB" w:rsidRPr="0065028D" w:rsidRDefault="007A25AB" w:rsidP="007A25AB">
      <w:pPr>
        <w:spacing w:after="0" w:line="240" w:lineRule="auto"/>
        <w:ind w:left="0" w:right="0" w:firstLine="0"/>
        <w:rPr>
          <w:lang w:val="nl-NL"/>
        </w:rPr>
      </w:pPr>
    </w:p>
    <w:p w14:paraId="35C0B3AB" w14:textId="77777777" w:rsidR="007A25AB" w:rsidRPr="0065028D" w:rsidRDefault="007A25AB" w:rsidP="007A25AB">
      <w:pPr>
        <w:spacing w:after="0" w:line="240" w:lineRule="auto"/>
        <w:ind w:left="0" w:right="0" w:firstLine="0"/>
        <w:rPr>
          <w:lang w:val="nl-NL"/>
        </w:rPr>
      </w:pPr>
    </w:p>
    <w:p w14:paraId="3CB96F94" w14:textId="77777777" w:rsidR="007A25AB" w:rsidRPr="0065028D" w:rsidRDefault="007A25AB" w:rsidP="007A25AB">
      <w:pPr>
        <w:spacing w:after="0" w:line="240" w:lineRule="auto"/>
        <w:ind w:left="0" w:right="0" w:firstLine="0"/>
        <w:rPr>
          <w:lang w:val="nl-NL"/>
        </w:rPr>
      </w:pPr>
    </w:p>
    <w:p w14:paraId="30FA4D0B" w14:textId="77777777" w:rsidR="007A25AB" w:rsidRPr="0065028D" w:rsidRDefault="007A25AB" w:rsidP="007A25AB">
      <w:pPr>
        <w:spacing w:after="0" w:line="240" w:lineRule="auto"/>
        <w:ind w:left="0" w:right="0" w:firstLine="0"/>
        <w:rPr>
          <w:lang w:val="nl-NL"/>
        </w:rPr>
      </w:pPr>
    </w:p>
    <w:p w14:paraId="4826415D" w14:textId="77777777" w:rsidR="007A25AB" w:rsidRPr="0065028D" w:rsidRDefault="005349B0" w:rsidP="004B3D13">
      <w:pPr>
        <w:spacing w:after="0" w:line="240" w:lineRule="auto"/>
        <w:ind w:left="0" w:right="0" w:firstLine="0"/>
        <w:jc w:val="center"/>
        <w:rPr>
          <w:b/>
          <w:lang w:val="nl-NL"/>
        </w:rPr>
      </w:pPr>
      <w:r w:rsidRPr="0065028D">
        <w:rPr>
          <w:b/>
          <w:lang w:val="nl-NL"/>
        </w:rPr>
        <w:t>BIJLAGE III</w:t>
      </w:r>
    </w:p>
    <w:p w14:paraId="7EA663EC" w14:textId="77777777" w:rsidR="007A25AB" w:rsidRPr="0065028D" w:rsidRDefault="007A25AB" w:rsidP="004B3D13">
      <w:pPr>
        <w:spacing w:after="0" w:line="240" w:lineRule="auto"/>
        <w:ind w:left="0" w:right="0" w:firstLine="0"/>
        <w:jc w:val="center"/>
        <w:rPr>
          <w:b/>
          <w:lang w:val="nl-NL"/>
        </w:rPr>
      </w:pPr>
    </w:p>
    <w:p w14:paraId="4FB85C96" w14:textId="77777777" w:rsidR="007A25AB" w:rsidRPr="0065028D" w:rsidRDefault="005349B0" w:rsidP="004B3D13">
      <w:pPr>
        <w:spacing w:after="0" w:line="240" w:lineRule="auto"/>
        <w:ind w:left="0" w:right="0" w:firstLine="0"/>
        <w:jc w:val="center"/>
        <w:rPr>
          <w:b/>
          <w:lang w:val="nl-NL"/>
        </w:rPr>
      </w:pPr>
      <w:r w:rsidRPr="0065028D">
        <w:rPr>
          <w:b/>
          <w:lang w:val="nl-NL"/>
        </w:rPr>
        <w:t>ETIKETTERING EN BIJSLUITER</w:t>
      </w:r>
    </w:p>
    <w:p w14:paraId="077CC9AC" w14:textId="12ECB903" w:rsidR="004B232F" w:rsidRPr="0065028D" w:rsidRDefault="005349B0" w:rsidP="004B3D13">
      <w:pPr>
        <w:spacing w:after="0" w:line="240" w:lineRule="auto"/>
        <w:ind w:left="0" w:right="0" w:firstLine="0"/>
        <w:rPr>
          <w:lang w:val="nl-NL"/>
        </w:rPr>
      </w:pPr>
      <w:r w:rsidRPr="0065028D">
        <w:rPr>
          <w:lang w:val="nl-NL"/>
        </w:rPr>
        <w:br w:type="page"/>
      </w:r>
    </w:p>
    <w:p w14:paraId="6EC4B52A" w14:textId="77777777" w:rsidR="007A25AB" w:rsidRPr="0065028D" w:rsidRDefault="007A25AB" w:rsidP="007A25AB">
      <w:pPr>
        <w:spacing w:after="0" w:line="240" w:lineRule="auto"/>
        <w:ind w:left="0" w:right="0" w:firstLine="0"/>
        <w:rPr>
          <w:lang w:val="nl-NL"/>
        </w:rPr>
      </w:pPr>
    </w:p>
    <w:p w14:paraId="0B6701D3" w14:textId="77777777" w:rsidR="007A25AB" w:rsidRPr="0065028D" w:rsidRDefault="007A25AB" w:rsidP="007A25AB">
      <w:pPr>
        <w:spacing w:after="0" w:line="240" w:lineRule="auto"/>
        <w:ind w:left="0" w:right="0" w:firstLine="0"/>
        <w:rPr>
          <w:lang w:val="nl-NL"/>
        </w:rPr>
      </w:pPr>
    </w:p>
    <w:p w14:paraId="09BDAEFB" w14:textId="77777777" w:rsidR="007A25AB" w:rsidRPr="0065028D" w:rsidRDefault="007A25AB" w:rsidP="007A25AB">
      <w:pPr>
        <w:spacing w:after="0" w:line="240" w:lineRule="auto"/>
        <w:ind w:left="0" w:right="0" w:firstLine="0"/>
        <w:rPr>
          <w:lang w:val="nl-NL"/>
        </w:rPr>
      </w:pPr>
    </w:p>
    <w:p w14:paraId="4CEE96EB" w14:textId="77777777" w:rsidR="007A25AB" w:rsidRPr="0065028D" w:rsidRDefault="007A25AB" w:rsidP="007A25AB">
      <w:pPr>
        <w:spacing w:after="0" w:line="240" w:lineRule="auto"/>
        <w:ind w:left="0" w:right="0" w:firstLine="0"/>
        <w:rPr>
          <w:lang w:val="nl-NL"/>
        </w:rPr>
      </w:pPr>
    </w:p>
    <w:p w14:paraId="78209700" w14:textId="77777777" w:rsidR="007A25AB" w:rsidRPr="0065028D" w:rsidRDefault="007A25AB" w:rsidP="007A25AB">
      <w:pPr>
        <w:spacing w:after="0" w:line="240" w:lineRule="auto"/>
        <w:ind w:left="0" w:right="0" w:firstLine="0"/>
        <w:rPr>
          <w:lang w:val="nl-NL"/>
        </w:rPr>
      </w:pPr>
    </w:p>
    <w:p w14:paraId="154DCED8" w14:textId="77777777" w:rsidR="007A25AB" w:rsidRPr="0065028D" w:rsidRDefault="007A25AB" w:rsidP="007A25AB">
      <w:pPr>
        <w:spacing w:after="0" w:line="240" w:lineRule="auto"/>
        <w:ind w:left="0" w:right="0" w:firstLine="0"/>
        <w:rPr>
          <w:lang w:val="nl-NL"/>
        </w:rPr>
      </w:pPr>
    </w:p>
    <w:p w14:paraId="6504E10D" w14:textId="77777777" w:rsidR="007A25AB" w:rsidRPr="0065028D" w:rsidRDefault="007A25AB" w:rsidP="007A25AB">
      <w:pPr>
        <w:spacing w:after="0" w:line="240" w:lineRule="auto"/>
        <w:ind w:left="0" w:right="0" w:firstLine="0"/>
        <w:rPr>
          <w:lang w:val="nl-NL"/>
        </w:rPr>
      </w:pPr>
    </w:p>
    <w:p w14:paraId="073A8C7D" w14:textId="77777777" w:rsidR="007A25AB" w:rsidRPr="0065028D" w:rsidRDefault="007A25AB" w:rsidP="007A25AB">
      <w:pPr>
        <w:spacing w:after="0" w:line="240" w:lineRule="auto"/>
        <w:ind w:left="0" w:right="0" w:firstLine="0"/>
        <w:rPr>
          <w:lang w:val="nl-NL"/>
        </w:rPr>
      </w:pPr>
    </w:p>
    <w:p w14:paraId="6C2C45F0" w14:textId="77777777" w:rsidR="007A25AB" w:rsidRPr="0065028D" w:rsidRDefault="007A25AB" w:rsidP="007A25AB">
      <w:pPr>
        <w:spacing w:after="0" w:line="240" w:lineRule="auto"/>
        <w:ind w:left="0" w:right="0" w:firstLine="0"/>
        <w:rPr>
          <w:lang w:val="nl-NL"/>
        </w:rPr>
      </w:pPr>
    </w:p>
    <w:p w14:paraId="798400AB" w14:textId="77777777" w:rsidR="007A25AB" w:rsidRPr="0065028D" w:rsidRDefault="007A25AB" w:rsidP="007A25AB">
      <w:pPr>
        <w:spacing w:after="0" w:line="240" w:lineRule="auto"/>
        <w:ind w:left="0" w:right="0" w:firstLine="0"/>
        <w:rPr>
          <w:lang w:val="nl-NL"/>
        </w:rPr>
      </w:pPr>
    </w:p>
    <w:p w14:paraId="581AA352" w14:textId="77777777" w:rsidR="007A25AB" w:rsidRPr="0065028D" w:rsidRDefault="007A25AB" w:rsidP="007A25AB">
      <w:pPr>
        <w:spacing w:after="0" w:line="240" w:lineRule="auto"/>
        <w:ind w:left="0" w:right="0" w:firstLine="0"/>
        <w:rPr>
          <w:lang w:val="nl-NL"/>
        </w:rPr>
      </w:pPr>
    </w:p>
    <w:p w14:paraId="10F85CBB" w14:textId="77777777" w:rsidR="007A25AB" w:rsidRPr="0065028D" w:rsidRDefault="007A25AB" w:rsidP="007A25AB">
      <w:pPr>
        <w:spacing w:after="0" w:line="240" w:lineRule="auto"/>
        <w:ind w:left="0" w:right="0" w:firstLine="0"/>
        <w:rPr>
          <w:lang w:val="nl-NL"/>
        </w:rPr>
      </w:pPr>
    </w:p>
    <w:p w14:paraId="230A208B" w14:textId="77777777" w:rsidR="007A25AB" w:rsidRPr="0065028D" w:rsidRDefault="007A25AB" w:rsidP="007A25AB">
      <w:pPr>
        <w:spacing w:after="0" w:line="240" w:lineRule="auto"/>
        <w:ind w:left="0" w:right="0" w:firstLine="0"/>
        <w:rPr>
          <w:lang w:val="nl-NL"/>
        </w:rPr>
      </w:pPr>
    </w:p>
    <w:p w14:paraId="568F2739" w14:textId="77777777" w:rsidR="007A25AB" w:rsidRPr="0065028D" w:rsidRDefault="007A25AB" w:rsidP="007A25AB">
      <w:pPr>
        <w:spacing w:after="0" w:line="240" w:lineRule="auto"/>
        <w:ind w:left="0" w:right="0" w:firstLine="0"/>
        <w:rPr>
          <w:lang w:val="nl-NL"/>
        </w:rPr>
      </w:pPr>
    </w:p>
    <w:p w14:paraId="4CE08E6C" w14:textId="77777777" w:rsidR="007A25AB" w:rsidRPr="0065028D" w:rsidRDefault="007A25AB" w:rsidP="007A25AB">
      <w:pPr>
        <w:spacing w:after="0" w:line="240" w:lineRule="auto"/>
        <w:ind w:left="0" w:right="0" w:firstLine="0"/>
        <w:rPr>
          <w:lang w:val="nl-NL"/>
        </w:rPr>
      </w:pPr>
    </w:p>
    <w:p w14:paraId="5DC4A178" w14:textId="77777777" w:rsidR="007A25AB" w:rsidRPr="0065028D" w:rsidRDefault="007A25AB" w:rsidP="007A25AB">
      <w:pPr>
        <w:spacing w:after="0" w:line="240" w:lineRule="auto"/>
        <w:ind w:left="0" w:right="0" w:firstLine="0"/>
        <w:rPr>
          <w:lang w:val="nl-NL"/>
        </w:rPr>
      </w:pPr>
    </w:p>
    <w:p w14:paraId="5B73696F" w14:textId="77777777" w:rsidR="007A25AB" w:rsidRPr="0065028D" w:rsidRDefault="007A25AB" w:rsidP="007A25AB">
      <w:pPr>
        <w:spacing w:after="0" w:line="240" w:lineRule="auto"/>
        <w:ind w:left="0" w:right="0" w:firstLine="0"/>
        <w:rPr>
          <w:lang w:val="nl-NL"/>
        </w:rPr>
      </w:pPr>
    </w:p>
    <w:p w14:paraId="75A0B64A" w14:textId="77777777" w:rsidR="007A25AB" w:rsidRPr="0065028D" w:rsidRDefault="007A25AB" w:rsidP="007A25AB">
      <w:pPr>
        <w:spacing w:after="0" w:line="240" w:lineRule="auto"/>
        <w:ind w:left="0" w:right="0" w:firstLine="0"/>
        <w:rPr>
          <w:lang w:val="nl-NL"/>
        </w:rPr>
      </w:pPr>
    </w:p>
    <w:p w14:paraId="317E3576" w14:textId="77777777" w:rsidR="007A25AB" w:rsidRPr="0065028D" w:rsidRDefault="007A25AB" w:rsidP="007A25AB">
      <w:pPr>
        <w:spacing w:after="0" w:line="240" w:lineRule="auto"/>
        <w:ind w:left="0" w:right="0" w:firstLine="0"/>
        <w:rPr>
          <w:lang w:val="nl-NL"/>
        </w:rPr>
      </w:pPr>
    </w:p>
    <w:p w14:paraId="51D5BE04" w14:textId="77777777" w:rsidR="007A25AB" w:rsidRPr="0065028D" w:rsidRDefault="007A25AB" w:rsidP="007A25AB">
      <w:pPr>
        <w:spacing w:after="0" w:line="240" w:lineRule="auto"/>
        <w:ind w:left="0" w:right="0" w:firstLine="0"/>
        <w:rPr>
          <w:lang w:val="nl-NL"/>
        </w:rPr>
      </w:pPr>
    </w:p>
    <w:p w14:paraId="0FE78A9B" w14:textId="77777777" w:rsidR="007A25AB" w:rsidRPr="0065028D" w:rsidRDefault="007A25AB" w:rsidP="007A25AB">
      <w:pPr>
        <w:spacing w:after="0" w:line="240" w:lineRule="auto"/>
        <w:ind w:left="0" w:right="0" w:firstLine="0"/>
        <w:rPr>
          <w:lang w:val="nl-NL"/>
        </w:rPr>
      </w:pPr>
    </w:p>
    <w:p w14:paraId="40BD060B" w14:textId="77777777" w:rsidR="007A25AB" w:rsidRPr="0065028D" w:rsidRDefault="007A25AB" w:rsidP="007A25AB">
      <w:pPr>
        <w:spacing w:after="0" w:line="240" w:lineRule="auto"/>
        <w:ind w:left="0" w:right="0" w:firstLine="0"/>
        <w:rPr>
          <w:lang w:val="nl-NL"/>
        </w:rPr>
      </w:pPr>
    </w:p>
    <w:p w14:paraId="5EE4C296" w14:textId="77777777" w:rsidR="004B3D13" w:rsidRPr="0065028D" w:rsidRDefault="004B3D13" w:rsidP="007A25AB">
      <w:pPr>
        <w:spacing w:after="0" w:line="240" w:lineRule="auto"/>
        <w:ind w:left="0" w:right="0" w:firstLine="0"/>
        <w:rPr>
          <w:lang w:val="nl-NL"/>
        </w:rPr>
      </w:pPr>
    </w:p>
    <w:p w14:paraId="732290E7" w14:textId="77777777" w:rsidR="007A25AB" w:rsidRPr="0065028D" w:rsidRDefault="005349B0" w:rsidP="004B3D13">
      <w:pPr>
        <w:spacing w:after="0" w:line="240" w:lineRule="auto"/>
        <w:ind w:left="0" w:right="0" w:firstLine="0"/>
        <w:jc w:val="center"/>
        <w:rPr>
          <w:b/>
          <w:lang w:val="nl-NL"/>
        </w:rPr>
      </w:pPr>
      <w:r w:rsidRPr="0065028D">
        <w:rPr>
          <w:b/>
          <w:lang w:val="nl-NL"/>
        </w:rPr>
        <w:t>A. ETIKETTERING</w:t>
      </w:r>
    </w:p>
    <w:p w14:paraId="13CEF1FA" w14:textId="3532D8D3" w:rsidR="004B232F" w:rsidRPr="0065028D" w:rsidRDefault="005349B0" w:rsidP="007A25AB">
      <w:pPr>
        <w:spacing w:after="0" w:line="240" w:lineRule="auto"/>
        <w:ind w:left="0" w:right="0" w:firstLine="0"/>
        <w:rPr>
          <w:lang w:val="nl-NL"/>
        </w:rPr>
      </w:pPr>
      <w:r w:rsidRPr="0065028D">
        <w:rPr>
          <w:lang w:val="nl-NL"/>
        </w:rPr>
        <w:br w:type="page"/>
      </w:r>
    </w:p>
    <w:p w14:paraId="546DDEEC" w14:textId="77777777" w:rsidR="00277FC1" w:rsidRPr="0065028D" w:rsidRDefault="00277FC1" w:rsidP="00277FC1">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lastRenderedPageBreak/>
        <w:t>GEGEVENS DIE OP DE BUITENVERPAKKING MOETEN WORDEN VERMELD</w:t>
      </w:r>
    </w:p>
    <w:p w14:paraId="160DDB41" w14:textId="77777777" w:rsidR="00277FC1" w:rsidRPr="0065028D" w:rsidRDefault="00277FC1" w:rsidP="00277FC1">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p>
    <w:p w14:paraId="57C6102F" w14:textId="4EC8D16A" w:rsidR="004B3D13" w:rsidRPr="0065028D" w:rsidRDefault="00277FC1" w:rsidP="00277FC1">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t>DOOS</w:t>
      </w:r>
    </w:p>
    <w:p w14:paraId="7BEA2BC7" w14:textId="77777777" w:rsidR="004B3D13" w:rsidRPr="0065028D" w:rsidRDefault="004B3D13" w:rsidP="007A25AB">
      <w:pPr>
        <w:spacing w:after="0" w:line="240" w:lineRule="auto"/>
        <w:ind w:left="0" w:right="0" w:firstLine="0"/>
        <w:rPr>
          <w:lang w:val="nl-NL"/>
        </w:rPr>
      </w:pPr>
    </w:p>
    <w:p w14:paraId="1430F7C9" w14:textId="77777777" w:rsidR="00277FC1" w:rsidRPr="0065028D" w:rsidRDefault="00277FC1" w:rsidP="007A25AB">
      <w:pPr>
        <w:spacing w:after="0" w:line="240" w:lineRule="auto"/>
        <w:ind w:left="0" w:right="0" w:firstLine="0"/>
        <w:rPr>
          <w:lang w:val="nl-NL"/>
        </w:rPr>
      </w:pPr>
    </w:p>
    <w:p w14:paraId="1D6DC0E8" w14:textId="2756B1BD"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w:t>
      </w:r>
      <w:r w:rsidRPr="0065028D">
        <w:rPr>
          <w:b/>
          <w:lang w:val="nl-NL"/>
        </w:rPr>
        <w:tab/>
        <w:t>NAAM VAN HET GENEESMIDDEL</w:t>
      </w:r>
    </w:p>
    <w:p w14:paraId="7F74504B" w14:textId="77777777" w:rsidR="007A25AB" w:rsidRPr="0065028D" w:rsidRDefault="007A25AB" w:rsidP="007A25AB">
      <w:pPr>
        <w:spacing w:after="0" w:line="240" w:lineRule="auto"/>
        <w:ind w:left="0" w:right="0" w:firstLine="0"/>
        <w:rPr>
          <w:lang w:val="nl-NL"/>
        </w:rPr>
      </w:pPr>
    </w:p>
    <w:p w14:paraId="2C6011E8" w14:textId="297C96BA"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1</w:t>
      </w:r>
      <w:r w:rsidR="007A25AB" w:rsidRPr="0065028D">
        <w:rPr>
          <w:lang w:val="nl-NL"/>
        </w:rPr>
        <w:t> mg</w:t>
      </w:r>
      <w:r w:rsidR="005349B0" w:rsidRPr="0065028D">
        <w:rPr>
          <w:lang w:val="nl-NL"/>
        </w:rPr>
        <w:t xml:space="preserve"> </w:t>
      </w:r>
      <w:r w:rsidR="005349B0" w:rsidRPr="0065028D">
        <w:rPr>
          <w:highlight w:val="darkGray"/>
          <w:lang w:val="nl-NL"/>
        </w:rPr>
        <w:t>harde</w:t>
      </w:r>
      <w:r w:rsidR="005349B0" w:rsidRPr="0065028D">
        <w:rPr>
          <w:lang w:val="nl-NL"/>
        </w:rPr>
        <w:t xml:space="preserve"> capsules</w:t>
      </w:r>
    </w:p>
    <w:p w14:paraId="7C9BBCA8" w14:textId="77777777" w:rsidR="007A25AB" w:rsidRPr="0065028D" w:rsidRDefault="007A25AB" w:rsidP="007A25AB">
      <w:pPr>
        <w:spacing w:after="0" w:line="240" w:lineRule="auto"/>
        <w:ind w:left="0" w:right="0" w:firstLine="0"/>
        <w:rPr>
          <w:lang w:val="nl-NL"/>
        </w:rPr>
      </w:pPr>
    </w:p>
    <w:p w14:paraId="35281664" w14:textId="77777777" w:rsidR="007A25AB" w:rsidRPr="0065028D" w:rsidRDefault="005349B0" w:rsidP="007A25AB">
      <w:pPr>
        <w:spacing w:after="0" w:line="240" w:lineRule="auto"/>
        <w:ind w:left="0" w:right="0" w:firstLine="0"/>
        <w:rPr>
          <w:highlight w:val="darkGray"/>
          <w:lang w:val="nl-NL"/>
        </w:rPr>
      </w:pPr>
      <w:r w:rsidRPr="0065028D">
        <w:rPr>
          <w:highlight w:val="darkGray"/>
          <w:lang w:val="nl-NL"/>
        </w:rPr>
        <w:t>pomalidomide</w:t>
      </w:r>
    </w:p>
    <w:p w14:paraId="5DEFD404" w14:textId="77777777" w:rsidR="007A25AB" w:rsidRPr="0065028D" w:rsidRDefault="007A25AB" w:rsidP="007A25AB">
      <w:pPr>
        <w:spacing w:after="0" w:line="240" w:lineRule="auto"/>
        <w:ind w:left="0" w:right="0" w:firstLine="0"/>
        <w:rPr>
          <w:lang w:val="nl-NL"/>
        </w:rPr>
      </w:pPr>
    </w:p>
    <w:p w14:paraId="7377EBBA" w14:textId="77777777" w:rsidR="00277FC1" w:rsidRPr="0065028D" w:rsidRDefault="00277FC1" w:rsidP="007A25AB">
      <w:pPr>
        <w:spacing w:after="0" w:line="240" w:lineRule="auto"/>
        <w:ind w:left="0" w:right="0" w:firstLine="0"/>
        <w:rPr>
          <w:lang w:val="nl-NL"/>
        </w:rPr>
      </w:pPr>
    </w:p>
    <w:p w14:paraId="1014ABA5" w14:textId="7B7CA6DD"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2.</w:t>
      </w:r>
      <w:r w:rsidRPr="0065028D">
        <w:rPr>
          <w:b/>
          <w:lang w:val="nl-NL"/>
        </w:rPr>
        <w:tab/>
        <w:t>GEHALTE AAN WERKZAME STOF(FEN)</w:t>
      </w:r>
    </w:p>
    <w:p w14:paraId="54A5878D" w14:textId="77777777" w:rsidR="007A25AB" w:rsidRPr="0065028D" w:rsidRDefault="007A25AB" w:rsidP="007A25AB">
      <w:pPr>
        <w:spacing w:after="0" w:line="240" w:lineRule="auto"/>
        <w:ind w:left="0" w:right="0" w:firstLine="0"/>
        <w:rPr>
          <w:lang w:val="nl-NL"/>
        </w:rPr>
      </w:pPr>
    </w:p>
    <w:p w14:paraId="66765808" w14:textId="77C5F8AA" w:rsidR="007A25AB" w:rsidRPr="0065028D" w:rsidRDefault="005349B0" w:rsidP="007A25AB">
      <w:pPr>
        <w:spacing w:after="0" w:line="240" w:lineRule="auto"/>
        <w:ind w:left="0" w:right="0" w:firstLine="0"/>
        <w:rPr>
          <w:lang w:val="nl-NL"/>
        </w:rPr>
      </w:pPr>
      <w:r w:rsidRPr="0065028D">
        <w:rPr>
          <w:lang w:val="nl-NL"/>
        </w:rPr>
        <w:t xml:space="preserve">Elke </w:t>
      </w:r>
      <w:r w:rsidRPr="0065028D">
        <w:rPr>
          <w:highlight w:val="darkGray"/>
          <w:lang w:val="nl-NL"/>
        </w:rPr>
        <w:t>harde</w:t>
      </w:r>
      <w:r w:rsidRPr="0065028D">
        <w:rPr>
          <w:lang w:val="nl-NL"/>
        </w:rPr>
        <w:t xml:space="preserve"> capsule bevat 1</w:t>
      </w:r>
      <w:r w:rsidR="007A25AB" w:rsidRPr="0065028D">
        <w:rPr>
          <w:lang w:val="nl-NL"/>
        </w:rPr>
        <w:t> mg</w:t>
      </w:r>
      <w:r w:rsidRPr="0065028D">
        <w:rPr>
          <w:lang w:val="nl-NL"/>
        </w:rPr>
        <w:t xml:space="preserve"> pomalidomide.</w:t>
      </w:r>
    </w:p>
    <w:p w14:paraId="651C2437" w14:textId="77777777" w:rsidR="007A25AB" w:rsidRPr="0065028D" w:rsidRDefault="007A25AB" w:rsidP="007A25AB">
      <w:pPr>
        <w:spacing w:after="0" w:line="240" w:lineRule="auto"/>
        <w:ind w:left="0" w:right="0" w:firstLine="0"/>
        <w:rPr>
          <w:lang w:val="nl-NL"/>
        </w:rPr>
      </w:pPr>
    </w:p>
    <w:p w14:paraId="24D567D3" w14:textId="77777777" w:rsidR="00277FC1" w:rsidRPr="0065028D" w:rsidRDefault="00277FC1" w:rsidP="007A25AB">
      <w:pPr>
        <w:spacing w:after="0" w:line="240" w:lineRule="auto"/>
        <w:ind w:left="0" w:right="0" w:firstLine="0"/>
        <w:rPr>
          <w:lang w:val="nl-NL"/>
        </w:rPr>
      </w:pPr>
    </w:p>
    <w:p w14:paraId="6334E706" w14:textId="79AC80AD"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3.</w:t>
      </w:r>
      <w:r w:rsidRPr="0065028D">
        <w:rPr>
          <w:b/>
          <w:lang w:val="nl-NL"/>
        </w:rPr>
        <w:tab/>
        <w:t>LIJST VAN HULPSTOFFEN</w:t>
      </w:r>
    </w:p>
    <w:p w14:paraId="03A62EBF" w14:textId="77777777" w:rsidR="007A25AB" w:rsidRPr="0065028D" w:rsidRDefault="007A25AB" w:rsidP="007A25AB">
      <w:pPr>
        <w:spacing w:after="0" w:line="240" w:lineRule="auto"/>
        <w:ind w:left="0" w:right="0" w:firstLine="0"/>
        <w:rPr>
          <w:lang w:val="nl-NL"/>
        </w:rPr>
      </w:pPr>
    </w:p>
    <w:p w14:paraId="22D59786" w14:textId="77777777" w:rsidR="00277FC1" w:rsidRPr="0065028D" w:rsidRDefault="00277FC1" w:rsidP="007A25AB">
      <w:pPr>
        <w:spacing w:after="0" w:line="240" w:lineRule="auto"/>
        <w:ind w:left="0" w:right="0" w:firstLine="0"/>
        <w:rPr>
          <w:lang w:val="nl-NL"/>
        </w:rPr>
      </w:pPr>
    </w:p>
    <w:p w14:paraId="082A5813" w14:textId="46615F61"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4.</w:t>
      </w:r>
      <w:r w:rsidRPr="0065028D">
        <w:rPr>
          <w:b/>
          <w:lang w:val="nl-NL"/>
        </w:rPr>
        <w:tab/>
        <w:t>FARMACEUTISCHE VORM EN INHOUD</w:t>
      </w:r>
    </w:p>
    <w:p w14:paraId="195C03EB" w14:textId="77777777" w:rsidR="007A25AB" w:rsidRPr="0065028D" w:rsidRDefault="007A25AB" w:rsidP="007A25AB">
      <w:pPr>
        <w:spacing w:after="0" w:line="240" w:lineRule="auto"/>
        <w:ind w:left="0" w:right="0" w:firstLine="0"/>
        <w:rPr>
          <w:lang w:val="nl-NL"/>
        </w:rPr>
      </w:pPr>
    </w:p>
    <w:p w14:paraId="72A6E0C5" w14:textId="71B000BA" w:rsidR="00AA06E1" w:rsidRPr="0065028D" w:rsidRDefault="00AA06E1" w:rsidP="007A25AB">
      <w:pPr>
        <w:spacing w:after="0" w:line="240" w:lineRule="auto"/>
        <w:ind w:left="0" w:right="0" w:firstLine="0"/>
        <w:rPr>
          <w:lang w:val="nl-NL"/>
        </w:rPr>
      </w:pPr>
      <w:r w:rsidRPr="0065028D">
        <w:rPr>
          <w:lang w:val="nl-NL"/>
        </w:rPr>
        <w:t xml:space="preserve">14x1 </w:t>
      </w:r>
      <w:r w:rsidRPr="0065028D">
        <w:rPr>
          <w:highlight w:val="darkGray"/>
          <w:lang w:val="nl-NL"/>
        </w:rPr>
        <w:t>harde</w:t>
      </w:r>
      <w:r w:rsidRPr="0065028D">
        <w:rPr>
          <w:lang w:val="nl-NL"/>
        </w:rPr>
        <w:t xml:space="preserve"> capsules</w:t>
      </w:r>
    </w:p>
    <w:p w14:paraId="6EF724D4" w14:textId="4BB7DCC5" w:rsidR="00AA06E1" w:rsidRPr="0065028D" w:rsidRDefault="00AA06E1" w:rsidP="007A25AB">
      <w:pPr>
        <w:spacing w:after="0" w:line="240" w:lineRule="auto"/>
        <w:ind w:left="0" w:right="0" w:firstLine="0"/>
        <w:rPr>
          <w:highlight w:val="lightGray"/>
          <w:lang w:val="nl-NL"/>
        </w:rPr>
      </w:pPr>
      <w:r w:rsidRPr="0065028D">
        <w:rPr>
          <w:highlight w:val="lightGray"/>
          <w:lang w:val="nl-NL"/>
        </w:rPr>
        <w:t xml:space="preserve">21x1 </w:t>
      </w:r>
      <w:r w:rsidRPr="0065028D">
        <w:rPr>
          <w:highlight w:val="darkGray"/>
          <w:lang w:val="nl-NL"/>
        </w:rPr>
        <w:t>harde</w:t>
      </w:r>
      <w:r w:rsidRPr="0065028D">
        <w:rPr>
          <w:highlight w:val="lightGray"/>
          <w:lang w:val="nl-NL"/>
        </w:rPr>
        <w:t xml:space="preserve"> capsules</w:t>
      </w:r>
    </w:p>
    <w:p w14:paraId="315E5E9C" w14:textId="77777777" w:rsidR="007A25AB" w:rsidRPr="0065028D" w:rsidRDefault="005349B0" w:rsidP="007A25AB">
      <w:pPr>
        <w:spacing w:after="0" w:line="240" w:lineRule="auto"/>
        <w:ind w:left="0" w:right="0" w:firstLine="0"/>
        <w:rPr>
          <w:highlight w:val="lightGray"/>
          <w:lang w:val="nl-NL"/>
        </w:rPr>
      </w:pPr>
      <w:r w:rsidRPr="0065028D">
        <w:rPr>
          <w:highlight w:val="lightGray"/>
          <w:lang w:val="nl-NL"/>
        </w:rPr>
        <w:t xml:space="preserve">14 </w:t>
      </w:r>
      <w:r w:rsidRPr="0065028D">
        <w:rPr>
          <w:highlight w:val="darkGray"/>
          <w:lang w:val="nl-NL"/>
        </w:rPr>
        <w:t>harde</w:t>
      </w:r>
      <w:r w:rsidRPr="0065028D">
        <w:rPr>
          <w:highlight w:val="lightGray"/>
          <w:lang w:val="nl-NL"/>
        </w:rPr>
        <w:t xml:space="preserve"> capsules</w:t>
      </w:r>
    </w:p>
    <w:p w14:paraId="68B3CFA3" w14:textId="77777777" w:rsidR="007A25AB" w:rsidRPr="0065028D" w:rsidRDefault="005349B0" w:rsidP="00277FC1">
      <w:pPr>
        <w:spacing w:after="0" w:line="240" w:lineRule="auto"/>
        <w:ind w:left="0" w:right="0" w:firstLine="0"/>
        <w:rPr>
          <w:highlight w:val="lightGray"/>
          <w:lang w:val="nl-NL"/>
        </w:rPr>
      </w:pPr>
      <w:r w:rsidRPr="0065028D">
        <w:rPr>
          <w:highlight w:val="lightGray"/>
          <w:lang w:val="nl-NL"/>
        </w:rPr>
        <w:t xml:space="preserve">21 </w:t>
      </w:r>
      <w:r w:rsidRPr="0065028D">
        <w:rPr>
          <w:highlight w:val="darkGray"/>
          <w:lang w:val="nl-NL"/>
        </w:rPr>
        <w:t>harde</w:t>
      </w:r>
      <w:r w:rsidRPr="0065028D">
        <w:rPr>
          <w:highlight w:val="lightGray"/>
          <w:lang w:val="nl-NL"/>
        </w:rPr>
        <w:t xml:space="preserve"> capsules</w:t>
      </w:r>
    </w:p>
    <w:p w14:paraId="55319FAB" w14:textId="77777777" w:rsidR="007A25AB" w:rsidRPr="0065028D" w:rsidRDefault="007A25AB" w:rsidP="007A25AB">
      <w:pPr>
        <w:spacing w:after="0" w:line="240" w:lineRule="auto"/>
        <w:ind w:left="0" w:right="0" w:firstLine="0"/>
        <w:rPr>
          <w:lang w:val="nl-NL"/>
        </w:rPr>
      </w:pPr>
    </w:p>
    <w:p w14:paraId="06AFA901" w14:textId="77777777" w:rsidR="00277FC1" w:rsidRPr="0065028D" w:rsidRDefault="00277FC1" w:rsidP="007A25AB">
      <w:pPr>
        <w:spacing w:after="0" w:line="240" w:lineRule="auto"/>
        <w:ind w:left="0" w:right="0" w:firstLine="0"/>
        <w:rPr>
          <w:lang w:val="nl-NL"/>
        </w:rPr>
      </w:pPr>
    </w:p>
    <w:p w14:paraId="56EA838C" w14:textId="3E9EBDD7"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5.</w:t>
      </w:r>
      <w:r w:rsidRPr="0065028D">
        <w:rPr>
          <w:b/>
          <w:lang w:val="nl-NL"/>
        </w:rPr>
        <w:tab/>
        <w:t>WIJZE VAN GEBRUIK EN TOEDIENINGSWEG(EN)</w:t>
      </w:r>
    </w:p>
    <w:p w14:paraId="6BC73BD5" w14:textId="77777777" w:rsidR="007A25AB" w:rsidRPr="0065028D" w:rsidRDefault="007A25AB" w:rsidP="007A25AB">
      <w:pPr>
        <w:spacing w:after="0" w:line="240" w:lineRule="auto"/>
        <w:ind w:left="0" w:right="0" w:firstLine="0"/>
        <w:rPr>
          <w:lang w:val="nl-NL"/>
        </w:rPr>
      </w:pPr>
    </w:p>
    <w:p w14:paraId="5AC3DD5C" w14:textId="77777777" w:rsidR="00277FC1" w:rsidRPr="0065028D" w:rsidRDefault="00277FC1" w:rsidP="00277FC1">
      <w:pPr>
        <w:spacing w:after="0" w:line="240" w:lineRule="auto"/>
        <w:ind w:left="0" w:right="0" w:firstLine="0"/>
        <w:rPr>
          <w:highlight w:val="darkGray"/>
          <w:lang w:val="nl-NL"/>
        </w:rPr>
      </w:pPr>
      <w:r w:rsidRPr="0065028D">
        <w:rPr>
          <w:highlight w:val="darkGray"/>
          <w:lang w:val="nl-NL"/>
        </w:rPr>
        <w:t>Voor oraal gebruik.</w:t>
      </w:r>
    </w:p>
    <w:p w14:paraId="60AED3BC" w14:textId="5C02C242" w:rsidR="007A25AB" w:rsidRPr="0065028D" w:rsidRDefault="005349B0" w:rsidP="007A25AB">
      <w:pPr>
        <w:spacing w:after="0" w:line="240" w:lineRule="auto"/>
        <w:ind w:left="0" w:right="0" w:firstLine="0"/>
        <w:rPr>
          <w:lang w:val="nl-NL"/>
        </w:rPr>
      </w:pPr>
      <w:r w:rsidRPr="0065028D">
        <w:rPr>
          <w:lang w:val="nl-NL"/>
        </w:rPr>
        <w:t>Lees voor het gebruik de bijsluiter.</w:t>
      </w:r>
    </w:p>
    <w:p w14:paraId="18077153" w14:textId="77777777" w:rsidR="007A25AB" w:rsidRPr="0065028D" w:rsidRDefault="007A25AB" w:rsidP="007A25AB">
      <w:pPr>
        <w:spacing w:after="0" w:line="240" w:lineRule="auto"/>
        <w:ind w:left="0" w:right="0" w:firstLine="0"/>
        <w:rPr>
          <w:lang w:val="nl-NL"/>
        </w:rPr>
      </w:pPr>
    </w:p>
    <w:p w14:paraId="2B1AFEAA" w14:textId="77777777" w:rsidR="00277FC1" w:rsidRPr="0065028D" w:rsidRDefault="00277FC1" w:rsidP="007A25AB">
      <w:pPr>
        <w:spacing w:after="0" w:line="240" w:lineRule="auto"/>
        <w:ind w:left="0" w:right="0" w:firstLine="0"/>
        <w:rPr>
          <w:lang w:val="nl-NL"/>
        </w:rPr>
      </w:pPr>
    </w:p>
    <w:p w14:paraId="6FB798A6" w14:textId="47648D07"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6.</w:t>
      </w:r>
      <w:r w:rsidRPr="0065028D">
        <w:rPr>
          <w:b/>
          <w:lang w:val="nl-NL"/>
        </w:rPr>
        <w:tab/>
        <w:t>EEN SPECIALE WAARSCHUWING DAT HET GENEESMIDDEL BUITEN HET ZICHT EN BEREIK VAN KINDEREN DIENT TE WORDEN GEHOUDEN</w:t>
      </w:r>
    </w:p>
    <w:p w14:paraId="709338A5" w14:textId="77777777" w:rsidR="007A25AB" w:rsidRPr="0065028D" w:rsidRDefault="007A25AB" w:rsidP="007A25AB">
      <w:pPr>
        <w:spacing w:after="0" w:line="240" w:lineRule="auto"/>
        <w:ind w:left="0" w:right="0" w:firstLine="0"/>
        <w:rPr>
          <w:lang w:val="nl-NL"/>
        </w:rPr>
      </w:pPr>
    </w:p>
    <w:p w14:paraId="68D9DAA8" w14:textId="77777777" w:rsidR="007A25AB" w:rsidRPr="0065028D" w:rsidRDefault="005349B0" w:rsidP="007A25AB">
      <w:pPr>
        <w:spacing w:after="0" w:line="240" w:lineRule="auto"/>
        <w:ind w:left="0" w:right="0" w:firstLine="0"/>
        <w:rPr>
          <w:lang w:val="nl-NL"/>
        </w:rPr>
      </w:pPr>
      <w:r w:rsidRPr="0065028D">
        <w:rPr>
          <w:lang w:val="nl-NL"/>
        </w:rPr>
        <w:t>Buiten het zicht en bereik van kinderen houden.</w:t>
      </w:r>
    </w:p>
    <w:p w14:paraId="08A65C51" w14:textId="77777777" w:rsidR="007A25AB" w:rsidRPr="0065028D" w:rsidRDefault="007A25AB" w:rsidP="007A25AB">
      <w:pPr>
        <w:spacing w:after="0" w:line="240" w:lineRule="auto"/>
        <w:ind w:left="0" w:right="0" w:firstLine="0"/>
        <w:rPr>
          <w:lang w:val="nl-NL"/>
        </w:rPr>
      </w:pPr>
    </w:p>
    <w:p w14:paraId="5B56CA73" w14:textId="77777777" w:rsidR="00277FC1" w:rsidRPr="0065028D" w:rsidRDefault="00277FC1" w:rsidP="007A25AB">
      <w:pPr>
        <w:spacing w:after="0" w:line="240" w:lineRule="auto"/>
        <w:ind w:left="0" w:right="0" w:firstLine="0"/>
        <w:rPr>
          <w:lang w:val="nl-NL"/>
        </w:rPr>
      </w:pPr>
    </w:p>
    <w:p w14:paraId="6CCD0493" w14:textId="56F250D7"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7.</w:t>
      </w:r>
      <w:r w:rsidRPr="0065028D">
        <w:rPr>
          <w:b/>
          <w:lang w:val="nl-NL"/>
        </w:rPr>
        <w:tab/>
        <w:t>ANDERE SPECIALE WAARSCHUWING(EN), INDIEN NODIG</w:t>
      </w:r>
    </w:p>
    <w:p w14:paraId="71303782" w14:textId="77777777" w:rsidR="007A25AB" w:rsidRPr="0065028D" w:rsidRDefault="007A25AB" w:rsidP="007A25AB">
      <w:pPr>
        <w:spacing w:after="0" w:line="240" w:lineRule="auto"/>
        <w:ind w:left="0" w:right="0" w:firstLine="0"/>
        <w:rPr>
          <w:lang w:val="nl-NL"/>
        </w:rPr>
      </w:pPr>
    </w:p>
    <w:p w14:paraId="5912D1FB" w14:textId="3DCAB80D" w:rsidR="007A25AB" w:rsidRPr="0065028D" w:rsidRDefault="005349B0" w:rsidP="007A25AB">
      <w:pPr>
        <w:spacing w:after="0" w:line="240" w:lineRule="auto"/>
        <w:ind w:left="0" w:right="0" w:firstLine="0"/>
        <w:rPr>
          <w:lang w:val="nl-NL"/>
        </w:rPr>
      </w:pPr>
      <w:r w:rsidRPr="0065028D">
        <w:rPr>
          <w:lang w:val="nl-NL"/>
        </w:rPr>
        <w:t>WAARSCHUWING: Risico op ernstige geboorteafwijkingen. Niet gebruiken tijdens de zwangerschap of in de periode dat u borstvoeding geeft.</w:t>
      </w:r>
      <w:r w:rsidR="00277FC1" w:rsidRPr="0065028D">
        <w:rPr>
          <w:lang w:val="nl-NL"/>
        </w:rPr>
        <w:t xml:space="preserve"> </w:t>
      </w:r>
      <w:r w:rsidRPr="0065028D">
        <w:rPr>
          <w:lang w:val="nl-NL"/>
        </w:rPr>
        <w:t xml:space="preserve">U moet het Programma ter voorkoming van zwangerschap </w:t>
      </w:r>
      <w:r w:rsidR="00EC313C">
        <w:rPr>
          <w:lang w:val="nl-NL"/>
        </w:rPr>
        <w:t>voor</w:t>
      </w:r>
      <w:r w:rsidR="00EC313C" w:rsidRPr="0065028D">
        <w:rPr>
          <w:lang w:val="nl-NL"/>
        </w:rPr>
        <w:t xml:space="preserve"> </w:t>
      </w:r>
      <w:r w:rsidR="00E30285" w:rsidRPr="0065028D">
        <w:rPr>
          <w:lang w:val="nl-NL"/>
        </w:rPr>
        <w:t>Pomalidomide Zentiva</w:t>
      </w:r>
      <w:r w:rsidRPr="0065028D">
        <w:rPr>
          <w:lang w:val="nl-NL"/>
        </w:rPr>
        <w:t xml:space="preserve"> volgen.</w:t>
      </w:r>
    </w:p>
    <w:p w14:paraId="420E6F7D" w14:textId="77777777" w:rsidR="007A25AB" w:rsidRPr="0065028D" w:rsidRDefault="007A25AB" w:rsidP="007A25AB">
      <w:pPr>
        <w:spacing w:after="0" w:line="240" w:lineRule="auto"/>
        <w:ind w:left="0" w:right="0" w:firstLine="0"/>
        <w:rPr>
          <w:lang w:val="nl-NL"/>
        </w:rPr>
      </w:pPr>
    </w:p>
    <w:p w14:paraId="0BAE8B69" w14:textId="77777777" w:rsidR="00277FC1" w:rsidRPr="0065028D" w:rsidRDefault="00277FC1" w:rsidP="007A25AB">
      <w:pPr>
        <w:spacing w:after="0" w:line="240" w:lineRule="auto"/>
        <w:ind w:left="0" w:right="0" w:firstLine="0"/>
        <w:rPr>
          <w:lang w:val="nl-NL"/>
        </w:rPr>
      </w:pPr>
    </w:p>
    <w:p w14:paraId="6CAE03A3" w14:textId="69F0437E"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8.</w:t>
      </w:r>
      <w:r w:rsidRPr="0065028D">
        <w:rPr>
          <w:b/>
          <w:lang w:val="nl-NL"/>
        </w:rPr>
        <w:tab/>
        <w:t>UITERSTE GEBRUIKSDATUM</w:t>
      </w:r>
    </w:p>
    <w:p w14:paraId="3ED7D811" w14:textId="77777777" w:rsidR="007A25AB" w:rsidRPr="0065028D" w:rsidRDefault="007A25AB" w:rsidP="007A25AB">
      <w:pPr>
        <w:spacing w:after="0" w:line="240" w:lineRule="auto"/>
        <w:ind w:left="0" w:right="0" w:firstLine="0"/>
        <w:rPr>
          <w:lang w:val="nl-NL"/>
        </w:rPr>
      </w:pPr>
    </w:p>
    <w:p w14:paraId="1027CEBE" w14:textId="77777777" w:rsidR="007A25AB" w:rsidRPr="0065028D" w:rsidRDefault="005349B0" w:rsidP="007A25AB">
      <w:pPr>
        <w:spacing w:after="0" w:line="240" w:lineRule="auto"/>
        <w:ind w:left="0" w:right="0" w:firstLine="0"/>
        <w:rPr>
          <w:lang w:val="nl-NL"/>
        </w:rPr>
      </w:pPr>
      <w:r w:rsidRPr="0065028D">
        <w:rPr>
          <w:lang w:val="nl-NL"/>
        </w:rPr>
        <w:t>EXP</w:t>
      </w:r>
    </w:p>
    <w:p w14:paraId="62331920" w14:textId="77777777" w:rsidR="007A25AB" w:rsidRPr="0065028D" w:rsidRDefault="007A25AB" w:rsidP="007A25AB">
      <w:pPr>
        <w:spacing w:after="0" w:line="240" w:lineRule="auto"/>
        <w:ind w:left="0" w:right="0" w:firstLine="0"/>
        <w:rPr>
          <w:lang w:val="nl-NL"/>
        </w:rPr>
      </w:pPr>
    </w:p>
    <w:p w14:paraId="67E9D351" w14:textId="77777777" w:rsidR="00277FC1" w:rsidRPr="0065028D" w:rsidRDefault="00277FC1" w:rsidP="007A25AB">
      <w:pPr>
        <w:spacing w:after="0" w:line="240" w:lineRule="auto"/>
        <w:ind w:left="0" w:right="0" w:firstLine="0"/>
        <w:rPr>
          <w:lang w:val="nl-NL"/>
        </w:rPr>
      </w:pPr>
    </w:p>
    <w:p w14:paraId="4EC2E31B" w14:textId="7E5A4886"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lastRenderedPageBreak/>
        <w:t>9.</w:t>
      </w:r>
      <w:r w:rsidRPr="0065028D">
        <w:rPr>
          <w:b/>
          <w:lang w:val="nl-NL"/>
        </w:rPr>
        <w:tab/>
        <w:t>BIJZONDERE VOORZORGSMAATREGELEN VOOR DE BEWARING</w:t>
      </w:r>
    </w:p>
    <w:p w14:paraId="5D57D31D" w14:textId="77777777" w:rsidR="007A25AB" w:rsidRPr="0065028D" w:rsidRDefault="007A25AB" w:rsidP="007A25AB">
      <w:pPr>
        <w:spacing w:after="0" w:line="240" w:lineRule="auto"/>
        <w:ind w:left="0" w:right="0" w:firstLine="0"/>
        <w:rPr>
          <w:lang w:val="nl-NL"/>
        </w:rPr>
      </w:pPr>
    </w:p>
    <w:p w14:paraId="2AEAAEED" w14:textId="77777777" w:rsidR="00277FC1" w:rsidRPr="0065028D" w:rsidRDefault="00277FC1" w:rsidP="007A25AB">
      <w:pPr>
        <w:spacing w:after="0" w:line="240" w:lineRule="auto"/>
        <w:ind w:left="0" w:right="0" w:firstLine="0"/>
        <w:rPr>
          <w:lang w:val="nl-NL"/>
        </w:rPr>
      </w:pPr>
    </w:p>
    <w:p w14:paraId="6F1E3D4F" w14:textId="56DBC9F0"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10.</w:t>
      </w:r>
      <w:r w:rsidRPr="0065028D">
        <w:rPr>
          <w:b/>
          <w:lang w:val="nl-NL"/>
        </w:rPr>
        <w:tab/>
        <w:t>BIJZONDERE VOORZORGSMAATREGELEN VOOR HET VERWIJDEREN VAN NIET-GEBRUIKTE GENEESMIDDELEN OF DAARVAN AFGELEIDE AFVALSTOFFEN (INDIEN VAN TOEPASSING)</w:t>
      </w:r>
    </w:p>
    <w:p w14:paraId="33D0F565" w14:textId="77777777" w:rsidR="007A25AB" w:rsidRPr="0065028D" w:rsidRDefault="007A25AB" w:rsidP="007A25AB">
      <w:pPr>
        <w:spacing w:after="0" w:line="240" w:lineRule="auto"/>
        <w:ind w:left="0" w:right="0" w:firstLine="0"/>
        <w:rPr>
          <w:lang w:val="nl-NL"/>
        </w:rPr>
      </w:pPr>
    </w:p>
    <w:p w14:paraId="56526DDE" w14:textId="77777777" w:rsidR="007A25AB" w:rsidRPr="0065028D" w:rsidRDefault="005349B0" w:rsidP="007A25AB">
      <w:pPr>
        <w:spacing w:after="0" w:line="240" w:lineRule="auto"/>
        <w:ind w:left="0" w:right="0" w:firstLine="0"/>
        <w:rPr>
          <w:lang w:val="nl-NL"/>
        </w:rPr>
      </w:pPr>
      <w:r w:rsidRPr="0065028D">
        <w:rPr>
          <w:lang w:val="nl-NL"/>
        </w:rPr>
        <w:t>Ongebruikt geneesmiddel moet worden ingeleverd bij de apotheek.</w:t>
      </w:r>
    </w:p>
    <w:p w14:paraId="334DC4D3" w14:textId="77777777" w:rsidR="007A25AB" w:rsidRPr="0065028D" w:rsidRDefault="007A25AB" w:rsidP="007A25AB">
      <w:pPr>
        <w:spacing w:after="0" w:line="240" w:lineRule="auto"/>
        <w:ind w:left="0" w:right="0" w:firstLine="0"/>
        <w:rPr>
          <w:lang w:val="nl-NL"/>
        </w:rPr>
      </w:pPr>
    </w:p>
    <w:p w14:paraId="3151EFA3" w14:textId="77777777" w:rsidR="00277FC1" w:rsidRPr="0065028D" w:rsidRDefault="00277FC1" w:rsidP="007A25AB">
      <w:pPr>
        <w:spacing w:after="0" w:line="240" w:lineRule="auto"/>
        <w:ind w:left="0" w:right="0" w:firstLine="0"/>
        <w:rPr>
          <w:lang w:val="nl-NL"/>
        </w:rPr>
      </w:pPr>
    </w:p>
    <w:p w14:paraId="06253132" w14:textId="4E6C2A65"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11.</w:t>
      </w:r>
      <w:r w:rsidRPr="0065028D">
        <w:rPr>
          <w:b/>
          <w:lang w:val="nl-NL"/>
        </w:rPr>
        <w:tab/>
        <w:t>NAAM EN ADRES VAN DE HOUDER VAN DE VERGUNNING VOOR HET IN DE HANDEL BRENGEN</w:t>
      </w:r>
    </w:p>
    <w:p w14:paraId="4984B110" w14:textId="77777777" w:rsidR="007A25AB" w:rsidRPr="0065028D" w:rsidRDefault="007A25AB" w:rsidP="007A25AB">
      <w:pPr>
        <w:spacing w:after="0" w:line="240" w:lineRule="auto"/>
        <w:ind w:left="0" w:right="0" w:firstLine="0"/>
        <w:rPr>
          <w:lang w:val="nl-NL"/>
        </w:rPr>
      </w:pPr>
    </w:p>
    <w:p w14:paraId="133BE65A" w14:textId="77777777" w:rsidR="00AA06E1" w:rsidRPr="0065028D" w:rsidRDefault="00AA06E1" w:rsidP="007A25AB">
      <w:pPr>
        <w:spacing w:after="0" w:line="240" w:lineRule="auto"/>
        <w:ind w:left="0" w:right="0" w:firstLine="0"/>
        <w:rPr>
          <w:lang w:val="nl-NL"/>
        </w:rPr>
      </w:pPr>
      <w:r w:rsidRPr="0065028D">
        <w:rPr>
          <w:lang w:val="nl-NL"/>
        </w:rPr>
        <w:t>Zentiva, k.s.</w:t>
      </w:r>
    </w:p>
    <w:p w14:paraId="7C00D77E" w14:textId="77777777" w:rsidR="00AA06E1" w:rsidRPr="0065028D" w:rsidRDefault="00AA06E1" w:rsidP="007A25AB">
      <w:pPr>
        <w:spacing w:after="0" w:line="240" w:lineRule="auto"/>
        <w:ind w:left="0" w:right="0" w:firstLine="0"/>
        <w:rPr>
          <w:lang w:val="nl-NL"/>
        </w:rPr>
      </w:pPr>
      <w:r w:rsidRPr="0065028D">
        <w:rPr>
          <w:lang w:val="nl-NL"/>
        </w:rPr>
        <w:t>U Kabelovny 130</w:t>
      </w:r>
    </w:p>
    <w:p w14:paraId="475803F2" w14:textId="77777777" w:rsidR="00AA06E1" w:rsidRPr="0065028D" w:rsidRDefault="00AA06E1" w:rsidP="007A25AB">
      <w:pPr>
        <w:spacing w:after="0" w:line="240" w:lineRule="auto"/>
        <w:ind w:left="0" w:right="0" w:firstLine="0"/>
        <w:rPr>
          <w:lang w:val="nl-NL"/>
        </w:rPr>
      </w:pPr>
      <w:r w:rsidRPr="0065028D">
        <w:rPr>
          <w:lang w:val="nl-NL"/>
        </w:rPr>
        <w:t>102 37 Prague 10</w:t>
      </w:r>
    </w:p>
    <w:p w14:paraId="4D50948D" w14:textId="224081D2" w:rsidR="004B232F" w:rsidRPr="0065028D" w:rsidRDefault="00AA06E1" w:rsidP="007A25AB">
      <w:pPr>
        <w:spacing w:after="0" w:line="240" w:lineRule="auto"/>
        <w:ind w:left="0" w:right="0" w:firstLine="0"/>
        <w:rPr>
          <w:lang w:val="nl-NL"/>
        </w:rPr>
      </w:pPr>
      <w:r w:rsidRPr="0065028D">
        <w:rPr>
          <w:lang w:val="nl-NL"/>
        </w:rPr>
        <w:t>Tsjechië</w:t>
      </w:r>
    </w:p>
    <w:p w14:paraId="0289878F" w14:textId="77777777" w:rsidR="007A25AB" w:rsidRPr="0065028D" w:rsidRDefault="007A25AB" w:rsidP="007A25AB">
      <w:pPr>
        <w:spacing w:after="0" w:line="240" w:lineRule="auto"/>
        <w:ind w:left="0" w:right="0" w:firstLine="0"/>
        <w:rPr>
          <w:lang w:val="nl-NL"/>
        </w:rPr>
      </w:pPr>
    </w:p>
    <w:p w14:paraId="0D756A56" w14:textId="77777777" w:rsidR="00277FC1" w:rsidRPr="0065028D" w:rsidRDefault="00277FC1" w:rsidP="007A25AB">
      <w:pPr>
        <w:spacing w:after="0" w:line="240" w:lineRule="auto"/>
        <w:ind w:left="0" w:right="0" w:firstLine="0"/>
        <w:rPr>
          <w:lang w:val="nl-NL"/>
        </w:rPr>
      </w:pPr>
    </w:p>
    <w:p w14:paraId="163E3B9D" w14:textId="3B2998E2"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12.</w:t>
      </w:r>
      <w:r w:rsidRPr="0065028D">
        <w:rPr>
          <w:b/>
          <w:lang w:val="nl-NL"/>
        </w:rPr>
        <w:tab/>
        <w:t>NUMMER(S) VAN DE VERGUNNING VOOR HET IN DE HANDEL BRENGEN</w:t>
      </w:r>
    </w:p>
    <w:p w14:paraId="67D67FCC" w14:textId="7BDA2D07" w:rsidR="004B232F" w:rsidRPr="0065028D" w:rsidRDefault="004B232F" w:rsidP="007A25AB">
      <w:pPr>
        <w:spacing w:after="0" w:line="240" w:lineRule="auto"/>
        <w:ind w:left="0" w:right="0" w:firstLine="0"/>
        <w:rPr>
          <w:lang w:val="nl-NL"/>
        </w:rPr>
      </w:pPr>
    </w:p>
    <w:p w14:paraId="3B7DF9F8" w14:textId="73BB1B52" w:rsidR="00E96AFD" w:rsidRPr="0065028D" w:rsidRDefault="00E96AFD" w:rsidP="00E96AFD">
      <w:pPr>
        <w:spacing w:after="0" w:line="240" w:lineRule="auto"/>
        <w:ind w:left="0" w:right="0" w:firstLine="0"/>
        <w:rPr>
          <w:highlight w:val="lightGray"/>
          <w:lang w:val="nl-NL"/>
        </w:rPr>
      </w:pPr>
      <w:r w:rsidRPr="0065028D">
        <w:rPr>
          <w:lang w:val="nl-NL"/>
        </w:rPr>
        <w:t xml:space="preserve">EU/1/24/1830/001 </w:t>
      </w:r>
      <w:r w:rsidRPr="0065028D">
        <w:rPr>
          <w:highlight w:val="lightGray"/>
          <w:lang w:val="nl-NL"/>
        </w:rPr>
        <w:t>14 harde capsules</w:t>
      </w:r>
    </w:p>
    <w:p w14:paraId="6AEB7B67" w14:textId="70D3FFC9" w:rsidR="00E96AFD" w:rsidRPr="0065028D" w:rsidRDefault="00E96AFD" w:rsidP="00E96AFD">
      <w:pPr>
        <w:spacing w:after="0" w:line="240" w:lineRule="auto"/>
        <w:ind w:left="0" w:right="0" w:firstLine="0"/>
        <w:rPr>
          <w:highlight w:val="lightGray"/>
          <w:lang w:val="nl-NL"/>
        </w:rPr>
      </w:pPr>
      <w:r w:rsidRPr="0065028D">
        <w:rPr>
          <w:highlight w:val="lightGray"/>
          <w:lang w:val="nl-NL"/>
        </w:rPr>
        <w:t>EU/1/24/1830/002 14x1 harde capsules</w:t>
      </w:r>
    </w:p>
    <w:p w14:paraId="66EA163A" w14:textId="771C68A3" w:rsidR="00E96AFD" w:rsidRPr="0065028D" w:rsidRDefault="00E96AFD" w:rsidP="00E96AFD">
      <w:pPr>
        <w:spacing w:after="0" w:line="240" w:lineRule="auto"/>
        <w:ind w:left="0" w:right="0" w:firstLine="0"/>
        <w:rPr>
          <w:highlight w:val="lightGray"/>
          <w:lang w:val="nl-NL"/>
        </w:rPr>
      </w:pPr>
      <w:r w:rsidRPr="0065028D">
        <w:rPr>
          <w:highlight w:val="lightGray"/>
          <w:lang w:val="nl-NL"/>
        </w:rPr>
        <w:t>EU/1/24/1830/003 21 harde capsules</w:t>
      </w:r>
    </w:p>
    <w:p w14:paraId="5B3CA8F5" w14:textId="6BD7BB1E" w:rsidR="00E96AFD" w:rsidRPr="0065028D" w:rsidRDefault="00E96AFD" w:rsidP="00E96AFD">
      <w:pPr>
        <w:spacing w:after="0" w:line="240" w:lineRule="auto"/>
        <w:ind w:left="0" w:right="0" w:firstLine="0"/>
        <w:rPr>
          <w:highlight w:val="lightGray"/>
          <w:lang w:val="nl-NL"/>
        </w:rPr>
      </w:pPr>
      <w:r w:rsidRPr="0065028D">
        <w:rPr>
          <w:highlight w:val="lightGray"/>
          <w:lang w:val="nl-NL"/>
        </w:rPr>
        <w:t>EU/1/24/1830/004 21x1 harde capsules</w:t>
      </w:r>
    </w:p>
    <w:p w14:paraId="41DEAAE1" w14:textId="77777777" w:rsidR="00E96AFD" w:rsidRPr="0065028D" w:rsidRDefault="00E96AFD" w:rsidP="00E96AFD">
      <w:pPr>
        <w:spacing w:after="0" w:line="240" w:lineRule="auto"/>
        <w:ind w:left="0" w:right="0" w:firstLine="0"/>
        <w:rPr>
          <w:highlight w:val="lightGray"/>
          <w:lang w:val="nl-NL"/>
        </w:rPr>
      </w:pPr>
    </w:p>
    <w:p w14:paraId="2344483A" w14:textId="77777777" w:rsidR="00277FC1" w:rsidRPr="0065028D" w:rsidRDefault="00277FC1" w:rsidP="007A25AB">
      <w:pPr>
        <w:spacing w:after="0" w:line="240" w:lineRule="auto"/>
        <w:ind w:left="0" w:right="0" w:firstLine="0"/>
        <w:rPr>
          <w:lang w:val="nl-NL"/>
        </w:rPr>
      </w:pPr>
    </w:p>
    <w:p w14:paraId="71223D22" w14:textId="59479420" w:rsidR="007A25AB"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13.</w:t>
      </w:r>
      <w:r w:rsidRPr="0065028D">
        <w:rPr>
          <w:b/>
          <w:lang w:val="nl-NL"/>
        </w:rPr>
        <w:tab/>
        <w:t>PARTIJNUMMER</w:t>
      </w:r>
    </w:p>
    <w:p w14:paraId="4990266F" w14:textId="77777777" w:rsidR="007A25AB" w:rsidRPr="0065028D" w:rsidRDefault="007A25AB" w:rsidP="007A25AB">
      <w:pPr>
        <w:spacing w:after="0" w:line="240" w:lineRule="auto"/>
        <w:ind w:left="0" w:right="0" w:firstLine="0"/>
        <w:rPr>
          <w:lang w:val="nl-NL"/>
        </w:rPr>
      </w:pPr>
    </w:p>
    <w:p w14:paraId="5B50973E" w14:textId="50AA82E8" w:rsidR="007A25AB" w:rsidRPr="0065028D" w:rsidRDefault="004D4676" w:rsidP="007A25AB">
      <w:pPr>
        <w:spacing w:after="0" w:line="240" w:lineRule="auto"/>
        <w:ind w:left="0" w:right="0" w:firstLine="0"/>
        <w:rPr>
          <w:lang w:val="nl-NL"/>
        </w:rPr>
      </w:pPr>
      <w:r w:rsidRPr="0065028D">
        <w:rPr>
          <w:lang w:val="nl-NL"/>
        </w:rPr>
        <w:t>Lot</w:t>
      </w:r>
    </w:p>
    <w:p w14:paraId="3DC70668" w14:textId="77777777" w:rsidR="007A25AB" w:rsidRPr="0065028D" w:rsidRDefault="007A25AB" w:rsidP="007A25AB">
      <w:pPr>
        <w:spacing w:after="0" w:line="240" w:lineRule="auto"/>
        <w:ind w:left="0" w:right="0" w:firstLine="0"/>
        <w:rPr>
          <w:lang w:val="nl-NL"/>
        </w:rPr>
      </w:pPr>
    </w:p>
    <w:p w14:paraId="6C7CCBE6" w14:textId="77777777" w:rsidR="00277FC1" w:rsidRPr="0065028D" w:rsidRDefault="00277FC1" w:rsidP="007A25AB">
      <w:pPr>
        <w:spacing w:after="0" w:line="240" w:lineRule="auto"/>
        <w:ind w:left="0" w:right="0" w:firstLine="0"/>
        <w:rPr>
          <w:lang w:val="nl-NL"/>
        </w:rPr>
      </w:pPr>
    </w:p>
    <w:p w14:paraId="4BDB4300" w14:textId="09535C80"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14.</w:t>
      </w:r>
      <w:r w:rsidRPr="0065028D">
        <w:rPr>
          <w:b/>
          <w:lang w:val="nl-NL"/>
        </w:rPr>
        <w:tab/>
        <w:t>ALGEMENE INDELING VOOR DE AFLEVERING</w:t>
      </w:r>
    </w:p>
    <w:p w14:paraId="174D984E" w14:textId="77777777" w:rsidR="007A25AB" w:rsidRPr="0065028D" w:rsidRDefault="007A25AB" w:rsidP="007A25AB">
      <w:pPr>
        <w:spacing w:after="0" w:line="240" w:lineRule="auto"/>
        <w:ind w:left="0" w:right="0" w:firstLine="0"/>
        <w:rPr>
          <w:lang w:val="nl-NL"/>
        </w:rPr>
      </w:pPr>
    </w:p>
    <w:p w14:paraId="34BFA825" w14:textId="77777777" w:rsidR="00277FC1" w:rsidRPr="0065028D" w:rsidRDefault="00277FC1" w:rsidP="007A25AB">
      <w:pPr>
        <w:spacing w:after="0" w:line="240" w:lineRule="auto"/>
        <w:ind w:left="0" w:right="0" w:firstLine="0"/>
        <w:rPr>
          <w:lang w:val="nl-NL"/>
        </w:rPr>
      </w:pPr>
    </w:p>
    <w:p w14:paraId="6CE57939" w14:textId="314C08D3"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15.</w:t>
      </w:r>
      <w:r w:rsidRPr="0065028D">
        <w:rPr>
          <w:b/>
          <w:lang w:val="nl-NL"/>
        </w:rPr>
        <w:tab/>
        <w:t>INSTRUCTIES VOOR GEBRUIK</w:t>
      </w:r>
    </w:p>
    <w:p w14:paraId="16D8979E" w14:textId="77777777" w:rsidR="007A25AB" w:rsidRPr="0065028D" w:rsidRDefault="007A25AB" w:rsidP="007A25AB">
      <w:pPr>
        <w:spacing w:after="0" w:line="240" w:lineRule="auto"/>
        <w:ind w:left="0" w:right="0" w:firstLine="0"/>
        <w:rPr>
          <w:lang w:val="nl-NL"/>
        </w:rPr>
      </w:pPr>
    </w:p>
    <w:p w14:paraId="603C0FC4" w14:textId="77777777" w:rsidR="00277FC1" w:rsidRPr="0065028D" w:rsidRDefault="00277FC1" w:rsidP="007A25AB">
      <w:pPr>
        <w:spacing w:after="0" w:line="240" w:lineRule="auto"/>
        <w:ind w:left="0" w:right="0" w:firstLine="0"/>
        <w:rPr>
          <w:lang w:val="nl-NL"/>
        </w:rPr>
      </w:pPr>
    </w:p>
    <w:p w14:paraId="5809F1A7" w14:textId="255AE5C4"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16.</w:t>
      </w:r>
      <w:r w:rsidRPr="0065028D">
        <w:rPr>
          <w:b/>
          <w:lang w:val="nl-NL"/>
        </w:rPr>
        <w:tab/>
        <w:t>INFORMATIE IN BRAILLE</w:t>
      </w:r>
    </w:p>
    <w:p w14:paraId="0E3D537B" w14:textId="77777777" w:rsidR="007A25AB" w:rsidRPr="0065028D" w:rsidRDefault="007A25AB" w:rsidP="007A25AB">
      <w:pPr>
        <w:spacing w:after="0" w:line="240" w:lineRule="auto"/>
        <w:ind w:left="0" w:right="0" w:firstLine="0"/>
        <w:rPr>
          <w:lang w:val="nl-NL"/>
        </w:rPr>
      </w:pPr>
    </w:p>
    <w:p w14:paraId="75E13B4E" w14:textId="67226DB3"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1</w:t>
      </w:r>
      <w:r w:rsidR="007A25AB" w:rsidRPr="0065028D">
        <w:rPr>
          <w:lang w:val="nl-NL"/>
        </w:rPr>
        <w:t> mg</w:t>
      </w:r>
    </w:p>
    <w:p w14:paraId="5CAD16D8" w14:textId="77777777" w:rsidR="007A25AB" w:rsidRPr="0065028D" w:rsidRDefault="007A25AB" w:rsidP="007A25AB">
      <w:pPr>
        <w:spacing w:after="0" w:line="240" w:lineRule="auto"/>
        <w:ind w:left="0" w:right="0" w:firstLine="0"/>
        <w:rPr>
          <w:lang w:val="nl-NL"/>
        </w:rPr>
      </w:pPr>
    </w:p>
    <w:p w14:paraId="0650106F" w14:textId="77777777" w:rsidR="00277FC1" w:rsidRPr="0065028D" w:rsidRDefault="00277FC1" w:rsidP="007A25AB">
      <w:pPr>
        <w:spacing w:after="0" w:line="240" w:lineRule="auto"/>
        <w:ind w:left="0" w:right="0" w:firstLine="0"/>
        <w:rPr>
          <w:lang w:val="nl-NL"/>
        </w:rPr>
      </w:pPr>
    </w:p>
    <w:p w14:paraId="1CDE1061" w14:textId="4DCC9E20" w:rsidR="00277FC1" w:rsidRPr="0065028D" w:rsidRDefault="00277FC1" w:rsidP="00277FC1">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17.</w:t>
      </w:r>
      <w:r w:rsidRPr="0065028D">
        <w:rPr>
          <w:b/>
          <w:lang w:val="nl-NL"/>
        </w:rPr>
        <w:tab/>
        <w:t>UNIEK IDENTIFICATIEKENMERK - 2D MATRIXCODE</w:t>
      </w:r>
    </w:p>
    <w:p w14:paraId="3B7AE32F" w14:textId="0E270945" w:rsidR="004B232F" w:rsidRPr="0065028D" w:rsidRDefault="004B232F" w:rsidP="007A25AB">
      <w:pPr>
        <w:spacing w:after="0" w:line="240" w:lineRule="auto"/>
        <w:ind w:left="0" w:right="0" w:firstLine="0"/>
        <w:rPr>
          <w:lang w:val="nl-NL"/>
        </w:rPr>
      </w:pPr>
    </w:p>
    <w:p w14:paraId="4CA2BBD1" w14:textId="77777777" w:rsidR="007A25AB" w:rsidRPr="0065028D" w:rsidRDefault="005349B0" w:rsidP="00277FC1">
      <w:pPr>
        <w:spacing w:after="0" w:line="240" w:lineRule="auto"/>
        <w:ind w:left="0" w:right="0" w:firstLine="0"/>
        <w:rPr>
          <w:highlight w:val="lightGray"/>
          <w:lang w:val="nl-NL"/>
        </w:rPr>
      </w:pPr>
      <w:r w:rsidRPr="0065028D">
        <w:rPr>
          <w:highlight w:val="lightGray"/>
          <w:lang w:val="nl-NL"/>
        </w:rPr>
        <w:t>2D matrixcode met het unieke identificatiekenmerk</w:t>
      </w:r>
    </w:p>
    <w:p w14:paraId="1A0C0D81" w14:textId="77777777" w:rsidR="007A25AB" w:rsidRPr="0065028D" w:rsidRDefault="007A25AB" w:rsidP="007A25AB">
      <w:pPr>
        <w:spacing w:after="0" w:line="240" w:lineRule="auto"/>
        <w:ind w:left="0" w:right="0" w:firstLine="0"/>
        <w:rPr>
          <w:lang w:val="nl-NL"/>
        </w:rPr>
      </w:pPr>
    </w:p>
    <w:p w14:paraId="0CEDBF91" w14:textId="77777777" w:rsidR="00277FC1" w:rsidRPr="0065028D" w:rsidRDefault="00277FC1" w:rsidP="007A25AB">
      <w:pPr>
        <w:spacing w:after="0" w:line="240" w:lineRule="auto"/>
        <w:ind w:left="0" w:right="0" w:firstLine="0"/>
        <w:rPr>
          <w:lang w:val="nl-NL"/>
        </w:rPr>
      </w:pPr>
    </w:p>
    <w:p w14:paraId="40B9154A" w14:textId="7760326C" w:rsidR="00277FC1" w:rsidRPr="0065028D" w:rsidRDefault="00277FC1" w:rsidP="00C5582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lastRenderedPageBreak/>
        <w:t>18.</w:t>
      </w:r>
      <w:r w:rsidRPr="0065028D">
        <w:rPr>
          <w:b/>
          <w:lang w:val="nl-NL"/>
        </w:rPr>
        <w:tab/>
        <w:t>UNIEK IDENTIFICATIEKENMERK - VOOR MENSEN LEESBARE GEGEVENS</w:t>
      </w:r>
    </w:p>
    <w:p w14:paraId="5B6ED9C4" w14:textId="77777777" w:rsidR="007A25AB" w:rsidRPr="0065028D" w:rsidRDefault="007A25AB" w:rsidP="00C55822">
      <w:pPr>
        <w:keepNext/>
        <w:keepLines/>
        <w:spacing w:after="0" w:line="240" w:lineRule="auto"/>
        <w:ind w:left="0" w:right="0" w:firstLine="0"/>
        <w:rPr>
          <w:lang w:val="nl-NL"/>
        </w:rPr>
      </w:pPr>
    </w:p>
    <w:p w14:paraId="451B6D8A" w14:textId="77777777" w:rsidR="007A25AB" w:rsidRPr="0065028D" w:rsidRDefault="005349B0" w:rsidP="00C55822">
      <w:pPr>
        <w:keepNext/>
        <w:keepLines/>
        <w:spacing w:after="0" w:line="240" w:lineRule="auto"/>
        <w:ind w:left="0" w:right="0" w:firstLine="0"/>
        <w:rPr>
          <w:lang w:val="nl-NL"/>
        </w:rPr>
      </w:pPr>
      <w:r w:rsidRPr="0065028D">
        <w:rPr>
          <w:lang w:val="nl-NL"/>
        </w:rPr>
        <w:t>PC</w:t>
      </w:r>
    </w:p>
    <w:p w14:paraId="44BC6A05" w14:textId="77777777" w:rsidR="007A25AB" w:rsidRPr="0065028D" w:rsidRDefault="005349B0" w:rsidP="00C55822">
      <w:pPr>
        <w:keepNext/>
        <w:keepLines/>
        <w:spacing w:after="0" w:line="240" w:lineRule="auto"/>
        <w:ind w:left="0" w:right="0" w:firstLine="0"/>
        <w:rPr>
          <w:lang w:val="nl-NL"/>
        </w:rPr>
      </w:pPr>
      <w:r w:rsidRPr="0065028D">
        <w:rPr>
          <w:lang w:val="nl-NL"/>
        </w:rPr>
        <w:t>SN</w:t>
      </w:r>
    </w:p>
    <w:p w14:paraId="195A4C19" w14:textId="057A0D8D" w:rsidR="007A25AB" w:rsidRPr="0065028D" w:rsidRDefault="005349B0" w:rsidP="00C55822">
      <w:pPr>
        <w:keepNext/>
        <w:keepLines/>
        <w:spacing w:after="0" w:line="240" w:lineRule="auto"/>
        <w:ind w:left="0" w:right="0" w:firstLine="0"/>
        <w:rPr>
          <w:lang w:val="nl-NL"/>
        </w:rPr>
      </w:pPr>
      <w:r w:rsidRPr="0065028D">
        <w:rPr>
          <w:lang w:val="nl-NL"/>
        </w:rPr>
        <w:t>NN</w:t>
      </w:r>
    </w:p>
    <w:p w14:paraId="36668203" w14:textId="159671E0" w:rsidR="005C6404" w:rsidRPr="0065028D" w:rsidRDefault="005C6404" w:rsidP="00C55822">
      <w:pPr>
        <w:keepNext/>
        <w:keepLines/>
        <w:spacing w:after="0" w:line="240" w:lineRule="auto"/>
        <w:ind w:left="0" w:right="0" w:firstLine="0"/>
        <w:rPr>
          <w:lang w:val="nl-NL"/>
        </w:rPr>
      </w:pPr>
    </w:p>
    <w:p w14:paraId="479B6E79" w14:textId="77777777" w:rsidR="005C6404" w:rsidRPr="0065028D" w:rsidRDefault="005C6404" w:rsidP="00C55822">
      <w:pPr>
        <w:keepNext/>
        <w:keepLines/>
        <w:spacing w:after="0" w:line="240" w:lineRule="auto"/>
        <w:ind w:left="0" w:right="0" w:firstLine="0"/>
        <w:rPr>
          <w:lang w:val="nl-NL"/>
        </w:rPr>
      </w:pPr>
    </w:p>
    <w:p w14:paraId="03554316" w14:textId="0B3C0A0D" w:rsidR="00455B1D" w:rsidRPr="0065028D" w:rsidRDefault="00455B1D" w:rsidP="007A25AB">
      <w:pPr>
        <w:spacing w:after="0" w:line="240" w:lineRule="auto"/>
        <w:ind w:left="0" w:right="0" w:firstLine="0"/>
        <w:rPr>
          <w:lang w:val="nl-NL"/>
        </w:rPr>
      </w:pPr>
      <w:r w:rsidRPr="0065028D">
        <w:rPr>
          <w:lang w:val="nl-NL"/>
        </w:rPr>
        <w:br w:type="page"/>
      </w:r>
    </w:p>
    <w:p w14:paraId="66A18485" w14:textId="77777777" w:rsidR="007A25AB" w:rsidRPr="0065028D" w:rsidRDefault="005349B0"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bookmarkStart w:id="5" w:name="_Hlk165011820"/>
      <w:r w:rsidRPr="0065028D">
        <w:rPr>
          <w:b/>
          <w:bCs/>
          <w:lang w:val="nl-NL"/>
        </w:rPr>
        <w:lastRenderedPageBreak/>
        <w:t>GEGEVENS DIE IN IEDER GEVAL OP BLISTERVERPAKKINGEN OF STRIPS MOETEN WORDEN VERMELD</w:t>
      </w:r>
    </w:p>
    <w:p w14:paraId="5D65D76E" w14:textId="77777777" w:rsidR="007A25AB" w:rsidRPr="0065028D" w:rsidRDefault="007A25AB"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p>
    <w:p w14:paraId="66198E51" w14:textId="6414D736" w:rsidR="004B232F" w:rsidRPr="0065028D" w:rsidRDefault="005349B0"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t>BLISTERVERPAKKING</w:t>
      </w:r>
    </w:p>
    <w:p w14:paraId="7D75A1F3" w14:textId="2F7BE389" w:rsidR="004B232F" w:rsidRPr="0065028D" w:rsidRDefault="004B232F" w:rsidP="007A25AB">
      <w:pPr>
        <w:spacing w:after="0" w:line="240" w:lineRule="auto"/>
        <w:ind w:left="0" w:right="0" w:firstLine="0"/>
        <w:rPr>
          <w:lang w:val="nl-NL"/>
        </w:rPr>
      </w:pPr>
    </w:p>
    <w:p w14:paraId="032B3104" w14:textId="77777777" w:rsidR="00080F0E" w:rsidRPr="0065028D" w:rsidRDefault="00080F0E" w:rsidP="007A25AB">
      <w:pPr>
        <w:spacing w:after="0" w:line="240" w:lineRule="auto"/>
        <w:ind w:left="0" w:right="0" w:firstLine="0"/>
        <w:rPr>
          <w:lang w:val="nl-NL"/>
        </w:rPr>
      </w:pPr>
    </w:p>
    <w:p w14:paraId="64439B6D"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w:t>
      </w:r>
      <w:r w:rsidRPr="0065028D">
        <w:rPr>
          <w:b/>
          <w:lang w:val="nl-NL"/>
        </w:rPr>
        <w:tab/>
        <w:t>NAAM VAN HET GENEESMIDDEL</w:t>
      </w:r>
    </w:p>
    <w:p w14:paraId="10AE8ABA" w14:textId="77777777" w:rsidR="00080F0E" w:rsidRPr="0065028D" w:rsidRDefault="00080F0E" w:rsidP="00080F0E">
      <w:pPr>
        <w:spacing w:after="0" w:line="240" w:lineRule="auto"/>
        <w:ind w:left="0" w:right="0" w:firstLine="0"/>
        <w:rPr>
          <w:lang w:val="nl-NL"/>
        </w:rPr>
      </w:pPr>
    </w:p>
    <w:p w14:paraId="130CCB27" w14:textId="77777777" w:rsidR="00080F0E" w:rsidRPr="0065028D" w:rsidRDefault="00080F0E" w:rsidP="00080F0E">
      <w:pPr>
        <w:spacing w:after="0" w:line="240" w:lineRule="auto"/>
        <w:ind w:left="0" w:right="0" w:firstLine="0"/>
        <w:rPr>
          <w:lang w:val="nl-NL"/>
        </w:rPr>
      </w:pPr>
      <w:r w:rsidRPr="0065028D">
        <w:rPr>
          <w:lang w:val="nl-NL"/>
        </w:rPr>
        <w:t xml:space="preserve">Pomalidomide Zentiva 1 mg </w:t>
      </w:r>
      <w:r w:rsidRPr="0065028D">
        <w:rPr>
          <w:highlight w:val="darkGray"/>
          <w:lang w:val="nl-NL"/>
        </w:rPr>
        <w:t>harde</w:t>
      </w:r>
      <w:r w:rsidRPr="0065028D">
        <w:rPr>
          <w:lang w:val="nl-NL"/>
        </w:rPr>
        <w:t xml:space="preserve"> capsules</w:t>
      </w:r>
    </w:p>
    <w:p w14:paraId="6CDA58E1" w14:textId="77777777" w:rsidR="00080F0E" w:rsidRPr="0065028D" w:rsidRDefault="00080F0E" w:rsidP="00080F0E">
      <w:pPr>
        <w:spacing w:after="0" w:line="240" w:lineRule="auto"/>
        <w:ind w:left="0" w:right="0" w:firstLine="0"/>
        <w:rPr>
          <w:lang w:val="nl-NL"/>
        </w:rPr>
      </w:pPr>
    </w:p>
    <w:p w14:paraId="0F90950B" w14:textId="77777777" w:rsidR="00080F0E" w:rsidRPr="0065028D" w:rsidRDefault="00080F0E" w:rsidP="00080F0E">
      <w:pPr>
        <w:spacing w:after="0" w:line="240" w:lineRule="auto"/>
        <w:ind w:left="0" w:right="0" w:firstLine="0"/>
        <w:rPr>
          <w:lang w:val="nl-NL"/>
        </w:rPr>
      </w:pPr>
      <w:r w:rsidRPr="0065028D">
        <w:rPr>
          <w:highlight w:val="darkGray"/>
          <w:lang w:val="nl-NL"/>
        </w:rPr>
        <w:t>pomalidomide</w:t>
      </w:r>
    </w:p>
    <w:p w14:paraId="38B290A7" w14:textId="77777777" w:rsidR="00080F0E" w:rsidRPr="0065028D" w:rsidRDefault="00080F0E" w:rsidP="00080F0E">
      <w:pPr>
        <w:spacing w:after="0" w:line="240" w:lineRule="auto"/>
        <w:ind w:left="0" w:right="0" w:firstLine="0"/>
        <w:rPr>
          <w:lang w:val="nl-NL"/>
        </w:rPr>
      </w:pPr>
    </w:p>
    <w:p w14:paraId="35641F59" w14:textId="77777777" w:rsidR="00080F0E" w:rsidRPr="0065028D" w:rsidRDefault="00080F0E" w:rsidP="00080F0E">
      <w:pPr>
        <w:spacing w:after="0" w:line="240" w:lineRule="auto"/>
        <w:ind w:left="0" w:right="0" w:firstLine="0"/>
        <w:rPr>
          <w:lang w:val="nl-NL"/>
        </w:rPr>
      </w:pPr>
    </w:p>
    <w:p w14:paraId="60E5FD58" w14:textId="53AEB146"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2.</w:t>
      </w:r>
      <w:r w:rsidRPr="0065028D">
        <w:rPr>
          <w:b/>
          <w:lang w:val="nl-NL"/>
        </w:rPr>
        <w:tab/>
        <w:t>NAAM VAN DE HOUDER VAN DE VERGUNNING VOOR HET IN DE HANDEL BRENGEN</w:t>
      </w:r>
    </w:p>
    <w:p w14:paraId="59266FDE" w14:textId="77777777" w:rsidR="00080F0E" w:rsidRPr="0065028D" w:rsidRDefault="00080F0E" w:rsidP="007A25AB">
      <w:pPr>
        <w:spacing w:after="0" w:line="240" w:lineRule="auto"/>
        <w:ind w:left="0" w:right="0" w:firstLine="0"/>
        <w:rPr>
          <w:lang w:val="nl-NL"/>
        </w:rPr>
      </w:pPr>
    </w:p>
    <w:p w14:paraId="49B9FD7A" w14:textId="386CDB91" w:rsidR="007A25AB" w:rsidRPr="0065028D" w:rsidRDefault="00045F7D" w:rsidP="007A25AB">
      <w:pPr>
        <w:spacing w:after="0" w:line="240" w:lineRule="auto"/>
        <w:ind w:left="0" w:right="0" w:firstLine="0"/>
        <w:rPr>
          <w:lang w:val="nl-NL"/>
        </w:rPr>
      </w:pPr>
      <w:r w:rsidRPr="0065028D">
        <w:rPr>
          <w:highlight w:val="lightGray"/>
          <w:lang w:val="nl-NL"/>
        </w:rPr>
        <w:t>Zentiva</w:t>
      </w:r>
      <w:r w:rsidR="004D4676" w:rsidRPr="0065028D">
        <w:rPr>
          <w:highlight w:val="lightGray"/>
          <w:lang w:val="nl-NL"/>
        </w:rPr>
        <w:t xml:space="preserve"> </w:t>
      </w:r>
      <w:r w:rsidRPr="0065028D">
        <w:rPr>
          <w:highlight w:val="lightGray"/>
          <w:lang w:val="nl-NL"/>
        </w:rPr>
        <w:t>logo</w:t>
      </w:r>
    </w:p>
    <w:p w14:paraId="02AB6E9A" w14:textId="77777777" w:rsidR="00080F0E" w:rsidRPr="0065028D" w:rsidRDefault="00080F0E" w:rsidP="007A25AB">
      <w:pPr>
        <w:spacing w:after="0" w:line="240" w:lineRule="auto"/>
        <w:ind w:left="0" w:right="0" w:firstLine="0"/>
        <w:rPr>
          <w:lang w:val="nl-NL"/>
        </w:rPr>
      </w:pPr>
    </w:p>
    <w:p w14:paraId="032D7620" w14:textId="77777777" w:rsidR="00080F0E" w:rsidRPr="0065028D" w:rsidRDefault="00080F0E" w:rsidP="007A25AB">
      <w:pPr>
        <w:spacing w:after="0" w:line="240" w:lineRule="auto"/>
        <w:ind w:left="0" w:right="0" w:firstLine="0"/>
        <w:rPr>
          <w:lang w:val="nl-NL"/>
        </w:rPr>
      </w:pPr>
    </w:p>
    <w:p w14:paraId="22F55A0D" w14:textId="14D3D432"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3.</w:t>
      </w:r>
      <w:r w:rsidRPr="0065028D">
        <w:rPr>
          <w:b/>
          <w:lang w:val="nl-NL"/>
        </w:rPr>
        <w:tab/>
        <w:t>UITERSTE GEBRUIKSDATUM</w:t>
      </w:r>
    </w:p>
    <w:p w14:paraId="7F3E1C9D" w14:textId="77777777" w:rsidR="007A25AB" w:rsidRPr="0065028D" w:rsidRDefault="007A25AB" w:rsidP="007A25AB">
      <w:pPr>
        <w:spacing w:after="0" w:line="240" w:lineRule="auto"/>
        <w:ind w:left="0" w:right="0" w:firstLine="0"/>
        <w:rPr>
          <w:lang w:val="nl-NL"/>
        </w:rPr>
      </w:pPr>
    </w:p>
    <w:p w14:paraId="0A75F5AB" w14:textId="77777777" w:rsidR="007A25AB" w:rsidRPr="0065028D" w:rsidRDefault="005349B0" w:rsidP="007A25AB">
      <w:pPr>
        <w:spacing w:after="0" w:line="240" w:lineRule="auto"/>
        <w:ind w:left="0" w:right="0" w:firstLine="0"/>
        <w:rPr>
          <w:lang w:val="nl-NL"/>
        </w:rPr>
      </w:pPr>
      <w:r w:rsidRPr="0065028D">
        <w:rPr>
          <w:lang w:val="nl-NL"/>
        </w:rPr>
        <w:t>EXP</w:t>
      </w:r>
    </w:p>
    <w:p w14:paraId="6A5E5A84" w14:textId="77777777" w:rsidR="007A25AB" w:rsidRPr="0065028D" w:rsidRDefault="007A25AB" w:rsidP="007A25AB">
      <w:pPr>
        <w:spacing w:after="0" w:line="240" w:lineRule="auto"/>
        <w:ind w:left="0" w:right="0" w:firstLine="0"/>
        <w:rPr>
          <w:lang w:val="nl-NL"/>
        </w:rPr>
      </w:pPr>
    </w:p>
    <w:p w14:paraId="5D5406B1" w14:textId="77777777" w:rsidR="00080F0E" w:rsidRPr="0065028D" w:rsidRDefault="00080F0E" w:rsidP="007A25AB">
      <w:pPr>
        <w:spacing w:after="0" w:line="240" w:lineRule="auto"/>
        <w:ind w:left="0" w:right="0" w:firstLine="0"/>
        <w:rPr>
          <w:lang w:val="nl-NL"/>
        </w:rPr>
      </w:pPr>
    </w:p>
    <w:p w14:paraId="1E7ED948" w14:textId="10DD66F5"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4.</w:t>
      </w:r>
      <w:r w:rsidRPr="0065028D">
        <w:rPr>
          <w:b/>
          <w:lang w:val="nl-NL"/>
        </w:rPr>
        <w:tab/>
        <w:t>PARTIJNUMMER</w:t>
      </w:r>
    </w:p>
    <w:p w14:paraId="6F61D300" w14:textId="77777777" w:rsidR="00080F0E" w:rsidRPr="0065028D" w:rsidRDefault="00080F0E" w:rsidP="007A25AB">
      <w:pPr>
        <w:spacing w:after="0" w:line="240" w:lineRule="auto"/>
        <w:ind w:left="0" w:right="0" w:firstLine="0"/>
        <w:rPr>
          <w:lang w:val="nl-NL"/>
        </w:rPr>
      </w:pPr>
    </w:p>
    <w:p w14:paraId="06C42A9C" w14:textId="433028FC" w:rsidR="007A25AB" w:rsidRPr="0065028D" w:rsidRDefault="004D4676" w:rsidP="007A25AB">
      <w:pPr>
        <w:spacing w:after="0" w:line="240" w:lineRule="auto"/>
        <w:ind w:left="0" w:right="0" w:firstLine="0"/>
        <w:rPr>
          <w:lang w:val="nl-NL"/>
        </w:rPr>
      </w:pPr>
      <w:r w:rsidRPr="0065028D">
        <w:rPr>
          <w:lang w:val="nl-NL"/>
        </w:rPr>
        <w:t>Lot</w:t>
      </w:r>
    </w:p>
    <w:p w14:paraId="2EA364C3" w14:textId="77777777" w:rsidR="007A25AB" w:rsidRPr="0065028D" w:rsidRDefault="007A25AB" w:rsidP="007A25AB">
      <w:pPr>
        <w:spacing w:after="0" w:line="240" w:lineRule="auto"/>
        <w:ind w:left="0" w:right="0" w:firstLine="0"/>
        <w:rPr>
          <w:lang w:val="nl-NL"/>
        </w:rPr>
      </w:pPr>
    </w:p>
    <w:p w14:paraId="1DB85AF2" w14:textId="77777777" w:rsidR="00080F0E" w:rsidRPr="0065028D" w:rsidRDefault="00080F0E" w:rsidP="007A25AB">
      <w:pPr>
        <w:spacing w:after="0" w:line="240" w:lineRule="auto"/>
        <w:ind w:left="0" w:right="0" w:firstLine="0"/>
        <w:rPr>
          <w:lang w:val="nl-NL"/>
        </w:rPr>
      </w:pPr>
    </w:p>
    <w:p w14:paraId="578969F2" w14:textId="76318229"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5.</w:t>
      </w:r>
      <w:r w:rsidRPr="0065028D">
        <w:rPr>
          <w:b/>
          <w:lang w:val="nl-NL"/>
        </w:rPr>
        <w:tab/>
        <w:t>OVERIGE</w:t>
      </w:r>
    </w:p>
    <w:bookmarkEnd w:id="5"/>
    <w:p w14:paraId="21E748CC" w14:textId="77777777" w:rsidR="00DB6601" w:rsidRPr="0065028D" w:rsidRDefault="00DB6601" w:rsidP="007A25AB">
      <w:pPr>
        <w:spacing w:after="0" w:line="240" w:lineRule="auto"/>
        <w:ind w:left="0" w:right="0" w:firstLine="0"/>
        <w:rPr>
          <w:lang w:val="nl-NL"/>
        </w:rPr>
      </w:pPr>
      <w:r w:rsidRPr="0065028D">
        <w:rPr>
          <w:lang w:val="nl-NL"/>
        </w:rPr>
        <w:br w:type="page"/>
      </w:r>
    </w:p>
    <w:p w14:paraId="57F79959"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lastRenderedPageBreak/>
        <w:t>GEGEVENS DIE OP DE BUITENVERPAKKING MOETEN WORDEN VERMELD</w:t>
      </w:r>
    </w:p>
    <w:p w14:paraId="50C2DA4D"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p>
    <w:p w14:paraId="5E3D962F" w14:textId="39B274AC"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t>DOOS</w:t>
      </w:r>
    </w:p>
    <w:p w14:paraId="7BB77D96" w14:textId="77777777" w:rsidR="00080F0E" w:rsidRPr="0065028D" w:rsidRDefault="00080F0E" w:rsidP="00080F0E">
      <w:pPr>
        <w:spacing w:after="0" w:line="240" w:lineRule="auto"/>
        <w:ind w:left="0" w:right="0" w:firstLine="0"/>
        <w:rPr>
          <w:lang w:val="nl-NL"/>
        </w:rPr>
      </w:pPr>
    </w:p>
    <w:p w14:paraId="4959CEA4" w14:textId="77777777" w:rsidR="00080F0E" w:rsidRPr="0065028D" w:rsidRDefault="00080F0E" w:rsidP="00080F0E">
      <w:pPr>
        <w:spacing w:after="0" w:line="240" w:lineRule="auto"/>
        <w:ind w:left="0" w:right="0" w:firstLine="0"/>
        <w:rPr>
          <w:lang w:val="nl-NL"/>
        </w:rPr>
      </w:pPr>
    </w:p>
    <w:p w14:paraId="155939D4"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w:t>
      </w:r>
      <w:r w:rsidRPr="0065028D">
        <w:rPr>
          <w:b/>
          <w:lang w:val="nl-NL"/>
        </w:rPr>
        <w:tab/>
        <w:t>NAAM VAN HET GENEESMIDDEL</w:t>
      </w:r>
    </w:p>
    <w:p w14:paraId="1B0C4219" w14:textId="77777777" w:rsidR="00080F0E" w:rsidRPr="0065028D" w:rsidRDefault="00080F0E" w:rsidP="00080F0E">
      <w:pPr>
        <w:spacing w:after="0" w:line="240" w:lineRule="auto"/>
        <w:ind w:left="0" w:right="0" w:firstLine="0"/>
        <w:rPr>
          <w:lang w:val="nl-NL"/>
        </w:rPr>
      </w:pPr>
    </w:p>
    <w:p w14:paraId="405088E2" w14:textId="25BE419E" w:rsidR="00080F0E" w:rsidRPr="0065028D" w:rsidRDefault="00080F0E" w:rsidP="00080F0E">
      <w:pPr>
        <w:spacing w:after="0" w:line="240" w:lineRule="auto"/>
        <w:ind w:left="0" w:right="0" w:firstLine="0"/>
        <w:rPr>
          <w:lang w:val="nl-NL"/>
        </w:rPr>
      </w:pPr>
      <w:r w:rsidRPr="0065028D">
        <w:rPr>
          <w:lang w:val="nl-NL"/>
        </w:rPr>
        <w:t xml:space="preserve">Pomalidomide Zentiva 2 mg </w:t>
      </w:r>
      <w:r w:rsidRPr="0065028D">
        <w:rPr>
          <w:highlight w:val="darkGray"/>
          <w:lang w:val="nl-NL"/>
        </w:rPr>
        <w:t>harde</w:t>
      </w:r>
      <w:r w:rsidRPr="0065028D">
        <w:rPr>
          <w:lang w:val="nl-NL"/>
        </w:rPr>
        <w:t xml:space="preserve"> capsules</w:t>
      </w:r>
    </w:p>
    <w:p w14:paraId="6CA00ABC" w14:textId="77777777" w:rsidR="00080F0E" w:rsidRPr="0065028D" w:rsidRDefault="00080F0E" w:rsidP="00080F0E">
      <w:pPr>
        <w:spacing w:after="0" w:line="240" w:lineRule="auto"/>
        <w:ind w:left="0" w:right="0" w:firstLine="0"/>
        <w:rPr>
          <w:lang w:val="nl-NL"/>
        </w:rPr>
      </w:pPr>
    </w:p>
    <w:p w14:paraId="52C8B6D2" w14:textId="77777777" w:rsidR="00080F0E" w:rsidRPr="0065028D" w:rsidRDefault="00080F0E" w:rsidP="00080F0E">
      <w:pPr>
        <w:spacing w:after="0" w:line="240" w:lineRule="auto"/>
        <w:ind w:left="0" w:right="0" w:firstLine="0"/>
        <w:rPr>
          <w:highlight w:val="darkGray"/>
          <w:lang w:val="nl-NL"/>
        </w:rPr>
      </w:pPr>
      <w:r w:rsidRPr="0065028D">
        <w:rPr>
          <w:highlight w:val="darkGray"/>
          <w:lang w:val="nl-NL"/>
        </w:rPr>
        <w:t>pomalidomide</w:t>
      </w:r>
    </w:p>
    <w:p w14:paraId="791A7F1C" w14:textId="77777777" w:rsidR="00080F0E" w:rsidRPr="0065028D" w:rsidRDefault="00080F0E" w:rsidP="00080F0E">
      <w:pPr>
        <w:spacing w:after="0" w:line="240" w:lineRule="auto"/>
        <w:ind w:left="0" w:right="0" w:firstLine="0"/>
        <w:rPr>
          <w:lang w:val="nl-NL"/>
        </w:rPr>
      </w:pPr>
    </w:p>
    <w:p w14:paraId="088B59CC" w14:textId="77777777" w:rsidR="00080F0E" w:rsidRPr="0065028D" w:rsidRDefault="00080F0E" w:rsidP="00080F0E">
      <w:pPr>
        <w:spacing w:after="0" w:line="240" w:lineRule="auto"/>
        <w:ind w:left="0" w:right="0" w:firstLine="0"/>
        <w:rPr>
          <w:lang w:val="nl-NL"/>
        </w:rPr>
      </w:pPr>
    </w:p>
    <w:p w14:paraId="6500AE11"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2.</w:t>
      </w:r>
      <w:r w:rsidRPr="0065028D">
        <w:rPr>
          <w:b/>
          <w:lang w:val="nl-NL"/>
        </w:rPr>
        <w:tab/>
        <w:t>GEHALTE AAN WERKZAME STOF(FEN)</w:t>
      </w:r>
    </w:p>
    <w:p w14:paraId="66229C8A" w14:textId="77777777" w:rsidR="00080F0E" w:rsidRPr="0065028D" w:rsidRDefault="00080F0E" w:rsidP="00080F0E">
      <w:pPr>
        <w:spacing w:after="0" w:line="240" w:lineRule="auto"/>
        <w:ind w:left="0" w:right="0" w:firstLine="0"/>
        <w:rPr>
          <w:lang w:val="nl-NL"/>
        </w:rPr>
      </w:pPr>
    </w:p>
    <w:p w14:paraId="58DC3638" w14:textId="79CEB4D2" w:rsidR="00080F0E" w:rsidRPr="0065028D" w:rsidRDefault="00080F0E" w:rsidP="00080F0E">
      <w:pPr>
        <w:spacing w:after="0" w:line="240" w:lineRule="auto"/>
        <w:ind w:left="0" w:right="0" w:firstLine="0"/>
        <w:rPr>
          <w:lang w:val="nl-NL"/>
        </w:rPr>
      </w:pPr>
      <w:r w:rsidRPr="0065028D">
        <w:rPr>
          <w:lang w:val="nl-NL"/>
        </w:rPr>
        <w:t xml:space="preserve">Elke </w:t>
      </w:r>
      <w:r w:rsidRPr="0065028D">
        <w:rPr>
          <w:highlight w:val="darkGray"/>
          <w:lang w:val="nl-NL"/>
        </w:rPr>
        <w:t>harde</w:t>
      </w:r>
      <w:r w:rsidRPr="0065028D">
        <w:rPr>
          <w:lang w:val="nl-NL"/>
        </w:rPr>
        <w:t xml:space="preserve"> capsule bevat 2 mg pomalidomide.</w:t>
      </w:r>
    </w:p>
    <w:p w14:paraId="1318E541" w14:textId="77777777" w:rsidR="00080F0E" w:rsidRPr="0065028D" w:rsidRDefault="00080F0E" w:rsidP="00080F0E">
      <w:pPr>
        <w:spacing w:after="0" w:line="240" w:lineRule="auto"/>
        <w:ind w:left="0" w:right="0" w:firstLine="0"/>
        <w:rPr>
          <w:lang w:val="nl-NL"/>
        </w:rPr>
      </w:pPr>
    </w:p>
    <w:p w14:paraId="3D1F9919" w14:textId="77777777" w:rsidR="00080F0E" w:rsidRPr="0065028D" w:rsidRDefault="00080F0E" w:rsidP="00080F0E">
      <w:pPr>
        <w:spacing w:after="0" w:line="240" w:lineRule="auto"/>
        <w:ind w:left="0" w:right="0" w:firstLine="0"/>
        <w:rPr>
          <w:lang w:val="nl-NL"/>
        </w:rPr>
      </w:pPr>
    </w:p>
    <w:p w14:paraId="00412D8D"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3.</w:t>
      </w:r>
      <w:r w:rsidRPr="0065028D">
        <w:rPr>
          <w:b/>
          <w:lang w:val="nl-NL"/>
        </w:rPr>
        <w:tab/>
        <w:t>LIJST VAN HULPSTOFFEN</w:t>
      </w:r>
    </w:p>
    <w:p w14:paraId="5F7D290D" w14:textId="77777777" w:rsidR="00080F0E" w:rsidRPr="0065028D" w:rsidRDefault="00080F0E" w:rsidP="00080F0E">
      <w:pPr>
        <w:spacing w:after="0" w:line="240" w:lineRule="auto"/>
        <w:ind w:left="0" w:right="0" w:firstLine="0"/>
        <w:rPr>
          <w:lang w:val="nl-NL"/>
        </w:rPr>
      </w:pPr>
    </w:p>
    <w:p w14:paraId="5F9CC5B8" w14:textId="77777777" w:rsidR="00080F0E" w:rsidRPr="0065028D" w:rsidRDefault="00080F0E" w:rsidP="00080F0E">
      <w:pPr>
        <w:spacing w:after="0" w:line="240" w:lineRule="auto"/>
        <w:ind w:left="0" w:right="0" w:firstLine="0"/>
        <w:rPr>
          <w:lang w:val="nl-NL"/>
        </w:rPr>
      </w:pPr>
    </w:p>
    <w:p w14:paraId="1C59FE96"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4.</w:t>
      </w:r>
      <w:r w:rsidRPr="0065028D">
        <w:rPr>
          <w:b/>
          <w:lang w:val="nl-NL"/>
        </w:rPr>
        <w:tab/>
        <w:t>FARMACEUTISCHE VORM EN INHOUD</w:t>
      </w:r>
    </w:p>
    <w:p w14:paraId="438872B2" w14:textId="77777777" w:rsidR="00080F0E" w:rsidRPr="0065028D" w:rsidRDefault="00080F0E" w:rsidP="00080F0E">
      <w:pPr>
        <w:spacing w:after="0" w:line="240" w:lineRule="auto"/>
        <w:ind w:left="0" w:right="0" w:firstLine="0"/>
        <w:rPr>
          <w:lang w:val="nl-NL"/>
        </w:rPr>
      </w:pPr>
    </w:p>
    <w:p w14:paraId="64A4E4F6" w14:textId="77777777" w:rsidR="00080F0E" w:rsidRPr="0065028D" w:rsidRDefault="00080F0E" w:rsidP="00080F0E">
      <w:pPr>
        <w:spacing w:after="0" w:line="240" w:lineRule="auto"/>
        <w:ind w:left="0" w:right="0" w:firstLine="0"/>
        <w:rPr>
          <w:lang w:val="nl-NL"/>
        </w:rPr>
      </w:pPr>
      <w:r w:rsidRPr="0065028D">
        <w:rPr>
          <w:lang w:val="nl-NL"/>
        </w:rPr>
        <w:t xml:space="preserve">14x1 </w:t>
      </w:r>
      <w:r w:rsidRPr="0065028D">
        <w:rPr>
          <w:highlight w:val="darkGray"/>
          <w:lang w:val="nl-NL"/>
        </w:rPr>
        <w:t>harde</w:t>
      </w:r>
      <w:r w:rsidRPr="0065028D">
        <w:rPr>
          <w:lang w:val="nl-NL"/>
        </w:rPr>
        <w:t xml:space="preserve"> capsules</w:t>
      </w:r>
    </w:p>
    <w:p w14:paraId="24F0AA74"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 xml:space="preserve">21x1 </w:t>
      </w:r>
      <w:r w:rsidRPr="0065028D">
        <w:rPr>
          <w:highlight w:val="darkGray"/>
          <w:lang w:val="nl-NL"/>
        </w:rPr>
        <w:t>harde</w:t>
      </w:r>
      <w:r w:rsidRPr="0065028D">
        <w:rPr>
          <w:highlight w:val="lightGray"/>
          <w:lang w:val="nl-NL"/>
        </w:rPr>
        <w:t xml:space="preserve"> capsules</w:t>
      </w:r>
    </w:p>
    <w:p w14:paraId="3FC7EBFF"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 xml:space="preserve">14 </w:t>
      </w:r>
      <w:r w:rsidRPr="0065028D">
        <w:rPr>
          <w:highlight w:val="darkGray"/>
          <w:lang w:val="nl-NL"/>
        </w:rPr>
        <w:t>harde</w:t>
      </w:r>
      <w:r w:rsidRPr="0065028D">
        <w:rPr>
          <w:highlight w:val="lightGray"/>
          <w:lang w:val="nl-NL"/>
        </w:rPr>
        <w:t xml:space="preserve"> capsules</w:t>
      </w:r>
    </w:p>
    <w:p w14:paraId="73B576E4"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 xml:space="preserve">21 </w:t>
      </w:r>
      <w:r w:rsidRPr="0065028D">
        <w:rPr>
          <w:highlight w:val="darkGray"/>
          <w:lang w:val="nl-NL"/>
        </w:rPr>
        <w:t>harde</w:t>
      </w:r>
      <w:r w:rsidRPr="0065028D">
        <w:rPr>
          <w:highlight w:val="lightGray"/>
          <w:lang w:val="nl-NL"/>
        </w:rPr>
        <w:t xml:space="preserve"> capsules</w:t>
      </w:r>
    </w:p>
    <w:p w14:paraId="139F0031" w14:textId="77777777" w:rsidR="00080F0E" w:rsidRPr="0065028D" w:rsidRDefault="00080F0E" w:rsidP="00080F0E">
      <w:pPr>
        <w:spacing w:after="0" w:line="240" w:lineRule="auto"/>
        <w:ind w:left="0" w:right="0" w:firstLine="0"/>
        <w:rPr>
          <w:lang w:val="nl-NL"/>
        </w:rPr>
      </w:pPr>
    </w:p>
    <w:p w14:paraId="55D718EA" w14:textId="77777777" w:rsidR="00080F0E" w:rsidRPr="0065028D" w:rsidRDefault="00080F0E" w:rsidP="00080F0E">
      <w:pPr>
        <w:spacing w:after="0" w:line="240" w:lineRule="auto"/>
        <w:ind w:left="0" w:right="0" w:firstLine="0"/>
        <w:rPr>
          <w:lang w:val="nl-NL"/>
        </w:rPr>
      </w:pPr>
    </w:p>
    <w:p w14:paraId="37E39CEE"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5.</w:t>
      </w:r>
      <w:r w:rsidRPr="0065028D">
        <w:rPr>
          <w:b/>
          <w:lang w:val="nl-NL"/>
        </w:rPr>
        <w:tab/>
        <w:t>WIJZE VAN GEBRUIK EN TOEDIENINGSWEG(EN)</w:t>
      </w:r>
    </w:p>
    <w:p w14:paraId="32081AB9" w14:textId="77777777" w:rsidR="00080F0E" w:rsidRPr="0065028D" w:rsidRDefault="00080F0E" w:rsidP="00080F0E">
      <w:pPr>
        <w:spacing w:after="0" w:line="240" w:lineRule="auto"/>
        <w:ind w:left="0" w:right="0" w:firstLine="0"/>
        <w:rPr>
          <w:lang w:val="nl-NL"/>
        </w:rPr>
      </w:pPr>
    </w:p>
    <w:p w14:paraId="7BF5F0E3" w14:textId="77777777" w:rsidR="00080F0E" w:rsidRPr="0065028D" w:rsidRDefault="00080F0E" w:rsidP="00080F0E">
      <w:pPr>
        <w:spacing w:after="0" w:line="240" w:lineRule="auto"/>
        <w:ind w:left="0" w:right="0" w:firstLine="0"/>
        <w:rPr>
          <w:highlight w:val="darkGray"/>
          <w:lang w:val="nl-NL"/>
        </w:rPr>
      </w:pPr>
      <w:r w:rsidRPr="0065028D">
        <w:rPr>
          <w:highlight w:val="darkGray"/>
          <w:lang w:val="nl-NL"/>
        </w:rPr>
        <w:t>Voor oraal gebruik.</w:t>
      </w:r>
    </w:p>
    <w:p w14:paraId="252731D2" w14:textId="77777777" w:rsidR="00080F0E" w:rsidRPr="0065028D" w:rsidRDefault="00080F0E" w:rsidP="00080F0E">
      <w:pPr>
        <w:spacing w:after="0" w:line="240" w:lineRule="auto"/>
        <w:ind w:left="0" w:right="0" w:firstLine="0"/>
        <w:rPr>
          <w:lang w:val="nl-NL"/>
        </w:rPr>
      </w:pPr>
      <w:r w:rsidRPr="0065028D">
        <w:rPr>
          <w:lang w:val="nl-NL"/>
        </w:rPr>
        <w:t>Lees voor het gebruik de bijsluiter.</w:t>
      </w:r>
    </w:p>
    <w:p w14:paraId="6BAF1AC8" w14:textId="77777777" w:rsidR="00080F0E" w:rsidRPr="0065028D" w:rsidRDefault="00080F0E" w:rsidP="00080F0E">
      <w:pPr>
        <w:spacing w:after="0" w:line="240" w:lineRule="auto"/>
        <w:ind w:left="0" w:right="0" w:firstLine="0"/>
        <w:rPr>
          <w:lang w:val="nl-NL"/>
        </w:rPr>
      </w:pPr>
    </w:p>
    <w:p w14:paraId="37A34E29" w14:textId="77777777" w:rsidR="00080F0E" w:rsidRPr="0065028D" w:rsidRDefault="00080F0E" w:rsidP="00080F0E">
      <w:pPr>
        <w:spacing w:after="0" w:line="240" w:lineRule="auto"/>
        <w:ind w:left="0" w:right="0" w:firstLine="0"/>
        <w:rPr>
          <w:lang w:val="nl-NL"/>
        </w:rPr>
      </w:pPr>
    </w:p>
    <w:p w14:paraId="0EFA5D21"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6.</w:t>
      </w:r>
      <w:r w:rsidRPr="0065028D">
        <w:rPr>
          <w:b/>
          <w:lang w:val="nl-NL"/>
        </w:rPr>
        <w:tab/>
        <w:t>EEN SPECIALE WAARSCHUWING DAT HET GENEESMIDDEL BUITEN HET ZICHT EN BEREIK VAN KINDEREN DIENT TE WORDEN GEHOUDEN</w:t>
      </w:r>
    </w:p>
    <w:p w14:paraId="35D3737C" w14:textId="77777777" w:rsidR="00080F0E" w:rsidRPr="0065028D" w:rsidRDefault="00080F0E" w:rsidP="00080F0E">
      <w:pPr>
        <w:spacing w:after="0" w:line="240" w:lineRule="auto"/>
        <w:ind w:left="0" w:right="0" w:firstLine="0"/>
        <w:rPr>
          <w:lang w:val="nl-NL"/>
        </w:rPr>
      </w:pPr>
    </w:p>
    <w:p w14:paraId="0C02343E" w14:textId="77777777" w:rsidR="00080F0E" w:rsidRPr="0065028D" w:rsidRDefault="00080F0E" w:rsidP="00080F0E">
      <w:pPr>
        <w:spacing w:after="0" w:line="240" w:lineRule="auto"/>
        <w:ind w:left="0" w:right="0" w:firstLine="0"/>
        <w:rPr>
          <w:lang w:val="nl-NL"/>
        </w:rPr>
      </w:pPr>
      <w:r w:rsidRPr="0065028D">
        <w:rPr>
          <w:lang w:val="nl-NL"/>
        </w:rPr>
        <w:t>Buiten het zicht en bereik van kinderen houden.</w:t>
      </w:r>
    </w:p>
    <w:p w14:paraId="4B9AD9FB" w14:textId="77777777" w:rsidR="00080F0E" w:rsidRPr="0065028D" w:rsidRDefault="00080F0E" w:rsidP="00080F0E">
      <w:pPr>
        <w:spacing w:after="0" w:line="240" w:lineRule="auto"/>
        <w:ind w:left="0" w:right="0" w:firstLine="0"/>
        <w:rPr>
          <w:lang w:val="nl-NL"/>
        </w:rPr>
      </w:pPr>
    </w:p>
    <w:p w14:paraId="0EA95983" w14:textId="77777777" w:rsidR="00080F0E" w:rsidRPr="0065028D" w:rsidRDefault="00080F0E" w:rsidP="00080F0E">
      <w:pPr>
        <w:spacing w:after="0" w:line="240" w:lineRule="auto"/>
        <w:ind w:left="0" w:right="0" w:firstLine="0"/>
        <w:rPr>
          <w:lang w:val="nl-NL"/>
        </w:rPr>
      </w:pPr>
    </w:p>
    <w:p w14:paraId="11DBBC93"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7.</w:t>
      </w:r>
      <w:r w:rsidRPr="0065028D">
        <w:rPr>
          <w:b/>
          <w:lang w:val="nl-NL"/>
        </w:rPr>
        <w:tab/>
        <w:t>ANDERE SPECIALE WAARSCHUWING(EN), INDIEN NODIG</w:t>
      </w:r>
    </w:p>
    <w:p w14:paraId="35DE1FE8" w14:textId="77777777" w:rsidR="00080F0E" w:rsidRPr="0065028D" w:rsidRDefault="00080F0E" w:rsidP="00080F0E">
      <w:pPr>
        <w:spacing w:after="0" w:line="240" w:lineRule="auto"/>
        <w:ind w:left="0" w:right="0" w:firstLine="0"/>
        <w:rPr>
          <w:lang w:val="nl-NL"/>
        </w:rPr>
      </w:pPr>
    </w:p>
    <w:p w14:paraId="257ACC38" w14:textId="2503A7C9" w:rsidR="00080F0E" w:rsidRPr="0065028D" w:rsidRDefault="00080F0E" w:rsidP="00080F0E">
      <w:pPr>
        <w:spacing w:after="0" w:line="240" w:lineRule="auto"/>
        <w:ind w:left="0" w:right="0" w:firstLine="0"/>
        <w:rPr>
          <w:lang w:val="nl-NL"/>
        </w:rPr>
      </w:pPr>
      <w:r w:rsidRPr="0065028D">
        <w:rPr>
          <w:lang w:val="nl-NL"/>
        </w:rPr>
        <w:t xml:space="preserve">WAARSCHUWING: Risico op ernstige geboorteafwijkingen. Niet gebruiken tijdens de zwangerschap of in de periode dat u borstvoeding geeft. U moet het Programma ter voorkoming van zwangerschap </w:t>
      </w:r>
      <w:r w:rsidR="00EC313C">
        <w:rPr>
          <w:lang w:val="nl-NL"/>
        </w:rPr>
        <w:t>voor</w:t>
      </w:r>
      <w:r w:rsidR="00EC313C" w:rsidRPr="0065028D">
        <w:rPr>
          <w:lang w:val="nl-NL"/>
        </w:rPr>
        <w:t xml:space="preserve"> </w:t>
      </w:r>
      <w:r w:rsidRPr="0065028D">
        <w:rPr>
          <w:lang w:val="nl-NL"/>
        </w:rPr>
        <w:t>Pomalidomide Zentiva volgen.</w:t>
      </w:r>
    </w:p>
    <w:p w14:paraId="72F93803" w14:textId="77777777" w:rsidR="00080F0E" w:rsidRPr="0065028D" w:rsidRDefault="00080F0E" w:rsidP="00080F0E">
      <w:pPr>
        <w:spacing w:after="0" w:line="240" w:lineRule="auto"/>
        <w:ind w:left="0" w:right="0" w:firstLine="0"/>
        <w:rPr>
          <w:lang w:val="nl-NL"/>
        </w:rPr>
      </w:pPr>
    </w:p>
    <w:p w14:paraId="5DE6C9B8" w14:textId="77777777" w:rsidR="00080F0E" w:rsidRPr="0065028D" w:rsidRDefault="00080F0E" w:rsidP="00080F0E">
      <w:pPr>
        <w:spacing w:after="0" w:line="240" w:lineRule="auto"/>
        <w:ind w:left="0" w:right="0" w:firstLine="0"/>
        <w:rPr>
          <w:lang w:val="nl-NL"/>
        </w:rPr>
      </w:pPr>
    </w:p>
    <w:p w14:paraId="79D570C8"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8.</w:t>
      </w:r>
      <w:r w:rsidRPr="0065028D">
        <w:rPr>
          <w:b/>
          <w:lang w:val="nl-NL"/>
        </w:rPr>
        <w:tab/>
        <w:t>UITERSTE GEBRUIKSDATUM</w:t>
      </w:r>
    </w:p>
    <w:p w14:paraId="0C5499CD" w14:textId="77777777" w:rsidR="00080F0E" w:rsidRPr="0065028D" w:rsidRDefault="00080F0E" w:rsidP="00080F0E">
      <w:pPr>
        <w:spacing w:after="0" w:line="240" w:lineRule="auto"/>
        <w:ind w:left="0" w:right="0" w:firstLine="0"/>
        <w:rPr>
          <w:lang w:val="nl-NL"/>
        </w:rPr>
      </w:pPr>
    </w:p>
    <w:p w14:paraId="249D0BBD" w14:textId="77777777" w:rsidR="00080F0E" w:rsidRPr="0065028D" w:rsidRDefault="00080F0E" w:rsidP="00080F0E">
      <w:pPr>
        <w:spacing w:after="0" w:line="240" w:lineRule="auto"/>
        <w:ind w:left="0" w:right="0" w:firstLine="0"/>
        <w:rPr>
          <w:lang w:val="nl-NL"/>
        </w:rPr>
      </w:pPr>
      <w:r w:rsidRPr="0065028D">
        <w:rPr>
          <w:lang w:val="nl-NL"/>
        </w:rPr>
        <w:t>EXP</w:t>
      </w:r>
    </w:p>
    <w:p w14:paraId="37D82954" w14:textId="77777777" w:rsidR="00080F0E" w:rsidRPr="0065028D" w:rsidRDefault="00080F0E" w:rsidP="00080F0E">
      <w:pPr>
        <w:spacing w:after="0" w:line="240" w:lineRule="auto"/>
        <w:ind w:left="0" w:right="0" w:firstLine="0"/>
        <w:rPr>
          <w:lang w:val="nl-NL"/>
        </w:rPr>
      </w:pPr>
    </w:p>
    <w:p w14:paraId="7AB642EB" w14:textId="77777777" w:rsidR="00080F0E" w:rsidRPr="0065028D" w:rsidRDefault="00080F0E" w:rsidP="00080F0E">
      <w:pPr>
        <w:spacing w:after="0" w:line="240" w:lineRule="auto"/>
        <w:ind w:left="0" w:right="0" w:firstLine="0"/>
        <w:rPr>
          <w:lang w:val="nl-NL"/>
        </w:rPr>
      </w:pPr>
    </w:p>
    <w:p w14:paraId="3D32358C" w14:textId="77777777" w:rsidR="00080F0E" w:rsidRPr="0065028D" w:rsidRDefault="00080F0E" w:rsidP="00080F0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lastRenderedPageBreak/>
        <w:t>9.</w:t>
      </w:r>
      <w:r w:rsidRPr="0065028D">
        <w:rPr>
          <w:b/>
          <w:lang w:val="nl-NL"/>
        </w:rPr>
        <w:tab/>
        <w:t>BIJZONDERE VOORZORGSMAATREGELEN VOOR DE BEWARING</w:t>
      </w:r>
    </w:p>
    <w:p w14:paraId="4A3CFF38" w14:textId="77777777" w:rsidR="00080F0E" w:rsidRPr="0065028D" w:rsidRDefault="00080F0E" w:rsidP="00080F0E">
      <w:pPr>
        <w:keepNext/>
        <w:keepLines/>
        <w:spacing w:after="0" w:line="240" w:lineRule="auto"/>
        <w:ind w:left="0" w:right="0" w:firstLine="0"/>
        <w:rPr>
          <w:lang w:val="nl-NL"/>
        </w:rPr>
      </w:pPr>
    </w:p>
    <w:p w14:paraId="2117EC80" w14:textId="77777777" w:rsidR="00080F0E" w:rsidRPr="0065028D" w:rsidRDefault="00080F0E" w:rsidP="00080F0E">
      <w:pPr>
        <w:keepNext/>
        <w:keepLines/>
        <w:spacing w:after="0" w:line="240" w:lineRule="auto"/>
        <w:ind w:left="0" w:right="0" w:firstLine="0"/>
        <w:rPr>
          <w:lang w:val="nl-NL"/>
        </w:rPr>
      </w:pPr>
    </w:p>
    <w:p w14:paraId="2DD8A638"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10.</w:t>
      </w:r>
      <w:r w:rsidRPr="0065028D">
        <w:rPr>
          <w:b/>
          <w:lang w:val="nl-NL"/>
        </w:rPr>
        <w:tab/>
        <w:t>BIJZONDERE VOORZORGSMAATREGELEN VOOR HET VERWIJDEREN VAN NIET-GEBRUIKTE GENEESMIDDELEN OF DAARVAN AFGELEIDE AFVALSTOFFEN (INDIEN VAN TOEPASSING)</w:t>
      </w:r>
    </w:p>
    <w:p w14:paraId="6B6D8344" w14:textId="77777777" w:rsidR="00080F0E" w:rsidRPr="0065028D" w:rsidRDefault="00080F0E" w:rsidP="00080F0E">
      <w:pPr>
        <w:spacing w:after="0" w:line="240" w:lineRule="auto"/>
        <w:ind w:left="0" w:right="0" w:firstLine="0"/>
        <w:rPr>
          <w:lang w:val="nl-NL"/>
        </w:rPr>
      </w:pPr>
    </w:p>
    <w:p w14:paraId="6351A822" w14:textId="77777777" w:rsidR="00080F0E" w:rsidRPr="0065028D" w:rsidRDefault="00080F0E" w:rsidP="00080F0E">
      <w:pPr>
        <w:spacing w:after="0" w:line="240" w:lineRule="auto"/>
        <w:ind w:left="0" w:right="0" w:firstLine="0"/>
        <w:rPr>
          <w:lang w:val="nl-NL"/>
        </w:rPr>
      </w:pPr>
      <w:r w:rsidRPr="0065028D">
        <w:rPr>
          <w:lang w:val="nl-NL"/>
        </w:rPr>
        <w:t>Ongebruikt geneesmiddel moet worden ingeleverd bij de apotheek.</w:t>
      </w:r>
    </w:p>
    <w:p w14:paraId="4EAC17DD" w14:textId="77777777" w:rsidR="00080F0E" w:rsidRPr="0065028D" w:rsidRDefault="00080F0E" w:rsidP="00080F0E">
      <w:pPr>
        <w:spacing w:after="0" w:line="240" w:lineRule="auto"/>
        <w:ind w:left="0" w:right="0" w:firstLine="0"/>
        <w:rPr>
          <w:lang w:val="nl-NL"/>
        </w:rPr>
      </w:pPr>
    </w:p>
    <w:p w14:paraId="3B1C4843" w14:textId="77777777" w:rsidR="00080F0E" w:rsidRPr="0065028D" w:rsidRDefault="00080F0E" w:rsidP="00080F0E">
      <w:pPr>
        <w:spacing w:after="0" w:line="240" w:lineRule="auto"/>
        <w:ind w:left="0" w:right="0" w:firstLine="0"/>
        <w:rPr>
          <w:lang w:val="nl-NL"/>
        </w:rPr>
      </w:pPr>
    </w:p>
    <w:p w14:paraId="470CF70D"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11.</w:t>
      </w:r>
      <w:r w:rsidRPr="0065028D">
        <w:rPr>
          <w:b/>
          <w:lang w:val="nl-NL"/>
        </w:rPr>
        <w:tab/>
        <w:t>NAAM EN ADRES VAN DE HOUDER VAN DE VERGUNNING VOOR HET IN DE HANDEL BRENGEN</w:t>
      </w:r>
    </w:p>
    <w:p w14:paraId="576E76DA" w14:textId="77777777" w:rsidR="00080F0E" w:rsidRPr="0065028D" w:rsidRDefault="00080F0E" w:rsidP="00080F0E">
      <w:pPr>
        <w:spacing w:after="0" w:line="240" w:lineRule="auto"/>
        <w:ind w:left="0" w:right="0" w:firstLine="0"/>
        <w:rPr>
          <w:lang w:val="nl-NL"/>
        </w:rPr>
      </w:pPr>
    </w:p>
    <w:p w14:paraId="43D26DD3" w14:textId="77777777" w:rsidR="00080F0E" w:rsidRPr="0065028D" w:rsidRDefault="00080F0E" w:rsidP="00080F0E">
      <w:pPr>
        <w:spacing w:after="0" w:line="240" w:lineRule="auto"/>
        <w:ind w:left="0" w:right="0" w:firstLine="0"/>
        <w:rPr>
          <w:lang w:val="nl-NL"/>
        </w:rPr>
      </w:pPr>
      <w:r w:rsidRPr="0065028D">
        <w:rPr>
          <w:lang w:val="nl-NL"/>
        </w:rPr>
        <w:t>Zentiva, k.s.</w:t>
      </w:r>
    </w:p>
    <w:p w14:paraId="7ACC0F51" w14:textId="77777777" w:rsidR="00080F0E" w:rsidRPr="0065028D" w:rsidRDefault="00080F0E" w:rsidP="00080F0E">
      <w:pPr>
        <w:spacing w:after="0" w:line="240" w:lineRule="auto"/>
        <w:ind w:left="0" w:right="0" w:firstLine="0"/>
        <w:rPr>
          <w:lang w:val="nl-NL"/>
        </w:rPr>
      </w:pPr>
      <w:r w:rsidRPr="0065028D">
        <w:rPr>
          <w:lang w:val="nl-NL"/>
        </w:rPr>
        <w:t>U Kabelovny 130</w:t>
      </w:r>
    </w:p>
    <w:p w14:paraId="01748433" w14:textId="77777777" w:rsidR="00080F0E" w:rsidRPr="0065028D" w:rsidRDefault="00080F0E" w:rsidP="00080F0E">
      <w:pPr>
        <w:spacing w:after="0" w:line="240" w:lineRule="auto"/>
        <w:ind w:left="0" w:right="0" w:firstLine="0"/>
        <w:rPr>
          <w:lang w:val="nl-NL"/>
        </w:rPr>
      </w:pPr>
      <w:r w:rsidRPr="0065028D">
        <w:rPr>
          <w:lang w:val="nl-NL"/>
        </w:rPr>
        <w:t>102 37 Prague 10</w:t>
      </w:r>
    </w:p>
    <w:p w14:paraId="6E00500C" w14:textId="77777777" w:rsidR="00080F0E" w:rsidRPr="0065028D" w:rsidRDefault="00080F0E" w:rsidP="00080F0E">
      <w:pPr>
        <w:spacing w:after="0" w:line="240" w:lineRule="auto"/>
        <w:ind w:left="0" w:right="0" w:firstLine="0"/>
        <w:rPr>
          <w:lang w:val="nl-NL"/>
        </w:rPr>
      </w:pPr>
      <w:r w:rsidRPr="0065028D">
        <w:rPr>
          <w:lang w:val="nl-NL"/>
        </w:rPr>
        <w:t>Tsjechië</w:t>
      </w:r>
    </w:p>
    <w:p w14:paraId="1D0BCD0E" w14:textId="77777777" w:rsidR="00080F0E" w:rsidRPr="0065028D" w:rsidRDefault="00080F0E" w:rsidP="00080F0E">
      <w:pPr>
        <w:spacing w:after="0" w:line="240" w:lineRule="auto"/>
        <w:ind w:left="0" w:right="0" w:firstLine="0"/>
        <w:rPr>
          <w:lang w:val="nl-NL"/>
        </w:rPr>
      </w:pPr>
    </w:p>
    <w:p w14:paraId="68C6584B" w14:textId="77777777" w:rsidR="00080F0E" w:rsidRPr="0065028D" w:rsidRDefault="00080F0E" w:rsidP="00080F0E">
      <w:pPr>
        <w:spacing w:after="0" w:line="240" w:lineRule="auto"/>
        <w:ind w:left="0" w:right="0" w:firstLine="0"/>
        <w:rPr>
          <w:lang w:val="nl-NL"/>
        </w:rPr>
      </w:pPr>
    </w:p>
    <w:p w14:paraId="1C3616A8"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12.</w:t>
      </w:r>
      <w:r w:rsidRPr="0065028D">
        <w:rPr>
          <w:b/>
          <w:lang w:val="nl-NL"/>
        </w:rPr>
        <w:tab/>
        <w:t>NUMMER(S) VAN DE VERGUNNING VOOR HET IN DE HANDEL BRENGEN</w:t>
      </w:r>
    </w:p>
    <w:p w14:paraId="620FE39A" w14:textId="77777777" w:rsidR="00080F0E" w:rsidRPr="0065028D" w:rsidRDefault="00080F0E" w:rsidP="00080F0E">
      <w:pPr>
        <w:spacing w:after="0" w:line="240" w:lineRule="auto"/>
        <w:ind w:left="0" w:right="0" w:firstLine="0"/>
        <w:rPr>
          <w:lang w:val="nl-NL"/>
        </w:rPr>
      </w:pPr>
    </w:p>
    <w:p w14:paraId="0ECEC978" w14:textId="05EB76B7" w:rsidR="00E96AFD" w:rsidRPr="0065028D" w:rsidRDefault="00E96AFD" w:rsidP="00E96AFD">
      <w:pPr>
        <w:spacing w:after="0" w:line="240" w:lineRule="auto"/>
        <w:ind w:left="0" w:right="0" w:firstLine="0"/>
        <w:rPr>
          <w:highlight w:val="lightGray"/>
          <w:lang w:val="nl-NL"/>
        </w:rPr>
      </w:pPr>
      <w:r w:rsidRPr="0065028D">
        <w:rPr>
          <w:lang w:val="nl-NL"/>
        </w:rPr>
        <w:t xml:space="preserve">EU/1/24/1830/005 </w:t>
      </w:r>
      <w:r w:rsidRPr="0065028D">
        <w:rPr>
          <w:highlight w:val="lightGray"/>
          <w:lang w:val="nl-NL"/>
        </w:rPr>
        <w:t>14 harde capsules</w:t>
      </w:r>
    </w:p>
    <w:p w14:paraId="2E13CAA0" w14:textId="094FCD27" w:rsidR="00E96AFD" w:rsidRPr="0065028D" w:rsidRDefault="00E96AFD" w:rsidP="00E96AFD">
      <w:pPr>
        <w:spacing w:after="0" w:line="240" w:lineRule="auto"/>
        <w:ind w:left="0" w:right="0" w:firstLine="0"/>
        <w:rPr>
          <w:highlight w:val="lightGray"/>
          <w:lang w:val="nl-NL"/>
        </w:rPr>
      </w:pPr>
      <w:r w:rsidRPr="0065028D">
        <w:rPr>
          <w:highlight w:val="lightGray"/>
          <w:lang w:val="nl-NL"/>
        </w:rPr>
        <w:t>EU/1/24/1830/006 14x1 harde capsules</w:t>
      </w:r>
    </w:p>
    <w:p w14:paraId="48512CC9" w14:textId="4FE2D222" w:rsidR="00E96AFD" w:rsidRPr="0065028D" w:rsidRDefault="00E96AFD" w:rsidP="00E96AFD">
      <w:pPr>
        <w:spacing w:after="0" w:line="240" w:lineRule="auto"/>
        <w:ind w:left="0" w:right="0" w:firstLine="0"/>
        <w:rPr>
          <w:highlight w:val="lightGray"/>
          <w:lang w:val="nl-NL"/>
        </w:rPr>
      </w:pPr>
      <w:r w:rsidRPr="0065028D">
        <w:rPr>
          <w:highlight w:val="lightGray"/>
          <w:lang w:val="nl-NL"/>
        </w:rPr>
        <w:t>EU/1/24/1830/007 21 harde capsules</w:t>
      </w:r>
    </w:p>
    <w:p w14:paraId="07BF6886" w14:textId="4F17FB70" w:rsidR="00E96AFD" w:rsidRPr="0065028D" w:rsidRDefault="00E96AFD" w:rsidP="00E96AFD">
      <w:pPr>
        <w:spacing w:after="0" w:line="240" w:lineRule="auto"/>
        <w:ind w:left="0" w:right="0" w:firstLine="0"/>
        <w:rPr>
          <w:lang w:val="nl-NL"/>
        </w:rPr>
      </w:pPr>
      <w:r w:rsidRPr="0065028D">
        <w:rPr>
          <w:highlight w:val="lightGray"/>
          <w:lang w:val="nl-NL"/>
        </w:rPr>
        <w:t>EU/1/24/1830/008 21x1 harde capsules</w:t>
      </w:r>
    </w:p>
    <w:p w14:paraId="46FA30FE" w14:textId="77777777" w:rsidR="00080F0E" w:rsidRPr="0065028D" w:rsidRDefault="00080F0E" w:rsidP="00080F0E">
      <w:pPr>
        <w:spacing w:after="0" w:line="240" w:lineRule="auto"/>
        <w:ind w:left="0" w:right="0" w:firstLine="0"/>
        <w:rPr>
          <w:lang w:val="nl-NL"/>
        </w:rPr>
      </w:pPr>
    </w:p>
    <w:p w14:paraId="07366D73" w14:textId="77777777" w:rsidR="00080F0E" w:rsidRPr="0065028D" w:rsidRDefault="00080F0E" w:rsidP="00080F0E">
      <w:pPr>
        <w:spacing w:after="0" w:line="240" w:lineRule="auto"/>
        <w:ind w:left="0" w:right="0" w:firstLine="0"/>
        <w:rPr>
          <w:lang w:val="nl-NL"/>
        </w:rPr>
      </w:pPr>
    </w:p>
    <w:p w14:paraId="4E117AD7"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13.</w:t>
      </w:r>
      <w:r w:rsidRPr="0065028D">
        <w:rPr>
          <w:b/>
          <w:lang w:val="nl-NL"/>
        </w:rPr>
        <w:tab/>
        <w:t>PARTIJNUMMER</w:t>
      </w:r>
    </w:p>
    <w:p w14:paraId="0FA26E70" w14:textId="77777777" w:rsidR="00080F0E" w:rsidRPr="0065028D" w:rsidRDefault="00080F0E" w:rsidP="00080F0E">
      <w:pPr>
        <w:spacing w:after="0" w:line="240" w:lineRule="auto"/>
        <w:ind w:left="0" w:right="0" w:firstLine="0"/>
        <w:rPr>
          <w:lang w:val="nl-NL"/>
        </w:rPr>
      </w:pPr>
    </w:p>
    <w:p w14:paraId="65737A7A" w14:textId="14E08B6A" w:rsidR="00080F0E" w:rsidRPr="0065028D" w:rsidRDefault="004D4676" w:rsidP="00080F0E">
      <w:pPr>
        <w:spacing w:after="0" w:line="240" w:lineRule="auto"/>
        <w:ind w:left="0" w:right="0" w:firstLine="0"/>
        <w:rPr>
          <w:lang w:val="nl-NL"/>
        </w:rPr>
      </w:pPr>
      <w:r w:rsidRPr="0065028D">
        <w:rPr>
          <w:lang w:val="nl-NL"/>
        </w:rPr>
        <w:t>Lot</w:t>
      </w:r>
    </w:p>
    <w:p w14:paraId="1A2E9894" w14:textId="77777777" w:rsidR="00080F0E" w:rsidRPr="0065028D" w:rsidRDefault="00080F0E" w:rsidP="00080F0E">
      <w:pPr>
        <w:spacing w:after="0" w:line="240" w:lineRule="auto"/>
        <w:ind w:left="0" w:right="0" w:firstLine="0"/>
        <w:rPr>
          <w:lang w:val="nl-NL"/>
        </w:rPr>
      </w:pPr>
    </w:p>
    <w:p w14:paraId="08A01BB8" w14:textId="77777777" w:rsidR="00080F0E" w:rsidRPr="0065028D" w:rsidRDefault="00080F0E" w:rsidP="00080F0E">
      <w:pPr>
        <w:spacing w:after="0" w:line="240" w:lineRule="auto"/>
        <w:ind w:left="0" w:right="0" w:firstLine="0"/>
        <w:rPr>
          <w:lang w:val="nl-NL"/>
        </w:rPr>
      </w:pPr>
    </w:p>
    <w:p w14:paraId="01540CEF"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14.</w:t>
      </w:r>
      <w:r w:rsidRPr="0065028D">
        <w:rPr>
          <w:b/>
          <w:lang w:val="nl-NL"/>
        </w:rPr>
        <w:tab/>
        <w:t>ALGEMENE INDELING VOOR DE AFLEVERING</w:t>
      </w:r>
    </w:p>
    <w:p w14:paraId="1080CAF3" w14:textId="77777777" w:rsidR="00080F0E" w:rsidRPr="0065028D" w:rsidRDefault="00080F0E" w:rsidP="00080F0E">
      <w:pPr>
        <w:spacing w:after="0" w:line="240" w:lineRule="auto"/>
        <w:ind w:left="0" w:right="0" w:firstLine="0"/>
        <w:rPr>
          <w:lang w:val="nl-NL"/>
        </w:rPr>
      </w:pPr>
    </w:p>
    <w:p w14:paraId="37F68081" w14:textId="77777777" w:rsidR="00080F0E" w:rsidRPr="0065028D" w:rsidRDefault="00080F0E" w:rsidP="00080F0E">
      <w:pPr>
        <w:spacing w:after="0" w:line="240" w:lineRule="auto"/>
        <w:ind w:left="0" w:right="0" w:firstLine="0"/>
        <w:rPr>
          <w:lang w:val="nl-NL"/>
        </w:rPr>
      </w:pPr>
    </w:p>
    <w:p w14:paraId="06ACAAFF"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15.</w:t>
      </w:r>
      <w:r w:rsidRPr="0065028D">
        <w:rPr>
          <w:b/>
          <w:lang w:val="nl-NL"/>
        </w:rPr>
        <w:tab/>
        <w:t>INSTRUCTIES VOOR GEBRUIK</w:t>
      </w:r>
    </w:p>
    <w:p w14:paraId="2928B76E" w14:textId="77777777" w:rsidR="00080F0E" w:rsidRPr="0065028D" w:rsidRDefault="00080F0E" w:rsidP="00080F0E">
      <w:pPr>
        <w:spacing w:after="0" w:line="240" w:lineRule="auto"/>
        <w:ind w:left="0" w:right="0" w:firstLine="0"/>
        <w:rPr>
          <w:lang w:val="nl-NL"/>
        </w:rPr>
      </w:pPr>
    </w:p>
    <w:p w14:paraId="1A11B2AE" w14:textId="77777777" w:rsidR="00080F0E" w:rsidRPr="0065028D" w:rsidRDefault="00080F0E" w:rsidP="00080F0E">
      <w:pPr>
        <w:spacing w:after="0" w:line="240" w:lineRule="auto"/>
        <w:ind w:left="0" w:right="0" w:firstLine="0"/>
        <w:rPr>
          <w:lang w:val="nl-NL"/>
        </w:rPr>
      </w:pPr>
    </w:p>
    <w:p w14:paraId="34008E22"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16.</w:t>
      </w:r>
      <w:r w:rsidRPr="0065028D">
        <w:rPr>
          <w:b/>
          <w:lang w:val="nl-NL"/>
        </w:rPr>
        <w:tab/>
        <w:t>INFORMATIE IN BRAILLE</w:t>
      </w:r>
    </w:p>
    <w:p w14:paraId="14598ECA" w14:textId="77777777" w:rsidR="00080F0E" w:rsidRPr="0065028D" w:rsidRDefault="00080F0E" w:rsidP="00080F0E">
      <w:pPr>
        <w:spacing w:after="0" w:line="240" w:lineRule="auto"/>
        <w:ind w:left="0" w:right="0" w:firstLine="0"/>
        <w:rPr>
          <w:lang w:val="nl-NL"/>
        </w:rPr>
      </w:pPr>
    </w:p>
    <w:p w14:paraId="4AC78617" w14:textId="40C39F8E" w:rsidR="00080F0E" w:rsidRPr="0065028D" w:rsidRDefault="00080F0E" w:rsidP="00080F0E">
      <w:pPr>
        <w:spacing w:after="0" w:line="240" w:lineRule="auto"/>
        <w:ind w:left="0" w:right="0" w:firstLine="0"/>
        <w:rPr>
          <w:lang w:val="nl-NL"/>
        </w:rPr>
      </w:pPr>
      <w:r w:rsidRPr="0065028D">
        <w:rPr>
          <w:lang w:val="nl-NL"/>
        </w:rPr>
        <w:t>Pomalidomide Zentiva 2 mg</w:t>
      </w:r>
    </w:p>
    <w:p w14:paraId="63700EB9" w14:textId="77777777" w:rsidR="00080F0E" w:rsidRPr="0065028D" w:rsidRDefault="00080F0E" w:rsidP="00080F0E">
      <w:pPr>
        <w:spacing w:after="0" w:line="240" w:lineRule="auto"/>
        <w:ind w:left="0" w:right="0" w:firstLine="0"/>
        <w:rPr>
          <w:lang w:val="nl-NL"/>
        </w:rPr>
      </w:pPr>
    </w:p>
    <w:p w14:paraId="5CF1BE66" w14:textId="77777777" w:rsidR="00080F0E" w:rsidRPr="0065028D" w:rsidRDefault="00080F0E" w:rsidP="00080F0E">
      <w:pPr>
        <w:spacing w:after="0" w:line="240" w:lineRule="auto"/>
        <w:ind w:left="0" w:right="0" w:firstLine="0"/>
        <w:rPr>
          <w:lang w:val="nl-NL"/>
        </w:rPr>
      </w:pPr>
    </w:p>
    <w:p w14:paraId="41223E2C"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17.</w:t>
      </w:r>
      <w:r w:rsidRPr="0065028D">
        <w:rPr>
          <w:b/>
          <w:lang w:val="nl-NL"/>
        </w:rPr>
        <w:tab/>
        <w:t>UNIEK IDENTIFICATIEKENMERK - 2D MATRIXCODE</w:t>
      </w:r>
    </w:p>
    <w:p w14:paraId="59B80622" w14:textId="77777777" w:rsidR="00080F0E" w:rsidRPr="0065028D" w:rsidRDefault="00080F0E" w:rsidP="00080F0E">
      <w:pPr>
        <w:spacing w:after="0" w:line="240" w:lineRule="auto"/>
        <w:ind w:left="0" w:right="0" w:firstLine="0"/>
        <w:rPr>
          <w:lang w:val="nl-NL"/>
        </w:rPr>
      </w:pPr>
    </w:p>
    <w:p w14:paraId="03D032A0"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2D matrixcode met het unieke identificatiekenmerk</w:t>
      </w:r>
    </w:p>
    <w:p w14:paraId="6532E9A8" w14:textId="77777777" w:rsidR="00080F0E" w:rsidRPr="0065028D" w:rsidRDefault="00080F0E" w:rsidP="00080F0E">
      <w:pPr>
        <w:spacing w:after="0" w:line="240" w:lineRule="auto"/>
        <w:ind w:left="0" w:right="0" w:firstLine="0"/>
        <w:rPr>
          <w:lang w:val="nl-NL"/>
        </w:rPr>
      </w:pPr>
    </w:p>
    <w:p w14:paraId="6D3AC172" w14:textId="77777777" w:rsidR="00080F0E" w:rsidRPr="0065028D" w:rsidRDefault="00080F0E" w:rsidP="00080F0E">
      <w:pPr>
        <w:spacing w:after="0" w:line="240" w:lineRule="auto"/>
        <w:ind w:left="0" w:right="0" w:firstLine="0"/>
        <w:rPr>
          <w:lang w:val="nl-NL"/>
        </w:rPr>
      </w:pPr>
    </w:p>
    <w:p w14:paraId="021C3671" w14:textId="77777777" w:rsidR="00080F0E" w:rsidRPr="0065028D" w:rsidRDefault="00080F0E" w:rsidP="00C5582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lastRenderedPageBreak/>
        <w:t>18.</w:t>
      </w:r>
      <w:r w:rsidRPr="0065028D">
        <w:rPr>
          <w:b/>
          <w:lang w:val="nl-NL"/>
        </w:rPr>
        <w:tab/>
        <w:t>UNIEK IDENTIFICATIEKENMERK - VOOR MENSEN LEESBARE GEGEVENS</w:t>
      </w:r>
    </w:p>
    <w:p w14:paraId="0F6142A1" w14:textId="77777777" w:rsidR="00080F0E" w:rsidRPr="0065028D" w:rsidRDefault="00080F0E" w:rsidP="00C55822">
      <w:pPr>
        <w:keepNext/>
        <w:keepLines/>
        <w:spacing w:after="0" w:line="240" w:lineRule="auto"/>
        <w:ind w:left="0" w:right="0" w:firstLine="0"/>
        <w:rPr>
          <w:lang w:val="nl-NL"/>
        </w:rPr>
      </w:pPr>
    </w:p>
    <w:p w14:paraId="2145C919" w14:textId="77777777" w:rsidR="00080F0E" w:rsidRPr="0065028D" w:rsidRDefault="00080F0E" w:rsidP="00C55822">
      <w:pPr>
        <w:keepNext/>
        <w:keepLines/>
        <w:spacing w:after="0" w:line="240" w:lineRule="auto"/>
        <w:ind w:left="0" w:right="0" w:firstLine="0"/>
        <w:rPr>
          <w:lang w:val="nl-NL"/>
        </w:rPr>
      </w:pPr>
      <w:r w:rsidRPr="0065028D">
        <w:rPr>
          <w:lang w:val="nl-NL"/>
        </w:rPr>
        <w:t>PC</w:t>
      </w:r>
    </w:p>
    <w:p w14:paraId="0D408DD1" w14:textId="77777777" w:rsidR="00080F0E" w:rsidRPr="0065028D" w:rsidRDefault="00080F0E" w:rsidP="00C55822">
      <w:pPr>
        <w:keepNext/>
        <w:keepLines/>
        <w:spacing w:after="0" w:line="240" w:lineRule="auto"/>
        <w:ind w:left="0" w:right="0" w:firstLine="0"/>
        <w:rPr>
          <w:lang w:val="nl-NL"/>
        </w:rPr>
      </w:pPr>
      <w:r w:rsidRPr="0065028D">
        <w:rPr>
          <w:lang w:val="nl-NL"/>
        </w:rPr>
        <w:t>SN</w:t>
      </w:r>
    </w:p>
    <w:p w14:paraId="008D3437" w14:textId="30E9F877" w:rsidR="00080F0E" w:rsidRPr="0065028D" w:rsidRDefault="00080F0E" w:rsidP="00C55822">
      <w:pPr>
        <w:keepNext/>
        <w:keepLines/>
        <w:spacing w:after="0" w:line="240" w:lineRule="auto"/>
        <w:ind w:left="0" w:right="0" w:firstLine="0"/>
        <w:rPr>
          <w:lang w:val="nl-NL"/>
        </w:rPr>
      </w:pPr>
      <w:r w:rsidRPr="0065028D">
        <w:rPr>
          <w:lang w:val="nl-NL"/>
        </w:rPr>
        <w:t>NN</w:t>
      </w:r>
    </w:p>
    <w:p w14:paraId="1AEDC546" w14:textId="2EB5D251" w:rsidR="005C6404" w:rsidRPr="0065028D" w:rsidRDefault="005C6404" w:rsidP="00C55822">
      <w:pPr>
        <w:keepNext/>
        <w:keepLines/>
        <w:spacing w:after="0" w:line="240" w:lineRule="auto"/>
        <w:ind w:left="0" w:right="0" w:firstLine="0"/>
        <w:rPr>
          <w:lang w:val="nl-NL"/>
        </w:rPr>
      </w:pPr>
    </w:p>
    <w:p w14:paraId="105236A2" w14:textId="77777777" w:rsidR="005C6404" w:rsidRPr="0065028D" w:rsidRDefault="005C6404" w:rsidP="00C55822">
      <w:pPr>
        <w:keepNext/>
        <w:keepLines/>
        <w:spacing w:after="0" w:line="240" w:lineRule="auto"/>
        <w:ind w:left="0" w:right="0" w:firstLine="0"/>
        <w:rPr>
          <w:lang w:val="nl-NL"/>
        </w:rPr>
      </w:pPr>
    </w:p>
    <w:p w14:paraId="78B52B1B" w14:textId="05948CBA" w:rsidR="00F71367" w:rsidRPr="0065028D" w:rsidRDefault="00F71367" w:rsidP="007A25AB">
      <w:pPr>
        <w:spacing w:after="0" w:line="240" w:lineRule="auto"/>
        <w:ind w:left="0" w:right="0" w:firstLine="0"/>
        <w:rPr>
          <w:lang w:val="nl-NL"/>
        </w:rPr>
      </w:pPr>
      <w:r w:rsidRPr="0065028D">
        <w:rPr>
          <w:lang w:val="nl-NL"/>
        </w:rPr>
        <w:br w:type="page"/>
      </w:r>
    </w:p>
    <w:p w14:paraId="5103348C"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lastRenderedPageBreak/>
        <w:t>GEGEVENS DIE IN IEDER GEVAL OP BLISTERVERPAKKINGEN OF STRIPS MOETEN WORDEN VERMELD</w:t>
      </w:r>
    </w:p>
    <w:p w14:paraId="0303CCC9"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p>
    <w:p w14:paraId="43D3F10B" w14:textId="0A97B8D5"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t>BLISTERVERPAKKING</w:t>
      </w:r>
    </w:p>
    <w:p w14:paraId="34D30B6A" w14:textId="77777777" w:rsidR="00080F0E" w:rsidRPr="0065028D" w:rsidRDefault="00080F0E" w:rsidP="00080F0E">
      <w:pPr>
        <w:spacing w:after="0" w:line="240" w:lineRule="auto"/>
        <w:ind w:left="0" w:right="0" w:firstLine="0"/>
        <w:rPr>
          <w:lang w:val="nl-NL"/>
        </w:rPr>
      </w:pPr>
    </w:p>
    <w:p w14:paraId="1F69B8E0" w14:textId="77777777" w:rsidR="00080F0E" w:rsidRPr="0065028D" w:rsidRDefault="00080F0E" w:rsidP="00080F0E">
      <w:pPr>
        <w:spacing w:after="0" w:line="240" w:lineRule="auto"/>
        <w:ind w:left="0" w:right="0" w:firstLine="0"/>
        <w:rPr>
          <w:lang w:val="nl-NL"/>
        </w:rPr>
      </w:pPr>
    </w:p>
    <w:p w14:paraId="35E63B46"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w:t>
      </w:r>
      <w:r w:rsidRPr="0065028D">
        <w:rPr>
          <w:b/>
          <w:lang w:val="nl-NL"/>
        </w:rPr>
        <w:tab/>
        <w:t>NAAM VAN HET GENEESMIDDEL</w:t>
      </w:r>
    </w:p>
    <w:p w14:paraId="5C7CB45C" w14:textId="77777777" w:rsidR="00080F0E" w:rsidRPr="0065028D" w:rsidRDefault="00080F0E" w:rsidP="00080F0E">
      <w:pPr>
        <w:spacing w:after="0" w:line="240" w:lineRule="auto"/>
        <w:ind w:left="0" w:right="0" w:firstLine="0"/>
        <w:rPr>
          <w:lang w:val="nl-NL"/>
        </w:rPr>
      </w:pPr>
    </w:p>
    <w:p w14:paraId="372015A6" w14:textId="7D908169" w:rsidR="00080F0E" w:rsidRPr="0065028D" w:rsidRDefault="00080F0E" w:rsidP="00080F0E">
      <w:pPr>
        <w:spacing w:after="0" w:line="240" w:lineRule="auto"/>
        <w:ind w:left="0" w:right="0" w:firstLine="0"/>
        <w:rPr>
          <w:lang w:val="nl-NL"/>
        </w:rPr>
      </w:pPr>
      <w:r w:rsidRPr="0065028D">
        <w:rPr>
          <w:lang w:val="nl-NL"/>
        </w:rPr>
        <w:t xml:space="preserve">Pomalidomide Zentiva </w:t>
      </w:r>
      <w:r w:rsidR="00A6220E" w:rsidRPr="0065028D">
        <w:rPr>
          <w:lang w:val="nl-NL"/>
        </w:rPr>
        <w:t>2 </w:t>
      </w:r>
      <w:r w:rsidRPr="0065028D">
        <w:rPr>
          <w:lang w:val="nl-NL"/>
        </w:rPr>
        <w:t xml:space="preserve">mg </w:t>
      </w:r>
      <w:r w:rsidRPr="0065028D">
        <w:rPr>
          <w:highlight w:val="darkGray"/>
          <w:lang w:val="nl-NL"/>
        </w:rPr>
        <w:t>harde</w:t>
      </w:r>
      <w:r w:rsidRPr="0065028D">
        <w:rPr>
          <w:lang w:val="nl-NL"/>
        </w:rPr>
        <w:t xml:space="preserve"> capsules</w:t>
      </w:r>
    </w:p>
    <w:p w14:paraId="64EB4E2E" w14:textId="77777777" w:rsidR="00080F0E" w:rsidRPr="0065028D" w:rsidRDefault="00080F0E" w:rsidP="00080F0E">
      <w:pPr>
        <w:spacing w:after="0" w:line="240" w:lineRule="auto"/>
        <w:ind w:left="0" w:right="0" w:firstLine="0"/>
        <w:rPr>
          <w:lang w:val="nl-NL"/>
        </w:rPr>
      </w:pPr>
    </w:p>
    <w:p w14:paraId="3223227D" w14:textId="77777777" w:rsidR="00080F0E" w:rsidRPr="0065028D" w:rsidRDefault="00080F0E" w:rsidP="00080F0E">
      <w:pPr>
        <w:spacing w:after="0" w:line="240" w:lineRule="auto"/>
        <w:ind w:left="0" w:right="0" w:firstLine="0"/>
        <w:rPr>
          <w:lang w:val="nl-NL"/>
        </w:rPr>
      </w:pPr>
      <w:r w:rsidRPr="0065028D">
        <w:rPr>
          <w:highlight w:val="darkGray"/>
          <w:lang w:val="nl-NL"/>
        </w:rPr>
        <w:t>pomalidomide</w:t>
      </w:r>
    </w:p>
    <w:p w14:paraId="08EEDED8" w14:textId="77777777" w:rsidR="00080F0E" w:rsidRPr="0065028D" w:rsidRDefault="00080F0E" w:rsidP="00080F0E">
      <w:pPr>
        <w:spacing w:after="0" w:line="240" w:lineRule="auto"/>
        <w:ind w:left="0" w:right="0" w:firstLine="0"/>
        <w:rPr>
          <w:lang w:val="nl-NL"/>
        </w:rPr>
      </w:pPr>
    </w:p>
    <w:p w14:paraId="4EE7B83E" w14:textId="77777777" w:rsidR="00080F0E" w:rsidRPr="0065028D" w:rsidRDefault="00080F0E" w:rsidP="00080F0E">
      <w:pPr>
        <w:spacing w:after="0" w:line="240" w:lineRule="auto"/>
        <w:ind w:left="0" w:right="0" w:firstLine="0"/>
        <w:rPr>
          <w:lang w:val="nl-NL"/>
        </w:rPr>
      </w:pPr>
    </w:p>
    <w:p w14:paraId="2A941012"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2.</w:t>
      </w:r>
      <w:r w:rsidRPr="0065028D">
        <w:rPr>
          <w:b/>
          <w:lang w:val="nl-NL"/>
        </w:rPr>
        <w:tab/>
        <w:t>NAAM VAN DE HOUDER VAN DE VERGUNNING VOOR HET IN DE HANDEL BRENGEN</w:t>
      </w:r>
    </w:p>
    <w:p w14:paraId="0D394B73" w14:textId="77777777" w:rsidR="00080F0E" w:rsidRPr="0065028D" w:rsidRDefault="00080F0E" w:rsidP="00080F0E">
      <w:pPr>
        <w:spacing w:after="0" w:line="240" w:lineRule="auto"/>
        <w:ind w:left="0" w:right="0" w:firstLine="0"/>
        <w:rPr>
          <w:lang w:val="nl-NL"/>
        </w:rPr>
      </w:pPr>
    </w:p>
    <w:p w14:paraId="6A102423" w14:textId="055122A0" w:rsidR="00080F0E" w:rsidRPr="0065028D" w:rsidRDefault="00080F0E" w:rsidP="00080F0E">
      <w:pPr>
        <w:spacing w:after="0" w:line="240" w:lineRule="auto"/>
        <w:ind w:left="0" w:right="0" w:firstLine="0"/>
        <w:rPr>
          <w:lang w:val="nl-NL"/>
        </w:rPr>
      </w:pPr>
      <w:r w:rsidRPr="0065028D">
        <w:rPr>
          <w:lang w:val="nl-NL"/>
        </w:rPr>
        <w:t>Zentiva</w:t>
      </w:r>
      <w:r w:rsidR="004D4676" w:rsidRPr="0065028D">
        <w:rPr>
          <w:lang w:val="nl-NL"/>
        </w:rPr>
        <w:t xml:space="preserve"> </w:t>
      </w:r>
      <w:r w:rsidRPr="0065028D">
        <w:rPr>
          <w:lang w:val="nl-NL"/>
        </w:rPr>
        <w:t>logo</w:t>
      </w:r>
    </w:p>
    <w:p w14:paraId="084736BF" w14:textId="77777777" w:rsidR="00080F0E" w:rsidRPr="0065028D" w:rsidRDefault="00080F0E" w:rsidP="00080F0E">
      <w:pPr>
        <w:spacing w:after="0" w:line="240" w:lineRule="auto"/>
        <w:ind w:left="0" w:right="0" w:firstLine="0"/>
        <w:rPr>
          <w:lang w:val="nl-NL"/>
        </w:rPr>
      </w:pPr>
    </w:p>
    <w:p w14:paraId="2F0C03AC" w14:textId="77777777" w:rsidR="00080F0E" w:rsidRPr="0065028D" w:rsidRDefault="00080F0E" w:rsidP="00080F0E">
      <w:pPr>
        <w:spacing w:after="0" w:line="240" w:lineRule="auto"/>
        <w:ind w:left="0" w:right="0" w:firstLine="0"/>
        <w:rPr>
          <w:lang w:val="nl-NL"/>
        </w:rPr>
      </w:pPr>
    </w:p>
    <w:p w14:paraId="7AF59F7E"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3.</w:t>
      </w:r>
      <w:r w:rsidRPr="0065028D">
        <w:rPr>
          <w:b/>
          <w:lang w:val="nl-NL"/>
        </w:rPr>
        <w:tab/>
        <w:t>UITERSTE GEBRUIKSDATUM</w:t>
      </w:r>
    </w:p>
    <w:p w14:paraId="3BF4A5F3" w14:textId="77777777" w:rsidR="00080F0E" w:rsidRPr="0065028D" w:rsidRDefault="00080F0E" w:rsidP="00080F0E">
      <w:pPr>
        <w:spacing w:after="0" w:line="240" w:lineRule="auto"/>
        <w:ind w:left="0" w:right="0" w:firstLine="0"/>
        <w:rPr>
          <w:lang w:val="nl-NL"/>
        </w:rPr>
      </w:pPr>
    </w:p>
    <w:p w14:paraId="338F3AD0" w14:textId="77777777" w:rsidR="00080F0E" w:rsidRPr="0065028D" w:rsidRDefault="00080F0E" w:rsidP="00080F0E">
      <w:pPr>
        <w:spacing w:after="0" w:line="240" w:lineRule="auto"/>
        <w:ind w:left="0" w:right="0" w:firstLine="0"/>
        <w:rPr>
          <w:lang w:val="nl-NL"/>
        </w:rPr>
      </w:pPr>
      <w:r w:rsidRPr="0065028D">
        <w:rPr>
          <w:lang w:val="nl-NL"/>
        </w:rPr>
        <w:t>EXP</w:t>
      </w:r>
    </w:p>
    <w:p w14:paraId="18D007BF" w14:textId="77777777" w:rsidR="00080F0E" w:rsidRPr="0065028D" w:rsidRDefault="00080F0E" w:rsidP="00080F0E">
      <w:pPr>
        <w:spacing w:after="0" w:line="240" w:lineRule="auto"/>
        <w:ind w:left="0" w:right="0" w:firstLine="0"/>
        <w:rPr>
          <w:lang w:val="nl-NL"/>
        </w:rPr>
      </w:pPr>
    </w:p>
    <w:p w14:paraId="7FC5D71E" w14:textId="77777777" w:rsidR="00080F0E" w:rsidRPr="0065028D" w:rsidRDefault="00080F0E" w:rsidP="00080F0E">
      <w:pPr>
        <w:spacing w:after="0" w:line="240" w:lineRule="auto"/>
        <w:ind w:left="0" w:right="0" w:firstLine="0"/>
        <w:rPr>
          <w:lang w:val="nl-NL"/>
        </w:rPr>
      </w:pPr>
    </w:p>
    <w:p w14:paraId="63DA8498"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4.</w:t>
      </w:r>
      <w:r w:rsidRPr="0065028D">
        <w:rPr>
          <w:b/>
          <w:lang w:val="nl-NL"/>
        </w:rPr>
        <w:tab/>
        <w:t>PARTIJNUMMER</w:t>
      </w:r>
    </w:p>
    <w:p w14:paraId="511DAE3C" w14:textId="77777777" w:rsidR="00080F0E" w:rsidRPr="0065028D" w:rsidRDefault="00080F0E" w:rsidP="00080F0E">
      <w:pPr>
        <w:spacing w:after="0" w:line="240" w:lineRule="auto"/>
        <w:ind w:left="0" w:right="0" w:firstLine="0"/>
        <w:rPr>
          <w:lang w:val="nl-NL"/>
        </w:rPr>
      </w:pPr>
    </w:p>
    <w:p w14:paraId="7AB206AA" w14:textId="14AA01AF" w:rsidR="00080F0E" w:rsidRPr="0065028D" w:rsidRDefault="004D4676" w:rsidP="00080F0E">
      <w:pPr>
        <w:spacing w:after="0" w:line="240" w:lineRule="auto"/>
        <w:ind w:left="0" w:right="0" w:firstLine="0"/>
        <w:rPr>
          <w:lang w:val="nl-NL"/>
        </w:rPr>
      </w:pPr>
      <w:r w:rsidRPr="0065028D">
        <w:rPr>
          <w:lang w:val="nl-NL"/>
        </w:rPr>
        <w:t>Lot</w:t>
      </w:r>
    </w:p>
    <w:p w14:paraId="1AB6A3EB" w14:textId="77777777" w:rsidR="00080F0E" w:rsidRPr="0065028D" w:rsidRDefault="00080F0E" w:rsidP="00080F0E">
      <w:pPr>
        <w:spacing w:after="0" w:line="240" w:lineRule="auto"/>
        <w:ind w:left="0" w:right="0" w:firstLine="0"/>
        <w:rPr>
          <w:lang w:val="nl-NL"/>
        </w:rPr>
      </w:pPr>
    </w:p>
    <w:p w14:paraId="6BBB2118" w14:textId="77777777" w:rsidR="00080F0E" w:rsidRPr="0065028D" w:rsidRDefault="00080F0E" w:rsidP="00080F0E">
      <w:pPr>
        <w:spacing w:after="0" w:line="240" w:lineRule="auto"/>
        <w:ind w:left="0" w:right="0" w:firstLine="0"/>
        <w:rPr>
          <w:lang w:val="nl-NL"/>
        </w:rPr>
      </w:pPr>
    </w:p>
    <w:p w14:paraId="04F194CD"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5.</w:t>
      </w:r>
      <w:r w:rsidRPr="0065028D">
        <w:rPr>
          <w:b/>
          <w:lang w:val="nl-NL"/>
        </w:rPr>
        <w:tab/>
        <w:t>OVERIGE</w:t>
      </w:r>
    </w:p>
    <w:p w14:paraId="053A8801" w14:textId="77777777" w:rsidR="00F71367" w:rsidRPr="0065028D" w:rsidRDefault="00F71367" w:rsidP="007A25AB">
      <w:pPr>
        <w:spacing w:after="0" w:line="240" w:lineRule="auto"/>
        <w:ind w:left="0" w:right="0" w:firstLine="0"/>
        <w:rPr>
          <w:lang w:val="nl-NL"/>
        </w:rPr>
      </w:pPr>
      <w:r w:rsidRPr="0065028D">
        <w:rPr>
          <w:lang w:val="nl-NL"/>
        </w:rPr>
        <w:br w:type="page"/>
      </w:r>
    </w:p>
    <w:p w14:paraId="3D4124C4"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lastRenderedPageBreak/>
        <w:t>GEGEVENS DIE OP DE BUITENVERPAKKING MOETEN WORDEN VERMELD</w:t>
      </w:r>
    </w:p>
    <w:p w14:paraId="072C3794"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p>
    <w:p w14:paraId="465CE5C2" w14:textId="60385E38"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t>DOOS</w:t>
      </w:r>
    </w:p>
    <w:p w14:paraId="74E717C5" w14:textId="77777777" w:rsidR="00080F0E" w:rsidRPr="0065028D" w:rsidRDefault="00080F0E" w:rsidP="00080F0E">
      <w:pPr>
        <w:spacing w:after="0" w:line="240" w:lineRule="auto"/>
        <w:ind w:left="0" w:right="0" w:firstLine="0"/>
        <w:rPr>
          <w:lang w:val="nl-NL"/>
        </w:rPr>
      </w:pPr>
    </w:p>
    <w:p w14:paraId="6087C7AB" w14:textId="77777777" w:rsidR="00080F0E" w:rsidRPr="0065028D" w:rsidRDefault="00080F0E" w:rsidP="00080F0E">
      <w:pPr>
        <w:spacing w:after="0" w:line="240" w:lineRule="auto"/>
        <w:ind w:left="0" w:right="0" w:firstLine="0"/>
        <w:rPr>
          <w:lang w:val="nl-NL"/>
        </w:rPr>
      </w:pPr>
    </w:p>
    <w:p w14:paraId="5403C290"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w:t>
      </w:r>
      <w:r w:rsidRPr="0065028D">
        <w:rPr>
          <w:b/>
          <w:lang w:val="nl-NL"/>
        </w:rPr>
        <w:tab/>
        <w:t>NAAM VAN HET GENEESMIDDEL</w:t>
      </w:r>
    </w:p>
    <w:p w14:paraId="2F4BE72E" w14:textId="77777777" w:rsidR="00080F0E" w:rsidRPr="0065028D" w:rsidRDefault="00080F0E" w:rsidP="00080F0E">
      <w:pPr>
        <w:spacing w:after="0" w:line="240" w:lineRule="auto"/>
        <w:ind w:left="0" w:right="0" w:firstLine="0"/>
        <w:rPr>
          <w:lang w:val="nl-NL"/>
        </w:rPr>
      </w:pPr>
    </w:p>
    <w:p w14:paraId="0DF09386" w14:textId="1F10BCB4" w:rsidR="00080F0E" w:rsidRPr="0065028D" w:rsidRDefault="00080F0E" w:rsidP="00080F0E">
      <w:pPr>
        <w:spacing w:after="0" w:line="240" w:lineRule="auto"/>
        <w:ind w:left="0" w:right="0" w:firstLine="0"/>
        <w:rPr>
          <w:lang w:val="nl-NL"/>
        </w:rPr>
      </w:pPr>
      <w:r w:rsidRPr="0065028D">
        <w:rPr>
          <w:lang w:val="nl-NL"/>
        </w:rPr>
        <w:t xml:space="preserve">Pomalidomide Zentiva 3 mg </w:t>
      </w:r>
      <w:r w:rsidRPr="0065028D">
        <w:rPr>
          <w:highlight w:val="darkGray"/>
          <w:lang w:val="nl-NL"/>
        </w:rPr>
        <w:t>harde</w:t>
      </w:r>
      <w:r w:rsidRPr="0065028D">
        <w:rPr>
          <w:lang w:val="nl-NL"/>
        </w:rPr>
        <w:t xml:space="preserve"> capsules</w:t>
      </w:r>
    </w:p>
    <w:p w14:paraId="61583DEA" w14:textId="77777777" w:rsidR="00080F0E" w:rsidRPr="0065028D" w:rsidRDefault="00080F0E" w:rsidP="00080F0E">
      <w:pPr>
        <w:spacing w:after="0" w:line="240" w:lineRule="auto"/>
        <w:ind w:left="0" w:right="0" w:firstLine="0"/>
        <w:rPr>
          <w:lang w:val="nl-NL"/>
        </w:rPr>
      </w:pPr>
    </w:p>
    <w:p w14:paraId="114C29BB" w14:textId="77777777" w:rsidR="00080F0E" w:rsidRPr="0065028D" w:rsidRDefault="00080F0E" w:rsidP="00080F0E">
      <w:pPr>
        <w:spacing w:after="0" w:line="240" w:lineRule="auto"/>
        <w:ind w:left="0" w:right="0" w:firstLine="0"/>
        <w:rPr>
          <w:highlight w:val="darkGray"/>
          <w:lang w:val="nl-NL"/>
        </w:rPr>
      </w:pPr>
      <w:r w:rsidRPr="0065028D">
        <w:rPr>
          <w:highlight w:val="darkGray"/>
          <w:lang w:val="nl-NL"/>
        </w:rPr>
        <w:t>pomalidomide</w:t>
      </w:r>
    </w:p>
    <w:p w14:paraId="31E997BE" w14:textId="77777777" w:rsidR="00080F0E" w:rsidRPr="0065028D" w:rsidRDefault="00080F0E" w:rsidP="00080F0E">
      <w:pPr>
        <w:spacing w:after="0" w:line="240" w:lineRule="auto"/>
        <w:ind w:left="0" w:right="0" w:firstLine="0"/>
        <w:rPr>
          <w:lang w:val="nl-NL"/>
        </w:rPr>
      </w:pPr>
    </w:p>
    <w:p w14:paraId="696F1F53" w14:textId="77777777" w:rsidR="00080F0E" w:rsidRPr="0065028D" w:rsidRDefault="00080F0E" w:rsidP="00080F0E">
      <w:pPr>
        <w:spacing w:after="0" w:line="240" w:lineRule="auto"/>
        <w:ind w:left="0" w:right="0" w:firstLine="0"/>
        <w:rPr>
          <w:lang w:val="nl-NL"/>
        </w:rPr>
      </w:pPr>
    </w:p>
    <w:p w14:paraId="6711A20B"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2.</w:t>
      </w:r>
      <w:r w:rsidRPr="0065028D">
        <w:rPr>
          <w:b/>
          <w:lang w:val="nl-NL"/>
        </w:rPr>
        <w:tab/>
        <w:t>GEHALTE AAN WERKZAME STOF(FEN)</w:t>
      </w:r>
    </w:p>
    <w:p w14:paraId="2A82799B" w14:textId="77777777" w:rsidR="00080F0E" w:rsidRPr="0065028D" w:rsidRDefault="00080F0E" w:rsidP="00080F0E">
      <w:pPr>
        <w:spacing w:after="0" w:line="240" w:lineRule="auto"/>
        <w:ind w:left="0" w:right="0" w:firstLine="0"/>
        <w:rPr>
          <w:lang w:val="nl-NL"/>
        </w:rPr>
      </w:pPr>
    </w:p>
    <w:p w14:paraId="6A800194" w14:textId="616AD329" w:rsidR="00080F0E" w:rsidRPr="0065028D" w:rsidRDefault="00080F0E" w:rsidP="00080F0E">
      <w:pPr>
        <w:spacing w:after="0" w:line="240" w:lineRule="auto"/>
        <w:ind w:left="0" w:right="0" w:firstLine="0"/>
        <w:rPr>
          <w:lang w:val="nl-NL"/>
        </w:rPr>
      </w:pPr>
      <w:r w:rsidRPr="0065028D">
        <w:rPr>
          <w:lang w:val="nl-NL"/>
        </w:rPr>
        <w:t xml:space="preserve">Elke </w:t>
      </w:r>
      <w:r w:rsidRPr="0065028D">
        <w:rPr>
          <w:highlight w:val="darkGray"/>
          <w:lang w:val="nl-NL"/>
        </w:rPr>
        <w:t>harde</w:t>
      </w:r>
      <w:r w:rsidRPr="0065028D">
        <w:rPr>
          <w:lang w:val="nl-NL"/>
        </w:rPr>
        <w:t xml:space="preserve"> capsule bevat 3 mg pomalidomide.</w:t>
      </w:r>
    </w:p>
    <w:p w14:paraId="4BC9758A" w14:textId="77777777" w:rsidR="00080F0E" w:rsidRPr="0065028D" w:rsidRDefault="00080F0E" w:rsidP="00080F0E">
      <w:pPr>
        <w:spacing w:after="0" w:line="240" w:lineRule="auto"/>
        <w:ind w:left="0" w:right="0" w:firstLine="0"/>
        <w:rPr>
          <w:lang w:val="nl-NL"/>
        </w:rPr>
      </w:pPr>
    </w:p>
    <w:p w14:paraId="0AAF02C2" w14:textId="77777777" w:rsidR="00080F0E" w:rsidRPr="0065028D" w:rsidRDefault="00080F0E" w:rsidP="00080F0E">
      <w:pPr>
        <w:spacing w:after="0" w:line="240" w:lineRule="auto"/>
        <w:ind w:left="0" w:right="0" w:firstLine="0"/>
        <w:rPr>
          <w:lang w:val="nl-NL"/>
        </w:rPr>
      </w:pPr>
    </w:p>
    <w:p w14:paraId="770974DC"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3.</w:t>
      </w:r>
      <w:r w:rsidRPr="0065028D">
        <w:rPr>
          <w:b/>
          <w:lang w:val="nl-NL"/>
        </w:rPr>
        <w:tab/>
        <w:t>LIJST VAN HULPSTOFFEN</w:t>
      </w:r>
    </w:p>
    <w:p w14:paraId="40D51874" w14:textId="77777777" w:rsidR="00080F0E" w:rsidRPr="0065028D" w:rsidRDefault="00080F0E" w:rsidP="00080F0E">
      <w:pPr>
        <w:spacing w:after="0" w:line="240" w:lineRule="auto"/>
        <w:ind w:left="0" w:right="0" w:firstLine="0"/>
        <w:rPr>
          <w:lang w:val="nl-NL"/>
        </w:rPr>
      </w:pPr>
    </w:p>
    <w:p w14:paraId="4A17EFC9" w14:textId="77777777" w:rsidR="00080F0E" w:rsidRPr="0065028D" w:rsidRDefault="00080F0E" w:rsidP="00080F0E">
      <w:pPr>
        <w:spacing w:after="0" w:line="240" w:lineRule="auto"/>
        <w:ind w:left="0" w:right="0" w:firstLine="0"/>
        <w:rPr>
          <w:lang w:val="nl-NL"/>
        </w:rPr>
      </w:pPr>
    </w:p>
    <w:p w14:paraId="1356BD1A"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4.</w:t>
      </w:r>
      <w:r w:rsidRPr="0065028D">
        <w:rPr>
          <w:b/>
          <w:lang w:val="nl-NL"/>
        </w:rPr>
        <w:tab/>
        <w:t>FARMACEUTISCHE VORM EN INHOUD</w:t>
      </w:r>
    </w:p>
    <w:p w14:paraId="01A14213" w14:textId="77777777" w:rsidR="00080F0E" w:rsidRPr="0065028D" w:rsidRDefault="00080F0E" w:rsidP="00080F0E">
      <w:pPr>
        <w:spacing w:after="0" w:line="240" w:lineRule="auto"/>
        <w:ind w:left="0" w:right="0" w:firstLine="0"/>
        <w:rPr>
          <w:lang w:val="nl-NL"/>
        </w:rPr>
      </w:pPr>
    </w:p>
    <w:p w14:paraId="22708C26" w14:textId="77777777" w:rsidR="00080F0E" w:rsidRPr="0065028D" w:rsidRDefault="00080F0E" w:rsidP="00080F0E">
      <w:pPr>
        <w:spacing w:after="0" w:line="240" w:lineRule="auto"/>
        <w:ind w:left="0" w:right="0" w:firstLine="0"/>
        <w:rPr>
          <w:lang w:val="nl-NL"/>
        </w:rPr>
      </w:pPr>
      <w:r w:rsidRPr="0065028D">
        <w:rPr>
          <w:lang w:val="nl-NL"/>
        </w:rPr>
        <w:t xml:space="preserve">14x1 </w:t>
      </w:r>
      <w:r w:rsidRPr="0065028D">
        <w:rPr>
          <w:highlight w:val="darkGray"/>
          <w:lang w:val="nl-NL"/>
        </w:rPr>
        <w:t>harde</w:t>
      </w:r>
      <w:r w:rsidRPr="0065028D">
        <w:rPr>
          <w:lang w:val="nl-NL"/>
        </w:rPr>
        <w:t xml:space="preserve"> capsules</w:t>
      </w:r>
    </w:p>
    <w:p w14:paraId="52BD5EF4"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 xml:space="preserve">21x1 </w:t>
      </w:r>
      <w:r w:rsidRPr="0065028D">
        <w:rPr>
          <w:highlight w:val="darkGray"/>
          <w:lang w:val="nl-NL"/>
        </w:rPr>
        <w:t>harde</w:t>
      </w:r>
      <w:r w:rsidRPr="0065028D">
        <w:rPr>
          <w:highlight w:val="lightGray"/>
          <w:lang w:val="nl-NL"/>
        </w:rPr>
        <w:t xml:space="preserve"> capsules</w:t>
      </w:r>
    </w:p>
    <w:p w14:paraId="45F0911E"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 xml:space="preserve">14 </w:t>
      </w:r>
      <w:r w:rsidRPr="0065028D">
        <w:rPr>
          <w:highlight w:val="darkGray"/>
          <w:lang w:val="nl-NL"/>
        </w:rPr>
        <w:t>harde</w:t>
      </w:r>
      <w:r w:rsidRPr="0065028D">
        <w:rPr>
          <w:highlight w:val="lightGray"/>
          <w:lang w:val="nl-NL"/>
        </w:rPr>
        <w:t xml:space="preserve"> capsules</w:t>
      </w:r>
    </w:p>
    <w:p w14:paraId="38FBFF38" w14:textId="77777777" w:rsidR="00080F0E" w:rsidRPr="0065028D" w:rsidRDefault="00080F0E" w:rsidP="00080F0E">
      <w:pPr>
        <w:spacing w:after="0" w:line="240" w:lineRule="auto"/>
        <w:ind w:left="0" w:right="0" w:firstLine="0"/>
        <w:rPr>
          <w:b/>
          <w:lang w:val="nl-NL"/>
        </w:rPr>
      </w:pPr>
      <w:r w:rsidRPr="0065028D">
        <w:rPr>
          <w:highlight w:val="lightGray"/>
          <w:lang w:val="nl-NL"/>
        </w:rPr>
        <w:t>21</w:t>
      </w:r>
      <w:r w:rsidRPr="0065028D">
        <w:rPr>
          <w:highlight w:val="lightGray"/>
          <w:shd w:val="clear" w:color="auto" w:fill="D3D3D3"/>
          <w:lang w:val="nl-NL"/>
        </w:rPr>
        <w:t xml:space="preserve"> </w:t>
      </w:r>
      <w:r w:rsidRPr="0065028D">
        <w:rPr>
          <w:highlight w:val="darkGray"/>
          <w:lang w:val="nl-NL"/>
        </w:rPr>
        <w:t>harde</w:t>
      </w:r>
      <w:r w:rsidRPr="0065028D">
        <w:rPr>
          <w:highlight w:val="lightGray"/>
          <w:shd w:val="clear" w:color="auto" w:fill="D3D3D3"/>
          <w:lang w:val="nl-NL"/>
        </w:rPr>
        <w:t xml:space="preserve"> capsules</w:t>
      </w:r>
    </w:p>
    <w:p w14:paraId="367AE096" w14:textId="77777777" w:rsidR="00080F0E" w:rsidRPr="0065028D" w:rsidRDefault="00080F0E" w:rsidP="00080F0E">
      <w:pPr>
        <w:spacing w:after="0" w:line="240" w:lineRule="auto"/>
        <w:ind w:left="0" w:right="0" w:firstLine="0"/>
        <w:rPr>
          <w:lang w:val="nl-NL"/>
        </w:rPr>
      </w:pPr>
    </w:p>
    <w:p w14:paraId="23069AC8" w14:textId="77777777" w:rsidR="00080F0E" w:rsidRPr="0065028D" w:rsidRDefault="00080F0E" w:rsidP="00080F0E">
      <w:pPr>
        <w:spacing w:after="0" w:line="240" w:lineRule="auto"/>
        <w:ind w:left="0" w:right="0" w:firstLine="0"/>
        <w:rPr>
          <w:lang w:val="nl-NL"/>
        </w:rPr>
      </w:pPr>
    </w:p>
    <w:p w14:paraId="4F6CBEA6"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5.</w:t>
      </w:r>
      <w:r w:rsidRPr="0065028D">
        <w:rPr>
          <w:b/>
          <w:lang w:val="nl-NL"/>
        </w:rPr>
        <w:tab/>
        <w:t>WIJZE VAN GEBRUIK EN TOEDIENINGSWEG(EN)</w:t>
      </w:r>
    </w:p>
    <w:p w14:paraId="19DAD7E6" w14:textId="77777777" w:rsidR="00080F0E" w:rsidRPr="0065028D" w:rsidRDefault="00080F0E" w:rsidP="00080F0E">
      <w:pPr>
        <w:spacing w:after="0" w:line="240" w:lineRule="auto"/>
        <w:ind w:left="0" w:right="0" w:firstLine="0"/>
        <w:rPr>
          <w:lang w:val="nl-NL"/>
        </w:rPr>
      </w:pPr>
    </w:p>
    <w:p w14:paraId="7B99541D" w14:textId="77777777" w:rsidR="00080F0E" w:rsidRPr="0065028D" w:rsidRDefault="00080F0E" w:rsidP="00080F0E">
      <w:pPr>
        <w:spacing w:after="0" w:line="240" w:lineRule="auto"/>
        <w:ind w:left="0" w:right="0" w:firstLine="0"/>
        <w:rPr>
          <w:highlight w:val="darkGray"/>
          <w:lang w:val="nl-NL"/>
        </w:rPr>
      </w:pPr>
      <w:r w:rsidRPr="0065028D">
        <w:rPr>
          <w:highlight w:val="darkGray"/>
          <w:lang w:val="nl-NL"/>
        </w:rPr>
        <w:t>Voor oraal gebruik.</w:t>
      </w:r>
    </w:p>
    <w:p w14:paraId="443CDA44" w14:textId="77777777" w:rsidR="00080F0E" w:rsidRPr="0065028D" w:rsidRDefault="00080F0E" w:rsidP="00080F0E">
      <w:pPr>
        <w:spacing w:after="0" w:line="240" w:lineRule="auto"/>
        <w:ind w:left="0" w:right="0" w:firstLine="0"/>
        <w:rPr>
          <w:lang w:val="nl-NL"/>
        </w:rPr>
      </w:pPr>
      <w:r w:rsidRPr="0065028D">
        <w:rPr>
          <w:lang w:val="nl-NL"/>
        </w:rPr>
        <w:t>Lees voor het gebruik de bijsluiter.</w:t>
      </w:r>
    </w:p>
    <w:p w14:paraId="6D8E34BF" w14:textId="77777777" w:rsidR="00080F0E" w:rsidRPr="0065028D" w:rsidRDefault="00080F0E" w:rsidP="00080F0E">
      <w:pPr>
        <w:spacing w:after="0" w:line="240" w:lineRule="auto"/>
        <w:ind w:left="0" w:right="0" w:firstLine="0"/>
        <w:rPr>
          <w:lang w:val="nl-NL"/>
        </w:rPr>
      </w:pPr>
    </w:p>
    <w:p w14:paraId="038A7F9F" w14:textId="77777777" w:rsidR="00080F0E" w:rsidRPr="0065028D" w:rsidRDefault="00080F0E" w:rsidP="00080F0E">
      <w:pPr>
        <w:spacing w:after="0" w:line="240" w:lineRule="auto"/>
        <w:ind w:left="0" w:right="0" w:firstLine="0"/>
        <w:rPr>
          <w:lang w:val="nl-NL"/>
        </w:rPr>
      </w:pPr>
    </w:p>
    <w:p w14:paraId="734EB087"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6.</w:t>
      </w:r>
      <w:r w:rsidRPr="0065028D">
        <w:rPr>
          <w:b/>
          <w:lang w:val="nl-NL"/>
        </w:rPr>
        <w:tab/>
        <w:t>EEN SPECIALE WAARSCHUWING DAT HET GENEESMIDDEL BUITEN HET ZICHT EN BEREIK VAN KINDEREN DIENT TE WORDEN GEHOUDEN</w:t>
      </w:r>
    </w:p>
    <w:p w14:paraId="2CD72CF8" w14:textId="77777777" w:rsidR="00080F0E" w:rsidRPr="0065028D" w:rsidRDefault="00080F0E" w:rsidP="00080F0E">
      <w:pPr>
        <w:spacing w:after="0" w:line="240" w:lineRule="auto"/>
        <w:ind w:left="0" w:right="0" w:firstLine="0"/>
        <w:rPr>
          <w:lang w:val="nl-NL"/>
        </w:rPr>
      </w:pPr>
    </w:p>
    <w:p w14:paraId="55E4FEBC" w14:textId="77777777" w:rsidR="00080F0E" w:rsidRPr="0065028D" w:rsidRDefault="00080F0E" w:rsidP="00080F0E">
      <w:pPr>
        <w:spacing w:after="0" w:line="240" w:lineRule="auto"/>
        <w:ind w:left="0" w:right="0" w:firstLine="0"/>
        <w:rPr>
          <w:lang w:val="nl-NL"/>
        </w:rPr>
      </w:pPr>
      <w:r w:rsidRPr="0065028D">
        <w:rPr>
          <w:lang w:val="nl-NL"/>
        </w:rPr>
        <w:t>Buiten het zicht en bereik van kinderen houden.</w:t>
      </w:r>
    </w:p>
    <w:p w14:paraId="4D0D4791" w14:textId="77777777" w:rsidR="00080F0E" w:rsidRPr="0065028D" w:rsidRDefault="00080F0E" w:rsidP="00080F0E">
      <w:pPr>
        <w:spacing w:after="0" w:line="240" w:lineRule="auto"/>
        <w:ind w:left="0" w:right="0" w:firstLine="0"/>
        <w:rPr>
          <w:lang w:val="nl-NL"/>
        </w:rPr>
      </w:pPr>
    </w:p>
    <w:p w14:paraId="117F5447" w14:textId="77777777" w:rsidR="00080F0E" w:rsidRPr="0065028D" w:rsidRDefault="00080F0E" w:rsidP="00080F0E">
      <w:pPr>
        <w:spacing w:after="0" w:line="240" w:lineRule="auto"/>
        <w:ind w:left="0" w:right="0" w:firstLine="0"/>
        <w:rPr>
          <w:lang w:val="nl-NL"/>
        </w:rPr>
      </w:pPr>
    </w:p>
    <w:p w14:paraId="5CD0F006"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7.</w:t>
      </w:r>
      <w:r w:rsidRPr="0065028D">
        <w:rPr>
          <w:b/>
          <w:lang w:val="nl-NL"/>
        </w:rPr>
        <w:tab/>
        <w:t>ANDERE SPECIALE WAARSCHUWING(EN), INDIEN NODIG</w:t>
      </w:r>
    </w:p>
    <w:p w14:paraId="5694F3EA" w14:textId="77777777" w:rsidR="00080F0E" w:rsidRPr="0065028D" w:rsidRDefault="00080F0E" w:rsidP="00080F0E">
      <w:pPr>
        <w:spacing w:after="0" w:line="240" w:lineRule="auto"/>
        <w:ind w:left="0" w:right="0" w:firstLine="0"/>
        <w:rPr>
          <w:lang w:val="nl-NL"/>
        </w:rPr>
      </w:pPr>
    </w:p>
    <w:p w14:paraId="2B5E3AC4" w14:textId="1848946D" w:rsidR="00080F0E" w:rsidRPr="0065028D" w:rsidRDefault="00080F0E" w:rsidP="00080F0E">
      <w:pPr>
        <w:spacing w:after="0" w:line="240" w:lineRule="auto"/>
        <w:ind w:left="0" w:right="0" w:firstLine="0"/>
        <w:rPr>
          <w:lang w:val="nl-NL"/>
        </w:rPr>
      </w:pPr>
      <w:r w:rsidRPr="0065028D">
        <w:rPr>
          <w:lang w:val="nl-NL"/>
        </w:rPr>
        <w:t xml:space="preserve">WAARSCHUWING: Risico op ernstige geboorteafwijkingen. Niet gebruiken tijdens de zwangerschap of in de periode dat u borstvoeding geeft. U moet het Programma ter voorkoming van zwangerschap </w:t>
      </w:r>
      <w:r w:rsidR="00EC313C">
        <w:rPr>
          <w:lang w:val="nl-NL"/>
        </w:rPr>
        <w:t>voor</w:t>
      </w:r>
      <w:r w:rsidR="00EC313C" w:rsidRPr="0065028D">
        <w:rPr>
          <w:lang w:val="nl-NL"/>
        </w:rPr>
        <w:t xml:space="preserve"> </w:t>
      </w:r>
      <w:r w:rsidRPr="0065028D">
        <w:rPr>
          <w:lang w:val="nl-NL"/>
        </w:rPr>
        <w:t>Pomalidomide Zentiva volgen.</w:t>
      </w:r>
    </w:p>
    <w:p w14:paraId="5901341D" w14:textId="77777777" w:rsidR="00080F0E" w:rsidRPr="0065028D" w:rsidRDefault="00080F0E" w:rsidP="00080F0E">
      <w:pPr>
        <w:spacing w:after="0" w:line="240" w:lineRule="auto"/>
        <w:ind w:left="0" w:right="0" w:firstLine="0"/>
        <w:rPr>
          <w:lang w:val="nl-NL"/>
        </w:rPr>
      </w:pPr>
    </w:p>
    <w:p w14:paraId="1E391E3E" w14:textId="77777777" w:rsidR="00080F0E" w:rsidRPr="0065028D" w:rsidRDefault="00080F0E" w:rsidP="00080F0E">
      <w:pPr>
        <w:spacing w:after="0" w:line="240" w:lineRule="auto"/>
        <w:ind w:left="0" w:right="0" w:firstLine="0"/>
        <w:rPr>
          <w:lang w:val="nl-NL"/>
        </w:rPr>
      </w:pPr>
    </w:p>
    <w:p w14:paraId="104A04F9"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8.</w:t>
      </w:r>
      <w:r w:rsidRPr="0065028D">
        <w:rPr>
          <w:b/>
          <w:lang w:val="nl-NL"/>
        </w:rPr>
        <w:tab/>
        <w:t>UITERSTE GEBRUIKSDATUM</w:t>
      </w:r>
    </w:p>
    <w:p w14:paraId="02AD6CC6" w14:textId="77777777" w:rsidR="00080F0E" w:rsidRPr="0065028D" w:rsidRDefault="00080F0E" w:rsidP="00080F0E">
      <w:pPr>
        <w:spacing w:after="0" w:line="240" w:lineRule="auto"/>
        <w:ind w:left="0" w:right="0" w:firstLine="0"/>
        <w:rPr>
          <w:lang w:val="nl-NL"/>
        </w:rPr>
      </w:pPr>
    </w:p>
    <w:p w14:paraId="523290C4" w14:textId="77777777" w:rsidR="00080F0E" w:rsidRPr="0065028D" w:rsidRDefault="00080F0E" w:rsidP="00080F0E">
      <w:pPr>
        <w:spacing w:after="0" w:line="240" w:lineRule="auto"/>
        <w:ind w:left="0" w:right="0" w:firstLine="0"/>
        <w:rPr>
          <w:lang w:val="nl-NL"/>
        </w:rPr>
      </w:pPr>
      <w:r w:rsidRPr="0065028D">
        <w:rPr>
          <w:lang w:val="nl-NL"/>
        </w:rPr>
        <w:t>EXP</w:t>
      </w:r>
    </w:p>
    <w:p w14:paraId="78E888D1" w14:textId="77777777" w:rsidR="00080F0E" w:rsidRPr="0065028D" w:rsidRDefault="00080F0E" w:rsidP="00080F0E">
      <w:pPr>
        <w:spacing w:after="0" w:line="240" w:lineRule="auto"/>
        <w:ind w:left="0" w:right="0" w:firstLine="0"/>
        <w:rPr>
          <w:lang w:val="nl-NL"/>
        </w:rPr>
      </w:pPr>
    </w:p>
    <w:p w14:paraId="0BD5B410" w14:textId="77777777" w:rsidR="00080F0E" w:rsidRPr="0065028D" w:rsidRDefault="00080F0E" w:rsidP="00080F0E">
      <w:pPr>
        <w:spacing w:after="0" w:line="240" w:lineRule="auto"/>
        <w:ind w:left="0" w:right="0" w:firstLine="0"/>
        <w:rPr>
          <w:lang w:val="nl-NL"/>
        </w:rPr>
      </w:pPr>
    </w:p>
    <w:p w14:paraId="2069804A" w14:textId="77777777" w:rsidR="00080F0E" w:rsidRPr="0065028D" w:rsidRDefault="00080F0E" w:rsidP="00080F0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lastRenderedPageBreak/>
        <w:t>9.</w:t>
      </w:r>
      <w:r w:rsidRPr="0065028D">
        <w:rPr>
          <w:b/>
          <w:lang w:val="nl-NL"/>
        </w:rPr>
        <w:tab/>
        <w:t>BIJZONDERE VOORZORGSMAATREGELEN VOOR DE BEWARING</w:t>
      </w:r>
    </w:p>
    <w:p w14:paraId="0A6B4C63" w14:textId="77777777" w:rsidR="00080F0E" w:rsidRPr="0065028D" w:rsidRDefault="00080F0E" w:rsidP="00080F0E">
      <w:pPr>
        <w:keepNext/>
        <w:keepLines/>
        <w:spacing w:after="0" w:line="240" w:lineRule="auto"/>
        <w:ind w:left="0" w:right="0" w:firstLine="0"/>
        <w:rPr>
          <w:lang w:val="nl-NL"/>
        </w:rPr>
      </w:pPr>
    </w:p>
    <w:p w14:paraId="515E199A" w14:textId="77777777" w:rsidR="00080F0E" w:rsidRPr="0065028D" w:rsidRDefault="00080F0E" w:rsidP="00080F0E">
      <w:pPr>
        <w:keepNext/>
        <w:keepLines/>
        <w:spacing w:after="0" w:line="240" w:lineRule="auto"/>
        <w:ind w:left="0" w:right="0" w:firstLine="0"/>
        <w:rPr>
          <w:lang w:val="nl-NL"/>
        </w:rPr>
      </w:pPr>
    </w:p>
    <w:p w14:paraId="22090629"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10.</w:t>
      </w:r>
      <w:r w:rsidRPr="0065028D">
        <w:rPr>
          <w:b/>
          <w:lang w:val="nl-NL"/>
        </w:rPr>
        <w:tab/>
        <w:t>BIJZONDERE VOORZORGSMAATREGELEN VOOR HET VERWIJDEREN VAN NIET-GEBRUIKTE GENEESMIDDELEN OF DAARVAN AFGELEIDE AFVALSTOFFEN (INDIEN VAN TOEPASSING)</w:t>
      </w:r>
    </w:p>
    <w:p w14:paraId="4F3E04DF" w14:textId="77777777" w:rsidR="00080F0E" w:rsidRPr="0065028D" w:rsidRDefault="00080F0E" w:rsidP="00080F0E">
      <w:pPr>
        <w:spacing w:after="0" w:line="240" w:lineRule="auto"/>
        <w:ind w:left="0" w:right="0" w:firstLine="0"/>
        <w:rPr>
          <w:lang w:val="nl-NL"/>
        </w:rPr>
      </w:pPr>
    </w:p>
    <w:p w14:paraId="194DBEC6" w14:textId="77777777" w:rsidR="00080F0E" w:rsidRPr="0065028D" w:rsidRDefault="00080F0E" w:rsidP="00080F0E">
      <w:pPr>
        <w:spacing w:after="0" w:line="240" w:lineRule="auto"/>
        <w:ind w:left="0" w:right="0" w:firstLine="0"/>
        <w:rPr>
          <w:lang w:val="nl-NL"/>
        </w:rPr>
      </w:pPr>
      <w:r w:rsidRPr="0065028D">
        <w:rPr>
          <w:lang w:val="nl-NL"/>
        </w:rPr>
        <w:t>Ongebruikt geneesmiddel moet worden ingeleverd bij de apotheek.</w:t>
      </w:r>
    </w:p>
    <w:p w14:paraId="569C6AA6" w14:textId="77777777" w:rsidR="00080F0E" w:rsidRPr="0065028D" w:rsidRDefault="00080F0E" w:rsidP="00080F0E">
      <w:pPr>
        <w:spacing w:after="0" w:line="240" w:lineRule="auto"/>
        <w:ind w:left="0" w:right="0" w:firstLine="0"/>
        <w:rPr>
          <w:lang w:val="nl-NL"/>
        </w:rPr>
      </w:pPr>
    </w:p>
    <w:p w14:paraId="49B44F66" w14:textId="77777777" w:rsidR="00080F0E" w:rsidRPr="0065028D" w:rsidRDefault="00080F0E" w:rsidP="00080F0E">
      <w:pPr>
        <w:spacing w:after="0" w:line="240" w:lineRule="auto"/>
        <w:ind w:left="0" w:right="0" w:firstLine="0"/>
        <w:rPr>
          <w:lang w:val="nl-NL"/>
        </w:rPr>
      </w:pPr>
    </w:p>
    <w:p w14:paraId="2556E7E1"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11.</w:t>
      </w:r>
      <w:r w:rsidRPr="0065028D">
        <w:rPr>
          <w:b/>
          <w:lang w:val="nl-NL"/>
        </w:rPr>
        <w:tab/>
        <w:t>NAAM EN ADRES VAN DE HOUDER VAN DE VERGUNNING VOOR HET IN DE HANDEL BRENGEN</w:t>
      </w:r>
    </w:p>
    <w:p w14:paraId="120A64D4" w14:textId="77777777" w:rsidR="00080F0E" w:rsidRPr="0065028D" w:rsidRDefault="00080F0E" w:rsidP="00080F0E">
      <w:pPr>
        <w:spacing w:after="0" w:line="240" w:lineRule="auto"/>
        <w:ind w:left="0" w:right="0" w:firstLine="0"/>
        <w:rPr>
          <w:lang w:val="nl-NL"/>
        </w:rPr>
      </w:pPr>
    </w:p>
    <w:p w14:paraId="33CAD46F" w14:textId="77777777" w:rsidR="00080F0E" w:rsidRPr="0065028D" w:rsidRDefault="00080F0E" w:rsidP="00080F0E">
      <w:pPr>
        <w:spacing w:after="0" w:line="240" w:lineRule="auto"/>
        <w:ind w:left="0" w:right="0" w:firstLine="0"/>
        <w:rPr>
          <w:lang w:val="nl-NL"/>
        </w:rPr>
      </w:pPr>
      <w:r w:rsidRPr="0065028D">
        <w:rPr>
          <w:lang w:val="nl-NL"/>
        </w:rPr>
        <w:t>Zentiva, k.s.</w:t>
      </w:r>
    </w:p>
    <w:p w14:paraId="074481BE" w14:textId="77777777" w:rsidR="00080F0E" w:rsidRPr="0065028D" w:rsidRDefault="00080F0E" w:rsidP="00080F0E">
      <w:pPr>
        <w:spacing w:after="0" w:line="240" w:lineRule="auto"/>
        <w:ind w:left="0" w:right="0" w:firstLine="0"/>
        <w:rPr>
          <w:lang w:val="nl-NL"/>
        </w:rPr>
      </w:pPr>
      <w:r w:rsidRPr="0065028D">
        <w:rPr>
          <w:lang w:val="nl-NL"/>
        </w:rPr>
        <w:t>U Kabelovny 130</w:t>
      </w:r>
    </w:p>
    <w:p w14:paraId="6A31FA36" w14:textId="77777777" w:rsidR="00080F0E" w:rsidRPr="0065028D" w:rsidRDefault="00080F0E" w:rsidP="00080F0E">
      <w:pPr>
        <w:spacing w:after="0" w:line="240" w:lineRule="auto"/>
        <w:ind w:left="0" w:right="0" w:firstLine="0"/>
        <w:rPr>
          <w:lang w:val="nl-NL"/>
        </w:rPr>
      </w:pPr>
      <w:r w:rsidRPr="0065028D">
        <w:rPr>
          <w:lang w:val="nl-NL"/>
        </w:rPr>
        <w:t>102 37 Prague 10</w:t>
      </w:r>
    </w:p>
    <w:p w14:paraId="1A58DF8F" w14:textId="77777777" w:rsidR="00080F0E" w:rsidRPr="0065028D" w:rsidRDefault="00080F0E" w:rsidP="00080F0E">
      <w:pPr>
        <w:spacing w:after="0" w:line="240" w:lineRule="auto"/>
        <w:ind w:left="0" w:right="0" w:firstLine="0"/>
        <w:rPr>
          <w:lang w:val="nl-NL"/>
        </w:rPr>
      </w:pPr>
      <w:r w:rsidRPr="0065028D">
        <w:rPr>
          <w:lang w:val="nl-NL"/>
        </w:rPr>
        <w:t>Tsjechië</w:t>
      </w:r>
    </w:p>
    <w:p w14:paraId="5E8520AD" w14:textId="77777777" w:rsidR="00080F0E" w:rsidRPr="0065028D" w:rsidRDefault="00080F0E" w:rsidP="00080F0E">
      <w:pPr>
        <w:spacing w:after="0" w:line="240" w:lineRule="auto"/>
        <w:ind w:left="0" w:right="0" w:firstLine="0"/>
        <w:rPr>
          <w:lang w:val="nl-NL"/>
        </w:rPr>
      </w:pPr>
    </w:p>
    <w:p w14:paraId="344381BD" w14:textId="77777777" w:rsidR="00080F0E" w:rsidRPr="0065028D" w:rsidRDefault="00080F0E" w:rsidP="00080F0E">
      <w:pPr>
        <w:spacing w:after="0" w:line="240" w:lineRule="auto"/>
        <w:ind w:left="0" w:right="0" w:firstLine="0"/>
        <w:rPr>
          <w:lang w:val="nl-NL"/>
        </w:rPr>
      </w:pPr>
    </w:p>
    <w:p w14:paraId="1CD4F0ED"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12.</w:t>
      </w:r>
      <w:r w:rsidRPr="0065028D">
        <w:rPr>
          <w:b/>
          <w:lang w:val="nl-NL"/>
        </w:rPr>
        <w:tab/>
        <w:t>NUMMER(S) VAN DE VERGUNNING VOOR HET IN DE HANDEL BRENGEN</w:t>
      </w:r>
    </w:p>
    <w:p w14:paraId="302B6F98" w14:textId="77777777" w:rsidR="00080F0E" w:rsidRPr="0065028D" w:rsidRDefault="00080F0E" w:rsidP="00080F0E">
      <w:pPr>
        <w:spacing w:after="0" w:line="240" w:lineRule="auto"/>
        <w:ind w:left="0" w:right="0" w:firstLine="0"/>
        <w:rPr>
          <w:lang w:val="nl-NL"/>
        </w:rPr>
      </w:pPr>
    </w:p>
    <w:p w14:paraId="65F93658" w14:textId="31F1DBFB" w:rsidR="00E96AFD" w:rsidRPr="0065028D" w:rsidRDefault="00E96AFD" w:rsidP="00E96AFD">
      <w:pPr>
        <w:spacing w:after="0" w:line="240" w:lineRule="auto"/>
        <w:ind w:left="0" w:right="0" w:firstLine="0"/>
        <w:rPr>
          <w:highlight w:val="lightGray"/>
          <w:lang w:val="nl-NL"/>
        </w:rPr>
      </w:pPr>
      <w:r w:rsidRPr="0065028D">
        <w:rPr>
          <w:lang w:val="nl-NL"/>
        </w:rPr>
        <w:t xml:space="preserve">EU/1/24/1830/009 </w:t>
      </w:r>
      <w:r w:rsidRPr="0065028D">
        <w:rPr>
          <w:highlight w:val="lightGray"/>
          <w:lang w:val="nl-NL"/>
        </w:rPr>
        <w:t>14 harde capsules</w:t>
      </w:r>
    </w:p>
    <w:p w14:paraId="24A6C807" w14:textId="24546286" w:rsidR="00E96AFD" w:rsidRPr="0065028D" w:rsidRDefault="00E96AFD" w:rsidP="00E96AFD">
      <w:pPr>
        <w:spacing w:after="0" w:line="240" w:lineRule="auto"/>
        <w:ind w:left="0" w:right="0" w:firstLine="0"/>
        <w:rPr>
          <w:highlight w:val="lightGray"/>
          <w:lang w:val="nl-NL"/>
        </w:rPr>
      </w:pPr>
      <w:r w:rsidRPr="0065028D">
        <w:rPr>
          <w:highlight w:val="lightGray"/>
          <w:lang w:val="nl-NL"/>
        </w:rPr>
        <w:t>EU/1/24/1830/010 14x1 harde capsules</w:t>
      </w:r>
    </w:p>
    <w:p w14:paraId="2D548A43" w14:textId="78020264" w:rsidR="00E96AFD" w:rsidRPr="0065028D" w:rsidRDefault="00E96AFD" w:rsidP="00E96AFD">
      <w:pPr>
        <w:spacing w:after="0" w:line="240" w:lineRule="auto"/>
        <w:ind w:left="0" w:right="0" w:firstLine="0"/>
        <w:rPr>
          <w:highlight w:val="lightGray"/>
          <w:lang w:val="nl-NL"/>
        </w:rPr>
      </w:pPr>
      <w:r w:rsidRPr="0065028D">
        <w:rPr>
          <w:highlight w:val="lightGray"/>
          <w:lang w:val="nl-NL"/>
        </w:rPr>
        <w:t>EU/1/24/1830/011 21 harde capsules</w:t>
      </w:r>
    </w:p>
    <w:p w14:paraId="5145A2F4" w14:textId="6207C212" w:rsidR="00080F0E" w:rsidRPr="0065028D" w:rsidRDefault="00E96AFD" w:rsidP="00080F0E">
      <w:pPr>
        <w:spacing w:after="0" w:line="240" w:lineRule="auto"/>
        <w:ind w:left="0" w:right="0" w:firstLine="0"/>
        <w:rPr>
          <w:lang w:val="nl-NL"/>
        </w:rPr>
      </w:pPr>
      <w:r w:rsidRPr="0065028D">
        <w:rPr>
          <w:highlight w:val="lightGray"/>
          <w:lang w:val="nl-NL"/>
        </w:rPr>
        <w:t>EU/1/24/1830/012 21x1 harde capsules</w:t>
      </w:r>
    </w:p>
    <w:p w14:paraId="77895004" w14:textId="77777777" w:rsidR="00080F0E" w:rsidRPr="0065028D" w:rsidRDefault="00080F0E" w:rsidP="00080F0E">
      <w:pPr>
        <w:spacing w:after="0" w:line="240" w:lineRule="auto"/>
        <w:ind w:left="0" w:right="0" w:firstLine="0"/>
        <w:rPr>
          <w:lang w:val="nl-NL"/>
        </w:rPr>
      </w:pPr>
    </w:p>
    <w:p w14:paraId="098E058A" w14:textId="77777777" w:rsidR="00E96AFD" w:rsidRPr="0065028D" w:rsidRDefault="00E96AFD" w:rsidP="00080F0E">
      <w:pPr>
        <w:spacing w:after="0" w:line="240" w:lineRule="auto"/>
        <w:ind w:left="0" w:right="0" w:firstLine="0"/>
        <w:rPr>
          <w:lang w:val="nl-NL"/>
        </w:rPr>
      </w:pPr>
    </w:p>
    <w:p w14:paraId="69CFA070"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13.</w:t>
      </w:r>
      <w:r w:rsidRPr="0065028D">
        <w:rPr>
          <w:b/>
          <w:lang w:val="nl-NL"/>
        </w:rPr>
        <w:tab/>
        <w:t>PARTIJNUMMER</w:t>
      </w:r>
    </w:p>
    <w:p w14:paraId="5D4AD39C" w14:textId="77777777" w:rsidR="00080F0E" w:rsidRPr="0065028D" w:rsidRDefault="00080F0E" w:rsidP="00080F0E">
      <w:pPr>
        <w:spacing w:after="0" w:line="240" w:lineRule="auto"/>
        <w:ind w:left="0" w:right="0" w:firstLine="0"/>
        <w:rPr>
          <w:lang w:val="nl-NL"/>
        </w:rPr>
      </w:pPr>
    </w:p>
    <w:p w14:paraId="1AA4E93B" w14:textId="590F5AD5" w:rsidR="00080F0E" w:rsidRPr="0065028D" w:rsidRDefault="004D4676" w:rsidP="00080F0E">
      <w:pPr>
        <w:spacing w:after="0" w:line="240" w:lineRule="auto"/>
        <w:ind w:left="0" w:right="0" w:firstLine="0"/>
        <w:rPr>
          <w:lang w:val="nl-NL"/>
        </w:rPr>
      </w:pPr>
      <w:r w:rsidRPr="0065028D">
        <w:rPr>
          <w:lang w:val="nl-NL"/>
        </w:rPr>
        <w:t>Lot</w:t>
      </w:r>
    </w:p>
    <w:p w14:paraId="439442F1" w14:textId="77777777" w:rsidR="00080F0E" w:rsidRPr="0065028D" w:rsidRDefault="00080F0E" w:rsidP="00080F0E">
      <w:pPr>
        <w:spacing w:after="0" w:line="240" w:lineRule="auto"/>
        <w:ind w:left="0" w:right="0" w:firstLine="0"/>
        <w:rPr>
          <w:lang w:val="nl-NL"/>
        </w:rPr>
      </w:pPr>
    </w:p>
    <w:p w14:paraId="29D8EE78" w14:textId="77777777" w:rsidR="00080F0E" w:rsidRPr="0065028D" w:rsidRDefault="00080F0E" w:rsidP="00080F0E">
      <w:pPr>
        <w:spacing w:after="0" w:line="240" w:lineRule="auto"/>
        <w:ind w:left="0" w:right="0" w:firstLine="0"/>
        <w:rPr>
          <w:lang w:val="nl-NL"/>
        </w:rPr>
      </w:pPr>
    </w:p>
    <w:p w14:paraId="0241400C"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14.</w:t>
      </w:r>
      <w:r w:rsidRPr="0065028D">
        <w:rPr>
          <w:b/>
          <w:lang w:val="nl-NL"/>
        </w:rPr>
        <w:tab/>
        <w:t>ALGEMENE INDELING VOOR DE AFLEVERING</w:t>
      </w:r>
    </w:p>
    <w:p w14:paraId="1C42C6A8" w14:textId="77777777" w:rsidR="00080F0E" w:rsidRPr="0065028D" w:rsidRDefault="00080F0E" w:rsidP="00080F0E">
      <w:pPr>
        <w:spacing w:after="0" w:line="240" w:lineRule="auto"/>
        <w:ind w:left="0" w:right="0" w:firstLine="0"/>
        <w:rPr>
          <w:lang w:val="nl-NL"/>
        </w:rPr>
      </w:pPr>
    </w:p>
    <w:p w14:paraId="48CBDAA6" w14:textId="77777777" w:rsidR="00080F0E" w:rsidRPr="0065028D" w:rsidRDefault="00080F0E" w:rsidP="00080F0E">
      <w:pPr>
        <w:spacing w:after="0" w:line="240" w:lineRule="auto"/>
        <w:ind w:left="0" w:right="0" w:firstLine="0"/>
        <w:rPr>
          <w:lang w:val="nl-NL"/>
        </w:rPr>
      </w:pPr>
    </w:p>
    <w:p w14:paraId="4F8FE4F3"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15.</w:t>
      </w:r>
      <w:r w:rsidRPr="0065028D">
        <w:rPr>
          <w:b/>
          <w:lang w:val="nl-NL"/>
        </w:rPr>
        <w:tab/>
        <w:t>INSTRUCTIES VOOR GEBRUIK</w:t>
      </w:r>
    </w:p>
    <w:p w14:paraId="5E4F2587" w14:textId="77777777" w:rsidR="00080F0E" w:rsidRPr="0065028D" w:rsidRDefault="00080F0E" w:rsidP="00080F0E">
      <w:pPr>
        <w:spacing w:after="0" w:line="240" w:lineRule="auto"/>
        <w:ind w:left="0" w:right="0" w:firstLine="0"/>
        <w:rPr>
          <w:lang w:val="nl-NL"/>
        </w:rPr>
      </w:pPr>
    </w:p>
    <w:p w14:paraId="1D5F916C" w14:textId="77777777" w:rsidR="00080F0E" w:rsidRPr="0065028D" w:rsidRDefault="00080F0E" w:rsidP="00080F0E">
      <w:pPr>
        <w:spacing w:after="0" w:line="240" w:lineRule="auto"/>
        <w:ind w:left="0" w:right="0" w:firstLine="0"/>
        <w:rPr>
          <w:lang w:val="nl-NL"/>
        </w:rPr>
      </w:pPr>
    </w:p>
    <w:p w14:paraId="765AACDB"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16.</w:t>
      </w:r>
      <w:r w:rsidRPr="0065028D">
        <w:rPr>
          <w:b/>
          <w:lang w:val="nl-NL"/>
        </w:rPr>
        <w:tab/>
        <w:t>INFORMATIE IN BRAILLE</w:t>
      </w:r>
    </w:p>
    <w:p w14:paraId="0FA6387C" w14:textId="77777777" w:rsidR="00080F0E" w:rsidRPr="0065028D" w:rsidRDefault="00080F0E" w:rsidP="00080F0E">
      <w:pPr>
        <w:spacing w:after="0" w:line="240" w:lineRule="auto"/>
        <w:ind w:left="0" w:right="0" w:firstLine="0"/>
        <w:rPr>
          <w:lang w:val="nl-NL"/>
        </w:rPr>
      </w:pPr>
    </w:p>
    <w:p w14:paraId="76D1A850" w14:textId="39F095F1" w:rsidR="00080F0E" w:rsidRPr="0065028D" w:rsidRDefault="00080F0E" w:rsidP="00080F0E">
      <w:pPr>
        <w:spacing w:after="0" w:line="240" w:lineRule="auto"/>
        <w:ind w:left="0" w:right="0" w:firstLine="0"/>
        <w:rPr>
          <w:lang w:val="nl-NL"/>
        </w:rPr>
      </w:pPr>
      <w:r w:rsidRPr="0065028D">
        <w:rPr>
          <w:lang w:val="nl-NL"/>
        </w:rPr>
        <w:t>Pomalidomide Zentiva 3 mg</w:t>
      </w:r>
    </w:p>
    <w:p w14:paraId="6432F8E6" w14:textId="77777777" w:rsidR="00080F0E" w:rsidRPr="0065028D" w:rsidRDefault="00080F0E" w:rsidP="00080F0E">
      <w:pPr>
        <w:spacing w:after="0" w:line="240" w:lineRule="auto"/>
        <w:ind w:left="0" w:right="0" w:firstLine="0"/>
        <w:rPr>
          <w:lang w:val="nl-NL"/>
        </w:rPr>
      </w:pPr>
    </w:p>
    <w:p w14:paraId="128388DE" w14:textId="77777777" w:rsidR="00080F0E" w:rsidRPr="0065028D" w:rsidRDefault="00080F0E" w:rsidP="00080F0E">
      <w:pPr>
        <w:spacing w:after="0" w:line="240" w:lineRule="auto"/>
        <w:ind w:left="0" w:right="0" w:firstLine="0"/>
        <w:rPr>
          <w:lang w:val="nl-NL"/>
        </w:rPr>
      </w:pPr>
    </w:p>
    <w:p w14:paraId="5B26630C"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17.</w:t>
      </w:r>
      <w:r w:rsidRPr="0065028D">
        <w:rPr>
          <w:b/>
          <w:lang w:val="nl-NL"/>
        </w:rPr>
        <w:tab/>
        <w:t>UNIEK IDENTIFICATIEKENMERK - 2D MATRIXCODE</w:t>
      </w:r>
    </w:p>
    <w:p w14:paraId="6AB29840" w14:textId="77777777" w:rsidR="00080F0E" w:rsidRPr="0065028D" w:rsidRDefault="00080F0E" w:rsidP="00080F0E">
      <w:pPr>
        <w:spacing w:after="0" w:line="240" w:lineRule="auto"/>
        <w:ind w:left="0" w:right="0" w:firstLine="0"/>
        <w:rPr>
          <w:lang w:val="nl-NL"/>
        </w:rPr>
      </w:pPr>
    </w:p>
    <w:p w14:paraId="6087C7BC"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2D matrixcode met het unieke identificatiekenmerk</w:t>
      </w:r>
    </w:p>
    <w:p w14:paraId="54065422" w14:textId="77777777" w:rsidR="00080F0E" w:rsidRPr="0065028D" w:rsidRDefault="00080F0E" w:rsidP="00080F0E">
      <w:pPr>
        <w:spacing w:after="0" w:line="240" w:lineRule="auto"/>
        <w:ind w:left="0" w:right="0" w:firstLine="0"/>
        <w:rPr>
          <w:lang w:val="nl-NL"/>
        </w:rPr>
      </w:pPr>
    </w:p>
    <w:p w14:paraId="11D67837" w14:textId="77777777" w:rsidR="00080F0E" w:rsidRPr="0065028D" w:rsidRDefault="00080F0E" w:rsidP="00080F0E">
      <w:pPr>
        <w:spacing w:after="0" w:line="240" w:lineRule="auto"/>
        <w:ind w:left="0" w:right="0" w:firstLine="0"/>
        <w:rPr>
          <w:lang w:val="nl-NL"/>
        </w:rPr>
      </w:pPr>
    </w:p>
    <w:p w14:paraId="6BCEA3FA" w14:textId="77777777" w:rsidR="00080F0E" w:rsidRPr="0065028D" w:rsidRDefault="00080F0E" w:rsidP="00C5582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lastRenderedPageBreak/>
        <w:t>18.</w:t>
      </w:r>
      <w:r w:rsidRPr="0065028D">
        <w:rPr>
          <w:b/>
          <w:lang w:val="nl-NL"/>
        </w:rPr>
        <w:tab/>
        <w:t>UNIEK IDENTIFICATIEKENMERK - VOOR MENSEN LEESBARE GEGEVENS</w:t>
      </w:r>
    </w:p>
    <w:p w14:paraId="7175B164" w14:textId="77777777" w:rsidR="00080F0E" w:rsidRPr="0065028D" w:rsidRDefault="00080F0E" w:rsidP="00C55822">
      <w:pPr>
        <w:keepNext/>
        <w:keepLines/>
        <w:spacing w:after="0" w:line="240" w:lineRule="auto"/>
        <w:ind w:left="0" w:right="0" w:firstLine="0"/>
        <w:rPr>
          <w:lang w:val="nl-NL"/>
        </w:rPr>
      </w:pPr>
    </w:p>
    <w:p w14:paraId="4B234808" w14:textId="77777777" w:rsidR="00080F0E" w:rsidRPr="0065028D" w:rsidRDefault="00080F0E" w:rsidP="00C55822">
      <w:pPr>
        <w:keepNext/>
        <w:keepLines/>
        <w:spacing w:after="0" w:line="240" w:lineRule="auto"/>
        <w:ind w:left="0" w:right="0" w:firstLine="0"/>
        <w:rPr>
          <w:lang w:val="nl-NL"/>
        </w:rPr>
      </w:pPr>
      <w:r w:rsidRPr="0065028D">
        <w:rPr>
          <w:lang w:val="nl-NL"/>
        </w:rPr>
        <w:t>PC</w:t>
      </w:r>
    </w:p>
    <w:p w14:paraId="238F3ABE" w14:textId="77777777" w:rsidR="00080F0E" w:rsidRPr="0065028D" w:rsidRDefault="00080F0E" w:rsidP="00C55822">
      <w:pPr>
        <w:keepNext/>
        <w:keepLines/>
        <w:spacing w:after="0" w:line="240" w:lineRule="auto"/>
        <w:ind w:left="0" w:right="0" w:firstLine="0"/>
        <w:rPr>
          <w:lang w:val="nl-NL"/>
        </w:rPr>
      </w:pPr>
      <w:r w:rsidRPr="0065028D">
        <w:rPr>
          <w:lang w:val="nl-NL"/>
        </w:rPr>
        <w:t>SN</w:t>
      </w:r>
    </w:p>
    <w:p w14:paraId="48CD4AB6" w14:textId="3D06AA16" w:rsidR="00080F0E" w:rsidRPr="0065028D" w:rsidRDefault="00080F0E" w:rsidP="00C55822">
      <w:pPr>
        <w:keepNext/>
        <w:keepLines/>
        <w:spacing w:after="0" w:line="240" w:lineRule="auto"/>
        <w:ind w:left="0" w:right="0" w:firstLine="0"/>
        <w:rPr>
          <w:lang w:val="nl-NL"/>
        </w:rPr>
      </w:pPr>
      <w:r w:rsidRPr="0065028D">
        <w:rPr>
          <w:lang w:val="nl-NL"/>
        </w:rPr>
        <w:t>NN</w:t>
      </w:r>
    </w:p>
    <w:p w14:paraId="43B7E18A" w14:textId="005432EB" w:rsidR="005C6404" w:rsidRPr="0065028D" w:rsidRDefault="005C6404" w:rsidP="00C55822">
      <w:pPr>
        <w:keepNext/>
        <w:keepLines/>
        <w:spacing w:after="0" w:line="240" w:lineRule="auto"/>
        <w:ind w:left="0" w:right="0" w:firstLine="0"/>
        <w:rPr>
          <w:lang w:val="nl-NL"/>
        </w:rPr>
      </w:pPr>
    </w:p>
    <w:p w14:paraId="3932154C" w14:textId="77777777" w:rsidR="005C6404" w:rsidRPr="0065028D" w:rsidRDefault="005C6404" w:rsidP="00C55822">
      <w:pPr>
        <w:keepNext/>
        <w:keepLines/>
        <w:spacing w:after="0" w:line="240" w:lineRule="auto"/>
        <w:ind w:left="0" w:right="0" w:firstLine="0"/>
        <w:rPr>
          <w:lang w:val="nl-NL"/>
        </w:rPr>
      </w:pPr>
    </w:p>
    <w:p w14:paraId="0B820DB7" w14:textId="5AB17E78" w:rsidR="00A52FF2" w:rsidRPr="0065028D" w:rsidRDefault="00A52FF2" w:rsidP="007A25AB">
      <w:pPr>
        <w:spacing w:after="0" w:line="240" w:lineRule="auto"/>
        <w:ind w:left="0" w:right="0" w:firstLine="0"/>
        <w:rPr>
          <w:lang w:val="nl-NL"/>
        </w:rPr>
      </w:pPr>
      <w:r w:rsidRPr="0065028D">
        <w:rPr>
          <w:lang w:val="nl-NL"/>
        </w:rPr>
        <w:br w:type="page"/>
      </w:r>
    </w:p>
    <w:p w14:paraId="0BE4C927"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lastRenderedPageBreak/>
        <w:t>GEGEVENS DIE IN IEDER GEVAL OP BLISTERVERPAKKINGEN OF STRIPS MOETEN WORDEN VERMELD</w:t>
      </w:r>
    </w:p>
    <w:p w14:paraId="63058CAC"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p>
    <w:p w14:paraId="66F28277" w14:textId="41E3EC05"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t>BLISTERVERPAKKING</w:t>
      </w:r>
    </w:p>
    <w:p w14:paraId="00840339" w14:textId="77777777" w:rsidR="00080F0E" w:rsidRPr="0065028D" w:rsidRDefault="00080F0E" w:rsidP="00080F0E">
      <w:pPr>
        <w:spacing w:after="0" w:line="240" w:lineRule="auto"/>
        <w:ind w:left="0" w:right="0" w:firstLine="0"/>
        <w:rPr>
          <w:lang w:val="nl-NL"/>
        </w:rPr>
      </w:pPr>
    </w:p>
    <w:p w14:paraId="637C5C13" w14:textId="77777777" w:rsidR="00080F0E" w:rsidRPr="0065028D" w:rsidRDefault="00080F0E" w:rsidP="00080F0E">
      <w:pPr>
        <w:spacing w:after="0" w:line="240" w:lineRule="auto"/>
        <w:ind w:left="0" w:right="0" w:firstLine="0"/>
        <w:rPr>
          <w:lang w:val="nl-NL"/>
        </w:rPr>
      </w:pPr>
    </w:p>
    <w:p w14:paraId="34E531DA"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w:t>
      </w:r>
      <w:r w:rsidRPr="0065028D">
        <w:rPr>
          <w:b/>
          <w:lang w:val="nl-NL"/>
        </w:rPr>
        <w:tab/>
        <w:t>NAAM VAN HET GENEESMIDDEL</w:t>
      </w:r>
    </w:p>
    <w:p w14:paraId="57B63B2E" w14:textId="77777777" w:rsidR="00080F0E" w:rsidRPr="0065028D" w:rsidRDefault="00080F0E" w:rsidP="00080F0E">
      <w:pPr>
        <w:spacing w:after="0" w:line="240" w:lineRule="auto"/>
        <w:ind w:left="0" w:right="0" w:firstLine="0"/>
        <w:rPr>
          <w:lang w:val="nl-NL"/>
        </w:rPr>
      </w:pPr>
    </w:p>
    <w:p w14:paraId="05093C64" w14:textId="462C6287" w:rsidR="00080F0E" w:rsidRPr="0065028D" w:rsidRDefault="00080F0E" w:rsidP="00080F0E">
      <w:pPr>
        <w:spacing w:after="0" w:line="240" w:lineRule="auto"/>
        <w:ind w:left="0" w:right="0" w:firstLine="0"/>
        <w:rPr>
          <w:lang w:val="nl-NL"/>
        </w:rPr>
      </w:pPr>
      <w:r w:rsidRPr="0065028D">
        <w:rPr>
          <w:lang w:val="nl-NL"/>
        </w:rPr>
        <w:t xml:space="preserve">Pomalidomide Zentiva 3 mg </w:t>
      </w:r>
      <w:r w:rsidRPr="0065028D">
        <w:rPr>
          <w:highlight w:val="darkGray"/>
          <w:lang w:val="nl-NL"/>
        </w:rPr>
        <w:t>harde</w:t>
      </w:r>
      <w:r w:rsidRPr="0065028D">
        <w:rPr>
          <w:lang w:val="nl-NL"/>
        </w:rPr>
        <w:t xml:space="preserve"> capsules</w:t>
      </w:r>
    </w:p>
    <w:p w14:paraId="4E5E724A" w14:textId="77777777" w:rsidR="00080F0E" w:rsidRPr="0065028D" w:rsidRDefault="00080F0E" w:rsidP="00080F0E">
      <w:pPr>
        <w:spacing w:after="0" w:line="240" w:lineRule="auto"/>
        <w:ind w:left="0" w:right="0" w:firstLine="0"/>
        <w:rPr>
          <w:lang w:val="nl-NL"/>
        </w:rPr>
      </w:pPr>
    </w:p>
    <w:p w14:paraId="18534FEF" w14:textId="77777777" w:rsidR="00080F0E" w:rsidRPr="0065028D" w:rsidRDefault="00080F0E" w:rsidP="00080F0E">
      <w:pPr>
        <w:spacing w:after="0" w:line="240" w:lineRule="auto"/>
        <w:ind w:left="0" w:right="0" w:firstLine="0"/>
        <w:rPr>
          <w:lang w:val="nl-NL"/>
        </w:rPr>
      </w:pPr>
      <w:r w:rsidRPr="0065028D">
        <w:rPr>
          <w:highlight w:val="darkGray"/>
          <w:lang w:val="nl-NL"/>
        </w:rPr>
        <w:t>pomalidomide</w:t>
      </w:r>
    </w:p>
    <w:p w14:paraId="4F2E4F80" w14:textId="77777777" w:rsidR="00080F0E" w:rsidRPr="0065028D" w:rsidRDefault="00080F0E" w:rsidP="00080F0E">
      <w:pPr>
        <w:spacing w:after="0" w:line="240" w:lineRule="auto"/>
        <w:ind w:left="0" w:right="0" w:firstLine="0"/>
        <w:rPr>
          <w:lang w:val="nl-NL"/>
        </w:rPr>
      </w:pPr>
    </w:p>
    <w:p w14:paraId="3EACCCDF" w14:textId="77777777" w:rsidR="00080F0E" w:rsidRPr="0065028D" w:rsidRDefault="00080F0E" w:rsidP="00080F0E">
      <w:pPr>
        <w:spacing w:after="0" w:line="240" w:lineRule="auto"/>
        <w:ind w:left="0" w:right="0" w:firstLine="0"/>
        <w:rPr>
          <w:lang w:val="nl-NL"/>
        </w:rPr>
      </w:pPr>
    </w:p>
    <w:p w14:paraId="063C6C05"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2.</w:t>
      </w:r>
      <w:r w:rsidRPr="0065028D">
        <w:rPr>
          <w:b/>
          <w:lang w:val="nl-NL"/>
        </w:rPr>
        <w:tab/>
        <w:t>NAAM VAN DE HOUDER VAN DE VERGUNNING VOOR HET IN DE HANDEL BRENGEN</w:t>
      </w:r>
    </w:p>
    <w:p w14:paraId="5708A999" w14:textId="77777777" w:rsidR="00080F0E" w:rsidRPr="0065028D" w:rsidRDefault="00080F0E" w:rsidP="00080F0E">
      <w:pPr>
        <w:spacing w:after="0" w:line="240" w:lineRule="auto"/>
        <w:ind w:left="0" w:right="0" w:firstLine="0"/>
        <w:rPr>
          <w:lang w:val="nl-NL"/>
        </w:rPr>
      </w:pPr>
    </w:p>
    <w:p w14:paraId="025F2BC0" w14:textId="3D1C896D" w:rsidR="00080F0E" w:rsidRPr="0065028D" w:rsidRDefault="00080F0E" w:rsidP="00080F0E">
      <w:pPr>
        <w:spacing w:after="0" w:line="240" w:lineRule="auto"/>
        <w:ind w:left="0" w:right="0" w:firstLine="0"/>
        <w:rPr>
          <w:lang w:val="nl-NL"/>
        </w:rPr>
      </w:pPr>
      <w:r w:rsidRPr="0065028D">
        <w:rPr>
          <w:lang w:val="nl-NL"/>
        </w:rPr>
        <w:t>Zentiva</w:t>
      </w:r>
      <w:r w:rsidR="004D4676" w:rsidRPr="0065028D">
        <w:rPr>
          <w:lang w:val="nl-NL"/>
        </w:rPr>
        <w:t xml:space="preserve"> </w:t>
      </w:r>
      <w:r w:rsidRPr="0065028D">
        <w:rPr>
          <w:lang w:val="nl-NL"/>
        </w:rPr>
        <w:t>logo</w:t>
      </w:r>
    </w:p>
    <w:p w14:paraId="181E1E13" w14:textId="77777777" w:rsidR="00080F0E" w:rsidRPr="0065028D" w:rsidRDefault="00080F0E" w:rsidP="00080F0E">
      <w:pPr>
        <w:spacing w:after="0" w:line="240" w:lineRule="auto"/>
        <w:ind w:left="0" w:right="0" w:firstLine="0"/>
        <w:rPr>
          <w:lang w:val="nl-NL"/>
        </w:rPr>
      </w:pPr>
    </w:p>
    <w:p w14:paraId="567470A8" w14:textId="77777777" w:rsidR="00080F0E" w:rsidRPr="0065028D" w:rsidRDefault="00080F0E" w:rsidP="00080F0E">
      <w:pPr>
        <w:spacing w:after="0" w:line="240" w:lineRule="auto"/>
        <w:ind w:left="0" w:right="0" w:firstLine="0"/>
        <w:rPr>
          <w:lang w:val="nl-NL"/>
        </w:rPr>
      </w:pPr>
    </w:p>
    <w:p w14:paraId="4C12BEE3"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3.</w:t>
      </w:r>
      <w:r w:rsidRPr="0065028D">
        <w:rPr>
          <w:b/>
          <w:lang w:val="nl-NL"/>
        </w:rPr>
        <w:tab/>
        <w:t>UITERSTE GEBRUIKSDATUM</w:t>
      </w:r>
    </w:p>
    <w:p w14:paraId="0631ECD9" w14:textId="77777777" w:rsidR="00080F0E" w:rsidRPr="0065028D" w:rsidRDefault="00080F0E" w:rsidP="00080F0E">
      <w:pPr>
        <w:spacing w:after="0" w:line="240" w:lineRule="auto"/>
        <w:ind w:left="0" w:right="0" w:firstLine="0"/>
        <w:rPr>
          <w:lang w:val="nl-NL"/>
        </w:rPr>
      </w:pPr>
    </w:p>
    <w:p w14:paraId="44580744" w14:textId="77777777" w:rsidR="00080F0E" w:rsidRPr="0065028D" w:rsidRDefault="00080F0E" w:rsidP="00080F0E">
      <w:pPr>
        <w:spacing w:after="0" w:line="240" w:lineRule="auto"/>
        <w:ind w:left="0" w:right="0" w:firstLine="0"/>
        <w:rPr>
          <w:lang w:val="nl-NL"/>
        </w:rPr>
      </w:pPr>
      <w:r w:rsidRPr="0065028D">
        <w:rPr>
          <w:lang w:val="nl-NL"/>
        </w:rPr>
        <w:t>EXP</w:t>
      </w:r>
    </w:p>
    <w:p w14:paraId="001B8BA8" w14:textId="77777777" w:rsidR="00080F0E" w:rsidRPr="0065028D" w:rsidRDefault="00080F0E" w:rsidP="00080F0E">
      <w:pPr>
        <w:spacing w:after="0" w:line="240" w:lineRule="auto"/>
        <w:ind w:left="0" w:right="0" w:firstLine="0"/>
        <w:rPr>
          <w:lang w:val="nl-NL"/>
        </w:rPr>
      </w:pPr>
    </w:p>
    <w:p w14:paraId="3BC9583D" w14:textId="77777777" w:rsidR="00080F0E" w:rsidRPr="0065028D" w:rsidRDefault="00080F0E" w:rsidP="00080F0E">
      <w:pPr>
        <w:spacing w:after="0" w:line="240" w:lineRule="auto"/>
        <w:ind w:left="0" w:right="0" w:firstLine="0"/>
        <w:rPr>
          <w:lang w:val="nl-NL"/>
        </w:rPr>
      </w:pPr>
    </w:p>
    <w:p w14:paraId="364AFC72"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4.</w:t>
      </w:r>
      <w:r w:rsidRPr="0065028D">
        <w:rPr>
          <w:b/>
          <w:lang w:val="nl-NL"/>
        </w:rPr>
        <w:tab/>
        <w:t>PARTIJNUMMER</w:t>
      </w:r>
    </w:p>
    <w:p w14:paraId="75C372EF" w14:textId="77777777" w:rsidR="00080F0E" w:rsidRPr="0065028D" w:rsidRDefault="00080F0E" w:rsidP="00080F0E">
      <w:pPr>
        <w:spacing w:after="0" w:line="240" w:lineRule="auto"/>
        <w:ind w:left="0" w:right="0" w:firstLine="0"/>
        <w:rPr>
          <w:lang w:val="nl-NL"/>
        </w:rPr>
      </w:pPr>
    </w:p>
    <w:p w14:paraId="661D2CA3" w14:textId="0AD0F198" w:rsidR="00080F0E" w:rsidRPr="0065028D" w:rsidRDefault="004D4676" w:rsidP="00080F0E">
      <w:pPr>
        <w:spacing w:after="0" w:line="240" w:lineRule="auto"/>
        <w:ind w:left="0" w:right="0" w:firstLine="0"/>
        <w:rPr>
          <w:lang w:val="nl-NL"/>
        </w:rPr>
      </w:pPr>
      <w:r w:rsidRPr="0065028D">
        <w:rPr>
          <w:lang w:val="nl-NL"/>
        </w:rPr>
        <w:t>Lot</w:t>
      </w:r>
    </w:p>
    <w:p w14:paraId="08466620" w14:textId="77777777" w:rsidR="00080F0E" w:rsidRPr="0065028D" w:rsidRDefault="00080F0E" w:rsidP="00080F0E">
      <w:pPr>
        <w:spacing w:after="0" w:line="240" w:lineRule="auto"/>
        <w:ind w:left="0" w:right="0" w:firstLine="0"/>
        <w:rPr>
          <w:lang w:val="nl-NL"/>
        </w:rPr>
      </w:pPr>
    </w:p>
    <w:p w14:paraId="0FC8853D" w14:textId="77777777" w:rsidR="00080F0E" w:rsidRPr="0065028D" w:rsidRDefault="00080F0E" w:rsidP="00080F0E">
      <w:pPr>
        <w:spacing w:after="0" w:line="240" w:lineRule="auto"/>
        <w:ind w:left="0" w:right="0" w:firstLine="0"/>
        <w:rPr>
          <w:lang w:val="nl-NL"/>
        </w:rPr>
      </w:pPr>
    </w:p>
    <w:p w14:paraId="1AAC1DB3"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5.</w:t>
      </w:r>
      <w:r w:rsidRPr="0065028D">
        <w:rPr>
          <w:b/>
          <w:lang w:val="nl-NL"/>
        </w:rPr>
        <w:tab/>
        <w:t>OVERIGE</w:t>
      </w:r>
    </w:p>
    <w:p w14:paraId="3DC22624" w14:textId="77777777" w:rsidR="00A52FF2" w:rsidRPr="0065028D" w:rsidRDefault="00A52FF2" w:rsidP="007A25AB">
      <w:pPr>
        <w:spacing w:after="0" w:line="240" w:lineRule="auto"/>
        <w:ind w:left="0" w:right="0" w:firstLine="0"/>
        <w:rPr>
          <w:lang w:val="nl-NL"/>
        </w:rPr>
      </w:pPr>
      <w:r w:rsidRPr="0065028D">
        <w:rPr>
          <w:lang w:val="nl-NL"/>
        </w:rPr>
        <w:br w:type="page"/>
      </w:r>
    </w:p>
    <w:p w14:paraId="31F56875"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lastRenderedPageBreak/>
        <w:t>GEGEVENS DIE OP DE BUITENVERPAKKING MOETEN WORDEN VERMELD</w:t>
      </w:r>
    </w:p>
    <w:p w14:paraId="2EB514FD"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p>
    <w:p w14:paraId="73F3087F" w14:textId="192078AA"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t>DOOS</w:t>
      </w:r>
    </w:p>
    <w:p w14:paraId="4D99E121" w14:textId="77777777" w:rsidR="00080F0E" w:rsidRPr="0065028D" w:rsidRDefault="00080F0E" w:rsidP="00080F0E">
      <w:pPr>
        <w:spacing w:after="0" w:line="240" w:lineRule="auto"/>
        <w:ind w:left="0" w:right="0" w:firstLine="0"/>
        <w:rPr>
          <w:lang w:val="nl-NL"/>
        </w:rPr>
      </w:pPr>
    </w:p>
    <w:p w14:paraId="235E8588" w14:textId="77777777" w:rsidR="00080F0E" w:rsidRPr="0065028D" w:rsidRDefault="00080F0E" w:rsidP="00080F0E">
      <w:pPr>
        <w:spacing w:after="0" w:line="240" w:lineRule="auto"/>
        <w:ind w:left="0" w:right="0" w:firstLine="0"/>
        <w:rPr>
          <w:lang w:val="nl-NL"/>
        </w:rPr>
      </w:pPr>
    </w:p>
    <w:p w14:paraId="7C358460"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w:t>
      </w:r>
      <w:r w:rsidRPr="0065028D">
        <w:rPr>
          <w:b/>
          <w:lang w:val="nl-NL"/>
        </w:rPr>
        <w:tab/>
        <w:t>NAAM VAN HET GENEESMIDDEL</w:t>
      </w:r>
    </w:p>
    <w:p w14:paraId="2C244C24" w14:textId="77777777" w:rsidR="00080F0E" w:rsidRPr="0065028D" w:rsidRDefault="00080F0E" w:rsidP="00080F0E">
      <w:pPr>
        <w:spacing w:after="0" w:line="240" w:lineRule="auto"/>
        <w:ind w:left="0" w:right="0" w:firstLine="0"/>
        <w:rPr>
          <w:lang w:val="nl-NL"/>
        </w:rPr>
      </w:pPr>
    </w:p>
    <w:p w14:paraId="0789BEE6" w14:textId="729726B2" w:rsidR="00080F0E" w:rsidRPr="0065028D" w:rsidRDefault="00080F0E" w:rsidP="00080F0E">
      <w:pPr>
        <w:spacing w:after="0" w:line="240" w:lineRule="auto"/>
        <w:ind w:left="0" w:right="0" w:firstLine="0"/>
        <w:rPr>
          <w:lang w:val="nl-NL"/>
        </w:rPr>
      </w:pPr>
      <w:r w:rsidRPr="0065028D">
        <w:rPr>
          <w:lang w:val="nl-NL"/>
        </w:rPr>
        <w:t xml:space="preserve">Pomalidomide Zentiva 4 mg </w:t>
      </w:r>
      <w:r w:rsidRPr="0065028D">
        <w:rPr>
          <w:highlight w:val="darkGray"/>
          <w:lang w:val="nl-NL"/>
        </w:rPr>
        <w:t>harde</w:t>
      </w:r>
      <w:r w:rsidRPr="0065028D">
        <w:rPr>
          <w:lang w:val="nl-NL"/>
        </w:rPr>
        <w:t xml:space="preserve"> capsules</w:t>
      </w:r>
    </w:p>
    <w:p w14:paraId="4A6D2B69" w14:textId="77777777" w:rsidR="00080F0E" w:rsidRPr="0065028D" w:rsidRDefault="00080F0E" w:rsidP="00080F0E">
      <w:pPr>
        <w:spacing w:after="0" w:line="240" w:lineRule="auto"/>
        <w:ind w:left="0" w:right="0" w:firstLine="0"/>
        <w:rPr>
          <w:lang w:val="nl-NL"/>
        </w:rPr>
      </w:pPr>
    </w:p>
    <w:p w14:paraId="59273B47" w14:textId="77777777" w:rsidR="00080F0E" w:rsidRPr="0065028D" w:rsidRDefault="00080F0E" w:rsidP="00080F0E">
      <w:pPr>
        <w:spacing w:after="0" w:line="240" w:lineRule="auto"/>
        <w:ind w:left="0" w:right="0" w:firstLine="0"/>
        <w:rPr>
          <w:highlight w:val="darkGray"/>
          <w:lang w:val="nl-NL"/>
        </w:rPr>
      </w:pPr>
      <w:r w:rsidRPr="0065028D">
        <w:rPr>
          <w:highlight w:val="darkGray"/>
          <w:lang w:val="nl-NL"/>
        </w:rPr>
        <w:t>pomalidomide</w:t>
      </w:r>
    </w:p>
    <w:p w14:paraId="5119EE5B" w14:textId="77777777" w:rsidR="00080F0E" w:rsidRPr="0065028D" w:rsidRDefault="00080F0E" w:rsidP="00080F0E">
      <w:pPr>
        <w:spacing w:after="0" w:line="240" w:lineRule="auto"/>
        <w:ind w:left="0" w:right="0" w:firstLine="0"/>
        <w:rPr>
          <w:lang w:val="nl-NL"/>
        </w:rPr>
      </w:pPr>
    </w:p>
    <w:p w14:paraId="6AD9F18C" w14:textId="77777777" w:rsidR="00080F0E" w:rsidRPr="0065028D" w:rsidRDefault="00080F0E" w:rsidP="00080F0E">
      <w:pPr>
        <w:spacing w:after="0" w:line="240" w:lineRule="auto"/>
        <w:ind w:left="0" w:right="0" w:firstLine="0"/>
        <w:rPr>
          <w:lang w:val="nl-NL"/>
        </w:rPr>
      </w:pPr>
    </w:p>
    <w:p w14:paraId="4614758E"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2.</w:t>
      </w:r>
      <w:r w:rsidRPr="0065028D">
        <w:rPr>
          <w:b/>
          <w:lang w:val="nl-NL"/>
        </w:rPr>
        <w:tab/>
        <w:t>GEHALTE AAN WERKZAME STOF(FEN)</w:t>
      </w:r>
    </w:p>
    <w:p w14:paraId="19EE9F6E" w14:textId="77777777" w:rsidR="00080F0E" w:rsidRPr="0065028D" w:rsidRDefault="00080F0E" w:rsidP="00080F0E">
      <w:pPr>
        <w:spacing w:after="0" w:line="240" w:lineRule="auto"/>
        <w:ind w:left="0" w:right="0" w:firstLine="0"/>
        <w:rPr>
          <w:lang w:val="nl-NL"/>
        </w:rPr>
      </w:pPr>
    </w:p>
    <w:p w14:paraId="72670671" w14:textId="42A72D54" w:rsidR="00080F0E" w:rsidRPr="0065028D" w:rsidRDefault="00080F0E" w:rsidP="00080F0E">
      <w:pPr>
        <w:spacing w:after="0" w:line="240" w:lineRule="auto"/>
        <w:ind w:left="0" w:right="0" w:firstLine="0"/>
        <w:rPr>
          <w:lang w:val="nl-NL"/>
        </w:rPr>
      </w:pPr>
      <w:r w:rsidRPr="0065028D">
        <w:rPr>
          <w:lang w:val="nl-NL"/>
        </w:rPr>
        <w:t xml:space="preserve">Elke </w:t>
      </w:r>
      <w:r w:rsidRPr="0065028D">
        <w:rPr>
          <w:highlight w:val="darkGray"/>
          <w:lang w:val="nl-NL"/>
        </w:rPr>
        <w:t>harde</w:t>
      </w:r>
      <w:r w:rsidRPr="0065028D">
        <w:rPr>
          <w:lang w:val="nl-NL"/>
        </w:rPr>
        <w:t xml:space="preserve"> capsule bevat 4 mg pomalidomide.</w:t>
      </w:r>
    </w:p>
    <w:p w14:paraId="756F01D4" w14:textId="77777777" w:rsidR="00080F0E" w:rsidRPr="0065028D" w:rsidRDefault="00080F0E" w:rsidP="00080F0E">
      <w:pPr>
        <w:spacing w:after="0" w:line="240" w:lineRule="auto"/>
        <w:ind w:left="0" w:right="0" w:firstLine="0"/>
        <w:rPr>
          <w:lang w:val="nl-NL"/>
        </w:rPr>
      </w:pPr>
    </w:p>
    <w:p w14:paraId="3EA607B2" w14:textId="77777777" w:rsidR="00080F0E" w:rsidRPr="0065028D" w:rsidRDefault="00080F0E" w:rsidP="00080F0E">
      <w:pPr>
        <w:spacing w:after="0" w:line="240" w:lineRule="auto"/>
        <w:ind w:left="0" w:right="0" w:firstLine="0"/>
        <w:rPr>
          <w:lang w:val="nl-NL"/>
        </w:rPr>
      </w:pPr>
    </w:p>
    <w:p w14:paraId="0281FDE0"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3.</w:t>
      </w:r>
      <w:r w:rsidRPr="0065028D">
        <w:rPr>
          <w:b/>
          <w:lang w:val="nl-NL"/>
        </w:rPr>
        <w:tab/>
        <w:t>LIJST VAN HULPSTOFFEN</w:t>
      </w:r>
    </w:p>
    <w:p w14:paraId="4FF5356B" w14:textId="77777777" w:rsidR="00080F0E" w:rsidRPr="0065028D" w:rsidRDefault="00080F0E" w:rsidP="00080F0E">
      <w:pPr>
        <w:spacing w:after="0" w:line="240" w:lineRule="auto"/>
        <w:ind w:left="0" w:right="0" w:firstLine="0"/>
        <w:rPr>
          <w:lang w:val="nl-NL"/>
        </w:rPr>
      </w:pPr>
    </w:p>
    <w:p w14:paraId="0D0F28D0" w14:textId="77777777" w:rsidR="00080F0E" w:rsidRPr="0065028D" w:rsidRDefault="00080F0E" w:rsidP="00080F0E">
      <w:pPr>
        <w:spacing w:after="0" w:line="240" w:lineRule="auto"/>
        <w:ind w:left="0" w:right="0" w:firstLine="0"/>
        <w:rPr>
          <w:lang w:val="nl-NL"/>
        </w:rPr>
      </w:pPr>
    </w:p>
    <w:p w14:paraId="199D5D00"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4.</w:t>
      </w:r>
      <w:r w:rsidRPr="0065028D">
        <w:rPr>
          <w:b/>
          <w:lang w:val="nl-NL"/>
        </w:rPr>
        <w:tab/>
        <w:t>FARMACEUTISCHE VORM EN INHOUD</w:t>
      </w:r>
    </w:p>
    <w:p w14:paraId="45058DA2" w14:textId="77777777" w:rsidR="00080F0E" w:rsidRPr="0065028D" w:rsidRDefault="00080F0E" w:rsidP="00080F0E">
      <w:pPr>
        <w:spacing w:after="0" w:line="240" w:lineRule="auto"/>
        <w:ind w:left="0" w:right="0" w:firstLine="0"/>
        <w:rPr>
          <w:lang w:val="nl-NL"/>
        </w:rPr>
      </w:pPr>
    </w:p>
    <w:p w14:paraId="01176861" w14:textId="77777777" w:rsidR="00080F0E" w:rsidRPr="0065028D" w:rsidRDefault="00080F0E" w:rsidP="00080F0E">
      <w:pPr>
        <w:spacing w:after="0" w:line="240" w:lineRule="auto"/>
        <w:ind w:left="0" w:right="0" w:firstLine="0"/>
        <w:rPr>
          <w:lang w:val="nl-NL"/>
        </w:rPr>
      </w:pPr>
      <w:r w:rsidRPr="0065028D">
        <w:rPr>
          <w:lang w:val="nl-NL"/>
        </w:rPr>
        <w:t xml:space="preserve">14x1 </w:t>
      </w:r>
      <w:r w:rsidRPr="0065028D">
        <w:rPr>
          <w:highlight w:val="darkGray"/>
          <w:lang w:val="nl-NL"/>
        </w:rPr>
        <w:t>harde</w:t>
      </w:r>
      <w:r w:rsidRPr="0065028D">
        <w:rPr>
          <w:lang w:val="nl-NL"/>
        </w:rPr>
        <w:t xml:space="preserve"> capsules</w:t>
      </w:r>
    </w:p>
    <w:p w14:paraId="7A0C139F"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 xml:space="preserve">21x1 </w:t>
      </w:r>
      <w:r w:rsidRPr="0065028D">
        <w:rPr>
          <w:highlight w:val="darkGray"/>
          <w:lang w:val="nl-NL"/>
        </w:rPr>
        <w:t>harde</w:t>
      </w:r>
      <w:r w:rsidRPr="0065028D">
        <w:rPr>
          <w:highlight w:val="lightGray"/>
          <w:lang w:val="nl-NL"/>
        </w:rPr>
        <w:t xml:space="preserve"> capsules</w:t>
      </w:r>
    </w:p>
    <w:p w14:paraId="3C59B86B"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 xml:space="preserve">14 </w:t>
      </w:r>
      <w:r w:rsidRPr="0065028D">
        <w:rPr>
          <w:highlight w:val="darkGray"/>
          <w:lang w:val="nl-NL"/>
        </w:rPr>
        <w:t>harde</w:t>
      </w:r>
      <w:r w:rsidRPr="0065028D">
        <w:rPr>
          <w:highlight w:val="lightGray"/>
          <w:lang w:val="nl-NL"/>
        </w:rPr>
        <w:t xml:space="preserve"> capsules</w:t>
      </w:r>
    </w:p>
    <w:p w14:paraId="5904B769"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 xml:space="preserve">21 </w:t>
      </w:r>
      <w:r w:rsidRPr="0065028D">
        <w:rPr>
          <w:highlight w:val="darkGray"/>
          <w:lang w:val="nl-NL"/>
        </w:rPr>
        <w:t>harde</w:t>
      </w:r>
      <w:r w:rsidRPr="0065028D">
        <w:rPr>
          <w:highlight w:val="lightGray"/>
          <w:lang w:val="nl-NL"/>
        </w:rPr>
        <w:t xml:space="preserve"> capsules</w:t>
      </w:r>
    </w:p>
    <w:p w14:paraId="24FD2F7B" w14:textId="77777777" w:rsidR="00080F0E" w:rsidRPr="0065028D" w:rsidRDefault="00080F0E" w:rsidP="00080F0E">
      <w:pPr>
        <w:spacing w:after="0" w:line="240" w:lineRule="auto"/>
        <w:ind w:left="0" w:right="0" w:firstLine="0"/>
        <w:rPr>
          <w:lang w:val="nl-NL"/>
        </w:rPr>
      </w:pPr>
    </w:p>
    <w:p w14:paraId="20135096" w14:textId="77777777" w:rsidR="00080F0E" w:rsidRPr="0065028D" w:rsidRDefault="00080F0E" w:rsidP="00080F0E">
      <w:pPr>
        <w:spacing w:after="0" w:line="240" w:lineRule="auto"/>
        <w:ind w:left="0" w:right="0" w:firstLine="0"/>
        <w:rPr>
          <w:lang w:val="nl-NL"/>
        </w:rPr>
      </w:pPr>
    </w:p>
    <w:p w14:paraId="2007483C"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5.</w:t>
      </w:r>
      <w:r w:rsidRPr="0065028D">
        <w:rPr>
          <w:b/>
          <w:lang w:val="nl-NL"/>
        </w:rPr>
        <w:tab/>
        <w:t>WIJZE VAN GEBRUIK EN TOEDIENINGSWEG(EN)</w:t>
      </w:r>
    </w:p>
    <w:p w14:paraId="526AF30C" w14:textId="77777777" w:rsidR="00080F0E" w:rsidRPr="0065028D" w:rsidRDefault="00080F0E" w:rsidP="00080F0E">
      <w:pPr>
        <w:spacing w:after="0" w:line="240" w:lineRule="auto"/>
        <w:ind w:left="0" w:right="0" w:firstLine="0"/>
        <w:rPr>
          <w:lang w:val="nl-NL"/>
        </w:rPr>
      </w:pPr>
    </w:p>
    <w:p w14:paraId="6BFAF79C" w14:textId="77777777" w:rsidR="00080F0E" w:rsidRPr="0065028D" w:rsidRDefault="00080F0E" w:rsidP="00080F0E">
      <w:pPr>
        <w:spacing w:after="0" w:line="240" w:lineRule="auto"/>
        <w:ind w:left="0" w:right="0" w:firstLine="0"/>
        <w:rPr>
          <w:highlight w:val="darkGray"/>
          <w:lang w:val="nl-NL"/>
        </w:rPr>
      </w:pPr>
      <w:r w:rsidRPr="0065028D">
        <w:rPr>
          <w:highlight w:val="darkGray"/>
          <w:lang w:val="nl-NL"/>
        </w:rPr>
        <w:t>Voor oraal gebruik.</w:t>
      </w:r>
    </w:p>
    <w:p w14:paraId="15FA1D3A" w14:textId="77777777" w:rsidR="00080F0E" w:rsidRPr="0065028D" w:rsidRDefault="00080F0E" w:rsidP="00080F0E">
      <w:pPr>
        <w:spacing w:after="0" w:line="240" w:lineRule="auto"/>
        <w:ind w:left="0" w:right="0" w:firstLine="0"/>
        <w:rPr>
          <w:lang w:val="nl-NL"/>
        </w:rPr>
      </w:pPr>
      <w:r w:rsidRPr="0065028D">
        <w:rPr>
          <w:lang w:val="nl-NL"/>
        </w:rPr>
        <w:t>Lees voor het gebruik de bijsluiter.</w:t>
      </w:r>
    </w:p>
    <w:p w14:paraId="373FEFCB" w14:textId="77777777" w:rsidR="00080F0E" w:rsidRPr="0065028D" w:rsidRDefault="00080F0E" w:rsidP="00080F0E">
      <w:pPr>
        <w:spacing w:after="0" w:line="240" w:lineRule="auto"/>
        <w:ind w:left="0" w:right="0" w:firstLine="0"/>
        <w:rPr>
          <w:lang w:val="nl-NL"/>
        </w:rPr>
      </w:pPr>
    </w:p>
    <w:p w14:paraId="2ADF21A7" w14:textId="77777777" w:rsidR="00080F0E" w:rsidRPr="0065028D" w:rsidRDefault="00080F0E" w:rsidP="00080F0E">
      <w:pPr>
        <w:spacing w:after="0" w:line="240" w:lineRule="auto"/>
        <w:ind w:left="0" w:right="0" w:firstLine="0"/>
        <w:rPr>
          <w:lang w:val="nl-NL"/>
        </w:rPr>
      </w:pPr>
    </w:p>
    <w:p w14:paraId="4D1AD484"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6.</w:t>
      </w:r>
      <w:r w:rsidRPr="0065028D">
        <w:rPr>
          <w:b/>
          <w:lang w:val="nl-NL"/>
        </w:rPr>
        <w:tab/>
        <w:t>EEN SPECIALE WAARSCHUWING DAT HET GENEESMIDDEL BUITEN HET ZICHT EN BEREIK VAN KINDEREN DIENT TE WORDEN GEHOUDEN</w:t>
      </w:r>
    </w:p>
    <w:p w14:paraId="1957A56C" w14:textId="77777777" w:rsidR="00080F0E" w:rsidRPr="0065028D" w:rsidRDefault="00080F0E" w:rsidP="00080F0E">
      <w:pPr>
        <w:spacing w:after="0" w:line="240" w:lineRule="auto"/>
        <w:ind w:left="0" w:right="0" w:firstLine="0"/>
        <w:rPr>
          <w:lang w:val="nl-NL"/>
        </w:rPr>
      </w:pPr>
    </w:p>
    <w:p w14:paraId="5271CF10" w14:textId="77777777" w:rsidR="00080F0E" w:rsidRPr="0065028D" w:rsidRDefault="00080F0E" w:rsidP="00080F0E">
      <w:pPr>
        <w:spacing w:after="0" w:line="240" w:lineRule="auto"/>
        <w:ind w:left="0" w:right="0" w:firstLine="0"/>
        <w:rPr>
          <w:lang w:val="nl-NL"/>
        </w:rPr>
      </w:pPr>
      <w:r w:rsidRPr="0065028D">
        <w:rPr>
          <w:lang w:val="nl-NL"/>
        </w:rPr>
        <w:t>Buiten het zicht en bereik van kinderen houden.</w:t>
      </w:r>
    </w:p>
    <w:p w14:paraId="732186CE" w14:textId="77777777" w:rsidR="00080F0E" w:rsidRPr="0065028D" w:rsidRDefault="00080F0E" w:rsidP="00080F0E">
      <w:pPr>
        <w:spacing w:after="0" w:line="240" w:lineRule="auto"/>
        <w:ind w:left="0" w:right="0" w:firstLine="0"/>
        <w:rPr>
          <w:lang w:val="nl-NL"/>
        </w:rPr>
      </w:pPr>
    </w:p>
    <w:p w14:paraId="683D7F8D" w14:textId="77777777" w:rsidR="00080F0E" w:rsidRPr="0065028D" w:rsidRDefault="00080F0E" w:rsidP="00080F0E">
      <w:pPr>
        <w:spacing w:after="0" w:line="240" w:lineRule="auto"/>
        <w:ind w:left="0" w:right="0" w:firstLine="0"/>
        <w:rPr>
          <w:lang w:val="nl-NL"/>
        </w:rPr>
      </w:pPr>
    </w:p>
    <w:p w14:paraId="1A5321A9"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7.</w:t>
      </w:r>
      <w:r w:rsidRPr="0065028D">
        <w:rPr>
          <w:b/>
          <w:lang w:val="nl-NL"/>
        </w:rPr>
        <w:tab/>
        <w:t>ANDERE SPECIALE WAARSCHUWING(EN), INDIEN NODIG</w:t>
      </w:r>
    </w:p>
    <w:p w14:paraId="023F1748" w14:textId="77777777" w:rsidR="00080F0E" w:rsidRPr="0065028D" w:rsidRDefault="00080F0E" w:rsidP="00080F0E">
      <w:pPr>
        <w:spacing w:after="0" w:line="240" w:lineRule="auto"/>
        <w:ind w:left="0" w:right="0" w:firstLine="0"/>
        <w:rPr>
          <w:lang w:val="nl-NL"/>
        </w:rPr>
      </w:pPr>
    </w:p>
    <w:p w14:paraId="496CD230" w14:textId="3372DB3C" w:rsidR="00080F0E" w:rsidRPr="0065028D" w:rsidRDefault="00080F0E" w:rsidP="00080F0E">
      <w:pPr>
        <w:spacing w:after="0" w:line="240" w:lineRule="auto"/>
        <w:ind w:left="0" w:right="0" w:firstLine="0"/>
        <w:rPr>
          <w:lang w:val="nl-NL"/>
        </w:rPr>
      </w:pPr>
      <w:r w:rsidRPr="0065028D">
        <w:rPr>
          <w:lang w:val="nl-NL"/>
        </w:rPr>
        <w:t xml:space="preserve">WAARSCHUWING: Risico op ernstige geboorteafwijkingen. Niet gebruiken tijdens de zwangerschap of in de periode dat u borstvoeding geeft. U moet het Programma ter voorkoming van zwangerschap </w:t>
      </w:r>
      <w:r w:rsidR="00EC313C">
        <w:rPr>
          <w:lang w:val="nl-NL"/>
        </w:rPr>
        <w:t>voor</w:t>
      </w:r>
      <w:r w:rsidR="00EC313C" w:rsidRPr="0065028D">
        <w:rPr>
          <w:lang w:val="nl-NL"/>
        </w:rPr>
        <w:t xml:space="preserve"> </w:t>
      </w:r>
      <w:r w:rsidRPr="0065028D">
        <w:rPr>
          <w:lang w:val="nl-NL"/>
        </w:rPr>
        <w:t>Pomalidomide Zentiva volgen.</w:t>
      </w:r>
    </w:p>
    <w:p w14:paraId="6EC85BA5" w14:textId="77777777" w:rsidR="00080F0E" w:rsidRPr="0065028D" w:rsidRDefault="00080F0E" w:rsidP="00080F0E">
      <w:pPr>
        <w:spacing w:after="0" w:line="240" w:lineRule="auto"/>
        <w:ind w:left="0" w:right="0" w:firstLine="0"/>
        <w:rPr>
          <w:lang w:val="nl-NL"/>
        </w:rPr>
      </w:pPr>
    </w:p>
    <w:p w14:paraId="1770C27A" w14:textId="77777777" w:rsidR="00080F0E" w:rsidRPr="0065028D" w:rsidRDefault="00080F0E" w:rsidP="00080F0E">
      <w:pPr>
        <w:spacing w:after="0" w:line="240" w:lineRule="auto"/>
        <w:ind w:left="0" w:right="0" w:firstLine="0"/>
        <w:rPr>
          <w:lang w:val="nl-NL"/>
        </w:rPr>
      </w:pPr>
    </w:p>
    <w:p w14:paraId="5BE18DC6"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8.</w:t>
      </w:r>
      <w:r w:rsidRPr="0065028D">
        <w:rPr>
          <w:b/>
          <w:lang w:val="nl-NL"/>
        </w:rPr>
        <w:tab/>
        <w:t>UITERSTE GEBRUIKSDATUM</w:t>
      </w:r>
    </w:p>
    <w:p w14:paraId="7708BB65" w14:textId="77777777" w:rsidR="00080F0E" w:rsidRPr="0065028D" w:rsidRDefault="00080F0E" w:rsidP="00080F0E">
      <w:pPr>
        <w:spacing w:after="0" w:line="240" w:lineRule="auto"/>
        <w:ind w:left="0" w:right="0" w:firstLine="0"/>
        <w:rPr>
          <w:lang w:val="nl-NL"/>
        </w:rPr>
      </w:pPr>
    </w:p>
    <w:p w14:paraId="250A030F" w14:textId="77777777" w:rsidR="00080F0E" w:rsidRPr="0065028D" w:rsidRDefault="00080F0E" w:rsidP="00080F0E">
      <w:pPr>
        <w:spacing w:after="0" w:line="240" w:lineRule="auto"/>
        <w:ind w:left="0" w:right="0" w:firstLine="0"/>
        <w:rPr>
          <w:lang w:val="nl-NL"/>
        </w:rPr>
      </w:pPr>
      <w:r w:rsidRPr="0065028D">
        <w:rPr>
          <w:lang w:val="nl-NL"/>
        </w:rPr>
        <w:t>EXP</w:t>
      </w:r>
    </w:p>
    <w:p w14:paraId="0C24298C" w14:textId="77777777" w:rsidR="00080F0E" w:rsidRPr="0065028D" w:rsidRDefault="00080F0E" w:rsidP="00080F0E">
      <w:pPr>
        <w:spacing w:after="0" w:line="240" w:lineRule="auto"/>
        <w:ind w:left="0" w:right="0" w:firstLine="0"/>
        <w:rPr>
          <w:lang w:val="nl-NL"/>
        </w:rPr>
      </w:pPr>
    </w:p>
    <w:p w14:paraId="625AA431" w14:textId="77777777" w:rsidR="00080F0E" w:rsidRPr="0065028D" w:rsidRDefault="00080F0E" w:rsidP="00080F0E">
      <w:pPr>
        <w:spacing w:after="0" w:line="240" w:lineRule="auto"/>
        <w:ind w:left="0" w:right="0" w:firstLine="0"/>
        <w:rPr>
          <w:lang w:val="nl-NL"/>
        </w:rPr>
      </w:pPr>
    </w:p>
    <w:p w14:paraId="4A59DED1" w14:textId="77777777" w:rsidR="00080F0E" w:rsidRPr="0065028D" w:rsidRDefault="00080F0E" w:rsidP="00080F0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lastRenderedPageBreak/>
        <w:t>9.</w:t>
      </w:r>
      <w:r w:rsidRPr="0065028D">
        <w:rPr>
          <w:b/>
          <w:lang w:val="nl-NL"/>
        </w:rPr>
        <w:tab/>
        <w:t>BIJZONDERE VOORZORGSMAATREGELEN VOOR DE BEWARING</w:t>
      </w:r>
    </w:p>
    <w:p w14:paraId="74C5CACB" w14:textId="77777777" w:rsidR="00080F0E" w:rsidRPr="0065028D" w:rsidRDefault="00080F0E" w:rsidP="00080F0E">
      <w:pPr>
        <w:keepNext/>
        <w:keepLines/>
        <w:spacing w:after="0" w:line="240" w:lineRule="auto"/>
        <w:ind w:left="0" w:right="0" w:firstLine="0"/>
        <w:rPr>
          <w:lang w:val="nl-NL"/>
        </w:rPr>
      </w:pPr>
    </w:p>
    <w:p w14:paraId="6301C9E7" w14:textId="77777777" w:rsidR="00080F0E" w:rsidRPr="0065028D" w:rsidRDefault="00080F0E" w:rsidP="00080F0E">
      <w:pPr>
        <w:keepNext/>
        <w:keepLines/>
        <w:spacing w:after="0" w:line="240" w:lineRule="auto"/>
        <w:ind w:left="0" w:right="0" w:firstLine="0"/>
        <w:rPr>
          <w:lang w:val="nl-NL"/>
        </w:rPr>
      </w:pPr>
    </w:p>
    <w:p w14:paraId="56AB7C02"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10.</w:t>
      </w:r>
      <w:r w:rsidRPr="0065028D">
        <w:rPr>
          <w:b/>
          <w:lang w:val="nl-NL"/>
        </w:rPr>
        <w:tab/>
        <w:t>BIJZONDERE VOORZORGSMAATREGELEN VOOR HET VERWIJDEREN VAN NIET-GEBRUIKTE GENEESMIDDELEN OF DAARVAN AFGELEIDE AFVALSTOFFEN (INDIEN VAN TOEPASSING)</w:t>
      </w:r>
    </w:p>
    <w:p w14:paraId="0BC13172" w14:textId="77777777" w:rsidR="00080F0E" w:rsidRPr="0065028D" w:rsidRDefault="00080F0E" w:rsidP="00080F0E">
      <w:pPr>
        <w:spacing w:after="0" w:line="240" w:lineRule="auto"/>
        <w:ind w:left="0" w:right="0" w:firstLine="0"/>
        <w:rPr>
          <w:lang w:val="nl-NL"/>
        </w:rPr>
      </w:pPr>
    </w:p>
    <w:p w14:paraId="0D92984A" w14:textId="77777777" w:rsidR="00080F0E" w:rsidRPr="0065028D" w:rsidRDefault="00080F0E" w:rsidP="00080F0E">
      <w:pPr>
        <w:spacing w:after="0" w:line="240" w:lineRule="auto"/>
        <w:ind w:left="0" w:right="0" w:firstLine="0"/>
        <w:rPr>
          <w:lang w:val="nl-NL"/>
        </w:rPr>
      </w:pPr>
      <w:r w:rsidRPr="0065028D">
        <w:rPr>
          <w:lang w:val="nl-NL"/>
        </w:rPr>
        <w:t>Ongebruikt geneesmiddel moet worden ingeleverd bij de apotheek.</w:t>
      </w:r>
    </w:p>
    <w:p w14:paraId="4BE9195C" w14:textId="77777777" w:rsidR="00080F0E" w:rsidRPr="0065028D" w:rsidRDefault="00080F0E" w:rsidP="00080F0E">
      <w:pPr>
        <w:spacing w:after="0" w:line="240" w:lineRule="auto"/>
        <w:ind w:left="0" w:right="0" w:firstLine="0"/>
        <w:rPr>
          <w:lang w:val="nl-NL"/>
        </w:rPr>
      </w:pPr>
    </w:p>
    <w:p w14:paraId="487ECD64" w14:textId="77777777" w:rsidR="00080F0E" w:rsidRPr="0065028D" w:rsidRDefault="00080F0E" w:rsidP="00080F0E">
      <w:pPr>
        <w:spacing w:after="0" w:line="240" w:lineRule="auto"/>
        <w:ind w:left="0" w:right="0" w:firstLine="0"/>
        <w:rPr>
          <w:lang w:val="nl-NL"/>
        </w:rPr>
      </w:pPr>
    </w:p>
    <w:p w14:paraId="439A4F8B"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11.</w:t>
      </w:r>
      <w:r w:rsidRPr="0065028D">
        <w:rPr>
          <w:b/>
          <w:lang w:val="nl-NL"/>
        </w:rPr>
        <w:tab/>
        <w:t>NAAM EN ADRES VAN DE HOUDER VAN DE VERGUNNING VOOR HET IN DE HANDEL BRENGEN</w:t>
      </w:r>
    </w:p>
    <w:p w14:paraId="11EA55A6" w14:textId="77777777" w:rsidR="00080F0E" w:rsidRPr="0065028D" w:rsidRDefault="00080F0E" w:rsidP="00080F0E">
      <w:pPr>
        <w:spacing w:after="0" w:line="240" w:lineRule="auto"/>
        <w:ind w:left="0" w:right="0" w:firstLine="0"/>
        <w:rPr>
          <w:lang w:val="nl-NL"/>
        </w:rPr>
      </w:pPr>
    </w:p>
    <w:p w14:paraId="65E48616" w14:textId="77777777" w:rsidR="00080F0E" w:rsidRPr="0065028D" w:rsidRDefault="00080F0E" w:rsidP="00080F0E">
      <w:pPr>
        <w:spacing w:after="0" w:line="240" w:lineRule="auto"/>
        <w:ind w:left="0" w:right="0" w:firstLine="0"/>
        <w:rPr>
          <w:lang w:val="nl-NL"/>
        </w:rPr>
      </w:pPr>
      <w:r w:rsidRPr="0065028D">
        <w:rPr>
          <w:lang w:val="nl-NL"/>
        </w:rPr>
        <w:t>Zentiva, k.s.</w:t>
      </w:r>
    </w:p>
    <w:p w14:paraId="0AF8F075" w14:textId="77777777" w:rsidR="00080F0E" w:rsidRPr="0065028D" w:rsidRDefault="00080F0E" w:rsidP="00080F0E">
      <w:pPr>
        <w:spacing w:after="0" w:line="240" w:lineRule="auto"/>
        <w:ind w:left="0" w:right="0" w:firstLine="0"/>
        <w:rPr>
          <w:lang w:val="nl-NL"/>
        </w:rPr>
      </w:pPr>
      <w:r w:rsidRPr="0065028D">
        <w:rPr>
          <w:lang w:val="nl-NL"/>
        </w:rPr>
        <w:t>U Kabelovny 130</w:t>
      </w:r>
    </w:p>
    <w:p w14:paraId="0B2D72A7" w14:textId="77777777" w:rsidR="00080F0E" w:rsidRPr="0065028D" w:rsidRDefault="00080F0E" w:rsidP="00080F0E">
      <w:pPr>
        <w:spacing w:after="0" w:line="240" w:lineRule="auto"/>
        <w:ind w:left="0" w:right="0" w:firstLine="0"/>
        <w:rPr>
          <w:lang w:val="nl-NL"/>
        </w:rPr>
      </w:pPr>
      <w:r w:rsidRPr="0065028D">
        <w:rPr>
          <w:lang w:val="nl-NL"/>
        </w:rPr>
        <w:t>102 37 Prague 10</w:t>
      </w:r>
    </w:p>
    <w:p w14:paraId="69942258" w14:textId="77777777" w:rsidR="00080F0E" w:rsidRPr="0065028D" w:rsidRDefault="00080F0E" w:rsidP="00080F0E">
      <w:pPr>
        <w:spacing w:after="0" w:line="240" w:lineRule="auto"/>
        <w:ind w:left="0" w:right="0" w:firstLine="0"/>
        <w:rPr>
          <w:lang w:val="nl-NL"/>
        </w:rPr>
      </w:pPr>
      <w:r w:rsidRPr="0065028D">
        <w:rPr>
          <w:lang w:val="nl-NL"/>
        </w:rPr>
        <w:t>Tsjechië</w:t>
      </w:r>
    </w:p>
    <w:p w14:paraId="72F67437" w14:textId="77777777" w:rsidR="00080F0E" w:rsidRPr="0065028D" w:rsidRDefault="00080F0E" w:rsidP="00080F0E">
      <w:pPr>
        <w:spacing w:after="0" w:line="240" w:lineRule="auto"/>
        <w:ind w:left="0" w:right="0" w:firstLine="0"/>
        <w:rPr>
          <w:lang w:val="nl-NL"/>
        </w:rPr>
      </w:pPr>
    </w:p>
    <w:p w14:paraId="73D5518C" w14:textId="77777777" w:rsidR="00080F0E" w:rsidRPr="0065028D" w:rsidRDefault="00080F0E" w:rsidP="00080F0E">
      <w:pPr>
        <w:spacing w:after="0" w:line="240" w:lineRule="auto"/>
        <w:ind w:left="0" w:right="0" w:firstLine="0"/>
        <w:rPr>
          <w:lang w:val="nl-NL"/>
        </w:rPr>
      </w:pPr>
    </w:p>
    <w:p w14:paraId="59A65388"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12.</w:t>
      </w:r>
      <w:r w:rsidRPr="0065028D">
        <w:rPr>
          <w:b/>
          <w:lang w:val="nl-NL"/>
        </w:rPr>
        <w:tab/>
        <w:t>NUMMER(S) VAN DE VERGUNNING VOOR HET IN DE HANDEL BRENGEN</w:t>
      </w:r>
    </w:p>
    <w:p w14:paraId="5CDF62FE" w14:textId="77777777" w:rsidR="00080F0E" w:rsidRPr="0065028D" w:rsidRDefault="00080F0E" w:rsidP="00080F0E">
      <w:pPr>
        <w:spacing w:after="0" w:line="240" w:lineRule="auto"/>
        <w:ind w:left="0" w:right="0" w:firstLine="0"/>
        <w:rPr>
          <w:lang w:val="nl-NL"/>
        </w:rPr>
      </w:pPr>
    </w:p>
    <w:p w14:paraId="706E7ADD" w14:textId="361351F8" w:rsidR="00AB73A0" w:rsidRPr="0065028D" w:rsidRDefault="00AB73A0" w:rsidP="00AB73A0">
      <w:pPr>
        <w:spacing w:after="0" w:line="240" w:lineRule="auto"/>
        <w:ind w:left="0" w:right="0" w:firstLine="0"/>
        <w:rPr>
          <w:highlight w:val="lightGray"/>
          <w:lang w:val="nl-NL"/>
        </w:rPr>
      </w:pPr>
      <w:r w:rsidRPr="0065028D">
        <w:rPr>
          <w:lang w:val="nl-NL"/>
        </w:rPr>
        <w:t xml:space="preserve">EU/1/24/1830/013 </w:t>
      </w:r>
      <w:r w:rsidRPr="0065028D">
        <w:rPr>
          <w:highlight w:val="lightGray"/>
          <w:lang w:val="nl-NL"/>
        </w:rPr>
        <w:t>14 harde capsules</w:t>
      </w:r>
    </w:p>
    <w:p w14:paraId="596C54EA" w14:textId="31DE23B1" w:rsidR="00AB73A0" w:rsidRPr="0065028D" w:rsidRDefault="00AB73A0" w:rsidP="00AB73A0">
      <w:pPr>
        <w:spacing w:after="0" w:line="240" w:lineRule="auto"/>
        <w:ind w:left="0" w:right="0" w:firstLine="0"/>
        <w:rPr>
          <w:highlight w:val="lightGray"/>
          <w:lang w:val="nl-NL"/>
        </w:rPr>
      </w:pPr>
      <w:r w:rsidRPr="0065028D">
        <w:rPr>
          <w:highlight w:val="lightGray"/>
          <w:lang w:val="nl-NL"/>
        </w:rPr>
        <w:t>EU/1/24/1830/014 14x1 harde capsules</w:t>
      </w:r>
    </w:p>
    <w:p w14:paraId="2C026CC0" w14:textId="672EDA4C" w:rsidR="00AB73A0" w:rsidRPr="0065028D" w:rsidRDefault="00AB73A0" w:rsidP="00AB73A0">
      <w:pPr>
        <w:spacing w:after="0" w:line="240" w:lineRule="auto"/>
        <w:ind w:left="0" w:right="0" w:firstLine="0"/>
        <w:rPr>
          <w:highlight w:val="lightGray"/>
          <w:lang w:val="nl-NL"/>
        </w:rPr>
      </w:pPr>
      <w:r w:rsidRPr="0065028D">
        <w:rPr>
          <w:highlight w:val="lightGray"/>
          <w:lang w:val="nl-NL"/>
        </w:rPr>
        <w:t>EU/1/24/1830/015 21 harde capsules</w:t>
      </w:r>
    </w:p>
    <w:p w14:paraId="7FD9D892" w14:textId="4D8067C2" w:rsidR="00080F0E" w:rsidRPr="0065028D" w:rsidRDefault="00AB73A0" w:rsidP="00080F0E">
      <w:pPr>
        <w:spacing w:after="0" w:line="240" w:lineRule="auto"/>
        <w:ind w:left="0" w:right="0" w:firstLine="0"/>
        <w:rPr>
          <w:lang w:val="nl-NL"/>
        </w:rPr>
      </w:pPr>
      <w:r w:rsidRPr="0065028D">
        <w:rPr>
          <w:highlight w:val="lightGray"/>
          <w:lang w:val="nl-NL"/>
        </w:rPr>
        <w:t>EU/1/24/1830/016 21x1 harde capsules</w:t>
      </w:r>
    </w:p>
    <w:p w14:paraId="63564F80" w14:textId="77777777" w:rsidR="00080F0E" w:rsidRPr="0065028D" w:rsidRDefault="00080F0E" w:rsidP="00080F0E">
      <w:pPr>
        <w:spacing w:after="0" w:line="240" w:lineRule="auto"/>
        <w:ind w:left="0" w:right="0" w:firstLine="0"/>
        <w:rPr>
          <w:lang w:val="nl-NL"/>
        </w:rPr>
      </w:pPr>
    </w:p>
    <w:p w14:paraId="66D73CBE" w14:textId="77777777" w:rsidR="00AB73A0" w:rsidRPr="0065028D" w:rsidRDefault="00AB73A0" w:rsidP="00080F0E">
      <w:pPr>
        <w:spacing w:after="0" w:line="240" w:lineRule="auto"/>
        <w:ind w:left="0" w:right="0" w:firstLine="0"/>
        <w:rPr>
          <w:lang w:val="nl-NL"/>
        </w:rPr>
      </w:pPr>
    </w:p>
    <w:p w14:paraId="0134C216"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13.</w:t>
      </w:r>
      <w:r w:rsidRPr="0065028D">
        <w:rPr>
          <w:b/>
          <w:lang w:val="nl-NL"/>
        </w:rPr>
        <w:tab/>
        <w:t>PARTIJNUMMER</w:t>
      </w:r>
    </w:p>
    <w:p w14:paraId="60067EA3" w14:textId="77777777" w:rsidR="00080F0E" w:rsidRPr="0065028D" w:rsidRDefault="00080F0E" w:rsidP="00080F0E">
      <w:pPr>
        <w:spacing w:after="0" w:line="240" w:lineRule="auto"/>
        <w:ind w:left="0" w:right="0" w:firstLine="0"/>
        <w:rPr>
          <w:lang w:val="nl-NL"/>
        </w:rPr>
      </w:pPr>
    </w:p>
    <w:p w14:paraId="74351957" w14:textId="0CD10347" w:rsidR="00080F0E" w:rsidRPr="0065028D" w:rsidRDefault="004D4676" w:rsidP="00080F0E">
      <w:pPr>
        <w:spacing w:after="0" w:line="240" w:lineRule="auto"/>
        <w:ind w:left="0" w:right="0" w:firstLine="0"/>
        <w:rPr>
          <w:lang w:val="nl-NL"/>
        </w:rPr>
      </w:pPr>
      <w:r w:rsidRPr="0065028D">
        <w:rPr>
          <w:lang w:val="nl-NL"/>
        </w:rPr>
        <w:t>Lot</w:t>
      </w:r>
    </w:p>
    <w:p w14:paraId="341A1A03" w14:textId="77777777" w:rsidR="00080F0E" w:rsidRPr="0065028D" w:rsidRDefault="00080F0E" w:rsidP="00080F0E">
      <w:pPr>
        <w:spacing w:after="0" w:line="240" w:lineRule="auto"/>
        <w:ind w:left="0" w:right="0" w:firstLine="0"/>
        <w:rPr>
          <w:lang w:val="nl-NL"/>
        </w:rPr>
      </w:pPr>
    </w:p>
    <w:p w14:paraId="6864C538" w14:textId="77777777" w:rsidR="00080F0E" w:rsidRPr="0065028D" w:rsidRDefault="00080F0E" w:rsidP="00080F0E">
      <w:pPr>
        <w:spacing w:after="0" w:line="240" w:lineRule="auto"/>
        <w:ind w:left="0" w:right="0" w:firstLine="0"/>
        <w:rPr>
          <w:lang w:val="nl-NL"/>
        </w:rPr>
      </w:pPr>
    </w:p>
    <w:p w14:paraId="7CEEF744"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14.</w:t>
      </w:r>
      <w:r w:rsidRPr="0065028D">
        <w:rPr>
          <w:b/>
          <w:lang w:val="nl-NL"/>
        </w:rPr>
        <w:tab/>
        <w:t>ALGEMENE INDELING VOOR DE AFLEVERING</w:t>
      </w:r>
    </w:p>
    <w:p w14:paraId="7690EA8E" w14:textId="77777777" w:rsidR="00080F0E" w:rsidRPr="0065028D" w:rsidRDefault="00080F0E" w:rsidP="00080F0E">
      <w:pPr>
        <w:spacing w:after="0" w:line="240" w:lineRule="auto"/>
        <w:ind w:left="0" w:right="0" w:firstLine="0"/>
        <w:rPr>
          <w:lang w:val="nl-NL"/>
        </w:rPr>
      </w:pPr>
    </w:p>
    <w:p w14:paraId="3083375B" w14:textId="77777777" w:rsidR="00080F0E" w:rsidRPr="0065028D" w:rsidRDefault="00080F0E" w:rsidP="00080F0E">
      <w:pPr>
        <w:spacing w:after="0" w:line="240" w:lineRule="auto"/>
        <w:ind w:left="0" w:right="0" w:firstLine="0"/>
        <w:rPr>
          <w:lang w:val="nl-NL"/>
        </w:rPr>
      </w:pPr>
    </w:p>
    <w:p w14:paraId="34EF7BF2"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15.</w:t>
      </w:r>
      <w:r w:rsidRPr="0065028D">
        <w:rPr>
          <w:b/>
          <w:lang w:val="nl-NL"/>
        </w:rPr>
        <w:tab/>
        <w:t>INSTRUCTIES VOOR GEBRUIK</w:t>
      </w:r>
    </w:p>
    <w:p w14:paraId="6272BD3E" w14:textId="77777777" w:rsidR="00080F0E" w:rsidRPr="0065028D" w:rsidRDefault="00080F0E" w:rsidP="00080F0E">
      <w:pPr>
        <w:spacing w:after="0" w:line="240" w:lineRule="auto"/>
        <w:ind w:left="0" w:right="0" w:firstLine="0"/>
        <w:rPr>
          <w:lang w:val="nl-NL"/>
        </w:rPr>
      </w:pPr>
    </w:p>
    <w:p w14:paraId="66D2D48E" w14:textId="77777777" w:rsidR="00080F0E" w:rsidRPr="0065028D" w:rsidRDefault="00080F0E" w:rsidP="00080F0E">
      <w:pPr>
        <w:spacing w:after="0" w:line="240" w:lineRule="auto"/>
        <w:ind w:left="0" w:right="0" w:firstLine="0"/>
        <w:rPr>
          <w:lang w:val="nl-NL"/>
        </w:rPr>
      </w:pPr>
    </w:p>
    <w:p w14:paraId="41312E0B"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16.</w:t>
      </w:r>
      <w:r w:rsidRPr="0065028D">
        <w:rPr>
          <w:b/>
          <w:lang w:val="nl-NL"/>
        </w:rPr>
        <w:tab/>
        <w:t>INFORMATIE IN BRAILLE</w:t>
      </w:r>
    </w:p>
    <w:p w14:paraId="16C02966" w14:textId="77777777" w:rsidR="00080F0E" w:rsidRPr="0065028D" w:rsidRDefault="00080F0E" w:rsidP="00080F0E">
      <w:pPr>
        <w:spacing w:after="0" w:line="240" w:lineRule="auto"/>
        <w:ind w:left="0" w:right="0" w:firstLine="0"/>
        <w:rPr>
          <w:lang w:val="nl-NL"/>
        </w:rPr>
      </w:pPr>
    </w:p>
    <w:p w14:paraId="6500F9E1" w14:textId="6C6D65EF" w:rsidR="00080F0E" w:rsidRPr="0065028D" w:rsidRDefault="00080F0E" w:rsidP="00080F0E">
      <w:pPr>
        <w:spacing w:after="0" w:line="240" w:lineRule="auto"/>
        <w:ind w:left="0" w:right="0" w:firstLine="0"/>
        <w:rPr>
          <w:lang w:val="nl-NL"/>
        </w:rPr>
      </w:pPr>
      <w:r w:rsidRPr="0065028D">
        <w:rPr>
          <w:lang w:val="nl-NL"/>
        </w:rPr>
        <w:t>Pomalidomide Zentiva 4 mg</w:t>
      </w:r>
    </w:p>
    <w:p w14:paraId="717F260B" w14:textId="77777777" w:rsidR="00080F0E" w:rsidRPr="0065028D" w:rsidRDefault="00080F0E" w:rsidP="00080F0E">
      <w:pPr>
        <w:spacing w:after="0" w:line="240" w:lineRule="auto"/>
        <w:ind w:left="0" w:right="0" w:firstLine="0"/>
        <w:rPr>
          <w:lang w:val="nl-NL"/>
        </w:rPr>
      </w:pPr>
    </w:p>
    <w:p w14:paraId="35E3771F" w14:textId="77777777" w:rsidR="00080F0E" w:rsidRPr="0065028D" w:rsidRDefault="00080F0E" w:rsidP="00080F0E">
      <w:pPr>
        <w:spacing w:after="0" w:line="240" w:lineRule="auto"/>
        <w:ind w:left="0" w:right="0" w:firstLine="0"/>
        <w:rPr>
          <w:lang w:val="nl-NL"/>
        </w:rPr>
      </w:pPr>
    </w:p>
    <w:p w14:paraId="725DB54D"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17.</w:t>
      </w:r>
      <w:r w:rsidRPr="0065028D">
        <w:rPr>
          <w:b/>
          <w:lang w:val="nl-NL"/>
        </w:rPr>
        <w:tab/>
        <w:t>UNIEK IDENTIFICATIEKENMERK - 2D MATRIXCODE</w:t>
      </w:r>
    </w:p>
    <w:p w14:paraId="10015166" w14:textId="77777777" w:rsidR="00080F0E" w:rsidRPr="0065028D" w:rsidRDefault="00080F0E" w:rsidP="00080F0E">
      <w:pPr>
        <w:spacing w:after="0" w:line="240" w:lineRule="auto"/>
        <w:ind w:left="0" w:right="0" w:firstLine="0"/>
        <w:rPr>
          <w:lang w:val="nl-NL"/>
        </w:rPr>
      </w:pPr>
    </w:p>
    <w:p w14:paraId="1D9C6470" w14:textId="77777777" w:rsidR="00080F0E" w:rsidRPr="0065028D" w:rsidRDefault="00080F0E" w:rsidP="00080F0E">
      <w:pPr>
        <w:spacing w:after="0" w:line="240" w:lineRule="auto"/>
        <w:ind w:left="0" w:right="0" w:firstLine="0"/>
        <w:rPr>
          <w:highlight w:val="lightGray"/>
          <w:lang w:val="nl-NL"/>
        </w:rPr>
      </w:pPr>
      <w:r w:rsidRPr="0065028D">
        <w:rPr>
          <w:highlight w:val="lightGray"/>
          <w:lang w:val="nl-NL"/>
        </w:rPr>
        <w:t>2D matrixcode met het unieke identificatiekenmerk</w:t>
      </w:r>
    </w:p>
    <w:p w14:paraId="13C5E0E0" w14:textId="77777777" w:rsidR="00080F0E" w:rsidRPr="0065028D" w:rsidRDefault="00080F0E" w:rsidP="00080F0E">
      <w:pPr>
        <w:spacing w:after="0" w:line="240" w:lineRule="auto"/>
        <w:ind w:left="0" w:right="0" w:firstLine="0"/>
        <w:rPr>
          <w:lang w:val="nl-NL"/>
        </w:rPr>
      </w:pPr>
    </w:p>
    <w:p w14:paraId="2950B017" w14:textId="77777777" w:rsidR="00080F0E" w:rsidRPr="0065028D" w:rsidRDefault="00080F0E" w:rsidP="00080F0E">
      <w:pPr>
        <w:spacing w:after="0" w:line="240" w:lineRule="auto"/>
        <w:ind w:left="0" w:right="0" w:firstLine="0"/>
        <w:rPr>
          <w:lang w:val="nl-NL"/>
        </w:rPr>
      </w:pPr>
    </w:p>
    <w:p w14:paraId="17803D79" w14:textId="77777777" w:rsidR="00080F0E" w:rsidRPr="0065028D" w:rsidRDefault="00080F0E" w:rsidP="00C5582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lastRenderedPageBreak/>
        <w:t>18.</w:t>
      </w:r>
      <w:r w:rsidRPr="0065028D">
        <w:rPr>
          <w:b/>
          <w:lang w:val="nl-NL"/>
        </w:rPr>
        <w:tab/>
        <w:t>UNIEK IDENTIFICATIEKENMERK - VOOR MENSEN LEESBARE GEGEVENS</w:t>
      </w:r>
    </w:p>
    <w:p w14:paraId="2DC2F9A4" w14:textId="77777777" w:rsidR="00080F0E" w:rsidRPr="0065028D" w:rsidRDefault="00080F0E" w:rsidP="00C55822">
      <w:pPr>
        <w:keepNext/>
        <w:keepLines/>
        <w:spacing w:after="0" w:line="240" w:lineRule="auto"/>
        <w:ind w:left="0" w:right="0" w:firstLine="0"/>
        <w:rPr>
          <w:lang w:val="nl-NL"/>
        </w:rPr>
      </w:pPr>
    </w:p>
    <w:p w14:paraId="2BEFC246" w14:textId="77777777" w:rsidR="00080F0E" w:rsidRPr="0065028D" w:rsidRDefault="00080F0E" w:rsidP="00C55822">
      <w:pPr>
        <w:keepNext/>
        <w:keepLines/>
        <w:spacing w:after="0" w:line="240" w:lineRule="auto"/>
        <w:ind w:left="0" w:right="0" w:firstLine="0"/>
        <w:rPr>
          <w:lang w:val="nl-NL"/>
        </w:rPr>
      </w:pPr>
      <w:r w:rsidRPr="0065028D">
        <w:rPr>
          <w:lang w:val="nl-NL"/>
        </w:rPr>
        <w:t>PC</w:t>
      </w:r>
    </w:p>
    <w:p w14:paraId="27FCCC07" w14:textId="77777777" w:rsidR="00080F0E" w:rsidRPr="0065028D" w:rsidRDefault="00080F0E" w:rsidP="00C55822">
      <w:pPr>
        <w:keepNext/>
        <w:keepLines/>
        <w:spacing w:after="0" w:line="240" w:lineRule="auto"/>
        <w:ind w:left="0" w:right="0" w:firstLine="0"/>
        <w:rPr>
          <w:lang w:val="nl-NL"/>
        </w:rPr>
      </w:pPr>
      <w:r w:rsidRPr="0065028D">
        <w:rPr>
          <w:lang w:val="nl-NL"/>
        </w:rPr>
        <w:t>SN</w:t>
      </w:r>
    </w:p>
    <w:p w14:paraId="282BDECB" w14:textId="50A15718" w:rsidR="00080F0E" w:rsidRPr="0065028D" w:rsidRDefault="00080F0E" w:rsidP="00C55822">
      <w:pPr>
        <w:keepNext/>
        <w:keepLines/>
        <w:spacing w:after="0" w:line="240" w:lineRule="auto"/>
        <w:ind w:left="0" w:right="0" w:firstLine="0"/>
        <w:rPr>
          <w:lang w:val="nl-NL"/>
        </w:rPr>
      </w:pPr>
      <w:r w:rsidRPr="0065028D">
        <w:rPr>
          <w:lang w:val="nl-NL"/>
        </w:rPr>
        <w:t>NN</w:t>
      </w:r>
    </w:p>
    <w:p w14:paraId="58970D8E" w14:textId="35EFF89F" w:rsidR="005C6404" w:rsidRPr="0065028D" w:rsidRDefault="005C6404" w:rsidP="00C55822">
      <w:pPr>
        <w:keepNext/>
        <w:keepLines/>
        <w:spacing w:after="0" w:line="240" w:lineRule="auto"/>
        <w:ind w:left="0" w:right="0" w:firstLine="0"/>
        <w:rPr>
          <w:lang w:val="nl-NL"/>
        </w:rPr>
      </w:pPr>
    </w:p>
    <w:p w14:paraId="5221C526" w14:textId="77777777" w:rsidR="005C6404" w:rsidRPr="0065028D" w:rsidRDefault="005C6404" w:rsidP="00C55822">
      <w:pPr>
        <w:keepNext/>
        <w:keepLines/>
        <w:spacing w:after="0" w:line="240" w:lineRule="auto"/>
        <w:ind w:left="0" w:right="0" w:firstLine="0"/>
        <w:rPr>
          <w:lang w:val="nl-NL"/>
        </w:rPr>
      </w:pPr>
    </w:p>
    <w:p w14:paraId="1CE87AAE" w14:textId="2E09F04B" w:rsidR="008A52AD" w:rsidRPr="0065028D" w:rsidRDefault="008A52AD" w:rsidP="007A25AB">
      <w:pPr>
        <w:spacing w:after="0" w:line="240" w:lineRule="auto"/>
        <w:ind w:left="0" w:right="0" w:firstLine="0"/>
        <w:rPr>
          <w:lang w:val="nl-NL"/>
        </w:rPr>
      </w:pPr>
      <w:r w:rsidRPr="0065028D">
        <w:rPr>
          <w:lang w:val="nl-NL"/>
        </w:rPr>
        <w:br w:type="page"/>
      </w:r>
    </w:p>
    <w:p w14:paraId="13F68655"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lastRenderedPageBreak/>
        <w:t>GEGEVENS DIE IN IEDER GEVAL OP BLISTERVERPAKKINGEN OF STRIPS MOETEN WORDEN VERMELD</w:t>
      </w:r>
    </w:p>
    <w:p w14:paraId="738C30B6" w14:textId="77777777"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p>
    <w:p w14:paraId="64359B0B" w14:textId="7EC59074" w:rsidR="00080F0E" w:rsidRPr="0065028D" w:rsidRDefault="00080F0E" w:rsidP="00080F0E">
      <w:pPr>
        <w:pBdr>
          <w:top w:val="single" w:sz="4" w:space="1" w:color="auto"/>
          <w:left w:val="single" w:sz="4" w:space="4" w:color="auto"/>
          <w:bottom w:val="single" w:sz="4" w:space="1" w:color="auto"/>
          <w:right w:val="single" w:sz="4" w:space="4" w:color="auto"/>
        </w:pBdr>
        <w:spacing w:after="0" w:line="240" w:lineRule="auto"/>
        <w:ind w:left="0" w:right="0" w:firstLine="0"/>
        <w:rPr>
          <w:b/>
          <w:bCs/>
          <w:lang w:val="nl-NL"/>
        </w:rPr>
      </w:pPr>
      <w:r w:rsidRPr="0065028D">
        <w:rPr>
          <w:b/>
          <w:bCs/>
          <w:lang w:val="nl-NL"/>
        </w:rPr>
        <w:t>BLISTERVERPAKKING</w:t>
      </w:r>
    </w:p>
    <w:p w14:paraId="7789E89B" w14:textId="77777777" w:rsidR="00080F0E" w:rsidRPr="0065028D" w:rsidRDefault="00080F0E" w:rsidP="00080F0E">
      <w:pPr>
        <w:spacing w:after="0" w:line="240" w:lineRule="auto"/>
        <w:ind w:left="0" w:right="0" w:firstLine="0"/>
        <w:rPr>
          <w:lang w:val="nl-NL"/>
        </w:rPr>
      </w:pPr>
    </w:p>
    <w:p w14:paraId="00AD8CEE" w14:textId="77777777" w:rsidR="00080F0E" w:rsidRPr="0065028D" w:rsidRDefault="00080F0E" w:rsidP="00080F0E">
      <w:pPr>
        <w:spacing w:after="0" w:line="240" w:lineRule="auto"/>
        <w:ind w:left="0" w:right="0" w:firstLine="0"/>
        <w:rPr>
          <w:lang w:val="nl-NL"/>
        </w:rPr>
      </w:pPr>
    </w:p>
    <w:p w14:paraId="1D043B70"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lang w:val="nl-NL"/>
        </w:rPr>
      </w:pPr>
      <w:r w:rsidRPr="0065028D">
        <w:rPr>
          <w:b/>
          <w:lang w:val="nl-NL"/>
        </w:rPr>
        <w:t>1.</w:t>
      </w:r>
      <w:r w:rsidRPr="0065028D">
        <w:rPr>
          <w:b/>
          <w:lang w:val="nl-NL"/>
        </w:rPr>
        <w:tab/>
        <w:t>NAAM VAN HET GENEESMIDDEL</w:t>
      </w:r>
    </w:p>
    <w:p w14:paraId="4668FB46" w14:textId="77777777" w:rsidR="00080F0E" w:rsidRPr="0065028D" w:rsidRDefault="00080F0E" w:rsidP="00080F0E">
      <w:pPr>
        <w:spacing w:after="0" w:line="240" w:lineRule="auto"/>
        <w:ind w:left="0" w:right="0" w:firstLine="0"/>
        <w:rPr>
          <w:lang w:val="nl-NL"/>
        </w:rPr>
      </w:pPr>
    </w:p>
    <w:p w14:paraId="447C8BA0" w14:textId="5F813630" w:rsidR="00080F0E" w:rsidRPr="0065028D" w:rsidRDefault="00080F0E" w:rsidP="00080F0E">
      <w:pPr>
        <w:spacing w:after="0" w:line="240" w:lineRule="auto"/>
        <w:ind w:left="0" w:right="0" w:firstLine="0"/>
        <w:rPr>
          <w:lang w:val="nl-NL"/>
        </w:rPr>
      </w:pPr>
      <w:r w:rsidRPr="0065028D">
        <w:rPr>
          <w:lang w:val="nl-NL"/>
        </w:rPr>
        <w:t xml:space="preserve">Pomalidomide Zentiva 4 mg </w:t>
      </w:r>
      <w:r w:rsidRPr="0065028D">
        <w:rPr>
          <w:highlight w:val="darkGray"/>
          <w:lang w:val="nl-NL"/>
        </w:rPr>
        <w:t>harde</w:t>
      </w:r>
      <w:r w:rsidRPr="0065028D">
        <w:rPr>
          <w:lang w:val="nl-NL"/>
        </w:rPr>
        <w:t xml:space="preserve"> capsules</w:t>
      </w:r>
    </w:p>
    <w:p w14:paraId="79055D87" w14:textId="77777777" w:rsidR="00080F0E" w:rsidRPr="0065028D" w:rsidRDefault="00080F0E" w:rsidP="00080F0E">
      <w:pPr>
        <w:spacing w:after="0" w:line="240" w:lineRule="auto"/>
        <w:ind w:left="0" w:right="0" w:firstLine="0"/>
        <w:rPr>
          <w:lang w:val="nl-NL"/>
        </w:rPr>
      </w:pPr>
    </w:p>
    <w:p w14:paraId="5DE1ED2A" w14:textId="77777777" w:rsidR="00080F0E" w:rsidRPr="0065028D" w:rsidRDefault="00080F0E" w:rsidP="00080F0E">
      <w:pPr>
        <w:spacing w:after="0" w:line="240" w:lineRule="auto"/>
        <w:ind w:left="0" w:right="0" w:firstLine="0"/>
        <w:rPr>
          <w:lang w:val="nl-NL"/>
        </w:rPr>
      </w:pPr>
      <w:r w:rsidRPr="0065028D">
        <w:rPr>
          <w:highlight w:val="darkGray"/>
          <w:lang w:val="nl-NL"/>
        </w:rPr>
        <w:t>pomalidomide</w:t>
      </w:r>
    </w:p>
    <w:p w14:paraId="3F545E77" w14:textId="77777777" w:rsidR="00080F0E" w:rsidRPr="0065028D" w:rsidRDefault="00080F0E" w:rsidP="00080F0E">
      <w:pPr>
        <w:spacing w:after="0" w:line="240" w:lineRule="auto"/>
        <w:ind w:left="0" w:right="0" w:firstLine="0"/>
        <w:rPr>
          <w:lang w:val="nl-NL"/>
        </w:rPr>
      </w:pPr>
    </w:p>
    <w:p w14:paraId="22B8DEE3" w14:textId="77777777" w:rsidR="00080F0E" w:rsidRPr="0065028D" w:rsidRDefault="00080F0E" w:rsidP="00080F0E">
      <w:pPr>
        <w:spacing w:after="0" w:line="240" w:lineRule="auto"/>
        <w:ind w:left="0" w:right="0" w:firstLine="0"/>
        <w:rPr>
          <w:lang w:val="nl-NL"/>
        </w:rPr>
      </w:pPr>
    </w:p>
    <w:p w14:paraId="294B7445"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2.</w:t>
      </w:r>
      <w:r w:rsidRPr="0065028D">
        <w:rPr>
          <w:b/>
          <w:lang w:val="nl-NL"/>
        </w:rPr>
        <w:tab/>
        <w:t>NAAM VAN DE HOUDER VAN DE VERGUNNING VOOR HET IN DE HANDEL BRENGEN</w:t>
      </w:r>
    </w:p>
    <w:p w14:paraId="4EB851AF" w14:textId="77777777" w:rsidR="00080F0E" w:rsidRPr="0065028D" w:rsidRDefault="00080F0E" w:rsidP="00080F0E">
      <w:pPr>
        <w:spacing w:after="0" w:line="240" w:lineRule="auto"/>
        <w:ind w:left="0" w:right="0" w:firstLine="0"/>
        <w:rPr>
          <w:lang w:val="nl-NL"/>
        </w:rPr>
      </w:pPr>
    </w:p>
    <w:p w14:paraId="10227F84" w14:textId="497770F7" w:rsidR="00080F0E" w:rsidRPr="0065028D" w:rsidRDefault="00080F0E" w:rsidP="00080F0E">
      <w:pPr>
        <w:spacing w:after="0" w:line="240" w:lineRule="auto"/>
        <w:ind w:left="0" w:right="0" w:firstLine="0"/>
        <w:rPr>
          <w:lang w:val="nl-NL"/>
        </w:rPr>
      </w:pPr>
      <w:r w:rsidRPr="0065028D">
        <w:rPr>
          <w:lang w:val="nl-NL"/>
        </w:rPr>
        <w:t>Zentiva</w:t>
      </w:r>
      <w:r w:rsidR="004D4676" w:rsidRPr="0065028D">
        <w:rPr>
          <w:lang w:val="nl-NL"/>
        </w:rPr>
        <w:t xml:space="preserve"> </w:t>
      </w:r>
      <w:r w:rsidRPr="0065028D">
        <w:rPr>
          <w:lang w:val="nl-NL"/>
        </w:rPr>
        <w:t>logo</w:t>
      </w:r>
    </w:p>
    <w:p w14:paraId="1682B5BC" w14:textId="77777777" w:rsidR="00080F0E" w:rsidRPr="0065028D" w:rsidRDefault="00080F0E" w:rsidP="00080F0E">
      <w:pPr>
        <w:spacing w:after="0" w:line="240" w:lineRule="auto"/>
        <w:ind w:left="0" w:right="0" w:firstLine="0"/>
        <w:rPr>
          <w:lang w:val="nl-NL"/>
        </w:rPr>
      </w:pPr>
    </w:p>
    <w:p w14:paraId="2F82AB6A" w14:textId="77777777" w:rsidR="00080F0E" w:rsidRPr="0065028D" w:rsidRDefault="00080F0E" w:rsidP="00080F0E">
      <w:pPr>
        <w:spacing w:after="0" w:line="240" w:lineRule="auto"/>
        <w:ind w:left="0" w:right="0" w:firstLine="0"/>
        <w:rPr>
          <w:lang w:val="nl-NL"/>
        </w:rPr>
      </w:pPr>
    </w:p>
    <w:p w14:paraId="42F6CB3D"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3.</w:t>
      </w:r>
      <w:r w:rsidRPr="0065028D">
        <w:rPr>
          <w:b/>
          <w:lang w:val="nl-NL"/>
        </w:rPr>
        <w:tab/>
        <w:t>UITERSTE GEBRUIKSDATUM</w:t>
      </w:r>
    </w:p>
    <w:p w14:paraId="10DFB2D0" w14:textId="77777777" w:rsidR="00080F0E" w:rsidRPr="0065028D" w:rsidRDefault="00080F0E" w:rsidP="00080F0E">
      <w:pPr>
        <w:spacing w:after="0" w:line="240" w:lineRule="auto"/>
        <w:ind w:left="0" w:right="0" w:firstLine="0"/>
        <w:rPr>
          <w:lang w:val="nl-NL"/>
        </w:rPr>
      </w:pPr>
    </w:p>
    <w:p w14:paraId="70DB8C42" w14:textId="77777777" w:rsidR="00080F0E" w:rsidRPr="0065028D" w:rsidRDefault="00080F0E" w:rsidP="00080F0E">
      <w:pPr>
        <w:spacing w:after="0" w:line="240" w:lineRule="auto"/>
        <w:ind w:left="0" w:right="0" w:firstLine="0"/>
        <w:rPr>
          <w:lang w:val="nl-NL"/>
        </w:rPr>
      </w:pPr>
      <w:r w:rsidRPr="0065028D">
        <w:rPr>
          <w:lang w:val="nl-NL"/>
        </w:rPr>
        <w:t>EXP</w:t>
      </w:r>
    </w:p>
    <w:p w14:paraId="31A0B0BF" w14:textId="77777777" w:rsidR="00080F0E" w:rsidRPr="0065028D" w:rsidRDefault="00080F0E" w:rsidP="00080F0E">
      <w:pPr>
        <w:spacing w:after="0" w:line="240" w:lineRule="auto"/>
        <w:ind w:left="0" w:right="0" w:firstLine="0"/>
        <w:rPr>
          <w:lang w:val="nl-NL"/>
        </w:rPr>
      </w:pPr>
    </w:p>
    <w:p w14:paraId="7CA95118" w14:textId="77777777" w:rsidR="00080F0E" w:rsidRPr="0065028D" w:rsidRDefault="00080F0E" w:rsidP="00080F0E">
      <w:pPr>
        <w:spacing w:after="0" w:line="240" w:lineRule="auto"/>
        <w:ind w:left="0" w:right="0" w:firstLine="0"/>
        <w:rPr>
          <w:lang w:val="nl-NL"/>
        </w:rPr>
      </w:pPr>
    </w:p>
    <w:p w14:paraId="06991164"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4.</w:t>
      </w:r>
      <w:r w:rsidRPr="0065028D">
        <w:rPr>
          <w:b/>
          <w:lang w:val="nl-NL"/>
        </w:rPr>
        <w:tab/>
        <w:t>PARTIJNUMMER</w:t>
      </w:r>
    </w:p>
    <w:p w14:paraId="393CCC9F" w14:textId="77777777" w:rsidR="00080F0E" w:rsidRPr="0065028D" w:rsidRDefault="00080F0E" w:rsidP="00080F0E">
      <w:pPr>
        <w:spacing w:after="0" w:line="240" w:lineRule="auto"/>
        <w:ind w:left="0" w:right="0" w:firstLine="0"/>
        <w:rPr>
          <w:lang w:val="nl-NL"/>
        </w:rPr>
      </w:pPr>
    </w:p>
    <w:p w14:paraId="6C82B871" w14:textId="06359A16" w:rsidR="00080F0E" w:rsidRPr="0065028D" w:rsidRDefault="004D4676" w:rsidP="00080F0E">
      <w:pPr>
        <w:spacing w:after="0" w:line="240" w:lineRule="auto"/>
        <w:ind w:left="0" w:right="0" w:firstLine="0"/>
        <w:rPr>
          <w:lang w:val="nl-NL"/>
        </w:rPr>
      </w:pPr>
      <w:r w:rsidRPr="0065028D">
        <w:rPr>
          <w:lang w:val="nl-NL"/>
        </w:rPr>
        <w:t>Lot</w:t>
      </w:r>
    </w:p>
    <w:p w14:paraId="6DEAA83B" w14:textId="77777777" w:rsidR="00080F0E" w:rsidRPr="0065028D" w:rsidRDefault="00080F0E" w:rsidP="00080F0E">
      <w:pPr>
        <w:spacing w:after="0" w:line="240" w:lineRule="auto"/>
        <w:ind w:left="0" w:right="0" w:firstLine="0"/>
        <w:rPr>
          <w:lang w:val="nl-NL"/>
        </w:rPr>
      </w:pPr>
    </w:p>
    <w:p w14:paraId="5E44CFE6" w14:textId="77777777" w:rsidR="00080F0E" w:rsidRPr="0065028D" w:rsidRDefault="00080F0E" w:rsidP="00080F0E">
      <w:pPr>
        <w:spacing w:after="0" w:line="240" w:lineRule="auto"/>
        <w:ind w:left="0" w:right="0" w:firstLine="0"/>
        <w:rPr>
          <w:lang w:val="nl-NL"/>
        </w:rPr>
      </w:pPr>
    </w:p>
    <w:p w14:paraId="10E89D20" w14:textId="77777777" w:rsidR="00080F0E" w:rsidRPr="0065028D" w:rsidRDefault="00080F0E" w:rsidP="00080F0E">
      <w:pPr>
        <w:pBdr>
          <w:top w:val="single" w:sz="4" w:space="1" w:color="auto"/>
          <w:left w:val="single" w:sz="4" w:space="4" w:color="auto"/>
          <w:bottom w:val="single" w:sz="4" w:space="1" w:color="auto"/>
          <w:right w:val="single" w:sz="4" w:space="4" w:color="auto"/>
        </w:pBdr>
        <w:tabs>
          <w:tab w:val="left" w:pos="567"/>
        </w:tabs>
        <w:spacing w:after="0" w:line="240" w:lineRule="auto"/>
        <w:ind w:left="0" w:right="0" w:firstLine="0"/>
        <w:rPr>
          <w:b/>
          <w:lang w:val="nl-NL"/>
        </w:rPr>
      </w:pPr>
      <w:r w:rsidRPr="0065028D">
        <w:rPr>
          <w:b/>
          <w:lang w:val="nl-NL"/>
        </w:rPr>
        <w:t>5.</w:t>
      </w:r>
      <w:r w:rsidRPr="0065028D">
        <w:rPr>
          <w:b/>
          <w:lang w:val="nl-NL"/>
        </w:rPr>
        <w:tab/>
        <w:t>OVERIGE</w:t>
      </w:r>
    </w:p>
    <w:p w14:paraId="06A30C47" w14:textId="77777777" w:rsidR="00080F0E" w:rsidRPr="0065028D" w:rsidRDefault="00080F0E" w:rsidP="00080F0E">
      <w:pPr>
        <w:spacing w:after="0" w:line="240" w:lineRule="auto"/>
        <w:ind w:left="0" w:right="0" w:firstLine="0"/>
        <w:rPr>
          <w:lang w:val="nl-NL"/>
        </w:rPr>
      </w:pPr>
    </w:p>
    <w:p w14:paraId="46E07DB0" w14:textId="69E16315" w:rsidR="00080F0E" w:rsidRPr="0065028D" w:rsidRDefault="00080F0E" w:rsidP="00080F0E">
      <w:pPr>
        <w:spacing w:after="0" w:line="240" w:lineRule="auto"/>
        <w:ind w:left="0" w:right="0" w:firstLine="0"/>
        <w:rPr>
          <w:lang w:val="nl-NL"/>
        </w:rPr>
      </w:pPr>
      <w:r w:rsidRPr="0065028D">
        <w:rPr>
          <w:lang w:val="nl-NL"/>
        </w:rPr>
        <w:br w:type="page"/>
      </w:r>
    </w:p>
    <w:p w14:paraId="16E853BE" w14:textId="77777777" w:rsidR="00080F0E" w:rsidRPr="0065028D" w:rsidRDefault="00080F0E" w:rsidP="000C6487">
      <w:pPr>
        <w:spacing w:after="0" w:line="240" w:lineRule="auto"/>
        <w:ind w:left="0" w:right="0" w:firstLine="0"/>
        <w:jc w:val="center"/>
        <w:rPr>
          <w:lang w:val="nl-NL"/>
        </w:rPr>
      </w:pPr>
    </w:p>
    <w:p w14:paraId="00CA29E7" w14:textId="0E521103" w:rsidR="007A25AB" w:rsidRPr="0065028D" w:rsidRDefault="007A25AB" w:rsidP="000C6487">
      <w:pPr>
        <w:spacing w:after="0" w:line="240" w:lineRule="auto"/>
        <w:ind w:left="0" w:right="0" w:firstLine="0"/>
        <w:jc w:val="center"/>
        <w:rPr>
          <w:lang w:val="nl-NL"/>
        </w:rPr>
      </w:pPr>
    </w:p>
    <w:p w14:paraId="32662718" w14:textId="77777777" w:rsidR="00080F0E" w:rsidRPr="0065028D" w:rsidRDefault="00080F0E" w:rsidP="000C6487">
      <w:pPr>
        <w:spacing w:after="0" w:line="240" w:lineRule="auto"/>
        <w:ind w:left="0" w:right="0" w:firstLine="0"/>
        <w:jc w:val="center"/>
        <w:rPr>
          <w:lang w:val="nl-NL"/>
        </w:rPr>
      </w:pPr>
    </w:p>
    <w:p w14:paraId="66B62D53" w14:textId="77777777" w:rsidR="007A25AB" w:rsidRPr="0065028D" w:rsidRDefault="007A25AB" w:rsidP="000C6487">
      <w:pPr>
        <w:spacing w:after="0" w:line="240" w:lineRule="auto"/>
        <w:ind w:left="0" w:right="0" w:firstLine="0"/>
        <w:jc w:val="center"/>
        <w:rPr>
          <w:lang w:val="nl-NL"/>
        </w:rPr>
      </w:pPr>
    </w:p>
    <w:p w14:paraId="75F5C203" w14:textId="77777777" w:rsidR="007A25AB" w:rsidRPr="0065028D" w:rsidRDefault="007A25AB" w:rsidP="000C6487">
      <w:pPr>
        <w:spacing w:after="0" w:line="240" w:lineRule="auto"/>
        <w:ind w:left="0" w:right="0" w:firstLine="0"/>
        <w:jc w:val="center"/>
        <w:rPr>
          <w:lang w:val="nl-NL"/>
        </w:rPr>
      </w:pPr>
    </w:p>
    <w:p w14:paraId="7020D1DE" w14:textId="77777777" w:rsidR="007A25AB" w:rsidRPr="0065028D" w:rsidRDefault="007A25AB" w:rsidP="000C6487">
      <w:pPr>
        <w:spacing w:after="0" w:line="240" w:lineRule="auto"/>
        <w:ind w:left="0" w:right="0" w:firstLine="0"/>
        <w:jc w:val="center"/>
        <w:rPr>
          <w:lang w:val="nl-NL"/>
        </w:rPr>
      </w:pPr>
    </w:p>
    <w:p w14:paraId="36201754" w14:textId="77777777" w:rsidR="007A25AB" w:rsidRPr="0065028D" w:rsidRDefault="007A25AB" w:rsidP="000C6487">
      <w:pPr>
        <w:spacing w:after="0" w:line="240" w:lineRule="auto"/>
        <w:ind w:left="0" w:right="0" w:firstLine="0"/>
        <w:jc w:val="center"/>
        <w:rPr>
          <w:lang w:val="nl-NL"/>
        </w:rPr>
      </w:pPr>
    </w:p>
    <w:p w14:paraId="082BB7BA" w14:textId="77777777" w:rsidR="007A25AB" w:rsidRPr="0065028D" w:rsidRDefault="007A25AB" w:rsidP="000C6487">
      <w:pPr>
        <w:spacing w:after="0" w:line="240" w:lineRule="auto"/>
        <w:ind w:left="0" w:right="0" w:firstLine="0"/>
        <w:jc w:val="center"/>
        <w:rPr>
          <w:lang w:val="nl-NL"/>
        </w:rPr>
      </w:pPr>
    </w:p>
    <w:p w14:paraId="1034159E" w14:textId="77777777" w:rsidR="007A25AB" w:rsidRPr="0065028D" w:rsidRDefault="007A25AB" w:rsidP="000C6487">
      <w:pPr>
        <w:spacing w:after="0" w:line="240" w:lineRule="auto"/>
        <w:ind w:left="0" w:right="0" w:firstLine="0"/>
        <w:jc w:val="center"/>
        <w:rPr>
          <w:lang w:val="nl-NL"/>
        </w:rPr>
      </w:pPr>
    </w:p>
    <w:p w14:paraId="392E06F8" w14:textId="77777777" w:rsidR="007A25AB" w:rsidRPr="0065028D" w:rsidRDefault="007A25AB" w:rsidP="000C6487">
      <w:pPr>
        <w:spacing w:after="0" w:line="240" w:lineRule="auto"/>
        <w:ind w:left="0" w:right="0" w:firstLine="0"/>
        <w:jc w:val="center"/>
        <w:rPr>
          <w:lang w:val="nl-NL"/>
        </w:rPr>
      </w:pPr>
    </w:p>
    <w:p w14:paraId="35CE3741" w14:textId="77777777" w:rsidR="007A25AB" w:rsidRPr="0065028D" w:rsidRDefault="007A25AB" w:rsidP="000C6487">
      <w:pPr>
        <w:spacing w:after="0" w:line="240" w:lineRule="auto"/>
        <w:ind w:left="0" w:right="0" w:firstLine="0"/>
        <w:jc w:val="center"/>
        <w:rPr>
          <w:lang w:val="nl-NL"/>
        </w:rPr>
      </w:pPr>
    </w:p>
    <w:p w14:paraId="432A8650" w14:textId="77777777" w:rsidR="007A25AB" w:rsidRPr="0065028D" w:rsidRDefault="007A25AB" w:rsidP="000C6487">
      <w:pPr>
        <w:spacing w:after="0" w:line="240" w:lineRule="auto"/>
        <w:ind w:left="0" w:right="0" w:firstLine="0"/>
        <w:jc w:val="center"/>
        <w:rPr>
          <w:lang w:val="nl-NL"/>
        </w:rPr>
      </w:pPr>
    </w:p>
    <w:p w14:paraId="516F92C3" w14:textId="77777777" w:rsidR="007A25AB" w:rsidRPr="0065028D" w:rsidRDefault="007A25AB" w:rsidP="000C6487">
      <w:pPr>
        <w:spacing w:after="0" w:line="240" w:lineRule="auto"/>
        <w:ind w:left="0" w:right="0" w:firstLine="0"/>
        <w:jc w:val="center"/>
        <w:rPr>
          <w:lang w:val="nl-NL"/>
        </w:rPr>
      </w:pPr>
    </w:p>
    <w:p w14:paraId="405E2BAA" w14:textId="77777777" w:rsidR="007A25AB" w:rsidRPr="0065028D" w:rsidRDefault="007A25AB" w:rsidP="000C6487">
      <w:pPr>
        <w:spacing w:after="0" w:line="240" w:lineRule="auto"/>
        <w:ind w:left="0" w:right="0" w:firstLine="0"/>
        <w:jc w:val="center"/>
        <w:rPr>
          <w:lang w:val="nl-NL"/>
        </w:rPr>
      </w:pPr>
    </w:p>
    <w:p w14:paraId="77BDF704" w14:textId="77777777" w:rsidR="007A25AB" w:rsidRPr="0065028D" w:rsidRDefault="007A25AB" w:rsidP="000C6487">
      <w:pPr>
        <w:spacing w:after="0" w:line="240" w:lineRule="auto"/>
        <w:ind w:left="0" w:right="0" w:firstLine="0"/>
        <w:jc w:val="center"/>
        <w:rPr>
          <w:lang w:val="nl-NL"/>
        </w:rPr>
      </w:pPr>
    </w:p>
    <w:p w14:paraId="4DBA41A0" w14:textId="77777777" w:rsidR="007A25AB" w:rsidRPr="0065028D" w:rsidRDefault="007A25AB" w:rsidP="000C6487">
      <w:pPr>
        <w:spacing w:after="0" w:line="240" w:lineRule="auto"/>
        <w:ind w:left="0" w:right="0" w:firstLine="0"/>
        <w:jc w:val="center"/>
        <w:rPr>
          <w:lang w:val="nl-NL"/>
        </w:rPr>
      </w:pPr>
    </w:p>
    <w:p w14:paraId="7D7463A0" w14:textId="77777777" w:rsidR="007A25AB" w:rsidRPr="0065028D" w:rsidRDefault="007A25AB" w:rsidP="000C6487">
      <w:pPr>
        <w:spacing w:after="0" w:line="240" w:lineRule="auto"/>
        <w:ind w:left="0" w:right="0" w:firstLine="0"/>
        <w:jc w:val="center"/>
        <w:rPr>
          <w:lang w:val="nl-NL"/>
        </w:rPr>
      </w:pPr>
    </w:p>
    <w:p w14:paraId="751EDC6B" w14:textId="77777777" w:rsidR="007A25AB" w:rsidRPr="0065028D" w:rsidRDefault="007A25AB" w:rsidP="000C6487">
      <w:pPr>
        <w:spacing w:after="0" w:line="240" w:lineRule="auto"/>
        <w:ind w:left="0" w:right="0" w:firstLine="0"/>
        <w:jc w:val="center"/>
        <w:rPr>
          <w:lang w:val="nl-NL"/>
        </w:rPr>
      </w:pPr>
    </w:p>
    <w:p w14:paraId="3BFAF945" w14:textId="77777777" w:rsidR="007A25AB" w:rsidRPr="0065028D" w:rsidRDefault="007A25AB" w:rsidP="000C6487">
      <w:pPr>
        <w:spacing w:after="0" w:line="240" w:lineRule="auto"/>
        <w:ind w:left="0" w:right="0" w:firstLine="0"/>
        <w:jc w:val="center"/>
        <w:rPr>
          <w:lang w:val="nl-NL"/>
        </w:rPr>
      </w:pPr>
    </w:p>
    <w:p w14:paraId="2639A469" w14:textId="77777777" w:rsidR="007A25AB" w:rsidRPr="0065028D" w:rsidRDefault="007A25AB" w:rsidP="000C6487">
      <w:pPr>
        <w:spacing w:after="0" w:line="240" w:lineRule="auto"/>
        <w:ind w:left="0" w:right="0" w:firstLine="0"/>
        <w:jc w:val="center"/>
        <w:rPr>
          <w:lang w:val="nl-NL"/>
        </w:rPr>
      </w:pPr>
    </w:p>
    <w:p w14:paraId="0C65098B" w14:textId="77777777" w:rsidR="007A25AB" w:rsidRPr="0065028D" w:rsidRDefault="007A25AB" w:rsidP="000C6487">
      <w:pPr>
        <w:spacing w:after="0" w:line="240" w:lineRule="auto"/>
        <w:ind w:left="0" w:right="0" w:firstLine="0"/>
        <w:jc w:val="center"/>
        <w:rPr>
          <w:lang w:val="nl-NL"/>
        </w:rPr>
      </w:pPr>
    </w:p>
    <w:p w14:paraId="1B2BD238" w14:textId="77777777" w:rsidR="007A25AB" w:rsidRPr="0065028D" w:rsidRDefault="007A25AB" w:rsidP="000C6487">
      <w:pPr>
        <w:spacing w:after="0" w:line="240" w:lineRule="auto"/>
        <w:ind w:left="0" w:right="0" w:firstLine="0"/>
        <w:jc w:val="center"/>
        <w:rPr>
          <w:lang w:val="nl-NL"/>
        </w:rPr>
      </w:pPr>
    </w:p>
    <w:p w14:paraId="1A43B2BC" w14:textId="77777777" w:rsidR="007A25AB" w:rsidRPr="0065028D" w:rsidRDefault="007A25AB" w:rsidP="000C6487">
      <w:pPr>
        <w:spacing w:after="0" w:line="240" w:lineRule="auto"/>
        <w:ind w:left="0" w:right="0" w:firstLine="0"/>
        <w:jc w:val="center"/>
        <w:rPr>
          <w:lang w:val="nl-NL"/>
        </w:rPr>
      </w:pPr>
    </w:p>
    <w:p w14:paraId="73ED28BC" w14:textId="77777777" w:rsidR="007A25AB" w:rsidRPr="0065028D" w:rsidRDefault="005349B0" w:rsidP="000C6487">
      <w:pPr>
        <w:spacing w:after="0" w:line="240" w:lineRule="auto"/>
        <w:ind w:left="0" w:right="0" w:firstLine="0"/>
        <w:jc w:val="center"/>
        <w:rPr>
          <w:b/>
          <w:bCs/>
          <w:lang w:val="nl-NL"/>
        </w:rPr>
      </w:pPr>
      <w:r w:rsidRPr="0065028D">
        <w:rPr>
          <w:b/>
          <w:bCs/>
          <w:lang w:val="nl-NL"/>
        </w:rPr>
        <w:t>B. BIJSLUITER</w:t>
      </w:r>
    </w:p>
    <w:p w14:paraId="5C71B203" w14:textId="6400404D" w:rsidR="004B232F" w:rsidRPr="0065028D" w:rsidRDefault="005349B0" w:rsidP="000C6487">
      <w:pPr>
        <w:spacing w:after="0" w:line="240" w:lineRule="auto"/>
        <w:ind w:left="0" w:right="0" w:firstLine="0"/>
        <w:jc w:val="center"/>
        <w:rPr>
          <w:lang w:val="nl-NL"/>
        </w:rPr>
      </w:pPr>
      <w:r w:rsidRPr="0065028D">
        <w:rPr>
          <w:lang w:val="nl-NL"/>
        </w:rPr>
        <w:br w:type="page"/>
      </w:r>
    </w:p>
    <w:p w14:paraId="067F4519" w14:textId="77777777" w:rsidR="007A25AB" w:rsidRPr="0065028D" w:rsidRDefault="005349B0" w:rsidP="000C6487">
      <w:pPr>
        <w:spacing w:after="0" w:line="240" w:lineRule="auto"/>
        <w:ind w:left="0" w:right="0" w:firstLine="0"/>
        <w:jc w:val="center"/>
        <w:rPr>
          <w:b/>
          <w:lang w:val="nl-NL"/>
        </w:rPr>
      </w:pPr>
      <w:r w:rsidRPr="0065028D">
        <w:rPr>
          <w:b/>
          <w:lang w:val="nl-NL"/>
        </w:rPr>
        <w:lastRenderedPageBreak/>
        <w:t>Bijsluiter: informatie voor de patiënt</w:t>
      </w:r>
    </w:p>
    <w:p w14:paraId="5B8A9517" w14:textId="77777777" w:rsidR="007A25AB" w:rsidRPr="0065028D" w:rsidRDefault="007A25AB" w:rsidP="000C6487">
      <w:pPr>
        <w:spacing w:after="0" w:line="240" w:lineRule="auto"/>
        <w:ind w:left="0" w:right="0" w:firstLine="0"/>
        <w:jc w:val="center"/>
        <w:rPr>
          <w:b/>
          <w:lang w:val="nl-NL"/>
        </w:rPr>
      </w:pPr>
    </w:p>
    <w:p w14:paraId="37C43591" w14:textId="1A7A6060" w:rsidR="007A25AB" w:rsidRPr="0065028D" w:rsidRDefault="00E30285" w:rsidP="000C6487">
      <w:pPr>
        <w:spacing w:after="0" w:line="240" w:lineRule="auto"/>
        <w:ind w:left="0" w:right="0" w:firstLine="0"/>
        <w:jc w:val="center"/>
        <w:rPr>
          <w:b/>
          <w:lang w:val="nl-NL"/>
        </w:rPr>
      </w:pPr>
      <w:r w:rsidRPr="0065028D">
        <w:rPr>
          <w:b/>
          <w:lang w:val="nl-NL"/>
        </w:rPr>
        <w:t>Pomalidomide Zentiva</w:t>
      </w:r>
      <w:r w:rsidR="005349B0" w:rsidRPr="0065028D">
        <w:rPr>
          <w:b/>
          <w:lang w:val="nl-NL"/>
        </w:rPr>
        <w:t xml:space="preserve"> 1</w:t>
      </w:r>
      <w:r w:rsidR="007A25AB" w:rsidRPr="0065028D">
        <w:rPr>
          <w:b/>
          <w:lang w:val="nl-NL"/>
        </w:rPr>
        <w:t> mg</w:t>
      </w:r>
      <w:r w:rsidR="005349B0" w:rsidRPr="0065028D">
        <w:rPr>
          <w:b/>
          <w:lang w:val="nl-NL"/>
        </w:rPr>
        <w:t xml:space="preserve"> harde capsules</w:t>
      </w:r>
    </w:p>
    <w:p w14:paraId="47BFFBA9" w14:textId="3C306C1C" w:rsidR="007A25AB" w:rsidRPr="0065028D" w:rsidRDefault="00E30285" w:rsidP="000C6487">
      <w:pPr>
        <w:spacing w:after="0" w:line="240" w:lineRule="auto"/>
        <w:ind w:left="0" w:right="0" w:firstLine="0"/>
        <w:jc w:val="center"/>
        <w:rPr>
          <w:b/>
          <w:lang w:val="nl-NL"/>
        </w:rPr>
      </w:pPr>
      <w:r w:rsidRPr="0065028D">
        <w:rPr>
          <w:b/>
          <w:lang w:val="nl-NL"/>
        </w:rPr>
        <w:t>Pomalidomide Zentiva</w:t>
      </w:r>
      <w:r w:rsidR="005349B0" w:rsidRPr="0065028D">
        <w:rPr>
          <w:b/>
          <w:lang w:val="nl-NL"/>
        </w:rPr>
        <w:t xml:space="preserve"> 2</w:t>
      </w:r>
      <w:r w:rsidR="007A25AB" w:rsidRPr="0065028D">
        <w:rPr>
          <w:b/>
          <w:lang w:val="nl-NL"/>
        </w:rPr>
        <w:t> mg</w:t>
      </w:r>
      <w:r w:rsidR="005349B0" w:rsidRPr="0065028D">
        <w:rPr>
          <w:b/>
          <w:lang w:val="nl-NL"/>
        </w:rPr>
        <w:t xml:space="preserve"> harde capsules</w:t>
      </w:r>
    </w:p>
    <w:p w14:paraId="78D2C54B" w14:textId="0C79FBC4" w:rsidR="007A25AB" w:rsidRPr="0065028D" w:rsidRDefault="00E30285" w:rsidP="000C6487">
      <w:pPr>
        <w:spacing w:after="0" w:line="240" w:lineRule="auto"/>
        <w:ind w:left="0" w:right="0" w:firstLine="0"/>
        <w:jc w:val="center"/>
        <w:rPr>
          <w:b/>
          <w:lang w:val="nl-NL"/>
        </w:rPr>
      </w:pPr>
      <w:r w:rsidRPr="0065028D">
        <w:rPr>
          <w:b/>
          <w:lang w:val="nl-NL"/>
        </w:rPr>
        <w:t>Pomalidomide Zentiva</w:t>
      </w:r>
      <w:r w:rsidR="005349B0" w:rsidRPr="0065028D">
        <w:rPr>
          <w:b/>
          <w:lang w:val="nl-NL"/>
        </w:rPr>
        <w:t xml:space="preserve"> 3</w:t>
      </w:r>
      <w:r w:rsidR="007A25AB" w:rsidRPr="0065028D">
        <w:rPr>
          <w:b/>
          <w:lang w:val="nl-NL"/>
        </w:rPr>
        <w:t> mg</w:t>
      </w:r>
      <w:r w:rsidR="005349B0" w:rsidRPr="0065028D">
        <w:rPr>
          <w:b/>
          <w:lang w:val="nl-NL"/>
        </w:rPr>
        <w:t xml:space="preserve"> harde capsules</w:t>
      </w:r>
    </w:p>
    <w:p w14:paraId="3AEE90B8" w14:textId="77777777" w:rsidR="000C6487" w:rsidRPr="0065028D" w:rsidRDefault="00E30285" w:rsidP="000C6487">
      <w:pPr>
        <w:spacing w:after="0" w:line="240" w:lineRule="auto"/>
        <w:ind w:left="0" w:right="0" w:firstLine="0"/>
        <w:jc w:val="center"/>
        <w:rPr>
          <w:b/>
          <w:lang w:val="nl-NL"/>
        </w:rPr>
      </w:pPr>
      <w:r w:rsidRPr="0065028D">
        <w:rPr>
          <w:b/>
          <w:lang w:val="nl-NL"/>
        </w:rPr>
        <w:t>Pomalidomide Zentiva</w:t>
      </w:r>
      <w:r w:rsidR="005349B0" w:rsidRPr="0065028D">
        <w:rPr>
          <w:b/>
          <w:lang w:val="nl-NL"/>
        </w:rPr>
        <w:t xml:space="preserve"> 4</w:t>
      </w:r>
      <w:r w:rsidR="007A25AB" w:rsidRPr="0065028D">
        <w:rPr>
          <w:b/>
          <w:lang w:val="nl-NL"/>
        </w:rPr>
        <w:t> mg</w:t>
      </w:r>
      <w:r w:rsidR="005349B0" w:rsidRPr="0065028D">
        <w:rPr>
          <w:b/>
          <w:lang w:val="nl-NL"/>
        </w:rPr>
        <w:t xml:space="preserve"> harde capsules</w:t>
      </w:r>
    </w:p>
    <w:p w14:paraId="00C81971" w14:textId="6D32A740" w:rsidR="007A25AB" w:rsidRPr="0065028D" w:rsidRDefault="005349B0" w:rsidP="000C6487">
      <w:pPr>
        <w:spacing w:after="0" w:line="240" w:lineRule="auto"/>
        <w:ind w:left="0" w:right="0" w:firstLine="0"/>
        <w:jc w:val="center"/>
        <w:rPr>
          <w:lang w:val="nl-NL"/>
        </w:rPr>
      </w:pPr>
      <w:r w:rsidRPr="0065028D">
        <w:rPr>
          <w:lang w:val="nl-NL"/>
        </w:rPr>
        <w:t>pomalidomide</w:t>
      </w:r>
    </w:p>
    <w:p w14:paraId="41D21A12" w14:textId="77777777" w:rsidR="007A25AB" w:rsidRPr="0065028D" w:rsidRDefault="007A25AB" w:rsidP="007A25AB">
      <w:pPr>
        <w:spacing w:after="0" w:line="240" w:lineRule="auto"/>
        <w:ind w:left="0" w:right="0" w:firstLine="0"/>
        <w:rPr>
          <w:lang w:val="nl-NL"/>
        </w:rPr>
      </w:pPr>
    </w:p>
    <w:p w14:paraId="6FE27EB5" w14:textId="2E27703B" w:rsidR="007A25AB" w:rsidRPr="0065028D" w:rsidRDefault="005349B0" w:rsidP="00E56443">
      <w:pPr>
        <w:pBdr>
          <w:top w:val="single" w:sz="4" w:space="1" w:color="auto"/>
          <w:left w:val="single" w:sz="4" w:space="4" w:color="auto"/>
          <w:bottom w:val="single" w:sz="4" w:space="1" w:color="auto"/>
          <w:right w:val="single" w:sz="4" w:space="4" w:color="auto"/>
        </w:pBdr>
        <w:spacing w:after="0" w:line="240" w:lineRule="auto"/>
        <w:ind w:left="0" w:right="0" w:firstLine="0"/>
        <w:rPr>
          <w:lang w:val="nl-NL"/>
        </w:rPr>
      </w:pPr>
      <w:r w:rsidRPr="0065028D">
        <w:rPr>
          <w:b/>
          <w:lang w:val="nl-NL"/>
        </w:rPr>
        <w:t xml:space="preserve">Naar verwachting veroorzaakt </w:t>
      </w:r>
      <w:r w:rsidR="00E30285" w:rsidRPr="0065028D">
        <w:rPr>
          <w:b/>
          <w:lang w:val="nl-NL"/>
        </w:rPr>
        <w:t>Pomalidomide Zentiva</w:t>
      </w:r>
      <w:r w:rsidRPr="0065028D">
        <w:rPr>
          <w:b/>
          <w:lang w:val="nl-NL"/>
        </w:rPr>
        <w:t xml:space="preserve"> ernstige geboorteafwijkingen en kan het gebruik ervan leiden tot de dood van een ongeboren baby.</w:t>
      </w:r>
    </w:p>
    <w:p w14:paraId="00284F19" w14:textId="4C38687F" w:rsidR="007A25AB" w:rsidRPr="0065028D" w:rsidRDefault="005349B0">
      <w:pPr>
        <w:numPr>
          <w:ilvl w:val="0"/>
          <w:numId w:val="4"/>
        </w:numPr>
        <w:pBdr>
          <w:top w:val="single" w:sz="4" w:space="1" w:color="auto"/>
          <w:left w:val="single" w:sz="4" w:space="4" w:color="auto"/>
          <w:bottom w:val="single" w:sz="4" w:space="1" w:color="auto"/>
          <w:right w:val="single" w:sz="4" w:space="4" w:color="auto"/>
        </w:pBdr>
        <w:spacing w:after="0" w:line="240" w:lineRule="auto"/>
        <w:ind w:left="567" w:right="0" w:hanging="567"/>
        <w:rPr>
          <w:lang w:val="nl-NL"/>
        </w:rPr>
      </w:pPr>
      <w:r w:rsidRPr="0065028D">
        <w:rPr>
          <w:lang w:val="nl-NL"/>
        </w:rPr>
        <w:t>U mag dit geneesmiddel niet innemen als u zwanger bent of zwanger zou kunnen worden.</w:t>
      </w:r>
    </w:p>
    <w:p w14:paraId="30C1F600" w14:textId="77777777" w:rsidR="007A25AB" w:rsidRPr="0065028D" w:rsidRDefault="005349B0">
      <w:pPr>
        <w:numPr>
          <w:ilvl w:val="0"/>
          <w:numId w:val="4"/>
        </w:numPr>
        <w:pBdr>
          <w:top w:val="single" w:sz="4" w:space="1" w:color="auto"/>
          <w:left w:val="single" w:sz="4" w:space="4" w:color="auto"/>
          <w:bottom w:val="single" w:sz="4" w:space="1" w:color="auto"/>
          <w:right w:val="single" w:sz="4" w:space="4" w:color="auto"/>
        </w:pBdr>
        <w:spacing w:after="0" w:line="240" w:lineRule="auto"/>
        <w:ind w:left="567" w:right="0" w:hanging="567"/>
        <w:rPr>
          <w:lang w:val="nl-NL"/>
        </w:rPr>
      </w:pPr>
      <w:r w:rsidRPr="0065028D">
        <w:rPr>
          <w:lang w:val="nl-NL"/>
        </w:rPr>
        <w:t>U moet het advies met betrekking tot anticonceptie, dat in deze bijsluiter wordt beschreven, opvolgen.</w:t>
      </w:r>
    </w:p>
    <w:p w14:paraId="1C072123" w14:textId="77777777" w:rsidR="007A25AB" w:rsidRPr="0065028D" w:rsidRDefault="007A25AB" w:rsidP="007A25AB">
      <w:pPr>
        <w:spacing w:after="0" w:line="240" w:lineRule="auto"/>
        <w:ind w:left="0" w:right="0" w:firstLine="0"/>
        <w:rPr>
          <w:lang w:val="nl-NL"/>
        </w:rPr>
      </w:pPr>
    </w:p>
    <w:p w14:paraId="02CACAD1" w14:textId="77777777" w:rsidR="007A25AB" w:rsidRPr="0065028D" w:rsidRDefault="005349B0" w:rsidP="007A25AB">
      <w:pPr>
        <w:spacing w:after="0" w:line="240" w:lineRule="auto"/>
        <w:ind w:left="0" w:right="0" w:firstLine="0"/>
        <w:rPr>
          <w:b/>
          <w:lang w:val="nl-NL"/>
        </w:rPr>
      </w:pPr>
      <w:r w:rsidRPr="0065028D">
        <w:rPr>
          <w:b/>
          <w:lang w:val="nl-NL"/>
        </w:rPr>
        <w:t>Lees goed de hele bijsluiter voordat u dit geneesmiddel gaat innemen want er staat belangrijke informatie in voor u.</w:t>
      </w:r>
    </w:p>
    <w:p w14:paraId="1FB17D6D" w14:textId="77777777" w:rsidR="007A25AB" w:rsidRPr="0065028D" w:rsidRDefault="005349B0">
      <w:pPr>
        <w:numPr>
          <w:ilvl w:val="0"/>
          <w:numId w:val="12"/>
        </w:numPr>
        <w:spacing w:after="0" w:line="240" w:lineRule="auto"/>
        <w:ind w:left="567" w:right="0" w:hanging="567"/>
        <w:rPr>
          <w:lang w:val="nl-NL"/>
        </w:rPr>
      </w:pPr>
      <w:r w:rsidRPr="0065028D">
        <w:rPr>
          <w:lang w:val="nl-NL"/>
        </w:rPr>
        <w:t>Bewaar deze bijsluiter. Misschien heeft u hem later weer nodig.</w:t>
      </w:r>
    </w:p>
    <w:p w14:paraId="727C35BC" w14:textId="77777777" w:rsidR="007A25AB" w:rsidRPr="0065028D" w:rsidRDefault="005349B0">
      <w:pPr>
        <w:numPr>
          <w:ilvl w:val="0"/>
          <w:numId w:val="12"/>
        </w:numPr>
        <w:spacing w:after="0" w:line="240" w:lineRule="auto"/>
        <w:ind w:left="567" w:right="0" w:hanging="567"/>
        <w:rPr>
          <w:lang w:val="nl-NL"/>
        </w:rPr>
      </w:pPr>
      <w:r w:rsidRPr="0065028D">
        <w:rPr>
          <w:lang w:val="nl-NL"/>
        </w:rPr>
        <w:t>Heeft u nog vragen? Neem dan contact op met uw arts, apotheker of verpleegkundige.</w:t>
      </w:r>
    </w:p>
    <w:p w14:paraId="37045C18" w14:textId="77777777" w:rsidR="007A25AB" w:rsidRPr="0065028D" w:rsidRDefault="005349B0">
      <w:pPr>
        <w:numPr>
          <w:ilvl w:val="0"/>
          <w:numId w:val="12"/>
        </w:numPr>
        <w:spacing w:after="0" w:line="240" w:lineRule="auto"/>
        <w:ind w:left="567" w:right="0" w:hanging="567"/>
        <w:rPr>
          <w:lang w:val="nl-NL"/>
        </w:rPr>
      </w:pPr>
      <w:r w:rsidRPr="0065028D">
        <w:rPr>
          <w:lang w:val="nl-NL"/>
        </w:rPr>
        <w:t>Geef dit geneesmiddel niet door aan anderen, want het is alleen aan u voorgeschreven. Het kan schadelijk zijn voor anderen, ook al hebben zij dezelfde klachten als u.</w:t>
      </w:r>
    </w:p>
    <w:p w14:paraId="6CB0E487" w14:textId="77777777" w:rsidR="007A25AB" w:rsidRPr="0065028D" w:rsidRDefault="005349B0">
      <w:pPr>
        <w:numPr>
          <w:ilvl w:val="0"/>
          <w:numId w:val="12"/>
        </w:numPr>
        <w:spacing w:after="0" w:line="240" w:lineRule="auto"/>
        <w:ind w:left="567" w:right="0" w:hanging="567"/>
        <w:rPr>
          <w:lang w:val="nl-NL"/>
        </w:rPr>
      </w:pPr>
      <w:r w:rsidRPr="0065028D">
        <w:rPr>
          <w:lang w:val="nl-NL"/>
        </w:rPr>
        <w:t>Krijgt u last van een van de bijwerkingen die in rubriek 4 staan? Of krijgt u een bijwerking die niet in deze bijsluiter staat? Neem dan contact op met uw arts, apotheker of verpleegkundige.</w:t>
      </w:r>
    </w:p>
    <w:p w14:paraId="593C0248" w14:textId="77777777" w:rsidR="007A25AB" w:rsidRPr="0065028D" w:rsidRDefault="007A25AB" w:rsidP="007A25AB">
      <w:pPr>
        <w:spacing w:after="0" w:line="240" w:lineRule="auto"/>
        <w:ind w:left="0" w:right="0" w:firstLine="0"/>
        <w:rPr>
          <w:lang w:val="nl-NL"/>
        </w:rPr>
      </w:pPr>
    </w:p>
    <w:p w14:paraId="52AF38FF" w14:textId="77777777" w:rsidR="007A25AB" w:rsidRPr="0065028D" w:rsidRDefault="005349B0" w:rsidP="006845A4">
      <w:pPr>
        <w:spacing w:after="0" w:line="240" w:lineRule="auto"/>
        <w:ind w:left="0" w:right="0" w:firstLine="0"/>
        <w:rPr>
          <w:b/>
          <w:lang w:val="nl-NL"/>
        </w:rPr>
      </w:pPr>
      <w:r w:rsidRPr="0065028D">
        <w:rPr>
          <w:b/>
          <w:lang w:val="nl-NL"/>
        </w:rPr>
        <w:t>Inhoud van deze bijsluiter</w:t>
      </w:r>
    </w:p>
    <w:p w14:paraId="272A60AF" w14:textId="77777777" w:rsidR="007A25AB" w:rsidRPr="0065028D" w:rsidRDefault="007A25AB" w:rsidP="007A25AB">
      <w:pPr>
        <w:spacing w:after="0" w:line="240" w:lineRule="auto"/>
        <w:ind w:left="0" w:right="0" w:firstLine="0"/>
        <w:rPr>
          <w:b/>
          <w:lang w:val="nl-NL"/>
        </w:rPr>
      </w:pPr>
    </w:p>
    <w:p w14:paraId="6DADA208" w14:textId="77777777" w:rsidR="007A25AB" w:rsidRPr="0065028D" w:rsidRDefault="005349B0">
      <w:pPr>
        <w:numPr>
          <w:ilvl w:val="0"/>
          <w:numId w:val="5"/>
        </w:numPr>
        <w:spacing w:after="0" w:line="240" w:lineRule="auto"/>
        <w:ind w:left="567" w:right="0" w:hanging="567"/>
        <w:rPr>
          <w:lang w:val="nl-NL"/>
        </w:rPr>
      </w:pPr>
      <w:r w:rsidRPr="0065028D">
        <w:rPr>
          <w:lang w:val="nl-NL"/>
        </w:rPr>
        <w:t xml:space="preserve">Wat is </w:t>
      </w:r>
      <w:r w:rsidR="00E30285" w:rsidRPr="0065028D">
        <w:rPr>
          <w:lang w:val="nl-NL"/>
        </w:rPr>
        <w:t>Pomalidomide Zentiva</w:t>
      </w:r>
      <w:r w:rsidRPr="0065028D">
        <w:rPr>
          <w:lang w:val="nl-NL"/>
        </w:rPr>
        <w:t xml:space="preserve"> en waarvoor wordt dit middel ingenomen?</w:t>
      </w:r>
    </w:p>
    <w:p w14:paraId="34E531ED" w14:textId="77777777" w:rsidR="007A25AB" w:rsidRPr="0065028D" w:rsidRDefault="005349B0">
      <w:pPr>
        <w:numPr>
          <w:ilvl w:val="0"/>
          <w:numId w:val="5"/>
        </w:numPr>
        <w:spacing w:after="0" w:line="240" w:lineRule="auto"/>
        <w:ind w:left="567" w:right="0" w:hanging="567"/>
        <w:rPr>
          <w:lang w:val="nl-NL"/>
        </w:rPr>
      </w:pPr>
      <w:r w:rsidRPr="0065028D">
        <w:rPr>
          <w:lang w:val="nl-NL"/>
        </w:rPr>
        <w:t>Wanneer mag u dit middel niet innemen of moet u er extra voorzichtig mee zijn?</w:t>
      </w:r>
    </w:p>
    <w:p w14:paraId="72CE4C18" w14:textId="77777777" w:rsidR="007A25AB" w:rsidRPr="0065028D" w:rsidRDefault="005349B0">
      <w:pPr>
        <w:numPr>
          <w:ilvl w:val="0"/>
          <w:numId w:val="5"/>
        </w:numPr>
        <w:spacing w:after="0" w:line="240" w:lineRule="auto"/>
        <w:ind w:left="567" w:right="0" w:hanging="567"/>
        <w:rPr>
          <w:lang w:val="nl-NL"/>
        </w:rPr>
      </w:pPr>
      <w:r w:rsidRPr="0065028D">
        <w:rPr>
          <w:lang w:val="nl-NL"/>
        </w:rPr>
        <w:t>Hoe neemt u dit middel in?</w:t>
      </w:r>
    </w:p>
    <w:p w14:paraId="51DE4192" w14:textId="2BD74657" w:rsidR="00154C46" w:rsidRPr="0065028D" w:rsidRDefault="005349B0">
      <w:pPr>
        <w:numPr>
          <w:ilvl w:val="0"/>
          <w:numId w:val="5"/>
        </w:numPr>
        <w:spacing w:after="0" w:line="240" w:lineRule="auto"/>
        <w:ind w:left="567" w:right="0" w:hanging="567"/>
        <w:rPr>
          <w:lang w:val="nl-NL"/>
        </w:rPr>
      </w:pPr>
      <w:r w:rsidRPr="0065028D">
        <w:rPr>
          <w:lang w:val="nl-NL"/>
        </w:rPr>
        <w:t>Mogelijke bijwerkingen</w:t>
      </w:r>
    </w:p>
    <w:p w14:paraId="0A8A0E2E" w14:textId="77777777" w:rsidR="007A25AB" w:rsidRPr="0065028D" w:rsidRDefault="005349B0">
      <w:pPr>
        <w:numPr>
          <w:ilvl w:val="0"/>
          <w:numId w:val="5"/>
        </w:numPr>
        <w:spacing w:after="0" w:line="240" w:lineRule="auto"/>
        <w:ind w:left="567" w:right="0" w:hanging="567"/>
        <w:rPr>
          <w:lang w:val="nl-NL"/>
        </w:rPr>
      </w:pPr>
      <w:r w:rsidRPr="0065028D">
        <w:rPr>
          <w:lang w:val="nl-NL"/>
        </w:rPr>
        <w:t>Hoe bewaart u dit middel?</w:t>
      </w:r>
    </w:p>
    <w:p w14:paraId="7FCAAA1B" w14:textId="370479F8" w:rsidR="007A25AB" w:rsidRPr="0065028D" w:rsidRDefault="005349B0">
      <w:pPr>
        <w:numPr>
          <w:ilvl w:val="0"/>
          <w:numId w:val="5"/>
        </w:numPr>
        <w:spacing w:after="0" w:line="240" w:lineRule="auto"/>
        <w:ind w:left="567" w:right="0" w:hanging="567"/>
        <w:rPr>
          <w:lang w:val="nl-NL"/>
        </w:rPr>
      </w:pPr>
      <w:r w:rsidRPr="0065028D">
        <w:rPr>
          <w:lang w:val="nl-NL"/>
        </w:rPr>
        <w:t>Inhoud van de verpakking en overige informatie</w:t>
      </w:r>
    </w:p>
    <w:p w14:paraId="1CECBC08" w14:textId="77777777" w:rsidR="007A25AB" w:rsidRPr="0065028D" w:rsidRDefault="007A25AB" w:rsidP="007A25AB">
      <w:pPr>
        <w:spacing w:after="0" w:line="240" w:lineRule="auto"/>
        <w:ind w:left="0" w:right="0" w:firstLine="0"/>
        <w:rPr>
          <w:lang w:val="nl-NL"/>
        </w:rPr>
      </w:pPr>
    </w:p>
    <w:p w14:paraId="40F639E0" w14:textId="77777777" w:rsidR="007A25AB" w:rsidRPr="0065028D" w:rsidRDefault="007A25AB" w:rsidP="007A25AB">
      <w:pPr>
        <w:spacing w:after="0" w:line="240" w:lineRule="auto"/>
        <w:ind w:left="0" w:right="0" w:firstLine="0"/>
        <w:rPr>
          <w:lang w:val="nl-NL"/>
        </w:rPr>
      </w:pPr>
    </w:p>
    <w:p w14:paraId="2EF3D2E3" w14:textId="7868957E" w:rsidR="007A25AB" w:rsidRPr="0065028D" w:rsidRDefault="005349B0" w:rsidP="006845A4">
      <w:pPr>
        <w:spacing w:after="0" w:line="240" w:lineRule="auto"/>
        <w:ind w:left="567" w:right="0" w:hanging="567"/>
        <w:rPr>
          <w:b/>
          <w:lang w:val="nl-NL"/>
        </w:rPr>
      </w:pPr>
      <w:r w:rsidRPr="0065028D">
        <w:rPr>
          <w:b/>
          <w:lang w:val="nl-NL"/>
        </w:rPr>
        <w:t>1.</w:t>
      </w:r>
      <w:r w:rsidRPr="0065028D">
        <w:rPr>
          <w:b/>
          <w:lang w:val="nl-NL"/>
        </w:rPr>
        <w:tab/>
        <w:t xml:space="preserve">Wat is </w:t>
      </w:r>
      <w:r w:rsidR="00E30285" w:rsidRPr="0065028D">
        <w:rPr>
          <w:b/>
          <w:lang w:val="nl-NL"/>
        </w:rPr>
        <w:t>Pomalidomide Zentiva</w:t>
      </w:r>
      <w:r w:rsidRPr="0065028D">
        <w:rPr>
          <w:b/>
          <w:lang w:val="nl-NL"/>
        </w:rPr>
        <w:t xml:space="preserve"> en waarvoor wordt dit middel ingenomen?</w:t>
      </w:r>
    </w:p>
    <w:p w14:paraId="5AEE1BCA" w14:textId="77777777" w:rsidR="007A25AB" w:rsidRPr="0065028D" w:rsidRDefault="007A25AB" w:rsidP="007A25AB">
      <w:pPr>
        <w:spacing w:after="0" w:line="240" w:lineRule="auto"/>
        <w:ind w:left="0" w:right="0" w:firstLine="0"/>
        <w:rPr>
          <w:lang w:val="nl-NL"/>
        </w:rPr>
      </w:pPr>
    </w:p>
    <w:p w14:paraId="36D6B460" w14:textId="77777777" w:rsidR="007A25AB" w:rsidRPr="0065028D" w:rsidRDefault="005349B0" w:rsidP="007A25AB">
      <w:pPr>
        <w:spacing w:after="0" w:line="240" w:lineRule="auto"/>
        <w:ind w:left="0" w:right="0" w:firstLine="0"/>
        <w:rPr>
          <w:b/>
          <w:lang w:val="nl-NL"/>
        </w:rPr>
      </w:pPr>
      <w:r w:rsidRPr="0065028D">
        <w:rPr>
          <w:b/>
          <w:lang w:val="nl-NL"/>
        </w:rPr>
        <w:t xml:space="preserve">Wat is </w:t>
      </w:r>
      <w:r w:rsidR="00E30285" w:rsidRPr="0065028D">
        <w:rPr>
          <w:b/>
          <w:lang w:val="nl-NL"/>
        </w:rPr>
        <w:t>Pomalidomide Zentiva</w:t>
      </w:r>
      <w:r w:rsidRPr="0065028D">
        <w:rPr>
          <w:b/>
          <w:lang w:val="nl-NL"/>
        </w:rPr>
        <w:t>?</w:t>
      </w:r>
    </w:p>
    <w:p w14:paraId="5CD3D97F" w14:textId="77777777"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bevat de werkzame stof ‘pomalidomide’. Dit geneesmiddel is verwant aan thalidomide en behoort tot een groep geneesmiddelen die van invloed zijn op het immuunsysteem (het natuurlijke afweersysteem van het lichaam).</w:t>
      </w:r>
    </w:p>
    <w:p w14:paraId="464BBB9F" w14:textId="77777777" w:rsidR="007A25AB" w:rsidRPr="0065028D" w:rsidRDefault="007A25AB" w:rsidP="007A25AB">
      <w:pPr>
        <w:spacing w:after="0" w:line="240" w:lineRule="auto"/>
        <w:ind w:left="0" w:right="0" w:firstLine="0"/>
        <w:rPr>
          <w:lang w:val="nl-NL"/>
        </w:rPr>
      </w:pPr>
    </w:p>
    <w:p w14:paraId="08F16E63" w14:textId="77777777" w:rsidR="007A25AB" w:rsidRPr="0065028D" w:rsidRDefault="005349B0" w:rsidP="007A25AB">
      <w:pPr>
        <w:spacing w:after="0" w:line="240" w:lineRule="auto"/>
        <w:ind w:left="0" w:right="0" w:firstLine="0"/>
        <w:rPr>
          <w:b/>
          <w:lang w:val="nl-NL"/>
        </w:rPr>
      </w:pPr>
      <w:r w:rsidRPr="0065028D">
        <w:rPr>
          <w:b/>
          <w:lang w:val="nl-NL"/>
        </w:rPr>
        <w:t xml:space="preserve">Waarvoor wordt </w:t>
      </w:r>
      <w:r w:rsidR="00E30285" w:rsidRPr="0065028D">
        <w:rPr>
          <w:b/>
          <w:lang w:val="nl-NL"/>
        </w:rPr>
        <w:t>Pomalidomide Zentiva</w:t>
      </w:r>
      <w:r w:rsidRPr="0065028D">
        <w:rPr>
          <w:b/>
          <w:lang w:val="nl-NL"/>
        </w:rPr>
        <w:t xml:space="preserve"> ingenomen?</w:t>
      </w:r>
    </w:p>
    <w:p w14:paraId="61F76FAD" w14:textId="77777777"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wordt gebruikt voor het behandelen van volwassenen met een type kanker dat ‘multipel myeloom’ wordt genoemd.</w:t>
      </w:r>
    </w:p>
    <w:p w14:paraId="6C8426A6" w14:textId="77777777" w:rsidR="007A25AB" w:rsidRPr="0065028D" w:rsidRDefault="007A25AB" w:rsidP="007A25AB">
      <w:pPr>
        <w:spacing w:after="0" w:line="240" w:lineRule="auto"/>
        <w:ind w:left="0" w:right="0" w:firstLine="0"/>
        <w:rPr>
          <w:lang w:val="nl-NL"/>
        </w:rPr>
      </w:pPr>
    </w:p>
    <w:p w14:paraId="30693739" w14:textId="77777777"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wordt gebruikt samen met:</w:t>
      </w:r>
    </w:p>
    <w:p w14:paraId="557B0C1C" w14:textId="01B3987F" w:rsidR="007A25AB" w:rsidRPr="0065028D" w:rsidRDefault="005349B0">
      <w:pPr>
        <w:numPr>
          <w:ilvl w:val="0"/>
          <w:numId w:val="4"/>
        </w:numPr>
        <w:spacing w:after="0" w:line="240" w:lineRule="auto"/>
        <w:ind w:left="567" w:right="0" w:hanging="567"/>
        <w:rPr>
          <w:lang w:val="nl-NL"/>
        </w:rPr>
      </w:pPr>
      <w:r w:rsidRPr="0065028D">
        <w:rPr>
          <w:b/>
          <w:bCs/>
          <w:lang w:val="nl-NL"/>
        </w:rPr>
        <w:t>twee andere geneesmiddelen</w:t>
      </w:r>
      <w:r w:rsidRPr="0065028D">
        <w:rPr>
          <w:lang w:val="nl-NL"/>
        </w:rPr>
        <w:t xml:space="preserve"> – met de naam ‘bortezomib’ (een chemotherapeutisch geneesmiddel) en ‘dexamethason’ (een ontstekingsremmend middel) bij mensen die al ten minste één andere behandeling hebben gehad, waaronder behandeling met lenalidomide;</w:t>
      </w:r>
    </w:p>
    <w:p w14:paraId="6C8C83F5" w14:textId="77777777" w:rsidR="007A25AB" w:rsidRPr="0065028D" w:rsidRDefault="007A25AB" w:rsidP="007A25AB">
      <w:pPr>
        <w:spacing w:after="0" w:line="240" w:lineRule="auto"/>
        <w:ind w:left="0" w:right="0" w:firstLine="0"/>
        <w:rPr>
          <w:lang w:val="nl-NL"/>
        </w:rPr>
      </w:pPr>
    </w:p>
    <w:p w14:paraId="0EB1B786" w14:textId="77777777" w:rsidR="007A25AB" w:rsidRPr="0065028D" w:rsidRDefault="005349B0" w:rsidP="006845A4">
      <w:pPr>
        <w:spacing w:after="0" w:line="240" w:lineRule="auto"/>
        <w:ind w:left="0" w:right="0" w:firstLine="0"/>
        <w:rPr>
          <w:b/>
          <w:lang w:val="nl-NL"/>
        </w:rPr>
      </w:pPr>
      <w:r w:rsidRPr="0065028D">
        <w:rPr>
          <w:b/>
          <w:lang w:val="nl-NL"/>
        </w:rPr>
        <w:t>of</w:t>
      </w:r>
    </w:p>
    <w:p w14:paraId="1D4EA4AD" w14:textId="77777777" w:rsidR="007A25AB" w:rsidRPr="0065028D" w:rsidRDefault="005349B0">
      <w:pPr>
        <w:numPr>
          <w:ilvl w:val="0"/>
          <w:numId w:val="4"/>
        </w:numPr>
        <w:spacing w:after="0" w:line="240" w:lineRule="auto"/>
        <w:ind w:left="567" w:right="0" w:hanging="567"/>
        <w:rPr>
          <w:lang w:val="nl-NL"/>
        </w:rPr>
      </w:pPr>
      <w:r w:rsidRPr="0065028D">
        <w:rPr>
          <w:b/>
          <w:bCs/>
          <w:lang w:val="nl-NL"/>
        </w:rPr>
        <w:t>één</w:t>
      </w:r>
      <w:r w:rsidRPr="0065028D">
        <w:rPr>
          <w:b/>
          <w:lang w:val="nl-NL"/>
        </w:rPr>
        <w:t xml:space="preserve"> ander geneesmiddel</w:t>
      </w:r>
      <w:r w:rsidRPr="0065028D">
        <w:rPr>
          <w:lang w:val="nl-NL"/>
        </w:rPr>
        <w:t xml:space="preserve"> – met de naam ‘dexamethason’, bij mensen bij wie het myeloom verergerd is, ondanks het feit dat ze al minstens twee andere behandelingen hebben gehad, waaronder behandeling met lenalidomide en met bortezomib.</w:t>
      </w:r>
    </w:p>
    <w:p w14:paraId="6D104016" w14:textId="77777777" w:rsidR="007A25AB" w:rsidRPr="0065028D" w:rsidRDefault="007A25AB" w:rsidP="007A25AB">
      <w:pPr>
        <w:spacing w:after="0" w:line="240" w:lineRule="auto"/>
        <w:ind w:left="0" w:right="0" w:firstLine="0"/>
        <w:rPr>
          <w:lang w:val="nl-NL"/>
        </w:rPr>
      </w:pPr>
    </w:p>
    <w:p w14:paraId="384AD9F4" w14:textId="77777777" w:rsidR="007A25AB" w:rsidRPr="0065028D" w:rsidRDefault="005349B0" w:rsidP="006845A4">
      <w:pPr>
        <w:keepNext/>
        <w:spacing w:after="0" w:line="240" w:lineRule="auto"/>
        <w:ind w:left="0" w:right="0" w:firstLine="0"/>
        <w:rPr>
          <w:b/>
          <w:lang w:val="nl-NL"/>
        </w:rPr>
      </w:pPr>
      <w:r w:rsidRPr="0065028D">
        <w:rPr>
          <w:b/>
          <w:lang w:val="nl-NL"/>
        </w:rPr>
        <w:lastRenderedPageBreak/>
        <w:t>Wat is multipel myeloom?</w:t>
      </w:r>
    </w:p>
    <w:p w14:paraId="2A66EA49" w14:textId="77777777" w:rsidR="007A25AB" w:rsidRPr="0065028D" w:rsidRDefault="005349B0" w:rsidP="007A25AB">
      <w:pPr>
        <w:spacing w:after="0" w:line="240" w:lineRule="auto"/>
        <w:ind w:left="0" w:right="0" w:firstLine="0"/>
        <w:rPr>
          <w:lang w:val="nl-NL"/>
        </w:rPr>
      </w:pPr>
      <w:r w:rsidRPr="0065028D">
        <w:rPr>
          <w:lang w:val="nl-NL"/>
        </w:rPr>
        <w:t>Multipel myeloom is een type kanker dat een bepaald type witte bloedcellen (‘plasmacellen’ genoemd) aantast. Deze cellen delen zich ongecontroleerd en hopen zich op in het beenmerg. Dit leidt tot beschadiging van de botten en de nieren.</w:t>
      </w:r>
    </w:p>
    <w:p w14:paraId="4936B25C" w14:textId="77777777" w:rsidR="007A25AB" w:rsidRPr="0065028D" w:rsidRDefault="007A25AB" w:rsidP="007A25AB">
      <w:pPr>
        <w:spacing w:after="0" w:line="240" w:lineRule="auto"/>
        <w:ind w:left="0" w:right="0" w:firstLine="0"/>
        <w:rPr>
          <w:lang w:val="nl-NL"/>
        </w:rPr>
      </w:pPr>
    </w:p>
    <w:p w14:paraId="11ED650D" w14:textId="77777777" w:rsidR="007A25AB" w:rsidRPr="0065028D" w:rsidRDefault="005349B0" w:rsidP="007A25AB">
      <w:pPr>
        <w:spacing w:after="0" w:line="240" w:lineRule="auto"/>
        <w:ind w:left="0" w:right="0" w:firstLine="0"/>
        <w:rPr>
          <w:lang w:val="nl-NL"/>
        </w:rPr>
      </w:pPr>
      <w:r w:rsidRPr="0065028D">
        <w:rPr>
          <w:lang w:val="nl-NL"/>
        </w:rPr>
        <w:t>Multipel myeloom is gewoonlijk ongeneeslijk. Behandeling kan de klachten en verschijnselen echter verminderen of ze gedurende enige tijd laten verdwijnen. Als dit gebeurt, wordt dat ‘respons’ genoemd.</w:t>
      </w:r>
    </w:p>
    <w:p w14:paraId="5B4A6309" w14:textId="77777777" w:rsidR="007A25AB" w:rsidRPr="0065028D" w:rsidRDefault="007A25AB" w:rsidP="007A25AB">
      <w:pPr>
        <w:spacing w:after="0" w:line="240" w:lineRule="auto"/>
        <w:ind w:left="0" w:right="0" w:firstLine="0"/>
        <w:rPr>
          <w:lang w:val="nl-NL"/>
        </w:rPr>
      </w:pPr>
    </w:p>
    <w:p w14:paraId="031605A5" w14:textId="77777777" w:rsidR="007A25AB" w:rsidRPr="0065028D" w:rsidRDefault="005349B0" w:rsidP="007A25AB">
      <w:pPr>
        <w:spacing w:after="0" w:line="240" w:lineRule="auto"/>
        <w:ind w:left="0" w:right="0" w:firstLine="0"/>
        <w:rPr>
          <w:b/>
          <w:lang w:val="nl-NL"/>
        </w:rPr>
      </w:pPr>
      <w:r w:rsidRPr="0065028D">
        <w:rPr>
          <w:b/>
          <w:lang w:val="nl-NL"/>
        </w:rPr>
        <w:t xml:space="preserve">Hoe werkt </w:t>
      </w:r>
      <w:r w:rsidR="00E30285" w:rsidRPr="0065028D">
        <w:rPr>
          <w:b/>
          <w:lang w:val="nl-NL"/>
        </w:rPr>
        <w:t>Pomalidomide Zentiva</w:t>
      </w:r>
      <w:r w:rsidRPr="0065028D">
        <w:rPr>
          <w:b/>
          <w:lang w:val="nl-NL"/>
        </w:rPr>
        <w:t>?</w:t>
      </w:r>
    </w:p>
    <w:p w14:paraId="703FF0A3" w14:textId="77777777"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werkt op een aantal verschillende manieren:</w:t>
      </w:r>
    </w:p>
    <w:p w14:paraId="68AF0D00" w14:textId="77777777" w:rsidR="007A25AB" w:rsidRPr="0065028D" w:rsidRDefault="005349B0">
      <w:pPr>
        <w:numPr>
          <w:ilvl w:val="0"/>
          <w:numId w:val="4"/>
        </w:numPr>
        <w:spacing w:after="0" w:line="240" w:lineRule="auto"/>
        <w:ind w:left="567" w:right="0" w:hanging="567"/>
        <w:rPr>
          <w:lang w:val="nl-NL"/>
        </w:rPr>
      </w:pPr>
      <w:r w:rsidRPr="0065028D">
        <w:rPr>
          <w:lang w:val="nl-NL"/>
        </w:rPr>
        <w:t>het stopt de ontwikkeling van myeloomcellen</w:t>
      </w:r>
    </w:p>
    <w:p w14:paraId="7B3A0FB1" w14:textId="77777777" w:rsidR="007A25AB" w:rsidRPr="0065028D" w:rsidRDefault="005349B0">
      <w:pPr>
        <w:numPr>
          <w:ilvl w:val="0"/>
          <w:numId w:val="4"/>
        </w:numPr>
        <w:spacing w:after="0" w:line="240" w:lineRule="auto"/>
        <w:ind w:left="567" w:right="0" w:hanging="567"/>
        <w:rPr>
          <w:lang w:val="nl-NL"/>
        </w:rPr>
      </w:pPr>
      <w:r w:rsidRPr="0065028D">
        <w:rPr>
          <w:lang w:val="nl-NL"/>
        </w:rPr>
        <w:t>het stimuleert het afweersysteem om de kankercellen aan te vallen</w:t>
      </w:r>
    </w:p>
    <w:p w14:paraId="25227A60" w14:textId="77777777" w:rsidR="007A25AB" w:rsidRPr="0065028D" w:rsidRDefault="005349B0">
      <w:pPr>
        <w:numPr>
          <w:ilvl w:val="0"/>
          <w:numId w:val="4"/>
        </w:numPr>
        <w:spacing w:after="0" w:line="240" w:lineRule="auto"/>
        <w:ind w:left="567" w:right="0" w:hanging="567"/>
        <w:rPr>
          <w:lang w:val="nl-NL"/>
        </w:rPr>
      </w:pPr>
      <w:r w:rsidRPr="0065028D">
        <w:rPr>
          <w:lang w:val="nl-NL"/>
        </w:rPr>
        <w:t>het stopt de vorming van bloedvaten die de kankercellen van bloed voorzien.</w:t>
      </w:r>
    </w:p>
    <w:p w14:paraId="36BD6940" w14:textId="77777777" w:rsidR="007A25AB" w:rsidRPr="0065028D" w:rsidRDefault="007A25AB" w:rsidP="007A25AB">
      <w:pPr>
        <w:spacing w:after="0" w:line="240" w:lineRule="auto"/>
        <w:ind w:left="0" w:right="0" w:firstLine="0"/>
        <w:rPr>
          <w:lang w:val="nl-NL"/>
        </w:rPr>
      </w:pPr>
    </w:p>
    <w:p w14:paraId="6F08E439" w14:textId="77777777" w:rsidR="007A25AB" w:rsidRPr="0065028D" w:rsidRDefault="005349B0" w:rsidP="006845A4">
      <w:pPr>
        <w:ind w:left="0" w:firstLine="0"/>
        <w:rPr>
          <w:u w:val="single"/>
          <w:lang w:val="nl-NL"/>
        </w:rPr>
      </w:pPr>
      <w:r w:rsidRPr="0065028D">
        <w:rPr>
          <w:u w:val="single"/>
          <w:lang w:val="nl-NL"/>
        </w:rPr>
        <w:t xml:space="preserve">Het voordeel van het gebruik van </w:t>
      </w:r>
      <w:r w:rsidR="00E30285" w:rsidRPr="0065028D">
        <w:rPr>
          <w:u w:val="single"/>
          <w:lang w:val="nl-NL"/>
        </w:rPr>
        <w:t>Pomalidomide Zentiva</w:t>
      </w:r>
      <w:r w:rsidRPr="0065028D">
        <w:rPr>
          <w:u w:val="single"/>
          <w:lang w:val="nl-NL"/>
        </w:rPr>
        <w:t xml:space="preserve"> met bortezomib en dexamethason</w:t>
      </w:r>
    </w:p>
    <w:p w14:paraId="7DBCCE99" w14:textId="77777777" w:rsidR="007A25AB" w:rsidRPr="0065028D" w:rsidRDefault="005349B0" w:rsidP="007A25AB">
      <w:pPr>
        <w:spacing w:after="0" w:line="240" w:lineRule="auto"/>
        <w:ind w:left="0" w:right="0" w:firstLine="0"/>
        <w:rPr>
          <w:lang w:val="nl-NL"/>
        </w:rPr>
      </w:pPr>
      <w:r w:rsidRPr="0065028D">
        <w:rPr>
          <w:lang w:val="nl-NL"/>
        </w:rPr>
        <w:t xml:space="preserve">Wanneer </w:t>
      </w:r>
      <w:r w:rsidR="00E30285" w:rsidRPr="0065028D">
        <w:rPr>
          <w:lang w:val="nl-NL"/>
        </w:rPr>
        <w:t>Pomalidomide Zentiva</w:t>
      </w:r>
      <w:r w:rsidRPr="0065028D">
        <w:rPr>
          <w:lang w:val="nl-NL"/>
        </w:rPr>
        <w:t xml:space="preserve"> gebruikt wordt samen met bortezomib en dexamethason bij mensen die al ten minste één andere behandeling hebben gehad, kan het zorgen dat multipel myeloom niet erger wordt:</w:t>
      </w:r>
    </w:p>
    <w:p w14:paraId="1CD65B0A" w14:textId="6758F95A" w:rsidR="007A25AB" w:rsidRPr="0065028D" w:rsidRDefault="005349B0">
      <w:pPr>
        <w:numPr>
          <w:ilvl w:val="0"/>
          <w:numId w:val="4"/>
        </w:numPr>
        <w:spacing w:after="0" w:line="240" w:lineRule="auto"/>
        <w:ind w:left="567" w:right="0" w:hanging="567"/>
        <w:rPr>
          <w:lang w:val="nl-NL"/>
        </w:rPr>
      </w:pPr>
      <w:r w:rsidRPr="0065028D">
        <w:rPr>
          <w:lang w:val="nl-NL"/>
        </w:rPr>
        <w:t xml:space="preserve">Gemiddeld zorgde </w:t>
      </w:r>
      <w:r w:rsidR="00E30285" w:rsidRPr="0065028D">
        <w:rPr>
          <w:lang w:val="nl-NL"/>
        </w:rPr>
        <w:t>Pomalidomide Zentiva</w:t>
      </w:r>
      <w:r w:rsidRPr="0065028D">
        <w:rPr>
          <w:lang w:val="nl-NL"/>
        </w:rPr>
        <w:t xml:space="preserve"> ervoor, bij gebruik met bortezomib en dexamethason, dat multipel myeloom tot maximaal 11 maanden niet terugkwam, in vergelijking met 7 maanden bij patiënten die alleen bortezomib en dexamethason gebruikten.</w:t>
      </w:r>
    </w:p>
    <w:p w14:paraId="666F5D9B" w14:textId="77777777" w:rsidR="007A25AB" w:rsidRPr="0065028D" w:rsidRDefault="007A25AB" w:rsidP="007A25AB">
      <w:pPr>
        <w:spacing w:after="0" w:line="240" w:lineRule="auto"/>
        <w:ind w:left="0" w:right="0" w:firstLine="0"/>
        <w:rPr>
          <w:lang w:val="nl-NL"/>
        </w:rPr>
      </w:pPr>
    </w:p>
    <w:p w14:paraId="5CD3EEBB" w14:textId="77777777" w:rsidR="007A25AB" w:rsidRPr="0065028D" w:rsidRDefault="005349B0" w:rsidP="006845A4">
      <w:pPr>
        <w:ind w:left="0" w:firstLine="0"/>
        <w:rPr>
          <w:u w:val="single"/>
          <w:lang w:val="nl-NL"/>
        </w:rPr>
      </w:pPr>
      <w:r w:rsidRPr="0065028D">
        <w:rPr>
          <w:u w:val="single"/>
          <w:lang w:val="nl-NL"/>
        </w:rPr>
        <w:t xml:space="preserve">Het voordeel van het gebruik van </w:t>
      </w:r>
      <w:r w:rsidR="00E30285" w:rsidRPr="0065028D">
        <w:rPr>
          <w:u w:val="single"/>
          <w:lang w:val="nl-NL"/>
        </w:rPr>
        <w:t>Pomalidomide Zentiva</w:t>
      </w:r>
      <w:r w:rsidRPr="0065028D">
        <w:rPr>
          <w:u w:val="single"/>
          <w:lang w:val="nl-NL"/>
        </w:rPr>
        <w:t xml:space="preserve"> met dexamethason </w:t>
      </w:r>
    </w:p>
    <w:p w14:paraId="76D74BFA" w14:textId="77777777" w:rsidR="007A25AB" w:rsidRPr="0065028D" w:rsidRDefault="005349B0" w:rsidP="007A25AB">
      <w:pPr>
        <w:spacing w:after="0" w:line="240" w:lineRule="auto"/>
        <w:ind w:left="0" w:right="0" w:firstLine="0"/>
        <w:rPr>
          <w:lang w:val="nl-NL"/>
        </w:rPr>
      </w:pPr>
      <w:r w:rsidRPr="0065028D">
        <w:rPr>
          <w:lang w:val="nl-NL"/>
        </w:rPr>
        <w:t xml:space="preserve">Wanneer </w:t>
      </w:r>
      <w:r w:rsidR="00E30285" w:rsidRPr="0065028D">
        <w:rPr>
          <w:lang w:val="nl-NL"/>
        </w:rPr>
        <w:t>Pomalidomide Zentiva</w:t>
      </w:r>
      <w:r w:rsidRPr="0065028D">
        <w:rPr>
          <w:lang w:val="nl-NL"/>
        </w:rPr>
        <w:t xml:space="preserve"> gebruikt wordt samen met dexamethason bij mensen die ten minste twee andere behandelingen hebben gehad, kan het zorgen dat multipel myeloom niet erger wordt:</w:t>
      </w:r>
    </w:p>
    <w:p w14:paraId="2DB2B5BE" w14:textId="7D18DEDA" w:rsidR="007A25AB" w:rsidRPr="0065028D" w:rsidRDefault="005349B0">
      <w:pPr>
        <w:numPr>
          <w:ilvl w:val="0"/>
          <w:numId w:val="4"/>
        </w:numPr>
        <w:spacing w:after="0" w:line="240" w:lineRule="auto"/>
        <w:ind w:left="567" w:right="0" w:hanging="567"/>
        <w:rPr>
          <w:lang w:val="nl-NL"/>
        </w:rPr>
      </w:pPr>
      <w:r w:rsidRPr="0065028D">
        <w:rPr>
          <w:lang w:val="nl-NL"/>
        </w:rPr>
        <w:t xml:space="preserve">Gemiddeld zorgde </w:t>
      </w:r>
      <w:r w:rsidR="00E30285" w:rsidRPr="0065028D">
        <w:rPr>
          <w:lang w:val="nl-NL"/>
        </w:rPr>
        <w:t>Pomalidomide Zentiva</w:t>
      </w:r>
      <w:r w:rsidRPr="0065028D">
        <w:rPr>
          <w:lang w:val="nl-NL"/>
        </w:rPr>
        <w:t xml:space="preserve"> ervoor, bij gebruik met dexamethason, dat multipel myeloom tot maximaal 4 maanden niet terugkeerde, in vergelijking met 2 maanden bij patiënten die alleen dexamethason gebruikten.</w:t>
      </w:r>
    </w:p>
    <w:p w14:paraId="3BF3045A" w14:textId="77777777" w:rsidR="007A25AB" w:rsidRPr="0065028D" w:rsidRDefault="007A25AB" w:rsidP="007A25AB">
      <w:pPr>
        <w:spacing w:after="0" w:line="240" w:lineRule="auto"/>
        <w:ind w:left="0" w:right="0" w:firstLine="0"/>
        <w:rPr>
          <w:lang w:val="nl-NL"/>
        </w:rPr>
      </w:pPr>
    </w:p>
    <w:p w14:paraId="74FAD1B9" w14:textId="77777777" w:rsidR="007A25AB" w:rsidRPr="0065028D" w:rsidRDefault="007A25AB" w:rsidP="007A25AB">
      <w:pPr>
        <w:spacing w:after="0" w:line="240" w:lineRule="auto"/>
        <w:ind w:left="0" w:right="0" w:firstLine="0"/>
        <w:rPr>
          <w:lang w:val="nl-NL"/>
        </w:rPr>
      </w:pPr>
    </w:p>
    <w:p w14:paraId="79E36D17" w14:textId="6CB2557A" w:rsidR="007A25AB" w:rsidRPr="0065028D" w:rsidRDefault="006845A4" w:rsidP="006845A4">
      <w:pPr>
        <w:spacing w:after="0" w:line="240" w:lineRule="auto"/>
        <w:ind w:left="567" w:right="0" w:hanging="567"/>
        <w:rPr>
          <w:b/>
          <w:lang w:val="nl-NL"/>
        </w:rPr>
      </w:pPr>
      <w:r w:rsidRPr="0065028D">
        <w:rPr>
          <w:b/>
          <w:lang w:val="nl-NL"/>
        </w:rPr>
        <w:t>2</w:t>
      </w:r>
      <w:r w:rsidR="005349B0" w:rsidRPr="0065028D">
        <w:rPr>
          <w:b/>
          <w:lang w:val="nl-NL"/>
        </w:rPr>
        <w:t>.</w:t>
      </w:r>
      <w:r w:rsidRPr="0065028D">
        <w:rPr>
          <w:b/>
          <w:lang w:val="nl-NL"/>
        </w:rPr>
        <w:tab/>
      </w:r>
      <w:r w:rsidR="005349B0" w:rsidRPr="0065028D">
        <w:rPr>
          <w:b/>
          <w:lang w:val="nl-NL"/>
        </w:rPr>
        <w:t>Wanneer mag u dit middel niet innemen of moet u er extra voorzichtig mee zijn?</w:t>
      </w:r>
    </w:p>
    <w:p w14:paraId="24DD0B7C" w14:textId="77777777" w:rsidR="007A25AB" w:rsidRPr="0065028D" w:rsidRDefault="007A25AB" w:rsidP="007A25AB">
      <w:pPr>
        <w:spacing w:after="0" w:line="240" w:lineRule="auto"/>
        <w:ind w:left="0" w:right="0" w:firstLine="0"/>
        <w:rPr>
          <w:lang w:val="nl-NL"/>
        </w:rPr>
      </w:pPr>
    </w:p>
    <w:p w14:paraId="755B8900" w14:textId="77777777" w:rsidR="007A25AB" w:rsidRPr="0065028D" w:rsidRDefault="005349B0" w:rsidP="007A25AB">
      <w:pPr>
        <w:spacing w:after="0" w:line="240" w:lineRule="auto"/>
        <w:ind w:left="0" w:right="0" w:firstLine="0"/>
        <w:rPr>
          <w:b/>
          <w:lang w:val="nl-NL"/>
        </w:rPr>
      </w:pPr>
      <w:r w:rsidRPr="0065028D">
        <w:rPr>
          <w:b/>
          <w:lang w:val="nl-NL"/>
        </w:rPr>
        <w:t>Wanneer mag u dit middel niet gebruiken?</w:t>
      </w:r>
    </w:p>
    <w:p w14:paraId="49C9108E" w14:textId="77777777" w:rsidR="007A25AB" w:rsidRPr="0065028D" w:rsidRDefault="005349B0">
      <w:pPr>
        <w:numPr>
          <w:ilvl w:val="0"/>
          <w:numId w:val="6"/>
        </w:numPr>
        <w:spacing w:after="0" w:line="240" w:lineRule="auto"/>
        <w:ind w:left="567" w:right="0" w:hanging="567"/>
        <w:rPr>
          <w:lang w:val="nl-NL"/>
        </w:rPr>
      </w:pPr>
      <w:r w:rsidRPr="0065028D">
        <w:rPr>
          <w:lang w:val="nl-NL"/>
        </w:rPr>
        <w:t xml:space="preserve">U bent zwanger, denkt dat u misschien zwanger bent of u bent van plan zwanger te worden – omdat </w:t>
      </w:r>
      <w:r w:rsidRPr="0065028D">
        <w:rPr>
          <w:b/>
          <w:lang w:val="nl-NL"/>
        </w:rPr>
        <w:t xml:space="preserve">wordt verwacht dat </w:t>
      </w:r>
      <w:r w:rsidR="00E30285" w:rsidRPr="0065028D">
        <w:rPr>
          <w:b/>
          <w:lang w:val="nl-NL"/>
        </w:rPr>
        <w:t>Pomalidomide Zentiva</w:t>
      </w:r>
      <w:r w:rsidRPr="0065028D">
        <w:rPr>
          <w:b/>
          <w:lang w:val="nl-NL"/>
        </w:rPr>
        <w:t xml:space="preserve"> schadelijk is voor het ongeboren kind</w:t>
      </w:r>
      <w:r w:rsidRPr="0065028D">
        <w:rPr>
          <w:lang w:val="nl-NL"/>
        </w:rPr>
        <w:t>. (Mannen en vrouwen die dit geneesmiddel innemen, moeten de rubriek “Zwangerschap, anticonceptie en borstvoeding</w:t>
      </w:r>
      <w:r w:rsidRPr="0065028D">
        <w:rPr>
          <w:b/>
          <w:lang w:val="nl-NL"/>
        </w:rPr>
        <w:t xml:space="preserve"> – </w:t>
      </w:r>
      <w:r w:rsidRPr="0065028D">
        <w:rPr>
          <w:lang w:val="nl-NL"/>
        </w:rPr>
        <w:t>informatie voor vrouwen en mannen” hieronder lezen.)</w:t>
      </w:r>
    </w:p>
    <w:p w14:paraId="581688C2" w14:textId="77777777" w:rsidR="007A25AB" w:rsidRPr="0065028D" w:rsidRDefault="005349B0">
      <w:pPr>
        <w:numPr>
          <w:ilvl w:val="0"/>
          <w:numId w:val="6"/>
        </w:numPr>
        <w:spacing w:after="0" w:line="240" w:lineRule="auto"/>
        <w:ind w:left="567" w:right="0" w:hanging="567"/>
        <w:rPr>
          <w:lang w:val="nl-NL"/>
        </w:rPr>
      </w:pPr>
      <w:r w:rsidRPr="0065028D">
        <w:rPr>
          <w:lang w:val="nl-NL"/>
        </w:rPr>
        <w:t>U kunt zwanger worden, tenzij u alle noodzakelijke maatregelen neemt om te voorkomen dat u zwanger wordt (zie: “Zwangerschap, anticonceptie en borstvoeding</w:t>
      </w:r>
      <w:r w:rsidRPr="0065028D">
        <w:rPr>
          <w:b/>
          <w:lang w:val="nl-NL"/>
        </w:rPr>
        <w:t xml:space="preserve"> – </w:t>
      </w:r>
      <w:r w:rsidRPr="0065028D">
        <w:rPr>
          <w:lang w:val="nl-NL"/>
        </w:rPr>
        <w:t>informatie voor vrouwen en mannen”). Als u zwanger kunt worden, zal uw arts elke keer dat hij/zij dit geneesmiddel voorschrijft, noteren dat de noodzakelijke maatregelen zijn genomen en u dit ook bevestigen.</w:t>
      </w:r>
    </w:p>
    <w:p w14:paraId="78E9FCC6" w14:textId="77777777" w:rsidR="007A25AB" w:rsidRPr="0065028D" w:rsidRDefault="005349B0">
      <w:pPr>
        <w:numPr>
          <w:ilvl w:val="0"/>
          <w:numId w:val="6"/>
        </w:numPr>
        <w:spacing w:after="0" w:line="240" w:lineRule="auto"/>
        <w:ind w:left="567" w:right="0" w:hanging="567"/>
        <w:rPr>
          <w:lang w:val="nl-NL"/>
        </w:rPr>
      </w:pPr>
      <w:r w:rsidRPr="0065028D">
        <w:rPr>
          <w:lang w:val="nl-NL"/>
        </w:rPr>
        <w:t>U bent allergisch voor een van de stoffen in dit geneesmiddel. Deze stoffen kunt u vinden in rubriek 6. Als u denkt dat u misschien allergisch bent, raadpleeg dan uw arts.</w:t>
      </w:r>
    </w:p>
    <w:p w14:paraId="4393239A" w14:textId="77777777" w:rsidR="007A25AB" w:rsidRPr="0065028D" w:rsidRDefault="007A25AB" w:rsidP="007A25AB">
      <w:pPr>
        <w:spacing w:after="0" w:line="240" w:lineRule="auto"/>
        <w:ind w:left="0" w:right="0" w:firstLine="0"/>
        <w:rPr>
          <w:lang w:val="nl-NL"/>
        </w:rPr>
      </w:pPr>
    </w:p>
    <w:p w14:paraId="18E04367" w14:textId="77777777" w:rsidR="007A25AB" w:rsidRPr="0065028D" w:rsidRDefault="005349B0" w:rsidP="007A25AB">
      <w:pPr>
        <w:spacing w:after="0" w:line="240" w:lineRule="auto"/>
        <w:ind w:left="0" w:right="0" w:firstLine="0"/>
        <w:rPr>
          <w:lang w:val="nl-NL"/>
        </w:rPr>
      </w:pPr>
      <w:r w:rsidRPr="0065028D">
        <w:rPr>
          <w:lang w:val="nl-NL"/>
        </w:rPr>
        <w:t xml:space="preserve">Twijfelt u of een van de bovenstaande situaties op u van toepassing is? Neem dan contact op met uw arts, apotheker of verpleegkundige voordat u </w:t>
      </w:r>
      <w:r w:rsidR="00E30285" w:rsidRPr="0065028D">
        <w:rPr>
          <w:lang w:val="nl-NL"/>
        </w:rPr>
        <w:t>Pomalidomide Zentiva</w:t>
      </w:r>
      <w:r w:rsidRPr="0065028D">
        <w:rPr>
          <w:lang w:val="nl-NL"/>
        </w:rPr>
        <w:t xml:space="preserve"> inneemt.</w:t>
      </w:r>
    </w:p>
    <w:p w14:paraId="6E867698" w14:textId="77777777" w:rsidR="007A25AB" w:rsidRPr="0065028D" w:rsidRDefault="007A25AB" w:rsidP="007A25AB">
      <w:pPr>
        <w:spacing w:after="0" w:line="240" w:lineRule="auto"/>
        <w:ind w:left="0" w:right="0" w:firstLine="0"/>
        <w:rPr>
          <w:lang w:val="nl-NL"/>
        </w:rPr>
      </w:pPr>
    </w:p>
    <w:p w14:paraId="5C291FA2" w14:textId="77777777" w:rsidR="007A25AB" w:rsidRPr="0065028D" w:rsidRDefault="005349B0" w:rsidP="007A25AB">
      <w:pPr>
        <w:spacing w:after="0" w:line="240" w:lineRule="auto"/>
        <w:ind w:left="0" w:right="0" w:firstLine="0"/>
        <w:rPr>
          <w:b/>
          <w:lang w:val="nl-NL"/>
        </w:rPr>
      </w:pPr>
      <w:r w:rsidRPr="0065028D">
        <w:rPr>
          <w:b/>
          <w:lang w:val="nl-NL"/>
        </w:rPr>
        <w:t>Wanneer moet u extra voorzichtig zijn met dit middel?</w:t>
      </w:r>
    </w:p>
    <w:p w14:paraId="5730C533" w14:textId="77777777" w:rsidR="007A25AB" w:rsidRPr="0065028D" w:rsidRDefault="005349B0" w:rsidP="007A25AB">
      <w:pPr>
        <w:spacing w:after="0" w:line="240" w:lineRule="auto"/>
        <w:ind w:left="0" w:right="0" w:firstLine="0"/>
        <w:rPr>
          <w:b/>
          <w:bCs/>
          <w:lang w:val="nl-NL"/>
        </w:rPr>
      </w:pPr>
      <w:r w:rsidRPr="0065028D">
        <w:rPr>
          <w:b/>
          <w:bCs/>
          <w:lang w:val="nl-NL"/>
        </w:rPr>
        <w:t>Neem contact op met uw arts, apotheker of verpleegkundige voordat u dit middel inneemt als:</w:t>
      </w:r>
    </w:p>
    <w:p w14:paraId="6FA8A78C" w14:textId="77777777" w:rsidR="007A25AB" w:rsidRPr="0065028D" w:rsidRDefault="005349B0">
      <w:pPr>
        <w:numPr>
          <w:ilvl w:val="0"/>
          <w:numId w:val="6"/>
        </w:numPr>
        <w:spacing w:after="0" w:line="240" w:lineRule="auto"/>
        <w:ind w:left="567" w:right="0" w:hanging="567"/>
        <w:rPr>
          <w:lang w:val="nl-NL"/>
        </w:rPr>
      </w:pPr>
      <w:r w:rsidRPr="0065028D">
        <w:rPr>
          <w:lang w:val="nl-NL"/>
        </w:rPr>
        <w:t xml:space="preserve">U ooit in het verleden bloedpropjes heeft gehad. Tijdens de behandeling met </w:t>
      </w:r>
      <w:r w:rsidR="00E30285" w:rsidRPr="0065028D">
        <w:rPr>
          <w:lang w:val="nl-NL"/>
        </w:rPr>
        <w:t>Pomalidomide Zentiva</w:t>
      </w:r>
      <w:r w:rsidRPr="0065028D">
        <w:rPr>
          <w:lang w:val="nl-NL"/>
        </w:rPr>
        <w:t xml:space="preserve"> heeft u een verhoogde kans op het ontstaan van bloedpropjes in uw aderen en slagaderen. Uw arts kan u aanraden dat u aanvullende behandeling krijgt (bijv. warfarine) of kan de dosis van </w:t>
      </w:r>
      <w:r w:rsidR="00E30285" w:rsidRPr="0065028D">
        <w:rPr>
          <w:lang w:val="nl-NL"/>
        </w:rPr>
        <w:t>Pomalidomide Zentiva</w:t>
      </w:r>
      <w:r w:rsidRPr="0065028D">
        <w:rPr>
          <w:lang w:val="nl-NL"/>
        </w:rPr>
        <w:t xml:space="preserve"> verlagen om de kans op bloedpropjes te verkleinen.</w:t>
      </w:r>
    </w:p>
    <w:p w14:paraId="4945A6CC" w14:textId="77777777" w:rsidR="007A25AB" w:rsidRPr="0065028D" w:rsidRDefault="005349B0">
      <w:pPr>
        <w:numPr>
          <w:ilvl w:val="0"/>
          <w:numId w:val="6"/>
        </w:numPr>
        <w:spacing w:after="0" w:line="240" w:lineRule="auto"/>
        <w:ind w:left="567" w:right="0" w:hanging="567"/>
        <w:rPr>
          <w:lang w:val="nl-NL"/>
        </w:rPr>
      </w:pPr>
      <w:r w:rsidRPr="0065028D">
        <w:rPr>
          <w:lang w:val="nl-NL"/>
        </w:rPr>
        <w:lastRenderedPageBreak/>
        <w:t>U ooit een allergische reactie heeft gehad, zoals huiduitslag, jeuk, zwelling, zich duizelig voelen of ademhalingsproblemen, terwijl u verwante geneesmiddelen gebruikte, die ‘thalidomide’ of ‘lenalidomide’ worden genoemd.</w:t>
      </w:r>
    </w:p>
    <w:p w14:paraId="3AEAFBDF" w14:textId="77777777" w:rsidR="007A25AB" w:rsidRPr="0065028D" w:rsidRDefault="005349B0">
      <w:pPr>
        <w:numPr>
          <w:ilvl w:val="0"/>
          <w:numId w:val="6"/>
        </w:numPr>
        <w:spacing w:after="0" w:line="240" w:lineRule="auto"/>
        <w:ind w:left="567" w:right="0" w:hanging="567"/>
        <w:rPr>
          <w:lang w:val="nl-NL"/>
        </w:rPr>
      </w:pPr>
      <w:r w:rsidRPr="0065028D">
        <w:rPr>
          <w:lang w:val="nl-NL"/>
        </w:rPr>
        <w:t>U een hartaanval heeft gehad, u hartfalen heeft, u ademhalingsproblemen heeft, of als u rookt, een hoge bloeddruk of een hoog cholesterolgehalte heeft.</w:t>
      </w:r>
    </w:p>
    <w:p w14:paraId="58E2C665" w14:textId="77777777" w:rsidR="007A25AB" w:rsidRPr="0065028D" w:rsidRDefault="005349B0">
      <w:pPr>
        <w:numPr>
          <w:ilvl w:val="0"/>
          <w:numId w:val="6"/>
        </w:numPr>
        <w:spacing w:after="0" w:line="240" w:lineRule="auto"/>
        <w:ind w:left="567" w:right="0" w:hanging="567"/>
        <w:rPr>
          <w:lang w:val="nl-NL"/>
        </w:rPr>
      </w:pPr>
      <w:r w:rsidRPr="0065028D">
        <w:rPr>
          <w:lang w:val="nl-NL"/>
        </w:rPr>
        <w:t>U een hoge totale hoeveelheid tumor heeft in het hele lichaam, inclusief uw beenmerg. Dit zou kunnen leiden tot een aandoening waarbij de tumoren worden afgebroken en ongewone hoeveelheden chemische stoffen in het bloed terechtkomen. Dit kan leiden tot nierfalen. U kunt ook een onregelmatige hartslag krijgen. Deze aandoening wordt tumorlysissyndroom genoemd.</w:t>
      </w:r>
    </w:p>
    <w:p w14:paraId="0FC928B9" w14:textId="77777777" w:rsidR="007A25AB" w:rsidRPr="0065028D" w:rsidRDefault="005349B0">
      <w:pPr>
        <w:numPr>
          <w:ilvl w:val="0"/>
          <w:numId w:val="6"/>
        </w:numPr>
        <w:spacing w:after="0" w:line="240" w:lineRule="auto"/>
        <w:ind w:left="567" w:right="0" w:hanging="567"/>
        <w:rPr>
          <w:lang w:val="nl-NL"/>
        </w:rPr>
      </w:pPr>
      <w:r w:rsidRPr="0065028D">
        <w:rPr>
          <w:lang w:val="nl-NL"/>
        </w:rPr>
        <w:t>U neuropathie (een zenuwbeschadiging die een tintelend gevoel of pijn in uw handen of voeten veroorzaakt) heeft, of u heeft dit gehad.</w:t>
      </w:r>
    </w:p>
    <w:p w14:paraId="392885CE" w14:textId="77777777" w:rsidR="007A25AB" w:rsidRPr="0065028D" w:rsidRDefault="005349B0">
      <w:pPr>
        <w:numPr>
          <w:ilvl w:val="0"/>
          <w:numId w:val="6"/>
        </w:numPr>
        <w:spacing w:after="0" w:line="240" w:lineRule="auto"/>
        <w:ind w:left="567" w:right="0" w:hanging="567"/>
        <w:rPr>
          <w:lang w:val="nl-NL"/>
        </w:rPr>
      </w:pPr>
      <w:r w:rsidRPr="0065028D">
        <w:rPr>
          <w:lang w:val="nl-NL"/>
        </w:rPr>
        <w:t xml:space="preserve">U hepatitis B-infectie heeft of ooit heeft gehad. Behandeling met </w:t>
      </w:r>
      <w:r w:rsidR="00E30285" w:rsidRPr="0065028D">
        <w:rPr>
          <w:lang w:val="nl-NL"/>
        </w:rPr>
        <w:t>Pomalidomide Zentiva</w:t>
      </w:r>
      <w:r w:rsidRPr="0065028D">
        <w:rPr>
          <w:lang w:val="nl-NL"/>
        </w:rPr>
        <w:t xml:space="preserve"> kan ervoor zorgen dat het hepatitis B-virus weer actief wordt bij patiënten die het virus dragen, resulterend in het opnieuw optreden van de infectie. Uw arts dient te controleren of u ooit hepatitis B-infectie heeft gehad.</w:t>
      </w:r>
    </w:p>
    <w:p w14:paraId="7E3199D1" w14:textId="576065A8" w:rsidR="007A25AB" w:rsidRPr="0065028D" w:rsidRDefault="005349B0">
      <w:pPr>
        <w:numPr>
          <w:ilvl w:val="0"/>
          <w:numId w:val="6"/>
        </w:numPr>
        <w:spacing w:after="0" w:line="240" w:lineRule="auto"/>
        <w:ind w:left="567" w:right="0" w:hanging="567"/>
        <w:rPr>
          <w:lang w:val="nl-NL"/>
        </w:rPr>
      </w:pPr>
      <w:r w:rsidRPr="0065028D">
        <w:rPr>
          <w:lang w:val="nl-NL"/>
        </w:rPr>
        <w:t>U een combinatie van twee of meer van de volgende symptomen heeft of deze in het verleden heeft gehad: uitslag in het gezicht of verspreide uitslag, rode huid, hoge koorts, griepachtige symptomen, vergrote lymfeklieren (tekenen van een ernstige huidreactie die DRESS wordt genoemd (oftewel geneesmiddelenreactie met eosinofilie en systemische symptomen), of geneesmiddelenovergevoeligheid genoemd, toxische epidermale necrolyse (TEN) of Stevens</w:t>
      </w:r>
      <w:r w:rsidR="004A1F32" w:rsidRPr="0065028D">
        <w:rPr>
          <w:lang w:val="nl-NL"/>
        </w:rPr>
        <w:t>-</w:t>
      </w:r>
      <w:r w:rsidRPr="0065028D">
        <w:rPr>
          <w:lang w:val="nl-NL"/>
        </w:rPr>
        <w:t>Johnson-syndroom (SJS), zie ook rubriek 4: ‘Mogelijke bijwerkingen’).</w:t>
      </w:r>
    </w:p>
    <w:p w14:paraId="4FE6E481" w14:textId="77777777" w:rsidR="007A25AB" w:rsidRPr="0065028D" w:rsidRDefault="007A25AB" w:rsidP="007A25AB">
      <w:pPr>
        <w:spacing w:after="0" w:line="240" w:lineRule="auto"/>
        <w:ind w:left="0" w:right="0" w:firstLine="0"/>
        <w:rPr>
          <w:lang w:val="nl-NL"/>
        </w:rPr>
      </w:pPr>
    </w:p>
    <w:p w14:paraId="0DC1E89D" w14:textId="77777777" w:rsidR="007A25AB" w:rsidRPr="0065028D" w:rsidRDefault="005349B0" w:rsidP="007A25AB">
      <w:pPr>
        <w:spacing w:after="0" w:line="240" w:lineRule="auto"/>
        <w:ind w:left="0" w:right="0" w:firstLine="0"/>
        <w:rPr>
          <w:lang w:val="nl-NL"/>
        </w:rPr>
      </w:pPr>
      <w:r w:rsidRPr="0065028D">
        <w:rPr>
          <w:lang w:val="nl-NL"/>
        </w:rPr>
        <w:t>Het is belangrijk op te merken dat patiënten met multipel myeloom, die worden behandeld met pomalidomide, bijkomende soorten kanker kunnen ontwikkelen. Daarom moet uw arts zorgvuldig de voordelen en risico's tegen elkaar afwegen wanneer u dit geneesmiddel krijgt voorgeschreven.</w:t>
      </w:r>
    </w:p>
    <w:p w14:paraId="63059025" w14:textId="77777777" w:rsidR="007A25AB" w:rsidRPr="0065028D" w:rsidRDefault="007A25AB" w:rsidP="007A25AB">
      <w:pPr>
        <w:spacing w:after="0" w:line="240" w:lineRule="auto"/>
        <w:ind w:left="0" w:right="0" w:firstLine="0"/>
        <w:rPr>
          <w:lang w:val="nl-NL"/>
        </w:rPr>
      </w:pPr>
    </w:p>
    <w:p w14:paraId="7B4F04D4" w14:textId="77777777" w:rsidR="007A25AB" w:rsidRPr="0065028D" w:rsidRDefault="005349B0" w:rsidP="007A25AB">
      <w:pPr>
        <w:spacing w:after="0" w:line="240" w:lineRule="auto"/>
        <w:ind w:left="0" w:right="0" w:firstLine="0"/>
        <w:rPr>
          <w:lang w:val="nl-NL"/>
        </w:rPr>
      </w:pPr>
      <w:r w:rsidRPr="0065028D">
        <w:rPr>
          <w:lang w:val="nl-NL"/>
        </w:rPr>
        <w:t>Vertel het uw arts of verpleegkundige tijdens of na uw behandeling onmiddellijk als u last hebt van:</w:t>
      </w:r>
    </w:p>
    <w:p w14:paraId="3F8FADF4" w14:textId="77777777" w:rsidR="007A25AB" w:rsidRPr="0065028D" w:rsidRDefault="005349B0" w:rsidP="007A25AB">
      <w:pPr>
        <w:spacing w:after="0" w:line="240" w:lineRule="auto"/>
        <w:ind w:left="0" w:right="0" w:firstLine="0"/>
        <w:rPr>
          <w:lang w:val="nl-NL"/>
        </w:rPr>
      </w:pPr>
      <w:r w:rsidRPr="0065028D">
        <w:rPr>
          <w:lang w:val="nl-NL"/>
        </w:rPr>
        <w:t xml:space="preserve">wazig of minder goed zien of dubbel zien, spraakproblemen, zwakte in een arm of been, een verandering in de manier van lopen of evenwichtsproblemen, aanhoudende gevoelloosheid, verminderd gevoel, geheugenverlies of verwardheid. Dit kunnen allemaal symptomen zijn van een ernstige en mogelijk dodelijke aandoening van de hersenen die progressieve multifocale leukoencefalopathie (PML) heet. Had u deze symptomen al voordat u met de behandeling met </w:t>
      </w:r>
      <w:r w:rsidR="00E30285" w:rsidRPr="0065028D">
        <w:rPr>
          <w:lang w:val="nl-NL"/>
        </w:rPr>
        <w:t>Pomalidomide Zentiva</w:t>
      </w:r>
      <w:r w:rsidRPr="0065028D">
        <w:rPr>
          <w:lang w:val="nl-NL"/>
        </w:rPr>
        <w:t xml:space="preserve"> begon? Vertel het uw arts als er iets verandert in deze symptomen.</w:t>
      </w:r>
    </w:p>
    <w:p w14:paraId="06114D00" w14:textId="77777777" w:rsidR="007A25AB" w:rsidRPr="0065028D" w:rsidRDefault="007A25AB" w:rsidP="007A25AB">
      <w:pPr>
        <w:spacing w:after="0" w:line="240" w:lineRule="auto"/>
        <w:ind w:left="0" w:right="0" w:firstLine="0"/>
        <w:rPr>
          <w:lang w:val="nl-NL"/>
        </w:rPr>
      </w:pPr>
    </w:p>
    <w:p w14:paraId="4CE7DF90" w14:textId="77777777" w:rsidR="007A25AB" w:rsidRPr="0065028D" w:rsidRDefault="005349B0" w:rsidP="007A25AB">
      <w:pPr>
        <w:spacing w:after="0" w:line="240" w:lineRule="auto"/>
        <w:ind w:left="0" w:right="0" w:firstLine="0"/>
        <w:rPr>
          <w:lang w:val="nl-NL"/>
        </w:rPr>
      </w:pPr>
      <w:r w:rsidRPr="0065028D">
        <w:rPr>
          <w:lang w:val="nl-NL"/>
        </w:rPr>
        <w:t>Aan het einde van de behandeling moet u alle ongebruikte capsules terugbrengen naar de apotheek.</w:t>
      </w:r>
    </w:p>
    <w:p w14:paraId="76786EC0" w14:textId="77777777" w:rsidR="007A25AB" w:rsidRPr="0065028D" w:rsidRDefault="007A25AB" w:rsidP="007A25AB">
      <w:pPr>
        <w:spacing w:after="0" w:line="240" w:lineRule="auto"/>
        <w:ind w:left="0" w:right="0" w:firstLine="0"/>
        <w:rPr>
          <w:lang w:val="nl-NL"/>
        </w:rPr>
      </w:pPr>
    </w:p>
    <w:p w14:paraId="2C3AF325" w14:textId="77777777" w:rsidR="007A25AB" w:rsidRPr="0065028D" w:rsidRDefault="005349B0" w:rsidP="006845A4">
      <w:pPr>
        <w:spacing w:after="0" w:line="240" w:lineRule="auto"/>
        <w:ind w:left="0" w:right="0" w:firstLine="0"/>
        <w:rPr>
          <w:b/>
          <w:bCs/>
          <w:lang w:val="nl-NL"/>
        </w:rPr>
      </w:pPr>
      <w:r w:rsidRPr="0065028D">
        <w:rPr>
          <w:b/>
          <w:bCs/>
          <w:lang w:val="nl-NL"/>
        </w:rPr>
        <w:t>Zwangerschap, anticonceptie en borstvoeding – informatie voor vrouwen en mannen</w:t>
      </w:r>
    </w:p>
    <w:p w14:paraId="37014883" w14:textId="58516B21" w:rsidR="007A25AB" w:rsidRPr="0065028D" w:rsidRDefault="005349B0" w:rsidP="007A25AB">
      <w:pPr>
        <w:spacing w:after="0" w:line="240" w:lineRule="auto"/>
        <w:ind w:left="0" w:right="0" w:firstLine="0"/>
        <w:rPr>
          <w:lang w:val="nl-NL"/>
        </w:rPr>
      </w:pPr>
      <w:r w:rsidRPr="0065028D">
        <w:rPr>
          <w:lang w:val="nl-NL"/>
        </w:rPr>
        <w:t xml:space="preserve">U dient zich te houden aan de volgende eisen, zoals is beschreven in het Programma ter voorkoming van zwangerschap </w:t>
      </w:r>
      <w:r w:rsidR="00EC313C">
        <w:rPr>
          <w:lang w:val="nl-NL"/>
        </w:rPr>
        <w:t>voor</w:t>
      </w:r>
      <w:r w:rsidR="00EC313C" w:rsidRPr="0065028D">
        <w:rPr>
          <w:lang w:val="nl-NL"/>
        </w:rPr>
        <w:t xml:space="preserve"> </w:t>
      </w:r>
      <w:r w:rsidR="00E30285" w:rsidRPr="0065028D">
        <w:rPr>
          <w:lang w:val="nl-NL"/>
        </w:rPr>
        <w:t>Pomalidomide Zentiva</w:t>
      </w:r>
      <w:r w:rsidRPr="0065028D">
        <w:rPr>
          <w:lang w:val="nl-NL"/>
        </w:rPr>
        <w:t>.</w:t>
      </w:r>
    </w:p>
    <w:p w14:paraId="21754EB9" w14:textId="77777777" w:rsidR="007A25AB" w:rsidRPr="0065028D" w:rsidRDefault="005349B0" w:rsidP="007A25AB">
      <w:pPr>
        <w:spacing w:after="0" w:line="240" w:lineRule="auto"/>
        <w:ind w:left="0" w:right="0" w:firstLine="0"/>
        <w:rPr>
          <w:lang w:val="nl-NL"/>
        </w:rPr>
      </w:pPr>
      <w:r w:rsidRPr="0065028D">
        <w:rPr>
          <w:lang w:val="nl-NL"/>
        </w:rPr>
        <w:t xml:space="preserve">Vrouwen en mannen die </w:t>
      </w:r>
      <w:r w:rsidR="00E30285" w:rsidRPr="0065028D">
        <w:rPr>
          <w:lang w:val="nl-NL"/>
        </w:rPr>
        <w:t>Pomalidomide Zentiva</w:t>
      </w:r>
      <w:r w:rsidRPr="0065028D">
        <w:rPr>
          <w:lang w:val="nl-NL"/>
        </w:rPr>
        <w:t xml:space="preserve"> gebruiken, mogen niet zwanger worden of een kind verwekken. Dit is omdat wordt verwacht dat pomalidomide schadelijk is voor de ongeboren baby. U en uw partner moeten zolang u dit geneesmiddel inneemt effectieve anticonceptiemethoden (om zwangerschap te voorkomen) gebruiken.</w:t>
      </w:r>
    </w:p>
    <w:p w14:paraId="2C59D0C5" w14:textId="77777777" w:rsidR="007A25AB" w:rsidRPr="0065028D" w:rsidRDefault="007A25AB" w:rsidP="007A25AB">
      <w:pPr>
        <w:spacing w:after="0" w:line="240" w:lineRule="auto"/>
        <w:ind w:left="0" w:right="0" w:firstLine="0"/>
        <w:rPr>
          <w:lang w:val="nl-NL"/>
        </w:rPr>
      </w:pPr>
    </w:p>
    <w:p w14:paraId="14505EB9" w14:textId="77777777" w:rsidR="007A25AB" w:rsidRPr="0065028D" w:rsidRDefault="005349B0" w:rsidP="006845A4">
      <w:pPr>
        <w:spacing w:after="0" w:line="240" w:lineRule="auto"/>
        <w:ind w:left="0" w:right="0" w:firstLine="0"/>
        <w:rPr>
          <w:lang w:val="nl-NL"/>
        </w:rPr>
      </w:pPr>
      <w:r w:rsidRPr="0065028D">
        <w:rPr>
          <w:u w:val="single"/>
          <w:lang w:val="nl-NL"/>
        </w:rPr>
        <w:t>Vrouwen</w:t>
      </w:r>
    </w:p>
    <w:p w14:paraId="666ED1F0" w14:textId="77777777" w:rsidR="007A25AB" w:rsidRPr="0065028D" w:rsidRDefault="005349B0" w:rsidP="007A25AB">
      <w:pPr>
        <w:spacing w:after="0" w:line="240" w:lineRule="auto"/>
        <w:ind w:left="0" w:right="0" w:firstLine="0"/>
        <w:rPr>
          <w:lang w:val="nl-NL"/>
        </w:rPr>
      </w:pPr>
      <w:r w:rsidRPr="0065028D">
        <w:rPr>
          <w:lang w:val="nl-NL"/>
        </w:rPr>
        <w:t xml:space="preserve">Neem </w:t>
      </w:r>
      <w:r w:rsidR="00E30285" w:rsidRPr="0065028D">
        <w:rPr>
          <w:lang w:val="nl-NL"/>
        </w:rPr>
        <w:t>Pomalidomide Zentiva</w:t>
      </w:r>
      <w:r w:rsidRPr="0065028D">
        <w:rPr>
          <w:lang w:val="nl-NL"/>
        </w:rPr>
        <w:t xml:space="preserve"> niet in als u zwanger bent, denkt zwanger te zijn of zwanger wilt worden. Dit is omdat wordt verwacht dat dit geneesmiddel schadelijk is voor de ongeboren baby. Voordat u begint met de behandeling moet u het uw arts vertellen als u zwanger kunt worden, zelfs wanneer u denkt dat het onwaarschijnlijk is dat u zwanger wordt.</w:t>
      </w:r>
    </w:p>
    <w:p w14:paraId="4478D76D" w14:textId="77777777" w:rsidR="007A25AB" w:rsidRPr="0065028D" w:rsidRDefault="007A25AB" w:rsidP="007A25AB">
      <w:pPr>
        <w:spacing w:after="0" w:line="240" w:lineRule="auto"/>
        <w:ind w:left="0" w:right="0" w:firstLine="0"/>
        <w:rPr>
          <w:lang w:val="nl-NL"/>
        </w:rPr>
      </w:pPr>
    </w:p>
    <w:p w14:paraId="2E64244E" w14:textId="77777777" w:rsidR="007A25AB" w:rsidRPr="0065028D" w:rsidRDefault="005349B0" w:rsidP="007A25AB">
      <w:pPr>
        <w:spacing w:after="0" w:line="240" w:lineRule="auto"/>
        <w:ind w:left="0" w:right="0" w:firstLine="0"/>
        <w:rPr>
          <w:lang w:val="nl-NL"/>
        </w:rPr>
      </w:pPr>
      <w:r w:rsidRPr="0065028D">
        <w:rPr>
          <w:lang w:val="nl-NL"/>
        </w:rPr>
        <w:t>Als u zwanger kunt worden:</w:t>
      </w:r>
    </w:p>
    <w:p w14:paraId="4EB97580" w14:textId="77777777" w:rsidR="007A25AB" w:rsidRPr="0065028D" w:rsidRDefault="005349B0">
      <w:pPr>
        <w:numPr>
          <w:ilvl w:val="0"/>
          <w:numId w:val="6"/>
        </w:numPr>
        <w:spacing w:after="0" w:line="240" w:lineRule="auto"/>
        <w:ind w:left="567" w:right="0" w:hanging="567"/>
        <w:rPr>
          <w:lang w:val="nl-NL"/>
        </w:rPr>
      </w:pPr>
      <w:r w:rsidRPr="0065028D">
        <w:rPr>
          <w:lang w:val="nl-NL"/>
        </w:rPr>
        <w:t xml:space="preserve">moet u effectieve anticonceptiemethoden (om zwangerschap te voorkomen) gebruiken gedurende ten minste 4 weken vóór het begin van de behandeling, gedurende de gehele behandelingsperiode en tot </w:t>
      </w:r>
      <w:r w:rsidRPr="0065028D">
        <w:rPr>
          <w:lang w:val="nl-NL"/>
        </w:rPr>
        <w:lastRenderedPageBreak/>
        <w:t>ten minste 4 weken na afloop van de behandeling. Bespreek met uw arts wat voor u de beste anticonceptiemethode is.</w:t>
      </w:r>
    </w:p>
    <w:p w14:paraId="4020BB4A" w14:textId="77777777" w:rsidR="007A25AB" w:rsidRPr="0065028D" w:rsidRDefault="005349B0">
      <w:pPr>
        <w:numPr>
          <w:ilvl w:val="0"/>
          <w:numId w:val="6"/>
        </w:numPr>
        <w:spacing w:after="0" w:line="240" w:lineRule="auto"/>
        <w:ind w:left="567" w:right="0" w:hanging="567"/>
        <w:rPr>
          <w:lang w:val="nl-NL"/>
        </w:rPr>
      </w:pPr>
      <w:r w:rsidRPr="0065028D">
        <w:rPr>
          <w:lang w:val="nl-NL"/>
        </w:rPr>
        <w:t>zal uw arts, elke keer dat hij/zij u dit geneesmiddel voorschrijft, zich ervan verzekeren dat u de noodzakelijke maatregelen begrijpt die moeten worden genomen om zwangerschap te voorkomen.</w:t>
      </w:r>
    </w:p>
    <w:p w14:paraId="0AC37C4B" w14:textId="77777777" w:rsidR="007A25AB" w:rsidRPr="0065028D" w:rsidRDefault="005349B0">
      <w:pPr>
        <w:numPr>
          <w:ilvl w:val="0"/>
          <w:numId w:val="6"/>
        </w:numPr>
        <w:spacing w:after="0" w:line="240" w:lineRule="auto"/>
        <w:ind w:left="567" w:right="0" w:hanging="567"/>
        <w:rPr>
          <w:lang w:val="nl-NL"/>
        </w:rPr>
      </w:pPr>
      <w:r w:rsidRPr="0065028D">
        <w:rPr>
          <w:lang w:val="nl-NL"/>
        </w:rPr>
        <w:t>zal uw arts vóór de behandeling, ten minste om de 4 weken tijdens de behandeling, en ten minste 4 weken nadat de behandeling is beëindigd zwangerschapstesten laten uitvoeren.</w:t>
      </w:r>
    </w:p>
    <w:p w14:paraId="08840B43" w14:textId="77777777" w:rsidR="007A25AB" w:rsidRPr="0065028D" w:rsidRDefault="007A25AB" w:rsidP="007A25AB">
      <w:pPr>
        <w:spacing w:after="0" w:line="240" w:lineRule="auto"/>
        <w:ind w:left="0" w:right="0" w:firstLine="0"/>
        <w:rPr>
          <w:lang w:val="nl-NL"/>
        </w:rPr>
      </w:pPr>
    </w:p>
    <w:p w14:paraId="336DCDEB" w14:textId="77777777" w:rsidR="007A25AB" w:rsidRPr="0065028D" w:rsidRDefault="005349B0" w:rsidP="007A25AB">
      <w:pPr>
        <w:spacing w:after="0" w:line="240" w:lineRule="auto"/>
        <w:ind w:left="0" w:right="0" w:firstLine="0"/>
        <w:rPr>
          <w:lang w:val="nl-NL"/>
        </w:rPr>
      </w:pPr>
      <w:r w:rsidRPr="0065028D">
        <w:rPr>
          <w:lang w:val="nl-NL"/>
        </w:rPr>
        <w:t>Als u toch zwanger wordt ondanks de maatregelen ter voorkoming van zwangerschap:</w:t>
      </w:r>
    </w:p>
    <w:p w14:paraId="00474653" w14:textId="77777777" w:rsidR="007A25AB" w:rsidRPr="0065028D" w:rsidRDefault="005349B0">
      <w:pPr>
        <w:numPr>
          <w:ilvl w:val="0"/>
          <w:numId w:val="6"/>
        </w:numPr>
        <w:spacing w:after="0" w:line="240" w:lineRule="auto"/>
        <w:ind w:left="567" w:right="0" w:hanging="567"/>
        <w:rPr>
          <w:lang w:val="nl-NL"/>
        </w:rPr>
      </w:pPr>
      <w:r w:rsidRPr="0065028D">
        <w:rPr>
          <w:lang w:val="nl-NL"/>
        </w:rPr>
        <w:t>moet u onmiddellijk stoppen met de behandeling en direct contact opnemen met uw arts.</w:t>
      </w:r>
    </w:p>
    <w:p w14:paraId="49617C20" w14:textId="77777777" w:rsidR="007A25AB" w:rsidRPr="0065028D" w:rsidRDefault="007A25AB" w:rsidP="007A25AB">
      <w:pPr>
        <w:spacing w:after="0" w:line="240" w:lineRule="auto"/>
        <w:ind w:left="0" w:right="0" w:firstLine="0"/>
        <w:rPr>
          <w:lang w:val="nl-NL"/>
        </w:rPr>
      </w:pPr>
    </w:p>
    <w:p w14:paraId="2722190D" w14:textId="77777777" w:rsidR="007A25AB" w:rsidRPr="0065028D" w:rsidRDefault="005349B0" w:rsidP="006845A4">
      <w:pPr>
        <w:spacing w:after="0" w:line="240" w:lineRule="auto"/>
        <w:ind w:left="0" w:right="0" w:firstLine="0"/>
        <w:rPr>
          <w:lang w:val="nl-NL"/>
        </w:rPr>
      </w:pPr>
      <w:r w:rsidRPr="0065028D">
        <w:rPr>
          <w:i/>
          <w:iCs/>
          <w:lang w:val="nl-NL"/>
        </w:rPr>
        <w:t>Borstvoeding</w:t>
      </w:r>
    </w:p>
    <w:p w14:paraId="2DB1F23F" w14:textId="77777777" w:rsidR="007A25AB" w:rsidRPr="0065028D" w:rsidRDefault="005349B0" w:rsidP="007A25AB">
      <w:pPr>
        <w:spacing w:after="0" w:line="240" w:lineRule="auto"/>
        <w:ind w:left="0" w:right="0" w:firstLine="0"/>
        <w:rPr>
          <w:lang w:val="nl-NL"/>
        </w:rPr>
      </w:pPr>
      <w:r w:rsidRPr="0065028D">
        <w:rPr>
          <w:lang w:val="nl-NL"/>
        </w:rPr>
        <w:t xml:space="preserve">Het is niet bekend of </w:t>
      </w:r>
      <w:r w:rsidR="00E30285" w:rsidRPr="0065028D">
        <w:rPr>
          <w:lang w:val="nl-NL"/>
        </w:rPr>
        <w:t>Pomalidomide Zentiva</w:t>
      </w:r>
      <w:r w:rsidRPr="0065028D">
        <w:rPr>
          <w:lang w:val="nl-NL"/>
        </w:rPr>
        <w:t xml:space="preserve"> in de moedermelk wordt uitgescheiden. Vertel het uw arts als u borstvoeding geeft of van plan bent dit te gaan doen. Uw arts zal u adviseren of u moet stoppen of kunt doorgaan met het geven van borstvoeding</w:t>
      </w:r>
    </w:p>
    <w:p w14:paraId="1EA727D7" w14:textId="77777777" w:rsidR="007A25AB" w:rsidRPr="0065028D" w:rsidRDefault="007A25AB" w:rsidP="007A25AB">
      <w:pPr>
        <w:spacing w:after="0" w:line="240" w:lineRule="auto"/>
        <w:ind w:left="0" w:right="0" w:firstLine="0"/>
        <w:rPr>
          <w:lang w:val="nl-NL"/>
        </w:rPr>
      </w:pPr>
    </w:p>
    <w:p w14:paraId="3A811FB8" w14:textId="77777777" w:rsidR="007A25AB" w:rsidRPr="0065028D" w:rsidRDefault="005349B0" w:rsidP="006845A4">
      <w:pPr>
        <w:spacing w:after="0" w:line="240" w:lineRule="auto"/>
        <w:ind w:left="0" w:right="0" w:firstLine="0"/>
        <w:rPr>
          <w:lang w:val="nl-NL"/>
        </w:rPr>
      </w:pPr>
      <w:r w:rsidRPr="0065028D">
        <w:rPr>
          <w:u w:val="single"/>
          <w:lang w:val="nl-NL"/>
        </w:rPr>
        <w:t>Mannen</w:t>
      </w:r>
    </w:p>
    <w:p w14:paraId="5D3C7D15" w14:textId="77777777"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komt terecht in het sperma (zaad) van mannen.</w:t>
      </w:r>
    </w:p>
    <w:p w14:paraId="7497694A" w14:textId="77777777" w:rsidR="007A25AB" w:rsidRPr="0065028D" w:rsidRDefault="007A25AB" w:rsidP="007A25AB">
      <w:pPr>
        <w:spacing w:after="0" w:line="240" w:lineRule="auto"/>
        <w:ind w:left="0" w:right="0" w:firstLine="0"/>
        <w:rPr>
          <w:lang w:val="nl-NL"/>
        </w:rPr>
      </w:pPr>
    </w:p>
    <w:p w14:paraId="2F64B7F7" w14:textId="77777777" w:rsidR="007A25AB" w:rsidRPr="0065028D" w:rsidRDefault="005349B0">
      <w:pPr>
        <w:numPr>
          <w:ilvl w:val="0"/>
          <w:numId w:val="6"/>
        </w:numPr>
        <w:spacing w:after="0" w:line="240" w:lineRule="auto"/>
        <w:ind w:left="567" w:right="0" w:hanging="567"/>
        <w:rPr>
          <w:lang w:val="nl-NL"/>
        </w:rPr>
      </w:pPr>
      <w:r w:rsidRPr="0065028D">
        <w:rPr>
          <w:lang w:val="nl-NL"/>
        </w:rPr>
        <w:t>Als uw partner zwanger is of zwanger kan worden, moet u condooms gebruiken gedurende de gehele behandelingsperiode en 7 dagen na het einde van de behandeling.</w:t>
      </w:r>
    </w:p>
    <w:p w14:paraId="7D2B6B7C" w14:textId="77777777" w:rsidR="007A25AB" w:rsidRPr="0065028D" w:rsidRDefault="005349B0">
      <w:pPr>
        <w:numPr>
          <w:ilvl w:val="0"/>
          <w:numId w:val="6"/>
        </w:numPr>
        <w:spacing w:after="0" w:line="240" w:lineRule="auto"/>
        <w:ind w:left="567" w:right="0" w:hanging="567"/>
        <w:rPr>
          <w:lang w:val="nl-NL"/>
        </w:rPr>
      </w:pPr>
      <w:r w:rsidRPr="0065028D">
        <w:rPr>
          <w:lang w:val="nl-NL"/>
        </w:rPr>
        <w:t xml:space="preserve">Als uw partner zwanger wordt terwijl u </w:t>
      </w:r>
      <w:r w:rsidR="00E30285" w:rsidRPr="0065028D">
        <w:rPr>
          <w:lang w:val="nl-NL"/>
        </w:rPr>
        <w:t>Pomalidomide Zentiva</w:t>
      </w:r>
      <w:r w:rsidRPr="0065028D">
        <w:rPr>
          <w:lang w:val="nl-NL"/>
        </w:rPr>
        <w:t xml:space="preserve"> gebruikt, moet u dat direct aan uw arts vertellen. Uw partner moet haar arts ook direct op de hoogte brengen.</w:t>
      </w:r>
    </w:p>
    <w:p w14:paraId="05C7662B" w14:textId="77777777" w:rsidR="007A25AB" w:rsidRPr="0065028D" w:rsidRDefault="007A25AB" w:rsidP="007A25AB">
      <w:pPr>
        <w:spacing w:after="0" w:line="240" w:lineRule="auto"/>
        <w:ind w:left="0" w:right="0" w:firstLine="0"/>
        <w:rPr>
          <w:lang w:val="nl-NL"/>
        </w:rPr>
      </w:pPr>
    </w:p>
    <w:p w14:paraId="204F2F8D" w14:textId="77777777" w:rsidR="007A25AB" w:rsidRPr="0065028D" w:rsidRDefault="005349B0" w:rsidP="007A25AB">
      <w:pPr>
        <w:spacing w:after="0" w:line="240" w:lineRule="auto"/>
        <w:ind w:left="0" w:right="0" w:firstLine="0"/>
        <w:rPr>
          <w:lang w:val="nl-NL"/>
        </w:rPr>
      </w:pPr>
      <w:r w:rsidRPr="0065028D">
        <w:rPr>
          <w:lang w:val="nl-NL"/>
        </w:rPr>
        <w:t>U mag tijdens de behandeling en gedurende 7 dagen na het einde van de behandeling geen zaad of sperma doneren.</w:t>
      </w:r>
    </w:p>
    <w:p w14:paraId="18E004A0" w14:textId="77777777" w:rsidR="007A25AB" w:rsidRPr="0065028D" w:rsidRDefault="007A25AB" w:rsidP="007A25AB">
      <w:pPr>
        <w:spacing w:after="0" w:line="240" w:lineRule="auto"/>
        <w:ind w:left="0" w:right="0" w:firstLine="0"/>
        <w:rPr>
          <w:lang w:val="nl-NL"/>
        </w:rPr>
      </w:pPr>
    </w:p>
    <w:p w14:paraId="4F694936" w14:textId="77777777" w:rsidR="007A25AB" w:rsidRPr="0065028D" w:rsidRDefault="005349B0" w:rsidP="006845A4">
      <w:pPr>
        <w:spacing w:after="0" w:line="240" w:lineRule="auto"/>
        <w:ind w:left="0" w:right="0" w:firstLine="0"/>
        <w:rPr>
          <w:b/>
          <w:bCs/>
          <w:lang w:val="nl-NL"/>
        </w:rPr>
      </w:pPr>
      <w:r w:rsidRPr="0065028D">
        <w:rPr>
          <w:b/>
          <w:bCs/>
          <w:lang w:val="nl-NL"/>
        </w:rPr>
        <w:t>Bloeddonatie en bloedonderzoek</w:t>
      </w:r>
    </w:p>
    <w:p w14:paraId="1BBE3945" w14:textId="77777777" w:rsidR="007A25AB" w:rsidRPr="0065028D" w:rsidRDefault="005349B0" w:rsidP="007A25AB">
      <w:pPr>
        <w:spacing w:after="0" w:line="240" w:lineRule="auto"/>
        <w:ind w:left="0" w:right="0" w:firstLine="0"/>
        <w:rPr>
          <w:lang w:val="nl-NL"/>
        </w:rPr>
      </w:pPr>
      <w:r w:rsidRPr="0065028D">
        <w:rPr>
          <w:lang w:val="nl-NL"/>
        </w:rPr>
        <w:t>U mag tijdens de behandeling en gedurende 7 dagen na het einde van de behandeling geen bloeddonor zijn.</w:t>
      </w:r>
    </w:p>
    <w:p w14:paraId="1F3AD459" w14:textId="77777777" w:rsidR="007A25AB" w:rsidRPr="0065028D" w:rsidRDefault="005349B0" w:rsidP="007A25AB">
      <w:pPr>
        <w:spacing w:after="0" w:line="240" w:lineRule="auto"/>
        <w:ind w:left="0" w:right="0" w:firstLine="0"/>
        <w:rPr>
          <w:lang w:val="nl-NL"/>
        </w:rPr>
      </w:pPr>
      <w:r w:rsidRPr="0065028D">
        <w:rPr>
          <w:lang w:val="nl-NL"/>
        </w:rPr>
        <w:t xml:space="preserve">Vóór en tijdens de behandeling met </w:t>
      </w:r>
      <w:r w:rsidR="00E30285" w:rsidRPr="0065028D">
        <w:rPr>
          <w:lang w:val="nl-NL"/>
        </w:rPr>
        <w:t>Pomalidomide Zentiva</w:t>
      </w:r>
      <w:r w:rsidRPr="0065028D">
        <w:rPr>
          <w:lang w:val="nl-NL"/>
        </w:rPr>
        <w:t xml:space="preserve"> zult u regelmatig bloedonderzoeken ondergaan, omdat uw geneesmiddel een daling kan veroorzaken van de aantallen bloedcellen die helpen bij het bestrijden van infecties (witte bloedcellen) en in het aantal cellen dat bloedingen helpt stoppen (bloedplaatjes).</w:t>
      </w:r>
    </w:p>
    <w:p w14:paraId="2EF1287C" w14:textId="77777777" w:rsidR="007A25AB" w:rsidRPr="0065028D" w:rsidRDefault="007A25AB" w:rsidP="007A25AB">
      <w:pPr>
        <w:spacing w:after="0" w:line="240" w:lineRule="auto"/>
        <w:ind w:left="0" w:right="0" w:firstLine="0"/>
        <w:rPr>
          <w:lang w:val="nl-NL"/>
        </w:rPr>
      </w:pPr>
    </w:p>
    <w:p w14:paraId="5AA6787A" w14:textId="77777777" w:rsidR="007A25AB" w:rsidRPr="0065028D" w:rsidRDefault="005349B0" w:rsidP="007A25AB">
      <w:pPr>
        <w:spacing w:after="0" w:line="240" w:lineRule="auto"/>
        <w:ind w:left="0" w:right="0" w:firstLine="0"/>
        <w:rPr>
          <w:lang w:val="nl-NL"/>
        </w:rPr>
      </w:pPr>
      <w:r w:rsidRPr="0065028D">
        <w:rPr>
          <w:lang w:val="nl-NL"/>
        </w:rPr>
        <w:t>Uw arts zal u vragen een bloedonderzoek te ondergaan:</w:t>
      </w:r>
    </w:p>
    <w:p w14:paraId="30BD3CEE" w14:textId="77777777" w:rsidR="007A25AB" w:rsidRPr="0065028D" w:rsidRDefault="005349B0">
      <w:pPr>
        <w:numPr>
          <w:ilvl w:val="0"/>
          <w:numId w:val="6"/>
        </w:numPr>
        <w:spacing w:after="0" w:line="240" w:lineRule="auto"/>
        <w:ind w:left="567" w:right="0" w:hanging="567"/>
        <w:rPr>
          <w:lang w:val="nl-NL"/>
        </w:rPr>
      </w:pPr>
      <w:r w:rsidRPr="0065028D">
        <w:rPr>
          <w:lang w:val="nl-NL"/>
        </w:rPr>
        <w:t>vóór de behandeling</w:t>
      </w:r>
    </w:p>
    <w:p w14:paraId="694818A6" w14:textId="77777777" w:rsidR="007A25AB" w:rsidRPr="0065028D" w:rsidRDefault="005349B0">
      <w:pPr>
        <w:numPr>
          <w:ilvl w:val="0"/>
          <w:numId w:val="6"/>
        </w:numPr>
        <w:spacing w:after="0" w:line="240" w:lineRule="auto"/>
        <w:ind w:left="567" w:right="0" w:hanging="567"/>
        <w:rPr>
          <w:lang w:val="nl-NL"/>
        </w:rPr>
      </w:pPr>
      <w:r w:rsidRPr="0065028D">
        <w:rPr>
          <w:lang w:val="nl-NL"/>
        </w:rPr>
        <w:t>elke week in de eerste 8 weken van de behandeling</w:t>
      </w:r>
    </w:p>
    <w:p w14:paraId="5ED7EE8A" w14:textId="77777777" w:rsidR="007A25AB" w:rsidRPr="0065028D" w:rsidRDefault="005349B0">
      <w:pPr>
        <w:numPr>
          <w:ilvl w:val="0"/>
          <w:numId w:val="6"/>
        </w:numPr>
        <w:spacing w:after="0" w:line="240" w:lineRule="auto"/>
        <w:ind w:left="567" w:right="0" w:hanging="567"/>
        <w:rPr>
          <w:lang w:val="nl-NL"/>
        </w:rPr>
      </w:pPr>
      <w:r w:rsidRPr="0065028D">
        <w:rPr>
          <w:lang w:val="nl-NL"/>
        </w:rPr>
        <w:t xml:space="preserve">daarna: ten minste elke maand, zo lang u </w:t>
      </w:r>
      <w:r w:rsidR="00E30285" w:rsidRPr="0065028D">
        <w:rPr>
          <w:lang w:val="nl-NL"/>
        </w:rPr>
        <w:t>Pomalidomide Zentiva</w:t>
      </w:r>
      <w:r w:rsidRPr="0065028D">
        <w:rPr>
          <w:lang w:val="nl-NL"/>
        </w:rPr>
        <w:t xml:space="preserve"> inneemt.</w:t>
      </w:r>
    </w:p>
    <w:p w14:paraId="1CE71427" w14:textId="77777777" w:rsidR="007A25AB" w:rsidRPr="0065028D" w:rsidRDefault="007A25AB" w:rsidP="007A25AB">
      <w:pPr>
        <w:spacing w:after="0" w:line="240" w:lineRule="auto"/>
        <w:ind w:left="0" w:right="0" w:firstLine="0"/>
        <w:rPr>
          <w:lang w:val="nl-NL"/>
        </w:rPr>
      </w:pPr>
    </w:p>
    <w:p w14:paraId="6BE43A03" w14:textId="77777777" w:rsidR="007A25AB" w:rsidRPr="0065028D" w:rsidRDefault="005349B0" w:rsidP="007A25AB">
      <w:pPr>
        <w:spacing w:after="0" w:line="240" w:lineRule="auto"/>
        <w:ind w:left="0" w:right="0" w:firstLine="0"/>
        <w:rPr>
          <w:lang w:val="nl-NL"/>
        </w:rPr>
      </w:pPr>
      <w:r w:rsidRPr="0065028D">
        <w:rPr>
          <w:lang w:val="nl-NL"/>
        </w:rPr>
        <w:t xml:space="preserve">Afhankelijk van de resultaten van deze onderzoeken kan uw arts uw dosis </w:t>
      </w:r>
      <w:r w:rsidR="00E30285" w:rsidRPr="0065028D">
        <w:rPr>
          <w:lang w:val="nl-NL"/>
        </w:rPr>
        <w:t>Pomalidomide Zentiva</w:t>
      </w:r>
      <w:r w:rsidRPr="0065028D">
        <w:rPr>
          <w:lang w:val="nl-NL"/>
        </w:rPr>
        <w:t xml:space="preserve"> aanpassen of uw behandeling stoppen. Uw arts kan de dosis ook wijzigen of de behandeling stoppen vanwege uw algemene conditie.</w:t>
      </w:r>
    </w:p>
    <w:p w14:paraId="2D92757C" w14:textId="77777777" w:rsidR="007A25AB" w:rsidRPr="0065028D" w:rsidRDefault="007A25AB" w:rsidP="007A25AB">
      <w:pPr>
        <w:spacing w:after="0" w:line="240" w:lineRule="auto"/>
        <w:ind w:left="0" w:right="0" w:firstLine="0"/>
        <w:rPr>
          <w:lang w:val="nl-NL"/>
        </w:rPr>
      </w:pPr>
    </w:p>
    <w:p w14:paraId="50334CD4" w14:textId="77777777" w:rsidR="007A25AB" w:rsidRPr="0065028D" w:rsidRDefault="005349B0" w:rsidP="006845A4">
      <w:pPr>
        <w:spacing w:after="0" w:line="240" w:lineRule="auto"/>
        <w:ind w:left="0" w:right="0" w:firstLine="0"/>
        <w:rPr>
          <w:b/>
          <w:lang w:val="nl-NL"/>
        </w:rPr>
      </w:pPr>
      <w:r w:rsidRPr="0065028D">
        <w:rPr>
          <w:b/>
          <w:lang w:val="nl-NL"/>
        </w:rPr>
        <w:t>Kinderen en jongeren tot 18 jaar</w:t>
      </w:r>
    </w:p>
    <w:p w14:paraId="28E2CB12" w14:textId="77777777"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wordt afgeraden voor gebruik bij kinderen en jongeren tot 18 jaar.</w:t>
      </w:r>
    </w:p>
    <w:p w14:paraId="1F954A2E" w14:textId="77777777" w:rsidR="007A25AB" w:rsidRPr="0065028D" w:rsidRDefault="007A25AB" w:rsidP="007A25AB">
      <w:pPr>
        <w:spacing w:after="0" w:line="240" w:lineRule="auto"/>
        <w:ind w:left="0" w:right="0" w:firstLine="0"/>
        <w:rPr>
          <w:lang w:val="nl-NL"/>
        </w:rPr>
      </w:pPr>
    </w:p>
    <w:p w14:paraId="18ABBAC9" w14:textId="77777777" w:rsidR="007A25AB" w:rsidRPr="0065028D" w:rsidRDefault="005349B0" w:rsidP="007A25AB">
      <w:pPr>
        <w:spacing w:after="0" w:line="240" w:lineRule="auto"/>
        <w:ind w:left="0" w:right="0" w:firstLine="0"/>
        <w:rPr>
          <w:b/>
          <w:lang w:val="nl-NL"/>
        </w:rPr>
      </w:pPr>
      <w:r w:rsidRPr="0065028D">
        <w:rPr>
          <w:b/>
          <w:lang w:val="nl-NL"/>
        </w:rPr>
        <w:t>Gebruikt u nog andere geneesmiddelen?</w:t>
      </w:r>
    </w:p>
    <w:p w14:paraId="451D69FC" w14:textId="5164F61D" w:rsidR="007A25AB" w:rsidRPr="0065028D" w:rsidRDefault="005349B0" w:rsidP="007A25AB">
      <w:pPr>
        <w:spacing w:after="0" w:line="240" w:lineRule="auto"/>
        <w:ind w:left="0" w:right="0" w:firstLine="0"/>
        <w:rPr>
          <w:lang w:val="nl-NL"/>
        </w:rPr>
      </w:pPr>
      <w:r w:rsidRPr="0065028D">
        <w:rPr>
          <w:lang w:val="nl-NL"/>
        </w:rPr>
        <w:t xml:space="preserve">Neemt u naast </w:t>
      </w:r>
      <w:r w:rsidR="00E30285" w:rsidRPr="0065028D">
        <w:rPr>
          <w:lang w:val="nl-NL"/>
        </w:rPr>
        <w:t>Pomalidomide Zentiva</w:t>
      </w:r>
      <w:r w:rsidRPr="0065028D">
        <w:rPr>
          <w:lang w:val="nl-NL"/>
        </w:rPr>
        <w:t xml:space="preserve"> nog andere geneesmiddelen in, heeft u dat kort geleden gedaan of bestaat de mogelijkheid dat u </w:t>
      </w:r>
      <w:r w:rsidR="00954B0B" w:rsidRPr="0065028D">
        <w:rPr>
          <w:lang w:val="nl-NL"/>
        </w:rPr>
        <w:t>binnenkort</w:t>
      </w:r>
      <w:r w:rsidRPr="0065028D">
        <w:rPr>
          <w:lang w:val="nl-NL"/>
        </w:rPr>
        <w:t xml:space="preserve"> andere geneesmiddelen gaat innemen? Vertel dat dan uw arts, apotheker of verpleegkundige. Dit is omdat </w:t>
      </w:r>
      <w:r w:rsidR="00E30285" w:rsidRPr="0065028D">
        <w:rPr>
          <w:lang w:val="nl-NL"/>
        </w:rPr>
        <w:t>Pomalidomide Zentiva</w:t>
      </w:r>
      <w:r w:rsidRPr="0065028D">
        <w:rPr>
          <w:lang w:val="nl-NL"/>
        </w:rPr>
        <w:t xml:space="preserve"> de wijze waarop sommige geneesmiddelen werken kan beïnvloeden. Ook kunnen sommige andere geneesmiddelen de wijze waarop </w:t>
      </w:r>
      <w:r w:rsidR="00E30285" w:rsidRPr="0065028D">
        <w:rPr>
          <w:lang w:val="nl-NL"/>
        </w:rPr>
        <w:t>Pomalidomide Zentiva</w:t>
      </w:r>
      <w:r w:rsidRPr="0065028D">
        <w:rPr>
          <w:lang w:val="nl-NL"/>
        </w:rPr>
        <w:t xml:space="preserve"> werkt beïnvloeden.</w:t>
      </w:r>
    </w:p>
    <w:p w14:paraId="1477CB4E" w14:textId="77777777" w:rsidR="007A25AB" w:rsidRPr="0065028D" w:rsidRDefault="007A25AB" w:rsidP="007A25AB">
      <w:pPr>
        <w:spacing w:after="0" w:line="240" w:lineRule="auto"/>
        <w:ind w:left="0" w:right="0" w:firstLine="0"/>
        <w:rPr>
          <w:lang w:val="nl-NL"/>
        </w:rPr>
      </w:pPr>
    </w:p>
    <w:p w14:paraId="0BF77C99" w14:textId="77777777" w:rsidR="007A25AB" w:rsidRPr="0065028D" w:rsidRDefault="005349B0" w:rsidP="006845A4">
      <w:pPr>
        <w:keepNext/>
        <w:spacing w:after="0" w:line="240" w:lineRule="auto"/>
        <w:ind w:left="0" w:right="0" w:firstLine="0"/>
        <w:rPr>
          <w:lang w:val="nl-NL"/>
        </w:rPr>
      </w:pPr>
      <w:r w:rsidRPr="0065028D">
        <w:rPr>
          <w:lang w:val="nl-NL"/>
        </w:rPr>
        <w:lastRenderedPageBreak/>
        <w:t xml:space="preserve">Vertel het uw arts, apotheker of verpleegkundige met name als u één van de volgende geneesmiddelen gebruikt, voordat u </w:t>
      </w:r>
      <w:r w:rsidR="00E30285" w:rsidRPr="0065028D">
        <w:rPr>
          <w:lang w:val="nl-NL"/>
        </w:rPr>
        <w:t>Pomalidomide Zentiva</w:t>
      </w:r>
      <w:r w:rsidRPr="0065028D">
        <w:rPr>
          <w:lang w:val="nl-NL"/>
        </w:rPr>
        <w:t xml:space="preserve"> inneemt:</w:t>
      </w:r>
    </w:p>
    <w:p w14:paraId="5FF3F36E" w14:textId="77777777" w:rsidR="007A25AB" w:rsidRPr="0065028D" w:rsidRDefault="005349B0">
      <w:pPr>
        <w:numPr>
          <w:ilvl w:val="0"/>
          <w:numId w:val="6"/>
        </w:numPr>
        <w:spacing w:after="0" w:line="240" w:lineRule="auto"/>
        <w:ind w:left="567" w:right="0" w:hanging="567"/>
        <w:rPr>
          <w:lang w:val="nl-NL"/>
        </w:rPr>
      </w:pPr>
      <w:r w:rsidRPr="0065028D">
        <w:rPr>
          <w:lang w:val="nl-NL"/>
        </w:rPr>
        <w:t>bepaalde antischimmelmiddelen, zoals ketoconazol</w:t>
      </w:r>
    </w:p>
    <w:p w14:paraId="1189C64C" w14:textId="77777777" w:rsidR="007A25AB" w:rsidRPr="0065028D" w:rsidRDefault="005349B0">
      <w:pPr>
        <w:numPr>
          <w:ilvl w:val="0"/>
          <w:numId w:val="6"/>
        </w:numPr>
        <w:spacing w:after="0" w:line="240" w:lineRule="auto"/>
        <w:ind w:left="567" w:right="0" w:hanging="567"/>
        <w:rPr>
          <w:lang w:val="nl-NL"/>
        </w:rPr>
      </w:pPr>
      <w:r w:rsidRPr="0065028D">
        <w:rPr>
          <w:lang w:val="nl-NL"/>
        </w:rPr>
        <w:t>bepaalde antibiotica (bijvoorbeeld ciprofloxacine, enoxacine)</w:t>
      </w:r>
    </w:p>
    <w:p w14:paraId="3DF95EA1" w14:textId="77777777" w:rsidR="007A25AB" w:rsidRPr="0065028D" w:rsidRDefault="005349B0">
      <w:pPr>
        <w:numPr>
          <w:ilvl w:val="0"/>
          <w:numId w:val="6"/>
        </w:numPr>
        <w:spacing w:after="0" w:line="240" w:lineRule="auto"/>
        <w:ind w:left="567" w:right="0" w:hanging="567"/>
        <w:rPr>
          <w:lang w:val="nl-NL"/>
        </w:rPr>
      </w:pPr>
      <w:r w:rsidRPr="0065028D">
        <w:rPr>
          <w:lang w:val="nl-NL"/>
        </w:rPr>
        <w:t>bepaalde antidepressiva, bijvoorbeeld fluvoxamine.</w:t>
      </w:r>
    </w:p>
    <w:p w14:paraId="22B013BE" w14:textId="77777777" w:rsidR="007A25AB" w:rsidRPr="0065028D" w:rsidRDefault="007A25AB" w:rsidP="007A25AB">
      <w:pPr>
        <w:spacing w:after="0" w:line="240" w:lineRule="auto"/>
        <w:ind w:left="0" w:right="0" w:firstLine="0"/>
        <w:rPr>
          <w:lang w:val="nl-NL"/>
        </w:rPr>
      </w:pPr>
    </w:p>
    <w:p w14:paraId="7E727531" w14:textId="77777777" w:rsidR="007A25AB" w:rsidRPr="0065028D" w:rsidRDefault="005349B0" w:rsidP="006845A4">
      <w:pPr>
        <w:spacing w:after="0" w:line="240" w:lineRule="auto"/>
        <w:ind w:left="0" w:right="0" w:firstLine="0"/>
        <w:rPr>
          <w:b/>
          <w:bCs/>
          <w:lang w:val="nl-NL"/>
        </w:rPr>
      </w:pPr>
      <w:r w:rsidRPr="0065028D">
        <w:rPr>
          <w:b/>
          <w:bCs/>
          <w:lang w:val="nl-NL"/>
        </w:rPr>
        <w:t>Rijvaardigheid en het gebruik van machines</w:t>
      </w:r>
    </w:p>
    <w:p w14:paraId="0A13294A" w14:textId="77777777" w:rsidR="007A25AB" w:rsidRPr="0065028D" w:rsidRDefault="005349B0" w:rsidP="007A25AB">
      <w:pPr>
        <w:spacing w:after="0" w:line="240" w:lineRule="auto"/>
        <w:ind w:left="0" w:right="0" w:firstLine="0"/>
        <w:rPr>
          <w:lang w:val="nl-NL"/>
        </w:rPr>
      </w:pPr>
      <w:r w:rsidRPr="0065028D">
        <w:rPr>
          <w:lang w:val="nl-NL"/>
        </w:rPr>
        <w:t xml:space="preserve">Sommige mensen voelen zich vermoeid, duizelig, zwak, verward of minder alert wanneer zij </w:t>
      </w:r>
      <w:r w:rsidR="00E30285" w:rsidRPr="0065028D">
        <w:rPr>
          <w:lang w:val="nl-NL"/>
        </w:rPr>
        <w:t>Pomalidomide Zentiva</w:t>
      </w:r>
      <w:r w:rsidRPr="0065028D">
        <w:rPr>
          <w:lang w:val="nl-NL"/>
        </w:rPr>
        <w:t xml:space="preserve"> innemen. Als dit bij u gebeurt, mag u geen voertuigen besturen en geen gereedschappen of machines bedienen.</w:t>
      </w:r>
    </w:p>
    <w:p w14:paraId="1C23AA7E" w14:textId="77777777" w:rsidR="007A25AB" w:rsidRPr="0065028D" w:rsidRDefault="007A25AB" w:rsidP="007A25AB">
      <w:pPr>
        <w:spacing w:after="0" w:line="240" w:lineRule="auto"/>
        <w:ind w:left="0" w:right="0" w:firstLine="0"/>
        <w:rPr>
          <w:lang w:val="nl-NL"/>
        </w:rPr>
      </w:pPr>
    </w:p>
    <w:p w14:paraId="68134537" w14:textId="77777777" w:rsidR="007A25AB" w:rsidRPr="0065028D" w:rsidRDefault="00E30285" w:rsidP="006845A4">
      <w:pPr>
        <w:spacing w:after="0" w:line="240" w:lineRule="auto"/>
        <w:ind w:left="0" w:right="0" w:firstLine="0"/>
        <w:rPr>
          <w:b/>
          <w:bCs/>
          <w:lang w:val="nl-NL"/>
        </w:rPr>
      </w:pPr>
      <w:r w:rsidRPr="0065028D">
        <w:rPr>
          <w:b/>
          <w:bCs/>
          <w:lang w:val="nl-NL"/>
        </w:rPr>
        <w:t>Pomalidomide Zentiva</w:t>
      </w:r>
      <w:r w:rsidR="005349B0" w:rsidRPr="0065028D">
        <w:rPr>
          <w:b/>
          <w:bCs/>
          <w:lang w:val="nl-NL"/>
        </w:rPr>
        <w:t xml:space="preserve"> bevat natrium</w:t>
      </w:r>
    </w:p>
    <w:p w14:paraId="49BDE042" w14:textId="29429240" w:rsidR="007A25AB" w:rsidRPr="0065028D" w:rsidRDefault="00FE772B" w:rsidP="007A25AB">
      <w:pPr>
        <w:spacing w:after="0" w:line="240" w:lineRule="auto"/>
        <w:ind w:left="0" w:right="0" w:firstLine="0"/>
        <w:rPr>
          <w:lang w:val="nl-NL"/>
        </w:rPr>
      </w:pPr>
      <w:r w:rsidRPr="0065028D">
        <w:rPr>
          <w:lang w:val="nl-NL"/>
        </w:rPr>
        <w:t xml:space="preserve">Dit </w:t>
      </w:r>
      <w:r w:rsidR="004A1F32" w:rsidRPr="0065028D">
        <w:rPr>
          <w:lang w:val="nl-NL"/>
        </w:rPr>
        <w:t xml:space="preserve">geneesmiddel </w:t>
      </w:r>
      <w:r w:rsidRPr="0065028D">
        <w:rPr>
          <w:lang w:val="nl-NL"/>
        </w:rPr>
        <w:t>bevat minder dan 1 mmol natrium (23 mg)</w:t>
      </w:r>
      <w:r w:rsidR="005349B0" w:rsidRPr="0065028D">
        <w:rPr>
          <w:lang w:val="nl-NL"/>
        </w:rPr>
        <w:t xml:space="preserve"> per capsule, </w:t>
      </w:r>
      <w:r w:rsidRPr="0065028D">
        <w:rPr>
          <w:lang w:val="nl-NL"/>
        </w:rPr>
        <w:t>dat wil zeggen dat het in wezen ‘natriumvrij’ is.</w:t>
      </w:r>
    </w:p>
    <w:p w14:paraId="14511E45" w14:textId="74953764" w:rsidR="007A25AB" w:rsidRPr="0065028D" w:rsidRDefault="007A25AB" w:rsidP="007A25AB">
      <w:pPr>
        <w:spacing w:after="0" w:line="240" w:lineRule="auto"/>
        <w:ind w:left="0" w:right="0" w:firstLine="0"/>
        <w:rPr>
          <w:lang w:val="nl-NL"/>
        </w:rPr>
      </w:pPr>
    </w:p>
    <w:p w14:paraId="1B7AE972" w14:textId="77777777" w:rsidR="005C6404" w:rsidRPr="0065028D" w:rsidRDefault="005C6404" w:rsidP="007A25AB">
      <w:pPr>
        <w:spacing w:after="0" w:line="240" w:lineRule="auto"/>
        <w:ind w:left="0" w:right="0" w:firstLine="0"/>
        <w:rPr>
          <w:lang w:val="nl-NL"/>
        </w:rPr>
      </w:pPr>
    </w:p>
    <w:p w14:paraId="161DBE51" w14:textId="70D1DC6D" w:rsidR="007A25AB" w:rsidRPr="0065028D" w:rsidRDefault="006845A4" w:rsidP="006845A4">
      <w:pPr>
        <w:tabs>
          <w:tab w:val="left" w:pos="567"/>
        </w:tabs>
        <w:spacing w:after="0" w:line="240" w:lineRule="auto"/>
        <w:ind w:left="0" w:right="0" w:firstLine="0"/>
        <w:rPr>
          <w:b/>
          <w:bCs/>
          <w:lang w:val="nl-NL"/>
        </w:rPr>
      </w:pPr>
      <w:r w:rsidRPr="0065028D">
        <w:rPr>
          <w:b/>
          <w:bCs/>
          <w:lang w:val="nl-NL"/>
        </w:rPr>
        <w:t>3</w:t>
      </w:r>
      <w:r w:rsidR="005349B0" w:rsidRPr="0065028D">
        <w:rPr>
          <w:b/>
          <w:bCs/>
          <w:lang w:val="nl-NL"/>
        </w:rPr>
        <w:t>.</w:t>
      </w:r>
      <w:r w:rsidR="005349B0" w:rsidRPr="0065028D">
        <w:rPr>
          <w:b/>
          <w:bCs/>
          <w:lang w:val="nl-NL"/>
        </w:rPr>
        <w:tab/>
        <w:t>Hoe neemt u dit middel in?</w:t>
      </w:r>
    </w:p>
    <w:p w14:paraId="0E1AF9E7" w14:textId="77777777" w:rsidR="007A25AB" w:rsidRPr="0065028D" w:rsidRDefault="007A25AB" w:rsidP="007A25AB">
      <w:pPr>
        <w:spacing w:after="0" w:line="240" w:lineRule="auto"/>
        <w:ind w:left="0" w:right="0" w:firstLine="0"/>
        <w:rPr>
          <w:lang w:val="nl-NL"/>
        </w:rPr>
      </w:pPr>
    </w:p>
    <w:p w14:paraId="45CD9CEE" w14:textId="77777777"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moet aan u worden gegeven door een arts met ervaring in het behandelen van multipel myeloom.</w:t>
      </w:r>
    </w:p>
    <w:p w14:paraId="7C0A4294" w14:textId="77777777" w:rsidR="007A25AB" w:rsidRPr="0065028D" w:rsidRDefault="007A25AB" w:rsidP="007A25AB">
      <w:pPr>
        <w:spacing w:after="0" w:line="240" w:lineRule="auto"/>
        <w:ind w:left="0" w:right="0" w:firstLine="0"/>
        <w:rPr>
          <w:lang w:val="nl-NL"/>
        </w:rPr>
      </w:pPr>
    </w:p>
    <w:p w14:paraId="650D3FCD" w14:textId="77777777" w:rsidR="007A25AB" w:rsidRPr="0065028D" w:rsidRDefault="005349B0" w:rsidP="007A25AB">
      <w:pPr>
        <w:spacing w:after="0" w:line="240" w:lineRule="auto"/>
        <w:ind w:left="0" w:right="0" w:firstLine="0"/>
        <w:rPr>
          <w:lang w:val="nl-NL"/>
        </w:rPr>
      </w:pPr>
      <w:r w:rsidRPr="0065028D">
        <w:rPr>
          <w:lang w:val="nl-NL"/>
        </w:rPr>
        <w:t>Neem uw geneesmiddelen altijd in precies zoals uw arts u dat heeft verteld. Twijfelt u over het juiste gebruik? Neem dan contact op met uw arts, apotheker of verpleegkundige.</w:t>
      </w:r>
    </w:p>
    <w:p w14:paraId="48558652" w14:textId="77777777" w:rsidR="007A25AB" w:rsidRPr="0065028D" w:rsidRDefault="007A25AB" w:rsidP="007A25AB">
      <w:pPr>
        <w:spacing w:after="0" w:line="240" w:lineRule="auto"/>
        <w:ind w:left="0" w:right="0" w:firstLine="0"/>
        <w:rPr>
          <w:lang w:val="nl-NL"/>
        </w:rPr>
      </w:pPr>
    </w:p>
    <w:p w14:paraId="17A99DDF" w14:textId="77777777" w:rsidR="007A25AB" w:rsidRPr="0065028D" w:rsidRDefault="005349B0" w:rsidP="007A25AB">
      <w:pPr>
        <w:spacing w:after="0" w:line="240" w:lineRule="auto"/>
        <w:ind w:left="0" w:right="0" w:firstLine="0"/>
        <w:rPr>
          <w:b/>
          <w:lang w:val="nl-NL"/>
        </w:rPr>
      </w:pPr>
      <w:r w:rsidRPr="0065028D">
        <w:rPr>
          <w:b/>
          <w:lang w:val="nl-NL"/>
        </w:rPr>
        <w:t>Wanneer neemt u dit middel met andere geneesmiddelen in?</w:t>
      </w:r>
    </w:p>
    <w:p w14:paraId="611A2430" w14:textId="77777777" w:rsidR="007A25AB" w:rsidRPr="0065028D" w:rsidRDefault="007A25AB" w:rsidP="007A25AB">
      <w:pPr>
        <w:spacing w:after="0" w:line="240" w:lineRule="auto"/>
        <w:ind w:left="0" w:right="0" w:firstLine="0"/>
        <w:rPr>
          <w:lang w:val="nl-NL"/>
        </w:rPr>
      </w:pPr>
    </w:p>
    <w:p w14:paraId="55ADA3D4" w14:textId="77777777" w:rsidR="007A25AB" w:rsidRPr="0065028D" w:rsidRDefault="00E30285" w:rsidP="00AB12F4">
      <w:pPr>
        <w:spacing w:after="0" w:line="240" w:lineRule="auto"/>
        <w:ind w:left="0" w:right="0" w:firstLine="0"/>
        <w:rPr>
          <w:u w:val="single"/>
          <w:lang w:val="nl-NL"/>
        </w:rPr>
      </w:pPr>
      <w:r w:rsidRPr="0065028D">
        <w:rPr>
          <w:u w:val="single"/>
          <w:lang w:val="nl-NL"/>
        </w:rPr>
        <w:t>Pomalidomide Zentiva</w:t>
      </w:r>
      <w:r w:rsidR="005349B0" w:rsidRPr="0065028D">
        <w:rPr>
          <w:u w:val="single"/>
          <w:lang w:val="nl-NL"/>
        </w:rPr>
        <w:t xml:space="preserve"> met bortezomib en dexamethason</w:t>
      </w:r>
    </w:p>
    <w:p w14:paraId="2F0CD284" w14:textId="77777777" w:rsidR="007A25AB" w:rsidRPr="0065028D" w:rsidRDefault="005349B0">
      <w:pPr>
        <w:numPr>
          <w:ilvl w:val="0"/>
          <w:numId w:val="6"/>
        </w:numPr>
        <w:spacing w:after="0" w:line="240" w:lineRule="auto"/>
        <w:ind w:left="851" w:right="0" w:hanging="567"/>
        <w:rPr>
          <w:lang w:val="nl-NL"/>
        </w:rPr>
      </w:pPr>
      <w:r w:rsidRPr="0065028D">
        <w:rPr>
          <w:lang w:val="nl-NL"/>
        </w:rPr>
        <w:t>Zie de bijsluiters bij bortezomib en dexamethason voor meer informatie over het gebruik en de effecten van deze geneesmiddelen.</w:t>
      </w:r>
    </w:p>
    <w:p w14:paraId="5FD67828" w14:textId="77777777" w:rsidR="007A25AB" w:rsidRPr="0065028D" w:rsidRDefault="00E30285">
      <w:pPr>
        <w:numPr>
          <w:ilvl w:val="0"/>
          <w:numId w:val="6"/>
        </w:numPr>
        <w:spacing w:after="0" w:line="240" w:lineRule="auto"/>
        <w:ind w:left="851" w:right="0" w:hanging="567"/>
        <w:rPr>
          <w:lang w:val="nl-NL"/>
        </w:rPr>
      </w:pPr>
      <w:r w:rsidRPr="0065028D">
        <w:rPr>
          <w:lang w:val="nl-NL"/>
        </w:rPr>
        <w:t>Pomalidomide Zentiva</w:t>
      </w:r>
      <w:r w:rsidR="005349B0" w:rsidRPr="0065028D">
        <w:rPr>
          <w:lang w:val="nl-NL"/>
        </w:rPr>
        <w:t>, bortezomib en dexamethason worden ingenomen in zogenaamde ‘behandelcycli’. Iedere cyclus duurt 21 dagen (3 weken).</w:t>
      </w:r>
    </w:p>
    <w:p w14:paraId="5D85111C" w14:textId="471C8D83" w:rsidR="007A25AB" w:rsidRPr="0065028D" w:rsidRDefault="005349B0">
      <w:pPr>
        <w:numPr>
          <w:ilvl w:val="0"/>
          <w:numId w:val="6"/>
        </w:numPr>
        <w:spacing w:after="0" w:line="240" w:lineRule="auto"/>
        <w:ind w:left="851" w:right="0" w:hanging="567"/>
        <w:rPr>
          <w:lang w:val="nl-NL"/>
        </w:rPr>
      </w:pPr>
      <w:r w:rsidRPr="0065028D">
        <w:rPr>
          <w:lang w:val="nl-NL"/>
        </w:rPr>
        <w:t>In de tabel hieronder kunt u zien wat u op elke dag van de cyclus van 3 weken moet innemen:</w:t>
      </w:r>
    </w:p>
    <w:p w14:paraId="568BC608" w14:textId="77777777" w:rsidR="007A25AB" w:rsidRPr="0065028D" w:rsidRDefault="005349B0">
      <w:pPr>
        <w:numPr>
          <w:ilvl w:val="1"/>
          <w:numId w:val="7"/>
        </w:numPr>
        <w:spacing w:after="0" w:line="240" w:lineRule="auto"/>
        <w:ind w:left="1985" w:right="0" w:hanging="425"/>
        <w:rPr>
          <w:lang w:val="nl-NL"/>
        </w:rPr>
      </w:pPr>
      <w:r w:rsidRPr="0065028D">
        <w:rPr>
          <w:lang w:val="nl-NL"/>
        </w:rPr>
        <w:t>Bekijk de tabel elke dag en zoek de juiste dag op om te zien welke geneesmiddelen u moet innemen.</w:t>
      </w:r>
    </w:p>
    <w:p w14:paraId="641501C3" w14:textId="77777777" w:rsidR="007A25AB" w:rsidRPr="0065028D" w:rsidRDefault="005349B0">
      <w:pPr>
        <w:numPr>
          <w:ilvl w:val="1"/>
          <w:numId w:val="7"/>
        </w:numPr>
        <w:spacing w:after="0" w:line="240" w:lineRule="auto"/>
        <w:ind w:left="1985" w:right="0" w:hanging="425"/>
        <w:rPr>
          <w:lang w:val="nl-NL"/>
        </w:rPr>
      </w:pPr>
      <w:r w:rsidRPr="0065028D">
        <w:rPr>
          <w:lang w:val="nl-NL"/>
        </w:rPr>
        <w:t>Op sommige dagen neemt u alle 3 de geneesmiddelen in, op sommige dagen maar 1 of 2 geneesmiddelen, en op sommige dagen helemaal geen.</w:t>
      </w:r>
    </w:p>
    <w:p w14:paraId="14F192C0" w14:textId="77777777" w:rsidR="007A25AB" w:rsidRPr="0065028D" w:rsidRDefault="007A25AB" w:rsidP="007A25AB">
      <w:pPr>
        <w:spacing w:after="0" w:line="240" w:lineRule="auto"/>
        <w:ind w:left="0" w:right="0" w:firstLine="0"/>
        <w:rPr>
          <w:lang w:val="nl-NL"/>
        </w:rPr>
      </w:pPr>
    </w:p>
    <w:p w14:paraId="58644752" w14:textId="77777777" w:rsidR="007A25AB" w:rsidRPr="00F75C47" w:rsidRDefault="00283EA7" w:rsidP="00AB12F4">
      <w:pPr>
        <w:spacing w:after="0" w:line="240" w:lineRule="auto"/>
        <w:ind w:left="1701" w:right="0" w:firstLine="0"/>
        <w:rPr>
          <w:lang w:val="en-US"/>
        </w:rPr>
      </w:pPr>
      <w:r w:rsidRPr="00F75C47">
        <w:rPr>
          <w:b/>
          <w:bCs/>
          <w:lang w:val="en-US"/>
        </w:rPr>
        <w:t>PML</w:t>
      </w:r>
      <w:r w:rsidR="005349B0" w:rsidRPr="00F75C47">
        <w:rPr>
          <w:b/>
          <w:bCs/>
          <w:lang w:val="en-US"/>
        </w:rPr>
        <w:t>:</w:t>
      </w:r>
      <w:r w:rsidR="005349B0" w:rsidRPr="00F75C47">
        <w:rPr>
          <w:lang w:val="en-US"/>
        </w:rPr>
        <w:t xml:space="preserve"> </w:t>
      </w:r>
      <w:r w:rsidR="00E30285" w:rsidRPr="00F75C47">
        <w:rPr>
          <w:lang w:val="en-US"/>
        </w:rPr>
        <w:t>Pomalidomide Zentiva</w:t>
      </w:r>
      <w:r w:rsidR="005349B0" w:rsidRPr="00F75C47">
        <w:rPr>
          <w:lang w:val="en-US"/>
        </w:rPr>
        <w:t xml:space="preserve">; </w:t>
      </w:r>
      <w:r w:rsidR="005349B0" w:rsidRPr="00F75C47">
        <w:rPr>
          <w:b/>
          <w:bCs/>
          <w:lang w:val="en-US"/>
        </w:rPr>
        <w:t>BOR:</w:t>
      </w:r>
      <w:r w:rsidR="005349B0" w:rsidRPr="00F75C47">
        <w:rPr>
          <w:lang w:val="en-US"/>
        </w:rPr>
        <w:t xml:space="preserve"> Bortezomib; </w:t>
      </w:r>
      <w:r w:rsidR="005349B0" w:rsidRPr="00F75C47">
        <w:rPr>
          <w:b/>
          <w:bCs/>
          <w:lang w:val="en-US"/>
        </w:rPr>
        <w:t>DEX:</w:t>
      </w:r>
      <w:r w:rsidR="005349B0" w:rsidRPr="00F75C47">
        <w:rPr>
          <w:lang w:val="en-US"/>
        </w:rPr>
        <w:t xml:space="preserve"> Dexamethason</w:t>
      </w:r>
    </w:p>
    <w:p w14:paraId="18293672" w14:textId="5EEB2675" w:rsidR="007A25AB" w:rsidRPr="00F75C47" w:rsidRDefault="007A25AB" w:rsidP="007A25AB">
      <w:pPr>
        <w:spacing w:after="0" w:line="240" w:lineRule="auto"/>
        <w:ind w:left="0" w:right="0" w:firstLine="0"/>
        <w:rPr>
          <w:lang w:val="en-US"/>
        </w:rPr>
      </w:pPr>
    </w:p>
    <w:tbl>
      <w:tblPr>
        <w:tblStyle w:val="TableGrid"/>
        <w:tblW w:w="8642" w:type="dxa"/>
        <w:jc w:val="center"/>
        <w:tblInd w:w="0" w:type="dxa"/>
        <w:tblCellMar>
          <w:left w:w="57" w:type="dxa"/>
          <w:right w:w="57" w:type="dxa"/>
        </w:tblCellMar>
        <w:tblLook w:val="04A0" w:firstRow="1" w:lastRow="0" w:firstColumn="1" w:lastColumn="0" w:noHBand="0" w:noVBand="1"/>
      </w:tblPr>
      <w:tblGrid>
        <w:gridCol w:w="848"/>
        <w:gridCol w:w="880"/>
        <w:gridCol w:w="961"/>
        <w:gridCol w:w="992"/>
        <w:gridCol w:w="1003"/>
        <w:gridCol w:w="840"/>
        <w:gridCol w:w="1134"/>
        <w:gridCol w:w="992"/>
        <w:gridCol w:w="992"/>
      </w:tblGrid>
      <w:tr w:rsidR="00AB12F4" w:rsidRPr="0065028D" w14:paraId="5C88473F" w14:textId="77777777" w:rsidTr="005C6404">
        <w:trPr>
          <w:tblHeader/>
          <w:jc w:val="center"/>
        </w:trPr>
        <w:tc>
          <w:tcPr>
            <w:tcW w:w="3681" w:type="dxa"/>
            <w:gridSpan w:val="4"/>
            <w:tcBorders>
              <w:bottom w:val="single" w:sz="4" w:space="0" w:color="auto"/>
            </w:tcBorders>
            <w:shd w:val="clear" w:color="auto" w:fill="auto"/>
          </w:tcPr>
          <w:p w14:paraId="7376DB5C" w14:textId="5AA712D7" w:rsidR="00AB12F4" w:rsidRPr="0065028D" w:rsidRDefault="00AB12F4" w:rsidP="007A25AB">
            <w:pPr>
              <w:spacing w:after="0" w:line="240" w:lineRule="auto"/>
              <w:ind w:left="0" w:right="0" w:firstLine="0"/>
              <w:jc w:val="center"/>
              <w:rPr>
                <w:b/>
                <w:bCs/>
                <w:lang w:val="nl-NL"/>
              </w:rPr>
            </w:pPr>
            <w:r w:rsidRPr="0065028D">
              <w:rPr>
                <w:b/>
                <w:bCs/>
                <w:lang w:val="nl-NL"/>
              </w:rPr>
              <w:lastRenderedPageBreak/>
              <w:t>Cyclus 1 t/m 8</w:t>
            </w:r>
          </w:p>
        </w:tc>
        <w:tc>
          <w:tcPr>
            <w:tcW w:w="1003" w:type="dxa"/>
            <w:vMerge w:val="restart"/>
            <w:tcBorders>
              <w:top w:val="nil"/>
              <w:left w:val="nil"/>
              <w:bottom w:val="nil"/>
            </w:tcBorders>
            <w:shd w:val="clear" w:color="auto" w:fill="auto"/>
          </w:tcPr>
          <w:p w14:paraId="1A8CAE9A" w14:textId="161875BD" w:rsidR="00AB12F4" w:rsidRPr="0065028D" w:rsidRDefault="00AB12F4" w:rsidP="007A25AB">
            <w:pPr>
              <w:spacing w:after="0" w:line="240" w:lineRule="auto"/>
              <w:ind w:left="0" w:right="0" w:firstLine="0"/>
              <w:jc w:val="center"/>
              <w:rPr>
                <w:lang w:val="nl-NL"/>
              </w:rPr>
            </w:pPr>
          </w:p>
        </w:tc>
        <w:tc>
          <w:tcPr>
            <w:tcW w:w="3958" w:type="dxa"/>
            <w:gridSpan w:val="4"/>
            <w:tcBorders>
              <w:bottom w:val="single" w:sz="4" w:space="0" w:color="auto"/>
            </w:tcBorders>
            <w:shd w:val="clear" w:color="auto" w:fill="auto"/>
          </w:tcPr>
          <w:p w14:paraId="51344001" w14:textId="024873FE" w:rsidR="00AB12F4" w:rsidRPr="0065028D" w:rsidRDefault="00AB12F4" w:rsidP="007A25AB">
            <w:pPr>
              <w:spacing w:after="0" w:line="240" w:lineRule="auto"/>
              <w:ind w:left="0" w:right="0" w:firstLine="0"/>
              <w:jc w:val="center"/>
              <w:rPr>
                <w:b/>
                <w:bCs/>
                <w:lang w:val="nl-NL"/>
              </w:rPr>
            </w:pPr>
            <w:r w:rsidRPr="0065028D">
              <w:rPr>
                <w:b/>
                <w:bCs/>
                <w:lang w:val="nl-NL"/>
              </w:rPr>
              <w:t>Cyclus 9 en verder</w:t>
            </w:r>
          </w:p>
        </w:tc>
      </w:tr>
      <w:tr w:rsidR="00AB12F4" w:rsidRPr="0065028D" w14:paraId="33240C8E" w14:textId="77777777" w:rsidTr="005C6404">
        <w:trPr>
          <w:tblHeader/>
          <w:jc w:val="center"/>
        </w:trPr>
        <w:tc>
          <w:tcPr>
            <w:tcW w:w="3681" w:type="dxa"/>
            <w:gridSpan w:val="4"/>
            <w:tcBorders>
              <w:top w:val="single" w:sz="4" w:space="0" w:color="auto"/>
              <w:left w:val="single" w:sz="4" w:space="0" w:color="000000"/>
              <w:bottom w:val="single" w:sz="4" w:space="0" w:color="000000"/>
              <w:right w:val="single" w:sz="4" w:space="0" w:color="000000"/>
            </w:tcBorders>
            <w:shd w:val="clear" w:color="auto" w:fill="auto"/>
          </w:tcPr>
          <w:p w14:paraId="434F9FC1" w14:textId="70C99ED8" w:rsidR="00AB12F4" w:rsidRPr="0065028D" w:rsidRDefault="00AB12F4" w:rsidP="007A25AB">
            <w:pPr>
              <w:spacing w:after="0" w:line="240" w:lineRule="auto"/>
              <w:ind w:left="0" w:right="0" w:firstLine="0"/>
              <w:jc w:val="center"/>
              <w:rPr>
                <w:b/>
                <w:lang w:val="nl-NL"/>
              </w:rPr>
            </w:pPr>
            <w:r w:rsidRPr="0065028D">
              <w:rPr>
                <w:b/>
                <w:lang w:val="nl-NL"/>
              </w:rPr>
              <w:t>Naam geneesmiddel</w:t>
            </w:r>
          </w:p>
        </w:tc>
        <w:tc>
          <w:tcPr>
            <w:tcW w:w="1003" w:type="dxa"/>
            <w:vMerge/>
            <w:tcBorders>
              <w:top w:val="nil"/>
              <w:left w:val="single" w:sz="4" w:space="0" w:color="000000"/>
              <w:bottom w:val="nil"/>
              <w:right w:val="single" w:sz="4" w:space="0" w:color="000000"/>
            </w:tcBorders>
            <w:shd w:val="clear" w:color="auto" w:fill="auto"/>
          </w:tcPr>
          <w:p w14:paraId="60B08488" w14:textId="77777777" w:rsidR="00AB12F4" w:rsidRPr="0065028D" w:rsidRDefault="00AB12F4" w:rsidP="007A25AB">
            <w:pPr>
              <w:spacing w:after="0" w:line="240" w:lineRule="auto"/>
              <w:ind w:left="0" w:right="0" w:firstLine="0"/>
              <w:jc w:val="center"/>
              <w:rPr>
                <w:b/>
                <w:lang w:val="nl-NL"/>
              </w:rPr>
            </w:pPr>
          </w:p>
        </w:tc>
        <w:tc>
          <w:tcPr>
            <w:tcW w:w="3958" w:type="dxa"/>
            <w:gridSpan w:val="4"/>
            <w:tcBorders>
              <w:top w:val="single" w:sz="4" w:space="0" w:color="auto"/>
              <w:left w:val="single" w:sz="4" w:space="0" w:color="000000"/>
              <w:bottom w:val="single" w:sz="4" w:space="0" w:color="000000"/>
              <w:right w:val="single" w:sz="4" w:space="0" w:color="000000"/>
            </w:tcBorders>
            <w:shd w:val="clear" w:color="auto" w:fill="auto"/>
          </w:tcPr>
          <w:p w14:paraId="1D5DD0E8" w14:textId="3D4C10C0" w:rsidR="00AB12F4" w:rsidRPr="0065028D" w:rsidRDefault="00AB12F4" w:rsidP="007A25AB">
            <w:pPr>
              <w:spacing w:after="0" w:line="240" w:lineRule="auto"/>
              <w:ind w:left="0" w:right="0" w:firstLine="0"/>
              <w:jc w:val="center"/>
              <w:rPr>
                <w:b/>
                <w:lang w:val="nl-NL"/>
              </w:rPr>
            </w:pPr>
            <w:r w:rsidRPr="0065028D">
              <w:rPr>
                <w:b/>
                <w:lang w:val="nl-NL"/>
              </w:rPr>
              <w:t>Naam geneesmiddel</w:t>
            </w:r>
          </w:p>
        </w:tc>
      </w:tr>
      <w:tr w:rsidR="004B232F" w:rsidRPr="0065028D" w14:paraId="2BE416C3"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3221067" w14:textId="134886B4" w:rsidR="004B232F" w:rsidRPr="0065028D" w:rsidRDefault="005349B0" w:rsidP="00AB12F4">
            <w:pPr>
              <w:spacing w:after="0" w:line="240" w:lineRule="auto"/>
              <w:ind w:left="0" w:right="0" w:firstLine="0"/>
              <w:jc w:val="center"/>
              <w:rPr>
                <w:lang w:val="nl-NL"/>
              </w:rPr>
            </w:pPr>
            <w:r w:rsidRPr="0065028D">
              <w:rPr>
                <w:b/>
                <w:lang w:val="nl-NL"/>
              </w:rPr>
              <w:t>Dag</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CDC3B6C" w14:textId="60645BD7" w:rsidR="004B232F" w:rsidRPr="0065028D" w:rsidRDefault="00283EA7" w:rsidP="00AB12F4">
            <w:pPr>
              <w:spacing w:after="0" w:line="240" w:lineRule="auto"/>
              <w:ind w:left="0" w:right="0" w:firstLine="0"/>
              <w:jc w:val="center"/>
              <w:rPr>
                <w:lang w:val="nl-NL"/>
              </w:rPr>
            </w:pPr>
            <w:r w:rsidRPr="0065028D">
              <w:rPr>
                <w:b/>
                <w:lang w:val="nl-NL"/>
              </w:rPr>
              <w:t>PML</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7E08FC1" w14:textId="052426A5" w:rsidR="004B232F" w:rsidRPr="0065028D" w:rsidRDefault="005349B0" w:rsidP="00AB12F4">
            <w:pPr>
              <w:spacing w:after="0" w:line="240" w:lineRule="auto"/>
              <w:ind w:left="0" w:right="0" w:firstLine="0"/>
              <w:jc w:val="center"/>
              <w:rPr>
                <w:lang w:val="nl-NL"/>
              </w:rPr>
            </w:pPr>
            <w:r w:rsidRPr="0065028D">
              <w:rPr>
                <w:b/>
                <w:lang w:val="nl-NL"/>
              </w:rPr>
              <w:t>BOR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F799C8" w14:textId="56EB2BC2" w:rsidR="004B232F" w:rsidRPr="0065028D" w:rsidRDefault="005349B0" w:rsidP="00AB12F4">
            <w:pPr>
              <w:spacing w:after="0" w:line="240" w:lineRule="auto"/>
              <w:ind w:left="0" w:right="0" w:firstLine="0"/>
              <w:jc w:val="center"/>
              <w:rPr>
                <w:lang w:val="nl-NL"/>
              </w:rPr>
            </w:pPr>
            <w:r w:rsidRPr="0065028D">
              <w:rPr>
                <w:b/>
                <w:lang w:val="nl-NL"/>
              </w:rPr>
              <w:t>DEX</w:t>
            </w:r>
          </w:p>
        </w:tc>
        <w:tc>
          <w:tcPr>
            <w:tcW w:w="1003" w:type="dxa"/>
            <w:vMerge/>
            <w:tcBorders>
              <w:top w:val="nil"/>
              <w:left w:val="single" w:sz="4" w:space="0" w:color="000000"/>
              <w:bottom w:val="nil"/>
              <w:right w:val="single" w:sz="4" w:space="0" w:color="000000"/>
            </w:tcBorders>
            <w:shd w:val="clear" w:color="auto" w:fill="auto"/>
          </w:tcPr>
          <w:p w14:paraId="71D3701C"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5780D616" w14:textId="16FA8493" w:rsidR="004B232F" w:rsidRPr="0065028D" w:rsidRDefault="005349B0" w:rsidP="00AB12F4">
            <w:pPr>
              <w:spacing w:after="0" w:line="240" w:lineRule="auto"/>
              <w:ind w:left="0" w:right="0" w:firstLine="0"/>
              <w:jc w:val="center"/>
              <w:rPr>
                <w:lang w:val="nl-NL"/>
              </w:rPr>
            </w:pPr>
            <w:r w:rsidRPr="0065028D">
              <w:rPr>
                <w:b/>
                <w:lang w:val="nl-NL"/>
              </w:rPr>
              <w:t>Dag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E3D6" w14:textId="23BCBFBD" w:rsidR="004B232F" w:rsidRPr="0065028D" w:rsidRDefault="00283EA7" w:rsidP="00AB12F4">
            <w:pPr>
              <w:spacing w:after="0" w:line="240" w:lineRule="auto"/>
              <w:ind w:left="0" w:right="0" w:firstLine="0"/>
              <w:jc w:val="center"/>
              <w:rPr>
                <w:lang w:val="nl-NL"/>
              </w:rPr>
            </w:pPr>
            <w:r w:rsidRPr="0065028D">
              <w:rPr>
                <w:b/>
                <w:lang w:val="nl-NL"/>
              </w:rPr>
              <w:t>PML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AE340D" w14:textId="1B148250" w:rsidR="004B232F" w:rsidRPr="0065028D" w:rsidRDefault="005349B0" w:rsidP="00AB12F4">
            <w:pPr>
              <w:spacing w:after="0" w:line="240" w:lineRule="auto"/>
              <w:ind w:left="0" w:right="0" w:firstLine="0"/>
              <w:jc w:val="center"/>
              <w:rPr>
                <w:lang w:val="nl-NL"/>
              </w:rPr>
            </w:pPr>
            <w:r w:rsidRPr="0065028D">
              <w:rPr>
                <w:b/>
                <w:lang w:val="nl-NL"/>
              </w:rPr>
              <w:t>BOR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0FB01D" w14:textId="7CD809EE" w:rsidR="004B232F" w:rsidRPr="0065028D" w:rsidRDefault="005349B0" w:rsidP="00AB12F4">
            <w:pPr>
              <w:spacing w:after="0" w:line="240" w:lineRule="auto"/>
              <w:ind w:left="0" w:right="0" w:firstLine="0"/>
              <w:jc w:val="center"/>
              <w:rPr>
                <w:lang w:val="nl-NL"/>
              </w:rPr>
            </w:pPr>
            <w:r w:rsidRPr="0065028D">
              <w:rPr>
                <w:b/>
                <w:lang w:val="nl-NL"/>
              </w:rPr>
              <w:t>DEX</w:t>
            </w:r>
          </w:p>
        </w:tc>
      </w:tr>
      <w:tr w:rsidR="004B232F" w:rsidRPr="0065028D" w14:paraId="3526705C"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84A0297" w14:textId="0701EB9F" w:rsidR="004B232F" w:rsidRPr="0065028D" w:rsidRDefault="005349B0" w:rsidP="00AB12F4">
            <w:pPr>
              <w:spacing w:after="0" w:line="240" w:lineRule="auto"/>
              <w:ind w:left="0" w:right="0" w:firstLine="0"/>
              <w:jc w:val="center"/>
              <w:rPr>
                <w:lang w:val="nl-NL"/>
              </w:rPr>
            </w:pPr>
            <w:r w:rsidRPr="0065028D">
              <w:rPr>
                <w:lang w:val="nl-NL"/>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A524D31" w14:textId="6FB8E57C"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268580C" w14:textId="2348C521"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0698F4" w14:textId="39BF38DD" w:rsidR="004B232F" w:rsidRPr="0065028D" w:rsidRDefault="005349B0" w:rsidP="00AB12F4">
            <w:pPr>
              <w:spacing w:after="0" w:line="240" w:lineRule="auto"/>
              <w:ind w:left="0" w:right="0" w:firstLine="0"/>
              <w:jc w:val="center"/>
              <w:rPr>
                <w:lang w:val="nl-NL"/>
              </w:rPr>
            </w:pPr>
            <w:r w:rsidRPr="0065028D">
              <w:rPr>
                <w:lang w:val="nl-NL"/>
              </w:rPr>
              <w:t>√</w:t>
            </w:r>
          </w:p>
        </w:tc>
        <w:tc>
          <w:tcPr>
            <w:tcW w:w="1003" w:type="dxa"/>
            <w:vMerge/>
            <w:tcBorders>
              <w:top w:val="nil"/>
              <w:left w:val="single" w:sz="4" w:space="0" w:color="000000"/>
              <w:bottom w:val="nil"/>
              <w:right w:val="single" w:sz="4" w:space="0" w:color="000000"/>
            </w:tcBorders>
            <w:shd w:val="clear" w:color="auto" w:fill="auto"/>
          </w:tcPr>
          <w:p w14:paraId="7026A540"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59E7593" w14:textId="77F540C3" w:rsidR="004B232F" w:rsidRPr="0065028D" w:rsidRDefault="005349B0" w:rsidP="00AB12F4">
            <w:pPr>
              <w:spacing w:after="0" w:line="240" w:lineRule="auto"/>
              <w:ind w:left="0" w:right="0" w:firstLine="0"/>
              <w:jc w:val="center"/>
              <w:rPr>
                <w:lang w:val="nl-NL"/>
              </w:rPr>
            </w:pPr>
            <w:r w:rsidRPr="0065028D">
              <w:rPr>
                <w:lang w:val="nl-N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113C79" w14:textId="16C267D0"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49F760" w14:textId="3B154A7D"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A3FCCF" w14:textId="3AD77288" w:rsidR="004B232F" w:rsidRPr="0065028D" w:rsidRDefault="005349B0" w:rsidP="00AB12F4">
            <w:pPr>
              <w:spacing w:after="0" w:line="240" w:lineRule="auto"/>
              <w:ind w:left="0" w:right="0" w:firstLine="0"/>
              <w:jc w:val="center"/>
              <w:rPr>
                <w:lang w:val="nl-NL"/>
              </w:rPr>
            </w:pPr>
            <w:r w:rsidRPr="0065028D">
              <w:rPr>
                <w:lang w:val="nl-NL"/>
              </w:rPr>
              <w:t>√</w:t>
            </w:r>
          </w:p>
        </w:tc>
      </w:tr>
      <w:tr w:rsidR="004B232F" w:rsidRPr="0065028D" w14:paraId="44F9E543"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EB14720" w14:textId="76518C11" w:rsidR="004B232F" w:rsidRPr="0065028D" w:rsidRDefault="005349B0" w:rsidP="00AB12F4">
            <w:pPr>
              <w:spacing w:after="0" w:line="240" w:lineRule="auto"/>
              <w:ind w:left="0" w:right="0" w:firstLine="0"/>
              <w:jc w:val="center"/>
              <w:rPr>
                <w:lang w:val="nl-NL"/>
              </w:rPr>
            </w:pPr>
            <w:r w:rsidRPr="0065028D">
              <w:rPr>
                <w:lang w:val="nl-NL"/>
              </w:rPr>
              <w:t>2</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20257F7" w14:textId="31775F03"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EF56130" w14:textId="4B84D33A"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9E7310" w14:textId="41A82971" w:rsidR="004B232F" w:rsidRPr="0065028D" w:rsidRDefault="005349B0" w:rsidP="00AB12F4">
            <w:pPr>
              <w:spacing w:after="0" w:line="240" w:lineRule="auto"/>
              <w:ind w:left="0" w:right="0" w:firstLine="0"/>
              <w:jc w:val="center"/>
              <w:rPr>
                <w:lang w:val="nl-NL"/>
              </w:rPr>
            </w:pPr>
            <w:r w:rsidRPr="0065028D">
              <w:rPr>
                <w:lang w:val="nl-NL"/>
              </w:rPr>
              <w:t>√</w:t>
            </w:r>
          </w:p>
        </w:tc>
        <w:tc>
          <w:tcPr>
            <w:tcW w:w="1003" w:type="dxa"/>
            <w:vMerge/>
            <w:tcBorders>
              <w:top w:val="nil"/>
              <w:left w:val="single" w:sz="4" w:space="0" w:color="000000"/>
              <w:bottom w:val="nil"/>
              <w:right w:val="single" w:sz="4" w:space="0" w:color="000000"/>
            </w:tcBorders>
            <w:shd w:val="clear" w:color="auto" w:fill="auto"/>
          </w:tcPr>
          <w:p w14:paraId="27B0F3C5"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A84A6EE" w14:textId="6B4AB7EE" w:rsidR="004B232F" w:rsidRPr="0065028D" w:rsidRDefault="005349B0" w:rsidP="00AB12F4">
            <w:pPr>
              <w:spacing w:after="0" w:line="240" w:lineRule="auto"/>
              <w:ind w:left="0" w:right="0" w:firstLine="0"/>
              <w:jc w:val="center"/>
              <w:rPr>
                <w:lang w:val="nl-NL"/>
              </w:rPr>
            </w:pPr>
            <w:r w:rsidRPr="0065028D">
              <w:rPr>
                <w:lang w:val="nl-N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04D48C" w14:textId="2C7F042C"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5AE1C3" w14:textId="1FCFD63E"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93ED0E" w14:textId="035ABC3A" w:rsidR="004B232F" w:rsidRPr="0065028D" w:rsidRDefault="005349B0" w:rsidP="00AB12F4">
            <w:pPr>
              <w:spacing w:after="0" w:line="240" w:lineRule="auto"/>
              <w:ind w:left="0" w:right="0" w:firstLine="0"/>
              <w:jc w:val="center"/>
              <w:rPr>
                <w:lang w:val="nl-NL"/>
              </w:rPr>
            </w:pPr>
            <w:r w:rsidRPr="0065028D">
              <w:rPr>
                <w:lang w:val="nl-NL"/>
              </w:rPr>
              <w:t>√</w:t>
            </w:r>
          </w:p>
        </w:tc>
      </w:tr>
      <w:tr w:rsidR="004B232F" w:rsidRPr="0065028D" w14:paraId="7CBCBEDF"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1DD1780" w14:textId="4AF3BD49" w:rsidR="004B232F" w:rsidRPr="0065028D" w:rsidRDefault="005349B0" w:rsidP="00AB12F4">
            <w:pPr>
              <w:spacing w:after="0" w:line="240" w:lineRule="auto"/>
              <w:ind w:left="0" w:right="0" w:firstLine="0"/>
              <w:jc w:val="center"/>
              <w:rPr>
                <w:lang w:val="nl-NL"/>
              </w:rPr>
            </w:pPr>
            <w:r w:rsidRPr="0065028D">
              <w:rPr>
                <w:lang w:val="nl-NL"/>
              </w:rPr>
              <w:t>3</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9DB735F" w14:textId="03B1668D"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2E5F69A" w14:textId="47B7D835"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324BC8" w14:textId="72EE50CD"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33922FB1"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0A3C72B2" w14:textId="3B9EC9B9" w:rsidR="004B232F" w:rsidRPr="0065028D" w:rsidRDefault="005349B0" w:rsidP="00AB12F4">
            <w:pPr>
              <w:spacing w:after="0" w:line="240" w:lineRule="auto"/>
              <w:ind w:left="0" w:right="0" w:firstLine="0"/>
              <w:jc w:val="center"/>
              <w:rPr>
                <w:lang w:val="nl-NL"/>
              </w:rPr>
            </w:pPr>
            <w:r w:rsidRPr="0065028D">
              <w:rPr>
                <w:lang w:val="nl-N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08BE87" w14:textId="55ADA4C8"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820CCD" w14:textId="0197800D"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31BA16" w14:textId="2C181BB6" w:rsidR="004B232F" w:rsidRPr="0065028D" w:rsidRDefault="004B232F" w:rsidP="00AB12F4">
            <w:pPr>
              <w:spacing w:after="0" w:line="240" w:lineRule="auto"/>
              <w:ind w:left="0" w:right="0" w:firstLine="0"/>
              <w:jc w:val="center"/>
              <w:rPr>
                <w:lang w:val="nl-NL"/>
              </w:rPr>
            </w:pPr>
          </w:p>
        </w:tc>
      </w:tr>
      <w:tr w:rsidR="004B232F" w:rsidRPr="0065028D" w14:paraId="595161EB"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FF36BE4" w14:textId="33EBD64F" w:rsidR="004B232F" w:rsidRPr="0065028D" w:rsidRDefault="005349B0" w:rsidP="00AB12F4">
            <w:pPr>
              <w:spacing w:after="0" w:line="240" w:lineRule="auto"/>
              <w:ind w:left="0" w:right="0" w:firstLine="0"/>
              <w:jc w:val="center"/>
              <w:rPr>
                <w:lang w:val="nl-NL"/>
              </w:rPr>
            </w:pPr>
            <w:r w:rsidRPr="0065028D">
              <w:rPr>
                <w:lang w:val="nl-NL"/>
              </w:rPr>
              <w:t>4</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87F05D5" w14:textId="798954B9"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C0FADE5" w14:textId="2484325C"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8F0B26" w14:textId="7E8CB9ED" w:rsidR="004B232F" w:rsidRPr="0065028D" w:rsidRDefault="005349B0" w:rsidP="00AB12F4">
            <w:pPr>
              <w:spacing w:after="0" w:line="240" w:lineRule="auto"/>
              <w:ind w:left="0" w:right="0" w:firstLine="0"/>
              <w:jc w:val="center"/>
              <w:rPr>
                <w:lang w:val="nl-NL"/>
              </w:rPr>
            </w:pPr>
            <w:r w:rsidRPr="0065028D">
              <w:rPr>
                <w:lang w:val="nl-NL"/>
              </w:rPr>
              <w:t>√</w:t>
            </w:r>
          </w:p>
        </w:tc>
        <w:tc>
          <w:tcPr>
            <w:tcW w:w="1003" w:type="dxa"/>
            <w:vMerge/>
            <w:tcBorders>
              <w:top w:val="nil"/>
              <w:left w:val="single" w:sz="4" w:space="0" w:color="000000"/>
              <w:bottom w:val="nil"/>
              <w:right w:val="single" w:sz="4" w:space="0" w:color="000000"/>
            </w:tcBorders>
            <w:shd w:val="clear" w:color="auto" w:fill="auto"/>
          </w:tcPr>
          <w:p w14:paraId="7AAB8C70"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237AA83" w14:textId="77C5B660" w:rsidR="004B232F" w:rsidRPr="0065028D" w:rsidRDefault="005349B0" w:rsidP="00AB12F4">
            <w:pPr>
              <w:spacing w:after="0" w:line="240" w:lineRule="auto"/>
              <w:ind w:left="0" w:right="0" w:firstLine="0"/>
              <w:jc w:val="center"/>
              <w:rPr>
                <w:lang w:val="nl-NL"/>
              </w:rPr>
            </w:pPr>
            <w:r w:rsidRPr="0065028D">
              <w:rPr>
                <w:lang w:val="nl-NL"/>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9526F3" w14:textId="76F275AF"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041D6F" w14:textId="4E99C1AB"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E9E70A" w14:textId="7BA7AA23" w:rsidR="004B232F" w:rsidRPr="0065028D" w:rsidRDefault="004B232F" w:rsidP="00AB12F4">
            <w:pPr>
              <w:spacing w:after="0" w:line="240" w:lineRule="auto"/>
              <w:ind w:left="0" w:right="0" w:firstLine="0"/>
              <w:jc w:val="center"/>
              <w:rPr>
                <w:lang w:val="nl-NL"/>
              </w:rPr>
            </w:pPr>
          </w:p>
        </w:tc>
      </w:tr>
      <w:tr w:rsidR="004B232F" w:rsidRPr="0065028D" w14:paraId="77A2DEE0"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22654CE" w14:textId="6A370BEE" w:rsidR="004B232F" w:rsidRPr="0065028D" w:rsidRDefault="005349B0" w:rsidP="00AB12F4">
            <w:pPr>
              <w:spacing w:after="0" w:line="240" w:lineRule="auto"/>
              <w:ind w:left="0" w:right="0" w:firstLine="0"/>
              <w:jc w:val="center"/>
              <w:rPr>
                <w:lang w:val="nl-NL"/>
              </w:rPr>
            </w:pPr>
            <w:r w:rsidRPr="0065028D">
              <w:rPr>
                <w:lang w:val="nl-NL"/>
              </w:rPr>
              <w:t>5</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9033E9" w14:textId="5CD1962E"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E2439A7" w14:textId="6F7B520D"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C48480" w14:textId="6907B9C7" w:rsidR="004B232F" w:rsidRPr="0065028D" w:rsidRDefault="005349B0" w:rsidP="00AB12F4">
            <w:pPr>
              <w:spacing w:after="0" w:line="240" w:lineRule="auto"/>
              <w:ind w:left="0" w:right="0" w:firstLine="0"/>
              <w:jc w:val="center"/>
              <w:rPr>
                <w:lang w:val="nl-NL"/>
              </w:rPr>
            </w:pPr>
            <w:r w:rsidRPr="0065028D">
              <w:rPr>
                <w:lang w:val="nl-NL"/>
              </w:rPr>
              <w:t>√</w:t>
            </w:r>
          </w:p>
        </w:tc>
        <w:tc>
          <w:tcPr>
            <w:tcW w:w="1003" w:type="dxa"/>
            <w:vMerge/>
            <w:tcBorders>
              <w:top w:val="nil"/>
              <w:left w:val="single" w:sz="4" w:space="0" w:color="000000"/>
              <w:bottom w:val="nil"/>
              <w:right w:val="single" w:sz="4" w:space="0" w:color="000000"/>
            </w:tcBorders>
            <w:shd w:val="clear" w:color="auto" w:fill="auto"/>
          </w:tcPr>
          <w:p w14:paraId="241BEB42"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5E1D04C3" w14:textId="686EE746" w:rsidR="004B232F" w:rsidRPr="0065028D" w:rsidRDefault="005349B0" w:rsidP="00AB12F4">
            <w:pPr>
              <w:spacing w:after="0" w:line="240" w:lineRule="auto"/>
              <w:ind w:left="0" w:right="0" w:firstLine="0"/>
              <w:jc w:val="center"/>
              <w:rPr>
                <w:lang w:val="nl-NL"/>
              </w:rPr>
            </w:pPr>
            <w:r w:rsidRPr="0065028D">
              <w:rPr>
                <w:lang w:val="nl-NL"/>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4C991D" w14:textId="01AB5C6C"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9AB313" w14:textId="2605559B"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D48298" w14:textId="35B1E1E5" w:rsidR="004B232F" w:rsidRPr="0065028D" w:rsidRDefault="004B232F" w:rsidP="00AB12F4">
            <w:pPr>
              <w:spacing w:after="0" w:line="240" w:lineRule="auto"/>
              <w:ind w:left="0" w:right="0" w:firstLine="0"/>
              <w:jc w:val="center"/>
              <w:rPr>
                <w:lang w:val="nl-NL"/>
              </w:rPr>
            </w:pPr>
          </w:p>
        </w:tc>
      </w:tr>
      <w:tr w:rsidR="004B232F" w:rsidRPr="0065028D" w14:paraId="35DE021A"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E4D3987" w14:textId="0433DCB8" w:rsidR="004B232F" w:rsidRPr="0065028D" w:rsidRDefault="005349B0" w:rsidP="00AB12F4">
            <w:pPr>
              <w:spacing w:after="0" w:line="240" w:lineRule="auto"/>
              <w:ind w:left="0" w:right="0" w:firstLine="0"/>
              <w:jc w:val="center"/>
              <w:rPr>
                <w:lang w:val="nl-NL"/>
              </w:rPr>
            </w:pPr>
            <w:r w:rsidRPr="0065028D">
              <w:rPr>
                <w:lang w:val="nl-NL"/>
              </w:rPr>
              <w:t>6</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A4B727" w14:textId="54A7401B"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113151B" w14:textId="2F532DAB"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1D80A7" w14:textId="250BB524"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5ADD6A52"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7B44BBF4" w14:textId="4D30EC83" w:rsidR="004B232F" w:rsidRPr="0065028D" w:rsidRDefault="005349B0" w:rsidP="00AB12F4">
            <w:pPr>
              <w:spacing w:after="0" w:line="240" w:lineRule="auto"/>
              <w:ind w:left="0" w:right="0" w:firstLine="0"/>
              <w:jc w:val="center"/>
              <w:rPr>
                <w:lang w:val="nl-NL"/>
              </w:rPr>
            </w:pPr>
            <w:r w:rsidRPr="0065028D">
              <w:rPr>
                <w:lang w:val="nl-NL"/>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EB7CA0" w14:textId="68EE2D89"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18B8B3" w14:textId="1455D9B5"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729C2B" w14:textId="3C8DAEAD" w:rsidR="004B232F" w:rsidRPr="0065028D" w:rsidRDefault="004B232F" w:rsidP="00AB12F4">
            <w:pPr>
              <w:spacing w:after="0" w:line="240" w:lineRule="auto"/>
              <w:ind w:left="0" w:right="0" w:firstLine="0"/>
              <w:jc w:val="center"/>
              <w:rPr>
                <w:lang w:val="nl-NL"/>
              </w:rPr>
            </w:pPr>
          </w:p>
        </w:tc>
      </w:tr>
      <w:tr w:rsidR="004B232F" w:rsidRPr="0065028D" w14:paraId="2D1E2B1C"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103692D" w14:textId="2272E5FC" w:rsidR="004B232F" w:rsidRPr="0065028D" w:rsidRDefault="005349B0" w:rsidP="00AB12F4">
            <w:pPr>
              <w:spacing w:after="0" w:line="240" w:lineRule="auto"/>
              <w:ind w:left="0" w:right="0" w:firstLine="0"/>
              <w:jc w:val="center"/>
              <w:rPr>
                <w:lang w:val="nl-NL"/>
              </w:rPr>
            </w:pPr>
            <w:r w:rsidRPr="0065028D">
              <w:rPr>
                <w:lang w:val="nl-NL"/>
              </w:rPr>
              <w:t>7</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E6B300" w14:textId="2CEDC4CC"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F6DBDB3" w14:textId="38A38E31"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13466E" w14:textId="7592BD99"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0E81D1F7"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560A8B4" w14:textId="19808195" w:rsidR="004B232F" w:rsidRPr="0065028D" w:rsidRDefault="005349B0" w:rsidP="00AB12F4">
            <w:pPr>
              <w:spacing w:after="0" w:line="240" w:lineRule="auto"/>
              <w:ind w:left="0" w:right="0" w:firstLine="0"/>
              <w:jc w:val="center"/>
              <w:rPr>
                <w:lang w:val="nl-NL"/>
              </w:rPr>
            </w:pPr>
            <w:r w:rsidRPr="0065028D">
              <w:rPr>
                <w:lang w:val="nl-NL"/>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34CF2C" w14:textId="71F7F34A"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FC6CED" w14:textId="503D46A2"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EBA4CE" w14:textId="59CB8C4B" w:rsidR="004B232F" w:rsidRPr="0065028D" w:rsidRDefault="004B232F" w:rsidP="00AB12F4">
            <w:pPr>
              <w:spacing w:after="0" w:line="240" w:lineRule="auto"/>
              <w:ind w:left="0" w:right="0" w:firstLine="0"/>
              <w:jc w:val="center"/>
              <w:rPr>
                <w:lang w:val="nl-NL"/>
              </w:rPr>
            </w:pPr>
          </w:p>
        </w:tc>
      </w:tr>
      <w:tr w:rsidR="004B232F" w:rsidRPr="0065028D" w14:paraId="07375744"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9689474" w14:textId="70D1F21C" w:rsidR="004B232F" w:rsidRPr="0065028D" w:rsidRDefault="005349B0" w:rsidP="00AB12F4">
            <w:pPr>
              <w:spacing w:after="0" w:line="240" w:lineRule="auto"/>
              <w:ind w:left="0" w:right="0" w:firstLine="0"/>
              <w:jc w:val="center"/>
              <w:rPr>
                <w:lang w:val="nl-NL"/>
              </w:rPr>
            </w:pPr>
            <w:r w:rsidRPr="0065028D">
              <w:rPr>
                <w:lang w:val="nl-NL"/>
              </w:rPr>
              <w:t>8</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C142AB0" w14:textId="41420658"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CB68836" w14:textId="1CFA46A5"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947D7F" w14:textId="4874F844" w:rsidR="004B232F" w:rsidRPr="0065028D" w:rsidRDefault="005349B0" w:rsidP="00AB12F4">
            <w:pPr>
              <w:spacing w:after="0" w:line="240" w:lineRule="auto"/>
              <w:ind w:left="0" w:right="0" w:firstLine="0"/>
              <w:jc w:val="center"/>
              <w:rPr>
                <w:lang w:val="nl-NL"/>
              </w:rPr>
            </w:pPr>
            <w:r w:rsidRPr="0065028D">
              <w:rPr>
                <w:lang w:val="nl-NL"/>
              </w:rPr>
              <w:t>√</w:t>
            </w:r>
          </w:p>
        </w:tc>
        <w:tc>
          <w:tcPr>
            <w:tcW w:w="1003" w:type="dxa"/>
            <w:vMerge/>
            <w:tcBorders>
              <w:top w:val="nil"/>
              <w:left w:val="single" w:sz="4" w:space="0" w:color="000000"/>
              <w:bottom w:val="nil"/>
              <w:right w:val="single" w:sz="4" w:space="0" w:color="000000"/>
            </w:tcBorders>
            <w:shd w:val="clear" w:color="auto" w:fill="auto"/>
          </w:tcPr>
          <w:p w14:paraId="289F50F9"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02F22026" w14:textId="4A6517C1" w:rsidR="004B232F" w:rsidRPr="0065028D" w:rsidRDefault="005349B0" w:rsidP="00AB12F4">
            <w:pPr>
              <w:spacing w:after="0" w:line="240" w:lineRule="auto"/>
              <w:ind w:left="0" w:right="0" w:firstLine="0"/>
              <w:jc w:val="center"/>
              <w:rPr>
                <w:lang w:val="nl-NL"/>
              </w:rPr>
            </w:pPr>
            <w:r w:rsidRPr="0065028D">
              <w:rPr>
                <w:lang w:val="nl-NL"/>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C8146B" w14:textId="234D12CB"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C412B5" w14:textId="5ED6BAC1"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0E7F53" w14:textId="6EC7631D" w:rsidR="004B232F" w:rsidRPr="0065028D" w:rsidRDefault="005349B0" w:rsidP="00AB12F4">
            <w:pPr>
              <w:spacing w:after="0" w:line="240" w:lineRule="auto"/>
              <w:ind w:left="0" w:right="0" w:firstLine="0"/>
              <w:jc w:val="center"/>
              <w:rPr>
                <w:lang w:val="nl-NL"/>
              </w:rPr>
            </w:pPr>
            <w:r w:rsidRPr="0065028D">
              <w:rPr>
                <w:lang w:val="nl-NL"/>
              </w:rPr>
              <w:t>√</w:t>
            </w:r>
          </w:p>
        </w:tc>
      </w:tr>
      <w:tr w:rsidR="004B232F" w:rsidRPr="0065028D" w14:paraId="1A88F229"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11B8372" w14:textId="72324A0A" w:rsidR="004B232F" w:rsidRPr="0065028D" w:rsidRDefault="005349B0" w:rsidP="00AB12F4">
            <w:pPr>
              <w:spacing w:after="0" w:line="240" w:lineRule="auto"/>
              <w:ind w:left="0" w:right="0" w:firstLine="0"/>
              <w:jc w:val="center"/>
              <w:rPr>
                <w:lang w:val="nl-NL"/>
              </w:rPr>
            </w:pPr>
            <w:r w:rsidRPr="0065028D">
              <w:rPr>
                <w:lang w:val="nl-NL"/>
              </w:rPr>
              <w:t>9</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8EB203" w14:textId="0E4F613D"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84FF1D5" w14:textId="16522187"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FD62ED" w14:textId="67DCECA4" w:rsidR="004B232F" w:rsidRPr="0065028D" w:rsidRDefault="005349B0" w:rsidP="00AB12F4">
            <w:pPr>
              <w:spacing w:after="0" w:line="240" w:lineRule="auto"/>
              <w:ind w:left="0" w:right="0" w:firstLine="0"/>
              <w:jc w:val="center"/>
              <w:rPr>
                <w:lang w:val="nl-NL"/>
              </w:rPr>
            </w:pPr>
            <w:r w:rsidRPr="0065028D">
              <w:rPr>
                <w:lang w:val="nl-NL"/>
              </w:rPr>
              <w:t>√</w:t>
            </w:r>
          </w:p>
        </w:tc>
        <w:tc>
          <w:tcPr>
            <w:tcW w:w="1003" w:type="dxa"/>
            <w:vMerge/>
            <w:tcBorders>
              <w:top w:val="nil"/>
              <w:left w:val="single" w:sz="4" w:space="0" w:color="000000"/>
              <w:bottom w:val="nil"/>
              <w:right w:val="single" w:sz="4" w:space="0" w:color="000000"/>
            </w:tcBorders>
            <w:shd w:val="clear" w:color="auto" w:fill="auto"/>
          </w:tcPr>
          <w:p w14:paraId="3CC9032D"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068BB077" w14:textId="216F3D0D" w:rsidR="004B232F" w:rsidRPr="0065028D" w:rsidRDefault="005349B0" w:rsidP="00AB12F4">
            <w:pPr>
              <w:spacing w:after="0" w:line="240" w:lineRule="auto"/>
              <w:ind w:left="0" w:right="0" w:firstLine="0"/>
              <w:jc w:val="center"/>
              <w:rPr>
                <w:lang w:val="nl-NL"/>
              </w:rPr>
            </w:pPr>
            <w:r w:rsidRPr="0065028D">
              <w:rPr>
                <w:lang w:val="nl-N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FD73E9" w14:textId="4385DDA9"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5491B5" w14:textId="0195703E"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667AFB" w14:textId="5CFFB7D0" w:rsidR="004B232F" w:rsidRPr="0065028D" w:rsidRDefault="005349B0" w:rsidP="00AB12F4">
            <w:pPr>
              <w:spacing w:after="0" w:line="240" w:lineRule="auto"/>
              <w:ind w:left="0" w:right="0" w:firstLine="0"/>
              <w:jc w:val="center"/>
              <w:rPr>
                <w:lang w:val="nl-NL"/>
              </w:rPr>
            </w:pPr>
            <w:r w:rsidRPr="0065028D">
              <w:rPr>
                <w:lang w:val="nl-NL"/>
              </w:rPr>
              <w:t>√</w:t>
            </w:r>
          </w:p>
        </w:tc>
      </w:tr>
      <w:tr w:rsidR="004B232F" w:rsidRPr="0065028D" w14:paraId="4C3C50AB"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2BED5DB" w14:textId="593B96BB" w:rsidR="004B232F" w:rsidRPr="0065028D" w:rsidRDefault="005349B0" w:rsidP="00AB12F4">
            <w:pPr>
              <w:spacing w:after="0" w:line="240" w:lineRule="auto"/>
              <w:ind w:left="0" w:right="0" w:firstLine="0"/>
              <w:jc w:val="center"/>
              <w:rPr>
                <w:lang w:val="nl-NL"/>
              </w:rPr>
            </w:pPr>
            <w:r w:rsidRPr="0065028D">
              <w:rPr>
                <w:lang w:val="nl-NL"/>
              </w:rPr>
              <w:t>10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E1EE68F" w14:textId="5E126603"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27FD809" w14:textId="02E07861"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8FB42D" w14:textId="7876DB4E"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4CFFF332"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2219EA2" w14:textId="02C836C7" w:rsidR="004B232F" w:rsidRPr="0065028D" w:rsidRDefault="005349B0" w:rsidP="00AB12F4">
            <w:pPr>
              <w:spacing w:after="0" w:line="240" w:lineRule="auto"/>
              <w:ind w:left="0" w:right="0" w:firstLine="0"/>
              <w:jc w:val="center"/>
              <w:rPr>
                <w:lang w:val="nl-NL"/>
              </w:rPr>
            </w:pPr>
            <w:r w:rsidRPr="0065028D">
              <w:rPr>
                <w:lang w:val="nl-NL"/>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CF5BAF" w14:textId="55EA2903"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FD1034" w14:textId="13344531"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638D9A" w14:textId="574F1EE6" w:rsidR="004B232F" w:rsidRPr="0065028D" w:rsidRDefault="004B232F" w:rsidP="00AB12F4">
            <w:pPr>
              <w:spacing w:after="0" w:line="240" w:lineRule="auto"/>
              <w:ind w:left="0" w:right="0" w:firstLine="0"/>
              <w:jc w:val="center"/>
              <w:rPr>
                <w:lang w:val="nl-NL"/>
              </w:rPr>
            </w:pPr>
          </w:p>
        </w:tc>
      </w:tr>
      <w:tr w:rsidR="004B232F" w:rsidRPr="0065028D" w14:paraId="514EF1A9"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0EF968C" w14:textId="11613CF1" w:rsidR="004B232F" w:rsidRPr="0065028D" w:rsidRDefault="005349B0" w:rsidP="00AB12F4">
            <w:pPr>
              <w:spacing w:after="0" w:line="240" w:lineRule="auto"/>
              <w:ind w:left="0" w:right="0" w:firstLine="0"/>
              <w:jc w:val="center"/>
              <w:rPr>
                <w:lang w:val="nl-NL"/>
              </w:rPr>
            </w:pPr>
            <w:r w:rsidRPr="0065028D">
              <w:rPr>
                <w:lang w:val="nl-NL"/>
              </w:rPr>
              <w:t>11</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26F5E50" w14:textId="5A6BA5CB"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581FAA7" w14:textId="6EC43815"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79BF79" w14:textId="78A86793" w:rsidR="004B232F" w:rsidRPr="0065028D" w:rsidRDefault="005349B0" w:rsidP="00AB12F4">
            <w:pPr>
              <w:spacing w:after="0" w:line="240" w:lineRule="auto"/>
              <w:ind w:left="0" w:right="0" w:firstLine="0"/>
              <w:jc w:val="center"/>
              <w:rPr>
                <w:lang w:val="nl-NL"/>
              </w:rPr>
            </w:pPr>
            <w:r w:rsidRPr="0065028D">
              <w:rPr>
                <w:lang w:val="nl-NL"/>
              </w:rPr>
              <w:t>√</w:t>
            </w:r>
          </w:p>
        </w:tc>
        <w:tc>
          <w:tcPr>
            <w:tcW w:w="1003" w:type="dxa"/>
            <w:vMerge/>
            <w:tcBorders>
              <w:top w:val="nil"/>
              <w:left w:val="single" w:sz="4" w:space="0" w:color="000000"/>
              <w:bottom w:val="nil"/>
              <w:right w:val="single" w:sz="4" w:space="0" w:color="000000"/>
            </w:tcBorders>
            <w:shd w:val="clear" w:color="auto" w:fill="auto"/>
          </w:tcPr>
          <w:p w14:paraId="27B34087"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2BF3E08" w14:textId="6F9A6C9C" w:rsidR="004B232F" w:rsidRPr="0065028D" w:rsidRDefault="005349B0" w:rsidP="00AB12F4">
            <w:pPr>
              <w:spacing w:after="0" w:line="240" w:lineRule="auto"/>
              <w:ind w:left="0" w:right="0" w:firstLine="0"/>
              <w:jc w:val="center"/>
              <w:rPr>
                <w:lang w:val="nl-NL"/>
              </w:rPr>
            </w:pPr>
            <w:r w:rsidRPr="0065028D">
              <w:rPr>
                <w:lang w:val="nl-NL"/>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B7B38" w14:textId="12458068"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72E3AB" w14:textId="0F5BC045"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4E62C" w14:textId="4DEBCA2B" w:rsidR="004B232F" w:rsidRPr="0065028D" w:rsidRDefault="004B232F" w:rsidP="00AB12F4">
            <w:pPr>
              <w:spacing w:after="0" w:line="240" w:lineRule="auto"/>
              <w:ind w:left="0" w:right="0" w:firstLine="0"/>
              <w:jc w:val="center"/>
              <w:rPr>
                <w:lang w:val="nl-NL"/>
              </w:rPr>
            </w:pPr>
          </w:p>
        </w:tc>
      </w:tr>
      <w:tr w:rsidR="004B232F" w:rsidRPr="0065028D" w14:paraId="7B51BAEB"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C99CBC4" w14:textId="69B7A8D0" w:rsidR="004B232F" w:rsidRPr="0065028D" w:rsidRDefault="005349B0" w:rsidP="00AB12F4">
            <w:pPr>
              <w:spacing w:after="0" w:line="240" w:lineRule="auto"/>
              <w:ind w:left="0" w:right="0" w:firstLine="0"/>
              <w:jc w:val="center"/>
              <w:rPr>
                <w:lang w:val="nl-NL"/>
              </w:rPr>
            </w:pPr>
            <w:r w:rsidRPr="0065028D">
              <w:rPr>
                <w:lang w:val="nl-NL"/>
              </w:rPr>
              <w:t>12</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32B0336" w14:textId="45D4218F"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426DC65" w14:textId="7618374C"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E20E39" w14:textId="1A0E6256" w:rsidR="004B232F" w:rsidRPr="0065028D" w:rsidRDefault="005349B0" w:rsidP="00AB12F4">
            <w:pPr>
              <w:spacing w:after="0" w:line="240" w:lineRule="auto"/>
              <w:ind w:left="0" w:right="0" w:firstLine="0"/>
              <w:jc w:val="center"/>
              <w:rPr>
                <w:lang w:val="nl-NL"/>
              </w:rPr>
            </w:pPr>
            <w:r w:rsidRPr="0065028D">
              <w:rPr>
                <w:lang w:val="nl-NL"/>
              </w:rPr>
              <w:t>√</w:t>
            </w:r>
          </w:p>
        </w:tc>
        <w:tc>
          <w:tcPr>
            <w:tcW w:w="1003" w:type="dxa"/>
            <w:vMerge/>
            <w:tcBorders>
              <w:top w:val="nil"/>
              <w:left w:val="single" w:sz="4" w:space="0" w:color="000000"/>
              <w:bottom w:val="nil"/>
              <w:right w:val="single" w:sz="4" w:space="0" w:color="000000"/>
            </w:tcBorders>
            <w:shd w:val="clear" w:color="auto" w:fill="auto"/>
          </w:tcPr>
          <w:p w14:paraId="28485A2E"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7AB85666" w14:textId="34DF3D4F" w:rsidR="004B232F" w:rsidRPr="0065028D" w:rsidRDefault="005349B0" w:rsidP="00AB12F4">
            <w:pPr>
              <w:spacing w:after="0" w:line="240" w:lineRule="auto"/>
              <w:ind w:left="0" w:right="0" w:firstLine="0"/>
              <w:jc w:val="center"/>
              <w:rPr>
                <w:lang w:val="nl-NL"/>
              </w:rPr>
            </w:pPr>
            <w:r w:rsidRPr="0065028D">
              <w:rPr>
                <w:lang w:val="nl-NL"/>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D77008" w14:textId="733FBEC9"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F1A8D1" w14:textId="6F8722F9"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E61F76" w14:textId="2E559156" w:rsidR="004B232F" w:rsidRPr="0065028D" w:rsidRDefault="004B232F" w:rsidP="00AB12F4">
            <w:pPr>
              <w:spacing w:after="0" w:line="240" w:lineRule="auto"/>
              <w:ind w:left="0" w:right="0" w:firstLine="0"/>
              <w:jc w:val="center"/>
              <w:rPr>
                <w:lang w:val="nl-NL"/>
              </w:rPr>
            </w:pPr>
          </w:p>
        </w:tc>
      </w:tr>
      <w:tr w:rsidR="004B232F" w:rsidRPr="0065028D" w14:paraId="4FD3712A"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97CCD66" w14:textId="23B552DB" w:rsidR="004B232F" w:rsidRPr="0065028D" w:rsidRDefault="005349B0" w:rsidP="00AB12F4">
            <w:pPr>
              <w:spacing w:after="0" w:line="240" w:lineRule="auto"/>
              <w:ind w:left="0" w:right="0" w:firstLine="0"/>
              <w:jc w:val="center"/>
              <w:rPr>
                <w:lang w:val="nl-NL"/>
              </w:rPr>
            </w:pPr>
            <w:r w:rsidRPr="0065028D">
              <w:rPr>
                <w:lang w:val="nl-NL"/>
              </w:rPr>
              <w:t>13</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3E077A2" w14:textId="7E386163"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55A3075" w14:textId="53FD1E41"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01D199" w14:textId="307E973B"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30D28CEF"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8758910" w14:textId="037C7054" w:rsidR="004B232F" w:rsidRPr="0065028D" w:rsidRDefault="005349B0" w:rsidP="00AB12F4">
            <w:pPr>
              <w:spacing w:after="0" w:line="240" w:lineRule="auto"/>
              <w:ind w:left="0" w:right="0" w:firstLine="0"/>
              <w:jc w:val="center"/>
              <w:rPr>
                <w:lang w:val="nl-NL"/>
              </w:rPr>
            </w:pPr>
            <w:r w:rsidRPr="0065028D">
              <w:rPr>
                <w:lang w:val="nl-NL"/>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17F54A" w14:textId="57EDFB57"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2A06DA" w14:textId="5FD0149E"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155B37D" w14:textId="4CB3CD56" w:rsidR="004B232F" w:rsidRPr="0065028D" w:rsidRDefault="004B232F" w:rsidP="00AB12F4">
            <w:pPr>
              <w:spacing w:after="0" w:line="240" w:lineRule="auto"/>
              <w:ind w:left="0" w:right="0" w:firstLine="0"/>
              <w:jc w:val="center"/>
              <w:rPr>
                <w:lang w:val="nl-NL"/>
              </w:rPr>
            </w:pPr>
          </w:p>
        </w:tc>
      </w:tr>
      <w:tr w:rsidR="004B232F" w:rsidRPr="0065028D" w14:paraId="4BFF3A8C"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DA93F48" w14:textId="28D93136" w:rsidR="004B232F" w:rsidRPr="0065028D" w:rsidRDefault="005349B0" w:rsidP="00AB12F4">
            <w:pPr>
              <w:spacing w:after="0" w:line="240" w:lineRule="auto"/>
              <w:ind w:left="0" w:right="0" w:firstLine="0"/>
              <w:jc w:val="center"/>
              <w:rPr>
                <w:lang w:val="nl-NL"/>
              </w:rPr>
            </w:pPr>
            <w:r w:rsidRPr="0065028D">
              <w:rPr>
                <w:lang w:val="nl-NL"/>
              </w:rPr>
              <w:t>14</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0EDAF74" w14:textId="2F41BDB5" w:rsidR="004B232F" w:rsidRPr="0065028D" w:rsidRDefault="005349B0" w:rsidP="00AB12F4">
            <w:pPr>
              <w:spacing w:after="0" w:line="240" w:lineRule="auto"/>
              <w:ind w:left="0" w:right="0" w:firstLine="0"/>
              <w:jc w:val="center"/>
              <w:rPr>
                <w:lang w:val="nl-NL"/>
              </w:rPr>
            </w:pPr>
            <w:r w:rsidRPr="0065028D">
              <w:rPr>
                <w:lang w:val="nl-NL"/>
              </w:rPr>
              <w:t>√</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970F08D" w14:textId="0817A179"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C90AEB" w14:textId="0D9A54D5"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67B4ADF7"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982B958" w14:textId="74B539DB" w:rsidR="004B232F" w:rsidRPr="0065028D" w:rsidRDefault="005349B0" w:rsidP="00AB12F4">
            <w:pPr>
              <w:spacing w:after="0" w:line="240" w:lineRule="auto"/>
              <w:ind w:left="0" w:right="0" w:firstLine="0"/>
              <w:jc w:val="center"/>
              <w:rPr>
                <w:lang w:val="nl-NL"/>
              </w:rPr>
            </w:pPr>
            <w:r w:rsidRPr="0065028D">
              <w:rPr>
                <w:lang w:val="nl-NL"/>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0D2BED" w14:textId="67797586" w:rsidR="004B232F" w:rsidRPr="0065028D" w:rsidRDefault="005349B0" w:rsidP="00AB12F4">
            <w:pPr>
              <w:spacing w:after="0" w:line="240" w:lineRule="auto"/>
              <w:ind w:left="0" w:right="0" w:firstLine="0"/>
              <w:jc w:val="center"/>
              <w:rPr>
                <w:lang w:val="nl-NL"/>
              </w:rPr>
            </w:pPr>
            <w:r w:rsidRPr="0065028D">
              <w:rPr>
                <w:lang w:val="nl-NL"/>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5AFD76" w14:textId="399E9655"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BA73F4" w14:textId="13FA1000" w:rsidR="004B232F" w:rsidRPr="0065028D" w:rsidRDefault="004B232F" w:rsidP="00AB12F4">
            <w:pPr>
              <w:spacing w:after="0" w:line="240" w:lineRule="auto"/>
              <w:ind w:left="0" w:right="0" w:firstLine="0"/>
              <w:jc w:val="center"/>
              <w:rPr>
                <w:lang w:val="nl-NL"/>
              </w:rPr>
            </w:pPr>
          </w:p>
        </w:tc>
      </w:tr>
      <w:tr w:rsidR="004B232F" w:rsidRPr="0065028D" w14:paraId="20344066"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75DDB6" w14:textId="7B4490A9" w:rsidR="004B232F" w:rsidRPr="0065028D" w:rsidRDefault="005349B0" w:rsidP="00AB12F4">
            <w:pPr>
              <w:spacing w:after="0" w:line="240" w:lineRule="auto"/>
              <w:ind w:left="0" w:right="0" w:firstLine="0"/>
              <w:jc w:val="center"/>
              <w:rPr>
                <w:lang w:val="nl-NL"/>
              </w:rPr>
            </w:pPr>
            <w:r w:rsidRPr="0065028D">
              <w:rPr>
                <w:lang w:val="nl-NL"/>
              </w:rPr>
              <w:t>15</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9C74238" w14:textId="106E9A3C" w:rsidR="004B232F" w:rsidRPr="0065028D" w:rsidRDefault="004B232F" w:rsidP="00AB12F4">
            <w:pPr>
              <w:spacing w:after="0" w:line="240" w:lineRule="auto"/>
              <w:ind w:left="0" w:right="0" w:firstLine="0"/>
              <w:jc w:val="center"/>
              <w:rPr>
                <w:lang w:val="nl-NL"/>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C443389" w14:textId="7E1FA691"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79FCC3" w14:textId="1F46006A"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35E2B78E"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55A8A005" w14:textId="5B8AA02C" w:rsidR="004B232F" w:rsidRPr="0065028D" w:rsidRDefault="005349B0" w:rsidP="00AB12F4">
            <w:pPr>
              <w:spacing w:after="0" w:line="240" w:lineRule="auto"/>
              <w:ind w:left="0" w:right="0" w:firstLine="0"/>
              <w:jc w:val="center"/>
              <w:rPr>
                <w:lang w:val="nl-NL"/>
              </w:rPr>
            </w:pPr>
            <w:r w:rsidRPr="0065028D">
              <w:rPr>
                <w:lang w:val="nl-NL"/>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0FCD10" w14:textId="702FA4A1"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3AB236" w14:textId="6ECB9CDC"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D37B76" w14:textId="144DA52D" w:rsidR="004B232F" w:rsidRPr="0065028D" w:rsidRDefault="004B232F" w:rsidP="00AB12F4">
            <w:pPr>
              <w:spacing w:after="0" w:line="240" w:lineRule="auto"/>
              <w:ind w:left="0" w:right="0" w:firstLine="0"/>
              <w:jc w:val="center"/>
              <w:rPr>
                <w:lang w:val="nl-NL"/>
              </w:rPr>
            </w:pPr>
          </w:p>
        </w:tc>
      </w:tr>
      <w:tr w:rsidR="004B232F" w:rsidRPr="0065028D" w14:paraId="5CAE27A8"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F975D6D" w14:textId="01C66F91" w:rsidR="004B232F" w:rsidRPr="0065028D" w:rsidRDefault="005349B0" w:rsidP="00AB12F4">
            <w:pPr>
              <w:spacing w:after="0" w:line="240" w:lineRule="auto"/>
              <w:ind w:left="0" w:right="0" w:firstLine="0"/>
              <w:jc w:val="center"/>
              <w:rPr>
                <w:lang w:val="nl-NL"/>
              </w:rPr>
            </w:pPr>
            <w:r w:rsidRPr="0065028D">
              <w:rPr>
                <w:lang w:val="nl-NL"/>
              </w:rPr>
              <w:t>16</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CE7E64E" w14:textId="34B2B457" w:rsidR="004B232F" w:rsidRPr="0065028D" w:rsidRDefault="004B232F" w:rsidP="00AB12F4">
            <w:pPr>
              <w:spacing w:after="0" w:line="240" w:lineRule="auto"/>
              <w:ind w:left="0" w:right="0" w:firstLine="0"/>
              <w:jc w:val="center"/>
              <w:rPr>
                <w:lang w:val="nl-NL"/>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77B11A8" w14:textId="46BD3CF5"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613346" w14:textId="64D85B31"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26F8C4B8"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09F9AD7" w14:textId="5B2F5EFC" w:rsidR="004B232F" w:rsidRPr="0065028D" w:rsidRDefault="005349B0" w:rsidP="00AB12F4">
            <w:pPr>
              <w:spacing w:after="0" w:line="240" w:lineRule="auto"/>
              <w:ind w:left="0" w:right="0" w:firstLine="0"/>
              <w:jc w:val="center"/>
              <w:rPr>
                <w:lang w:val="nl-NL"/>
              </w:rPr>
            </w:pPr>
            <w:r w:rsidRPr="0065028D">
              <w:rPr>
                <w:lang w:val="nl-NL"/>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F555" w14:textId="435BD0E0"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E7A5CF" w14:textId="3468E75C"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D0A748" w14:textId="378080ED" w:rsidR="004B232F" w:rsidRPr="0065028D" w:rsidRDefault="004B232F" w:rsidP="00AB12F4">
            <w:pPr>
              <w:spacing w:after="0" w:line="240" w:lineRule="auto"/>
              <w:ind w:left="0" w:right="0" w:firstLine="0"/>
              <w:jc w:val="center"/>
              <w:rPr>
                <w:lang w:val="nl-NL"/>
              </w:rPr>
            </w:pPr>
          </w:p>
        </w:tc>
      </w:tr>
      <w:tr w:rsidR="004B232F" w:rsidRPr="0065028D" w14:paraId="21383634"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0344235" w14:textId="57DEC908" w:rsidR="004B232F" w:rsidRPr="0065028D" w:rsidRDefault="005349B0" w:rsidP="00AB12F4">
            <w:pPr>
              <w:spacing w:after="0" w:line="240" w:lineRule="auto"/>
              <w:ind w:left="0" w:right="0" w:firstLine="0"/>
              <w:jc w:val="center"/>
              <w:rPr>
                <w:lang w:val="nl-NL"/>
              </w:rPr>
            </w:pPr>
            <w:r w:rsidRPr="0065028D">
              <w:rPr>
                <w:lang w:val="nl-NL"/>
              </w:rPr>
              <w:t>17</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FDCAD7E" w14:textId="18D315F2" w:rsidR="004B232F" w:rsidRPr="0065028D" w:rsidRDefault="004B232F" w:rsidP="00AB12F4">
            <w:pPr>
              <w:spacing w:after="0" w:line="240" w:lineRule="auto"/>
              <w:ind w:left="0" w:right="0" w:firstLine="0"/>
              <w:jc w:val="center"/>
              <w:rPr>
                <w:lang w:val="nl-NL"/>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FF88421" w14:textId="74FD96D0"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F1B929" w14:textId="3F8FA8B7"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23592533"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DF4DE0F" w14:textId="054857C4" w:rsidR="004B232F" w:rsidRPr="0065028D" w:rsidRDefault="005349B0" w:rsidP="00AB12F4">
            <w:pPr>
              <w:spacing w:after="0" w:line="240" w:lineRule="auto"/>
              <w:ind w:left="0" w:right="0" w:firstLine="0"/>
              <w:jc w:val="center"/>
              <w:rPr>
                <w:lang w:val="nl-NL"/>
              </w:rPr>
            </w:pPr>
            <w:r w:rsidRPr="0065028D">
              <w:rPr>
                <w:lang w:val="nl-NL"/>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F7B8B2" w14:textId="435BA12A"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7556F0" w14:textId="2D42B37B"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94F999" w14:textId="72EC4CBF" w:rsidR="004B232F" w:rsidRPr="0065028D" w:rsidRDefault="004B232F" w:rsidP="00AB12F4">
            <w:pPr>
              <w:spacing w:after="0" w:line="240" w:lineRule="auto"/>
              <w:ind w:left="0" w:right="0" w:firstLine="0"/>
              <w:jc w:val="center"/>
              <w:rPr>
                <w:lang w:val="nl-NL"/>
              </w:rPr>
            </w:pPr>
          </w:p>
        </w:tc>
      </w:tr>
      <w:tr w:rsidR="004B232F" w:rsidRPr="0065028D" w14:paraId="43215C1B"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48437A5" w14:textId="6E493E22" w:rsidR="004B232F" w:rsidRPr="0065028D" w:rsidRDefault="005349B0" w:rsidP="00AB12F4">
            <w:pPr>
              <w:spacing w:after="0" w:line="240" w:lineRule="auto"/>
              <w:ind w:left="0" w:right="0" w:firstLine="0"/>
              <w:jc w:val="center"/>
              <w:rPr>
                <w:lang w:val="nl-NL"/>
              </w:rPr>
            </w:pPr>
            <w:r w:rsidRPr="0065028D">
              <w:rPr>
                <w:lang w:val="nl-NL"/>
              </w:rPr>
              <w:t>18</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F5764BE" w14:textId="0AE19D35" w:rsidR="004B232F" w:rsidRPr="0065028D" w:rsidRDefault="004B232F" w:rsidP="00AB12F4">
            <w:pPr>
              <w:spacing w:after="0" w:line="240" w:lineRule="auto"/>
              <w:ind w:left="0" w:right="0" w:firstLine="0"/>
              <w:jc w:val="center"/>
              <w:rPr>
                <w:lang w:val="nl-NL"/>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6C0C8E1" w14:textId="0C58C1AA"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E7433F" w14:textId="440A4E34"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6F0B83C0"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7CA61F9" w14:textId="5A670A9D" w:rsidR="004B232F" w:rsidRPr="0065028D" w:rsidRDefault="005349B0" w:rsidP="00AB12F4">
            <w:pPr>
              <w:spacing w:after="0" w:line="240" w:lineRule="auto"/>
              <w:ind w:left="0" w:right="0" w:firstLine="0"/>
              <w:jc w:val="center"/>
              <w:rPr>
                <w:lang w:val="nl-NL"/>
              </w:rPr>
            </w:pPr>
            <w:r w:rsidRPr="0065028D">
              <w:rPr>
                <w:lang w:val="nl-NL"/>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D65CD" w14:textId="3E0F0E30"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D722DD" w14:textId="62A02984"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617DBB" w14:textId="3565A43D" w:rsidR="004B232F" w:rsidRPr="0065028D" w:rsidRDefault="004B232F" w:rsidP="00AB12F4">
            <w:pPr>
              <w:spacing w:after="0" w:line="240" w:lineRule="auto"/>
              <w:ind w:left="0" w:right="0" w:firstLine="0"/>
              <w:jc w:val="center"/>
              <w:rPr>
                <w:lang w:val="nl-NL"/>
              </w:rPr>
            </w:pPr>
          </w:p>
        </w:tc>
      </w:tr>
      <w:tr w:rsidR="004B232F" w:rsidRPr="0065028D" w14:paraId="6289961B"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1D7444F" w14:textId="175A9898" w:rsidR="004B232F" w:rsidRPr="0065028D" w:rsidRDefault="005349B0" w:rsidP="00AB12F4">
            <w:pPr>
              <w:spacing w:after="0" w:line="240" w:lineRule="auto"/>
              <w:ind w:left="0" w:right="0" w:firstLine="0"/>
              <w:jc w:val="center"/>
              <w:rPr>
                <w:lang w:val="nl-NL"/>
              </w:rPr>
            </w:pPr>
            <w:r w:rsidRPr="0065028D">
              <w:rPr>
                <w:lang w:val="nl-NL"/>
              </w:rPr>
              <w:t>19</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A6475FF" w14:textId="099CD04B" w:rsidR="004B232F" w:rsidRPr="0065028D" w:rsidRDefault="004B232F" w:rsidP="00AB12F4">
            <w:pPr>
              <w:spacing w:after="0" w:line="240" w:lineRule="auto"/>
              <w:ind w:left="0" w:right="0" w:firstLine="0"/>
              <w:jc w:val="center"/>
              <w:rPr>
                <w:lang w:val="nl-NL"/>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B0F95AC" w14:textId="5FEF9540"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EDBFC1" w14:textId="053DA773"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2EE2018B"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F61EE57" w14:textId="294D892C" w:rsidR="004B232F" w:rsidRPr="0065028D" w:rsidRDefault="005349B0" w:rsidP="00AB12F4">
            <w:pPr>
              <w:spacing w:after="0" w:line="240" w:lineRule="auto"/>
              <w:ind w:left="0" w:right="0" w:firstLine="0"/>
              <w:jc w:val="center"/>
              <w:rPr>
                <w:lang w:val="nl-NL"/>
              </w:rPr>
            </w:pPr>
            <w:r w:rsidRPr="0065028D">
              <w:rPr>
                <w:lang w:val="nl-NL"/>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0145F6" w14:textId="1E941EC6"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E5DDB6" w14:textId="336D57D7"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7765CF" w14:textId="04CF98A5" w:rsidR="004B232F" w:rsidRPr="0065028D" w:rsidRDefault="004B232F" w:rsidP="00AB12F4">
            <w:pPr>
              <w:spacing w:after="0" w:line="240" w:lineRule="auto"/>
              <w:ind w:left="0" w:right="0" w:firstLine="0"/>
              <w:jc w:val="center"/>
              <w:rPr>
                <w:lang w:val="nl-NL"/>
              </w:rPr>
            </w:pPr>
          </w:p>
        </w:tc>
      </w:tr>
      <w:tr w:rsidR="004B232F" w:rsidRPr="0065028D" w14:paraId="77E52E01"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35076D4" w14:textId="2B1F94A3" w:rsidR="004B232F" w:rsidRPr="0065028D" w:rsidRDefault="005349B0" w:rsidP="00AB12F4">
            <w:pPr>
              <w:spacing w:after="0" w:line="240" w:lineRule="auto"/>
              <w:ind w:left="0" w:right="0" w:firstLine="0"/>
              <w:jc w:val="center"/>
              <w:rPr>
                <w:lang w:val="nl-NL"/>
              </w:rPr>
            </w:pPr>
            <w:r w:rsidRPr="0065028D">
              <w:rPr>
                <w:lang w:val="nl-NL"/>
              </w:rPr>
              <w:t>20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EB87DE" w14:textId="7595E882" w:rsidR="004B232F" w:rsidRPr="0065028D" w:rsidRDefault="004B232F" w:rsidP="00AB12F4">
            <w:pPr>
              <w:spacing w:after="0" w:line="240" w:lineRule="auto"/>
              <w:ind w:left="0" w:right="0" w:firstLine="0"/>
              <w:jc w:val="center"/>
              <w:rPr>
                <w:lang w:val="nl-NL"/>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6C83C37" w14:textId="1305C561"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BB11BF" w14:textId="5F71E158"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75A4D1AE"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F0D05CF" w14:textId="2EDED545" w:rsidR="004B232F" w:rsidRPr="0065028D" w:rsidRDefault="005349B0" w:rsidP="00AB12F4">
            <w:pPr>
              <w:spacing w:after="0" w:line="240" w:lineRule="auto"/>
              <w:ind w:left="0" w:right="0" w:firstLine="0"/>
              <w:jc w:val="center"/>
              <w:rPr>
                <w:lang w:val="nl-NL"/>
              </w:rPr>
            </w:pPr>
            <w:r w:rsidRPr="0065028D">
              <w:rPr>
                <w:lang w:val="nl-NL"/>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A4AAF1" w14:textId="35A88BEA"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3ECA19" w14:textId="1E0C4D4D"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DC0629" w14:textId="58FE4CC7" w:rsidR="004B232F" w:rsidRPr="0065028D" w:rsidRDefault="004B232F" w:rsidP="00AB12F4">
            <w:pPr>
              <w:spacing w:after="0" w:line="240" w:lineRule="auto"/>
              <w:ind w:left="0" w:right="0" w:firstLine="0"/>
              <w:jc w:val="center"/>
              <w:rPr>
                <w:lang w:val="nl-NL"/>
              </w:rPr>
            </w:pPr>
          </w:p>
        </w:tc>
      </w:tr>
      <w:tr w:rsidR="004B232F" w:rsidRPr="0065028D" w14:paraId="397EE6D9" w14:textId="77777777" w:rsidTr="005C6404">
        <w:trPr>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E22D7C6" w14:textId="2ED444E9" w:rsidR="004B232F" w:rsidRPr="0065028D" w:rsidRDefault="005349B0" w:rsidP="00AB12F4">
            <w:pPr>
              <w:spacing w:after="0" w:line="240" w:lineRule="auto"/>
              <w:ind w:left="0" w:right="0" w:firstLine="0"/>
              <w:jc w:val="center"/>
              <w:rPr>
                <w:lang w:val="nl-NL"/>
              </w:rPr>
            </w:pPr>
            <w:r w:rsidRPr="0065028D">
              <w:rPr>
                <w:lang w:val="nl-NL"/>
              </w:rPr>
              <w:t>21</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BC80B4" w14:textId="20647796" w:rsidR="004B232F" w:rsidRPr="0065028D" w:rsidRDefault="004B232F" w:rsidP="00AB12F4">
            <w:pPr>
              <w:spacing w:after="0" w:line="240" w:lineRule="auto"/>
              <w:ind w:left="0" w:right="0" w:firstLine="0"/>
              <w:jc w:val="center"/>
              <w:rPr>
                <w:lang w:val="nl-NL"/>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FA22E98" w14:textId="494C8045"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E22F59" w14:textId="16E1BB8C" w:rsidR="004B232F" w:rsidRPr="0065028D" w:rsidRDefault="004B232F" w:rsidP="00AB12F4">
            <w:pPr>
              <w:spacing w:after="0" w:line="240" w:lineRule="auto"/>
              <w:ind w:left="0" w:right="0" w:firstLine="0"/>
              <w:jc w:val="center"/>
              <w:rPr>
                <w:lang w:val="nl-NL"/>
              </w:rPr>
            </w:pPr>
          </w:p>
        </w:tc>
        <w:tc>
          <w:tcPr>
            <w:tcW w:w="1003" w:type="dxa"/>
            <w:vMerge/>
            <w:tcBorders>
              <w:top w:val="nil"/>
              <w:left w:val="single" w:sz="4" w:space="0" w:color="000000"/>
              <w:bottom w:val="nil"/>
              <w:right w:val="single" w:sz="4" w:space="0" w:color="000000"/>
            </w:tcBorders>
            <w:shd w:val="clear" w:color="auto" w:fill="auto"/>
          </w:tcPr>
          <w:p w14:paraId="1F3F30AB" w14:textId="77777777" w:rsidR="004B232F" w:rsidRPr="0065028D" w:rsidRDefault="004B232F" w:rsidP="00AB12F4">
            <w:pPr>
              <w:spacing w:after="0" w:line="240" w:lineRule="auto"/>
              <w:ind w:left="0" w:right="0" w:firstLine="0"/>
              <w:jc w:val="center"/>
              <w:rPr>
                <w:lang w:val="nl-N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563AC099" w14:textId="6CE4B396" w:rsidR="004B232F" w:rsidRPr="0065028D" w:rsidRDefault="005349B0" w:rsidP="00AB12F4">
            <w:pPr>
              <w:spacing w:after="0" w:line="240" w:lineRule="auto"/>
              <w:ind w:left="0" w:right="0" w:firstLine="0"/>
              <w:jc w:val="center"/>
              <w:rPr>
                <w:lang w:val="nl-NL"/>
              </w:rPr>
            </w:pPr>
            <w:r w:rsidRPr="0065028D">
              <w:rPr>
                <w:lang w:val="nl-NL"/>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FB9B6E" w14:textId="1CCA7782"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868961" w14:textId="1E576D00" w:rsidR="004B232F" w:rsidRPr="0065028D" w:rsidRDefault="004B232F" w:rsidP="00AB12F4">
            <w:pPr>
              <w:spacing w:after="0" w:line="240" w:lineRule="auto"/>
              <w:ind w:left="0" w:right="0" w:firstLine="0"/>
              <w:jc w:val="center"/>
              <w:rPr>
                <w:lang w:val="nl-N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510D7A" w14:textId="1AFD6A60" w:rsidR="004B232F" w:rsidRPr="0065028D" w:rsidRDefault="004B232F" w:rsidP="00AB12F4">
            <w:pPr>
              <w:spacing w:after="0" w:line="240" w:lineRule="auto"/>
              <w:ind w:left="0" w:right="0" w:firstLine="0"/>
              <w:jc w:val="center"/>
              <w:rPr>
                <w:lang w:val="nl-NL"/>
              </w:rPr>
            </w:pPr>
          </w:p>
        </w:tc>
      </w:tr>
    </w:tbl>
    <w:p w14:paraId="3B627892" w14:textId="77777777" w:rsidR="007A25AB" w:rsidRPr="0065028D" w:rsidRDefault="007A25AB" w:rsidP="007A25AB">
      <w:pPr>
        <w:spacing w:after="0" w:line="240" w:lineRule="auto"/>
        <w:ind w:left="0" w:right="0" w:firstLine="0"/>
        <w:rPr>
          <w:lang w:val="nl-NL"/>
        </w:rPr>
      </w:pPr>
    </w:p>
    <w:p w14:paraId="76EC0EF4" w14:textId="77777777" w:rsidR="007A25AB" w:rsidRPr="0065028D" w:rsidRDefault="005349B0">
      <w:pPr>
        <w:numPr>
          <w:ilvl w:val="0"/>
          <w:numId w:val="6"/>
        </w:numPr>
        <w:spacing w:after="0" w:line="240" w:lineRule="auto"/>
        <w:ind w:left="567" w:right="0" w:hanging="567"/>
        <w:rPr>
          <w:lang w:val="nl-NL"/>
        </w:rPr>
      </w:pPr>
      <w:r w:rsidRPr="0065028D">
        <w:rPr>
          <w:lang w:val="nl-NL"/>
        </w:rPr>
        <w:t>Begin na afloop van elke cyclus van 3 weken weer met een nieuwe cyclus.</w:t>
      </w:r>
    </w:p>
    <w:p w14:paraId="5906A1D2" w14:textId="77777777" w:rsidR="007A25AB" w:rsidRPr="0065028D" w:rsidRDefault="007A25AB" w:rsidP="007A25AB">
      <w:pPr>
        <w:spacing w:after="0" w:line="240" w:lineRule="auto"/>
        <w:ind w:left="0" w:right="0" w:firstLine="0"/>
        <w:rPr>
          <w:lang w:val="nl-NL"/>
        </w:rPr>
      </w:pPr>
    </w:p>
    <w:p w14:paraId="7BF54DCA" w14:textId="77777777"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b/>
          <w:lang w:val="nl-NL"/>
        </w:rPr>
        <w:t xml:space="preserve"> </w:t>
      </w:r>
      <w:r w:rsidR="005349B0" w:rsidRPr="0065028D">
        <w:rPr>
          <w:lang w:val="nl-NL"/>
        </w:rPr>
        <w:t>met alleen dexamethason</w:t>
      </w:r>
    </w:p>
    <w:p w14:paraId="46D0CF23" w14:textId="77777777" w:rsidR="007A25AB" w:rsidRPr="0065028D" w:rsidRDefault="005349B0">
      <w:pPr>
        <w:numPr>
          <w:ilvl w:val="0"/>
          <w:numId w:val="6"/>
        </w:numPr>
        <w:spacing w:after="0" w:line="240" w:lineRule="auto"/>
        <w:ind w:left="567" w:right="0" w:hanging="567"/>
        <w:rPr>
          <w:lang w:val="nl-NL"/>
        </w:rPr>
      </w:pPr>
      <w:r w:rsidRPr="0065028D">
        <w:rPr>
          <w:lang w:val="nl-NL"/>
        </w:rPr>
        <w:t>Raadpleeg voor meer informatie over het gebruik en de effecten van dexamethason de bijsluiter van dit geneesmiddel.</w:t>
      </w:r>
    </w:p>
    <w:p w14:paraId="53A73BE5" w14:textId="77777777" w:rsidR="007A25AB" w:rsidRPr="0065028D" w:rsidRDefault="007A25AB" w:rsidP="009D03C8">
      <w:pPr>
        <w:spacing w:after="0" w:line="240" w:lineRule="auto"/>
        <w:ind w:left="0" w:right="0" w:firstLine="0"/>
        <w:rPr>
          <w:lang w:val="nl-NL"/>
        </w:rPr>
      </w:pPr>
    </w:p>
    <w:p w14:paraId="246C4238" w14:textId="77777777" w:rsidR="007A25AB" w:rsidRPr="0065028D" w:rsidRDefault="00E30285">
      <w:pPr>
        <w:numPr>
          <w:ilvl w:val="0"/>
          <w:numId w:val="6"/>
        </w:numPr>
        <w:spacing w:after="0" w:line="240" w:lineRule="auto"/>
        <w:ind w:left="567" w:right="0" w:hanging="567"/>
        <w:rPr>
          <w:lang w:val="nl-NL"/>
        </w:rPr>
      </w:pPr>
      <w:r w:rsidRPr="0065028D">
        <w:rPr>
          <w:lang w:val="nl-NL"/>
        </w:rPr>
        <w:t>Pomalidomide Zentiva</w:t>
      </w:r>
      <w:r w:rsidR="005349B0" w:rsidRPr="0065028D">
        <w:rPr>
          <w:lang w:val="nl-NL"/>
        </w:rPr>
        <w:t xml:space="preserve"> en dexamethason worden in ‘behandelcycli’ ingenomen. Elke cyclus duurt 28 dagen (4 weken).</w:t>
      </w:r>
    </w:p>
    <w:p w14:paraId="5ABF4B82" w14:textId="77777777" w:rsidR="007A25AB" w:rsidRPr="0065028D" w:rsidRDefault="005349B0">
      <w:pPr>
        <w:numPr>
          <w:ilvl w:val="0"/>
          <w:numId w:val="6"/>
        </w:numPr>
        <w:spacing w:after="0" w:line="240" w:lineRule="auto"/>
        <w:ind w:left="567" w:right="0" w:hanging="567"/>
        <w:rPr>
          <w:lang w:val="nl-NL"/>
        </w:rPr>
      </w:pPr>
      <w:r w:rsidRPr="0065028D">
        <w:rPr>
          <w:lang w:val="nl-NL"/>
        </w:rPr>
        <w:t>In de tabel hieronder kunt u zien wat u op elke dag van de cyclus van 4 weken moet innemen:</w:t>
      </w:r>
    </w:p>
    <w:p w14:paraId="3161E8D5" w14:textId="77777777" w:rsidR="007A25AB" w:rsidRPr="0065028D" w:rsidRDefault="005349B0">
      <w:pPr>
        <w:numPr>
          <w:ilvl w:val="1"/>
          <w:numId w:val="13"/>
        </w:numPr>
        <w:spacing w:after="0" w:line="240" w:lineRule="auto"/>
        <w:ind w:left="1701" w:right="0" w:hanging="425"/>
        <w:rPr>
          <w:lang w:val="nl-NL"/>
        </w:rPr>
      </w:pPr>
      <w:r w:rsidRPr="0065028D">
        <w:rPr>
          <w:lang w:val="nl-NL"/>
        </w:rPr>
        <w:t>Bekijk de tabel elke dag en zoek de juiste dag op om te zien welke geneesmiddelen u moet innemen.</w:t>
      </w:r>
    </w:p>
    <w:p w14:paraId="44877CFC" w14:textId="77777777" w:rsidR="007A25AB" w:rsidRPr="0065028D" w:rsidRDefault="005349B0">
      <w:pPr>
        <w:numPr>
          <w:ilvl w:val="1"/>
          <w:numId w:val="13"/>
        </w:numPr>
        <w:spacing w:after="0" w:line="240" w:lineRule="auto"/>
        <w:ind w:left="1701" w:right="0" w:hanging="425"/>
        <w:rPr>
          <w:lang w:val="nl-NL"/>
        </w:rPr>
      </w:pPr>
      <w:r w:rsidRPr="0065028D">
        <w:rPr>
          <w:lang w:val="nl-NL"/>
        </w:rPr>
        <w:t>Op sommige dagen neemt u beide geneesmiddelen in, op sommige dagen maar 1 geneesmiddel, en op sommige dagen helemaal geen.</w:t>
      </w:r>
    </w:p>
    <w:p w14:paraId="1CD299A7" w14:textId="77777777" w:rsidR="007A25AB" w:rsidRPr="0065028D" w:rsidRDefault="007A25AB" w:rsidP="007A25AB">
      <w:pPr>
        <w:spacing w:after="0" w:line="240" w:lineRule="auto"/>
        <w:ind w:left="0" w:right="0" w:firstLine="0"/>
        <w:rPr>
          <w:lang w:val="nl-NL"/>
        </w:rPr>
      </w:pPr>
    </w:p>
    <w:p w14:paraId="5863C590" w14:textId="77777777" w:rsidR="007A25AB" w:rsidRPr="0065028D" w:rsidRDefault="00283EA7" w:rsidP="003D1E57">
      <w:pPr>
        <w:spacing w:after="0" w:line="240" w:lineRule="auto"/>
        <w:ind w:left="0" w:right="0" w:firstLine="0"/>
        <w:rPr>
          <w:lang w:val="nl-NL"/>
        </w:rPr>
      </w:pPr>
      <w:r w:rsidRPr="0065028D">
        <w:rPr>
          <w:b/>
          <w:bCs/>
          <w:lang w:val="nl-NL"/>
        </w:rPr>
        <w:t>PML</w:t>
      </w:r>
      <w:r w:rsidR="005349B0" w:rsidRPr="0065028D">
        <w:rPr>
          <w:b/>
          <w:bCs/>
          <w:lang w:val="nl-NL"/>
        </w:rPr>
        <w:t>:</w:t>
      </w:r>
      <w:r w:rsidR="005349B0" w:rsidRPr="0065028D">
        <w:rPr>
          <w:lang w:val="nl-NL"/>
        </w:rPr>
        <w:t xml:space="preserve"> </w:t>
      </w:r>
      <w:r w:rsidR="00E30285" w:rsidRPr="0065028D">
        <w:rPr>
          <w:lang w:val="nl-NL"/>
        </w:rPr>
        <w:t>Pomalidomide Zentiva</w:t>
      </w:r>
      <w:r w:rsidR="005349B0" w:rsidRPr="0065028D">
        <w:rPr>
          <w:lang w:val="nl-NL"/>
        </w:rPr>
        <w:t xml:space="preserve">; </w:t>
      </w:r>
      <w:r w:rsidR="005349B0" w:rsidRPr="0065028D">
        <w:rPr>
          <w:b/>
          <w:bCs/>
          <w:lang w:val="nl-NL"/>
        </w:rPr>
        <w:t>DEX:</w:t>
      </w:r>
      <w:r w:rsidR="005349B0" w:rsidRPr="0065028D">
        <w:rPr>
          <w:lang w:val="nl-NL"/>
        </w:rPr>
        <w:t xml:space="preserve"> Dexamethason</w:t>
      </w:r>
    </w:p>
    <w:p w14:paraId="1FDFFEDA" w14:textId="24DE08DD" w:rsidR="004B232F" w:rsidRPr="0065028D" w:rsidRDefault="004B232F" w:rsidP="007A25AB">
      <w:pPr>
        <w:spacing w:after="0" w:line="240" w:lineRule="auto"/>
        <w:ind w:left="0" w:right="0" w:firstLine="0"/>
        <w:rPr>
          <w:lang w:val="nl-NL"/>
        </w:rPr>
      </w:pPr>
    </w:p>
    <w:tbl>
      <w:tblPr>
        <w:tblStyle w:val="TableGrid"/>
        <w:tblW w:w="3402" w:type="dxa"/>
        <w:tblInd w:w="567" w:type="dxa"/>
        <w:tblCellMar>
          <w:left w:w="85" w:type="dxa"/>
          <w:right w:w="85" w:type="dxa"/>
        </w:tblCellMar>
        <w:tblLook w:val="04A0" w:firstRow="1" w:lastRow="0" w:firstColumn="1" w:lastColumn="0" w:noHBand="0" w:noVBand="1"/>
      </w:tblPr>
      <w:tblGrid>
        <w:gridCol w:w="1134"/>
        <w:gridCol w:w="1134"/>
        <w:gridCol w:w="1134"/>
      </w:tblGrid>
      <w:tr w:rsidR="003D1E57" w:rsidRPr="0065028D" w14:paraId="3CD800EF" w14:textId="77777777" w:rsidTr="005C6404">
        <w:trPr>
          <w:tblHeader/>
        </w:trPr>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8332324" w14:textId="32A3D1A5" w:rsidR="003D1E57" w:rsidRPr="0065028D" w:rsidRDefault="003D1E57" w:rsidP="003D1E57">
            <w:pPr>
              <w:spacing w:after="0" w:line="240" w:lineRule="auto"/>
              <w:ind w:left="0" w:right="0" w:firstLine="0"/>
              <w:jc w:val="center"/>
              <w:rPr>
                <w:lang w:val="nl-NL"/>
              </w:rPr>
            </w:pPr>
            <w:r w:rsidRPr="0065028D">
              <w:rPr>
                <w:b/>
                <w:lang w:val="nl-NL"/>
              </w:rPr>
              <w:t>Naam geneesmiddel</w:t>
            </w:r>
          </w:p>
        </w:tc>
      </w:tr>
      <w:tr w:rsidR="004B232F" w:rsidRPr="0065028D" w14:paraId="39D14BDF" w14:textId="77777777" w:rsidTr="005C6404">
        <w:trPr>
          <w:tblHeader/>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A89708" w14:textId="51AE6FFF" w:rsidR="004B232F" w:rsidRPr="0065028D" w:rsidRDefault="005349B0" w:rsidP="003D1E57">
            <w:pPr>
              <w:spacing w:after="0" w:line="240" w:lineRule="auto"/>
              <w:ind w:left="0" w:right="0" w:firstLine="0"/>
              <w:jc w:val="center"/>
              <w:rPr>
                <w:lang w:val="nl-NL"/>
              </w:rPr>
            </w:pPr>
            <w:r w:rsidRPr="0065028D">
              <w:rPr>
                <w:b/>
                <w:lang w:val="nl-NL"/>
              </w:rPr>
              <w:t>Dag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B6EF4F" w14:textId="4C86AA65" w:rsidR="004B232F" w:rsidRPr="0065028D" w:rsidRDefault="00283EA7" w:rsidP="003D1E57">
            <w:pPr>
              <w:spacing w:after="0" w:line="240" w:lineRule="auto"/>
              <w:ind w:left="0" w:right="0" w:firstLine="0"/>
              <w:jc w:val="center"/>
              <w:rPr>
                <w:lang w:val="nl-NL"/>
              </w:rPr>
            </w:pPr>
            <w:r w:rsidRPr="0065028D">
              <w:rPr>
                <w:b/>
                <w:lang w:val="nl-NL"/>
              </w:rPr>
              <w:t>PML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7AEFF" w14:textId="6543D216" w:rsidR="004B232F" w:rsidRPr="0065028D" w:rsidRDefault="005349B0" w:rsidP="003D1E57">
            <w:pPr>
              <w:spacing w:after="0" w:line="240" w:lineRule="auto"/>
              <w:ind w:left="0" w:right="0" w:firstLine="0"/>
              <w:jc w:val="center"/>
              <w:rPr>
                <w:lang w:val="nl-NL"/>
              </w:rPr>
            </w:pPr>
            <w:r w:rsidRPr="0065028D">
              <w:rPr>
                <w:b/>
                <w:lang w:val="nl-NL"/>
              </w:rPr>
              <w:t>DEX</w:t>
            </w:r>
          </w:p>
        </w:tc>
      </w:tr>
      <w:tr w:rsidR="004B232F" w:rsidRPr="0065028D" w14:paraId="610680DE"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587EAF" w14:textId="75DF7752" w:rsidR="004B232F" w:rsidRPr="0065028D" w:rsidRDefault="005349B0" w:rsidP="003D1E57">
            <w:pPr>
              <w:spacing w:after="0" w:line="240" w:lineRule="auto"/>
              <w:ind w:left="0" w:right="0" w:firstLine="0"/>
              <w:jc w:val="center"/>
              <w:rPr>
                <w:lang w:val="nl-NL"/>
              </w:rPr>
            </w:pPr>
            <w:r w:rsidRPr="0065028D">
              <w:rPr>
                <w:lang w:val="nl-N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00BCCB" w14:textId="18F1831F"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77A95" w14:textId="043FF955" w:rsidR="004B232F" w:rsidRPr="0065028D" w:rsidRDefault="005349B0" w:rsidP="003D1E57">
            <w:pPr>
              <w:spacing w:after="0" w:line="240" w:lineRule="auto"/>
              <w:ind w:left="0" w:right="0" w:firstLine="0"/>
              <w:jc w:val="center"/>
              <w:rPr>
                <w:lang w:val="nl-NL"/>
              </w:rPr>
            </w:pPr>
            <w:r w:rsidRPr="0065028D">
              <w:rPr>
                <w:lang w:val="nl-NL"/>
              </w:rPr>
              <w:t>√</w:t>
            </w:r>
          </w:p>
        </w:tc>
      </w:tr>
      <w:tr w:rsidR="004B232F" w:rsidRPr="0065028D" w14:paraId="7EA9A897"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8A9D37" w14:textId="254CE6C8" w:rsidR="004B232F" w:rsidRPr="0065028D" w:rsidRDefault="005349B0" w:rsidP="003D1E57">
            <w:pPr>
              <w:spacing w:after="0" w:line="240" w:lineRule="auto"/>
              <w:ind w:left="0" w:right="0" w:firstLine="0"/>
              <w:jc w:val="center"/>
              <w:rPr>
                <w:lang w:val="nl-NL"/>
              </w:rPr>
            </w:pPr>
            <w:r w:rsidRPr="0065028D">
              <w:rPr>
                <w:lang w:val="nl-N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BE1548" w14:textId="123E4347"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433DE1" w14:textId="79A7AC3E" w:rsidR="004B232F" w:rsidRPr="0065028D" w:rsidRDefault="004B232F" w:rsidP="003D1E57">
            <w:pPr>
              <w:spacing w:after="0" w:line="240" w:lineRule="auto"/>
              <w:ind w:left="0" w:right="0" w:firstLine="0"/>
              <w:jc w:val="center"/>
              <w:rPr>
                <w:lang w:val="nl-NL"/>
              </w:rPr>
            </w:pPr>
          </w:p>
        </w:tc>
      </w:tr>
      <w:tr w:rsidR="004B232F" w:rsidRPr="0065028D" w14:paraId="753A18BF"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B5B07A" w14:textId="3087C23B" w:rsidR="004B232F" w:rsidRPr="0065028D" w:rsidRDefault="005349B0" w:rsidP="003D1E57">
            <w:pPr>
              <w:spacing w:after="0" w:line="240" w:lineRule="auto"/>
              <w:ind w:left="0" w:right="0" w:firstLine="0"/>
              <w:jc w:val="center"/>
              <w:rPr>
                <w:lang w:val="nl-NL"/>
              </w:rPr>
            </w:pPr>
            <w:r w:rsidRPr="0065028D">
              <w:rPr>
                <w:lang w:val="nl-N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00978" w14:textId="63332713"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B80F92" w14:textId="3C6EF558" w:rsidR="004B232F" w:rsidRPr="0065028D" w:rsidRDefault="004B232F" w:rsidP="003D1E57">
            <w:pPr>
              <w:spacing w:after="0" w:line="240" w:lineRule="auto"/>
              <w:ind w:left="0" w:right="0" w:firstLine="0"/>
              <w:jc w:val="center"/>
              <w:rPr>
                <w:lang w:val="nl-NL"/>
              </w:rPr>
            </w:pPr>
          </w:p>
        </w:tc>
      </w:tr>
      <w:tr w:rsidR="004B232F" w:rsidRPr="0065028D" w14:paraId="34BC0C7C"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D446E1" w14:textId="07C70AF6" w:rsidR="004B232F" w:rsidRPr="0065028D" w:rsidRDefault="005349B0" w:rsidP="003D1E57">
            <w:pPr>
              <w:spacing w:after="0" w:line="240" w:lineRule="auto"/>
              <w:ind w:left="0" w:right="0" w:firstLine="0"/>
              <w:jc w:val="center"/>
              <w:rPr>
                <w:lang w:val="nl-NL"/>
              </w:rPr>
            </w:pPr>
            <w:r w:rsidRPr="0065028D">
              <w:rPr>
                <w:lang w:val="nl-NL"/>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00A5D" w14:textId="79FC389C"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8A8FD0" w14:textId="5C14B02E" w:rsidR="004B232F" w:rsidRPr="0065028D" w:rsidRDefault="004B232F" w:rsidP="003D1E57">
            <w:pPr>
              <w:spacing w:after="0" w:line="240" w:lineRule="auto"/>
              <w:ind w:left="0" w:right="0" w:firstLine="0"/>
              <w:jc w:val="center"/>
              <w:rPr>
                <w:lang w:val="nl-NL"/>
              </w:rPr>
            </w:pPr>
          </w:p>
        </w:tc>
      </w:tr>
      <w:tr w:rsidR="004B232F" w:rsidRPr="0065028D" w14:paraId="277D02AE"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37B66F" w14:textId="20B7CA20" w:rsidR="004B232F" w:rsidRPr="0065028D" w:rsidRDefault="005349B0" w:rsidP="003D1E57">
            <w:pPr>
              <w:spacing w:after="0" w:line="240" w:lineRule="auto"/>
              <w:ind w:left="0" w:right="0" w:firstLine="0"/>
              <w:jc w:val="center"/>
              <w:rPr>
                <w:lang w:val="nl-NL"/>
              </w:rPr>
            </w:pPr>
            <w:r w:rsidRPr="0065028D">
              <w:rPr>
                <w:lang w:val="nl-NL"/>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5E7B71" w14:textId="45D1F94D"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B283F4" w14:textId="2355EA59" w:rsidR="004B232F" w:rsidRPr="0065028D" w:rsidRDefault="004B232F" w:rsidP="003D1E57">
            <w:pPr>
              <w:spacing w:after="0" w:line="240" w:lineRule="auto"/>
              <w:ind w:left="0" w:right="0" w:firstLine="0"/>
              <w:jc w:val="center"/>
              <w:rPr>
                <w:lang w:val="nl-NL"/>
              </w:rPr>
            </w:pPr>
          </w:p>
        </w:tc>
      </w:tr>
      <w:tr w:rsidR="004B232F" w:rsidRPr="0065028D" w14:paraId="07E88E04"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DC9B4A" w14:textId="320C16F9" w:rsidR="004B232F" w:rsidRPr="0065028D" w:rsidRDefault="005349B0" w:rsidP="003D1E57">
            <w:pPr>
              <w:spacing w:after="0" w:line="240" w:lineRule="auto"/>
              <w:ind w:left="0" w:right="0" w:firstLine="0"/>
              <w:jc w:val="center"/>
              <w:rPr>
                <w:lang w:val="nl-NL"/>
              </w:rPr>
            </w:pPr>
            <w:r w:rsidRPr="0065028D">
              <w:rPr>
                <w:lang w:val="nl-NL"/>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3E23B4" w14:textId="14DA229B"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EC5E3F" w14:textId="0F6E471D" w:rsidR="004B232F" w:rsidRPr="0065028D" w:rsidRDefault="004B232F" w:rsidP="003D1E57">
            <w:pPr>
              <w:spacing w:after="0" w:line="240" w:lineRule="auto"/>
              <w:ind w:left="0" w:right="0" w:firstLine="0"/>
              <w:jc w:val="center"/>
              <w:rPr>
                <w:lang w:val="nl-NL"/>
              </w:rPr>
            </w:pPr>
          </w:p>
        </w:tc>
      </w:tr>
      <w:tr w:rsidR="004B232F" w:rsidRPr="0065028D" w14:paraId="52E9C4FA"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9CF2CF" w14:textId="14AADCDC" w:rsidR="004B232F" w:rsidRPr="0065028D" w:rsidRDefault="005349B0" w:rsidP="003D1E57">
            <w:pPr>
              <w:spacing w:after="0" w:line="240" w:lineRule="auto"/>
              <w:ind w:left="0" w:right="0" w:firstLine="0"/>
              <w:jc w:val="center"/>
              <w:rPr>
                <w:lang w:val="nl-NL"/>
              </w:rPr>
            </w:pPr>
            <w:r w:rsidRPr="0065028D">
              <w:rPr>
                <w:lang w:val="nl-NL"/>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1BFAB7" w14:textId="79E795AC"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6E20B7" w14:textId="4465D8B3" w:rsidR="004B232F" w:rsidRPr="0065028D" w:rsidRDefault="004B232F" w:rsidP="003D1E57">
            <w:pPr>
              <w:spacing w:after="0" w:line="240" w:lineRule="auto"/>
              <w:ind w:left="0" w:right="0" w:firstLine="0"/>
              <w:jc w:val="center"/>
              <w:rPr>
                <w:lang w:val="nl-NL"/>
              </w:rPr>
            </w:pPr>
          </w:p>
        </w:tc>
      </w:tr>
      <w:tr w:rsidR="004B232F" w:rsidRPr="0065028D" w14:paraId="0A9DF672"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368302" w14:textId="1237368D" w:rsidR="004B232F" w:rsidRPr="0065028D" w:rsidRDefault="005349B0" w:rsidP="003D1E57">
            <w:pPr>
              <w:spacing w:after="0" w:line="240" w:lineRule="auto"/>
              <w:ind w:left="0" w:right="0" w:firstLine="0"/>
              <w:jc w:val="center"/>
              <w:rPr>
                <w:lang w:val="nl-NL"/>
              </w:rPr>
            </w:pPr>
            <w:r w:rsidRPr="0065028D">
              <w:rPr>
                <w:lang w:val="nl-NL"/>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4CDBE9" w14:textId="6B348BCC"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9D60F9" w14:textId="59E40360" w:rsidR="004B232F" w:rsidRPr="0065028D" w:rsidRDefault="005349B0" w:rsidP="003D1E57">
            <w:pPr>
              <w:spacing w:after="0" w:line="240" w:lineRule="auto"/>
              <w:ind w:left="0" w:right="0" w:firstLine="0"/>
              <w:jc w:val="center"/>
              <w:rPr>
                <w:lang w:val="nl-NL"/>
              </w:rPr>
            </w:pPr>
            <w:r w:rsidRPr="0065028D">
              <w:rPr>
                <w:lang w:val="nl-NL"/>
              </w:rPr>
              <w:t>√</w:t>
            </w:r>
          </w:p>
        </w:tc>
      </w:tr>
      <w:tr w:rsidR="004B232F" w:rsidRPr="0065028D" w14:paraId="148059F7"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04198D" w14:textId="1B6253DE" w:rsidR="004B232F" w:rsidRPr="0065028D" w:rsidRDefault="005349B0" w:rsidP="003D1E57">
            <w:pPr>
              <w:spacing w:after="0" w:line="240" w:lineRule="auto"/>
              <w:ind w:left="0" w:right="0" w:firstLine="0"/>
              <w:jc w:val="center"/>
              <w:rPr>
                <w:lang w:val="nl-NL"/>
              </w:rPr>
            </w:pPr>
            <w:r w:rsidRPr="0065028D">
              <w:rPr>
                <w:lang w:val="nl-N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552185" w14:textId="263824E5"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F3C95A" w14:textId="52EC3657" w:rsidR="004B232F" w:rsidRPr="0065028D" w:rsidRDefault="004B232F" w:rsidP="003D1E57">
            <w:pPr>
              <w:spacing w:after="0" w:line="240" w:lineRule="auto"/>
              <w:ind w:left="0" w:right="0" w:firstLine="0"/>
              <w:jc w:val="center"/>
              <w:rPr>
                <w:lang w:val="nl-NL"/>
              </w:rPr>
            </w:pPr>
          </w:p>
        </w:tc>
      </w:tr>
      <w:tr w:rsidR="004B232F" w:rsidRPr="0065028D" w14:paraId="04617DCD"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80B29" w14:textId="4AED7694" w:rsidR="004B232F" w:rsidRPr="0065028D" w:rsidRDefault="005349B0" w:rsidP="003D1E57">
            <w:pPr>
              <w:spacing w:after="0" w:line="240" w:lineRule="auto"/>
              <w:ind w:left="0" w:right="0" w:firstLine="0"/>
              <w:jc w:val="center"/>
              <w:rPr>
                <w:lang w:val="nl-NL"/>
              </w:rPr>
            </w:pPr>
            <w:r w:rsidRPr="0065028D">
              <w:rPr>
                <w:lang w:val="nl-NL"/>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A0E0BD" w14:textId="12EAF6D7"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DA7905" w14:textId="5B0C5F3C" w:rsidR="004B232F" w:rsidRPr="0065028D" w:rsidRDefault="004B232F" w:rsidP="003D1E57">
            <w:pPr>
              <w:spacing w:after="0" w:line="240" w:lineRule="auto"/>
              <w:ind w:left="0" w:right="0" w:firstLine="0"/>
              <w:jc w:val="center"/>
              <w:rPr>
                <w:lang w:val="nl-NL"/>
              </w:rPr>
            </w:pPr>
          </w:p>
        </w:tc>
      </w:tr>
      <w:tr w:rsidR="004B232F" w:rsidRPr="0065028D" w14:paraId="0A0213D5"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23D1CE" w14:textId="04AE656E" w:rsidR="004B232F" w:rsidRPr="0065028D" w:rsidRDefault="005349B0" w:rsidP="003D1E57">
            <w:pPr>
              <w:spacing w:after="0" w:line="240" w:lineRule="auto"/>
              <w:ind w:left="0" w:right="0" w:firstLine="0"/>
              <w:jc w:val="center"/>
              <w:rPr>
                <w:lang w:val="nl-NL"/>
              </w:rPr>
            </w:pPr>
            <w:r w:rsidRPr="0065028D">
              <w:rPr>
                <w:lang w:val="nl-NL"/>
              </w:rPr>
              <w:lastRenderedPageBreak/>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348562" w14:textId="3175DE44"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EDC743" w14:textId="11DC9E1D" w:rsidR="004B232F" w:rsidRPr="0065028D" w:rsidRDefault="004B232F" w:rsidP="003D1E57">
            <w:pPr>
              <w:spacing w:after="0" w:line="240" w:lineRule="auto"/>
              <w:ind w:left="0" w:right="0" w:firstLine="0"/>
              <w:jc w:val="center"/>
              <w:rPr>
                <w:lang w:val="nl-NL"/>
              </w:rPr>
            </w:pPr>
          </w:p>
        </w:tc>
      </w:tr>
      <w:tr w:rsidR="004B232F" w:rsidRPr="0065028D" w14:paraId="06854393"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BF9897" w14:textId="57AA75FB" w:rsidR="004B232F" w:rsidRPr="0065028D" w:rsidRDefault="005349B0" w:rsidP="003D1E57">
            <w:pPr>
              <w:spacing w:after="0" w:line="240" w:lineRule="auto"/>
              <w:ind w:left="0" w:right="0" w:firstLine="0"/>
              <w:jc w:val="center"/>
              <w:rPr>
                <w:lang w:val="nl-NL"/>
              </w:rPr>
            </w:pPr>
            <w:r w:rsidRPr="0065028D">
              <w:rPr>
                <w:lang w:val="nl-NL"/>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4D93E7" w14:textId="417D07E8"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2FBD7E" w14:textId="74A5346E" w:rsidR="004B232F" w:rsidRPr="0065028D" w:rsidRDefault="004B232F" w:rsidP="003D1E57">
            <w:pPr>
              <w:spacing w:after="0" w:line="240" w:lineRule="auto"/>
              <w:ind w:left="0" w:right="0" w:firstLine="0"/>
              <w:jc w:val="center"/>
              <w:rPr>
                <w:lang w:val="nl-NL"/>
              </w:rPr>
            </w:pPr>
          </w:p>
        </w:tc>
      </w:tr>
      <w:tr w:rsidR="004B232F" w:rsidRPr="0065028D" w14:paraId="4DC39C25"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7E05BD" w14:textId="00D96869" w:rsidR="004B232F" w:rsidRPr="0065028D" w:rsidRDefault="005349B0" w:rsidP="003D1E57">
            <w:pPr>
              <w:spacing w:after="0" w:line="240" w:lineRule="auto"/>
              <w:ind w:left="0" w:right="0" w:firstLine="0"/>
              <w:jc w:val="center"/>
              <w:rPr>
                <w:lang w:val="nl-NL"/>
              </w:rPr>
            </w:pPr>
            <w:r w:rsidRPr="0065028D">
              <w:rPr>
                <w:lang w:val="nl-NL"/>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AF0B5D" w14:textId="2F872EC8"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3B13F" w14:textId="701A6FB1" w:rsidR="004B232F" w:rsidRPr="0065028D" w:rsidRDefault="004B232F" w:rsidP="003D1E57">
            <w:pPr>
              <w:spacing w:after="0" w:line="240" w:lineRule="auto"/>
              <w:ind w:left="0" w:right="0" w:firstLine="0"/>
              <w:jc w:val="center"/>
              <w:rPr>
                <w:lang w:val="nl-NL"/>
              </w:rPr>
            </w:pPr>
          </w:p>
        </w:tc>
      </w:tr>
      <w:tr w:rsidR="004B232F" w:rsidRPr="0065028D" w14:paraId="1A60A653"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4A249C" w14:textId="413BD81E" w:rsidR="004B232F" w:rsidRPr="0065028D" w:rsidRDefault="005349B0" w:rsidP="003D1E57">
            <w:pPr>
              <w:spacing w:after="0" w:line="240" w:lineRule="auto"/>
              <w:ind w:left="0" w:right="0" w:firstLine="0"/>
              <w:jc w:val="center"/>
              <w:rPr>
                <w:lang w:val="nl-NL"/>
              </w:rPr>
            </w:pPr>
            <w:r w:rsidRPr="0065028D">
              <w:rPr>
                <w:lang w:val="nl-NL"/>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B6777" w14:textId="2FDECE0B"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6CFE33" w14:textId="119338FE" w:rsidR="004B232F" w:rsidRPr="0065028D" w:rsidRDefault="004B232F" w:rsidP="003D1E57">
            <w:pPr>
              <w:spacing w:after="0" w:line="240" w:lineRule="auto"/>
              <w:ind w:left="0" w:right="0" w:firstLine="0"/>
              <w:jc w:val="center"/>
              <w:rPr>
                <w:lang w:val="nl-NL"/>
              </w:rPr>
            </w:pPr>
          </w:p>
        </w:tc>
      </w:tr>
      <w:tr w:rsidR="004B232F" w:rsidRPr="0065028D" w14:paraId="41251679"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D96FAF" w14:textId="57FE1634" w:rsidR="004B232F" w:rsidRPr="0065028D" w:rsidRDefault="005349B0" w:rsidP="003D1E57">
            <w:pPr>
              <w:spacing w:after="0" w:line="240" w:lineRule="auto"/>
              <w:ind w:left="0" w:right="0" w:firstLine="0"/>
              <w:jc w:val="center"/>
              <w:rPr>
                <w:lang w:val="nl-NL"/>
              </w:rPr>
            </w:pPr>
            <w:r w:rsidRPr="0065028D">
              <w:rPr>
                <w:lang w:val="nl-NL"/>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E4286" w14:textId="49A6AFFE"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6AE021" w14:textId="1ABA7AB8" w:rsidR="004B232F" w:rsidRPr="0065028D" w:rsidRDefault="005349B0" w:rsidP="003D1E57">
            <w:pPr>
              <w:spacing w:after="0" w:line="240" w:lineRule="auto"/>
              <w:ind w:left="0" w:right="0" w:firstLine="0"/>
              <w:jc w:val="center"/>
              <w:rPr>
                <w:lang w:val="nl-NL"/>
              </w:rPr>
            </w:pPr>
            <w:r w:rsidRPr="0065028D">
              <w:rPr>
                <w:lang w:val="nl-NL"/>
              </w:rPr>
              <w:t>√</w:t>
            </w:r>
          </w:p>
        </w:tc>
      </w:tr>
      <w:tr w:rsidR="004B232F" w:rsidRPr="0065028D" w14:paraId="27BF9E9E"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BFA8C" w14:textId="7F029758" w:rsidR="004B232F" w:rsidRPr="0065028D" w:rsidRDefault="005349B0" w:rsidP="003D1E57">
            <w:pPr>
              <w:spacing w:after="0" w:line="240" w:lineRule="auto"/>
              <w:ind w:left="0" w:right="0" w:firstLine="0"/>
              <w:jc w:val="center"/>
              <w:rPr>
                <w:lang w:val="nl-NL"/>
              </w:rPr>
            </w:pPr>
            <w:r w:rsidRPr="0065028D">
              <w:rPr>
                <w:lang w:val="nl-NL"/>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27977E" w14:textId="2174F525"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EB6CF5" w14:textId="1EED4EC1" w:rsidR="004B232F" w:rsidRPr="0065028D" w:rsidRDefault="004B232F" w:rsidP="003D1E57">
            <w:pPr>
              <w:spacing w:after="0" w:line="240" w:lineRule="auto"/>
              <w:ind w:left="0" w:right="0" w:firstLine="0"/>
              <w:jc w:val="center"/>
              <w:rPr>
                <w:lang w:val="nl-NL"/>
              </w:rPr>
            </w:pPr>
          </w:p>
        </w:tc>
      </w:tr>
      <w:tr w:rsidR="004B232F" w:rsidRPr="0065028D" w14:paraId="434E1A65"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34CA4F" w14:textId="10F31271" w:rsidR="004B232F" w:rsidRPr="0065028D" w:rsidRDefault="005349B0" w:rsidP="003D1E57">
            <w:pPr>
              <w:spacing w:after="0" w:line="240" w:lineRule="auto"/>
              <w:ind w:left="0" w:right="0" w:firstLine="0"/>
              <w:jc w:val="center"/>
              <w:rPr>
                <w:lang w:val="nl-NL"/>
              </w:rPr>
            </w:pPr>
            <w:r w:rsidRPr="0065028D">
              <w:rPr>
                <w:lang w:val="nl-NL"/>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422F1F" w14:textId="581721BC"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16A895" w14:textId="0A761B57" w:rsidR="004B232F" w:rsidRPr="0065028D" w:rsidRDefault="004B232F" w:rsidP="003D1E57">
            <w:pPr>
              <w:spacing w:after="0" w:line="240" w:lineRule="auto"/>
              <w:ind w:left="0" w:right="0" w:firstLine="0"/>
              <w:jc w:val="center"/>
              <w:rPr>
                <w:lang w:val="nl-NL"/>
              </w:rPr>
            </w:pPr>
          </w:p>
        </w:tc>
      </w:tr>
      <w:tr w:rsidR="004B232F" w:rsidRPr="0065028D" w14:paraId="7EAF8E60"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76C5C" w14:textId="70039D9D" w:rsidR="004B232F" w:rsidRPr="0065028D" w:rsidRDefault="005349B0" w:rsidP="003D1E57">
            <w:pPr>
              <w:spacing w:after="0" w:line="240" w:lineRule="auto"/>
              <w:ind w:left="0" w:right="0" w:firstLine="0"/>
              <w:jc w:val="center"/>
              <w:rPr>
                <w:lang w:val="nl-NL"/>
              </w:rPr>
            </w:pPr>
            <w:r w:rsidRPr="0065028D">
              <w:rPr>
                <w:lang w:val="nl-NL"/>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E4CCD5" w14:textId="55C2750A"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92BED4" w14:textId="2010D4C8" w:rsidR="004B232F" w:rsidRPr="0065028D" w:rsidRDefault="004B232F" w:rsidP="003D1E57">
            <w:pPr>
              <w:spacing w:after="0" w:line="240" w:lineRule="auto"/>
              <w:ind w:left="0" w:right="0" w:firstLine="0"/>
              <w:jc w:val="center"/>
              <w:rPr>
                <w:lang w:val="nl-NL"/>
              </w:rPr>
            </w:pPr>
          </w:p>
        </w:tc>
      </w:tr>
      <w:tr w:rsidR="004B232F" w:rsidRPr="0065028D" w14:paraId="683C37EE"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F5F508" w14:textId="40BFAF75" w:rsidR="004B232F" w:rsidRPr="0065028D" w:rsidRDefault="005349B0" w:rsidP="003D1E57">
            <w:pPr>
              <w:spacing w:after="0" w:line="240" w:lineRule="auto"/>
              <w:ind w:left="0" w:right="0" w:firstLine="0"/>
              <w:jc w:val="center"/>
              <w:rPr>
                <w:lang w:val="nl-NL"/>
              </w:rPr>
            </w:pPr>
            <w:r w:rsidRPr="0065028D">
              <w:rPr>
                <w:lang w:val="nl-NL"/>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C60D00" w14:textId="14BAFB31"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ED6B5B" w14:textId="6443388D" w:rsidR="004B232F" w:rsidRPr="0065028D" w:rsidRDefault="004B232F" w:rsidP="003D1E57">
            <w:pPr>
              <w:spacing w:after="0" w:line="240" w:lineRule="auto"/>
              <w:ind w:left="0" w:right="0" w:firstLine="0"/>
              <w:jc w:val="center"/>
              <w:rPr>
                <w:lang w:val="nl-NL"/>
              </w:rPr>
            </w:pPr>
          </w:p>
        </w:tc>
      </w:tr>
      <w:tr w:rsidR="004B232F" w:rsidRPr="0065028D" w14:paraId="14C10E5B"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3A964D" w14:textId="01DD6A72" w:rsidR="004B232F" w:rsidRPr="0065028D" w:rsidRDefault="005349B0" w:rsidP="003D1E57">
            <w:pPr>
              <w:spacing w:after="0" w:line="240" w:lineRule="auto"/>
              <w:ind w:left="0" w:right="0" w:firstLine="0"/>
              <w:jc w:val="center"/>
              <w:rPr>
                <w:lang w:val="nl-NL"/>
              </w:rPr>
            </w:pPr>
            <w:r w:rsidRPr="0065028D">
              <w:rPr>
                <w:lang w:val="nl-NL"/>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A4F6F2" w14:textId="26493623"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A255C3" w14:textId="61AEA253" w:rsidR="004B232F" w:rsidRPr="0065028D" w:rsidRDefault="004B232F" w:rsidP="003D1E57">
            <w:pPr>
              <w:spacing w:after="0" w:line="240" w:lineRule="auto"/>
              <w:ind w:left="0" w:right="0" w:firstLine="0"/>
              <w:jc w:val="center"/>
              <w:rPr>
                <w:lang w:val="nl-NL"/>
              </w:rPr>
            </w:pPr>
          </w:p>
        </w:tc>
      </w:tr>
      <w:tr w:rsidR="004B232F" w:rsidRPr="0065028D" w14:paraId="0851C11E"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507DD8" w14:textId="0396312F" w:rsidR="004B232F" w:rsidRPr="0065028D" w:rsidRDefault="005349B0" w:rsidP="003D1E57">
            <w:pPr>
              <w:spacing w:after="0" w:line="240" w:lineRule="auto"/>
              <w:ind w:left="0" w:right="0" w:firstLine="0"/>
              <w:jc w:val="center"/>
              <w:rPr>
                <w:lang w:val="nl-NL"/>
              </w:rPr>
            </w:pPr>
            <w:r w:rsidRPr="0065028D">
              <w:rPr>
                <w:lang w:val="nl-NL"/>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F89792" w14:textId="33E9822F" w:rsidR="004B232F" w:rsidRPr="0065028D" w:rsidRDefault="005349B0" w:rsidP="003D1E57">
            <w:pPr>
              <w:spacing w:after="0" w:line="240" w:lineRule="auto"/>
              <w:ind w:left="0" w:right="0" w:firstLine="0"/>
              <w:jc w:val="center"/>
              <w:rPr>
                <w:lang w:val="nl-NL"/>
              </w:rPr>
            </w:pPr>
            <w:r w:rsidRPr="0065028D">
              <w:rPr>
                <w:lang w:val="nl-N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DB7630" w14:textId="20342210" w:rsidR="004B232F" w:rsidRPr="0065028D" w:rsidRDefault="004B232F" w:rsidP="003D1E57">
            <w:pPr>
              <w:spacing w:after="0" w:line="240" w:lineRule="auto"/>
              <w:ind w:left="0" w:right="0" w:firstLine="0"/>
              <w:jc w:val="center"/>
              <w:rPr>
                <w:lang w:val="nl-NL"/>
              </w:rPr>
            </w:pPr>
          </w:p>
        </w:tc>
      </w:tr>
      <w:tr w:rsidR="004B232F" w:rsidRPr="0065028D" w14:paraId="73AC64E1"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6A5FC9" w14:textId="0B0B8340" w:rsidR="004B232F" w:rsidRPr="0065028D" w:rsidRDefault="005349B0" w:rsidP="003D1E57">
            <w:pPr>
              <w:spacing w:after="0" w:line="240" w:lineRule="auto"/>
              <w:ind w:left="0" w:right="0" w:firstLine="0"/>
              <w:jc w:val="center"/>
              <w:rPr>
                <w:lang w:val="nl-NL"/>
              </w:rPr>
            </w:pPr>
            <w:r w:rsidRPr="0065028D">
              <w:rPr>
                <w:lang w:val="nl-NL"/>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E96B39" w14:textId="53B6F402" w:rsidR="004B232F" w:rsidRPr="0065028D" w:rsidRDefault="004B232F" w:rsidP="003D1E57">
            <w:pPr>
              <w:spacing w:after="0" w:line="240" w:lineRule="auto"/>
              <w:ind w:left="0" w:right="0" w:firstLine="0"/>
              <w:jc w:val="center"/>
              <w:rPr>
                <w:lang w:val="nl-N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554E" w14:textId="2CBBCEB0" w:rsidR="004B232F" w:rsidRPr="0065028D" w:rsidRDefault="005349B0" w:rsidP="003D1E57">
            <w:pPr>
              <w:spacing w:after="0" w:line="240" w:lineRule="auto"/>
              <w:ind w:left="0" w:right="0" w:firstLine="0"/>
              <w:jc w:val="center"/>
              <w:rPr>
                <w:lang w:val="nl-NL"/>
              </w:rPr>
            </w:pPr>
            <w:r w:rsidRPr="0065028D">
              <w:rPr>
                <w:lang w:val="nl-NL"/>
              </w:rPr>
              <w:t>√</w:t>
            </w:r>
          </w:p>
        </w:tc>
      </w:tr>
      <w:tr w:rsidR="004B232F" w:rsidRPr="0065028D" w14:paraId="531D1239"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6F9E2" w14:textId="3BF5073C" w:rsidR="004B232F" w:rsidRPr="0065028D" w:rsidRDefault="005349B0" w:rsidP="003D1E57">
            <w:pPr>
              <w:spacing w:after="0" w:line="240" w:lineRule="auto"/>
              <w:ind w:left="0" w:right="0" w:firstLine="0"/>
              <w:jc w:val="center"/>
              <w:rPr>
                <w:lang w:val="nl-NL"/>
              </w:rPr>
            </w:pPr>
            <w:r w:rsidRPr="0065028D">
              <w:rPr>
                <w:lang w:val="nl-NL"/>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D2D8B" w14:textId="422365B5" w:rsidR="004B232F" w:rsidRPr="0065028D" w:rsidRDefault="004B232F" w:rsidP="003D1E57">
            <w:pPr>
              <w:spacing w:after="0" w:line="240" w:lineRule="auto"/>
              <w:ind w:left="0" w:right="0" w:firstLine="0"/>
              <w:jc w:val="center"/>
              <w:rPr>
                <w:lang w:val="nl-N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58EA31" w14:textId="6301B395" w:rsidR="004B232F" w:rsidRPr="0065028D" w:rsidRDefault="004B232F" w:rsidP="003D1E57">
            <w:pPr>
              <w:spacing w:after="0" w:line="240" w:lineRule="auto"/>
              <w:ind w:left="0" w:right="0" w:firstLine="0"/>
              <w:jc w:val="center"/>
              <w:rPr>
                <w:lang w:val="nl-NL"/>
              </w:rPr>
            </w:pPr>
          </w:p>
        </w:tc>
      </w:tr>
      <w:tr w:rsidR="004B232F" w:rsidRPr="0065028D" w14:paraId="553B3D04"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50E5EF" w14:textId="53534B5F" w:rsidR="004B232F" w:rsidRPr="0065028D" w:rsidRDefault="005349B0" w:rsidP="003D1E57">
            <w:pPr>
              <w:spacing w:after="0" w:line="240" w:lineRule="auto"/>
              <w:ind w:left="0" w:right="0" w:firstLine="0"/>
              <w:jc w:val="center"/>
              <w:rPr>
                <w:lang w:val="nl-NL"/>
              </w:rPr>
            </w:pPr>
            <w:r w:rsidRPr="0065028D">
              <w:rPr>
                <w:lang w:val="nl-NL"/>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91B167" w14:textId="3D7F5919" w:rsidR="004B232F" w:rsidRPr="0065028D" w:rsidRDefault="004B232F" w:rsidP="003D1E57">
            <w:pPr>
              <w:spacing w:after="0" w:line="240" w:lineRule="auto"/>
              <w:ind w:left="0" w:right="0" w:firstLine="0"/>
              <w:jc w:val="center"/>
              <w:rPr>
                <w:lang w:val="nl-N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4FA35F" w14:textId="5989E8E6" w:rsidR="004B232F" w:rsidRPr="0065028D" w:rsidRDefault="004B232F" w:rsidP="003D1E57">
            <w:pPr>
              <w:spacing w:after="0" w:line="240" w:lineRule="auto"/>
              <w:ind w:left="0" w:right="0" w:firstLine="0"/>
              <w:jc w:val="center"/>
              <w:rPr>
                <w:lang w:val="nl-NL"/>
              </w:rPr>
            </w:pPr>
          </w:p>
        </w:tc>
      </w:tr>
      <w:tr w:rsidR="004B232F" w:rsidRPr="0065028D" w14:paraId="352644BC"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A0A38F" w14:textId="1AB8B113" w:rsidR="004B232F" w:rsidRPr="0065028D" w:rsidRDefault="005349B0" w:rsidP="003D1E57">
            <w:pPr>
              <w:spacing w:after="0" w:line="240" w:lineRule="auto"/>
              <w:ind w:left="0" w:right="0" w:firstLine="0"/>
              <w:jc w:val="center"/>
              <w:rPr>
                <w:lang w:val="nl-NL"/>
              </w:rPr>
            </w:pPr>
            <w:r w:rsidRPr="0065028D">
              <w:rPr>
                <w:lang w:val="nl-NL"/>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AF8E60" w14:textId="3A6DE07F" w:rsidR="004B232F" w:rsidRPr="0065028D" w:rsidRDefault="004B232F" w:rsidP="003D1E57">
            <w:pPr>
              <w:spacing w:after="0" w:line="240" w:lineRule="auto"/>
              <w:ind w:left="0" w:right="0" w:firstLine="0"/>
              <w:jc w:val="center"/>
              <w:rPr>
                <w:lang w:val="nl-N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5C227" w14:textId="244A43A0" w:rsidR="004B232F" w:rsidRPr="0065028D" w:rsidRDefault="004B232F" w:rsidP="003D1E57">
            <w:pPr>
              <w:spacing w:after="0" w:line="240" w:lineRule="auto"/>
              <w:ind w:left="0" w:right="0" w:firstLine="0"/>
              <w:jc w:val="center"/>
              <w:rPr>
                <w:lang w:val="nl-NL"/>
              </w:rPr>
            </w:pPr>
          </w:p>
        </w:tc>
      </w:tr>
      <w:tr w:rsidR="004B232F" w:rsidRPr="0065028D" w14:paraId="2014FA4E"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27AFCC" w14:textId="501122A5" w:rsidR="004B232F" w:rsidRPr="0065028D" w:rsidRDefault="005349B0" w:rsidP="003D1E57">
            <w:pPr>
              <w:spacing w:after="0" w:line="240" w:lineRule="auto"/>
              <w:ind w:left="0" w:right="0" w:firstLine="0"/>
              <w:jc w:val="center"/>
              <w:rPr>
                <w:lang w:val="nl-NL"/>
              </w:rPr>
            </w:pPr>
            <w:r w:rsidRPr="0065028D">
              <w:rPr>
                <w:lang w:val="nl-NL"/>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8FF43C" w14:textId="3C6B05C2" w:rsidR="004B232F" w:rsidRPr="0065028D" w:rsidRDefault="004B232F" w:rsidP="003D1E57">
            <w:pPr>
              <w:spacing w:after="0" w:line="240" w:lineRule="auto"/>
              <w:ind w:left="0" w:right="0" w:firstLine="0"/>
              <w:jc w:val="center"/>
              <w:rPr>
                <w:lang w:val="nl-N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997471" w14:textId="70C8B9F1" w:rsidR="004B232F" w:rsidRPr="0065028D" w:rsidRDefault="004B232F" w:rsidP="003D1E57">
            <w:pPr>
              <w:spacing w:after="0" w:line="240" w:lineRule="auto"/>
              <w:ind w:left="0" w:right="0" w:firstLine="0"/>
              <w:jc w:val="center"/>
              <w:rPr>
                <w:lang w:val="nl-NL"/>
              </w:rPr>
            </w:pPr>
          </w:p>
        </w:tc>
      </w:tr>
      <w:tr w:rsidR="004B232F" w:rsidRPr="0065028D" w14:paraId="4DB007E3"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D34159" w14:textId="5F9243EA" w:rsidR="004B232F" w:rsidRPr="0065028D" w:rsidRDefault="005349B0" w:rsidP="003D1E57">
            <w:pPr>
              <w:spacing w:after="0" w:line="240" w:lineRule="auto"/>
              <w:ind w:left="0" w:right="0" w:firstLine="0"/>
              <w:jc w:val="center"/>
              <w:rPr>
                <w:lang w:val="nl-NL"/>
              </w:rPr>
            </w:pPr>
            <w:r w:rsidRPr="0065028D">
              <w:rPr>
                <w:lang w:val="nl-NL"/>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7EEA51" w14:textId="09446178" w:rsidR="004B232F" w:rsidRPr="0065028D" w:rsidRDefault="004B232F" w:rsidP="003D1E57">
            <w:pPr>
              <w:spacing w:after="0" w:line="240" w:lineRule="auto"/>
              <w:ind w:left="0" w:right="0" w:firstLine="0"/>
              <w:jc w:val="center"/>
              <w:rPr>
                <w:lang w:val="nl-N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0105A" w14:textId="1F5BFCEE" w:rsidR="004B232F" w:rsidRPr="0065028D" w:rsidRDefault="004B232F" w:rsidP="003D1E57">
            <w:pPr>
              <w:spacing w:after="0" w:line="240" w:lineRule="auto"/>
              <w:ind w:left="0" w:right="0" w:firstLine="0"/>
              <w:jc w:val="center"/>
              <w:rPr>
                <w:lang w:val="nl-NL"/>
              </w:rPr>
            </w:pPr>
          </w:p>
        </w:tc>
      </w:tr>
      <w:tr w:rsidR="004B232F" w:rsidRPr="0065028D" w14:paraId="434CCDA0" w14:textId="77777777" w:rsidTr="004A3493">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B7C55" w14:textId="2703031D" w:rsidR="004B232F" w:rsidRPr="0065028D" w:rsidRDefault="005349B0" w:rsidP="003D1E57">
            <w:pPr>
              <w:spacing w:after="0" w:line="240" w:lineRule="auto"/>
              <w:ind w:left="0" w:right="0" w:firstLine="0"/>
              <w:jc w:val="center"/>
              <w:rPr>
                <w:lang w:val="nl-NL"/>
              </w:rPr>
            </w:pPr>
            <w:r w:rsidRPr="0065028D">
              <w:rPr>
                <w:lang w:val="nl-NL"/>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DC629" w14:textId="399B4268" w:rsidR="004B232F" w:rsidRPr="0065028D" w:rsidRDefault="004B232F" w:rsidP="003D1E57">
            <w:pPr>
              <w:spacing w:after="0" w:line="240" w:lineRule="auto"/>
              <w:ind w:left="0" w:right="0" w:firstLine="0"/>
              <w:jc w:val="center"/>
              <w:rPr>
                <w:lang w:val="nl-N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B7E158" w14:textId="144F6594" w:rsidR="004B232F" w:rsidRPr="0065028D" w:rsidRDefault="004B232F" w:rsidP="003D1E57">
            <w:pPr>
              <w:spacing w:after="0" w:line="240" w:lineRule="auto"/>
              <w:ind w:left="0" w:right="0" w:firstLine="0"/>
              <w:jc w:val="center"/>
              <w:rPr>
                <w:lang w:val="nl-NL"/>
              </w:rPr>
            </w:pPr>
          </w:p>
        </w:tc>
      </w:tr>
    </w:tbl>
    <w:p w14:paraId="212E974E" w14:textId="77777777" w:rsidR="007A25AB" w:rsidRPr="0065028D" w:rsidRDefault="007A25AB" w:rsidP="007A25AB">
      <w:pPr>
        <w:spacing w:after="0" w:line="240" w:lineRule="auto"/>
        <w:ind w:left="0" w:right="0" w:firstLine="0"/>
        <w:rPr>
          <w:lang w:val="nl-NL"/>
        </w:rPr>
      </w:pPr>
    </w:p>
    <w:p w14:paraId="3321C5AD" w14:textId="77777777" w:rsidR="007A25AB" w:rsidRPr="0065028D" w:rsidRDefault="005349B0">
      <w:pPr>
        <w:numPr>
          <w:ilvl w:val="0"/>
          <w:numId w:val="6"/>
        </w:numPr>
        <w:spacing w:after="0" w:line="240" w:lineRule="auto"/>
        <w:ind w:left="567" w:right="0" w:hanging="567"/>
        <w:rPr>
          <w:lang w:val="nl-NL"/>
        </w:rPr>
      </w:pPr>
      <w:r w:rsidRPr="0065028D">
        <w:rPr>
          <w:lang w:val="nl-NL"/>
        </w:rPr>
        <w:t>Begin na afloop van elke cyclus van 4 weken weer met een nieuwe cyclus.</w:t>
      </w:r>
    </w:p>
    <w:p w14:paraId="31A95225" w14:textId="77777777" w:rsidR="007A25AB" w:rsidRPr="0065028D" w:rsidRDefault="007A25AB" w:rsidP="007A25AB">
      <w:pPr>
        <w:spacing w:after="0" w:line="240" w:lineRule="auto"/>
        <w:ind w:left="0" w:right="0" w:firstLine="0"/>
        <w:rPr>
          <w:lang w:val="nl-NL"/>
        </w:rPr>
      </w:pPr>
    </w:p>
    <w:p w14:paraId="557CBA27" w14:textId="77777777" w:rsidR="007A25AB" w:rsidRPr="0065028D" w:rsidRDefault="005349B0" w:rsidP="007A25AB">
      <w:pPr>
        <w:spacing w:after="0" w:line="240" w:lineRule="auto"/>
        <w:ind w:left="0" w:right="0" w:firstLine="0"/>
        <w:rPr>
          <w:b/>
          <w:lang w:val="nl-NL"/>
        </w:rPr>
      </w:pPr>
      <w:r w:rsidRPr="0065028D">
        <w:rPr>
          <w:b/>
          <w:lang w:val="nl-NL"/>
        </w:rPr>
        <w:t>Hoeveel van dit middel moet u innemen met andere geneesmiddelen?</w:t>
      </w:r>
    </w:p>
    <w:p w14:paraId="2CFE4309" w14:textId="77777777" w:rsidR="007A25AB" w:rsidRPr="0065028D" w:rsidRDefault="007A25AB" w:rsidP="007A25AB">
      <w:pPr>
        <w:spacing w:after="0" w:line="240" w:lineRule="auto"/>
        <w:ind w:left="0" w:right="0" w:firstLine="0"/>
        <w:rPr>
          <w:lang w:val="nl-NL"/>
        </w:rPr>
      </w:pPr>
    </w:p>
    <w:p w14:paraId="0F980BDE" w14:textId="77777777" w:rsidR="007A25AB" w:rsidRPr="0065028D" w:rsidRDefault="00E30285" w:rsidP="003D1E57">
      <w:pPr>
        <w:spacing w:after="0" w:line="240" w:lineRule="auto"/>
        <w:ind w:left="0" w:right="0" w:firstLine="0"/>
        <w:rPr>
          <w:bCs/>
          <w:u w:val="single"/>
          <w:lang w:val="nl-NL"/>
        </w:rPr>
      </w:pPr>
      <w:r w:rsidRPr="0065028D">
        <w:rPr>
          <w:bCs/>
          <w:u w:val="single"/>
          <w:lang w:val="nl-NL"/>
        </w:rPr>
        <w:t>Pomalidomide Zentiva</w:t>
      </w:r>
      <w:r w:rsidR="005349B0" w:rsidRPr="0065028D">
        <w:rPr>
          <w:bCs/>
          <w:u w:val="single"/>
          <w:lang w:val="nl-NL"/>
        </w:rPr>
        <w:t xml:space="preserve"> met bortezomib en dexamethason</w:t>
      </w:r>
    </w:p>
    <w:p w14:paraId="045BB28A" w14:textId="1004A793" w:rsidR="007A25AB" w:rsidRPr="0065028D" w:rsidRDefault="005349B0">
      <w:pPr>
        <w:numPr>
          <w:ilvl w:val="0"/>
          <w:numId w:val="6"/>
        </w:numPr>
        <w:spacing w:after="0" w:line="240" w:lineRule="auto"/>
        <w:ind w:left="567" w:right="0" w:hanging="567"/>
        <w:rPr>
          <w:lang w:val="nl-NL"/>
        </w:rPr>
      </w:pPr>
      <w:r w:rsidRPr="0065028D">
        <w:rPr>
          <w:lang w:val="nl-NL"/>
        </w:rPr>
        <w:t xml:space="preserve">De aanbevolen aanvangsdosis </w:t>
      </w:r>
      <w:r w:rsidR="00E30285" w:rsidRPr="0065028D">
        <w:rPr>
          <w:lang w:val="nl-NL"/>
        </w:rPr>
        <w:t>Pomalidomide Zentiva</w:t>
      </w:r>
      <w:r w:rsidRPr="0065028D">
        <w:rPr>
          <w:lang w:val="nl-NL"/>
        </w:rPr>
        <w:t xml:space="preserve"> is 4</w:t>
      </w:r>
      <w:r w:rsidR="007A25AB" w:rsidRPr="0065028D">
        <w:rPr>
          <w:lang w:val="nl-NL"/>
        </w:rPr>
        <w:t> mg</w:t>
      </w:r>
      <w:r w:rsidRPr="0065028D">
        <w:rPr>
          <w:lang w:val="nl-NL"/>
        </w:rPr>
        <w:t xml:space="preserve"> per dag.</w:t>
      </w:r>
    </w:p>
    <w:p w14:paraId="54E58A6F" w14:textId="3CBB9EFE" w:rsidR="007A25AB" w:rsidRPr="0065028D" w:rsidRDefault="005349B0">
      <w:pPr>
        <w:numPr>
          <w:ilvl w:val="0"/>
          <w:numId w:val="6"/>
        </w:numPr>
        <w:spacing w:after="0" w:line="240" w:lineRule="auto"/>
        <w:ind w:left="567" w:right="0" w:hanging="567"/>
        <w:rPr>
          <w:lang w:val="nl-NL"/>
        </w:rPr>
      </w:pPr>
      <w:r w:rsidRPr="0065028D">
        <w:rPr>
          <w:lang w:val="nl-NL"/>
        </w:rPr>
        <w:t>De aanbevolen aanvangsdosis bortezomib wordt door uw arts berekend aan de hand van uw lengte en gewicht (1,3</w:t>
      </w:r>
      <w:r w:rsidR="007A25AB" w:rsidRPr="0065028D">
        <w:rPr>
          <w:lang w:val="nl-NL"/>
        </w:rPr>
        <w:t> mg</w:t>
      </w:r>
      <w:r w:rsidRPr="0065028D">
        <w:rPr>
          <w:lang w:val="nl-NL"/>
        </w:rPr>
        <w:t>/m</w:t>
      </w:r>
      <w:r w:rsidRPr="0065028D">
        <w:rPr>
          <w:vertAlign w:val="superscript"/>
          <w:lang w:val="nl-NL"/>
        </w:rPr>
        <w:t>2</w:t>
      </w:r>
      <w:r w:rsidRPr="0065028D">
        <w:rPr>
          <w:lang w:val="nl-NL"/>
        </w:rPr>
        <w:t xml:space="preserve"> lichaamsoppervlak)</w:t>
      </w:r>
    </w:p>
    <w:p w14:paraId="694F8E4F" w14:textId="3381EA79" w:rsidR="007A25AB" w:rsidRPr="0065028D" w:rsidRDefault="005349B0">
      <w:pPr>
        <w:numPr>
          <w:ilvl w:val="0"/>
          <w:numId w:val="6"/>
        </w:numPr>
        <w:spacing w:after="0" w:line="240" w:lineRule="auto"/>
        <w:ind w:left="567" w:right="0" w:hanging="567"/>
        <w:rPr>
          <w:lang w:val="nl-NL"/>
        </w:rPr>
      </w:pPr>
      <w:r w:rsidRPr="0065028D">
        <w:rPr>
          <w:lang w:val="nl-NL"/>
        </w:rPr>
        <w:t>De aanbevolen aanvangsdosis dexamethason is 20</w:t>
      </w:r>
      <w:r w:rsidR="007A25AB" w:rsidRPr="0065028D">
        <w:rPr>
          <w:lang w:val="nl-NL"/>
        </w:rPr>
        <w:t> mg</w:t>
      </w:r>
      <w:r w:rsidRPr="0065028D">
        <w:rPr>
          <w:lang w:val="nl-NL"/>
        </w:rPr>
        <w:t xml:space="preserve"> per dag, maar als u ouder bent dan 75 jaar is de aanbevolen aanvangsdosis 10</w:t>
      </w:r>
      <w:r w:rsidR="007A25AB" w:rsidRPr="0065028D">
        <w:rPr>
          <w:lang w:val="nl-NL"/>
        </w:rPr>
        <w:t> mg</w:t>
      </w:r>
      <w:r w:rsidRPr="0065028D">
        <w:rPr>
          <w:lang w:val="nl-NL"/>
        </w:rPr>
        <w:t xml:space="preserve"> per dag.</w:t>
      </w:r>
    </w:p>
    <w:p w14:paraId="2C135779" w14:textId="77777777" w:rsidR="007A25AB" w:rsidRPr="0065028D" w:rsidRDefault="007A25AB" w:rsidP="007A25AB">
      <w:pPr>
        <w:spacing w:after="0" w:line="240" w:lineRule="auto"/>
        <w:ind w:left="0" w:right="0" w:firstLine="0"/>
        <w:rPr>
          <w:lang w:val="nl-NL"/>
        </w:rPr>
      </w:pPr>
    </w:p>
    <w:p w14:paraId="592A4C84" w14:textId="77777777" w:rsidR="007A25AB" w:rsidRPr="0065028D" w:rsidRDefault="00E30285" w:rsidP="003D1E57">
      <w:pPr>
        <w:spacing w:after="0" w:line="240" w:lineRule="auto"/>
        <w:ind w:left="0" w:right="0" w:firstLine="0"/>
        <w:rPr>
          <w:bCs/>
          <w:u w:val="single"/>
          <w:lang w:val="nl-NL"/>
        </w:rPr>
      </w:pPr>
      <w:r w:rsidRPr="0065028D">
        <w:rPr>
          <w:bCs/>
          <w:u w:val="single"/>
          <w:lang w:val="nl-NL"/>
        </w:rPr>
        <w:t>Pomalidomide Zentiva</w:t>
      </w:r>
      <w:r w:rsidR="005349B0" w:rsidRPr="0065028D">
        <w:rPr>
          <w:bCs/>
          <w:u w:val="single"/>
          <w:lang w:val="nl-NL"/>
        </w:rPr>
        <w:t xml:space="preserve"> met alleen dexamethason</w:t>
      </w:r>
    </w:p>
    <w:p w14:paraId="3DB36CA0" w14:textId="7CC52B8F" w:rsidR="007A25AB" w:rsidRPr="0065028D" w:rsidRDefault="005349B0">
      <w:pPr>
        <w:numPr>
          <w:ilvl w:val="0"/>
          <w:numId w:val="6"/>
        </w:numPr>
        <w:spacing w:after="0" w:line="240" w:lineRule="auto"/>
        <w:ind w:left="567" w:right="0" w:hanging="567"/>
        <w:rPr>
          <w:lang w:val="nl-NL"/>
        </w:rPr>
      </w:pPr>
      <w:r w:rsidRPr="0065028D">
        <w:rPr>
          <w:lang w:val="nl-NL"/>
        </w:rPr>
        <w:t xml:space="preserve">De aanbevolen aanvangsdosis </w:t>
      </w:r>
      <w:r w:rsidR="00E30285" w:rsidRPr="0065028D">
        <w:rPr>
          <w:lang w:val="nl-NL"/>
        </w:rPr>
        <w:t>Pomalidomide Zentiva</w:t>
      </w:r>
      <w:r w:rsidRPr="0065028D">
        <w:rPr>
          <w:lang w:val="nl-NL"/>
        </w:rPr>
        <w:t xml:space="preserve"> is 4</w:t>
      </w:r>
      <w:r w:rsidR="007A25AB" w:rsidRPr="0065028D">
        <w:rPr>
          <w:lang w:val="nl-NL"/>
        </w:rPr>
        <w:t> mg</w:t>
      </w:r>
      <w:r w:rsidRPr="0065028D">
        <w:rPr>
          <w:lang w:val="nl-NL"/>
        </w:rPr>
        <w:t xml:space="preserve"> per dag.</w:t>
      </w:r>
    </w:p>
    <w:p w14:paraId="6C54FED4" w14:textId="71A0F105" w:rsidR="007A25AB" w:rsidRPr="0065028D" w:rsidRDefault="005349B0">
      <w:pPr>
        <w:numPr>
          <w:ilvl w:val="0"/>
          <w:numId w:val="6"/>
        </w:numPr>
        <w:spacing w:after="0" w:line="240" w:lineRule="auto"/>
        <w:ind w:left="567" w:right="0" w:hanging="567"/>
        <w:rPr>
          <w:lang w:val="nl-NL"/>
        </w:rPr>
      </w:pPr>
      <w:r w:rsidRPr="0065028D">
        <w:rPr>
          <w:lang w:val="nl-NL"/>
        </w:rPr>
        <w:t>De aanbevolen aanvangsdosis dexamethason is 40</w:t>
      </w:r>
      <w:r w:rsidR="007A25AB" w:rsidRPr="0065028D">
        <w:rPr>
          <w:lang w:val="nl-NL"/>
        </w:rPr>
        <w:t> mg</w:t>
      </w:r>
      <w:r w:rsidRPr="0065028D">
        <w:rPr>
          <w:lang w:val="nl-NL"/>
        </w:rPr>
        <w:t xml:space="preserve"> per dag, maar als u ouder bent dan 75 jaar is de aanbevolen aanvangsdosis 20</w:t>
      </w:r>
      <w:r w:rsidR="007A25AB" w:rsidRPr="0065028D">
        <w:rPr>
          <w:lang w:val="nl-NL"/>
        </w:rPr>
        <w:t> mg</w:t>
      </w:r>
      <w:r w:rsidRPr="0065028D">
        <w:rPr>
          <w:lang w:val="nl-NL"/>
        </w:rPr>
        <w:t xml:space="preserve"> per dag.</w:t>
      </w:r>
    </w:p>
    <w:p w14:paraId="13C10CB8" w14:textId="77777777" w:rsidR="007A25AB" w:rsidRPr="0065028D" w:rsidRDefault="007A25AB" w:rsidP="007A25AB">
      <w:pPr>
        <w:spacing w:after="0" w:line="240" w:lineRule="auto"/>
        <w:ind w:left="0" w:right="0" w:firstLine="0"/>
        <w:rPr>
          <w:lang w:val="nl-NL"/>
        </w:rPr>
      </w:pPr>
    </w:p>
    <w:p w14:paraId="0F78B869" w14:textId="77777777" w:rsidR="003D1E57" w:rsidRPr="0065028D" w:rsidRDefault="005349B0" w:rsidP="007A25AB">
      <w:pPr>
        <w:spacing w:after="0" w:line="240" w:lineRule="auto"/>
        <w:ind w:left="0" w:right="0" w:firstLine="0"/>
        <w:rPr>
          <w:lang w:val="nl-NL"/>
        </w:rPr>
      </w:pPr>
      <w:r w:rsidRPr="0065028D">
        <w:rPr>
          <w:lang w:val="nl-NL"/>
        </w:rPr>
        <w:t xml:space="preserve">Het kan zijn dat uw arts de dosis </w:t>
      </w:r>
      <w:r w:rsidR="00E30285" w:rsidRPr="0065028D">
        <w:rPr>
          <w:lang w:val="nl-NL"/>
        </w:rPr>
        <w:t>Pomalidomide Zentiva</w:t>
      </w:r>
      <w:r w:rsidRPr="0065028D">
        <w:rPr>
          <w:lang w:val="nl-NL"/>
        </w:rPr>
        <w:t>, bortezomib of dexamethason moet verlagen of de behandeling met één of meer van deze geneesmiddelen moet stopzetten op basis van de uitslagen van uw bloedonderzoeken, uw algemene conditie, andere geneesmiddelen die u mogelijk inneemt (bijv. ciprofloxacine, enoxacine en fluvoxamine) en als u bijwerkingen (met name huiduitslag of zwelling) van de behandeling krijgt.</w:t>
      </w:r>
    </w:p>
    <w:p w14:paraId="40E3D20D" w14:textId="77777777" w:rsidR="003D1E57" w:rsidRPr="0065028D" w:rsidRDefault="003D1E57" w:rsidP="007A25AB">
      <w:pPr>
        <w:spacing w:after="0" w:line="240" w:lineRule="auto"/>
        <w:ind w:left="0" w:right="0" w:firstLine="0"/>
        <w:rPr>
          <w:lang w:val="nl-NL"/>
        </w:rPr>
      </w:pPr>
    </w:p>
    <w:p w14:paraId="71F9D986" w14:textId="3D6AAFB7" w:rsidR="007A25AB" w:rsidRPr="0065028D" w:rsidRDefault="005349B0" w:rsidP="007A25AB">
      <w:pPr>
        <w:spacing w:after="0" w:line="240" w:lineRule="auto"/>
        <w:ind w:left="0" w:right="0" w:firstLine="0"/>
        <w:rPr>
          <w:lang w:val="nl-NL"/>
        </w:rPr>
      </w:pPr>
      <w:r w:rsidRPr="0065028D">
        <w:rPr>
          <w:lang w:val="nl-NL"/>
        </w:rPr>
        <w:t>Als u lever- of nierproblemen heeft, zal uw arts uw toestand zeer zorgvuldig controleren zolang u dit geneesmiddel krijgt.</w:t>
      </w:r>
    </w:p>
    <w:p w14:paraId="191AE1CB" w14:textId="77777777" w:rsidR="007A25AB" w:rsidRPr="0065028D" w:rsidRDefault="007A25AB" w:rsidP="007A25AB">
      <w:pPr>
        <w:spacing w:after="0" w:line="240" w:lineRule="auto"/>
        <w:ind w:left="0" w:right="0" w:firstLine="0"/>
        <w:rPr>
          <w:lang w:val="nl-NL"/>
        </w:rPr>
      </w:pPr>
    </w:p>
    <w:p w14:paraId="4E8E3CFF" w14:textId="77777777" w:rsidR="007A25AB" w:rsidRPr="0065028D" w:rsidRDefault="005349B0" w:rsidP="007A25AB">
      <w:pPr>
        <w:spacing w:after="0" w:line="240" w:lineRule="auto"/>
        <w:ind w:left="0" w:right="0" w:firstLine="0"/>
        <w:rPr>
          <w:b/>
          <w:lang w:val="nl-NL"/>
        </w:rPr>
      </w:pPr>
      <w:r w:rsidRPr="0065028D">
        <w:rPr>
          <w:b/>
          <w:lang w:val="nl-NL"/>
        </w:rPr>
        <w:t>Hoe neemt u dit middel in?</w:t>
      </w:r>
    </w:p>
    <w:p w14:paraId="0818A290" w14:textId="77777777" w:rsidR="007A25AB" w:rsidRPr="0065028D" w:rsidRDefault="005349B0">
      <w:pPr>
        <w:numPr>
          <w:ilvl w:val="0"/>
          <w:numId w:val="6"/>
        </w:numPr>
        <w:spacing w:after="0" w:line="240" w:lineRule="auto"/>
        <w:ind w:left="567" w:right="0" w:hanging="567"/>
        <w:rPr>
          <w:lang w:val="nl-NL"/>
        </w:rPr>
      </w:pPr>
      <w:r w:rsidRPr="0065028D">
        <w:rPr>
          <w:lang w:val="nl-NL"/>
        </w:rPr>
        <w:t>U mag de capsules niet breken, openen of erop kauwen. Als er poeder uit een gebroken capsule in aanraking komt met de huid, moet u de huid onmiddellijk en grondig wassen met water en zeep.</w:t>
      </w:r>
    </w:p>
    <w:p w14:paraId="738AB18A" w14:textId="77777777" w:rsidR="007A25AB" w:rsidRPr="0065028D" w:rsidRDefault="005349B0">
      <w:pPr>
        <w:numPr>
          <w:ilvl w:val="0"/>
          <w:numId w:val="6"/>
        </w:numPr>
        <w:spacing w:after="0" w:line="240" w:lineRule="auto"/>
        <w:ind w:left="567" w:right="0" w:hanging="567"/>
        <w:rPr>
          <w:lang w:val="nl-NL"/>
        </w:rPr>
      </w:pPr>
      <w:r w:rsidRPr="0065028D">
        <w:rPr>
          <w:lang w:val="nl-NL"/>
        </w:rPr>
        <w:t xml:space="preserve">Beroepsbeoefenaren in de gezondheidszorg, zorgverleners en familieleden dienen wegwerphandschoenen te dragen bij het hanteren van de blisterverpakking of de capsule. De handschoenen dienen vervolgens zorgvuldig te worden uitgetrokken om blootstelling van de huid te voorkomen, in een afsluitbare plastic polyethyleen zak te worden geplaatst en te worden vernietigd overeenkomstig lokale voorschriften. Daarna dienen de handen grondig te worden gewassen met water </w:t>
      </w:r>
      <w:r w:rsidRPr="0065028D">
        <w:rPr>
          <w:lang w:val="nl-NL"/>
        </w:rPr>
        <w:lastRenderedPageBreak/>
        <w:t>en zeep. Vrouwen die zwanger zijn of vermoeden dat ze mogelijk zwanger zijn, mogen de blisterverpakking of de capsule niet hanteren.</w:t>
      </w:r>
    </w:p>
    <w:p w14:paraId="1EBF4664" w14:textId="77777777" w:rsidR="007A25AB" w:rsidRPr="0065028D" w:rsidRDefault="005349B0">
      <w:pPr>
        <w:numPr>
          <w:ilvl w:val="0"/>
          <w:numId w:val="6"/>
        </w:numPr>
        <w:spacing w:after="0" w:line="240" w:lineRule="auto"/>
        <w:ind w:left="567" w:right="0" w:hanging="567"/>
        <w:rPr>
          <w:lang w:val="nl-NL"/>
        </w:rPr>
      </w:pPr>
      <w:r w:rsidRPr="0065028D">
        <w:rPr>
          <w:lang w:val="nl-NL"/>
        </w:rPr>
        <w:t>Slik de capsule in zijn geheel in, bij voorkeur met water.</w:t>
      </w:r>
    </w:p>
    <w:p w14:paraId="2957683D" w14:textId="77777777" w:rsidR="007A25AB" w:rsidRPr="0065028D" w:rsidRDefault="005349B0">
      <w:pPr>
        <w:numPr>
          <w:ilvl w:val="0"/>
          <w:numId w:val="6"/>
        </w:numPr>
        <w:spacing w:after="0" w:line="240" w:lineRule="auto"/>
        <w:ind w:left="567" w:right="0" w:hanging="567"/>
        <w:rPr>
          <w:lang w:val="nl-NL"/>
        </w:rPr>
      </w:pPr>
      <w:r w:rsidRPr="0065028D">
        <w:rPr>
          <w:lang w:val="nl-NL"/>
        </w:rPr>
        <w:t>U kunt de capsules met of zonder voedsel innemen.</w:t>
      </w:r>
    </w:p>
    <w:p w14:paraId="45C01DE1" w14:textId="77777777" w:rsidR="007A25AB" w:rsidRPr="0065028D" w:rsidRDefault="005349B0">
      <w:pPr>
        <w:numPr>
          <w:ilvl w:val="0"/>
          <w:numId w:val="6"/>
        </w:numPr>
        <w:spacing w:after="0" w:line="240" w:lineRule="auto"/>
        <w:ind w:left="567" w:right="0" w:hanging="567"/>
        <w:rPr>
          <w:lang w:val="nl-NL"/>
        </w:rPr>
      </w:pPr>
      <w:r w:rsidRPr="0065028D">
        <w:rPr>
          <w:lang w:val="nl-NL"/>
        </w:rPr>
        <w:t>U moet uw capsules elke dag op ongeveer hetzelfde tijdstip innemen.</w:t>
      </w:r>
    </w:p>
    <w:p w14:paraId="76470D76" w14:textId="77777777" w:rsidR="007A25AB" w:rsidRPr="0065028D" w:rsidRDefault="007A25AB" w:rsidP="007A25AB">
      <w:pPr>
        <w:spacing w:after="0" w:line="240" w:lineRule="auto"/>
        <w:ind w:left="0" w:right="0" w:firstLine="0"/>
        <w:rPr>
          <w:lang w:val="nl-NL"/>
        </w:rPr>
      </w:pPr>
    </w:p>
    <w:p w14:paraId="08914C4A" w14:textId="77777777" w:rsidR="007A25AB" w:rsidRPr="0065028D" w:rsidRDefault="005349B0" w:rsidP="007A25AB">
      <w:pPr>
        <w:spacing w:after="0" w:line="240" w:lineRule="auto"/>
        <w:ind w:left="0" w:right="0" w:firstLine="0"/>
        <w:rPr>
          <w:lang w:val="nl-NL"/>
        </w:rPr>
      </w:pPr>
      <w:r w:rsidRPr="0065028D">
        <w:rPr>
          <w:lang w:val="nl-NL"/>
        </w:rPr>
        <w:t>Om de capsule uit de blisterverpakking te verwijderen drukt u slechts op één uiteinde van de capsule om deze door de folie te drukken. Oefen geen druk uit op het midden van de capsule, aangezien deze hierdoor kan breken.</w:t>
      </w:r>
    </w:p>
    <w:p w14:paraId="49286CE1" w14:textId="77777777" w:rsidR="007A25AB" w:rsidRPr="0065028D" w:rsidRDefault="007A25AB" w:rsidP="007A25AB">
      <w:pPr>
        <w:spacing w:after="0" w:line="240" w:lineRule="auto"/>
        <w:ind w:left="0" w:right="0" w:firstLine="0"/>
        <w:rPr>
          <w:lang w:val="nl-NL"/>
        </w:rPr>
      </w:pPr>
    </w:p>
    <w:p w14:paraId="3EB0D399" w14:textId="3A202C52" w:rsidR="007A25AB" w:rsidRPr="0065028D" w:rsidRDefault="00DE7EF2" w:rsidP="003D1E57">
      <w:pPr>
        <w:spacing w:after="0" w:line="240" w:lineRule="auto"/>
        <w:ind w:left="0" w:right="0" w:firstLine="0"/>
        <w:rPr>
          <w:lang w:val="nl-NL"/>
        </w:rPr>
      </w:pPr>
      <w:r w:rsidRPr="0065028D">
        <w:rPr>
          <w:rFonts w:ascii="Arial" w:hAnsi="Arial" w:cs="Arial"/>
          <w:noProof/>
          <w:color w:val="1F497D"/>
          <w:sz w:val="20"/>
          <w:szCs w:val="20"/>
          <w:lang w:val="nl-NL"/>
        </w:rPr>
        <w:drawing>
          <wp:inline distT="0" distB="0" distL="0" distR="0" wp14:anchorId="7F510A7F" wp14:editId="2D972338">
            <wp:extent cx="3296478" cy="16306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4660" name="Picture 2"/>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3296478" cy="1630680"/>
                    </a:xfrm>
                    <a:prstGeom prst="rect">
                      <a:avLst/>
                    </a:prstGeom>
                    <a:noFill/>
                    <a:ln>
                      <a:noFill/>
                    </a:ln>
                    <a:extLst>
                      <a:ext uri="{53640926-AAD7-44D8-BBD7-CCE9431645EC}">
                        <a14:shadowObscured xmlns:a14="http://schemas.microsoft.com/office/drawing/2010/main"/>
                      </a:ext>
                    </a:extLst>
                  </pic:spPr>
                </pic:pic>
              </a:graphicData>
            </a:graphic>
          </wp:inline>
        </w:drawing>
      </w:r>
    </w:p>
    <w:p w14:paraId="20B25D0A" w14:textId="77777777" w:rsidR="007A25AB" w:rsidRPr="0065028D" w:rsidRDefault="007A25AB" w:rsidP="007A25AB">
      <w:pPr>
        <w:spacing w:after="0" w:line="240" w:lineRule="auto"/>
        <w:ind w:left="0" w:right="0" w:firstLine="0"/>
        <w:rPr>
          <w:lang w:val="nl-NL"/>
        </w:rPr>
      </w:pPr>
    </w:p>
    <w:p w14:paraId="4C370509" w14:textId="77777777" w:rsidR="007A25AB" w:rsidRPr="0065028D" w:rsidRDefault="005349B0" w:rsidP="007A25AB">
      <w:pPr>
        <w:spacing w:after="0" w:line="240" w:lineRule="auto"/>
        <w:ind w:left="0" w:right="0" w:firstLine="0"/>
        <w:rPr>
          <w:lang w:val="nl-NL"/>
        </w:rPr>
      </w:pPr>
      <w:r w:rsidRPr="0065028D">
        <w:rPr>
          <w:lang w:val="nl-NL"/>
        </w:rPr>
        <w:t>Uw arts zal u adviseren hoe en wanneer u dit middel moet innemen als u nierproblemen heeft en een dialysebehandeling krijgt.</w:t>
      </w:r>
    </w:p>
    <w:p w14:paraId="75C914BD" w14:textId="77777777" w:rsidR="007A25AB" w:rsidRPr="0065028D" w:rsidRDefault="007A25AB" w:rsidP="007A25AB">
      <w:pPr>
        <w:spacing w:after="0" w:line="240" w:lineRule="auto"/>
        <w:ind w:left="0" w:right="0" w:firstLine="0"/>
        <w:rPr>
          <w:lang w:val="nl-NL"/>
        </w:rPr>
      </w:pPr>
    </w:p>
    <w:p w14:paraId="76A54695" w14:textId="77777777" w:rsidR="007A25AB" w:rsidRPr="0065028D" w:rsidRDefault="005349B0" w:rsidP="003D1E57">
      <w:pPr>
        <w:spacing w:after="0" w:line="240" w:lineRule="auto"/>
        <w:ind w:left="0" w:right="0" w:firstLine="0"/>
        <w:rPr>
          <w:b/>
          <w:lang w:val="nl-NL"/>
        </w:rPr>
      </w:pPr>
      <w:r w:rsidRPr="0065028D">
        <w:rPr>
          <w:b/>
          <w:lang w:val="nl-NL"/>
        </w:rPr>
        <w:t xml:space="preserve">Duur van de behandeling met </w:t>
      </w:r>
      <w:r w:rsidR="00E30285" w:rsidRPr="0065028D">
        <w:rPr>
          <w:b/>
          <w:lang w:val="nl-NL"/>
        </w:rPr>
        <w:t>Pomalidomide Zentiva</w:t>
      </w:r>
    </w:p>
    <w:p w14:paraId="1B12B1A0" w14:textId="77777777" w:rsidR="007A25AB" w:rsidRPr="0065028D" w:rsidRDefault="005349B0" w:rsidP="007A25AB">
      <w:pPr>
        <w:spacing w:after="0" w:line="240" w:lineRule="auto"/>
        <w:ind w:left="0" w:right="0" w:firstLine="0"/>
        <w:rPr>
          <w:lang w:val="nl-NL"/>
        </w:rPr>
      </w:pPr>
      <w:r w:rsidRPr="0065028D">
        <w:rPr>
          <w:lang w:val="nl-NL"/>
        </w:rPr>
        <w:t>U moet doorgaan met de behandelcycli totdat uw arts u zegt dat u moet stoppen.</w:t>
      </w:r>
    </w:p>
    <w:p w14:paraId="373517E6" w14:textId="77777777" w:rsidR="007A25AB" w:rsidRPr="0065028D" w:rsidRDefault="007A25AB" w:rsidP="007A25AB">
      <w:pPr>
        <w:spacing w:after="0" w:line="240" w:lineRule="auto"/>
        <w:ind w:left="0" w:right="0" w:firstLine="0"/>
        <w:rPr>
          <w:lang w:val="nl-NL"/>
        </w:rPr>
      </w:pPr>
    </w:p>
    <w:p w14:paraId="33E2BD0A" w14:textId="77777777" w:rsidR="007A25AB" w:rsidRPr="0065028D" w:rsidRDefault="005349B0" w:rsidP="007A25AB">
      <w:pPr>
        <w:spacing w:after="0" w:line="240" w:lineRule="auto"/>
        <w:ind w:left="0" w:right="0" w:firstLine="0"/>
        <w:rPr>
          <w:b/>
          <w:lang w:val="nl-NL"/>
        </w:rPr>
      </w:pPr>
      <w:r w:rsidRPr="0065028D">
        <w:rPr>
          <w:b/>
          <w:lang w:val="nl-NL"/>
        </w:rPr>
        <w:t>Heeft u te veel van dit middel ingenomen?</w:t>
      </w:r>
    </w:p>
    <w:p w14:paraId="3351CDB4" w14:textId="77777777" w:rsidR="007A25AB" w:rsidRPr="0065028D" w:rsidRDefault="005349B0" w:rsidP="007A25AB">
      <w:pPr>
        <w:spacing w:after="0" w:line="240" w:lineRule="auto"/>
        <w:ind w:left="0" w:right="0" w:firstLine="0"/>
        <w:rPr>
          <w:lang w:val="nl-NL"/>
        </w:rPr>
      </w:pPr>
      <w:r w:rsidRPr="0065028D">
        <w:rPr>
          <w:lang w:val="nl-NL"/>
        </w:rPr>
        <w:t xml:space="preserve">Als u te veel </w:t>
      </w:r>
      <w:r w:rsidR="00E30285" w:rsidRPr="0065028D">
        <w:rPr>
          <w:lang w:val="nl-NL"/>
        </w:rPr>
        <w:t>Pomalidomide Zentiva</w:t>
      </w:r>
      <w:r w:rsidRPr="0065028D">
        <w:rPr>
          <w:lang w:val="nl-NL"/>
        </w:rPr>
        <w:t xml:space="preserve"> heeft ingenomen, neem dan contact op met een arts of ga direct naar een ziekenhuis. Neem de verpakking van het geneesmiddel mee.</w:t>
      </w:r>
    </w:p>
    <w:p w14:paraId="644D3DFE" w14:textId="77777777" w:rsidR="007A25AB" w:rsidRPr="0065028D" w:rsidRDefault="007A25AB" w:rsidP="007A25AB">
      <w:pPr>
        <w:spacing w:after="0" w:line="240" w:lineRule="auto"/>
        <w:ind w:left="0" w:right="0" w:firstLine="0"/>
        <w:rPr>
          <w:lang w:val="nl-NL"/>
        </w:rPr>
      </w:pPr>
    </w:p>
    <w:p w14:paraId="568F5EF9" w14:textId="77777777" w:rsidR="007A25AB" w:rsidRPr="0065028D" w:rsidRDefault="005349B0" w:rsidP="007A25AB">
      <w:pPr>
        <w:spacing w:after="0" w:line="240" w:lineRule="auto"/>
        <w:ind w:left="0" w:right="0" w:firstLine="0"/>
        <w:rPr>
          <w:b/>
          <w:lang w:val="nl-NL"/>
        </w:rPr>
      </w:pPr>
      <w:r w:rsidRPr="0065028D">
        <w:rPr>
          <w:b/>
          <w:lang w:val="nl-NL"/>
        </w:rPr>
        <w:t>Bent u vergeten dit middel in te nemen?</w:t>
      </w:r>
    </w:p>
    <w:p w14:paraId="5E9B86C2" w14:textId="77777777" w:rsidR="007A25AB" w:rsidRPr="0065028D" w:rsidRDefault="005349B0" w:rsidP="007A25AB">
      <w:pPr>
        <w:spacing w:after="0" w:line="240" w:lineRule="auto"/>
        <w:ind w:left="0" w:right="0" w:firstLine="0"/>
        <w:rPr>
          <w:lang w:val="nl-NL"/>
        </w:rPr>
      </w:pPr>
      <w:r w:rsidRPr="0065028D">
        <w:rPr>
          <w:lang w:val="nl-NL"/>
        </w:rPr>
        <w:t xml:space="preserve">Als u bent vergeten om </w:t>
      </w:r>
      <w:r w:rsidR="00E30285" w:rsidRPr="0065028D">
        <w:rPr>
          <w:lang w:val="nl-NL"/>
        </w:rPr>
        <w:t>Pomalidomide Zentiva</w:t>
      </w:r>
      <w:r w:rsidRPr="0065028D">
        <w:rPr>
          <w:lang w:val="nl-NL"/>
        </w:rPr>
        <w:t xml:space="preserve"> in te nemen op een dag dat u dat wel had moeten doen, neem dan uw volgende capsule de volgende dag op het gebruikelijke tijdstip in. Neem niet meer capsules in dan normaal om een vergeten capsule </w:t>
      </w:r>
      <w:r w:rsidR="00E30285" w:rsidRPr="0065028D">
        <w:rPr>
          <w:lang w:val="nl-NL"/>
        </w:rPr>
        <w:t>Pomalidomide Zentiva</w:t>
      </w:r>
      <w:r w:rsidRPr="0065028D">
        <w:rPr>
          <w:lang w:val="nl-NL"/>
        </w:rPr>
        <w:t xml:space="preserve"> van de vorige dag in te halen.</w:t>
      </w:r>
    </w:p>
    <w:p w14:paraId="0F8DABB4" w14:textId="77777777" w:rsidR="007A25AB" w:rsidRPr="0065028D" w:rsidRDefault="007A25AB" w:rsidP="007A25AB">
      <w:pPr>
        <w:spacing w:after="0" w:line="240" w:lineRule="auto"/>
        <w:ind w:left="0" w:right="0" w:firstLine="0"/>
        <w:rPr>
          <w:lang w:val="nl-NL"/>
        </w:rPr>
      </w:pPr>
    </w:p>
    <w:p w14:paraId="3E2F7A1B" w14:textId="77777777" w:rsidR="007A25AB" w:rsidRPr="0065028D" w:rsidRDefault="005349B0" w:rsidP="007A25AB">
      <w:pPr>
        <w:spacing w:after="0" w:line="240" w:lineRule="auto"/>
        <w:ind w:left="0" w:right="0" w:firstLine="0"/>
        <w:rPr>
          <w:lang w:val="nl-NL"/>
        </w:rPr>
      </w:pPr>
      <w:r w:rsidRPr="0065028D">
        <w:rPr>
          <w:lang w:val="nl-NL"/>
        </w:rPr>
        <w:t>Heeft u nog andere vragen over het gebruik van dit geneesmiddel? Neem dan contact op met uw arts of apotheker.</w:t>
      </w:r>
    </w:p>
    <w:p w14:paraId="3E6C3639" w14:textId="77777777" w:rsidR="007A25AB" w:rsidRPr="0065028D" w:rsidRDefault="007A25AB" w:rsidP="007A25AB">
      <w:pPr>
        <w:spacing w:after="0" w:line="240" w:lineRule="auto"/>
        <w:ind w:left="0" w:right="0" w:firstLine="0"/>
        <w:rPr>
          <w:lang w:val="nl-NL"/>
        </w:rPr>
      </w:pPr>
    </w:p>
    <w:p w14:paraId="58690F6F" w14:textId="77777777" w:rsidR="007A25AB" w:rsidRPr="0065028D" w:rsidRDefault="007A25AB" w:rsidP="007A25AB">
      <w:pPr>
        <w:spacing w:after="0" w:line="240" w:lineRule="auto"/>
        <w:ind w:left="0" w:right="0" w:firstLine="0"/>
        <w:rPr>
          <w:lang w:val="nl-NL"/>
        </w:rPr>
      </w:pPr>
    </w:p>
    <w:p w14:paraId="00EC0DFE" w14:textId="08227A4D" w:rsidR="007A25AB" w:rsidRPr="0065028D" w:rsidRDefault="005349B0" w:rsidP="003D1E57">
      <w:pPr>
        <w:tabs>
          <w:tab w:val="left" w:pos="567"/>
        </w:tabs>
        <w:spacing w:after="0" w:line="240" w:lineRule="auto"/>
        <w:ind w:left="0" w:right="0" w:firstLine="0"/>
        <w:rPr>
          <w:b/>
          <w:lang w:val="nl-NL"/>
        </w:rPr>
      </w:pPr>
      <w:r w:rsidRPr="0065028D">
        <w:rPr>
          <w:b/>
          <w:lang w:val="nl-NL"/>
        </w:rPr>
        <w:t>4.</w:t>
      </w:r>
      <w:r w:rsidRPr="0065028D">
        <w:rPr>
          <w:b/>
          <w:lang w:val="nl-NL"/>
        </w:rPr>
        <w:tab/>
        <w:t>Mogelijke bijwerkingen</w:t>
      </w:r>
    </w:p>
    <w:p w14:paraId="7AE18B35" w14:textId="77777777" w:rsidR="007A25AB" w:rsidRPr="0065028D" w:rsidRDefault="007A25AB" w:rsidP="007A25AB">
      <w:pPr>
        <w:spacing w:after="0" w:line="240" w:lineRule="auto"/>
        <w:ind w:left="0" w:right="0" w:firstLine="0"/>
        <w:rPr>
          <w:lang w:val="nl-NL"/>
        </w:rPr>
      </w:pPr>
    </w:p>
    <w:p w14:paraId="404F2023" w14:textId="77777777" w:rsidR="007A25AB" w:rsidRPr="0065028D" w:rsidRDefault="005349B0" w:rsidP="007A25AB">
      <w:pPr>
        <w:spacing w:after="0" w:line="240" w:lineRule="auto"/>
        <w:ind w:left="0" w:right="0" w:firstLine="0"/>
        <w:rPr>
          <w:lang w:val="nl-NL"/>
        </w:rPr>
      </w:pPr>
      <w:r w:rsidRPr="0065028D">
        <w:rPr>
          <w:lang w:val="nl-NL"/>
        </w:rPr>
        <w:t>Zoals elk geneesmiddel kan ook dit geneesmiddel bijwerkingen hebben, al krijgt niet iedereen daarmee te maken.</w:t>
      </w:r>
    </w:p>
    <w:p w14:paraId="3690AE70" w14:textId="77777777" w:rsidR="007A25AB" w:rsidRPr="0065028D" w:rsidRDefault="007A25AB" w:rsidP="007A25AB">
      <w:pPr>
        <w:spacing w:after="0" w:line="240" w:lineRule="auto"/>
        <w:ind w:left="0" w:right="0" w:firstLine="0"/>
        <w:rPr>
          <w:lang w:val="nl-NL"/>
        </w:rPr>
      </w:pPr>
    </w:p>
    <w:p w14:paraId="56867320" w14:textId="77777777" w:rsidR="007A25AB" w:rsidRPr="0065028D" w:rsidRDefault="005349B0" w:rsidP="003D1E57">
      <w:pPr>
        <w:spacing w:after="0" w:line="240" w:lineRule="auto"/>
        <w:ind w:left="0" w:right="0" w:firstLine="0"/>
        <w:rPr>
          <w:b/>
          <w:lang w:val="nl-NL"/>
        </w:rPr>
      </w:pPr>
      <w:r w:rsidRPr="0065028D">
        <w:rPr>
          <w:b/>
          <w:lang w:val="nl-NL"/>
        </w:rPr>
        <w:t>Ernstige bijwerkingen</w:t>
      </w:r>
    </w:p>
    <w:p w14:paraId="7EFB7AFF" w14:textId="77777777" w:rsidR="007A25AB" w:rsidRPr="0065028D" w:rsidRDefault="007A25AB" w:rsidP="007A25AB">
      <w:pPr>
        <w:spacing w:after="0" w:line="240" w:lineRule="auto"/>
        <w:ind w:left="0" w:right="0" w:firstLine="0"/>
        <w:rPr>
          <w:lang w:val="nl-NL"/>
        </w:rPr>
      </w:pPr>
    </w:p>
    <w:p w14:paraId="7975D018" w14:textId="77777777" w:rsidR="007A25AB" w:rsidRPr="0065028D" w:rsidRDefault="005349B0" w:rsidP="007A25AB">
      <w:pPr>
        <w:spacing w:after="0" w:line="240" w:lineRule="auto"/>
        <w:ind w:left="0" w:right="0" w:firstLine="0"/>
        <w:rPr>
          <w:b/>
          <w:lang w:val="nl-NL"/>
        </w:rPr>
      </w:pPr>
      <w:r w:rsidRPr="0065028D">
        <w:rPr>
          <w:b/>
          <w:lang w:val="nl-NL"/>
        </w:rPr>
        <w:t xml:space="preserve">Stop met het innemen van </w:t>
      </w:r>
      <w:r w:rsidR="00E30285" w:rsidRPr="0065028D">
        <w:rPr>
          <w:b/>
          <w:lang w:val="nl-NL"/>
        </w:rPr>
        <w:t>Pomalidomide Zentiva</w:t>
      </w:r>
      <w:r w:rsidRPr="0065028D">
        <w:rPr>
          <w:b/>
          <w:lang w:val="nl-NL"/>
        </w:rPr>
        <w:t xml:space="preserve"> en raadpleeg onmiddellijk een arts als een van de volgende ernstige bijwerkingen bij u optreedt – het kan zijn dat u spoedeisende medische behandeling nodig heeft:</w:t>
      </w:r>
    </w:p>
    <w:p w14:paraId="10CBA6DE" w14:textId="77777777" w:rsidR="003D1E57" w:rsidRPr="0065028D" w:rsidRDefault="003D1E57" w:rsidP="007A25AB">
      <w:pPr>
        <w:spacing w:after="0" w:line="240" w:lineRule="auto"/>
        <w:ind w:left="0" w:right="0" w:firstLine="0"/>
        <w:rPr>
          <w:b/>
          <w:lang w:val="nl-NL"/>
        </w:rPr>
      </w:pPr>
    </w:p>
    <w:p w14:paraId="6C7EF295" w14:textId="77777777" w:rsidR="007A25AB" w:rsidRPr="0065028D" w:rsidRDefault="005349B0">
      <w:pPr>
        <w:numPr>
          <w:ilvl w:val="0"/>
          <w:numId w:val="6"/>
        </w:numPr>
        <w:spacing w:after="0" w:line="240" w:lineRule="auto"/>
        <w:ind w:left="567" w:right="0" w:hanging="567"/>
        <w:rPr>
          <w:lang w:val="nl-NL"/>
        </w:rPr>
      </w:pPr>
      <w:r w:rsidRPr="0065028D">
        <w:rPr>
          <w:lang w:val="nl-NL"/>
        </w:rPr>
        <w:t>Koorts, koude rillingen, zere keel, hoesten, zweren in de mond of wat voor andere verschijnselen van een infectie dan ook (doordat er minder witte bloedcellen zijn, die infecties tegengaan);</w:t>
      </w:r>
    </w:p>
    <w:p w14:paraId="6C420A8F" w14:textId="79F1614F" w:rsidR="007A25AB" w:rsidRPr="0065028D" w:rsidRDefault="005349B0" w:rsidP="009D006A">
      <w:pPr>
        <w:numPr>
          <w:ilvl w:val="0"/>
          <w:numId w:val="6"/>
        </w:numPr>
        <w:spacing w:after="0" w:line="240" w:lineRule="auto"/>
        <w:ind w:left="567" w:right="0" w:hanging="567"/>
        <w:rPr>
          <w:lang w:val="nl-NL"/>
        </w:rPr>
      </w:pPr>
      <w:r w:rsidRPr="0065028D">
        <w:rPr>
          <w:lang w:val="nl-NL"/>
        </w:rPr>
        <w:lastRenderedPageBreak/>
        <w:t>Bloeding of blauwe plek zonder oorzaak, inclusief neusbloedingen en darm- of maagbloeding</w:t>
      </w:r>
      <w:r w:rsidR="009D006A" w:rsidRPr="0065028D">
        <w:rPr>
          <w:lang w:val="nl-NL"/>
        </w:rPr>
        <w:t xml:space="preserve"> </w:t>
      </w:r>
      <w:r w:rsidRPr="0065028D">
        <w:rPr>
          <w:lang w:val="nl-NL"/>
        </w:rPr>
        <w:t>(vanwege effecten op bloedcellen die ‘bloedplaatjes’ worden genoemd);</w:t>
      </w:r>
    </w:p>
    <w:p w14:paraId="49B45EE2" w14:textId="77777777" w:rsidR="007A25AB" w:rsidRPr="0065028D" w:rsidRDefault="005349B0">
      <w:pPr>
        <w:numPr>
          <w:ilvl w:val="0"/>
          <w:numId w:val="6"/>
        </w:numPr>
        <w:spacing w:after="0" w:line="240" w:lineRule="auto"/>
        <w:ind w:left="567" w:right="0" w:hanging="567"/>
        <w:rPr>
          <w:lang w:val="nl-NL"/>
        </w:rPr>
      </w:pPr>
      <w:r w:rsidRPr="0065028D">
        <w:rPr>
          <w:lang w:val="nl-NL"/>
        </w:rPr>
        <w:t>Snelle ademhaling, snelle hartslag, koorts en koude rillingen, weinig tot niet plassen, misselijkheid en braken, verwardheid, bewusteloosheid (door een infectie van het bloed; dit wordt ‘sepsis’ of ‘septische shock’ genoemd);</w:t>
      </w:r>
    </w:p>
    <w:p w14:paraId="155CCC75" w14:textId="77777777" w:rsidR="007A25AB" w:rsidRPr="0065028D" w:rsidRDefault="005349B0">
      <w:pPr>
        <w:numPr>
          <w:ilvl w:val="0"/>
          <w:numId w:val="6"/>
        </w:numPr>
        <w:spacing w:after="0" w:line="240" w:lineRule="auto"/>
        <w:ind w:left="567" w:right="0" w:hanging="567"/>
        <w:rPr>
          <w:lang w:val="nl-NL"/>
        </w:rPr>
      </w:pPr>
      <w:r w:rsidRPr="0065028D">
        <w:rPr>
          <w:lang w:val="nl-NL"/>
        </w:rPr>
        <w:t>Ernstige, aanhoudende of bloederige diarree (soms met buikpijn of koorts) veroorzaakt door bacteriën met de naam ‘</w:t>
      </w:r>
      <w:r w:rsidRPr="0065028D">
        <w:rPr>
          <w:i/>
          <w:iCs/>
          <w:lang w:val="nl-NL"/>
        </w:rPr>
        <w:t>Clostridium difficile</w:t>
      </w:r>
      <w:r w:rsidRPr="0065028D">
        <w:rPr>
          <w:lang w:val="nl-NL"/>
        </w:rPr>
        <w:t>’;</w:t>
      </w:r>
    </w:p>
    <w:p w14:paraId="6FA15BC2" w14:textId="77777777" w:rsidR="007A25AB" w:rsidRPr="0065028D" w:rsidRDefault="005349B0">
      <w:pPr>
        <w:numPr>
          <w:ilvl w:val="0"/>
          <w:numId w:val="6"/>
        </w:numPr>
        <w:spacing w:after="0" w:line="240" w:lineRule="auto"/>
        <w:ind w:left="567" w:right="0" w:hanging="567"/>
        <w:rPr>
          <w:lang w:val="nl-NL"/>
        </w:rPr>
      </w:pPr>
      <w:r w:rsidRPr="0065028D">
        <w:rPr>
          <w:lang w:val="nl-NL"/>
        </w:rPr>
        <w:t>Pijn op de borst, of pijn en zwelling in een been, vooral in uw onderbeen of kuit (veroorzaakt door bloedpropjes);</w:t>
      </w:r>
    </w:p>
    <w:p w14:paraId="5ED631C1" w14:textId="77777777" w:rsidR="007A25AB" w:rsidRPr="0065028D" w:rsidRDefault="005349B0">
      <w:pPr>
        <w:numPr>
          <w:ilvl w:val="0"/>
          <w:numId w:val="6"/>
        </w:numPr>
        <w:spacing w:after="0" w:line="240" w:lineRule="auto"/>
        <w:ind w:left="567" w:right="0" w:hanging="567"/>
        <w:rPr>
          <w:lang w:val="nl-NL"/>
        </w:rPr>
      </w:pPr>
      <w:r w:rsidRPr="0065028D">
        <w:rPr>
          <w:lang w:val="nl-NL"/>
        </w:rPr>
        <w:t>Kortademigheid (door ernstige infectie van de borst, ontsteking van de long, hartfalen of bloedpropjes);</w:t>
      </w:r>
    </w:p>
    <w:p w14:paraId="53E70CF5" w14:textId="77777777" w:rsidR="007A25AB" w:rsidRPr="0065028D" w:rsidRDefault="005349B0">
      <w:pPr>
        <w:numPr>
          <w:ilvl w:val="0"/>
          <w:numId w:val="6"/>
        </w:numPr>
        <w:spacing w:after="0" w:line="240" w:lineRule="auto"/>
        <w:ind w:left="567" w:right="0" w:hanging="567"/>
        <w:rPr>
          <w:lang w:val="nl-NL"/>
        </w:rPr>
      </w:pPr>
      <w:r w:rsidRPr="0065028D">
        <w:rPr>
          <w:lang w:val="nl-NL"/>
        </w:rPr>
        <w:t>Zwelling van gezicht, lippen, tong en keel waardoor er problemen met de ademhaling kunnen ontstaan (door ernstige soorten allergische reacties die ‘angio-oedeem’ en ‘anafylactische reactie’ worden genoemd);</w:t>
      </w:r>
    </w:p>
    <w:p w14:paraId="42D8295A" w14:textId="77777777" w:rsidR="007A25AB" w:rsidRPr="0065028D" w:rsidRDefault="005349B0">
      <w:pPr>
        <w:numPr>
          <w:ilvl w:val="0"/>
          <w:numId w:val="6"/>
        </w:numPr>
        <w:spacing w:after="0" w:line="240" w:lineRule="auto"/>
        <w:ind w:left="567" w:right="0" w:hanging="567"/>
        <w:rPr>
          <w:lang w:val="nl-NL"/>
        </w:rPr>
      </w:pPr>
      <w:r w:rsidRPr="0065028D">
        <w:rPr>
          <w:lang w:val="nl-NL"/>
        </w:rPr>
        <w:t xml:space="preserve">Bepaalde types huidkanker (plaveiselcelcarcinoom en basaalcelcarcinoom) die veranderingen in het uiterlijk van uw huid of groeisels op de huid kunnen veroorzaken. Als u veranderingen in uw huid opmerkt terwijl u </w:t>
      </w:r>
      <w:r w:rsidR="00E30285" w:rsidRPr="0065028D">
        <w:rPr>
          <w:lang w:val="nl-NL"/>
        </w:rPr>
        <w:t>Pomalidomide Zentiva</w:t>
      </w:r>
      <w:r w:rsidRPr="0065028D">
        <w:rPr>
          <w:lang w:val="nl-NL"/>
        </w:rPr>
        <w:t xml:space="preserve"> inneemt, vertel dat dan uw arts zo snel mogelijk;</w:t>
      </w:r>
    </w:p>
    <w:p w14:paraId="05FAE25E" w14:textId="77777777" w:rsidR="007A25AB" w:rsidRPr="0065028D" w:rsidRDefault="005349B0">
      <w:pPr>
        <w:numPr>
          <w:ilvl w:val="0"/>
          <w:numId w:val="6"/>
        </w:numPr>
        <w:spacing w:after="0" w:line="240" w:lineRule="auto"/>
        <w:ind w:left="567" w:right="0" w:hanging="567"/>
        <w:rPr>
          <w:lang w:val="nl-NL"/>
        </w:rPr>
      </w:pPr>
      <w:r w:rsidRPr="0065028D">
        <w:rPr>
          <w:lang w:val="nl-NL"/>
        </w:rPr>
        <w:t>Opnieuw optreden van hepatitis B-infectie, wat vergeling van de huid en ogen, donkerbruine urine, pijn in de rechterkant van de buik, koorts en misselijkheid en overgeven kan veroorzaken. Informeer uw arts onmiddellijk wanneer u een van deze symptomen opmerkt.</w:t>
      </w:r>
    </w:p>
    <w:p w14:paraId="763506AC" w14:textId="77777777" w:rsidR="007A25AB" w:rsidRPr="0065028D" w:rsidRDefault="005349B0">
      <w:pPr>
        <w:numPr>
          <w:ilvl w:val="0"/>
          <w:numId w:val="6"/>
        </w:numPr>
        <w:spacing w:after="0" w:line="240" w:lineRule="auto"/>
        <w:ind w:left="567" w:right="0" w:hanging="567"/>
        <w:rPr>
          <w:lang w:val="nl-NL"/>
        </w:rPr>
      </w:pPr>
      <w:r w:rsidRPr="0065028D">
        <w:rPr>
          <w:lang w:val="nl-NL"/>
        </w:rPr>
        <w:t>Wijdverbreide huiduitslag, hoge lichaamstemperatuur, vergrote lymfeklieren en betrokkenheid van andere organen (geneesmiddelenreactie met eosinofilie en systemische symptomen, ook wel DRESS of geneesmiddelenovergevoeligheid genoemd, toxische epidermale necrolyse of Stevens-Johnson-syndroom). Als u deze verschijnselen krijgt, moet u stoppen met het gebruik van pomalidomide en onmiddellijk contact opnemen met uw arts of medische hulp zoeken. Zie ook rubriek 2.</w:t>
      </w:r>
    </w:p>
    <w:p w14:paraId="6B4DFCC7" w14:textId="77777777" w:rsidR="007A25AB" w:rsidRPr="0065028D" w:rsidRDefault="007A25AB" w:rsidP="007A25AB">
      <w:pPr>
        <w:spacing w:after="0" w:line="240" w:lineRule="auto"/>
        <w:ind w:left="0" w:right="0" w:firstLine="0"/>
        <w:rPr>
          <w:lang w:val="nl-NL"/>
        </w:rPr>
      </w:pPr>
    </w:p>
    <w:p w14:paraId="28B72733" w14:textId="77777777" w:rsidR="007A25AB" w:rsidRPr="0065028D" w:rsidRDefault="005349B0" w:rsidP="007A25AB">
      <w:pPr>
        <w:spacing w:after="0" w:line="240" w:lineRule="auto"/>
        <w:ind w:left="0" w:right="0" w:firstLine="0"/>
        <w:rPr>
          <w:lang w:val="nl-NL"/>
        </w:rPr>
      </w:pPr>
      <w:r w:rsidRPr="0065028D">
        <w:rPr>
          <w:b/>
          <w:lang w:val="nl-NL"/>
        </w:rPr>
        <w:t xml:space="preserve">Stop met het innemen van </w:t>
      </w:r>
      <w:r w:rsidR="00E30285" w:rsidRPr="0065028D">
        <w:rPr>
          <w:b/>
          <w:lang w:val="nl-NL"/>
        </w:rPr>
        <w:t>Pomalidomide Zentiva</w:t>
      </w:r>
      <w:r w:rsidRPr="0065028D">
        <w:rPr>
          <w:b/>
          <w:lang w:val="nl-NL"/>
        </w:rPr>
        <w:t xml:space="preserve"> en raadpleeg onmiddellijk een arts</w:t>
      </w:r>
      <w:r w:rsidRPr="0065028D">
        <w:rPr>
          <w:lang w:val="nl-NL"/>
        </w:rPr>
        <w:t xml:space="preserve"> als een van de hierboven vermelde ernstige bijwerkingen bij u optreedt – het kan zijn dat u spoedeisende medische behandeling nodig heeft.</w:t>
      </w:r>
    </w:p>
    <w:p w14:paraId="1567A2B3" w14:textId="77777777" w:rsidR="007A25AB" w:rsidRPr="0065028D" w:rsidRDefault="007A25AB" w:rsidP="007A25AB">
      <w:pPr>
        <w:spacing w:after="0" w:line="240" w:lineRule="auto"/>
        <w:ind w:left="0" w:right="0" w:firstLine="0"/>
        <w:rPr>
          <w:lang w:val="nl-NL"/>
        </w:rPr>
      </w:pPr>
    </w:p>
    <w:p w14:paraId="08EA1D6A" w14:textId="77777777" w:rsidR="007A25AB" w:rsidRPr="0065028D" w:rsidRDefault="005349B0" w:rsidP="003D1E57">
      <w:pPr>
        <w:spacing w:after="0" w:line="240" w:lineRule="auto"/>
        <w:ind w:left="0" w:right="0" w:firstLine="0"/>
        <w:rPr>
          <w:b/>
          <w:lang w:val="nl-NL"/>
        </w:rPr>
      </w:pPr>
      <w:r w:rsidRPr="0065028D">
        <w:rPr>
          <w:b/>
          <w:lang w:val="nl-NL"/>
        </w:rPr>
        <w:t>Andere bijwerkingen</w:t>
      </w:r>
    </w:p>
    <w:p w14:paraId="2BEF869A" w14:textId="77777777" w:rsidR="007A25AB" w:rsidRPr="0065028D" w:rsidRDefault="005349B0" w:rsidP="007A25AB">
      <w:pPr>
        <w:spacing w:after="0" w:line="240" w:lineRule="auto"/>
        <w:ind w:left="0" w:right="0" w:firstLine="0"/>
        <w:rPr>
          <w:lang w:val="nl-NL"/>
        </w:rPr>
      </w:pPr>
      <w:r w:rsidRPr="0065028D">
        <w:rPr>
          <w:b/>
          <w:lang w:val="nl-NL"/>
        </w:rPr>
        <w:t>Zeer vaak</w:t>
      </w:r>
      <w:r w:rsidRPr="0065028D">
        <w:rPr>
          <w:lang w:val="nl-NL"/>
        </w:rPr>
        <w:t xml:space="preserve"> (kunnen voorkomen bij meer dan 1 op de 10 mensen):</w:t>
      </w:r>
    </w:p>
    <w:p w14:paraId="182E24AE" w14:textId="77777777" w:rsidR="007A25AB" w:rsidRPr="0065028D" w:rsidRDefault="005349B0">
      <w:pPr>
        <w:numPr>
          <w:ilvl w:val="0"/>
          <w:numId w:val="6"/>
        </w:numPr>
        <w:spacing w:after="0" w:line="240" w:lineRule="auto"/>
        <w:ind w:left="567" w:right="0" w:hanging="567"/>
        <w:rPr>
          <w:lang w:val="nl-NL"/>
        </w:rPr>
      </w:pPr>
      <w:r w:rsidRPr="0065028D">
        <w:rPr>
          <w:lang w:val="nl-NL"/>
        </w:rPr>
        <w:t>Kortademigheid (dyspneu)</w:t>
      </w:r>
    </w:p>
    <w:p w14:paraId="2685B489" w14:textId="77777777" w:rsidR="007A25AB" w:rsidRPr="0065028D" w:rsidRDefault="005349B0">
      <w:pPr>
        <w:numPr>
          <w:ilvl w:val="0"/>
          <w:numId w:val="6"/>
        </w:numPr>
        <w:spacing w:after="0" w:line="240" w:lineRule="auto"/>
        <w:ind w:left="567" w:right="0" w:hanging="567"/>
        <w:rPr>
          <w:lang w:val="nl-NL"/>
        </w:rPr>
      </w:pPr>
      <w:r w:rsidRPr="0065028D">
        <w:rPr>
          <w:lang w:val="nl-NL"/>
        </w:rPr>
        <w:t>Infecties van de longen (pneumonie en bronchitis)</w:t>
      </w:r>
    </w:p>
    <w:p w14:paraId="2AE20AD9" w14:textId="77777777" w:rsidR="007A25AB" w:rsidRPr="0065028D" w:rsidRDefault="005349B0">
      <w:pPr>
        <w:numPr>
          <w:ilvl w:val="0"/>
          <w:numId w:val="6"/>
        </w:numPr>
        <w:spacing w:after="0" w:line="240" w:lineRule="auto"/>
        <w:ind w:left="567" w:right="0" w:hanging="567"/>
        <w:rPr>
          <w:lang w:val="nl-NL"/>
        </w:rPr>
      </w:pPr>
      <w:r w:rsidRPr="0065028D">
        <w:rPr>
          <w:lang w:val="nl-NL"/>
        </w:rPr>
        <w:t>Infecties van de neus, bijholten en keel, veroorzaakt door bacteriën of virussen</w:t>
      </w:r>
    </w:p>
    <w:p w14:paraId="34F3CBE3" w14:textId="77777777" w:rsidR="007A25AB" w:rsidRPr="0065028D" w:rsidRDefault="005349B0">
      <w:pPr>
        <w:numPr>
          <w:ilvl w:val="0"/>
          <w:numId w:val="6"/>
        </w:numPr>
        <w:spacing w:after="0" w:line="240" w:lineRule="auto"/>
        <w:ind w:left="567" w:right="0" w:hanging="567"/>
        <w:rPr>
          <w:lang w:val="nl-NL"/>
        </w:rPr>
      </w:pPr>
      <w:r w:rsidRPr="0065028D">
        <w:rPr>
          <w:lang w:val="nl-NL"/>
        </w:rPr>
        <w:t>Griepachtige klachten (influenza)</w:t>
      </w:r>
    </w:p>
    <w:p w14:paraId="751D4DDA" w14:textId="77777777" w:rsidR="007A25AB" w:rsidRPr="0065028D" w:rsidRDefault="005349B0">
      <w:pPr>
        <w:numPr>
          <w:ilvl w:val="0"/>
          <w:numId w:val="6"/>
        </w:numPr>
        <w:spacing w:after="0" w:line="240" w:lineRule="auto"/>
        <w:ind w:left="567" w:right="0" w:hanging="567"/>
        <w:rPr>
          <w:lang w:val="nl-NL"/>
        </w:rPr>
      </w:pPr>
      <w:r w:rsidRPr="0065028D">
        <w:rPr>
          <w:lang w:val="nl-NL"/>
        </w:rPr>
        <w:t>Laag aantal rode bloedcellen. Dit kan bloedarmoede veroorzaken, wat kan leiden tot vermoeidheid en zwakte</w:t>
      </w:r>
    </w:p>
    <w:p w14:paraId="473559BD" w14:textId="77777777" w:rsidR="007A25AB" w:rsidRPr="0065028D" w:rsidRDefault="005349B0">
      <w:pPr>
        <w:numPr>
          <w:ilvl w:val="0"/>
          <w:numId w:val="6"/>
        </w:numPr>
        <w:spacing w:after="0" w:line="240" w:lineRule="auto"/>
        <w:ind w:left="567" w:right="0" w:hanging="567"/>
        <w:rPr>
          <w:lang w:val="nl-NL"/>
        </w:rPr>
      </w:pPr>
      <w:r w:rsidRPr="0065028D">
        <w:rPr>
          <w:lang w:val="nl-NL"/>
        </w:rPr>
        <w:t>Lage gehaltes kalium in het bloed (hypokaliëmie). Dit kan leiden tot zwakte, spierkrampen, spierpijn, hartkloppingen, een tintelend of verdoofd gevoel, kortademigheid of stemmingswisselingen</w:t>
      </w:r>
    </w:p>
    <w:p w14:paraId="4740968D" w14:textId="77777777" w:rsidR="007A25AB" w:rsidRPr="0065028D" w:rsidRDefault="005349B0">
      <w:pPr>
        <w:numPr>
          <w:ilvl w:val="0"/>
          <w:numId w:val="6"/>
        </w:numPr>
        <w:spacing w:after="0" w:line="240" w:lineRule="auto"/>
        <w:ind w:left="567" w:right="0" w:hanging="567"/>
        <w:rPr>
          <w:lang w:val="nl-NL"/>
        </w:rPr>
      </w:pPr>
      <w:r w:rsidRPr="0065028D">
        <w:rPr>
          <w:lang w:val="nl-NL"/>
        </w:rPr>
        <w:t>Hoge bloedsuikerspiegel</w:t>
      </w:r>
    </w:p>
    <w:p w14:paraId="0C148CE0" w14:textId="77777777" w:rsidR="007A25AB" w:rsidRPr="0065028D" w:rsidRDefault="005349B0">
      <w:pPr>
        <w:numPr>
          <w:ilvl w:val="0"/>
          <w:numId w:val="6"/>
        </w:numPr>
        <w:spacing w:after="0" w:line="240" w:lineRule="auto"/>
        <w:ind w:left="567" w:right="0" w:hanging="567"/>
        <w:rPr>
          <w:lang w:val="nl-NL"/>
        </w:rPr>
      </w:pPr>
      <w:r w:rsidRPr="0065028D">
        <w:rPr>
          <w:lang w:val="nl-NL"/>
        </w:rPr>
        <w:t>Een snelle en onregelmatige hartslag (atriumfibrillatie)</w:t>
      </w:r>
    </w:p>
    <w:p w14:paraId="765B284D" w14:textId="77777777" w:rsidR="007A25AB" w:rsidRPr="0065028D" w:rsidRDefault="005349B0">
      <w:pPr>
        <w:numPr>
          <w:ilvl w:val="0"/>
          <w:numId w:val="6"/>
        </w:numPr>
        <w:spacing w:after="0" w:line="240" w:lineRule="auto"/>
        <w:ind w:left="567" w:right="0" w:hanging="567"/>
        <w:rPr>
          <w:lang w:val="nl-NL"/>
        </w:rPr>
      </w:pPr>
      <w:r w:rsidRPr="0065028D">
        <w:rPr>
          <w:lang w:val="nl-NL"/>
        </w:rPr>
        <w:t>Verminderde eetlust</w:t>
      </w:r>
    </w:p>
    <w:p w14:paraId="290D0019" w14:textId="77777777" w:rsidR="007A25AB" w:rsidRPr="0065028D" w:rsidRDefault="005349B0">
      <w:pPr>
        <w:numPr>
          <w:ilvl w:val="0"/>
          <w:numId w:val="6"/>
        </w:numPr>
        <w:spacing w:after="0" w:line="240" w:lineRule="auto"/>
        <w:ind w:left="567" w:right="0" w:hanging="567"/>
        <w:rPr>
          <w:lang w:val="nl-NL"/>
        </w:rPr>
      </w:pPr>
      <w:r w:rsidRPr="0065028D">
        <w:rPr>
          <w:lang w:val="nl-NL"/>
        </w:rPr>
        <w:t>Obstipatie, diarree of misselijkheid</w:t>
      </w:r>
    </w:p>
    <w:p w14:paraId="3B3304F3" w14:textId="77777777" w:rsidR="007A25AB" w:rsidRPr="0065028D" w:rsidRDefault="005349B0">
      <w:pPr>
        <w:numPr>
          <w:ilvl w:val="0"/>
          <w:numId w:val="6"/>
        </w:numPr>
        <w:spacing w:after="0" w:line="240" w:lineRule="auto"/>
        <w:ind w:left="567" w:right="0" w:hanging="567"/>
        <w:rPr>
          <w:lang w:val="nl-NL"/>
        </w:rPr>
      </w:pPr>
      <w:r w:rsidRPr="0065028D">
        <w:rPr>
          <w:lang w:val="nl-NL"/>
        </w:rPr>
        <w:t>Braken</w:t>
      </w:r>
    </w:p>
    <w:p w14:paraId="6CC66BEE" w14:textId="77777777" w:rsidR="007A25AB" w:rsidRPr="0065028D" w:rsidRDefault="005349B0">
      <w:pPr>
        <w:numPr>
          <w:ilvl w:val="0"/>
          <w:numId w:val="6"/>
        </w:numPr>
        <w:spacing w:after="0" w:line="240" w:lineRule="auto"/>
        <w:ind w:left="567" w:right="0" w:hanging="567"/>
        <w:rPr>
          <w:lang w:val="nl-NL"/>
        </w:rPr>
      </w:pPr>
      <w:r w:rsidRPr="0065028D">
        <w:rPr>
          <w:lang w:val="nl-NL"/>
        </w:rPr>
        <w:t>Buikpijn</w:t>
      </w:r>
    </w:p>
    <w:p w14:paraId="6D971EFD" w14:textId="77777777" w:rsidR="007A25AB" w:rsidRPr="0065028D" w:rsidRDefault="005349B0">
      <w:pPr>
        <w:numPr>
          <w:ilvl w:val="0"/>
          <w:numId w:val="6"/>
        </w:numPr>
        <w:spacing w:after="0" w:line="240" w:lineRule="auto"/>
        <w:ind w:left="567" w:right="0" w:hanging="567"/>
        <w:rPr>
          <w:lang w:val="nl-NL"/>
        </w:rPr>
      </w:pPr>
      <w:r w:rsidRPr="0065028D">
        <w:rPr>
          <w:lang w:val="nl-NL"/>
        </w:rPr>
        <w:t>Weinig energie hebben</w:t>
      </w:r>
    </w:p>
    <w:p w14:paraId="05810F41" w14:textId="77777777" w:rsidR="007A25AB" w:rsidRPr="0065028D" w:rsidRDefault="005349B0">
      <w:pPr>
        <w:numPr>
          <w:ilvl w:val="0"/>
          <w:numId w:val="6"/>
        </w:numPr>
        <w:spacing w:after="0" w:line="240" w:lineRule="auto"/>
        <w:ind w:left="567" w:right="0" w:hanging="567"/>
        <w:rPr>
          <w:lang w:val="nl-NL"/>
        </w:rPr>
      </w:pPr>
      <w:r w:rsidRPr="0065028D">
        <w:rPr>
          <w:lang w:val="nl-NL"/>
        </w:rPr>
        <w:t>Moeite om in slaap te vallen of door te slapen</w:t>
      </w:r>
    </w:p>
    <w:p w14:paraId="140BA505" w14:textId="77777777" w:rsidR="007A25AB" w:rsidRPr="0065028D" w:rsidRDefault="005349B0">
      <w:pPr>
        <w:numPr>
          <w:ilvl w:val="0"/>
          <w:numId w:val="6"/>
        </w:numPr>
        <w:spacing w:after="0" w:line="240" w:lineRule="auto"/>
        <w:ind w:left="567" w:right="0" w:hanging="567"/>
        <w:rPr>
          <w:lang w:val="nl-NL"/>
        </w:rPr>
      </w:pPr>
      <w:r w:rsidRPr="0065028D">
        <w:rPr>
          <w:lang w:val="nl-NL"/>
        </w:rPr>
        <w:t>Duizeligheid, onvrijwillig beven (tremor)</w:t>
      </w:r>
    </w:p>
    <w:p w14:paraId="6024B5DB" w14:textId="77777777" w:rsidR="007A25AB" w:rsidRPr="0065028D" w:rsidRDefault="005349B0">
      <w:pPr>
        <w:numPr>
          <w:ilvl w:val="0"/>
          <w:numId w:val="6"/>
        </w:numPr>
        <w:spacing w:after="0" w:line="240" w:lineRule="auto"/>
        <w:ind w:left="567" w:right="0" w:hanging="567"/>
        <w:rPr>
          <w:lang w:val="nl-NL"/>
        </w:rPr>
      </w:pPr>
      <w:r w:rsidRPr="0065028D">
        <w:rPr>
          <w:lang w:val="nl-NL"/>
        </w:rPr>
        <w:t>Spastische spiersamentrekkingen (spierspasmen), spierzwakte</w:t>
      </w:r>
    </w:p>
    <w:p w14:paraId="64546D8B" w14:textId="77777777" w:rsidR="007A25AB" w:rsidRPr="0065028D" w:rsidRDefault="005349B0">
      <w:pPr>
        <w:numPr>
          <w:ilvl w:val="0"/>
          <w:numId w:val="6"/>
        </w:numPr>
        <w:spacing w:after="0" w:line="240" w:lineRule="auto"/>
        <w:ind w:left="567" w:right="0" w:hanging="567"/>
        <w:rPr>
          <w:lang w:val="nl-NL"/>
        </w:rPr>
      </w:pPr>
      <w:r w:rsidRPr="0065028D">
        <w:rPr>
          <w:lang w:val="nl-NL"/>
        </w:rPr>
        <w:t>Botpijn, rugpijn</w:t>
      </w:r>
    </w:p>
    <w:p w14:paraId="660327DB" w14:textId="77777777" w:rsidR="007A25AB" w:rsidRPr="0065028D" w:rsidRDefault="005349B0">
      <w:pPr>
        <w:numPr>
          <w:ilvl w:val="0"/>
          <w:numId w:val="6"/>
        </w:numPr>
        <w:spacing w:after="0" w:line="240" w:lineRule="auto"/>
        <w:ind w:left="567" w:right="0" w:hanging="567"/>
        <w:rPr>
          <w:lang w:val="nl-NL"/>
        </w:rPr>
      </w:pPr>
      <w:r w:rsidRPr="0065028D">
        <w:rPr>
          <w:lang w:val="nl-NL"/>
        </w:rPr>
        <w:t>Verminderde gevoeligheid, tinteling of branderig gevoel op de huid, pijn aan handen of voeten (perifere sensorische neuropathie)</w:t>
      </w:r>
    </w:p>
    <w:p w14:paraId="4D2515FE" w14:textId="77777777" w:rsidR="007A25AB" w:rsidRPr="0065028D" w:rsidRDefault="005349B0">
      <w:pPr>
        <w:numPr>
          <w:ilvl w:val="0"/>
          <w:numId w:val="6"/>
        </w:numPr>
        <w:spacing w:after="0" w:line="240" w:lineRule="auto"/>
        <w:ind w:left="567" w:right="0" w:hanging="567"/>
        <w:rPr>
          <w:lang w:val="nl-NL"/>
        </w:rPr>
      </w:pPr>
      <w:r w:rsidRPr="0065028D">
        <w:rPr>
          <w:lang w:val="nl-NL"/>
        </w:rPr>
        <w:lastRenderedPageBreak/>
        <w:t>Gezwollen lichaam, waaronder gezwollen armen of benen</w:t>
      </w:r>
    </w:p>
    <w:p w14:paraId="2C20C439" w14:textId="77777777" w:rsidR="007A25AB" w:rsidRPr="0065028D" w:rsidRDefault="005349B0">
      <w:pPr>
        <w:numPr>
          <w:ilvl w:val="0"/>
          <w:numId w:val="6"/>
        </w:numPr>
        <w:spacing w:after="0" w:line="240" w:lineRule="auto"/>
        <w:ind w:left="567" w:right="0" w:hanging="567"/>
        <w:rPr>
          <w:lang w:val="nl-NL"/>
        </w:rPr>
      </w:pPr>
      <w:r w:rsidRPr="0065028D">
        <w:rPr>
          <w:lang w:val="nl-NL"/>
        </w:rPr>
        <w:t>Huiduitslag</w:t>
      </w:r>
    </w:p>
    <w:p w14:paraId="2CF43529" w14:textId="77777777" w:rsidR="007A25AB" w:rsidRPr="0065028D" w:rsidRDefault="005349B0">
      <w:pPr>
        <w:numPr>
          <w:ilvl w:val="0"/>
          <w:numId w:val="6"/>
        </w:numPr>
        <w:spacing w:after="0" w:line="240" w:lineRule="auto"/>
        <w:ind w:left="567" w:right="0" w:hanging="567"/>
        <w:rPr>
          <w:lang w:val="nl-NL"/>
        </w:rPr>
      </w:pPr>
      <w:r w:rsidRPr="0065028D">
        <w:rPr>
          <w:lang w:val="nl-NL"/>
        </w:rPr>
        <w:t>Urineweginfectie, wat kan zorgen voor een branderig gevoel bij het plassen, of vaker moeten plassen</w:t>
      </w:r>
    </w:p>
    <w:p w14:paraId="2FA827E9" w14:textId="77777777" w:rsidR="007A25AB" w:rsidRPr="0065028D" w:rsidRDefault="007A25AB" w:rsidP="007A25AB">
      <w:pPr>
        <w:spacing w:after="0" w:line="240" w:lineRule="auto"/>
        <w:ind w:left="0" w:right="0" w:firstLine="0"/>
        <w:rPr>
          <w:lang w:val="nl-NL"/>
        </w:rPr>
      </w:pPr>
    </w:p>
    <w:p w14:paraId="5B7901E4" w14:textId="77777777" w:rsidR="007A25AB" w:rsidRPr="0065028D" w:rsidRDefault="005349B0" w:rsidP="004A3493">
      <w:pPr>
        <w:spacing w:after="0" w:line="240" w:lineRule="auto"/>
        <w:ind w:left="0" w:right="0" w:firstLine="0"/>
        <w:rPr>
          <w:lang w:val="nl-NL"/>
        </w:rPr>
      </w:pPr>
      <w:r w:rsidRPr="0065028D">
        <w:rPr>
          <w:b/>
          <w:lang w:val="nl-NL"/>
        </w:rPr>
        <w:t>Vaak</w:t>
      </w:r>
      <w:r w:rsidRPr="0065028D">
        <w:rPr>
          <w:lang w:val="nl-NL"/>
        </w:rPr>
        <w:t xml:space="preserve"> (kunnen voorkomen bij maximaal 1 op de 10 mensen):</w:t>
      </w:r>
    </w:p>
    <w:p w14:paraId="600706F5" w14:textId="77777777" w:rsidR="007A25AB" w:rsidRPr="0065028D" w:rsidRDefault="005349B0">
      <w:pPr>
        <w:numPr>
          <w:ilvl w:val="0"/>
          <w:numId w:val="6"/>
        </w:numPr>
        <w:spacing w:after="0" w:line="240" w:lineRule="auto"/>
        <w:ind w:left="567" w:right="0" w:hanging="567"/>
        <w:rPr>
          <w:lang w:val="nl-NL"/>
        </w:rPr>
      </w:pPr>
      <w:r w:rsidRPr="0065028D">
        <w:rPr>
          <w:lang w:val="nl-NL"/>
        </w:rPr>
        <w:t>Valpartijen</w:t>
      </w:r>
    </w:p>
    <w:p w14:paraId="6BB03A64" w14:textId="77777777" w:rsidR="007A25AB" w:rsidRPr="0065028D" w:rsidRDefault="005349B0">
      <w:pPr>
        <w:numPr>
          <w:ilvl w:val="0"/>
          <w:numId w:val="6"/>
        </w:numPr>
        <w:spacing w:after="0" w:line="240" w:lineRule="auto"/>
        <w:ind w:left="567" w:right="0" w:hanging="567"/>
        <w:rPr>
          <w:lang w:val="nl-NL"/>
        </w:rPr>
      </w:pPr>
      <w:r w:rsidRPr="0065028D">
        <w:rPr>
          <w:lang w:val="nl-NL"/>
        </w:rPr>
        <w:t>Bloeding binnenin de schedel</w:t>
      </w:r>
    </w:p>
    <w:p w14:paraId="06347393" w14:textId="77777777" w:rsidR="007A25AB" w:rsidRPr="0065028D" w:rsidRDefault="005349B0">
      <w:pPr>
        <w:numPr>
          <w:ilvl w:val="0"/>
          <w:numId w:val="6"/>
        </w:numPr>
        <w:spacing w:after="0" w:line="240" w:lineRule="auto"/>
        <w:ind w:left="567" w:right="0" w:hanging="567"/>
        <w:rPr>
          <w:lang w:val="nl-NL"/>
        </w:rPr>
      </w:pPr>
      <w:r w:rsidRPr="0065028D">
        <w:rPr>
          <w:lang w:val="nl-NL"/>
        </w:rPr>
        <w:t>Minder goed kunnen bewegen of minder gevoel hebben in uw handen, armen, voeten en benen vanwege zenuwbeschadiging (perifere sensorimotorische neuropathie)</w:t>
      </w:r>
    </w:p>
    <w:p w14:paraId="05D06BA5" w14:textId="77777777" w:rsidR="007A25AB" w:rsidRPr="0065028D" w:rsidRDefault="005349B0">
      <w:pPr>
        <w:numPr>
          <w:ilvl w:val="0"/>
          <w:numId w:val="6"/>
        </w:numPr>
        <w:spacing w:after="0" w:line="240" w:lineRule="auto"/>
        <w:ind w:left="567" w:right="0" w:hanging="567"/>
        <w:rPr>
          <w:lang w:val="nl-NL"/>
        </w:rPr>
      </w:pPr>
      <w:r w:rsidRPr="0065028D">
        <w:rPr>
          <w:lang w:val="nl-NL"/>
        </w:rPr>
        <w:t>Een verdoofd gevoel, jeuk en een prikkend of kriebelend gevoel op de huid (paresthesie)</w:t>
      </w:r>
    </w:p>
    <w:p w14:paraId="491966F8" w14:textId="77777777" w:rsidR="007A25AB" w:rsidRPr="0065028D" w:rsidRDefault="005349B0">
      <w:pPr>
        <w:numPr>
          <w:ilvl w:val="0"/>
          <w:numId w:val="6"/>
        </w:numPr>
        <w:spacing w:after="0" w:line="240" w:lineRule="auto"/>
        <w:ind w:left="567" w:right="0" w:hanging="567"/>
        <w:rPr>
          <w:lang w:val="nl-NL"/>
        </w:rPr>
      </w:pPr>
      <w:r w:rsidRPr="0065028D">
        <w:rPr>
          <w:lang w:val="nl-NL"/>
        </w:rPr>
        <w:t>Een draaierig gevoel in uw hoofd, waardoor u moeilijk kunt opstaan en normaal kunt bewegen</w:t>
      </w:r>
    </w:p>
    <w:p w14:paraId="25ED87F1" w14:textId="77777777" w:rsidR="007A25AB" w:rsidRPr="0065028D" w:rsidRDefault="005349B0">
      <w:pPr>
        <w:numPr>
          <w:ilvl w:val="0"/>
          <w:numId w:val="6"/>
        </w:numPr>
        <w:spacing w:after="0" w:line="240" w:lineRule="auto"/>
        <w:ind w:left="567" w:right="0" w:hanging="567"/>
        <w:rPr>
          <w:lang w:val="nl-NL"/>
        </w:rPr>
      </w:pPr>
      <w:r w:rsidRPr="0065028D">
        <w:rPr>
          <w:lang w:val="nl-NL"/>
        </w:rPr>
        <w:t>Zwelling door vochtophoping</w:t>
      </w:r>
    </w:p>
    <w:p w14:paraId="19A8F6D2" w14:textId="77777777" w:rsidR="007A25AB" w:rsidRPr="0065028D" w:rsidRDefault="005349B0">
      <w:pPr>
        <w:numPr>
          <w:ilvl w:val="0"/>
          <w:numId w:val="6"/>
        </w:numPr>
        <w:spacing w:after="0" w:line="240" w:lineRule="auto"/>
        <w:ind w:left="567" w:right="0" w:hanging="567"/>
        <w:rPr>
          <w:lang w:val="nl-NL"/>
        </w:rPr>
      </w:pPr>
      <w:r w:rsidRPr="0065028D">
        <w:rPr>
          <w:lang w:val="nl-NL"/>
        </w:rPr>
        <w:t>Netelroos (galbulten, urticaria)</w:t>
      </w:r>
    </w:p>
    <w:p w14:paraId="7526FE26" w14:textId="77777777" w:rsidR="007A25AB" w:rsidRPr="0065028D" w:rsidRDefault="005349B0">
      <w:pPr>
        <w:numPr>
          <w:ilvl w:val="0"/>
          <w:numId w:val="6"/>
        </w:numPr>
        <w:spacing w:after="0" w:line="240" w:lineRule="auto"/>
        <w:ind w:left="567" w:right="0" w:hanging="567"/>
        <w:rPr>
          <w:lang w:val="nl-NL"/>
        </w:rPr>
      </w:pPr>
      <w:r w:rsidRPr="0065028D">
        <w:rPr>
          <w:lang w:val="nl-NL"/>
        </w:rPr>
        <w:t>Jeukende huid</w:t>
      </w:r>
    </w:p>
    <w:p w14:paraId="7D9E1673" w14:textId="77777777" w:rsidR="007A25AB" w:rsidRPr="0065028D" w:rsidRDefault="005349B0">
      <w:pPr>
        <w:numPr>
          <w:ilvl w:val="0"/>
          <w:numId w:val="6"/>
        </w:numPr>
        <w:spacing w:after="0" w:line="240" w:lineRule="auto"/>
        <w:ind w:left="567" w:right="0" w:hanging="567"/>
        <w:rPr>
          <w:lang w:val="nl-NL"/>
        </w:rPr>
      </w:pPr>
      <w:r w:rsidRPr="0065028D">
        <w:rPr>
          <w:lang w:val="nl-NL"/>
        </w:rPr>
        <w:t>Gordelroos</w:t>
      </w:r>
    </w:p>
    <w:p w14:paraId="34DF91D3" w14:textId="77777777" w:rsidR="007A25AB" w:rsidRPr="0065028D" w:rsidRDefault="005349B0">
      <w:pPr>
        <w:numPr>
          <w:ilvl w:val="0"/>
          <w:numId w:val="6"/>
        </w:numPr>
        <w:spacing w:after="0" w:line="240" w:lineRule="auto"/>
        <w:ind w:left="567" w:right="0" w:hanging="567"/>
        <w:rPr>
          <w:lang w:val="nl-NL"/>
        </w:rPr>
      </w:pPr>
      <w:r w:rsidRPr="0065028D">
        <w:rPr>
          <w:lang w:val="nl-NL"/>
        </w:rPr>
        <w:t>Hartaanval (pijn op de borst die zich uitspreidt naar de armen, nek, kaak, bezweet en benauwd zijn, misselijk zijn of braken)</w:t>
      </w:r>
    </w:p>
    <w:p w14:paraId="556DBBC8" w14:textId="77777777" w:rsidR="007A25AB" w:rsidRPr="0065028D" w:rsidRDefault="005349B0">
      <w:pPr>
        <w:numPr>
          <w:ilvl w:val="0"/>
          <w:numId w:val="6"/>
        </w:numPr>
        <w:spacing w:after="0" w:line="240" w:lineRule="auto"/>
        <w:ind w:left="567" w:right="0" w:hanging="567"/>
        <w:rPr>
          <w:lang w:val="nl-NL"/>
        </w:rPr>
      </w:pPr>
      <w:r w:rsidRPr="0065028D">
        <w:rPr>
          <w:lang w:val="nl-NL"/>
        </w:rPr>
        <w:t>Pijn op de borst, borstkasinfectie</w:t>
      </w:r>
    </w:p>
    <w:p w14:paraId="6EE04484" w14:textId="77777777" w:rsidR="007A25AB" w:rsidRPr="0065028D" w:rsidRDefault="005349B0">
      <w:pPr>
        <w:numPr>
          <w:ilvl w:val="0"/>
          <w:numId w:val="6"/>
        </w:numPr>
        <w:spacing w:after="0" w:line="240" w:lineRule="auto"/>
        <w:ind w:left="567" w:right="0" w:hanging="567"/>
        <w:rPr>
          <w:lang w:val="nl-NL"/>
        </w:rPr>
      </w:pPr>
      <w:r w:rsidRPr="0065028D">
        <w:rPr>
          <w:lang w:val="nl-NL"/>
        </w:rPr>
        <w:t>Verhoogde bloeddruk</w:t>
      </w:r>
    </w:p>
    <w:p w14:paraId="2C5D05AA" w14:textId="77777777" w:rsidR="007A25AB" w:rsidRPr="0065028D" w:rsidRDefault="005349B0">
      <w:pPr>
        <w:numPr>
          <w:ilvl w:val="0"/>
          <w:numId w:val="6"/>
        </w:numPr>
        <w:spacing w:after="0" w:line="240" w:lineRule="auto"/>
        <w:ind w:left="567" w:right="0" w:hanging="567"/>
        <w:rPr>
          <w:lang w:val="nl-NL"/>
        </w:rPr>
      </w:pPr>
      <w:r w:rsidRPr="0065028D">
        <w:rPr>
          <w:lang w:val="nl-NL"/>
        </w:rPr>
        <w:t>Een daling van het aantal rode en witte bloedcellen en bloedplaatjes op hetzelfde moment (pancytopenie). Hierdoor bent u gevoeliger voor bloedingen en blauwe plekken. Het kan zijn dat u zich vermoeid en zwak voelt en kortademig bent en u kunt ook gemakkelijker infecties krijgen.</w:t>
      </w:r>
    </w:p>
    <w:p w14:paraId="627E1163" w14:textId="77777777" w:rsidR="007A25AB" w:rsidRPr="0065028D" w:rsidRDefault="005349B0">
      <w:pPr>
        <w:numPr>
          <w:ilvl w:val="0"/>
          <w:numId w:val="6"/>
        </w:numPr>
        <w:spacing w:after="0" w:line="240" w:lineRule="auto"/>
        <w:ind w:left="567" w:right="0" w:hanging="567"/>
        <w:rPr>
          <w:lang w:val="nl-NL"/>
        </w:rPr>
      </w:pPr>
      <w:r w:rsidRPr="0065028D">
        <w:rPr>
          <w:lang w:val="nl-NL"/>
        </w:rPr>
        <w:t>Een lager aantal lymfocyten (een type witte bloedcellen). Dit wordt vaak veroorzaakt door infectie (lymfocytopenie)</w:t>
      </w:r>
    </w:p>
    <w:p w14:paraId="26D67B59" w14:textId="77777777" w:rsidR="007A25AB" w:rsidRPr="0065028D" w:rsidRDefault="005349B0">
      <w:pPr>
        <w:numPr>
          <w:ilvl w:val="0"/>
          <w:numId w:val="6"/>
        </w:numPr>
        <w:spacing w:after="0" w:line="240" w:lineRule="auto"/>
        <w:ind w:left="567" w:right="0" w:hanging="567"/>
        <w:rPr>
          <w:lang w:val="nl-NL"/>
        </w:rPr>
      </w:pPr>
      <w:r w:rsidRPr="0065028D">
        <w:rPr>
          <w:lang w:val="nl-NL"/>
        </w:rPr>
        <w:t>Lage gehaltes magnesium in het bloed (hypomagnesiëmie). Dit kan leiden tot vermoeidheid, algehele zwakte, spierkrampen, prikkelbaarheid en het kan leiden tot lage gehaltes calcium in het bloed (hypocalciëmie); dit kan leiden tot een verdoofd gevoel en/of tinteling van de handen, voeten of lippen, spierkrampen, spierzwakte, een licht gevoel in het hoofd, verwardheid</w:t>
      </w:r>
    </w:p>
    <w:p w14:paraId="6D4C4D72" w14:textId="77777777" w:rsidR="007A25AB" w:rsidRPr="0065028D" w:rsidRDefault="005349B0">
      <w:pPr>
        <w:numPr>
          <w:ilvl w:val="0"/>
          <w:numId w:val="6"/>
        </w:numPr>
        <w:spacing w:after="0" w:line="240" w:lineRule="auto"/>
        <w:ind w:left="567" w:right="0" w:hanging="567"/>
        <w:rPr>
          <w:lang w:val="nl-NL"/>
        </w:rPr>
      </w:pPr>
      <w:r w:rsidRPr="0065028D">
        <w:rPr>
          <w:lang w:val="nl-NL"/>
        </w:rPr>
        <w:t>Lage gehaltes fosfaat in het bloed (hypofosfatemie), wat kan leiden tot spierzwakte en prikkelbaarheid of verwardheid</w:t>
      </w:r>
    </w:p>
    <w:p w14:paraId="03D501E1" w14:textId="77777777" w:rsidR="007A25AB" w:rsidRPr="0065028D" w:rsidRDefault="005349B0">
      <w:pPr>
        <w:numPr>
          <w:ilvl w:val="0"/>
          <w:numId w:val="6"/>
        </w:numPr>
        <w:spacing w:after="0" w:line="240" w:lineRule="auto"/>
        <w:ind w:left="567" w:right="0" w:hanging="567"/>
        <w:rPr>
          <w:lang w:val="nl-NL"/>
        </w:rPr>
      </w:pPr>
      <w:r w:rsidRPr="0065028D">
        <w:rPr>
          <w:lang w:val="nl-NL"/>
        </w:rPr>
        <w:t>Hoge gehaltes calcium in het bloed (hypercalciëmie). Dit kan leiden tot tragere reflexen en zwakte van de skeletspieren</w:t>
      </w:r>
    </w:p>
    <w:p w14:paraId="5FA3F09C" w14:textId="77777777" w:rsidR="007A25AB" w:rsidRPr="0065028D" w:rsidRDefault="005349B0">
      <w:pPr>
        <w:numPr>
          <w:ilvl w:val="0"/>
          <w:numId w:val="6"/>
        </w:numPr>
        <w:spacing w:after="0" w:line="240" w:lineRule="auto"/>
        <w:ind w:left="567" w:right="0" w:hanging="567"/>
        <w:rPr>
          <w:lang w:val="nl-NL"/>
        </w:rPr>
      </w:pPr>
      <w:r w:rsidRPr="0065028D">
        <w:rPr>
          <w:lang w:val="nl-NL"/>
        </w:rPr>
        <w:t>Hoge gehaltes kalium in het bloed, wat een abnormaal hartritme kan veroorzaken</w:t>
      </w:r>
    </w:p>
    <w:p w14:paraId="0BF1A58B" w14:textId="77777777" w:rsidR="007A25AB" w:rsidRPr="0065028D" w:rsidRDefault="005349B0">
      <w:pPr>
        <w:numPr>
          <w:ilvl w:val="0"/>
          <w:numId w:val="6"/>
        </w:numPr>
        <w:spacing w:after="0" w:line="240" w:lineRule="auto"/>
        <w:ind w:left="567" w:right="0" w:hanging="567"/>
        <w:rPr>
          <w:lang w:val="nl-NL"/>
        </w:rPr>
      </w:pPr>
      <w:r w:rsidRPr="0065028D">
        <w:rPr>
          <w:lang w:val="nl-NL"/>
        </w:rPr>
        <w:t>Lage gehaltes natrium in het bloed, wat vermoeidheid en verwardheid, spiertrekkingen, toevallen (epileptische aanvallen) of coma kan veroorzaken</w:t>
      </w:r>
    </w:p>
    <w:p w14:paraId="54F842FB" w14:textId="77777777" w:rsidR="007A25AB" w:rsidRPr="0065028D" w:rsidRDefault="005349B0">
      <w:pPr>
        <w:numPr>
          <w:ilvl w:val="0"/>
          <w:numId w:val="6"/>
        </w:numPr>
        <w:spacing w:after="0" w:line="240" w:lineRule="auto"/>
        <w:ind w:left="567" w:right="0" w:hanging="567"/>
        <w:rPr>
          <w:lang w:val="nl-NL"/>
        </w:rPr>
      </w:pPr>
      <w:r w:rsidRPr="0065028D">
        <w:rPr>
          <w:lang w:val="nl-NL"/>
        </w:rPr>
        <w:t>Hoge concentraties urinezuur in het bloed, wat een vorm van artritis, ook wel jicht genoemd, kan veroorzaken</w:t>
      </w:r>
    </w:p>
    <w:p w14:paraId="365134C2" w14:textId="77777777" w:rsidR="007A25AB" w:rsidRPr="0065028D" w:rsidRDefault="005349B0">
      <w:pPr>
        <w:numPr>
          <w:ilvl w:val="0"/>
          <w:numId w:val="6"/>
        </w:numPr>
        <w:spacing w:after="0" w:line="240" w:lineRule="auto"/>
        <w:ind w:left="567" w:right="0" w:hanging="567"/>
        <w:rPr>
          <w:lang w:val="nl-NL"/>
        </w:rPr>
      </w:pPr>
      <w:r w:rsidRPr="0065028D">
        <w:rPr>
          <w:lang w:val="nl-NL"/>
        </w:rPr>
        <w:t>Lage bloeddruk, wat duizeligheid of flauwvallen kan veroorzaken</w:t>
      </w:r>
    </w:p>
    <w:p w14:paraId="18A997C8" w14:textId="77777777" w:rsidR="007A25AB" w:rsidRPr="0065028D" w:rsidRDefault="005349B0">
      <w:pPr>
        <w:numPr>
          <w:ilvl w:val="0"/>
          <w:numId w:val="6"/>
        </w:numPr>
        <w:spacing w:after="0" w:line="240" w:lineRule="auto"/>
        <w:ind w:left="567" w:right="0" w:hanging="567"/>
        <w:rPr>
          <w:lang w:val="nl-NL"/>
        </w:rPr>
      </w:pPr>
      <w:r w:rsidRPr="0065028D">
        <w:rPr>
          <w:lang w:val="nl-NL"/>
        </w:rPr>
        <w:t>Een pijnlijke of droge mond</w:t>
      </w:r>
    </w:p>
    <w:p w14:paraId="094CDA12" w14:textId="77777777" w:rsidR="007A25AB" w:rsidRPr="0065028D" w:rsidRDefault="005349B0">
      <w:pPr>
        <w:numPr>
          <w:ilvl w:val="0"/>
          <w:numId w:val="6"/>
        </w:numPr>
        <w:spacing w:after="0" w:line="240" w:lineRule="auto"/>
        <w:ind w:left="567" w:right="0" w:hanging="567"/>
        <w:rPr>
          <w:lang w:val="nl-NL"/>
        </w:rPr>
      </w:pPr>
      <w:r w:rsidRPr="0065028D">
        <w:rPr>
          <w:lang w:val="nl-NL"/>
        </w:rPr>
        <w:t>Veranderingen in de manier waarop dingen smaken</w:t>
      </w:r>
    </w:p>
    <w:p w14:paraId="6A18375B" w14:textId="77777777" w:rsidR="007A25AB" w:rsidRPr="0065028D" w:rsidRDefault="005349B0">
      <w:pPr>
        <w:numPr>
          <w:ilvl w:val="0"/>
          <w:numId w:val="6"/>
        </w:numPr>
        <w:spacing w:after="0" w:line="240" w:lineRule="auto"/>
        <w:ind w:left="567" w:right="0" w:hanging="567"/>
        <w:rPr>
          <w:lang w:val="nl-NL"/>
        </w:rPr>
      </w:pPr>
      <w:r w:rsidRPr="0065028D">
        <w:rPr>
          <w:lang w:val="nl-NL"/>
        </w:rPr>
        <w:t>Opgezette buik</w:t>
      </w:r>
    </w:p>
    <w:p w14:paraId="1A0DD622" w14:textId="77777777" w:rsidR="007A25AB" w:rsidRPr="0065028D" w:rsidRDefault="005349B0">
      <w:pPr>
        <w:numPr>
          <w:ilvl w:val="0"/>
          <w:numId w:val="6"/>
        </w:numPr>
        <w:spacing w:after="0" w:line="240" w:lineRule="auto"/>
        <w:ind w:left="567" w:right="0" w:hanging="567"/>
        <w:rPr>
          <w:lang w:val="nl-NL"/>
        </w:rPr>
      </w:pPr>
      <w:r w:rsidRPr="0065028D">
        <w:rPr>
          <w:lang w:val="nl-NL"/>
        </w:rPr>
        <w:t>Zich verward voelen</w:t>
      </w:r>
    </w:p>
    <w:p w14:paraId="6C3B6931" w14:textId="77777777" w:rsidR="007A25AB" w:rsidRPr="0065028D" w:rsidRDefault="005349B0">
      <w:pPr>
        <w:numPr>
          <w:ilvl w:val="0"/>
          <w:numId w:val="6"/>
        </w:numPr>
        <w:spacing w:after="0" w:line="240" w:lineRule="auto"/>
        <w:ind w:left="567" w:right="0" w:hanging="567"/>
        <w:rPr>
          <w:lang w:val="nl-NL"/>
        </w:rPr>
      </w:pPr>
      <w:r w:rsidRPr="0065028D">
        <w:rPr>
          <w:lang w:val="nl-NL"/>
        </w:rPr>
        <w:t>Zich somber voelen (neerslachtigheid)</w:t>
      </w:r>
    </w:p>
    <w:p w14:paraId="228659BD" w14:textId="77777777" w:rsidR="007A25AB" w:rsidRPr="0065028D" w:rsidRDefault="005349B0">
      <w:pPr>
        <w:numPr>
          <w:ilvl w:val="0"/>
          <w:numId w:val="6"/>
        </w:numPr>
        <w:spacing w:after="0" w:line="240" w:lineRule="auto"/>
        <w:ind w:left="567" w:right="0" w:hanging="567"/>
        <w:rPr>
          <w:lang w:val="nl-NL"/>
        </w:rPr>
      </w:pPr>
      <w:r w:rsidRPr="0065028D">
        <w:rPr>
          <w:lang w:val="nl-NL"/>
        </w:rPr>
        <w:t>Verminderd bewustzijn, flauwvallen</w:t>
      </w:r>
    </w:p>
    <w:p w14:paraId="44F69DE4" w14:textId="77777777" w:rsidR="007A25AB" w:rsidRPr="0065028D" w:rsidRDefault="005349B0">
      <w:pPr>
        <w:numPr>
          <w:ilvl w:val="0"/>
          <w:numId w:val="6"/>
        </w:numPr>
        <w:spacing w:after="0" w:line="240" w:lineRule="auto"/>
        <w:ind w:left="567" w:right="0" w:hanging="567"/>
        <w:rPr>
          <w:lang w:val="nl-NL"/>
        </w:rPr>
      </w:pPr>
      <w:r w:rsidRPr="0065028D">
        <w:rPr>
          <w:lang w:val="nl-NL"/>
        </w:rPr>
        <w:t>Vertroebeling van uw oog (staar, cataract)</w:t>
      </w:r>
    </w:p>
    <w:p w14:paraId="51517FCD" w14:textId="77777777" w:rsidR="007A25AB" w:rsidRPr="0065028D" w:rsidRDefault="005349B0">
      <w:pPr>
        <w:numPr>
          <w:ilvl w:val="0"/>
          <w:numId w:val="6"/>
        </w:numPr>
        <w:spacing w:after="0" w:line="240" w:lineRule="auto"/>
        <w:ind w:left="567" w:right="0" w:hanging="567"/>
        <w:rPr>
          <w:lang w:val="nl-NL"/>
        </w:rPr>
      </w:pPr>
      <w:r w:rsidRPr="0065028D">
        <w:rPr>
          <w:lang w:val="nl-NL"/>
        </w:rPr>
        <w:t>Nierbeschadiging</w:t>
      </w:r>
    </w:p>
    <w:p w14:paraId="3586B92D" w14:textId="77777777" w:rsidR="007A25AB" w:rsidRPr="0065028D" w:rsidRDefault="005349B0">
      <w:pPr>
        <w:numPr>
          <w:ilvl w:val="0"/>
          <w:numId w:val="6"/>
        </w:numPr>
        <w:spacing w:after="0" w:line="240" w:lineRule="auto"/>
        <w:ind w:left="567" w:right="0" w:hanging="567"/>
        <w:rPr>
          <w:lang w:val="nl-NL"/>
        </w:rPr>
      </w:pPr>
      <w:r w:rsidRPr="0065028D">
        <w:rPr>
          <w:lang w:val="nl-NL"/>
        </w:rPr>
        <w:t>Niet kunnen plassen</w:t>
      </w:r>
    </w:p>
    <w:p w14:paraId="5D24675C" w14:textId="77777777" w:rsidR="007A25AB" w:rsidRPr="0065028D" w:rsidRDefault="005349B0">
      <w:pPr>
        <w:numPr>
          <w:ilvl w:val="0"/>
          <w:numId w:val="6"/>
        </w:numPr>
        <w:spacing w:after="0" w:line="240" w:lineRule="auto"/>
        <w:ind w:left="567" w:right="0" w:hanging="567"/>
        <w:rPr>
          <w:lang w:val="nl-NL"/>
        </w:rPr>
      </w:pPr>
      <w:r w:rsidRPr="0065028D">
        <w:rPr>
          <w:lang w:val="nl-NL"/>
        </w:rPr>
        <w:t>Afwijkende uitslagen van levertests</w:t>
      </w:r>
    </w:p>
    <w:p w14:paraId="44817BE6" w14:textId="77777777" w:rsidR="007A25AB" w:rsidRPr="0065028D" w:rsidRDefault="005349B0">
      <w:pPr>
        <w:numPr>
          <w:ilvl w:val="0"/>
          <w:numId w:val="6"/>
        </w:numPr>
        <w:spacing w:after="0" w:line="240" w:lineRule="auto"/>
        <w:ind w:left="567" w:right="0" w:hanging="567"/>
        <w:rPr>
          <w:lang w:val="nl-NL"/>
        </w:rPr>
      </w:pPr>
      <w:r w:rsidRPr="0065028D">
        <w:rPr>
          <w:lang w:val="nl-NL"/>
        </w:rPr>
        <w:t>Bekkenpijn</w:t>
      </w:r>
    </w:p>
    <w:p w14:paraId="259A6D95" w14:textId="77777777" w:rsidR="007A25AB" w:rsidRPr="0065028D" w:rsidRDefault="005349B0">
      <w:pPr>
        <w:numPr>
          <w:ilvl w:val="0"/>
          <w:numId w:val="6"/>
        </w:numPr>
        <w:spacing w:after="0" w:line="240" w:lineRule="auto"/>
        <w:ind w:left="567" w:right="0" w:hanging="567"/>
        <w:rPr>
          <w:lang w:val="nl-NL"/>
        </w:rPr>
      </w:pPr>
      <w:r w:rsidRPr="0065028D">
        <w:rPr>
          <w:lang w:val="nl-NL"/>
        </w:rPr>
        <w:t>Gewichtsverlies</w:t>
      </w:r>
    </w:p>
    <w:p w14:paraId="306AC47F" w14:textId="77777777" w:rsidR="007A25AB" w:rsidRPr="0065028D" w:rsidRDefault="007A25AB" w:rsidP="007A25AB">
      <w:pPr>
        <w:spacing w:after="0" w:line="240" w:lineRule="auto"/>
        <w:ind w:left="0" w:right="0" w:firstLine="0"/>
        <w:rPr>
          <w:lang w:val="nl-NL"/>
        </w:rPr>
      </w:pPr>
    </w:p>
    <w:p w14:paraId="42843733" w14:textId="77777777" w:rsidR="007A25AB" w:rsidRPr="0065028D" w:rsidRDefault="005349B0" w:rsidP="007A25AB">
      <w:pPr>
        <w:spacing w:after="0" w:line="240" w:lineRule="auto"/>
        <w:ind w:left="0" w:right="0" w:firstLine="0"/>
        <w:rPr>
          <w:lang w:val="nl-NL"/>
        </w:rPr>
      </w:pPr>
      <w:r w:rsidRPr="0065028D">
        <w:rPr>
          <w:b/>
          <w:lang w:val="nl-NL"/>
        </w:rPr>
        <w:t>Soms</w:t>
      </w:r>
      <w:r w:rsidRPr="0065028D">
        <w:rPr>
          <w:lang w:val="nl-NL"/>
        </w:rPr>
        <w:t xml:space="preserve"> (kunnen voorkomen bij maximaal 1 op de 100 mensen):</w:t>
      </w:r>
    </w:p>
    <w:p w14:paraId="5DD2C3FD" w14:textId="77777777" w:rsidR="007A25AB" w:rsidRPr="0065028D" w:rsidRDefault="005349B0">
      <w:pPr>
        <w:numPr>
          <w:ilvl w:val="0"/>
          <w:numId w:val="6"/>
        </w:numPr>
        <w:spacing w:after="0" w:line="240" w:lineRule="auto"/>
        <w:ind w:left="567" w:right="0" w:hanging="567"/>
        <w:rPr>
          <w:lang w:val="nl-NL"/>
        </w:rPr>
      </w:pPr>
      <w:r w:rsidRPr="0065028D">
        <w:rPr>
          <w:lang w:val="nl-NL"/>
        </w:rPr>
        <w:t>Beroerte</w:t>
      </w:r>
    </w:p>
    <w:p w14:paraId="4915315E" w14:textId="77777777" w:rsidR="007A25AB" w:rsidRPr="0065028D" w:rsidRDefault="005349B0">
      <w:pPr>
        <w:numPr>
          <w:ilvl w:val="0"/>
          <w:numId w:val="6"/>
        </w:numPr>
        <w:spacing w:after="0" w:line="240" w:lineRule="auto"/>
        <w:ind w:left="567" w:right="0" w:hanging="567"/>
        <w:rPr>
          <w:lang w:val="nl-NL"/>
        </w:rPr>
      </w:pPr>
      <w:r w:rsidRPr="0065028D">
        <w:rPr>
          <w:lang w:val="nl-NL"/>
        </w:rPr>
        <w:lastRenderedPageBreak/>
        <w:t>Ontsteking van de lever (hepatitis), wat een jeukende huid, geelverkleuring van de huid of het oogwit (geelzucht), lichtgekleurde ontlasting, donkerkleurige urine en buikpijn kan veroorzaken.</w:t>
      </w:r>
    </w:p>
    <w:p w14:paraId="09518711" w14:textId="77777777" w:rsidR="007A25AB" w:rsidRPr="0065028D" w:rsidRDefault="005349B0">
      <w:pPr>
        <w:numPr>
          <w:ilvl w:val="0"/>
          <w:numId w:val="6"/>
        </w:numPr>
        <w:spacing w:after="0" w:line="240" w:lineRule="auto"/>
        <w:ind w:left="567" w:right="0" w:hanging="567"/>
        <w:rPr>
          <w:lang w:val="nl-NL"/>
        </w:rPr>
      </w:pPr>
      <w:r w:rsidRPr="0065028D">
        <w:rPr>
          <w:lang w:val="nl-NL"/>
        </w:rPr>
        <w:t>De afbraak van kankercellen die leidt tot de afgifte van toxische stoffen in de bloedstroom (tumorlysissyndroom). Dit kan tot nierproblemen leiden.</w:t>
      </w:r>
    </w:p>
    <w:p w14:paraId="70EDD55A" w14:textId="77777777" w:rsidR="007A25AB" w:rsidRPr="0065028D" w:rsidRDefault="005349B0">
      <w:pPr>
        <w:numPr>
          <w:ilvl w:val="0"/>
          <w:numId w:val="6"/>
        </w:numPr>
        <w:spacing w:after="0" w:line="240" w:lineRule="auto"/>
        <w:ind w:left="567" w:right="0" w:hanging="567"/>
        <w:rPr>
          <w:lang w:val="nl-NL"/>
        </w:rPr>
      </w:pPr>
      <w:r w:rsidRPr="0065028D">
        <w:rPr>
          <w:lang w:val="nl-NL"/>
        </w:rPr>
        <w:t>Trage schildklier, wat verschijnselen kan veroorzaken zoals vermoeidheid, geen zin hebben om dingen te doen, weinig energie hebben, te veel slapen en sloom zijn (lethargie), spierzwakte, een trage hartslag en gewichtstoename.</w:t>
      </w:r>
    </w:p>
    <w:p w14:paraId="6F1EC1B9" w14:textId="77777777" w:rsidR="007A25AB" w:rsidRPr="0065028D" w:rsidRDefault="007A25AB" w:rsidP="007A25AB">
      <w:pPr>
        <w:spacing w:after="0" w:line="240" w:lineRule="auto"/>
        <w:ind w:left="0" w:right="0" w:firstLine="0"/>
        <w:rPr>
          <w:lang w:val="nl-NL"/>
        </w:rPr>
      </w:pPr>
    </w:p>
    <w:p w14:paraId="7414ED83" w14:textId="77777777" w:rsidR="007A25AB" w:rsidRPr="0065028D" w:rsidRDefault="005349B0" w:rsidP="004A3493">
      <w:pPr>
        <w:keepNext/>
        <w:spacing w:after="0" w:line="240" w:lineRule="auto"/>
        <w:ind w:left="0" w:right="0" w:firstLine="0"/>
        <w:rPr>
          <w:lang w:val="nl-NL"/>
        </w:rPr>
      </w:pPr>
      <w:r w:rsidRPr="0065028D">
        <w:rPr>
          <w:b/>
          <w:lang w:val="nl-NL"/>
        </w:rPr>
        <w:t>Niet bekend</w:t>
      </w:r>
      <w:r w:rsidRPr="0065028D">
        <w:rPr>
          <w:lang w:val="nl-NL"/>
        </w:rPr>
        <w:t xml:space="preserve"> (de frequentie kan met de beschikbare gegevens niet worden bepaald):</w:t>
      </w:r>
    </w:p>
    <w:p w14:paraId="38E568F9" w14:textId="77777777" w:rsidR="007A25AB" w:rsidRPr="0065028D" w:rsidRDefault="005349B0">
      <w:pPr>
        <w:numPr>
          <w:ilvl w:val="0"/>
          <w:numId w:val="6"/>
        </w:numPr>
        <w:spacing w:after="0" w:line="240" w:lineRule="auto"/>
        <w:ind w:left="567" w:right="0" w:hanging="567"/>
        <w:rPr>
          <w:lang w:val="nl-NL"/>
        </w:rPr>
      </w:pPr>
      <w:r w:rsidRPr="0065028D">
        <w:rPr>
          <w:lang w:val="nl-NL"/>
        </w:rPr>
        <w:t>Afstoting van solide orgaantransplantaat (zoals hart of lever).</w:t>
      </w:r>
    </w:p>
    <w:p w14:paraId="53F8ED6D" w14:textId="77777777" w:rsidR="007A25AB" w:rsidRPr="0065028D" w:rsidRDefault="007A25AB" w:rsidP="007A25AB">
      <w:pPr>
        <w:spacing w:after="0" w:line="240" w:lineRule="auto"/>
        <w:ind w:left="0" w:right="0" w:firstLine="0"/>
        <w:rPr>
          <w:lang w:val="nl-NL"/>
        </w:rPr>
      </w:pPr>
    </w:p>
    <w:p w14:paraId="520003A7" w14:textId="77777777" w:rsidR="007A25AB" w:rsidRPr="0065028D" w:rsidRDefault="005349B0" w:rsidP="00A20946">
      <w:pPr>
        <w:spacing w:after="0" w:line="240" w:lineRule="auto"/>
        <w:ind w:left="0" w:right="0" w:firstLine="0"/>
        <w:rPr>
          <w:b/>
          <w:lang w:val="nl-NL"/>
        </w:rPr>
      </w:pPr>
      <w:r w:rsidRPr="0065028D">
        <w:rPr>
          <w:b/>
          <w:lang w:val="nl-NL"/>
        </w:rPr>
        <w:t>Het melden van bijwerkingen</w:t>
      </w:r>
    </w:p>
    <w:p w14:paraId="38B803C3" w14:textId="76D8E2B1" w:rsidR="007A25AB" w:rsidRPr="0065028D" w:rsidRDefault="005349B0" w:rsidP="007A25AB">
      <w:pPr>
        <w:spacing w:after="0" w:line="240" w:lineRule="auto"/>
        <w:ind w:left="0" w:right="0" w:firstLine="0"/>
        <w:rPr>
          <w:lang w:val="nl-NL"/>
        </w:rPr>
      </w:pPr>
      <w:r w:rsidRPr="0065028D">
        <w:rPr>
          <w:lang w:val="nl-NL"/>
        </w:rPr>
        <w:t xml:space="preserve">Krijgt u last van bijwerkingen, neem dan contact op met uw arts, apotheker of verpleegkundige. Dit geldt ook voor mogelijke bijwerkingen die niet in deze bijsluiter staan. U kunt bijwerkingen ook rechtstreeks melden via </w:t>
      </w:r>
      <w:r w:rsidR="00954B0B" w:rsidRPr="0065028D">
        <w:rPr>
          <w:highlight w:val="lightGray"/>
          <w:lang w:val="nl-NL"/>
        </w:rPr>
        <w:t xml:space="preserve">het nationale meldsysteem zoals vermeld in </w:t>
      </w:r>
      <w:r w:rsidR="00954B0B" w:rsidRPr="00BB7922">
        <w:rPr>
          <w:highlight w:val="lightGray"/>
          <w:rPrChange w:id="6" w:author="Author">
            <w:rPr/>
          </w:rPrChange>
        </w:rPr>
        <w:fldChar w:fldCharType="begin"/>
      </w:r>
      <w:r w:rsidR="00954B0B" w:rsidRPr="00BB7922">
        <w:rPr>
          <w:highlight w:val="lightGray"/>
          <w:lang w:val="nl-BE"/>
          <w:rPrChange w:id="7" w:author="Author">
            <w:rPr/>
          </w:rPrChange>
        </w:rPr>
        <w:instrText>HYPERLINK "https://www.ema.europa.eu/en/documents/template-form/qrd-appendix-v-adverse-drug-reaction-reporting-details_en.docx"</w:instrText>
      </w:r>
      <w:r w:rsidR="00954B0B" w:rsidRPr="00BB7922">
        <w:rPr>
          <w:highlight w:val="lightGray"/>
        </w:rPr>
      </w:r>
      <w:r w:rsidR="00954B0B" w:rsidRPr="00BB7922">
        <w:rPr>
          <w:highlight w:val="lightGray"/>
          <w:rPrChange w:id="8" w:author="Author">
            <w:rPr/>
          </w:rPrChange>
        </w:rPr>
        <w:fldChar w:fldCharType="separate"/>
      </w:r>
      <w:r w:rsidR="00954B0B" w:rsidRPr="00BB7922">
        <w:rPr>
          <w:rStyle w:val="Hyperlink"/>
          <w:highlight w:val="lightGray"/>
          <w:lang w:val="nl-NL"/>
          <w:rPrChange w:id="9" w:author="Author">
            <w:rPr>
              <w:rStyle w:val="Hyperlink"/>
              <w:lang w:val="nl-NL"/>
            </w:rPr>
          </w:rPrChange>
        </w:rPr>
        <w:t>aanhangsel V</w:t>
      </w:r>
      <w:r w:rsidR="00954B0B" w:rsidRPr="00BB7922">
        <w:rPr>
          <w:highlight w:val="lightGray"/>
          <w:rPrChange w:id="10" w:author="Author">
            <w:rPr/>
          </w:rPrChange>
        </w:rPr>
        <w:fldChar w:fldCharType="end"/>
      </w:r>
      <w:del w:id="11" w:author="Author">
        <w:r w:rsidR="00954B0B" w:rsidRPr="0065028D" w:rsidDel="00DC3BDB">
          <w:rPr>
            <w:rStyle w:val="Hyperlink"/>
            <w:color w:val="auto"/>
            <w:lang w:val="nl-NL"/>
          </w:rPr>
          <w:delText>.</w:delText>
        </w:r>
      </w:del>
      <w:r>
        <w:fldChar w:fldCharType="begin"/>
      </w:r>
      <w:r w:rsidRPr="00BB7922">
        <w:rPr>
          <w:lang w:val="nl-BE"/>
          <w:rPrChange w:id="12" w:author="Author">
            <w:rPr/>
          </w:rPrChange>
        </w:rPr>
        <w:instrText>HYPERLINK "http://www.ema.europa.eu/docs/en_GB/document_library/Template_or_form/2013/03/WC500139752.doc" \h</w:instrText>
      </w:r>
      <w:r>
        <w:fldChar w:fldCharType="separate"/>
      </w:r>
      <w:r w:rsidRPr="0065028D">
        <w:rPr>
          <w:lang w:val="nl-NL"/>
        </w:rPr>
        <w:t>.</w:t>
      </w:r>
      <w:r>
        <w:fldChar w:fldCharType="end"/>
      </w:r>
      <w:r w:rsidRPr="0065028D">
        <w:rPr>
          <w:lang w:val="nl-NL"/>
        </w:rPr>
        <w:t xml:space="preserve"> Door bijwerkingen te melden, kunt u ons helpen meer informatie te verkrijgen over de veiligheid van dit geneesmiddel.</w:t>
      </w:r>
    </w:p>
    <w:p w14:paraId="06751873" w14:textId="77777777" w:rsidR="007A25AB" w:rsidRPr="0065028D" w:rsidRDefault="007A25AB" w:rsidP="007A25AB">
      <w:pPr>
        <w:spacing w:after="0" w:line="240" w:lineRule="auto"/>
        <w:ind w:left="0" w:right="0" w:firstLine="0"/>
        <w:rPr>
          <w:lang w:val="nl-NL"/>
        </w:rPr>
      </w:pPr>
    </w:p>
    <w:p w14:paraId="5537A7A0" w14:textId="77777777" w:rsidR="007A25AB" w:rsidRPr="0065028D" w:rsidRDefault="007A25AB" w:rsidP="007A25AB">
      <w:pPr>
        <w:spacing w:after="0" w:line="240" w:lineRule="auto"/>
        <w:ind w:left="0" w:right="0" w:firstLine="0"/>
        <w:rPr>
          <w:lang w:val="nl-NL"/>
        </w:rPr>
      </w:pPr>
    </w:p>
    <w:p w14:paraId="0AE0ED5E" w14:textId="06CDCA12" w:rsidR="007A25AB" w:rsidRPr="0065028D" w:rsidRDefault="005349B0" w:rsidP="00A20946">
      <w:pPr>
        <w:tabs>
          <w:tab w:val="left" w:pos="567"/>
        </w:tabs>
        <w:spacing w:after="0" w:line="240" w:lineRule="auto"/>
        <w:ind w:left="0" w:right="0" w:firstLine="0"/>
        <w:rPr>
          <w:b/>
          <w:lang w:val="nl-NL"/>
        </w:rPr>
      </w:pPr>
      <w:r w:rsidRPr="0065028D">
        <w:rPr>
          <w:b/>
          <w:lang w:val="nl-NL"/>
        </w:rPr>
        <w:t>5.</w:t>
      </w:r>
      <w:r w:rsidRPr="0065028D">
        <w:rPr>
          <w:b/>
          <w:lang w:val="nl-NL"/>
        </w:rPr>
        <w:tab/>
        <w:t>Hoe bewaart u dit middel?</w:t>
      </w:r>
    </w:p>
    <w:p w14:paraId="71FED8E1" w14:textId="77777777" w:rsidR="007A25AB" w:rsidRPr="0065028D" w:rsidRDefault="007A25AB" w:rsidP="007A25AB">
      <w:pPr>
        <w:spacing w:after="0" w:line="240" w:lineRule="auto"/>
        <w:ind w:left="0" w:right="0" w:firstLine="0"/>
        <w:rPr>
          <w:lang w:val="nl-NL"/>
        </w:rPr>
      </w:pPr>
    </w:p>
    <w:p w14:paraId="39E2D6B7" w14:textId="77777777" w:rsidR="007A25AB" w:rsidRPr="0065028D" w:rsidRDefault="005349B0" w:rsidP="007A25AB">
      <w:pPr>
        <w:spacing w:after="0" w:line="240" w:lineRule="auto"/>
        <w:ind w:left="0" w:right="0" w:firstLine="0"/>
        <w:rPr>
          <w:lang w:val="nl-NL"/>
        </w:rPr>
      </w:pPr>
      <w:r w:rsidRPr="0065028D">
        <w:rPr>
          <w:lang w:val="nl-NL"/>
        </w:rPr>
        <w:t>Buiten het zicht en bereik van kinderen houden.</w:t>
      </w:r>
    </w:p>
    <w:p w14:paraId="4E53EE5D" w14:textId="77777777" w:rsidR="007A25AB" w:rsidRPr="0065028D" w:rsidRDefault="007A25AB" w:rsidP="007A25AB">
      <w:pPr>
        <w:spacing w:after="0" w:line="240" w:lineRule="auto"/>
        <w:ind w:left="0" w:right="0" w:firstLine="0"/>
        <w:rPr>
          <w:lang w:val="nl-NL"/>
        </w:rPr>
      </w:pPr>
    </w:p>
    <w:p w14:paraId="7993494A" w14:textId="797D9509" w:rsidR="007A25AB" w:rsidRPr="0065028D" w:rsidRDefault="005349B0" w:rsidP="007A25AB">
      <w:pPr>
        <w:spacing w:after="0" w:line="240" w:lineRule="auto"/>
        <w:ind w:left="0" w:right="0" w:firstLine="0"/>
        <w:rPr>
          <w:lang w:val="nl-NL"/>
        </w:rPr>
      </w:pPr>
      <w:r w:rsidRPr="0065028D">
        <w:rPr>
          <w:lang w:val="nl-NL"/>
        </w:rPr>
        <w:t xml:space="preserve">Gebruik dit geneesmiddel niet meer na de uiterste houdbaarheidsdatum. Die </w:t>
      </w:r>
      <w:r w:rsidR="00D4754C" w:rsidRPr="0065028D">
        <w:rPr>
          <w:lang w:val="nl-NL"/>
        </w:rPr>
        <w:t>vindt u</w:t>
      </w:r>
      <w:r w:rsidRPr="0065028D">
        <w:rPr>
          <w:lang w:val="nl-NL"/>
        </w:rPr>
        <w:t xml:space="preserve"> op de doordrukstrip en op de doos na EXP. Daar staat een maand en een jaar. De laatste dag van die maand is de uiterste houdbaarheidsdatum.</w:t>
      </w:r>
    </w:p>
    <w:p w14:paraId="226F95CB" w14:textId="77777777" w:rsidR="007A25AB" w:rsidRPr="0065028D" w:rsidRDefault="007A25AB" w:rsidP="007A25AB">
      <w:pPr>
        <w:spacing w:after="0" w:line="240" w:lineRule="auto"/>
        <w:ind w:left="0" w:right="0" w:firstLine="0"/>
        <w:rPr>
          <w:lang w:val="nl-NL"/>
        </w:rPr>
      </w:pPr>
    </w:p>
    <w:p w14:paraId="79047933" w14:textId="77777777" w:rsidR="007A25AB" w:rsidRPr="0065028D" w:rsidRDefault="005349B0" w:rsidP="007A25AB">
      <w:pPr>
        <w:spacing w:after="0" w:line="240" w:lineRule="auto"/>
        <w:ind w:left="0" w:right="0" w:firstLine="0"/>
        <w:rPr>
          <w:lang w:val="nl-NL"/>
        </w:rPr>
      </w:pPr>
      <w:r w:rsidRPr="0065028D">
        <w:rPr>
          <w:lang w:val="nl-NL"/>
        </w:rPr>
        <w:t>Voor dit geneesmiddel zijn er geen speciale bewaarcondities.</w:t>
      </w:r>
    </w:p>
    <w:p w14:paraId="3BAA90E4" w14:textId="77777777" w:rsidR="007A25AB" w:rsidRPr="0065028D" w:rsidRDefault="007A25AB" w:rsidP="007A25AB">
      <w:pPr>
        <w:spacing w:after="0" w:line="240" w:lineRule="auto"/>
        <w:ind w:left="0" w:right="0" w:firstLine="0"/>
        <w:rPr>
          <w:lang w:val="nl-NL"/>
        </w:rPr>
      </w:pPr>
    </w:p>
    <w:p w14:paraId="27596079" w14:textId="77777777" w:rsidR="007A25AB" w:rsidRPr="0065028D" w:rsidRDefault="005349B0" w:rsidP="007A25AB">
      <w:pPr>
        <w:spacing w:after="0" w:line="240" w:lineRule="auto"/>
        <w:ind w:left="0" w:right="0" w:firstLine="0"/>
        <w:rPr>
          <w:lang w:val="nl-NL"/>
        </w:rPr>
      </w:pPr>
      <w:r w:rsidRPr="0065028D">
        <w:rPr>
          <w:lang w:val="nl-NL"/>
        </w:rPr>
        <w:t xml:space="preserve">Gebruik </w:t>
      </w:r>
      <w:r w:rsidR="00E30285" w:rsidRPr="0065028D">
        <w:rPr>
          <w:lang w:val="nl-NL"/>
        </w:rPr>
        <w:t>Pomalidomide Zentiva</w:t>
      </w:r>
      <w:r w:rsidRPr="0065028D">
        <w:rPr>
          <w:lang w:val="nl-NL"/>
        </w:rPr>
        <w:t xml:space="preserve"> niet als u merkt dat er beschadigingen of tekenen van geknoei met de verpakking van het geneesmiddel zijn.</w:t>
      </w:r>
    </w:p>
    <w:p w14:paraId="2AD6C638" w14:textId="77777777" w:rsidR="007A25AB" w:rsidRPr="0065028D" w:rsidRDefault="007A25AB" w:rsidP="007A25AB">
      <w:pPr>
        <w:spacing w:after="0" w:line="240" w:lineRule="auto"/>
        <w:ind w:left="0" w:right="0" w:firstLine="0"/>
        <w:rPr>
          <w:lang w:val="nl-NL"/>
        </w:rPr>
      </w:pPr>
    </w:p>
    <w:p w14:paraId="02C99B8A" w14:textId="77777777" w:rsidR="007A25AB" w:rsidRPr="0065028D" w:rsidRDefault="005349B0" w:rsidP="007A25AB">
      <w:pPr>
        <w:spacing w:after="0" w:line="240" w:lineRule="auto"/>
        <w:ind w:left="0" w:right="0" w:firstLine="0"/>
        <w:rPr>
          <w:lang w:val="nl-NL"/>
        </w:rPr>
      </w:pPr>
      <w:r w:rsidRPr="0065028D">
        <w:rPr>
          <w:lang w:val="nl-NL"/>
        </w:rPr>
        <w:t>Spoel geneesmiddelen niet door de gootsteen of de WC en gooi ze niet in de vuilnisbak. Al het ongebruikte geneesmiddel moet aan het einde van de behandeling worden ingeleverd bij de apotheek. Het wordt dan op een verantwoorde manier vernietigd en komt niet in het milieu terecht.</w:t>
      </w:r>
    </w:p>
    <w:p w14:paraId="0B60AC31" w14:textId="77777777" w:rsidR="007A25AB" w:rsidRPr="0065028D" w:rsidRDefault="007A25AB" w:rsidP="007A25AB">
      <w:pPr>
        <w:spacing w:after="0" w:line="240" w:lineRule="auto"/>
        <w:ind w:left="0" w:right="0" w:firstLine="0"/>
        <w:rPr>
          <w:lang w:val="nl-NL"/>
        </w:rPr>
      </w:pPr>
    </w:p>
    <w:p w14:paraId="16BA89FB" w14:textId="77777777" w:rsidR="007A25AB" w:rsidRPr="0065028D" w:rsidRDefault="007A25AB" w:rsidP="007A25AB">
      <w:pPr>
        <w:spacing w:after="0" w:line="240" w:lineRule="auto"/>
        <w:ind w:left="0" w:right="0" w:firstLine="0"/>
        <w:rPr>
          <w:lang w:val="nl-NL"/>
        </w:rPr>
      </w:pPr>
    </w:p>
    <w:p w14:paraId="3A7A2F02" w14:textId="397524DA" w:rsidR="007A25AB" w:rsidRPr="0065028D" w:rsidRDefault="005349B0" w:rsidP="00A20946">
      <w:pPr>
        <w:tabs>
          <w:tab w:val="left" w:pos="567"/>
        </w:tabs>
        <w:spacing w:after="0" w:line="240" w:lineRule="auto"/>
        <w:ind w:left="0" w:right="0" w:firstLine="0"/>
        <w:rPr>
          <w:b/>
          <w:lang w:val="nl-NL"/>
        </w:rPr>
      </w:pPr>
      <w:r w:rsidRPr="0065028D">
        <w:rPr>
          <w:b/>
          <w:lang w:val="nl-NL"/>
        </w:rPr>
        <w:t>6.</w:t>
      </w:r>
      <w:r w:rsidRPr="0065028D">
        <w:rPr>
          <w:b/>
          <w:lang w:val="nl-NL"/>
        </w:rPr>
        <w:tab/>
        <w:t>Inhoud van de verpakking en overige informatie</w:t>
      </w:r>
    </w:p>
    <w:p w14:paraId="7C6A2A77" w14:textId="77777777" w:rsidR="007A25AB" w:rsidRPr="0065028D" w:rsidRDefault="007A25AB" w:rsidP="007A25AB">
      <w:pPr>
        <w:spacing w:after="0" w:line="240" w:lineRule="auto"/>
        <w:ind w:left="0" w:right="0" w:firstLine="0"/>
        <w:rPr>
          <w:lang w:val="nl-NL"/>
        </w:rPr>
      </w:pPr>
    </w:p>
    <w:p w14:paraId="6D7D03F7" w14:textId="77777777" w:rsidR="007A25AB" w:rsidRPr="0065028D" w:rsidRDefault="005349B0" w:rsidP="007A25AB">
      <w:pPr>
        <w:spacing w:after="0" w:line="240" w:lineRule="auto"/>
        <w:ind w:left="0" w:right="0" w:firstLine="0"/>
        <w:rPr>
          <w:b/>
          <w:lang w:val="nl-NL"/>
        </w:rPr>
      </w:pPr>
      <w:r w:rsidRPr="0065028D">
        <w:rPr>
          <w:b/>
          <w:lang w:val="nl-NL"/>
        </w:rPr>
        <w:t>Welke stoffen zitten er in dit middel?</w:t>
      </w:r>
    </w:p>
    <w:p w14:paraId="6623CC0D" w14:textId="77777777" w:rsidR="007A25AB" w:rsidRPr="0065028D" w:rsidRDefault="005349B0">
      <w:pPr>
        <w:numPr>
          <w:ilvl w:val="0"/>
          <w:numId w:val="6"/>
        </w:numPr>
        <w:spacing w:after="0" w:line="240" w:lineRule="auto"/>
        <w:ind w:left="567" w:right="0" w:hanging="567"/>
        <w:rPr>
          <w:lang w:val="nl-NL"/>
        </w:rPr>
      </w:pPr>
      <w:r w:rsidRPr="0065028D">
        <w:rPr>
          <w:lang w:val="nl-NL"/>
        </w:rPr>
        <w:t>De werkzame stof in dit middel is pomalidomide.</w:t>
      </w:r>
    </w:p>
    <w:p w14:paraId="48DC4EC0" w14:textId="118B2B6A" w:rsidR="00AB73A0" w:rsidRPr="0065028D" w:rsidRDefault="005349B0" w:rsidP="00AB73A0">
      <w:pPr>
        <w:numPr>
          <w:ilvl w:val="0"/>
          <w:numId w:val="6"/>
        </w:numPr>
        <w:spacing w:after="0" w:line="240" w:lineRule="auto"/>
        <w:ind w:left="567" w:right="0" w:hanging="567"/>
        <w:rPr>
          <w:lang w:val="nl-NL"/>
        </w:rPr>
      </w:pPr>
      <w:r w:rsidRPr="0065028D">
        <w:rPr>
          <w:lang w:val="nl-NL"/>
        </w:rPr>
        <w:t xml:space="preserve">De andere stoffen in dit middel zijn </w:t>
      </w:r>
      <w:r w:rsidR="00DD05FE" w:rsidRPr="0065028D">
        <w:rPr>
          <w:lang w:val="nl-NL"/>
        </w:rPr>
        <w:t xml:space="preserve">microkristallijne </w:t>
      </w:r>
      <w:r w:rsidR="007772D9" w:rsidRPr="0065028D">
        <w:rPr>
          <w:lang w:val="nl-NL"/>
        </w:rPr>
        <w:t xml:space="preserve">cellulose; maltodextrine; </w:t>
      </w:r>
      <w:r w:rsidRPr="0065028D">
        <w:rPr>
          <w:lang w:val="nl-NL"/>
        </w:rPr>
        <w:t>natriumstearylfumaraat</w:t>
      </w:r>
      <w:r w:rsidR="007772D9" w:rsidRPr="0065028D">
        <w:rPr>
          <w:lang w:val="nl-NL"/>
        </w:rPr>
        <w:t xml:space="preserve"> als capsule-inhoud</w:t>
      </w:r>
      <w:r w:rsidRPr="0065028D">
        <w:rPr>
          <w:lang w:val="nl-NL"/>
        </w:rPr>
        <w:t>.</w:t>
      </w:r>
    </w:p>
    <w:p w14:paraId="20B43CA8" w14:textId="77777777" w:rsidR="00AB73A0" w:rsidRPr="0065028D" w:rsidRDefault="00AB73A0" w:rsidP="00AB73A0">
      <w:pPr>
        <w:spacing w:after="0" w:line="240" w:lineRule="auto"/>
        <w:ind w:left="0" w:right="0" w:firstLine="0"/>
        <w:rPr>
          <w:lang w:val="nl-NL"/>
        </w:rPr>
      </w:pPr>
    </w:p>
    <w:p w14:paraId="4C69B0E2" w14:textId="5967A707" w:rsidR="00AB73A0" w:rsidRPr="0065028D" w:rsidRDefault="00AB73A0" w:rsidP="00AB73A0">
      <w:pPr>
        <w:spacing w:after="0" w:line="240" w:lineRule="auto"/>
        <w:ind w:left="0" w:right="0" w:firstLine="0"/>
        <w:rPr>
          <w:lang w:val="nl-NL"/>
        </w:rPr>
      </w:pPr>
      <w:r w:rsidRPr="0065028D">
        <w:rPr>
          <w:u w:color="000000"/>
          <w:lang w:val="nl-NL"/>
        </w:rPr>
        <w:t>Pomalidomide Zentiva 1 mg harde capsule:</w:t>
      </w:r>
    </w:p>
    <w:p w14:paraId="0DB3A7CB" w14:textId="77777777" w:rsidR="00AB73A0" w:rsidRPr="0065028D" w:rsidRDefault="00AB73A0" w:rsidP="00AB73A0">
      <w:pPr>
        <w:numPr>
          <w:ilvl w:val="0"/>
          <w:numId w:val="6"/>
        </w:numPr>
        <w:spacing w:after="0" w:line="240" w:lineRule="auto"/>
        <w:ind w:left="567" w:right="0" w:hanging="567"/>
        <w:rPr>
          <w:lang w:val="nl-NL"/>
        </w:rPr>
      </w:pPr>
      <w:r w:rsidRPr="0065028D">
        <w:rPr>
          <w:lang w:val="nl-NL"/>
        </w:rPr>
        <w:t>Elke harde capsule bevat 1 mg pomalidomide.</w:t>
      </w:r>
    </w:p>
    <w:p w14:paraId="30B208B7" w14:textId="184F0AAD" w:rsidR="00AB73A0" w:rsidRPr="0065028D" w:rsidRDefault="00AB73A0" w:rsidP="007A08D8">
      <w:pPr>
        <w:numPr>
          <w:ilvl w:val="0"/>
          <w:numId w:val="6"/>
        </w:numPr>
        <w:spacing w:after="0" w:line="240" w:lineRule="auto"/>
        <w:ind w:left="567" w:right="0" w:hanging="567"/>
        <w:rPr>
          <w:lang w:val="nl-NL"/>
        </w:rPr>
      </w:pPr>
      <w:r w:rsidRPr="0065028D">
        <w:rPr>
          <w:lang w:val="nl-NL"/>
        </w:rPr>
        <w:t xml:space="preserve">De capsulewand bevat: </w:t>
      </w:r>
      <w:r w:rsidRPr="0065028D">
        <w:rPr>
          <w:iCs/>
          <w:lang w:val="nl-NL"/>
        </w:rPr>
        <w:t>gelatine, titaniumdioxide (E171), geel ijzeroxide (E172), rood ijzeroxide (E172) en drukinkt.</w:t>
      </w:r>
    </w:p>
    <w:p w14:paraId="4038DA7B" w14:textId="77777777" w:rsidR="00AB73A0" w:rsidRPr="0065028D" w:rsidRDefault="00AB73A0" w:rsidP="00AB73A0">
      <w:pPr>
        <w:spacing w:after="0" w:line="240" w:lineRule="auto"/>
        <w:ind w:left="0" w:right="0" w:firstLine="0"/>
        <w:rPr>
          <w:lang w:val="nl-NL"/>
        </w:rPr>
      </w:pPr>
    </w:p>
    <w:p w14:paraId="26EE2AE7" w14:textId="1D533CEF" w:rsidR="00AB73A0" w:rsidRPr="0065028D" w:rsidRDefault="00AB73A0" w:rsidP="00AB73A0">
      <w:pPr>
        <w:spacing w:after="0" w:line="240" w:lineRule="auto"/>
        <w:ind w:left="0" w:right="0" w:firstLine="0"/>
        <w:rPr>
          <w:lang w:val="nl-NL"/>
        </w:rPr>
      </w:pPr>
      <w:r w:rsidRPr="0065028D">
        <w:rPr>
          <w:u w:color="000000"/>
          <w:lang w:val="nl-NL"/>
        </w:rPr>
        <w:t>Pomalidomide Zentiva 2 mg harde capsule:</w:t>
      </w:r>
    </w:p>
    <w:p w14:paraId="19F0B2B7" w14:textId="77777777" w:rsidR="00AB73A0" w:rsidRPr="0065028D" w:rsidRDefault="00AB73A0" w:rsidP="00AB73A0">
      <w:pPr>
        <w:numPr>
          <w:ilvl w:val="0"/>
          <w:numId w:val="6"/>
        </w:numPr>
        <w:spacing w:after="0" w:line="240" w:lineRule="auto"/>
        <w:ind w:left="567" w:right="0" w:hanging="567"/>
        <w:rPr>
          <w:lang w:val="nl-NL"/>
        </w:rPr>
      </w:pPr>
      <w:r w:rsidRPr="0065028D">
        <w:rPr>
          <w:lang w:val="nl-NL"/>
        </w:rPr>
        <w:t>Elke harde capsule bevat 2 mg pomalidomide.</w:t>
      </w:r>
    </w:p>
    <w:p w14:paraId="22AAD12E" w14:textId="77777777" w:rsidR="00AB73A0" w:rsidRPr="0065028D" w:rsidRDefault="00AB73A0" w:rsidP="00AB73A0">
      <w:pPr>
        <w:numPr>
          <w:ilvl w:val="0"/>
          <w:numId w:val="6"/>
        </w:numPr>
        <w:spacing w:after="0" w:line="240" w:lineRule="auto"/>
        <w:ind w:left="567" w:right="0" w:hanging="567"/>
        <w:rPr>
          <w:lang w:val="nl-NL"/>
        </w:rPr>
      </w:pPr>
      <w:r w:rsidRPr="0065028D">
        <w:rPr>
          <w:lang w:val="nl-NL"/>
        </w:rPr>
        <w:t xml:space="preserve">De capsulewand bevat: </w:t>
      </w:r>
      <w:r w:rsidRPr="0065028D">
        <w:rPr>
          <w:iCs/>
          <w:lang w:val="nl-NL"/>
        </w:rPr>
        <w:t>gelatine, titaniumdioxide (E171), geel ijzeroxide (E172), rood ijzeroxide (E172) en drukinkt.</w:t>
      </w:r>
    </w:p>
    <w:p w14:paraId="4204E54E" w14:textId="77777777" w:rsidR="00AB73A0" w:rsidRPr="0065028D" w:rsidRDefault="00AB73A0" w:rsidP="00AB73A0">
      <w:pPr>
        <w:spacing w:after="0" w:line="240" w:lineRule="auto"/>
        <w:ind w:left="0" w:right="0" w:firstLine="0"/>
        <w:rPr>
          <w:lang w:val="nl-NL"/>
        </w:rPr>
      </w:pPr>
    </w:p>
    <w:p w14:paraId="65E0F954" w14:textId="048E443A" w:rsidR="00AB73A0" w:rsidRPr="0065028D" w:rsidRDefault="00AB73A0" w:rsidP="005C6404">
      <w:pPr>
        <w:keepNext/>
        <w:spacing w:after="0" w:line="240" w:lineRule="auto"/>
        <w:ind w:left="0" w:right="0" w:firstLine="0"/>
        <w:rPr>
          <w:lang w:val="nl-NL"/>
        </w:rPr>
      </w:pPr>
      <w:r w:rsidRPr="0065028D">
        <w:rPr>
          <w:u w:color="000000"/>
          <w:lang w:val="nl-NL"/>
        </w:rPr>
        <w:lastRenderedPageBreak/>
        <w:t>Pomalidomide Zentiva 3 mg harde capsule:</w:t>
      </w:r>
    </w:p>
    <w:p w14:paraId="02C9EF66" w14:textId="77777777" w:rsidR="00AB73A0" w:rsidRPr="0065028D" w:rsidRDefault="00AB73A0" w:rsidP="005C6404">
      <w:pPr>
        <w:keepNext/>
        <w:numPr>
          <w:ilvl w:val="0"/>
          <w:numId w:val="6"/>
        </w:numPr>
        <w:spacing w:after="0" w:line="240" w:lineRule="auto"/>
        <w:ind w:left="567" w:right="0" w:hanging="567"/>
        <w:rPr>
          <w:lang w:val="nl-NL"/>
        </w:rPr>
      </w:pPr>
      <w:r w:rsidRPr="0065028D">
        <w:rPr>
          <w:lang w:val="nl-NL"/>
        </w:rPr>
        <w:t>Elke harde capsule bevat 3 mg pomalidomide.</w:t>
      </w:r>
    </w:p>
    <w:p w14:paraId="2C0769F2" w14:textId="4A7E32C7" w:rsidR="00AB73A0" w:rsidRPr="0065028D" w:rsidRDefault="00AB73A0" w:rsidP="007A08D8">
      <w:pPr>
        <w:numPr>
          <w:ilvl w:val="0"/>
          <w:numId w:val="6"/>
        </w:numPr>
        <w:spacing w:after="0" w:line="240" w:lineRule="auto"/>
        <w:ind w:left="567" w:right="0" w:hanging="567"/>
        <w:rPr>
          <w:lang w:val="nl-NL"/>
        </w:rPr>
      </w:pPr>
      <w:r w:rsidRPr="0065028D">
        <w:rPr>
          <w:lang w:val="nl-NL"/>
        </w:rPr>
        <w:t>De capsulewand bevat:</w:t>
      </w:r>
      <w:r w:rsidRPr="0065028D">
        <w:rPr>
          <w:iCs/>
          <w:lang w:val="nl-NL"/>
        </w:rPr>
        <w:t xml:space="preserve"> gelatine, titaniumdioxide (E171), geel ijzeroxide (E172), rood ijzeroxide (E172), indigokarmijn (E132) en drukinkt.</w:t>
      </w:r>
    </w:p>
    <w:p w14:paraId="17F1D467" w14:textId="77777777" w:rsidR="00AB73A0" w:rsidRPr="0065028D" w:rsidRDefault="00AB73A0" w:rsidP="00AB73A0">
      <w:pPr>
        <w:spacing w:after="0" w:line="240" w:lineRule="auto"/>
        <w:ind w:left="0" w:right="0" w:firstLine="0"/>
        <w:rPr>
          <w:lang w:val="nl-NL"/>
        </w:rPr>
      </w:pPr>
    </w:p>
    <w:p w14:paraId="336E3DAD" w14:textId="6CF85694" w:rsidR="00AB73A0" w:rsidRPr="0065028D" w:rsidRDefault="00AB73A0" w:rsidP="00AB73A0">
      <w:pPr>
        <w:spacing w:after="0" w:line="240" w:lineRule="auto"/>
        <w:ind w:left="0" w:right="0" w:firstLine="0"/>
        <w:rPr>
          <w:u w:color="000000"/>
          <w:lang w:val="nl-NL"/>
        </w:rPr>
      </w:pPr>
      <w:r w:rsidRPr="0065028D">
        <w:rPr>
          <w:u w:color="000000"/>
          <w:lang w:val="nl-NL"/>
        </w:rPr>
        <w:t>Pomalidomide Zentiva 4 mg harde capsule:</w:t>
      </w:r>
    </w:p>
    <w:p w14:paraId="60786093" w14:textId="77777777" w:rsidR="00AB73A0" w:rsidRPr="0065028D" w:rsidRDefault="00AB73A0" w:rsidP="00AB73A0">
      <w:pPr>
        <w:numPr>
          <w:ilvl w:val="0"/>
          <w:numId w:val="6"/>
        </w:numPr>
        <w:spacing w:after="0" w:line="240" w:lineRule="auto"/>
        <w:ind w:left="567" w:right="0" w:hanging="567"/>
        <w:rPr>
          <w:lang w:val="nl-NL"/>
        </w:rPr>
      </w:pPr>
      <w:r w:rsidRPr="0065028D">
        <w:rPr>
          <w:lang w:val="nl-NL"/>
        </w:rPr>
        <w:t>Elke harde capsule bevat 4 mg pomalidomide.</w:t>
      </w:r>
    </w:p>
    <w:p w14:paraId="7F71114A" w14:textId="47F997E4" w:rsidR="00AB73A0" w:rsidRPr="0065028D" w:rsidRDefault="00AB73A0" w:rsidP="007A08D8">
      <w:pPr>
        <w:numPr>
          <w:ilvl w:val="0"/>
          <w:numId w:val="6"/>
        </w:numPr>
        <w:spacing w:after="0" w:line="240" w:lineRule="auto"/>
        <w:ind w:left="567" w:right="0" w:hanging="567"/>
        <w:rPr>
          <w:lang w:val="nl-NL"/>
        </w:rPr>
      </w:pPr>
      <w:r w:rsidRPr="0065028D">
        <w:rPr>
          <w:lang w:val="nl-NL"/>
        </w:rPr>
        <w:t>De capsulewand bevat:</w:t>
      </w:r>
      <w:r w:rsidRPr="0065028D">
        <w:rPr>
          <w:iCs/>
          <w:lang w:val="nl-NL"/>
        </w:rPr>
        <w:t xml:space="preserve"> gelatine, titaniumdioxide (E171), geel ijzeroxide (E172), rood ijzeroxide (E172), indigokarmijn (E132), erythrosine (E127) en drukinkt.</w:t>
      </w:r>
    </w:p>
    <w:p w14:paraId="7130D4AD" w14:textId="77777777" w:rsidR="00AB73A0" w:rsidRPr="0065028D" w:rsidRDefault="00AB73A0" w:rsidP="007A08D8">
      <w:pPr>
        <w:spacing w:after="0" w:line="240" w:lineRule="auto"/>
        <w:ind w:left="0" w:right="0" w:firstLine="0"/>
        <w:rPr>
          <w:lang w:val="nl-NL"/>
        </w:rPr>
      </w:pPr>
    </w:p>
    <w:p w14:paraId="7CC0B522" w14:textId="42D691DB" w:rsidR="007772D9" w:rsidRPr="0065028D" w:rsidRDefault="00845587" w:rsidP="007A08D8">
      <w:pPr>
        <w:spacing w:after="0" w:line="240" w:lineRule="auto"/>
        <w:ind w:left="0" w:right="0" w:firstLine="0"/>
        <w:rPr>
          <w:lang w:val="nl-NL"/>
        </w:rPr>
      </w:pPr>
      <w:r w:rsidRPr="0065028D">
        <w:rPr>
          <w:lang w:val="nl-NL"/>
        </w:rPr>
        <w:t>De drukinkt bevat schellak</w:t>
      </w:r>
      <w:r w:rsidR="007772D9" w:rsidRPr="0065028D">
        <w:rPr>
          <w:lang w:val="nl-NL"/>
        </w:rPr>
        <w:t xml:space="preserve"> (E904)</w:t>
      </w:r>
      <w:r w:rsidR="00DD05FE" w:rsidRPr="0065028D">
        <w:rPr>
          <w:lang w:val="nl-NL"/>
        </w:rPr>
        <w:t xml:space="preserve">, </w:t>
      </w:r>
      <w:r w:rsidR="007772D9" w:rsidRPr="0065028D">
        <w:rPr>
          <w:lang w:val="nl-NL"/>
        </w:rPr>
        <w:t>titaniumdioxide (E171)</w:t>
      </w:r>
      <w:r w:rsidR="00DD05FE" w:rsidRPr="0065028D">
        <w:rPr>
          <w:lang w:val="nl-NL"/>
        </w:rPr>
        <w:t xml:space="preserve"> en propyleenglycol (E1520)</w:t>
      </w:r>
      <w:r w:rsidR="007772D9" w:rsidRPr="0065028D">
        <w:rPr>
          <w:lang w:val="nl-NL"/>
        </w:rPr>
        <w:t>.</w:t>
      </w:r>
    </w:p>
    <w:p w14:paraId="4B353954" w14:textId="77777777" w:rsidR="007A25AB" w:rsidRPr="0065028D" w:rsidRDefault="007A25AB" w:rsidP="007A25AB">
      <w:pPr>
        <w:spacing w:after="0" w:line="240" w:lineRule="auto"/>
        <w:ind w:left="0" w:right="0" w:firstLine="0"/>
        <w:rPr>
          <w:lang w:val="nl-NL"/>
        </w:rPr>
      </w:pPr>
    </w:p>
    <w:p w14:paraId="17053AAF" w14:textId="77777777" w:rsidR="007A25AB" w:rsidRPr="0065028D" w:rsidRDefault="005349B0" w:rsidP="007A25AB">
      <w:pPr>
        <w:spacing w:after="0" w:line="240" w:lineRule="auto"/>
        <w:ind w:left="0" w:right="0" w:firstLine="0"/>
        <w:rPr>
          <w:b/>
          <w:lang w:val="nl-NL"/>
        </w:rPr>
      </w:pPr>
      <w:r w:rsidRPr="0065028D">
        <w:rPr>
          <w:b/>
          <w:lang w:val="nl-NL"/>
        </w:rPr>
        <w:t xml:space="preserve">Hoe ziet </w:t>
      </w:r>
      <w:r w:rsidR="00E30285" w:rsidRPr="0065028D">
        <w:rPr>
          <w:b/>
          <w:lang w:val="nl-NL"/>
        </w:rPr>
        <w:t>Pomalidomide Zentiva</w:t>
      </w:r>
      <w:r w:rsidRPr="0065028D">
        <w:rPr>
          <w:b/>
          <w:lang w:val="nl-NL"/>
        </w:rPr>
        <w:t xml:space="preserve"> eruit en hoeveel zit er in een verpakking?</w:t>
      </w:r>
    </w:p>
    <w:p w14:paraId="768C4D87" w14:textId="3CA64AB0"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1</w:t>
      </w:r>
      <w:r w:rsidR="007A25AB" w:rsidRPr="0065028D">
        <w:rPr>
          <w:lang w:val="nl-NL"/>
        </w:rPr>
        <w:t> mg</w:t>
      </w:r>
      <w:r w:rsidR="005349B0" w:rsidRPr="0065028D">
        <w:rPr>
          <w:lang w:val="nl-NL"/>
        </w:rPr>
        <w:t xml:space="preserve"> harde capsules: </w:t>
      </w:r>
      <w:r w:rsidR="00561C5F" w:rsidRPr="0065028D">
        <w:rPr>
          <w:lang w:val="nl-NL"/>
        </w:rPr>
        <w:t>rode</w:t>
      </w:r>
      <w:r w:rsidR="005349B0" w:rsidRPr="0065028D">
        <w:rPr>
          <w:lang w:val="nl-NL"/>
        </w:rPr>
        <w:t xml:space="preserve"> dop en gele romp, met daarop “</w:t>
      </w:r>
      <w:r w:rsidR="00561C5F" w:rsidRPr="0065028D">
        <w:rPr>
          <w:lang w:val="nl-NL"/>
        </w:rPr>
        <w:t>P</w:t>
      </w:r>
      <w:r w:rsidR="00DD05FE" w:rsidRPr="0065028D">
        <w:rPr>
          <w:lang w:val="nl-NL"/>
        </w:rPr>
        <w:t>LM</w:t>
      </w:r>
      <w:r w:rsidR="00561C5F" w:rsidRPr="0065028D">
        <w:rPr>
          <w:lang w:val="nl-NL"/>
        </w:rPr>
        <w:t xml:space="preserve"> </w:t>
      </w:r>
      <w:r w:rsidR="005349B0" w:rsidRPr="0065028D">
        <w:rPr>
          <w:lang w:val="nl-NL"/>
        </w:rPr>
        <w:t>1” gedrukt.</w:t>
      </w:r>
    </w:p>
    <w:p w14:paraId="7E12077B" w14:textId="528C0A64"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2</w:t>
      </w:r>
      <w:r w:rsidR="007A25AB" w:rsidRPr="0065028D">
        <w:rPr>
          <w:lang w:val="nl-NL"/>
        </w:rPr>
        <w:t> mg</w:t>
      </w:r>
      <w:r w:rsidR="005349B0" w:rsidRPr="0065028D">
        <w:rPr>
          <w:lang w:val="nl-NL"/>
        </w:rPr>
        <w:t xml:space="preserve"> harde capsules: </w:t>
      </w:r>
      <w:r w:rsidR="00561C5F" w:rsidRPr="0065028D">
        <w:rPr>
          <w:lang w:val="nl-NL"/>
        </w:rPr>
        <w:t>rode</w:t>
      </w:r>
      <w:r w:rsidR="005349B0" w:rsidRPr="0065028D">
        <w:rPr>
          <w:lang w:val="nl-NL"/>
        </w:rPr>
        <w:t xml:space="preserve"> dop en oranje romp, met daarop “</w:t>
      </w:r>
      <w:r w:rsidR="00561C5F" w:rsidRPr="0065028D">
        <w:rPr>
          <w:lang w:val="nl-NL"/>
        </w:rPr>
        <w:t>P</w:t>
      </w:r>
      <w:r w:rsidR="00DD05FE" w:rsidRPr="0065028D">
        <w:rPr>
          <w:lang w:val="nl-NL"/>
        </w:rPr>
        <w:t>LM</w:t>
      </w:r>
      <w:r w:rsidR="005349B0" w:rsidRPr="0065028D">
        <w:rPr>
          <w:lang w:val="nl-NL"/>
        </w:rPr>
        <w:t xml:space="preserve"> 2” gedrukt.</w:t>
      </w:r>
    </w:p>
    <w:p w14:paraId="21212F2B" w14:textId="24798F72"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3</w:t>
      </w:r>
      <w:r w:rsidR="007A25AB" w:rsidRPr="0065028D">
        <w:rPr>
          <w:lang w:val="nl-NL"/>
        </w:rPr>
        <w:t> mg</w:t>
      </w:r>
      <w:r w:rsidR="005349B0" w:rsidRPr="0065028D">
        <w:rPr>
          <w:lang w:val="nl-NL"/>
        </w:rPr>
        <w:t xml:space="preserve"> harde capsules: </w:t>
      </w:r>
      <w:r w:rsidR="00561C5F" w:rsidRPr="0065028D">
        <w:rPr>
          <w:lang w:val="nl-NL"/>
        </w:rPr>
        <w:t>rode</w:t>
      </w:r>
      <w:r w:rsidR="005349B0" w:rsidRPr="0065028D">
        <w:rPr>
          <w:lang w:val="nl-NL"/>
        </w:rPr>
        <w:t xml:space="preserve"> dop en </w:t>
      </w:r>
      <w:r w:rsidR="00DD05FE" w:rsidRPr="0065028D">
        <w:rPr>
          <w:lang w:val="nl-NL"/>
        </w:rPr>
        <w:t xml:space="preserve">turquoise </w:t>
      </w:r>
      <w:r w:rsidR="005349B0" w:rsidRPr="0065028D">
        <w:rPr>
          <w:lang w:val="nl-NL"/>
        </w:rPr>
        <w:t>romp, met daarop “</w:t>
      </w:r>
      <w:r w:rsidR="00561C5F" w:rsidRPr="0065028D">
        <w:rPr>
          <w:lang w:val="nl-NL"/>
        </w:rPr>
        <w:t>P</w:t>
      </w:r>
      <w:r w:rsidR="00DD05FE" w:rsidRPr="0065028D">
        <w:rPr>
          <w:lang w:val="nl-NL"/>
        </w:rPr>
        <w:t>LM</w:t>
      </w:r>
      <w:r w:rsidR="005349B0" w:rsidRPr="0065028D">
        <w:rPr>
          <w:lang w:val="nl-NL"/>
        </w:rPr>
        <w:t xml:space="preserve"> 3” gedrukt.</w:t>
      </w:r>
    </w:p>
    <w:p w14:paraId="5C74C68E" w14:textId="6680DF8E" w:rsidR="007A25AB" w:rsidRPr="0065028D" w:rsidRDefault="00E30285" w:rsidP="007A25AB">
      <w:pPr>
        <w:spacing w:after="0" w:line="240" w:lineRule="auto"/>
        <w:ind w:left="0" w:right="0" w:firstLine="0"/>
        <w:rPr>
          <w:lang w:val="nl-NL"/>
        </w:rPr>
      </w:pPr>
      <w:r w:rsidRPr="0065028D">
        <w:rPr>
          <w:lang w:val="nl-NL"/>
        </w:rPr>
        <w:t>Pomalidomide Zentiva</w:t>
      </w:r>
      <w:r w:rsidR="005349B0" w:rsidRPr="0065028D">
        <w:rPr>
          <w:lang w:val="nl-NL"/>
        </w:rPr>
        <w:t xml:space="preserve"> 4</w:t>
      </w:r>
      <w:r w:rsidR="007A25AB" w:rsidRPr="0065028D">
        <w:rPr>
          <w:lang w:val="nl-NL"/>
        </w:rPr>
        <w:t> mg</w:t>
      </w:r>
      <w:r w:rsidR="005349B0" w:rsidRPr="0065028D">
        <w:rPr>
          <w:lang w:val="nl-NL"/>
        </w:rPr>
        <w:t xml:space="preserve"> harde capsules:</w:t>
      </w:r>
      <w:r w:rsidR="00F70BDF" w:rsidRPr="0065028D">
        <w:rPr>
          <w:lang w:val="nl-NL"/>
        </w:rPr>
        <w:t xml:space="preserve"> rode</w:t>
      </w:r>
      <w:r w:rsidR="005349B0" w:rsidRPr="0065028D">
        <w:rPr>
          <w:lang w:val="nl-NL"/>
        </w:rPr>
        <w:t xml:space="preserve"> dop en </w:t>
      </w:r>
      <w:r w:rsidR="00F70BDF" w:rsidRPr="0065028D">
        <w:rPr>
          <w:lang w:val="nl-NL"/>
        </w:rPr>
        <w:t>donker</w:t>
      </w:r>
      <w:r w:rsidR="005349B0" w:rsidRPr="0065028D">
        <w:rPr>
          <w:lang w:val="nl-NL"/>
        </w:rPr>
        <w:t>blauwe romp, met daarop “</w:t>
      </w:r>
      <w:r w:rsidR="00F70BDF" w:rsidRPr="0065028D">
        <w:rPr>
          <w:lang w:val="nl-NL"/>
        </w:rPr>
        <w:t>P</w:t>
      </w:r>
      <w:r w:rsidR="00DD05FE" w:rsidRPr="0065028D">
        <w:rPr>
          <w:lang w:val="nl-NL"/>
        </w:rPr>
        <w:t>LM</w:t>
      </w:r>
      <w:r w:rsidR="005349B0" w:rsidRPr="0065028D">
        <w:rPr>
          <w:lang w:val="nl-NL"/>
        </w:rPr>
        <w:t xml:space="preserve"> 4” gedrukt.</w:t>
      </w:r>
    </w:p>
    <w:p w14:paraId="06F215A6" w14:textId="77777777" w:rsidR="007A25AB" w:rsidRPr="0065028D" w:rsidRDefault="007A25AB" w:rsidP="007A25AB">
      <w:pPr>
        <w:spacing w:after="0" w:line="240" w:lineRule="auto"/>
        <w:ind w:left="0" w:right="0" w:firstLine="0"/>
        <w:rPr>
          <w:lang w:val="nl-NL"/>
        </w:rPr>
      </w:pPr>
    </w:p>
    <w:p w14:paraId="33E0C2FD" w14:textId="2912A006" w:rsidR="00F70BDF" w:rsidRPr="0065028D" w:rsidRDefault="00F70BDF" w:rsidP="007A25AB">
      <w:pPr>
        <w:spacing w:after="0" w:line="240" w:lineRule="auto"/>
        <w:ind w:left="0" w:right="0" w:firstLine="0"/>
        <w:rPr>
          <w:lang w:val="nl-NL"/>
        </w:rPr>
      </w:pPr>
      <w:bookmarkStart w:id="13" w:name="_Hlk138416600"/>
      <w:r w:rsidRPr="0065028D">
        <w:rPr>
          <w:lang w:val="nl-NL"/>
        </w:rPr>
        <w:t xml:space="preserve">OPA/Alu/PVC//Alu </w:t>
      </w:r>
      <w:bookmarkEnd w:id="13"/>
      <w:r w:rsidRPr="0065028D">
        <w:rPr>
          <w:lang w:val="nl-NL"/>
        </w:rPr>
        <w:t>blisters of geperforeerde eenheidsblisterverpakkingen.</w:t>
      </w:r>
    </w:p>
    <w:p w14:paraId="4D602673" w14:textId="77777777" w:rsidR="007A25AB" w:rsidRPr="0065028D" w:rsidRDefault="00F70BDF" w:rsidP="007A25AB">
      <w:pPr>
        <w:spacing w:after="0" w:line="240" w:lineRule="auto"/>
        <w:ind w:left="0" w:right="0" w:firstLine="0"/>
        <w:rPr>
          <w:lang w:val="nl-NL"/>
        </w:rPr>
      </w:pPr>
      <w:r w:rsidRPr="0065028D">
        <w:rPr>
          <w:lang w:val="nl-NL"/>
        </w:rPr>
        <w:t xml:space="preserve">Verpakkingsgrootte van 14x1, 21x1, 14 of 21 capsules. </w:t>
      </w:r>
      <w:r w:rsidR="005349B0" w:rsidRPr="0065028D">
        <w:rPr>
          <w:lang w:val="nl-NL"/>
        </w:rPr>
        <w:t>Niet alle genoemde verpakkingsgrootten worden in de handel gebracht.</w:t>
      </w:r>
    </w:p>
    <w:p w14:paraId="7CAFF8BE" w14:textId="77777777" w:rsidR="007A25AB" w:rsidRPr="0065028D" w:rsidRDefault="007A25AB" w:rsidP="007A25AB">
      <w:pPr>
        <w:spacing w:after="0" w:line="240" w:lineRule="auto"/>
        <w:ind w:left="0" w:right="0" w:firstLine="0"/>
        <w:rPr>
          <w:lang w:val="nl-NL"/>
        </w:rPr>
      </w:pPr>
    </w:p>
    <w:p w14:paraId="796C8F18" w14:textId="77777777" w:rsidR="007A25AB" w:rsidRPr="0065028D" w:rsidRDefault="005349B0" w:rsidP="004A3493">
      <w:pPr>
        <w:keepNext/>
        <w:keepLines/>
        <w:spacing w:after="0" w:line="240" w:lineRule="auto"/>
        <w:ind w:left="0" w:right="0" w:firstLine="0"/>
        <w:rPr>
          <w:b/>
          <w:lang w:val="nl-NL"/>
        </w:rPr>
      </w:pPr>
      <w:r w:rsidRPr="0065028D">
        <w:rPr>
          <w:b/>
          <w:lang w:val="nl-NL"/>
        </w:rPr>
        <w:t>Houder van de vergunning voor het in de handel brengen</w:t>
      </w:r>
    </w:p>
    <w:p w14:paraId="6139E0B9" w14:textId="77777777" w:rsidR="001D1EBA" w:rsidRPr="0065028D" w:rsidRDefault="001D1EBA" w:rsidP="004A3493">
      <w:pPr>
        <w:keepNext/>
        <w:keepLines/>
        <w:spacing w:after="0" w:line="240" w:lineRule="auto"/>
        <w:ind w:left="0" w:right="0" w:firstLine="0"/>
        <w:rPr>
          <w:lang w:val="nl-NL"/>
        </w:rPr>
      </w:pPr>
      <w:r w:rsidRPr="0065028D">
        <w:rPr>
          <w:lang w:val="nl-NL"/>
        </w:rPr>
        <w:t>Zentiva, k.s.</w:t>
      </w:r>
    </w:p>
    <w:p w14:paraId="046F0E79" w14:textId="77777777" w:rsidR="001D1EBA" w:rsidRPr="0065028D" w:rsidRDefault="001D1EBA" w:rsidP="00A20946">
      <w:pPr>
        <w:spacing w:after="0" w:line="240" w:lineRule="auto"/>
        <w:ind w:left="0" w:right="0" w:firstLine="0"/>
        <w:rPr>
          <w:lang w:val="nl-NL"/>
        </w:rPr>
      </w:pPr>
      <w:r w:rsidRPr="0065028D">
        <w:rPr>
          <w:lang w:val="nl-NL"/>
        </w:rPr>
        <w:t>U Kabelovny 130</w:t>
      </w:r>
    </w:p>
    <w:p w14:paraId="338AF5B3" w14:textId="77777777" w:rsidR="001D1EBA" w:rsidRPr="00F75C47" w:rsidRDefault="001D1EBA" w:rsidP="00A20946">
      <w:pPr>
        <w:spacing w:after="0" w:line="240" w:lineRule="auto"/>
        <w:ind w:left="0" w:right="0" w:firstLine="0"/>
        <w:rPr>
          <w:lang w:val="en-US"/>
        </w:rPr>
      </w:pPr>
      <w:r w:rsidRPr="00F75C47">
        <w:rPr>
          <w:lang w:val="en-US"/>
        </w:rPr>
        <w:t>102 37 Prague 10</w:t>
      </w:r>
    </w:p>
    <w:p w14:paraId="45A63354" w14:textId="7F2D7AF6" w:rsidR="004B232F" w:rsidRPr="00F75C47" w:rsidRDefault="001D1EBA" w:rsidP="007A25AB">
      <w:pPr>
        <w:spacing w:after="0" w:line="240" w:lineRule="auto"/>
        <w:ind w:left="0" w:right="0" w:firstLine="0"/>
        <w:rPr>
          <w:lang w:val="en-US"/>
        </w:rPr>
      </w:pPr>
      <w:r w:rsidRPr="00F75C47">
        <w:rPr>
          <w:lang w:val="en-US"/>
        </w:rPr>
        <w:t>Tsjechië</w:t>
      </w:r>
    </w:p>
    <w:p w14:paraId="106EF2E6" w14:textId="77777777" w:rsidR="007A25AB" w:rsidRPr="00F75C47" w:rsidRDefault="007A25AB" w:rsidP="007A25AB">
      <w:pPr>
        <w:spacing w:after="0" w:line="240" w:lineRule="auto"/>
        <w:ind w:left="0" w:right="0" w:firstLine="0"/>
        <w:rPr>
          <w:b/>
          <w:lang w:val="en-US"/>
        </w:rPr>
      </w:pPr>
    </w:p>
    <w:p w14:paraId="5C6F2203" w14:textId="77777777" w:rsidR="007A25AB" w:rsidRPr="00F75C47" w:rsidRDefault="005349B0" w:rsidP="00A20946">
      <w:pPr>
        <w:spacing w:after="0" w:line="240" w:lineRule="auto"/>
        <w:ind w:left="0" w:right="0" w:firstLine="0"/>
        <w:rPr>
          <w:b/>
          <w:lang w:val="en-US"/>
        </w:rPr>
      </w:pPr>
      <w:r w:rsidRPr="00F75C47">
        <w:rPr>
          <w:b/>
          <w:lang w:val="en-US"/>
        </w:rPr>
        <w:t>Fabrikant</w:t>
      </w:r>
    </w:p>
    <w:p w14:paraId="25D14310" w14:textId="77777777" w:rsidR="001D1EBA" w:rsidRPr="00F75C47" w:rsidRDefault="001D1EBA" w:rsidP="007A25AB">
      <w:pPr>
        <w:spacing w:after="0" w:line="240" w:lineRule="auto"/>
        <w:ind w:left="0" w:right="0" w:firstLine="0"/>
        <w:rPr>
          <w:lang w:val="en-US"/>
        </w:rPr>
      </w:pPr>
      <w:r w:rsidRPr="00F75C47">
        <w:rPr>
          <w:lang w:val="en-US"/>
        </w:rPr>
        <w:t>Synthon Hispania S.L.</w:t>
      </w:r>
    </w:p>
    <w:p w14:paraId="68067F32" w14:textId="297AE4C8" w:rsidR="001D1EBA" w:rsidRPr="0065028D" w:rsidRDefault="00AB73A0" w:rsidP="007A25AB">
      <w:pPr>
        <w:spacing w:after="0" w:line="240" w:lineRule="auto"/>
        <w:ind w:left="0" w:right="0" w:firstLine="0"/>
        <w:rPr>
          <w:lang w:val="nl-NL"/>
        </w:rPr>
      </w:pPr>
      <w:r w:rsidRPr="0065028D">
        <w:rPr>
          <w:lang w:val="nl-NL"/>
        </w:rPr>
        <w:t xml:space="preserve">Calle De Castello </w:t>
      </w:r>
      <w:r w:rsidR="001D1EBA" w:rsidRPr="0065028D">
        <w:rPr>
          <w:lang w:val="nl-NL"/>
        </w:rPr>
        <w:t>1</w:t>
      </w:r>
    </w:p>
    <w:p w14:paraId="5C4A9ED1" w14:textId="77777777" w:rsidR="001D1EBA" w:rsidRPr="0065028D" w:rsidRDefault="001D1EBA" w:rsidP="007A25AB">
      <w:pPr>
        <w:spacing w:after="0" w:line="240" w:lineRule="auto"/>
        <w:ind w:left="0" w:right="0" w:firstLine="0"/>
        <w:rPr>
          <w:lang w:val="nl-NL"/>
        </w:rPr>
      </w:pPr>
      <w:r w:rsidRPr="0065028D">
        <w:rPr>
          <w:lang w:val="nl-NL"/>
        </w:rPr>
        <w:t>08830 Sant Boi de Llobregat</w:t>
      </w:r>
    </w:p>
    <w:p w14:paraId="35BBA938" w14:textId="6B94835F" w:rsidR="001D1EBA" w:rsidRPr="0065028D" w:rsidRDefault="001D1EBA" w:rsidP="007A25AB">
      <w:pPr>
        <w:spacing w:after="0" w:line="240" w:lineRule="auto"/>
        <w:ind w:left="0" w:right="0" w:firstLine="0"/>
        <w:rPr>
          <w:lang w:val="nl-NL"/>
        </w:rPr>
      </w:pPr>
      <w:r w:rsidRPr="0065028D">
        <w:rPr>
          <w:lang w:val="nl-NL"/>
        </w:rPr>
        <w:t>Spanje</w:t>
      </w:r>
    </w:p>
    <w:p w14:paraId="7B579565" w14:textId="77777777" w:rsidR="001D1EBA" w:rsidRPr="0065028D" w:rsidRDefault="001D1EBA" w:rsidP="007A25AB">
      <w:pPr>
        <w:spacing w:after="0" w:line="240" w:lineRule="auto"/>
        <w:ind w:left="0" w:right="0" w:firstLine="0"/>
        <w:rPr>
          <w:lang w:val="nl-NL"/>
        </w:rPr>
      </w:pPr>
    </w:p>
    <w:p w14:paraId="6A0B2B8A" w14:textId="4AC60456" w:rsidR="001D1EBA" w:rsidRPr="0065028D" w:rsidRDefault="001D1EBA" w:rsidP="007A25AB">
      <w:pPr>
        <w:spacing w:after="0" w:line="240" w:lineRule="auto"/>
        <w:ind w:left="0" w:right="0" w:firstLine="0"/>
        <w:rPr>
          <w:highlight w:val="lightGray"/>
          <w:lang w:val="nl-NL"/>
        </w:rPr>
      </w:pPr>
      <w:r w:rsidRPr="0065028D">
        <w:rPr>
          <w:highlight w:val="lightGray"/>
          <w:lang w:val="nl-NL"/>
        </w:rPr>
        <w:t>of</w:t>
      </w:r>
    </w:p>
    <w:p w14:paraId="4992440B" w14:textId="77777777" w:rsidR="001D1EBA" w:rsidRPr="0065028D" w:rsidRDefault="001D1EBA" w:rsidP="007A25AB">
      <w:pPr>
        <w:spacing w:after="0" w:line="240" w:lineRule="auto"/>
        <w:ind w:left="0" w:right="0" w:firstLine="0"/>
        <w:rPr>
          <w:highlight w:val="lightGray"/>
          <w:lang w:val="nl-NL"/>
        </w:rPr>
      </w:pPr>
    </w:p>
    <w:p w14:paraId="0B493DF4" w14:textId="6EB370C1" w:rsidR="001D1EBA" w:rsidRPr="0065028D" w:rsidRDefault="001D1EBA" w:rsidP="007A25AB">
      <w:pPr>
        <w:spacing w:after="0" w:line="240" w:lineRule="auto"/>
        <w:ind w:left="0" w:right="0" w:firstLine="0"/>
        <w:rPr>
          <w:highlight w:val="lightGray"/>
          <w:lang w:val="nl-NL"/>
        </w:rPr>
      </w:pPr>
      <w:r w:rsidRPr="0065028D">
        <w:rPr>
          <w:highlight w:val="lightGray"/>
          <w:lang w:val="nl-NL"/>
        </w:rPr>
        <w:t>Synthon B</w:t>
      </w:r>
      <w:r w:rsidR="00AB73A0" w:rsidRPr="0065028D">
        <w:rPr>
          <w:highlight w:val="lightGray"/>
          <w:lang w:val="nl-NL"/>
        </w:rPr>
        <w:t>.</w:t>
      </w:r>
      <w:r w:rsidRPr="0065028D">
        <w:rPr>
          <w:highlight w:val="lightGray"/>
          <w:lang w:val="nl-NL"/>
        </w:rPr>
        <w:t>V</w:t>
      </w:r>
      <w:r w:rsidR="00AB73A0" w:rsidRPr="0065028D">
        <w:rPr>
          <w:highlight w:val="lightGray"/>
          <w:lang w:val="nl-NL"/>
        </w:rPr>
        <w:t>.</w:t>
      </w:r>
    </w:p>
    <w:p w14:paraId="35B4D343" w14:textId="77777777" w:rsidR="001D1EBA" w:rsidRPr="0065028D" w:rsidRDefault="001D1EBA" w:rsidP="007A25AB">
      <w:pPr>
        <w:spacing w:after="0" w:line="240" w:lineRule="auto"/>
        <w:ind w:left="0" w:right="0" w:firstLine="0"/>
        <w:rPr>
          <w:highlight w:val="lightGray"/>
          <w:lang w:val="nl-NL"/>
        </w:rPr>
      </w:pPr>
      <w:r w:rsidRPr="0065028D">
        <w:rPr>
          <w:highlight w:val="lightGray"/>
          <w:lang w:val="nl-NL"/>
        </w:rPr>
        <w:t>Microweg 22</w:t>
      </w:r>
    </w:p>
    <w:p w14:paraId="3F5F1523" w14:textId="7F1A7985" w:rsidR="001D1EBA" w:rsidRPr="0065028D" w:rsidRDefault="001D1EBA" w:rsidP="007A25AB">
      <w:pPr>
        <w:spacing w:after="0" w:line="240" w:lineRule="auto"/>
        <w:ind w:left="0" w:right="0" w:firstLine="0"/>
        <w:rPr>
          <w:highlight w:val="lightGray"/>
          <w:lang w:val="nl-NL"/>
        </w:rPr>
      </w:pPr>
      <w:r w:rsidRPr="0065028D">
        <w:rPr>
          <w:highlight w:val="lightGray"/>
          <w:lang w:val="nl-NL"/>
        </w:rPr>
        <w:t>6545 CM Nijmegen</w:t>
      </w:r>
    </w:p>
    <w:p w14:paraId="1CDA3A17" w14:textId="2D56D139" w:rsidR="00560FF1" w:rsidRPr="0065028D" w:rsidRDefault="001D1EBA" w:rsidP="007A25AB">
      <w:pPr>
        <w:spacing w:after="0" w:line="240" w:lineRule="auto"/>
        <w:ind w:left="0" w:right="0" w:firstLine="0"/>
        <w:rPr>
          <w:lang w:val="nl-NL"/>
        </w:rPr>
      </w:pPr>
      <w:r w:rsidRPr="0065028D">
        <w:rPr>
          <w:highlight w:val="lightGray"/>
          <w:lang w:val="nl-NL"/>
        </w:rPr>
        <w:t>Nederland</w:t>
      </w:r>
    </w:p>
    <w:p w14:paraId="00C60D69" w14:textId="77777777" w:rsidR="00560FF1" w:rsidRPr="0065028D" w:rsidRDefault="00560FF1" w:rsidP="007A25AB">
      <w:pPr>
        <w:spacing w:after="0" w:line="240" w:lineRule="auto"/>
        <w:ind w:left="0" w:right="0" w:firstLine="0"/>
        <w:rPr>
          <w:lang w:val="nl-NL"/>
        </w:rPr>
      </w:pPr>
    </w:p>
    <w:p w14:paraId="0F420A4C" w14:textId="77777777" w:rsidR="00560FF1" w:rsidRPr="0065028D" w:rsidRDefault="00560FF1" w:rsidP="007A25AB">
      <w:pPr>
        <w:numPr>
          <w:ilvl w:val="12"/>
          <w:numId w:val="0"/>
        </w:numPr>
        <w:spacing w:after="0" w:line="240" w:lineRule="auto"/>
        <w:ind w:right="0"/>
        <w:rPr>
          <w:lang w:val="nl-NL"/>
        </w:rPr>
      </w:pPr>
      <w:r w:rsidRPr="0065028D">
        <w:rPr>
          <w:lang w:val="nl-NL"/>
        </w:rPr>
        <w:t>Neem voor alle informatie over dit geneesmiddel contact op met de lokale vertegenwoordiger van de houder van de vergunning voor het in de handel brengen:</w:t>
      </w:r>
    </w:p>
    <w:p w14:paraId="2F6ED8E5" w14:textId="77777777" w:rsidR="00560FF1" w:rsidRPr="0065028D" w:rsidRDefault="00560FF1" w:rsidP="007A25AB">
      <w:pPr>
        <w:spacing w:after="0" w:line="240" w:lineRule="auto"/>
        <w:ind w:left="0" w:right="0" w:firstLine="0"/>
        <w:rPr>
          <w:lang w:val="nl-NL"/>
        </w:rPr>
      </w:pPr>
    </w:p>
    <w:tbl>
      <w:tblPr>
        <w:tblW w:w="9356" w:type="dxa"/>
        <w:tblLayout w:type="fixed"/>
        <w:tblCellMar>
          <w:top w:w="28" w:type="dxa"/>
          <w:left w:w="57" w:type="dxa"/>
          <w:bottom w:w="57" w:type="dxa"/>
          <w:right w:w="57" w:type="dxa"/>
        </w:tblCellMar>
        <w:tblLook w:val="0000" w:firstRow="0" w:lastRow="0" w:firstColumn="0" w:lastColumn="0" w:noHBand="0" w:noVBand="0"/>
      </w:tblPr>
      <w:tblGrid>
        <w:gridCol w:w="4678"/>
        <w:gridCol w:w="4678"/>
      </w:tblGrid>
      <w:tr w:rsidR="00560FF1" w:rsidRPr="0065028D" w14:paraId="43E97FC7" w14:textId="77777777" w:rsidTr="00A20946">
        <w:tc>
          <w:tcPr>
            <w:tcW w:w="4678" w:type="dxa"/>
          </w:tcPr>
          <w:p w14:paraId="62437D0E"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b/>
                <w:noProof/>
                <w:color w:val="auto"/>
                <w:lang w:val="nl-NL"/>
              </w:rPr>
              <w:t>België/Belgique/Belgien</w:t>
            </w:r>
          </w:p>
          <w:p w14:paraId="52217267" w14:textId="77777777" w:rsidR="00560FF1" w:rsidRPr="0065028D" w:rsidRDefault="00560FF1" w:rsidP="007A25AB">
            <w:pPr>
              <w:tabs>
                <w:tab w:val="left" w:pos="567"/>
              </w:tabs>
              <w:spacing w:after="0" w:line="240" w:lineRule="auto"/>
              <w:ind w:left="0" w:right="0" w:firstLine="0"/>
              <w:rPr>
                <w:color w:val="auto"/>
                <w:szCs w:val="24"/>
                <w:lang w:val="nl-NL"/>
              </w:rPr>
            </w:pPr>
            <w:r w:rsidRPr="0065028D">
              <w:rPr>
                <w:color w:val="auto"/>
                <w:lang w:val="nl-NL"/>
              </w:rPr>
              <w:t>Zentiva, k.s.</w:t>
            </w:r>
          </w:p>
          <w:p w14:paraId="3C5C0CB4" w14:textId="77777777" w:rsidR="007A25AB"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t xml:space="preserve">Tél/Tel: </w:t>
            </w:r>
            <w:r w:rsidRPr="0065028D">
              <w:rPr>
                <w:snapToGrid w:val="0"/>
                <w:color w:val="auto"/>
                <w:szCs w:val="20"/>
                <w:lang w:val="nl-NL"/>
              </w:rPr>
              <w:t>+</w:t>
            </w:r>
            <w:r w:rsidRPr="0065028D">
              <w:rPr>
                <w:color w:val="auto"/>
                <w:szCs w:val="20"/>
                <w:lang w:val="nl-NL"/>
              </w:rPr>
              <w:t>32 </w:t>
            </w:r>
            <w:r w:rsidRPr="0065028D">
              <w:rPr>
                <w:color w:val="auto"/>
                <w:lang w:val="nl-NL"/>
              </w:rPr>
              <w:t>(78) 700 112</w:t>
            </w:r>
            <w:r w:rsidRPr="0065028D">
              <w:rPr>
                <w:color w:val="auto"/>
                <w:szCs w:val="20"/>
                <w:lang w:val="nl-NL"/>
              </w:rPr>
              <w:t> </w:t>
            </w:r>
          </w:p>
          <w:p w14:paraId="643ACA27" w14:textId="683B0C84" w:rsidR="00560FF1" w:rsidRPr="0065028D" w:rsidRDefault="00560FF1" w:rsidP="007A25AB">
            <w:pPr>
              <w:tabs>
                <w:tab w:val="left" w:pos="567"/>
              </w:tabs>
              <w:spacing w:after="0" w:line="240" w:lineRule="auto"/>
              <w:ind w:left="0" w:right="0" w:firstLine="0"/>
              <w:rPr>
                <w:noProof/>
                <w:color w:val="auto"/>
                <w:szCs w:val="24"/>
                <w:lang w:val="nl-NL"/>
              </w:rPr>
            </w:pPr>
            <w:r w:rsidRPr="0065028D">
              <w:rPr>
                <w:color w:val="auto"/>
                <w:szCs w:val="20"/>
                <w:lang w:val="nl-NL"/>
              </w:rPr>
              <w:t>PV-Belgium@zentiva.com</w:t>
            </w:r>
          </w:p>
        </w:tc>
        <w:tc>
          <w:tcPr>
            <w:tcW w:w="4678" w:type="dxa"/>
          </w:tcPr>
          <w:p w14:paraId="3E6A2C0F" w14:textId="77777777" w:rsidR="00560FF1" w:rsidRPr="0065028D" w:rsidRDefault="00560FF1" w:rsidP="007A25AB">
            <w:pPr>
              <w:tabs>
                <w:tab w:val="left" w:pos="567"/>
              </w:tabs>
              <w:autoSpaceDE w:val="0"/>
              <w:autoSpaceDN w:val="0"/>
              <w:adjustRightInd w:val="0"/>
              <w:spacing w:after="0" w:line="240" w:lineRule="auto"/>
              <w:ind w:left="0" w:right="0" w:firstLine="0"/>
              <w:rPr>
                <w:noProof/>
                <w:color w:val="auto"/>
                <w:szCs w:val="24"/>
                <w:lang w:val="nl-NL"/>
              </w:rPr>
            </w:pPr>
            <w:r w:rsidRPr="0065028D">
              <w:rPr>
                <w:b/>
                <w:noProof/>
                <w:color w:val="auto"/>
                <w:lang w:val="nl-NL"/>
              </w:rPr>
              <w:t>Lietuva</w:t>
            </w:r>
          </w:p>
          <w:p w14:paraId="0A2918E3"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Zentiva, k.s.</w:t>
            </w:r>
          </w:p>
          <w:p w14:paraId="65AC8358"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bCs/>
                <w:color w:val="auto"/>
                <w:szCs w:val="20"/>
                <w:lang w:val="nl-NL"/>
              </w:rPr>
              <w:t xml:space="preserve">Tel: </w:t>
            </w:r>
            <w:r w:rsidRPr="0065028D">
              <w:rPr>
                <w:color w:val="auto"/>
                <w:szCs w:val="20"/>
                <w:lang w:val="nl-NL"/>
              </w:rPr>
              <w:t>+370 52152025</w:t>
            </w:r>
          </w:p>
          <w:p w14:paraId="2637C0BB" w14:textId="77777777" w:rsidR="00560FF1" w:rsidRPr="0065028D" w:rsidRDefault="00560FF1" w:rsidP="007A25AB">
            <w:pPr>
              <w:tabs>
                <w:tab w:val="left" w:pos="567"/>
              </w:tabs>
              <w:suppressAutoHyphens/>
              <w:spacing w:after="0" w:line="240" w:lineRule="auto"/>
              <w:ind w:left="0" w:right="0" w:firstLine="0"/>
              <w:rPr>
                <w:noProof/>
                <w:color w:val="auto"/>
                <w:szCs w:val="24"/>
                <w:lang w:val="nl-NL"/>
              </w:rPr>
            </w:pPr>
            <w:r w:rsidRPr="0065028D">
              <w:rPr>
                <w:noProof/>
                <w:color w:val="auto"/>
                <w:lang w:val="nl-NL"/>
              </w:rPr>
              <w:t>PV-Lithuania@zentiva.com</w:t>
            </w:r>
          </w:p>
        </w:tc>
      </w:tr>
      <w:tr w:rsidR="00560FF1" w:rsidRPr="00F75C47" w14:paraId="7FE8A9F0" w14:textId="77777777" w:rsidTr="00A20946">
        <w:tc>
          <w:tcPr>
            <w:tcW w:w="4678" w:type="dxa"/>
          </w:tcPr>
          <w:p w14:paraId="6FD7D7D2" w14:textId="77777777" w:rsidR="00560FF1" w:rsidRPr="00F75C47" w:rsidRDefault="00560FF1" w:rsidP="007A25AB">
            <w:pPr>
              <w:tabs>
                <w:tab w:val="left" w:pos="567"/>
              </w:tabs>
              <w:autoSpaceDE w:val="0"/>
              <w:autoSpaceDN w:val="0"/>
              <w:adjustRightInd w:val="0"/>
              <w:spacing w:after="0" w:line="240" w:lineRule="auto"/>
              <w:ind w:left="0" w:right="0" w:firstLine="0"/>
              <w:rPr>
                <w:b/>
                <w:bCs/>
                <w:color w:val="auto"/>
                <w:szCs w:val="24"/>
              </w:rPr>
            </w:pPr>
            <w:r w:rsidRPr="0065028D">
              <w:rPr>
                <w:b/>
                <w:bCs/>
                <w:color w:val="auto"/>
                <w:lang w:val="nl-NL"/>
              </w:rPr>
              <w:t>България</w:t>
            </w:r>
          </w:p>
          <w:p w14:paraId="467F8E06" w14:textId="77777777" w:rsidR="00560FF1" w:rsidRPr="00F75C47" w:rsidRDefault="00560FF1" w:rsidP="007A25AB">
            <w:pPr>
              <w:tabs>
                <w:tab w:val="left" w:pos="567"/>
              </w:tabs>
              <w:spacing w:after="0" w:line="240" w:lineRule="auto"/>
              <w:ind w:left="0" w:right="0" w:firstLine="0"/>
              <w:rPr>
                <w:color w:val="auto"/>
                <w:szCs w:val="24"/>
              </w:rPr>
            </w:pPr>
            <w:r w:rsidRPr="00F75C47">
              <w:rPr>
                <w:color w:val="auto"/>
              </w:rPr>
              <w:t>Zentiva, k.s.</w:t>
            </w:r>
          </w:p>
          <w:p w14:paraId="2678440A" w14:textId="77777777" w:rsidR="00560FF1" w:rsidRPr="00F75C47" w:rsidRDefault="00560FF1" w:rsidP="007A25AB">
            <w:pPr>
              <w:tabs>
                <w:tab w:val="left" w:pos="567"/>
              </w:tabs>
              <w:spacing w:after="0" w:line="240" w:lineRule="auto"/>
              <w:ind w:left="0" w:right="0" w:firstLine="0"/>
              <w:rPr>
                <w:color w:val="auto"/>
                <w:szCs w:val="24"/>
              </w:rPr>
            </w:pPr>
            <w:r w:rsidRPr="0065028D">
              <w:rPr>
                <w:bCs/>
                <w:color w:val="auto"/>
                <w:lang w:val="nl-NL"/>
              </w:rPr>
              <w:t>Тел</w:t>
            </w:r>
            <w:r w:rsidRPr="00F75C47">
              <w:rPr>
                <w:bCs/>
                <w:color w:val="auto"/>
              </w:rPr>
              <w:t xml:space="preserve">: </w:t>
            </w:r>
            <w:r w:rsidRPr="00F75C47">
              <w:rPr>
                <w:rFonts w:eastAsia="MS Mincho"/>
                <w:color w:val="auto"/>
                <w:lang w:eastAsia="fr-FR"/>
              </w:rPr>
              <w:t>+359 244 17 136</w:t>
            </w:r>
          </w:p>
          <w:p w14:paraId="6ED6EE86"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color w:val="auto"/>
                <w:lang w:val="nl-NL"/>
              </w:rPr>
              <w:t>PV-Bulgaria@zentiva.com</w:t>
            </w:r>
          </w:p>
        </w:tc>
        <w:tc>
          <w:tcPr>
            <w:tcW w:w="4678" w:type="dxa"/>
          </w:tcPr>
          <w:p w14:paraId="4689820A"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b/>
                <w:noProof/>
                <w:color w:val="auto"/>
                <w:lang w:val="nl-NL"/>
              </w:rPr>
              <w:t>Luxembourg/Luxemburg</w:t>
            </w:r>
          </w:p>
          <w:p w14:paraId="244EA11C"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Zentiva, k.s.</w:t>
            </w:r>
          </w:p>
          <w:p w14:paraId="77878317"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Tél/Tel: +</w:t>
            </w:r>
            <w:r w:rsidRPr="0065028D">
              <w:rPr>
                <w:color w:val="auto"/>
                <w:szCs w:val="20"/>
                <w:lang w:val="nl-NL"/>
              </w:rPr>
              <w:t>352 208 82330</w:t>
            </w:r>
          </w:p>
          <w:p w14:paraId="24BCF3FB"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PV-Luxembourg@zentiva.com</w:t>
            </w:r>
          </w:p>
        </w:tc>
      </w:tr>
      <w:tr w:rsidR="00560FF1" w:rsidRPr="0065028D" w14:paraId="6463B7C8" w14:textId="77777777" w:rsidTr="00A20946">
        <w:tc>
          <w:tcPr>
            <w:tcW w:w="4678" w:type="dxa"/>
          </w:tcPr>
          <w:p w14:paraId="1BCC6083"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b/>
                <w:noProof/>
                <w:color w:val="auto"/>
                <w:lang w:val="nl-NL"/>
              </w:rPr>
              <w:t>Česká republika</w:t>
            </w:r>
          </w:p>
          <w:p w14:paraId="0A9F530A"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lang w:val="nl-NL"/>
              </w:rPr>
              <w:t>Zentiva, k.s.</w:t>
            </w:r>
          </w:p>
          <w:p w14:paraId="1D416B1F"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lastRenderedPageBreak/>
              <w:t>Tel: +420 267 241 111</w:t>
            </w:r>
          </w:p>
          <w:p w14:paraId="71B7387C"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PV-Czech-Republic@zentiva.com</w:t>
            </w:r>
          </w:p>
        </w:tc>
        <w:tc>
          <w:tcPr>
            <w:tcW w:w="4678" w:type="dxa"/>
          </w:tcPr>
          <w:p w14:paraId="1CFEDE0B" w14:textId="77777777" w:rsidR="00560FF1" w:rsidRPr="0065028D" w:rsidRDefault="00560FF1" w:rsidP="007A25AB">
            <w:pPr>
              <w:tabs>
                <w:tab w:val="left" w:pos="567"/>
              </w:tabs>
              <w:spacing w:after="0" w:line="240" w:lineRule="auto"/>
              <w:ind w:left="0" w:right="0" w:firstLine="0"/>
              <w:rPr>
                <w:b/>
                <w:noProof/>
                <w:color w:val="auto"/>
                <w:szCs w:val="24"/>
                <w:lang w:val="nl-NL"/>
              </w:rPr>
            </w:pPr>
            <w:r w:rsidRPr="0065028D">
              <w:rPr>
                <w:b/>
                <w:noProof/>
                <w:color w:val="auto"/>
                <w:lang w:val="nl-NL"/>
              </w:rPr>
              <w:lastRenderedPageBreak/>
              <w:t>Magyarország</w:t>
            </w:r>
          </w:p>
          <w:p w14:paraId="7898FC2C"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rFonts w:eastAsia="MS Mincho"/>
                <w:color w:val="auto"/>
                <w:szCs w:val="24"/>
                <w:lang w:val="nl-NL" w:eastAsia="fr-FR"/>
              </w:rPr>
              <w:t>Zentiva Pharma Kft.</w:t>
            </w:r>
          </w:p>
          <w:p w14:paraId="200F1C52"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lastRenderedPageBreak/>
              <w:t>Tel.: +</w:t>
            </w:r>
            <w:r w:rsidRPr="0065028D">
              <w:rPr>
                <w:color w:val="auto"/>
                <w:szCs w:val="20"/>
                <w:lang w:val="nl-NL"/>
              </w:rPr>
              <w:t>36 </w:t>
            </w:r>
            <w:r w:rsidRPr="0065028D">
              <w:rPr>
                <w:rFonts w:eastAsia="MS Mincho"/>
                <w:color w:val="auto"/>
                <w:lang w:val="nl-NL" w:eastAsia="fr-FR"/>
              </w:rPr>
              <w:t>1 299 1058</w:t>
            </w:r>
          </w:p>
          <w:p w14:paraId="7EBE44D6"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noProof/>
                <w:color w:val="auto"/>
                <w:lang w:val="nl-NL"/>
              </w:rPr>
              <w:t>PV-Hungary@zentiva.com</w:t>
            </w:r>
          </w:p>
        </w:tc>
      </w:tr>
      <w:tr w:rsidR="00560FF1" w:rsidRPr="0065028D" w14:paraId="00BA6175" w14:textId="77777777" w:rsidTr="00A20946">
        <w:tc>
          <w:tcPr>
            <w:tcW w:w="4678" w:type="dxa"/>
          </w:tcPr>
          <w:p w14:paraId="608E5F2D"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b/>
                <w:noProof/>
                <w:color w:val="auto"/>
                <w:lang w:val="nl-NL"/>
              </w:rPr>
              <w:lastRenderedPageBreak/>
              <w:t>Danmark</w:t>
            </w:r>
          </w:p>
          <w:p w14:paraId="50E63449" w14:textId="77777777" w:rsidR="00560FF1" w:rsidRPr="0065028D" w:rsidRDefault="00560FF1" w:rsidP="007A25AB">
            <w:pPr>
              <w:tabs>
                <w:tab w:val="left" w:pos="567"/>
              </w:tabs>
              <w:spacing w:after="0" w:line="240" w:lineRule="auto"/>
              <w:ind w:left="0" w:right="0" w:firstLine="0"/>
              <w:rPr>
                <w:color w:val="auto"/>
                <w:szCs w:val="24"/>
                <w:lang w:val="nl-NL"/>
              </w:rPr>
            </w:pPr>
            <w:r w:rsidRPr="0065028D">
              <w:rPr>
                <w:color w:val="auto"/>
                <w:lang w:val="nl-NL"/>
              </w:rPr>
              <w:t xml:space="preserve">Zentiva </w:t>
            </w:r>
            <w:r w:rsidRPr="0065028D">
              <w:rPr>
                <w:rFonts w:eastAsia="MS Mincho"/>
                <w:color w:val="auto"/>
                <w:szCs w:val="24"/>
                <w:lang w:val="nl-NL" w:eastAsia="fr-FR"/>
              </w:rPr>
              <w:t>Denmark ApS</w:t>
            </w:r>
          </w:p>
          <w:p w14:paraId="2A70C6C9"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t>Tlf: +45 787 68 400</w:t>
            </w:r>
          </w:p>
          <w:p w14:paraId="4386E6EF"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PV-Denmark@zentiva.com</w:t>
            </w:r>
          </w:p>
        </w:tc>
        <w:tc>
          <w:tcPr>
            <w:tcW w:w="4678" w:type="dxa"/>
          </w:tcPr>
          <w:p w14:paraId="29563777" w14:textId="77777777" w:rsidR="00560FF1" w:rsidRPr="0065028D" w:rsidRDefault="00560FF1" w:rsidP="007A25AB">
            <w:pPr>
              <w:tabs>
                <w:tab w:val="left" w:pos="567"/>
              </w:tabs>
              <w:spacing w:after="0" w:line="240" w:lineRule="auto"/>
              <w:ind w:left="0" w:right="0" w:firstLine="0"/>
              <w:rPr>
                <w:b/>
                <w:noProof/>
                <w:color w:val="auto"/>
                <w:szCs w:val="24"/>
                <w:lang w:val="nl-NL"/>
              </w:rPr>
            </w:pPr>
            <w:r w:rsidRPr="0065028D">
              <w:rPr>
                <w:b/>
                <w:noProof/>
                <w:color w:val="auto"/>
                <w:lang w:val="nl-NL"/>
              </w:rPr>
              <w:t>Malta</w:t>
            </w:r>
          </w:p>
          <w:p w14:paraId="6B9AA57F"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Zentiva, k.s.</w:t>
            </w:r>
          </w:p>
          <w:p w14:paraId="26CBEE1A"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Tel: +356 2034 1796</w:t>
            </w:r>
          </w:p>
          <w:p w14:paraId="787A23BF"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noProof/>
                <w:color w:val="auto"/>
                <w:lang w:val="nl-NL"/>
              </w:rPr>
              <w:t>PV-Malta@zentiva.com</w:t>
            </w:r>
          </w:p>
        </w:tc>
      </w:tr>
      <w:tr w:rsidR="00560FF1" w:rsidRPr="0065028D" w14:paraId="7E4AB168" w14:textId="77777777" w:rsidTr="00A20946">
        <w:tc>
          <w:tcPr>
            <w:tcW w:w="4678" w:type="dxa"/>
          </w:tcPr>
          <w:p w14:paraId="09397DC7"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b/>
                <w:noProof/>
                <w:color w:val="auto"/>
                <w:lang w:val="nl-NL"/>
              </w:rPr>
              <w:t>Deutschland</w:t>
            </w:r>
          </w:p>
          <w:p w14:paraId="2E9F0081" w14:textId="77777777" w:rsidR="007A25AB" w:rsidRPr="0065028D" w:rsidRDefault="00560FF1" w:rsidP="007A25AB">
            <w:pPr>
              <w:tabs>
                <w:tab w:val="left" w:pos="567"/>
              </w:tabs>
              <w:autoSpaceDE w:val="0"/>
              <w:autoSpaceDN w:val="0"/>
              <w:adjustRightInd w:val="0"/>
              <w:spacing w:after="0" w:line="240" w:lineRule="auto"/>
              <w:ind w:left="0" w:right="0" w:firstLine="0"/>
              <w:rPr>
                <w:rFonts w:eastAsia="MS Mincho"/>
                <w:color w:val="auto"/>
                <w:lang w:val="nl-NL" w:eastAsia="ja-JP"/>
              </w:rPr>
            </w:pPr>
            <w:r w:rsidRPr="0065028D">
              <w:rPr>
                <w:rFonts w:eastAsia="MS Mincho"/>
                <w:color w:val="auto"/>
                <w:lang w:val="nl-NL" w:eastAsia="ja-JP"/>
              </w:rPr>
              <w:t>Zentiva Pharma GmbH</w:t>
            </w:r>
          </w:p>
          <w:p w14:paraId="3E255D74" w14:textId="32602CAF" w:rsidR="00560FF1" w:rsidRPr="0065028D" w:rsidRDefault="00560FF1" w:rsidP="007A25AB">
            <w:pPr>
              <w:tabs>
                <w:tab w:val="left" w:pos="567"/>
              </w:tabs>
              <w:autoSpaceDE w:val="0"/>
              <w:autoSpaceDN w:val="0"/>
              <w:adjustRightInd w:val="0"/>
              <w:spacing w:after="0" w:line="240" w:lineRule="auto"/>
              <w:ind w:left="0" w:right="0" w:firstLine="0"/>
              <w:rPr>
                <w:rFonts w:eastAsia="MS Mincho"/>
                <w:color w:val="auto"/>
                <w:szCs w:val="24"/>
                <w:lang w:val="nl-NL" w:eastAsia="ja-JP"/>
              </w:rPr>
            </w:pPr>
            <w:r w:rsidRPr="0065028D">
              <w:rPr>
                <w:rFonts w:eastAsia="MS Mincho"/>
                <w:color w:val="auto"/>
                <w:lang w:val="nl-NL" w:eastAsia="ja-JP"/>
              </w:rPr>
              <w:t>Tel: +49 (</w:t>
            </w:r>
            <w:r w:rsidRPr="0065028D">
              <w:rPr>
                <w:color w:val="auto"/>
                <w:szCs w:val="20"/>
                <w:lang w:val="nl-NL"/>
              </w:rPr>
              <w:t>0) 800 53 53 010</w:t>
            </w:r>
          </w:p>
          <w:p w14:paraId="3A7EF9BE"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PV-Germany@zentiva.com</w:t>
            </w:r>
          </w:p>
        </w:tc>
        <w:tc>
          <w:tcPr>
            <w:tcW w:w="4678" w:type="dxa"/>
          </w:tcPr>
          <w:p w14:paraId="343FB641"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b/>
                <w:noProof/>
                <w:color w:val="auto"/>
                <w:lang w:val="nl-NL"/>
              </w:rPr>
              <w:t>Nederland</w:t>
            </w:r>
          </w:p>
          <w:p w14:paraId="0B3FB95A"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Zentiva, k.s.</w:t>
            </w:r>
          </w:p>
          <w:p w14:paraId="26B66E17"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Tel: +</w:t>
            </w:r>
            <w:r w:rsidRPr="0065028D">
              <w:rPr>
                <w:color w:val="auto"/>
                <w:szCs w:val="20"/>
                <w:lang w:val="nl-NL"/>
              </w:rPr>
              <w:t>31 202 253 638</w:t>
            </w:r>
          </w:p>
          <w:p w14:paraId="3FAA2B44"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PV-Netherlands@zentiva.com</w:t>
            </w:r>
          </w:p>
        </w:tc>
      </w:tr>
      <w:tr w:rsidR="00560FF1" w:rsidRPr="0065028D" w14:paraId="11AD3064" w14:textId="77777777" w:rsidTr="00A20946">
        <w:tc>
          <w:tcPr>
            <w:tcW w:w="4678" w:type="dxa"/>
          </w:tcPr>
          <w:p w14:paraId="1284DD98" w14:textId="77777777" w:rsidR="00560FF1" w:rsidRPr="0065028D" w:rsidRDefault="00560FF1" w:rsidP="007A25AB">
            <w:pPr>
              <w:tabs>
                <w:tab w:val="left" w:pos="-720"/>
                <w:tab w:val="left" w:pos="567"/>
              </w:tabs>
              <w:suppressAutoHyphens/>
              <w:spacing w:after="0" w:line="240" w:lineRule="auto"/>
              <w:ind w:left="0" w:right="0" w:firstLine="0"/>
              <w:rPr>
                <w:b/>
                <w:bCs/>
                <w:noProof/>
                <w:color w:val="auto"/>
                <w:szCs w:val="24"/>
                <w:lang w:val="nl-NL"/>
              </w:rPr>
            </w:pPr>
            <w:r w:rsidRPr="0065028D">
              <w:rPr>
                <w:b/>
                <w:bCs/>
                <w:noProof/>
                <w:color w:val="auto"/>
                <w:lang w:val="nl-NL"/>
              </w:rPr>
              <w:t>Eesti</w:t>
            </w:r>
          </w:p>
          <w:p w14:paraId="0E35B89C"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lang w:val="nl-NL"/>
              </w:rPr>
              <w:t>Zentiva, k.s.</w:t>
            </w:r>
          </w:p>
          <w:p w14:paraId="3DF7E87A"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t>Tel: +372 52 70308</w:t>
            </w:r>
          </w:p>
          <w:p w14:paraId="6A9E65D0"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PV-Estonia@zentiva.com</w:t>
            </w:r>
          </w:p>
        </w:tc>
        <w:tc>
          <w:tcPr>
            <w:tcW w:w="4678" w:type="dxa"/>
          </w:tcPr>
          <w:p w14:paraId="59B4C011"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b/>
                <w:noProof/>
                <w:color w:val="auto"/>
                <w:lang w:val="nl-NL"/>
              </w:rPr>
              <w:t>Norge</w:t>
            </w:r>
          </w:p>
          <w:p w14:paraId="06392E69"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 xml:space="preserve">Zentiva </w:t>
            </w:r>
            <w:r w:rsidRPr="0065028D">
              <w:rPr>
                <w:rFonts w:eastAsia="MS Mincho"/>
                <w:color w:val="auto"/>
                <w:szCs w:val="24"/>
                <w:lang w:val="nl-NL" w:eastAsia="fr-FR"/>
              </w:rPr>
              <w:t>Denmark ApS</w:t>
            </w:r>
          </w:p>
          <w:p w14:paraId="5AB62AA4"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 xml:space="preserve">Tlf: </w:t>
            </w:r>
            <w:r w:rsidRPr="0065028D">
              <w:rPr>
                <w:color w:val="auto"/>
                <w:szCs w:val="20"/>
                <w:lang w:val="nl-NL"/>
              </w:rPr>
              <w:t>+45 787 68 400</w:t>
            </w:r>
          </w:p>
          <w:p w14:paraId="198EADC5"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noProof/>
                <w:color w:val="auto"/>
                <w:lang w:val="nl-NL"/>
              </w:rPr>
              <w:t>PV-Norway@zentiva.com</w:t>
            </w:r>
          </w:p>
        </w:tc>
      </w:tr>
      <w:tr w:rsidR="00560FF1" w:rsidRPr="0065028D" w14:paraId="005CE2B0" w14:textId="77777777" w:rsidTr="00A20946">
        <w:tc>
          <w:tcPr>
            <w:tcW w:w="4678" w:type="dxa"/>
          </w:tcPr>
          <w:p w14:paraId="3C262D4B" w14:textId="77777777" w:rsidR="00560FF1" w:rsidRPr="00F75C47" w:rsidRDefault="00560FF1" w:rsidP="00A20946">
            <w:pPr>
              <w:keepNext/>
              <w:keepLines/>
              <w:tabs>
                <w:tab w:val="left" w:pos="567"/>
              </w:tabs>
              <w:spacing w:after="0" w:line="240" w:lineRule="auto"/>
              <w:ind w:left="0" w:right="0" w:firstLine="0"/>
              <w:rPr>
                <w:noProof/>
                <w:color w:val="auto"/>
                <w:szCs w:val="24"/>
              </w:rPr>
            </w:pPr>
            <w:r w:rsidRPr="0065028D">
              <w:rPr>
                <w:b/>
                <w:noProof/>
                <w:color w:val="auto"/>
                <w:lang w:val="nl-NL"/>
              </w:rPr>
              <w:t>Ελλάδα</w:t>
            </w:r>
          </w:p>
          <w:p w14:paraId="1FA45C3B" w14:textId="77777777" w:rsidR="00560FF1" w:rsidRPr="00F75C47" w:rsidRDefault="00560FF1" w:rsidP="00A20946">
            <w:pPr>
              <w:keepNext/>
              <w:keepLines/>
              <w:tabs>
                <w:tab w:val="left" w:pos="567"/>
              </w:tabs>
              <w:spacing w:after="0" w:line="240" w:lineRule="auto"/>
              <w:ind w:left="0" w:right="0" w:firstLine="0"/>
              <w:rPr>
                <w:color w:val="auto"/>
                <w:szCs w:val="24"/>
              </w:rPr>
            </w:pPr>
            <w:r w:rsidRPr="00F75C47">
              <w:rPr>
                <w:color w:val="auto"/>
              </w:rPr>
              <w:t>Zentiva, k.s.</w:t>
            </w:r>
          </w:p>
          <w:p w14:paraId="7F730FEF" w14:textId="77777777" w:rsidR="00560FF1" w:rsidRPr="00F75C47" w:rsidRDefault="00560FF1" w:rsidP="00A20946">
            <w:pPr>
              <w:keepNext/>
              <w:keepLines/>
              <w:tabs>
                <w:tab w:val="left" w:pos="567"/>
              </w:tabs>
              <w:spacing w:after="0" w:line="240" w:lineRule="auto"/>
              <w:ind w:left="0" w:right="0" w:firstLine="0"/>
              <w:rPr>
                <w:color w:val="auto"/>
                <w:szCs w:val="20"/>
              </w:rPr>
            </w:pPr>
            <w:r w:rsidRPr="0065028D">
              <w:rPr>
                <w:color w:val="auto"/>
                <w:szCs w:val="20"/>
                <w:lang w:val="nl-NL"/>
              </w:rPr>
              <w:t>Τηλ</w:t>
            </w:r>
            <w:r w:rsidRPr="00F75C47">
              <w:rPr>
                <w:color w:val="auto"/>
                <w:szCs w:val="20"/>
              </w:rPr>
              <w:t>: +30 211 198 7510</w:t>
            </w:r>
          </w:p>
          <w:p w14:paraId="7C372F1E" w14:textId="77777777" w:rsidR="00560FF1" w:rsidRPr="0065028D" w:rsidRDefault="00560FF1" w:rsidP="00A20946">
            <w:pPr>
              <w:keepNext/>
              <w:keepLines/>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PV-Greece@zentiva.com</w:t>
            </w:r>
          </w:p>
        </w:tc>
        <w:tc>
          <w:tcPr>
            <w:tcW w:w="4678" w:type="dxa"/>
          </w:tcPr>
          <w:p w14:paraId="6C17964B" w14:textId="77777777" w:rsidR="00560FF1" w:rsidRPr="0065028D" w:rsidRDefault="00560FF1" w:rsidP="00A20946">
            <w:pPr>
              <w:keepNext/>
              <w:keepLines/>
              <w:tabs>
                <w:tab w:val="left" w:pos="-720"/>
                <w:tab w:val="left" w:pos="567"/>
              </w:tabs>
              <w:suppressAutoHyphens/>
              <w:spacing w:after="0" w:line="240" w:lineRule="auto"/>
              <w:ind w:left="0" w:right="0" w:firstLine="0"/>
              <w:rPr>
                <w:noProof/>
                <w:color w:val="auto"/>
                <w:szCs w:val="24"/>
                <w:lang w:val="nl-NL"/>
              </w:rPr>
            </w:pPr>
            <w:r w:rsidRPr="0065028D">
              <w:rPr>
                <w:b/>
                <w:noProof/>
                <w:color w:val="auto"/>
                <w:lang w:val="nl-NL"/>
              </w:rPr>
              <w:t>Österreich</w:t>
            </w:r>
          </w:p>
          <w:p w14:paraId="5FEDB9F3" w14:textId="77777777" w:rsidR="00560FF1" w:rsidRPr="0065028D" w:rsidRDefault="00560FF1" w:rsidP="00A20946">
            <w:pPr>
              <w:keepNext/>
              <w:keepLines/>
              <w:tabs>
                <w:tab w:val="left" w:pos="567"/>
              </w:tabs>
              <w:spacing w:after="0" w:line="240" w:lineRule="auto"/>
              <w:ind w:left="0" w:right="0" w:firstLine="0"/>
              <w:rPr>
                <w:bCs/>
                <w:color w:val="auto"/>
                <w:szCs w:val="20"/>
                <w:lang w:val="nl-NL"/>
              </w:rPr>
            </w:pPr>
            <w:r w:rsidRPr="0065028D">
              <w:rPr>
                <w:bCs/>
                <w:color w:val="auto"/>
                <w:szCs w:val="20"/>
                <w:lang w:val="nl-NL"/>
              </w:rPr>
              <w:t>Zentiva, k.s.</w:t>
            </w:r>
          </w:p>
          <w:p w14:paraId="3E037F1C" w14:textId="77777777" w:rsidR="00560FF1" w:rsidRPr="0065028D" w:rsidRDefault="00560FF1" w:rsidP="00A20946">
            <w:pPr>
              <w:keepNext/>
              <w:keepLines/>
              <w:tabs>
                <w:tab w:val="left" w:pos="567"/>
              </w:tabs>
              <w:spacing w:after="0" w:line="240" w:lineRule="auto"/>
              <w:ind w:left="0" w:right="0" w:firstLine="0"/>
              <w:rPr>
                <w:bCs/>
                <w:color w:val="auto"/>
                <w:szCs w:val="20"/>
                <w:lang w:val="nl-NL"/>
              </w:rPr>
            </w:pPr>
            <w:r w:rsidRPr="0065028D">
              <w:rPr>
                <w:bCs/>
                <w:color w:val="auto"/>
                <w:szCs w:val="20"/>
                <w:lang w:val="nl-NL"/>
              </w:rPr>
              <w:t>Tel: +</w:t>
            </w:r>
            <w:r w:rsidRPr="0065028D">
              <w:rPr>
                <w:color w:val="auto"/>
                <w:szCs w:val="20"/>
                <w:lang w:val="nl-NL"/>
              </w:rPr>
              <w:t>43 720 778 877</w:t>
            </w:r>
          </w:p>
          <w:p w14:paraId="27303B3A" w14:textId="77777777" w:rsidR="00560FF1" w:rsidRPr="0065028D" w:rsidRDefault="00560FF1" w:rsidP="00A20946">
            <w:pPr>
              <w:keepNext/>
              <w:keepLines/>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PV-Austria@zentiva.com</w:t>
            </w:r>
          </w:p>
        </w:tc>
      </w:tr>
      <w:tr w:rsidR="00560FF1" w:rsidRPr="0065028D" w14:paraId="3535E2C0" w14:textId="77777777" w:rsidTr="00A20946">
        <w:tc>
          <w:tcPr>
            <w:tcW w:w="4678" w:type="dxa"/>
          </w:tcPr>
          <w:p w14:paraId="06711969" w14:textId="77777777" w:rsidR="00560FF1" w:rsidRPr="00F75C47" w:rsidRDefault="00560FF1" w:rsidP="007A25AB">
            <w:pPr>
              <w:tabs>
                <w:tab w:val="left" w:pos="-720"/>
                <w:tab w:val="left" w:pos="567"/>
                <w:tab w:val="left" w:pos="4536"/>
              </w:tabs>
              <w:suppressAutoHyphens/>
              <w:spacing w:after="0" w:line="240" w:lineRule="auto"/>
              <w:ind w:left="0" w:right="0" w:firstLine="0"/>
              <w:rPr>
                <w:b/>
                <w:noProof/>
                <w:color w:val="auto"/>
                <w:szCs w:val="24"/>
                <w:lang w:val="en-US"/>
              </w:rPr>
            </w:pPr>
            <w:r w:rsidRPr="00F75C47">
              <w:rPr>
                <w:b/>
                <w:noProof/>
                <w:color w:val="auto"/>
                <w:lang w:val="en-US"/>
              </w:rPr>
              <w:t>España</w:t>
            </w:r>
          </w:p>
          <w:p w14:paraId="3BE88FB6" w14:textId="77777777" w:rsidR="00560FF1" w:rsidRPr="00F75C47" w:rsidRDefault="00560FF1" w:rsidP="007A25AB">
            <w:pPr>
              <w:tabs>
                <w:tab w:val="left" w:pos="567"/>
              </w:tabs>
              <w:spacing w:after="0" w:line="240" w:lineRule="auto"/>
              <w:ind w:left="0" w:right="0" w:firstLine="0"/>
              <w:rPr>
                <w:color w:val="auto"/>
                <w:szCs w:val="24"/>
                <w:lang w:val="en-US"/>
              </w:rPr>
            </w:pPr>
            <w:r w:rsidRPr="00F75C47">
              <w:rPr>
                <w:color w:val="auto"/>
                <w:lang w:val="en-US"/>
              </w:rPr>
              <w:t>Zentiva Spain S.L.U.</w:t>
            </w:r>
          </w:p>
          <w:p w14:paraId="63DE14AA" w14:textId="48851DE9"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t>Tel: +</w:t>
            </w:r>
            <w:ins w:id="14" w:author="Author">
              <w:r w:rsidR="00F75C47" w:rsidRPr="00F75C47">
                <w:rPr>
                  <w:color w:val="auto"/>
                  <w:szCs w:val="20"/>
                  <w:lang w:val="nl-NL"/>
                </w:rPr>
                <w:t>34 671 365 828</w:t>
              </w:r>
            </w:ins>
            <w:del w:id="15" w:author="Author">
              <w:r w:rsidRPr="0065028D" w:rsidDel="00F75C47">
                <w:rPr>
                  <w:color w:val="auto"/>
                  <w:szCs w:val="20"/>
                  <w:lang w:val="nl-NL"/>
                </w:rPr>
                <w:delText>34 91 111 58 93</w:delText>
              </w:r>
            </w:del>
          </w:p>
          <w:p w14:paraId="59CBA5C2"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PV-Spain@zentiva.com</w:t>
            </w:r>
          </w:p>
        </w:tc>
        <w:tc>
          <w:tcPr>
            <w:tcW w:w="4678" w:type="dxa"/>
          </w:tcPr>
          <w:p w14:paraId="74A2E1CF" w14:textId="77777777" w:rsidR="00560FF1" w:rsidRPr="0065028D" w:rsidRDefault="00560FF1" w:rsidP="007A25AB">
            <w:pPr>
              <w:tabs>
                <w:tab w:val="left" w:pos="-720"/>
                <w:tab w:val="left" w:pos="567"/>
              </w:tabs>
              <w:suppressAutoHyphens/>
              <w:spacing w:after="0" w:line="240" w:lineRule="auto"/>
              <w:ind w:left="0" w:right="0" w:firstLine="0"/>
              <w:rPr>
                <w:b/>
                <w:bCs/>
                <w:i/>
                <w:iCs/>
                <w:noProof/>
                <w:color w:val="auto"/>
                <w:szCs w:val="24"/>
                <w:lang w:val="nl-NL"/>
              </w:rPr>
            </w:pPr>
            <w:r w:rsidRPr="0065028D">
              <w:rPr>
                <w:b/>
                <w:noProof/>
                <w:color w:val="auto"/>
                <w:lang w:val="nl-NL"/>
              </w:rPr>
              <w:t>Polska</w:t>
            </w:r>
          </w:p>
          <w:p w14:paraId="27BDB657"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Zentiva Polska Sp. z o.o.</w:t>
            </w:r>
          </w:p>
          <w:p w14:paraId="3408F010" w14:textId="77777777" w:rsidR="00560FF1" w:rsidRPr="0065028D" w:rsidRDefault="00560FF1" w:rsidP="007A25AB">
            <w:pPr>
              <w:tabs>
                <w:tab w:val="left" w:pos="-720"/>
                <w:tab w:val="left" w:pos="567"/>
              </w:tabs>
              <w:suppressAutoHyphens/>
              <w:spacing w:after="0" w:line="240" w:lineRule="auto"/>
              <w:ind w:left="0" w:right="0" w:firstLine="0"/>
              <w:rPr>
                <w:bCs/>
                <w:color w:val="auto"/>
                <w:szCs w:val="20"/>
                <w:lang w:val="nl-NL"/>
              </w:rPr>
            </w:pPr>
            <w:r w:rsidRPr="0065028D">
              <w:rPr>
                <w:bCs/>
                <w:color w:val="auto"/>
                <w:szCs w:val="20"/>
                <w:lang w:val="nl-NL"/>
              </w:rPr>
              <w:t>Tel: + 48 22 375 92 00</w:t>
            </w:r>
          </w:p>
          <w:p w14:paraId="55EE6217"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PV-Poland@zentiva.com</w:t>
            </w:r>
          </w:p>
        </w:tc>
      </w:tr>
      <w:tr w:rsidR="00560FF1" w:rsidRPr="0065028D" w14:paraId="6C9DFBFB" w14:textId="77777777" w:rsidTr="00A20946">
        <w:tc>
          <w:tcPr>
            <w:tcW w:w="4678" w:type="dxa"/>
          </w:tcPr>
          <w:p w14:paraId="6F48A3C8" w14:textId="77777777" w:rsidR="00560FF1" w:rsidRPr="00F75C47" w:rsidRDefault="00560FF1" w:rsidP="007A25AB">
            <w:pPr>
              <w:tabs>
                <w:tab w:val="left" w:pos="-720"/>
                <w:tab w:val="left" w:pos="567"/>
                <w:tab w:val="left" w:pos="4536"/>
              </w:tabs>
              <w:suppressAutoHyphens/>
              <w:spacing w:after="0" w:line="240" w:lineRule="auto"/>
              <w:ind w:left="0" w:right="0" w:firstLine="0"/>
              <w:rPr>
                <w:b/>
                <w:noProof/>
                <w:color w:val="auto"/>
                <w:szCs w:val="24"/>
                <w:lang w:val="en-US"/>
              </w:rPr>
            </w:pPr>
            <w:r w:rsidRPr="00F75C47">
              <w:rPr>
                <w:b/>
                <w:noProof/>
                <w:color w:val="auto"/>
                <w:lang w:val="en-US"/>
              </w:rPr>
              <w:t>France</w:t>
            </w:r>
          </w:p>
          <w:p w14:paraId="50C02D29" w14:textId="77777777" w:rsidR="00560FF1" w:rsidRPr="00F75C47" w:rsidRDefault="00560FF1" w:rsidP="007A25AB">
            <w:pPr>
              <w:tabs>
                <w:tab w:val="left" w:pos="567"/>
              </w:tabs>
              <w:spacing w:after="0" w:line="240" w:lineRule="auto"/>
              <w:ind w:left="0" w:right="0" w:firstLine="0"/>
              <w:rPr>
                <w:color w:val="auto"/>
                <w:szCs w:val="20"/>
                <w:lang w:val="en-US"/>
              </w:rPr>
            </w:pPr>
            <w:r w:rsidRPr="00F75C47">
              <w:rPr>
                <w:color w:val="auto"/>
                <w:szCs w:val="20"/>
                <w:lang w:val="en-US"/>
              </w:rPr>
              <w:t>Zentiva France</w:t>
            </w:r>
          </w:p>
          <w:p w14:paraId="387298DC" w14:textId="77777777" w:rsidR="007A25AB" w:rsidRPr="00F75C47" w:rsidRDefault="00560FF1" w:rsidP="007A25AB">
            <w:pPr>
              <w:tabs>
                <w:tab w:val="left" w:pos="567"/>
              </w:tabs>
              <w:spacing w:after="0" w:line="240" w:lineRule="auto"/>
              <w:ind w:left="0" w:right="0" w:firstLine="0"/>
              <w:rPr>
                <w:color w:val="auto"/>
                <w:szCs w:val="20"/>
                <w:lang w:val="en-US"/>
              </w:rPr>
            </w:pPr>
            <w:r w:rsidRPr="00F75C47">
              <w:rPr>
                <w:color w:val="auto"/>
                <w:szCs w:val="20"/>
                <w:lang w:val="en-US"/>
              </w:rPr>
              <w:t>Tél: +33 (0) 800 089 219</w:t>
            </w:r>
          </w:p>
          <w:p w14:paraId="1F4F886B" w14:textId="24E320EB" w:rsidR="00560FF1" w:rsidRPr="00F75C47" w:rsidRDefault="00560FF1" w:rsidP="007A25AB">
            <w:pPr>
              <w:tabs>
                <w:tab w:val="left" w:pos="567"/>
              </w:tabs>
              <w:spacing w:after="0" w:line="240" w:lineRule="auto"/>
              <w:ind w:left="0" w:right="0" w:firstLine="0"/>
              <w:rPr>
                <w:b/>
                <w:noProof/>
                <w:color w:val="auto"/>
                <w:szCs w:val="24"/>
                <w:lang w:val="en-US"/>
              </w:rPr>
            </w:pPr>
            <w:r w:rsidRPr="00F75C47">
              <w:rPr>
                <w:noProof/>
                <w:color w:val="auto"/>
                <w:lang w:val="en-US"/>
              </w:rPr>
              <w:t>PV-France@zentiva.com</w:t>
            </w:r>
          </w:p>
        </w:tc>
        <w:tc>
          <w:tcPr>
            <w:tcW w:w="4678" w:type="dxa"/>
          </w:tcPr>
          <w:p w14:paraId="49312DA3"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b/>
                <w:noProof/>
                <w:color w:val="auto"/>
                <w:lang w:val="nl-NL"/>
              </w:rPr>
              <w:t>Portugal</w:t>
            </w:r>
          </w:p>
          <w:p w14:paraId="7EB0ABF7"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Zentiva Portugal, Lda</w:t>
            </w:r>
          </w:p>
          <w:p w14:paraId="5AC21632"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Tel: +351210601360</w:t>
            </w:r>
          </w:p>
          <w:p w14:paraId="62DA528E"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PV-Portugal@zentiva.com</w:t>
            </w:r>
          </w:p>
        </w:tc>
      </w:tr>
      <w:tr w:rsidR="00560FF1" w:rsidRPr="0065028D" w14:paraId="2F4132E3" w14:textId="77777777" w:rsidTr="00A20946">
        <w:tc>
          <w:tcPr>
            <w:tcW w:w="4678" w:type="dxa"/>
          </w:tcPr>
          <w:p w14:paraId="03D8C9B1"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noProof/>
                <w:color w:val="auto"/>
                <w:lang w:val="nl-NL"/>
              </w:rPr>
              <w:br w:type="page"/>
            </w:r>
            <w:r w:rsidRPr="0065028D">
              <w:rPr>
                <w:b/>
                <w:noProof/>
                <w:color w:val="auto"/>
                <w:lang w:val="nl-NL"/>
              </w:rPr>
              <w:t>Hrvatska</w:t>
            </w:r>
          </w:p>
          <w:p w14:paraId="2EBE485E" w14:textId="77777777" w:rsidR="00560FF1" w:rsidRPr="0065028D" w:rsidRDefault="00560FF1" w:rsidP="007A25AB">
            <w:pPr>
              <w:tabs>
                <w:tab w:val="left" w:pos="567"/>
              </w:tabs>
              <w:spacing w:after="0" w:line="240" w:lineRule="auto"/>
              <w:ind w:left="0" w:right="0" w:firstLine="0"/>
              <w:rPr>
                <w:color w:val="auto"/>
                <w:szCs w:val="24"/>
                <w:lang w:val="nl-NL"/>
              </w:rPr>
            </w:pPr>
            <w:r w:rsidRPr="0065028D">
              <w:rPr>
                <w:color w:val="auto"/>
                <w:lang w:val="nl-NL"/>
              </w:rPr>
              <w:t>Zentiva d.o.o.</w:t>
            </w:r>
          </w:p>
          <w:p w14:paraId="54EB1969" w14:textId="77777777" w:rsidR="00560FF1" w:rsidRPr="0065028D" w:rsidRDefault="00560FF1" w:rsidP="007A25AB">
            <w:pPr>
              <w:tabs>
                <w:tab w:val="left" w:pos="-720"/>
                <w:tab w:val="left" w:pos="567"/>
              </w:tabs>
              <w:suppressAutoHyphens/>
              <w:spacing w:after="0" w:line="240" w:lineRule="auto"/>
              <w:ind w:left="0" w:right="0" w:firstLine="0"/>
              <w:rPr>
                <w:color w:val="auto"/>
                <w:szCs w:val="20"/>
                <w:lang w:val="nl-NL"/>
              </w:rPr>
            </w:pPr>
            <w:r w:rsidRPr="0065028D">
              <w:rPr>
                <w:rFonts w:eastAsia="SimSun"/>
                <w:color w:val="auto"/>
                <w:lang w:val="nl-NL" w:eastAsia="zh-CN"/>
              </w:rPr>
              <w:t>Tel: +</w:t>
            </w:r>
            <w:r w:rsidRPr="0065028D">
              <w:rPr>
                <w:color w:val="auto"/>
                <w:szCs w:val="20"/>
                <w:lang w:val="nl-NL"/>
              </w:rPr>
              <w:t>385 </w:t>
            </w:r>
            <w:r w:rsidRPr="0065028D">
              <w:rPr>
                <w:rFonts w:eastAsia="MS Mincho"/>
                <w:color w:val="auto"/>
                <w:szCs w:val="24"/>
                <w:lang w:val="nl-NL" w:eastAsia="fr-FR"/>
              </w:rPr>
              <w:t>1 6641 830</w:t>
            </w:r>
          </w:p>
          <w:p w14:paraId="5A3AB420"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PV-Croatia@zentiva.com</w:t>
            </w:r>
          </w:p>
        </w:tc>
        <w:tc>
          <w:tcPr>
            <w:tcW w:w="4678" w:type="dxa"/>
          </w:tcPr>
          <w:p w14:paraId="191D0772" w14:textId="77777777" w:rsidR="00560FF1" w:rsidRPr="0065028D" w:rsidRDefault="00560FF1" w:rsidP="007A25AB">
            <w:pPr>
              <w:tabs>
                <w:tab w:val="left" w:pos="567"/>
              </w:tabs>
              <w:spacing w:after="0" w:line="240" w:lineRule="auto"/>
              <w:ind w:left="0" w:right="0" w:firstLine="0"/>
              <w:rPr>
                <w:b/>
                <w:color w:val="auto"/>
                <w:szCs w:val="20"/>
                <w:lang w:val="nl-NL"/>
              </w:rPr>
            </w:pPr>
            <w:r w:rsidRPr="0065028D">
              <w:rPr>
                <w:b/>
                <w:color w:val="auto"/>
                <w:szCs w:val="20"/>
                <w:lang w:val="nl-NL"/>
              </w:rPr>
              <w:t>România</w:t>
            </w:r>
          </w:p>
          <w:p w14:paraId="09B34F66"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t>ZENTIVA S.A.</w:t>
            </w:r>
          </w:p>
          <w:p w14:paraId="3EF9AB43"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t>Tel: +4 021.304.7597</w:t>
            </w:r>
          </w:p>
          <w:p w14:paraId="0B2BED74"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rFonts w:eastAsia="MS Mincho"/>
                <w:color w:val="auto"/>
                <w:szCs w:val="24"/>
                <w:lang w:val="nl-NL" w:eastAsia="fr-FR"/>
              </w:rPr>
              <w:t>PV-Romania</w:t>
            </w:r>
            <w:r w:rsidRPr="0065028D">
              <w:rPr>
                <w:color w:val="auto"/>
                <w:szCs w:val="20"/>
                <w:lang w:val="nl-NL"/>
              </w:rPr>
              <w:t>@zentiva.com</w:t>
            </w:r>
          </w:p>
        </w:tc>
      </w:tr>
      <w:tr w:rsidR="00560FF1" w:rsidRPr="0065028D" w14:paraId="546A3223" w14:textId="77777777" w:rsidTr="00A20946">
        <w:tc>
          <w:tcPr>
            <w:tcW w:w="4678" w:type="dxa"/>
          </w:tcPr>
          <w:p w14:paraId="734A0DB2"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b/>
                <w:noProof/>
                <w:color w:val="auto"/>
                <w:lang w:val="nl-NL"/>
              </w:rPr>
              <w:t>Ireland</w:t>
            </w:r>
          </w:p>
          <w:p w14:paraId="7AFC60B1" w14:textId="77777777" w:rsidR="00560FF1" w:rsidRPr="0065028D" w:rsidRDefault="00560FF1" w:rsidP="007A25AB">
            <w:pPr>
              <w:tabs>
                <w:tab w:val="left" w:pos="567"/>
              </w:tabs>
              <w:spacing w:after="0" w:line="240" w:lineRule="auto"/>
              <w:ind w:left="0" w:right="0" w:firstLine="0"/>
              <w:rPr>
                <w:color w:val="auto"/>
                <w:szCs w:val="24"/>
                <w:lang w:val="nl-NL"/>
              </w:rPr>
            </w:pPr>
            <w:r w:rsidRPr="0065028D">
              <w:rPr>
                <w:color w:val="auto"/>
                <w:lang w:val="nl-NL"/>
              </w:rPr>
              <w:t>Zentiva, k.s.</w:t>
            </w:r>
          </w:p>
          <w:p w14:paraId="3F167065"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t>Tel: +353 818 882 243</w:t>
            </w:r>
          </w:p>
          <w:p w14:paraId="5AE2A38A" w14:textId="77777777" w:rsidR="00560FF1" w:rsidRPr="0065028D" w:rsidRDefault="00560FF1" w:rsidP="007A25AB">
            <w:pPr>
              <w:tabs>
                <w:tab w:val="left" w:pos="567"/>
              </w:tabs>
              <w:spacing w:after="0" w:line="240" w:lineRule="auto"/>
              <w:ind w:left="0" w:right="0" w:firstLine="0"/>
              <w:rPr>
                <w:b/>
                <w:noProof/>
                <w:color w:val="auto"/>
                <w:szCs w:val="24"/>
                <w:lang w:val="nl-NL"/>
              </w:rPr>
            </w:pPr>
            <w:r w:rsidRPr="0065028D">
              <w:rPr>
                <w:noProof/>
                <w:color w:val="auto"/>
                <w:lang w:val="nl-NL"/>
              </w:rPr>
              <w:t>PV-Ireland@zentiva.com</w:t>
            </w:r>
          </w:p>
        </w:tc>
        <w:tc>
          <w:tcPr>
            <w:tcW w:w="4678" w:type="dxa"/>
          </w:tcPr>
          <w:p w14:paraId="43A8BE99"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b/>
                <w:noProof/>
                <w:color w:val="auto"/>
                <w:lang w:val="nl-NL"/>
              </w:rPr>
              <w:t>Slovenija</w:t>
            </w:r>
          </w:p>
          <w:p w14:paraId="3BA4C8C7"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Zentiva, k.s.</w:t>
            </w:r>
          </w:p>
          <w:p w14:paraId="3BB741ED"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Tel: +</w:t>
            </w:r>
            <w:r w:rsidRPr="0065028D">
              <w:rPr>
                <w:color w:val="auto"/>
                <w:szCs w:val="20"/>
                <w:lang w:val="nl-NL"/>
              </w:rPr>
              <w:t>386 360 00 408</w:t>
            </w:r>
          </w:p>
          <w:p w14:paraId="0068ED74" w14:textId="77777777" w:rsidR="00560FF1" w:rsidRPr="0065028D" w:rsidRDefault="00560FF1" w:rsidP="007A25AB">
            <w:pPr>
              <w:tabs>
                <w:tab w:val="left" w:pos="-720"/>
                <w:tab w:val="left" w:pos="567"/>
              </w:tabs>
              <w:suppressAutoHyphens/>
              <w:spacing w:after="0" w:line="240" w:lineRule="auto"/>
              <w:ind w:left="0" w:right="0" w:firstLine="0"/>
              <w:rPr>
                <w:b/>
                <w:noProof/>
                <w:color w:val="auto"/>
                <w:szCs w:val="24"/>
                <w:lang w:val="nl-NL"/>
              </w:rPr>
            </w:pPr>
            <w:r w:rsidRPr="0065028D">
              <w:rPr>
                <w:noProof/>
                <w:color w:val="auto"/>
                <w:lang w:val="nl-NL"/>
              </w:rPr>
              <w:t>PV-Slovenia@zentiva.com</w:t>
            </w:r>
          </w:p>
        </w:tc>
      </w:tr>
      <w:tr w:rsidR="00560FF1" w:rsidRPr="0065028D" w14:paraId="780B2367" w14:textId="77777777" w:rsidTr="00A20946">
        <w:tc>
          <w:tcPr>
            <w:tcW w:w="4678" w:type="dxa"/>
          </w:tcPr>
          <w:p w14:paraId="09124EFF" w14:textId="77777777" w:rsidR="00560FF1" w:rsidRPr="0065028D" w:rsidRDefault="00560FF1" w:rsidP="007A25AB">
            <w:pPr>
              <w:tabs>
                <w:tab w:val="left" w:pos="567"/>
              </w:tabs>
              <w:spacing w:after="0" w:line="240" w:lineRule="auto"/>
              <w:ind w:left="0" w:right="0" w:firstLine="0"/>
              <w:rPr>
                <w:b/>
                <w:noProof/>
                <w:color w:val="auto"/>
                <w:szCs w:val="24"/>
                <w:lang w:val="nl-NL"/>
              </w:rPr>
            </w:pPr>
            <w:r w:rsidRPr="0065028D">
              <w:rPr>
                <w:b/>
                <w:noProof/>
                <w:color w:val="auto"/>
                <w:lang w:val="nl-NL"/>
              </w:rPr>
              <w:t>Ísland</w:t>
            </w:r>
          </w:p>
          <w:p w14:paraId="1E6D4C2E" w14:textId="77777777" w:rsidR="00560FF1" w:rsidRPr="0065028D" w:rsidRDefault="00560FF1" w:rsidP="007A25AB">
            <w:pPr>
              <w:tabs>
                <w:tab w:val="left" w:pos="567"/>
              </w:tabs>
              <w:spacing w:after="0" w:line="240" w:lineRule="auto"/>
              <w:ind w:left="0" w:right="0" w:firstLine="0"/>
              <w:rPr>
                <w:color w:val="auto"/>
                <w:szCs w:val="24"/>
                <w:lang w:val="nl-NL"/>
              </w:rPr>
            </w:pPr>
            <w:r w:rsidRPr="0065028D">
              <w:rPr>
                <w:color w:val="auto"/>
                <w:lang w:val="nl-NL"/>
              </w:rPr>
              <w:t xml:space="preserve">Zentiva </w:t>
            </w:r>
            <w:r w:rsidRPr="0065028D">
              <w:rPr>
                <w:rFonts w:eastAsia="MS Mincho"/>
                <w:color w:val="auto"/>
                <w:szCs w:val="24"/>
                <w:lang w:val="nl-NL" w:eastAsia="fr-FR"/>
              </w:rPr>
              <w:t>Denmark ApS</w:t>
            </w:r>
          </w:p>
          <w:p w14:paraId="62103562"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noProof/>
                <w:color w:val="auto"/>
                <w:szCs w:val="20"/>
                <w:lang w:val="nl-NL"/>
              </w:rPr>
              <w:t>Sími</w:t>
            </w:r>
            <w:r w:rsidRPr="0065028D">
              <w:rPr>
                <w:color w:val="auto"/>
                <w:szCs w:val="20"/>
                <w:lang w:val="nl-NL"/>
              </w:rPr>
              <w:t>: +354 539 5025</w:t>
            </w:r>
          </w:p>
          <w:p w14:paraId="22DCE50B"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PV-Iceland@zentiva.com</w:t>
            </w:r>
          </w:p>
        </w:tc>
        <w:tc>
          <w:tcPr>
            <w:tcW w:w="4678" w:type="dxa"/>
          </w:tcPr>
          <w:p w14:paraId="0F4B94D1" w14:textId="77777777" w:rsidR="00560FF1" w:rsidRPr="0065028D" w:rsidRDefault="00560FF1" w:rsidP="007A25AB">
            <w:pPr>
              <w:tabs>
                <w:tab w:val="left" w:pos="-720"/>
                <w:tab w:val="left" w:pos="567"/>
              </w:tabs>
              <w:suppressAutoHyphens/>
              <w:spacing w:after="0" w:line="240" w:lineRule="auto"/>
              <w:ind w:left="0" w:right="0" w:firstLine="0"/>
              <w:rPr>
                <w:b/>
                <w:noProof/>
                <w:color w:val="auto"/>
                <w:szCs w:val="24"/>
                <w:lang w:val="nl-NL"/>
              </w:rPr>
            </w:pPr>
            <w:r w:rsidRPr="0065028D">
              <w:rPr>
                <w:b/>
                <w:noProof/>
                <w:color w:val="auto"/>
                <w:lang w:val="nl-NL"/>
              </w:rPr>
              <w:t>Slovenská republika</w:t>
            </w:r>
          </w:p>
          <w:p w14:paraId="6198C3C8"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Zentiva, a.s.</w:t>
            </w:r>
          </w:p>
          <w:p w14:paraId="3C9BAFCA"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 xml:space="preserve">Tel: </w:t>
            </w:r>
            <w:r w:rsidRPr="0065028D">
              <w:rPr>
                <w:bCs/>
                <w:color w:val="auto"/>
                <w:lang w:val="nl-NL"/>
              </w:rPr>
              <w:t>+421 2 3918 3010</w:t>
            </w:r>
          </w:p>
          <w:p w14:paraId="3BB3B3F2" w14:textId="77777777" w:rsidR="00560FF1" w:rsidRPr="0065028D" w:rsidRDefault="00560FF1" w:rsidP="007A25AB">
            <w:pPr>
              <w:tabs>
                <w:tab w:val="left" w:pos="-720"/>
                <w:tab w:val="left" w:pos="567"/>
              </w:tabs>
              <w:suppressAutoHyphens/>
              <w:spacing w:after="0" w:line="240" w:lineRule="auto"/>
              <w:ind w:left="0" w:right="0" w:firstLine="0"/>
              <w:rPr>
                <w:b/>
                <w:noProof/>
                <w:color w:val="auto"/>
                <w:szCs w:val="24"/>
                <w:lang w:val="nl-NL"/>
              </w:rPr>
            </w:pPr>
            <w:r w:rsidRPr="0065028D">
              <w:rPr>
                <w:noProof/>
                <w:color w:val="auto"/>
                <w:lang w:val="nl-NL"/>
              </w:rPr>
              <w:t>PV-Slovakia@zentiva.com</w:t>
            </w:r>
          </w:p>
        </w:tc>
      </w:tr>
      <w:tr w:rsidR="00560FF1" w:rsidRPr="0065028D" w14:paraId="089955BB" w14:textId="77777777" w:rsidTr="00A20946">
        <w:tc>
          <w:tcPr>
            <w:tcW w:w="4678" w:type="dxa"/>
          </w:tcPr>
          <w:p w14:paraId="5E5A141D"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b/>
                <w:noProof/>
                <w:color w:val="auto"/>
                <w:lang w:val="nl-NL"/>
              </w:rPr>
              <w:t>Italia</w:t>
            </w:r>
          </w:p>
          <w:p w14:paraId="40C27361"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t>Zentiva Italia S.r.l.</w:t>
            </w:r>
          </w:p>
          <w:p w14:paraId="7ED117B7"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t>Tel: +39 800081631</w:t>
            </w:r>
          </w:p>
          <w:p w14:paraId="3687D2A0" w14:textId="77777777" w:rsidR="00560FF1" w:rsidRPr="0065028D" w:rsidRDefault="00560FF1" w:rsidP="007A25AB">
            <w:pPr>
              <w:tabs>
                <w:tab w:val="left" w:pos="567"/>
              </w:tabs>
              <w:spacing w:after="0" w:line="240" w:lineRule="auto"/>
              <w:ind w:left="0" w:right="0" w:firstLine="0"/>
              <w:rPr>
                <w:b/>
                <w:noProof/>
                <w:color w:val="auto"/>
                <w:szCs w:val="24"/>
                <w:lang w:val="nl-NL"/>
              </w:rPr>
            </w:pPr>
            <w:r w:rsidRPr="0065028D">
              <w:rPr>
                <w:noProof/>
                <w:color w:val="auto"/>
                <w:lang w:val="nl-NL"/>
              </w:rPr>
              <w:t>PV-Italy@zentiva.com</w:t>
            </w:r>
          </w:p>
        </w:tc>
        <w:tc>
          <w:tcPr>
            <w:tcW w:w="4678" w:type="dxa"/>
          </w:tcPr>
          <w:p w14:paraId="13A80371" w14:textId="77777777" w:rsidR="00560FF1" w:rsidRPr="0065028D" w:rsidRDefault="00560FF1" w:rsidP="007A25AB">
            <w:pPr>
              <w:tabs>
                <w:tab w:val="left" w:pos="-720"/>
                <w:tab w:val="left" w:pos="567"/>
                <w:tab w:val="left" w:pos="4536"/>
              </w:tabs>
              <w:suppressAutoHyphens/>
              <w:spacing w:after="0" w:line="240" w:lineRule="auto"/>
              <w:ind w:left="0" w:right="0" w:firstLine="0"/>
              <w:rPr>
                <w:noProof/>
                <w:color w:val="auto"/>
                <w:szCs w:val="24"/>
                <w:lang w:val="nl-NL"/>
              </w:rPr>
            </w:pPr>
            <w:r w:rsidRPr="0065028D">
              <w:rPr>
                <w:b/>
                <w:noProof/>
                <w:color w:val="auto"/>
                <w:lang w:val="nl-NL"/>
              </w:rPr>
              <w:t>Suomi/Finland</w:t>
            </w:r>
          </w:p>
          <w:p w14:paraId="2F98CC2F"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 xml:space="preserve">Zentiva </w:t>
            </w:r>
            <w:r w:rsidRPr="0065028D">
              <w:rPr>
                <w:rFonts w:eastAsia="MS Mincho"/>
                <w:color w:val="auto"/>
                <w:szCs w:val="24"/>
                <w:lang w:val="nl-NL" w:eastAsia="fr-FR"/>
              </w:rPr>
              <w:t>Denmark ApS</w:t>
            </w:r>
          </w:p>
          <w:p w14:paraId="13DE0184"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Puh/Tel: +</w:t>
            </w:r>
            <w:r w:rsidRPr="0065028D">
              <w:rPr>
                <w:color w:val="auto"/>
                <w:szCs w:val="20"/>
                <w:lang w:val="nl-NL"/>
              </w:rPr>
              <w:t>358 942 598 648</w:t>
            </w:r>
          </w:p>
          <w:p w14:paraId="46ECE1A5"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PV-Finland@zentiva.com</w:t>
            </w:r>
          </w:p>
        </w:tc>
      </w:tr>
      <w:tr w:rsidR="00560FF1" w:rsidRPr="0065028D" w14:paraId="3948FDDD" w14:textId="77777777" w:rsidTr="00A20946">
        <w:tc>
          <w:tcPr>
            <w:tcW w:w="4678" w:type="dxa"/>
          </w:tcPr>
          <w:p w14:paraId="7D7A91CA" w14:textId="77777777" w:rsidR="00560FF1" w:rsidRPr="00F75C47" w:rsidRDefault="00560FF1" w:rsidP="007A25AB">
            <w:pPr>
              <w:tabs>
                <w:tab w:val="left" w:pos="567"/>
              </w:tabs>
              <w:spacing w:after="0" w:line="240" w:lineRule="auto"/>
              <w:ind w:left="0" w:right="0" w:firstLine="0"/>
              <w:rPr>
                <w:b/>
                <w:noProof/>
                <w:color w:val="auto"/>
                <w:szCs w:val="24"/>
              </w:rPr>
            </w:pPr>
            <w:r w:rsidRPr="0065028D">
              <w:rPr>
                <w:b/>
                <w:noProof/>
                <w:color w:val="auto"/>
                <w:lang w:val="nl-NL"/>
              </w:rPr>
              <w:t>Κύπρος</w:t>
            </w:r>
          </w:p>
          <w:p w14:paraId="6237EEB0" w14:textId="77777777" w:rsidR="00560FF1" w:rsidRPr="00F75C47" w:rsidRDefault="00560FF1" w:rsidP="007A25AB">
            <w:pPr>
              <w:tabs>
                <w:tab w:val="left" w:pos="567"/>
              </w:tabs>
              <w:spacing w:after="0" w:line="240" w:lineRule="auto"/>
              <w:ind w:left="0" w:right="0" w:firstLine="0"/>
              <w:rPr>
                <w:color w:val="auto"/>
                <w:szCs w:val="24"/>
              </w:rPr>
            </w:pPr>
            <w:r w:rsidRPr="00F75C47">
              <w:rPr>
                <w:color w:val="auto"/>
              </w:rPr>
              <w:t>Zentiva, k.s.</w:t>
            </w:r>
          </w:p>
          <w:p w14:paraId="16CCBCF7" w14:textId="77777777" w:rsidR="00560FF1" w:rsidRPr="00F75C47" w:rsidRDefault="00560FF1" w:rsidP="007A25AB">
            <w:pPr>
              <w:tabs>
                <w:tab w:val="left" w:pos="567"/>
              </w:tabs>
              <w:spacing w:after="0" w:line="240" w:lineRule="auto"/>
              <w:ind w:left="0" w:right="0" w:firstLine="0"/>
              <w:rPr>
                <w:color w:val="auto"/>
                <w:szCs w:val="20"/>
              </w:rPr>
            </w:pPr>
            <w:r w:rsidRPr="0065028D">
              <w:rPr>
                <w:color w:val="auto"/>
                <w:szCs w:val="20"/>
                <w:lang w:val="nl-NL"/>
              </w:rPr>
              <w:t>Τηλ</w:t>
            </w:r>
            <w:r w:rsidRPr="00F75C47">
              <w:rPr>
                <w:color w:val="auto"/>
                <w:szCs w:val="20"/>
              </w:rPr>
              <w:t>: +30 211 198 7510</w:t>
            </w:r>
          </w:p>
          <w:p w14:paraId="477A2034" w14:textId="77777777" w:rsidR="00560FF1" w:rsidRPr="0065028D" w:rsidRDefault="00560FF1" w:rsidP="007A25AB">
            <w:pPr>
              <w:tabs>
                <w:tab w:val="left" w:pos="567"/>
              </w:tabs>
              <w:spacing w:after="0" w:line="240" w:lineRule="auto"/>
              <w:ind w:left="0" w:right="0" w:firstLine="0"/>
              <w:rPr>
                <w:noProof/>
                <w:color w:val="auto"/>
                <w:szCs w:val="24"/>
                <w:lang w:val="nl-NL"/>
              </w:rPr>
            </w:pPr>
            <w:r w:rsidRPr="0065028D">
              <w:rPr>
                <w:noProof/>
                <w:color w:val="auto"/>
                <w:lang w:val="nl-NL"/>
              </w:rPr>
              <w:t>PV-Cyprus@zentiva.com</w:t>
            </w:r>
          </w:p>
        </w:tc>
        <w:tc>
          <w:tcPr>
            <w:tcW w:w="4678" w:type="dxa"/>
          </w:tcPr>
          <w:p w14:paraId="333247E1" w14:textId="77777777" w:rsidR="00560FF1" w:rsidRPr="0065028D" w:rsidRDefault="00560FF1" w:rsidP="007A25AB">
            <w:pPr>
              <w:tabs>
                <w:tab w:val="left" w:pos="-720"/>
                <w:tab w:val="left" w:pos="567"/>
                <w:tab w:val="left" w:pos="4536"/>
              </w:tabs>
              <w:suppressAutoHyphens/>
              <w:spacing w:after="0" w:line="240" w:lineRule="auto"/>
              <w:ind w:left="0" w:right="0" w:firstLine="0"/>
              <w:rPr>
                <w:b/>
                <w:noProof/>
                <w:color w:val="auto"/>
                <w:szCs w:val="24"/>
                <w:lang w:val="nl-NL"/>
              </w:rPr>
            </w:pPr>
            <w:r w:rsidRPr="0065028D">
              <w:rPr>
                <w:b/>
                <w:noProof/>
                <w:color w:val="auto"/>
                <w:lang w:val="nl-NL"/>
              </w:rPr>
              <w:t>Sverige</w:t>
            </w:r>
          </w:p>
          <w:p w14:paraId="2AFC462D" w14:textId="77777777" w:rsidR="00560FF1" w:rsidRPr="0065028D" w:rsidRDefault="00560FF1" w:rsidP="007A25AB">
            <w:pPr>
              <w:tabs>
                <w:tab w:val="left" w:pos="567"/>
              </w:tabs>
              <w:spacing w:after="0" w:line="240" w:lineRule="auto"/>
              <w:ind w:left="0" w:right="0" w:firstLine="0"/>
              <w:rPr>
                <w:bCs/>
                <w:color w:val="auto"/>
                <w:szCs w:val="20"/>
                <w:lang w:val="nl-NL"/>
              </w:rPr>
            </w:pPr>
            <w:r w:rsidRPr="0065028D">
              <w:rPr>
                <w:bCs/>
                <w:color w:val="auto"/>
                <w:szCs w:val="20"/>
                <w:lang w:val="nl-NL"/>
              </w:rPr>
              <w:t xml:space="preserve">Zentiva </w:t>
            </w:r>
            <w:r w:rsidRPr="0065028D">
              <w:rPr>
                <w:rFonts w:eastAsia="MS Mincho"/>
                <w:color w:val="auto"/>
                <w:szCs w:val="24"/>
                <w:lang w:val="nl-NL" w:eastAsia="fr-FR"/>
              </w:rPr>
              <w:t>Denmark ApS</w:t>
            </w:r>
          </w:p>
          <w:p w14:paraId="2B1CF21C" w14:textId="77777777" w:rsidR="00560FF1" w:rsidRPr="0065028D" w:rsidRDefault="00560FF1" w:rsidP="007A25AB">
            <w:pPr>
              <w:tabs>
                <w:tab w:val="left" w:pos="-720"/>
                <w:tab w:val="left" w:pos="567"/>
                <w:tab w:val="left" w:pos="4536"/>
              </w:tabs>
              <w:suppressAutoHyphens/>
              <w:spacing w:after="0" w:line="240" w:lineRule="auto"/>
              <w:ind w:left="0" w:right="0" w:firstLine="0"/>
              <w:rPr>
                <w:color w:val="auto"/>
                <w:szCs w:val="20"/>
                <w:lang w:val="nl-NL"/>
              </w:rPr>
            </w:pPr>
            <w:r w:rsidRPr="0065028D">
              <w:rPr>
                <w:bCs/>
                <w:color w:val="auto"/>
                <w:szCs w:val="20"/>
                <w:lang w:val="nl-NL"/>
              </w:rPr>
              <w:t>Tel:</w:t>
            </w:r>
            <w:r w:rsidRPr="0065028D">
              <w:rPr>
                <w:color w:val="auto"/>
                <w:szCs w:val="20"/>
                <w:lang w:val="nl-NL"/>
              </w:rPr>
              <w:t xml:space="preserve"> +46 840 838 822</w:t>
            </w:r>
          </w:p>
          <w:p w14:paraId="1080D3C6" w14:textId="77777777" w:rsidR="00560FF1" w:rsidRPr="0065028D" w:rsidRDefault="00560FF1" w:rsidP="007A25AB">
            <w:pPr>
              <w:tabs>
                <w:tab w:val="left" w:pos="-720"/>
                <w:tab w:val="left" w:pos="567"/>
                <w:tab w:val="left" w:pos="4536"/>
              </w:tabs>
              <w:suppressAutoHyphens/>
              <w:spacing w:after="0" w:line="240" w:lineRule="auto"/>
              <w:ind w:left="0" w:right="0" w:firstLine="0"/>
              <w:rPr>
                <w:b/>
                <w:noProof/>
                <w:color w:val="auto"/>
                <w:szCs w:val="24"/>
                <w:lang w:val="nl-NL"/>
              </w:rPr>
            </w:pPr>
            <w:r w:rsidRPr="0065028D">
              <w:rPr>
                <w:noProof/>
                <w:color w:val="auto"/>
                <w:lang w:val="nl-NL"/>
              </w:rPr>
              <w:t>PV-Sweden@zentiva.com</w:t>
            </w:r>
          </w:p>
        </w:tc>
      </w:tr>
      <w:tr w:rsidR="00560FF1" w:rsidRPr="0065028D" w14:paraId="5A806A93" w14:textId="77777777" w:rsidTr="00A20946">
        <w:tc>
          <w:tcPr>
            <w:tcW w:w="4678" w:type="dxa"/>
          </w:tcPr>
          <w:p w14:paraId="403FE432" w14:textId="77777777" w:rsidR="00560FF1" w:rsidRPr="0065028D" w:rsidRDefault="00560FF1" w:rsidP="007A25AB">
            <w:pPr>
              <w:tabs>
                <w:tab w:val="left" w:pos="567"/>
              </w:tabs>
              <w:spacing w:after="0" w:line="240" w:lineRule="auto"/>
              <w:ind w:left="0" w:right="0" w:firstLine="0"/>
              <w:rPr>
                <w:b/>
                <w:noProof/>
                <w:color w:val="auto"/>
                <w:szCs w:val="24"/>
                <w:lang w:val="nl-NL"/>
              </w:rPr>
            </w:pPr>
            <w:r w:rsidRPr="0065028D">
              <w:rPr>
                <w:b/>
                <w:noProof/>
                <w:color w:val="auto"/>
                <w:lang w:val="nl-NL"/>
              </w:rPr>
              <w:t>Latvija</w:t>
            </w:r>
          </w:p>
          <w:p w14:paraId="6E2234FE"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lang w:val="nl-NL"/>
              </w:rPr>
              <w:t>Zentiva, k.s.</w:t>
            </w:r>
          </w:p>
          <w:p w14:paraId="3157E484" w14:textId="77777777" w:rsidR="00560FF1" w:rsidRPr="0065028D" w:rsidRDefault="00560FF1" w:rsidP="007A25AB">
            <w:pPr>
              <w:tabs>
                <w:tab w:val="left" w:pos="567"/>
              </w:tabs>
              <w:spacing w:after="0" w:line="240" w:lineRule="auto"/>
              <w:ind w:left="0" w:right="0" w:firstLine="0"/>
              <w:rPr>
                <w:color w:val="auto"/>
                <w:szCs w:val="20"/>
                <w:lang w:val="nl-NL"/>
              </w:rPr>
            </w:pPr>
            <w:r w:rsidRPr="0065028D">
              <w:rPr>
                <w:color w:val="auto"/>
                <w:szCs w:val="20"/>
                <w:lang w:val="nl-NL"/>
              </w:rPr>
              <w:t>Tel: +371 67893939</w:t>
            </w:r>
          </w:p>
          <w:p w14:paraId="13E679B1" w14:textId="77777777" w:rsidR="00560FF1" w:rsidRPr="0065028D" w:rsidRDefault="00560FF1" w:rsidP="007A25AB">
            <w:pPr>
              <w:tabs>
                <w:tab w:val="left" w:pos="-720"/>
                <w:tab w:val="left" w:pos="567"/>
              </w:tabs>
              <w:suppressAutoHyphens/>
              <w:spacing w:after="0" w:line="240" w:lineRule="auto"/>
              <w:ind w:left="0" w:right="0" w:firstLine="0"/>
              <w:rPr>
                <w:noProof/>
                <w:color w:val="auto"/>
                <w:szCs w:val="24"/>
                <w:lang w:val="nl-NL"/>
              </w:rPr>
            </w:pPr>
            <w:r w:rsidRPr="0065028D">
              <w:rPr>
                <w:noProof/>
                <w:color w:val="auto"/>
                <w:lang w:val="nl-NL"/>
              </w:rPr>
              <w:t>PV-Latvia@zentiva.com</w:t>
            </w:r>
          </w:p>
        </w:tc>
        <w:tc>
          <w:tcPr>
            <w:tcW w:w="4678" w:type="dxa"/>
          </w:tcPr>
          <w:p w14:paraId="0BD737B2" w14:textId="77777777" w:rsidR="00560FF1" w:rsidRPr="0065028D" w:rsidRDefault="00560FF1" w:rsidP="007A25AB">
            <w:pPr>
              <w:tabs>
                <w:tab w:val="left" w:pos="567"/>
              </w:tabs>
              <w:spacing w:after="0" w:line="240" w:lineRule="auto"/>
              <w:ind w:left="0" w:right="0" w:firstLine="0"/>
              <w:rPr>
                <w:noProof/>
                <w:color w:val="auto"/>
                <w:szCs w:val="24"/>
                <w:lang w:val="nl-NL"/>
              </w:rPr>
            </w:pPr>
          </w:p>
        </w:tc>
      </w:tr>
    </w:tbl>
    <w:p w14:paraId="359B8F8B" w14:textId="25765AE4" w:rsidR="00560FF1" w:rsidRPr="0065028D" w:rsidRDefault="00560FF1" w:rsidP="007A25AB">
      <w:pPr>
        <w:spacing w:after="0" w:line="240" w:lineRule="auto"/>
        <w:ind w:left="0" w:right="0" w:firstLine="0"/>
        <w:rPr>
          <w:b/>
          <w:lang w:val="nl-NL"/>
        </w:rPr>
      </w:pPr>
    </w:p>
    <w:p w14:paraId="1A9C1FCF" w14:textId="77777777" w:rsidR="007A25AB" w:rsidRPr="0065028D" w:rsidRDefault="005349B0" w:rsidP="007A25AB">
      <w:pPr>
        <w:spacing w:after="0" w:line="240" w:lineRule="auto"/>
        <w:ind w:left="0" w:right="0" w:firstLine="0"/>
        <w:rPr>
          <w:b/>
          <w:lang w:val="nl-NL"/>
        </w:rPr>
      </w:pPr>
      <w:r w:rsidRPr="0065028D">
        <w:rPr>
          <w:b/>
          <w:lang w:val="nl-NL"/>
        </w:rPr>
        <w:t xml:space="preserve">Deze bijsluiter is voor het laatst goedgekeurd in </w:t>
      </w:r>
    </w:p>
    <w:p w14:paraId="727D0FC1" w14:textId="77777777" w:rsidR="007A25AB" w:rsidRPr="0065028D" w:rsidRDefault="007A25AB" w:rsidP="007A25AB">
      <w:pPr>
        <w:spacing w:after="0" w:line="240" w:lineRule="auto"/>
        <w:ind w:left="0" w:right="0" w:firstLine="0"/>
        <w:rPr>
          <w:lang w:val="nl-NL"/>
        </w:rPr>
      </w:pPr>
    </w:p>
    <w:p w14:paraId="188EBB8E" w14:textId="77777777" w:rsidR="007A25AB" w:rsidRPr="0065028D" w:rsidRDefault="005349B0" w:rsidP="00A20946">
      <w:pPr>
        <w:spacing w:after="0" w:line="240" w:lineRule="auto"/>
        <w:ind w:left="0" w:right="0" w:firstLine="0"/>
        <w:rPr>
          <w:b/>
          <w:lang w:val="nl-NL"/>
        </w:rPr>
      </w:pPr>
      <w:r w:rsidRPr="0065028D">
        <w:rPr>
          <w:b/>
          <w:lang w:val="nl-NL"/>
        </w:rPr>
        <w:t>Andere informatiebronnen</w:t>
      </w:r>
    </w:p>
    <w:p w14:paraId="36BE0410" w14:textId="77777777" w:rsidR="007A25AB" w:rsidRPr="0065028D" w:rsidRDefault="007A25AB" w:rsidP="007A25AB">
      <w:pPr>
        <w:spacing w:after="0" w:line="240" w:lineRule="auto"/>
        <w:ind w:left="0" w:right="0" w:firstLine="0"/>
        <w:rPr>
          <w:lang w:val="nl-NL"/>
        </w:rPr>
      </w:pPr>
    </w:p>
    <w:p w14:paraId="7220AB7E" w14:textId="36867ECE" w:rsidR="007A25AB" w:rsidRPr="0065028D" w:rsidRDefault="005349B0" w:rsidP="007A25AB">
      <w:pPr>
        <w:spacing w:after="0" w:line="240" w:lineRule="auto"/>
        <w:ind w:left="0" w:right="0" w:firstLine="0"/>
        <w:rPr>
          <w:lang w:val="nl-NL"/>
        </w:rPr>
      </w:pPr>
      <w:r w:rsidRPr="0065028D">
        <w:rPr>
          <w:lang w:val="nl-NL"/>
        </w:rPr>
        <w:t xml:space="preserve">Meer informatie over dit geneesmiddel is beschikbaar op de website van het Europees Geneesmiddelenbureau: </w:t>
      </w:r>
      <w:r w:rsidR="00954B0B">
        <w:fldChar w:fldCharType="begin"/>
      </w:r>
      <w:r w:rsidR="00954B0B" w:rsidRPr="00BB7922">
        <w:rPr>
          <w:lang w:val="nl-BE"/>
          <w:rPrChange w:id="16" w:author="Author">
            <w:rPr/>
          </w:rPrChange>
        </w:rPr>
        <w:instrText>HYPERLINK "https://www.ema.europa.eu"</w:instrText>
      </w:r>
      <w:r w:rsidR="00954B0B">
        <w:fldChar w:fldCharType="separate"/>
      </w:r>
      <w:r w:rsidR="00954B0B" w:rsidRPr="0065028D">
        <w:rPr>
          <w:rStyle w:val="Hyperlink"/>
          <w:lang w:val="nl-NL"/>
        </w:rPr>
        <w:t>https://www.ema.europa.eu</w:t>
      </w:r>
      <w:r w:rsidR="00954B0B">
        <w:fldChar w:fldCharType="end"/>
      </w:r>
      <w:r>
        <w:fldChar w:fldCharType="begin"/>
      </w:r>
      <w:r w:rsidRPr="00BB7922">
        <w:rPr>
          <w:lang w:val="nl-BE"/>
          <w:rPrChange w:id="17" w:author="Author">
            <w:rPr/>
          </w:rPrChange>
        </w:rPr>
        <w:instrText>HYPERLINK "http://www.ema.europa.eu/" \h</w:instrText>
      </w:r>
      <w:r>
        <w:fldChar w:fldCharType="separate"/>
      </w:r>
      <w:r w:rsidRPr="0065028D">
        <w:rPr>
          <w:lang w:val="nl-NL"/>
        </w:rPr>
        <w:t>.</w:t>
      </w:r>
      <w:r>
        <w:fldChar w:fldCharType="end"/>
      </w:r>
    </w:p>
    <w:sectPr w:rsidR="007A25AB" w:rsidRPr="0065028D" w:rsidSect="007A29E9">
      <w:footerReference w:type="even" r:id="rId31"/>
      <w:footerReference w:type="default" r:id="rId32"/>
      <w:footerReference w:type="first" r:id="rId33"/>
      <w:pgSz w:w="11908" w:h="16840" w:code="9"/>
      <w:pgMar w:top="1418" w:right="1134" w:bottom="1418" w:left="1134"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E829" w14:textId="77777777" w:rsidR="0071698B" w:rsidRDefault="0071698B">
      <w:pPr>
        <w:spacing w:after="0" w:line="240" w:lineRule="auto"/>
      </w:pPr>
      <w:r>
        <w:separator/>
      </w:r>
    </w:p>
  </w:endnote>
  <w:endnote w:type="continuationSeparator" w:id="0">
    <w:p w14:paraId="16423E64" w14:textId="77777777" w:rsidR="0071698B" w:rsidRDefault="0071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53E2" w14:textId="77777777" w:rsidR="007A25AB" w:rsidRDefault="005349B0">
    <w:pPr>
      <w:spacing w:after="0" w:line="259" w:lineRule="auto"/>
      <w:ind w:left="0" w:right="522" w:firstLine="0"/>
      <w:jc w:val="center"/>
      <w:rPr>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22EF2DCE" w14:textId="67714D17" w:rsidR="004B232F" w:rsidRDefault="004B232F">
    <w:pPr>
      <w:spacing w:after="0" w:line="259" w:lineRule="auto"/>
      <w:ind w:left="0" w:right="522"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9DC2" w14:textId="57C8092F" w:rsidR="004B232F" w:rsidRPr="00127E7F" w:rsidRDefault="005349B0">
    <w:pPr>
      <w:spacing w:after="0" w:line="259" w:lineRule="auto"/>
      <w:ind w:left="0" w:right="522" w:firstLine="0"/>
      <w:jc w:val="center"/>
      <w:rPr>
        <w:rFonts w:ascii="Arial" w:hAnsi="Arial" w:cs="Arial"/>
      </w:rPr>
    </w:pPr>
    <w:r w:rsidRPr="00127E7F">
      <w:rPr>
        <w:rFonts w:ascii="Arial" w:hAnsi="Arial" w:cs="Arial"/>
        <w:sz w:val="16"/>
        <w:szCs w:val="16"/>
      </w:rPr>
      <w:fldChar w:fldCharType="begin"/>
    </w:r>
    <w:r w:rsidRPr="00127E7F">
      <w:rPr>
        <w:rFonts w:ascii="Arial" w:hAnsi="Arial" w:cs="Arial"/>
        <w:sz w:val="16"/>
        <w:szCs w:val="16"/>
      </w:rPr>
      <w:instrText xml:space="preserve"> PAGE   \* MERGEFORMAT </w:instrText>
    </w:r>
    <w:r w:rsidRPr="00127E7F">
      <w:rPr>
        <w:rFonts w:ascii="Arial" w:hAnsi="Arial" w:cs="Arial"/>
        <w:sz w:val="16"/>
        <w:szCs w:val="16"/>
      </w:rPr>
      <w:fldChar w:fldCharType="separate"/>
    </w:r>
    <w:r w:rsidRPr="00127E7F">
      <w:rPr>
        <w:rFonts w:ascii="Arial" w:eastAsia="Arial" w:hAnsi="Arial" w:cs="Arial"/>
        <w:sz w:val="16"/>
        <w:szCs w:val="16"/>
      </w:rPr>
      <w:t>1</w:t>
    </w:r>
    <w:r w:rsidRPr="00127E7F">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AF3" w14:textId="77777777" w:rsidR="007A25AB" w:rsidRDefault="005349B0">
    <w:pPr>
      <w:spacing w:after="0" w:line="259" w:lineRule="auto"/>
      <w:ind w:left="0" w:right="522" w:firstLine="0"/>
      <w:jc w:val="center"/>
      <w:rPr>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683C8F63" w14:textId="6E2418D1" w:rsidR="004B232F" w:rsidRDefault="004B232F">
    <w:pPr>
      <w:spacing w:after="0" w:line="259" w:lineRule="auto"/>
      <w:ind w:left="0" w:right="52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9693" w14:textId="77777777" w:rsidR="0071698B" w:rsidRDefault="0071698B">
      <w:pPr>
        <w:spacing w:after="0" w:line="240" w:lineRule="auto"/>
      </w:pPr>
      <w:r>
        <w:separator/>
      </w:r>
    </w:p>
  </w:footnote>
  <w:footnote w:type="continuationSeparator" w:id="0">
    <w:p w14:paraId="1D871D97" w14:textId="77777777" w:rsidR="0071698B" w:rsidRDefault="00716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6A7"/>
    <w:multiLevelType w:val="hybridMultilevel"/>
    <w:tmpl w:val="98A6832E"/>
    <w:lvl w:ilvl="0" w:tplc="FBEE9FAA">
      <w:start w:val="1"/>
      <w:numFmt w:val="bullet"/>
      <w:lvlText w:val="•"/>
      <w:lvlJc w:val="left"/>
      <w:pPr>
        <w:ind w:left="1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84C3C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EC8C9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C256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6DF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D038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168B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B256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AC79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771DA"/>
    <w:multiLevelType w:val="hybridMultilevel"/>
    <w:tmpl w:val="BA1E9376"/>
    <w:lvl w:ilvl="0" w:tplc="9B08194A">
      <w:start w:val="1"/>
      <w:numFmt w:val="bullet"/>
      <w:lvlText w:val="-"/>
      <w:lvlJc w:val="left"/>
      <w:pPr>
        <w:ind w:left="1262"/>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8A5636"/>
    <w:multiLevelType w:val="hybridMultilevel"/>
    <w:tmpl w:val="2EE42FC8"/>
    <w:lvl w:ilvl="0" w:tplc="960249D2">
      <w:start w:val="1"/>
      <w:numFmt w:val="decimal"/>
      <w:lvlText w:val="%1."/>
      <w:lvlJc w:val="left"/>
      <w:pPr>
        <w:ind w:left="1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72783C">
      <w:start w:val="1"/>
      <w:numFmt w:val="bullet"/>
      <w:lvlText w:val="•"/>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C60E54">
      <w:start w:val="1"/>
      <w:numFmt w:val="bullet"/>
      <w:lvlText w:val="o"/>
      <w:lvlJc w:val="left"/>
      <w:pPr>
        <w:ind w:left="21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C28818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0AED89A">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EC6BD8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E16CF4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53CE5A4">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2FAD1E0">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8A7ED9"/>
    <w:multiLevelType w:val="hybridMultilevel"/>
    <w:tmpl w:val="595EE2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E52E66"/>
    <w:multiLevelType w:val="hybridMultilevel"/>
    <w:tmpl w:val="295AEF1C"/>
    <w:lvl w:ilvl="0" w:tplc="000C203C">
      <w:start w:val="1"/>
      <w:numFmt w:val="bullet"/>
      <w:lvlText w:val="•"/>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500EB8">
      <w:start w:val="1"/>
      <w:numFmt w:val="bullet"/>
      <w:lvlText w:val="o"/>
      <w:lvlJc w:val="left"/>
      <w:pPr>
        <w:ind w:left="1844"/>
      </w:pPr>
      <w:rPr>
        <w:rFonts w:ascii="Times New Roman" w:eastAsia="Courier New"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B00242E">
      <w:start w:val="1"/>
      <w:numFmt w:val="bullet"/>
      <w:lvlText w:val="▪"/>
      <w:lvlJc w:val="left"/>
      <w:pPr>
        <w:ind w:left="16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CEC8108">
      <w:start w:val="1"/>
      <w:numFmt w:val="bullet"/>
      <w:lvlText w:val="•"/>
      <w:lvlJc w:val="left"/>
      <w:pPr>
        <w:ind w:left="2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D20CA24">
      <w:start w:val="1"/>
      <w:numFmt w:val="bullet"/>
      <w:lvlText w:val="o"/>
      <w:lvlJc w:val="left"/>
      <w:pPr>
        <w:ind w:left="3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2666FD8">
      <w:start w:val="1"/>
      <w:numFmt w:val="bullet"/>
      <w:lvlText w:val="▪"/>
      <w:lvlJc w:val="left"/>
      <w:pPr>
        <w:ind w:left="3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120F182">
      <w:start w:val="1"/>
      <w:numFmt w:val="bullet"/>
      <w:lvlText w:val="•"/>
      <w:lvlJc w:val="left"/>
      <w:pPr>
        <w:ind w:left="4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1542F58">
      <w:start w:val="1"/>
      <w:numFmt w:val="bullet"/>
      <w:lvlText w:val="o"/>
      <w:lvlJc w:val="left"/>
      <w:pPr>
        <w:ind w:left="52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9EE9188">
      <w:start w:val="1"/>
      <w:numFmt w:val="bullet"/>
      <w:lvlText w:val="▪"/>
      <w:lvlJc w:val="left"/>
      <w:pPr>
        <w:ind w:left="59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4F6BAB"/>
    <w:multiLevelType w:val="hybridMultilevel"/>
    <w:tmpl w:val="A53215FA"/>
    <w:lvl w:ilvl="0" w:tplc="04050001">
      <w:start w:val="1"/>
      <w:numFmt w:val="bullet"/>
      <w:lvlText w:val=""/>
      <w:lvlJc w:val="left"/>
      <w:pPr>
        <w:ind w:left="12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2A2FAE"/>
    <w:multiLevelType w:val="hybridMultilevel"/>
    <w:tmpl w:val="D988C520"/>
    <w:lvl w:ilvl="0" w:tplc="04050001">
      <w:start w:val="1"/>
      <w:numFmt w:val="bullet"/>
      <w:lvlText w:val=""/>
      <w:lvlJc w:val="left"/>
      <w:pPr>
        <w:ind w:left="132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55E1E02">
      <w:start w:val="1"/>
      <w:numFmt w:val="bullet"/>
      <w:lvlText w:val="o"/>
      <w:lvlJc w:val="left"/>
      <w:pPr>
        <w:ind w:left="1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6A7FC6">
      <w:start w:val="1"/>
      <w:numFmt w:val="bullet"/>
      <w:lvlText w:val="▪"/>
      <w:lvlJc w:val="left"/>
      <w:pPr>
        <w:ind w:left="1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F05130">
      <w:start w:val="1"/>
      <w:numFmt w:val="bullet"/>
      <w:lvlText w:val="•"/>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16128E">
      <w:start w:val="1"/>
      <w:numFmt w:val="bullet"/>
      <w:lvlText w:val="o"/>
      <w:lvlJc w:val="left"/>
      <w:pPr>
        <w:ind w:left="3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22FA4E">
      <w:start w:val="1"/>
      <w:numFmt w:val="bullet"/>
      <w:lvlText w:val="▪"/>
      <w:lvlJc w:val="left"/>
      <w:pPr>
        <w:ind w:left="4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06D5D6">
      <w:start w:val="1"/>
      <w:numFmt w:val="bullet"/>
      <w:lvlText w:val="•"/>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00BE42">
      <w:start w:val="1"/>
      <w:numFmt w:val="bullet"/>
      <w:lvlText w:val="o"/>
      <w:lvlJc w:val="left"/>
      <w:pPr>
        <w:ind w:left="5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889510">
      <w:start w:val="1"/>
      <w:numFmt w:val="bullet"/>
      <w:lvlText w:val="▪"/>
      <w:lvlJc w:val="left"/>
      <w:pPr>
        <w:ind w:left="6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5B0469"/>
    <w:multiLevelType w:val="hybridMultilevel"/>
    <w:tmpl w:val="9DE6F74A"/>
    <w:lvl w:ilvl="0" w:tplc="96163A2A">
      <w:start w:val="1"/>
      <w:numFmt w:val="decimal"/>
      <w:lvlText w:val="%1."/>
      <w:lvlJc w:val="left"/>
      <w:pPr>
        <w:ind w:left="1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A02D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FCB9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12EE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29E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5EB0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90D8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FC17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F8F2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796DAB"/>
    <w:multiLevelType w:val="hybridMultilevel"/>
    <w:tmpl w:val="00B46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4D7C92"/>
    <w:multiLevelType w:val="hybridMultilevel"/>
    <w:tmpl w:val="7A7E92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EDC21C0"/>
    <w:multiLevelType w:val="hybridMultilevel"/>
    <w:tmpl w:val="51360066"/>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1" w15:restartNumberingAfterBreak="0">
    <w:nsid w:val="536D481C"/>
    <w:multiLevelType w:val="hybridMultilevel"/>
    <w:tmpl w:val="0CD24BE0"/>
    <w:lvl w:ilvl="0" w:tplc="8AE4BB2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FAEC652">
      <w:start w:val="1"/>
      <w:numFmt w:val="bullet"/>
      <w:lvlText w:val="o"/>
      <w:lvlJc w:val="left"/>
      <w:pPr>
        <w:ind w:left="1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5018AC">
      <w:start w:val="1"/>
      <w:numFmt w:val="bullet"/>
      <w:lvlText w:val="▪"/>
      <w:lvlJc w:val="left"/>
      <w:pPr>
        <w:ind w:left="1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2006EA">
      <w:start w:val="1"/>
      <w:numFmt w:val="bullet"/>
      <w:lvlRestart w:val="0"/>
      <w:lvlText w:val="▪"/>
      <w:lvlJc w:val="left"/>
      <w:pPr>
        <w:ind w:left="3440"/>
      </w:pPr>
      <w:rPr>
        <w:rFonts w:ascii="Times New Roman" w:eastAsia="Wingdings"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25A69402">
      <w:start w:val="1"/>
      <w:numFmt w:val="bullet"/>
      <w:lvlText w:val="o"/>
      <w:lvlJc w:val="left"/>
      <w:pPr>
        <w:ind w:left="34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02B7AE">
      <w:start w:val="1"/>
      <w:numFmt w:val="bullet"/>
      <w:lvlText w:val="▪"/>
      <w:lvlJc w:val="left"/>
      <w:pPr>
        <w:ind w:left="41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FC132A">
      <w:start w:val="1"/>
      <w:numFmt w:val="bullet"/>
      <w:lvlText w:val="•"/>
      <w:lvlJc w:val="left"/>
      <w:pPr>
        <w:ind w:left="48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B284E0">
      <w:start w:val="1"/>
      <w:numFmt w:val="bullet"/>
      <w:lvlText w:val="o"/>
      <w:lvlJc w:val="left"/>
      <w:pPr>
        <w:ind w:left="56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E2EFBC0">
      <w:start w:val="1"/>
      <w:numFmt w:val="bullet"/>
      <w:lvlText w:val="▪"/>
      <w:lvlJc w:val="left"/>
      <w:pPr>
        <w:ind w:left="63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6F2A18"/>
    <w:multiLevelType w:val="hybridMultilevel"/>
    <w:tmpl w:val="B4B05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CB4034"/>
    <w:multiLevelType w:val="hybridMultilevel"/>
    <w:tmpl w:val="4D8A398E"/>
    <w:lvl w:ilvl="0" w:tplc="FFFFFFFF">
      <w:start w:val="1"/>
      <w:numFmt w:val="bullet"/>
      <w:lvlText w:val="•"/>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C60E54">
      <w:start w:val="1"/>
      <w:numFmt w:val="bullet"/>
      <w:lvlText w:val="o"/>
      <w:lvlJc w:val="left"/>
      <w:pPr>
        <w:ind w:left="2488"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2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0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525939"/>
    <w:multiLevelType w:val="hybridMultilevel"/>
    <w:tmpl w:val="6BECCD02"/>
    <w:lvl w:ilvl="0" w:tplc="672CA358">
      <w:start w:val="1"/>
      <w:numFmt w:val="bullet"/>
      <w:lvlText w:val="-"/>
      <w:lvlJc w:val="left"/>
      <w:pPr>
        <w:ind w:left="1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324DDE">
      <w:start w:val="1"/>
      <w:numFmt w:val="bullet"/>
      <w:lvlText w:val="•"/>
      <w:lvlJc w:val="left"/>
      <w:pPr>
        <w:ind w:left="2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62C582">
      <w:start w:val="1"/>
      <w:numFmt w:val="bullet"/>
      <w:lvlText w:val="▪"/>
      <w:lvlJc w:val="left"/>
      <w:pPr>
        <w:ind w:left="2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A6023A">
      <w:start w:val="1"/>
      <w:numFmt w:val="bullet"/>
      <w:lvlText w:val="•"/>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76FD66">
      <w:start w:val="1"/>
      <w:numFmt w:val="bullet"/>
      <w:lvlText w:val="o"/>
      <w:lvlJc w:val="left"/>
      <w:pPr>
        <w:ind w:left="4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2AEA8C">
      <w:start w:val="1"/>
      <w:numFmt w:val="bullet"/>
      <w:lvlText w:val="▪"/>
      <w:lvlJc w:val="left"/>
      <w:pPr>
        <w:ind w:left="4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109FDE">
      <w:start w:val="1"/>
      <w:numFmt w:val="bullet"/>
      <w:lvlText w:val="•"/>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F04E34">
      <w:start w:val="1"/>
      <w:numFmt w:val="bullet"/>
      <w:lvlText w:val="o"/>
      <w:lvlJc w:val="left"/>
      <w:pPr>
        <w:ind w:left="6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C4477E">
      <w:start w:val="1"/>
      <w:numFmt w:val="bullet"/>
      <w:lvlText w:val="▪"/>
      <w:lvlJc w:val="left"/>
      <w:pPr>
        <w:ind w:left="6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60273590">
    <w:abstractNumId w:val="2"/>
  </w:num>
  <w:num w:numId="2" w16cid:durableId="1895656643">
    <w:abstractNumId w:val="11"/>
  </w:num>
  <w:num w:numId="3" w16cid:durableId="1387483551">
    <w:abstractNumId w:val="14"/>
  </w:num>
  <w:num w:numId="4" w16cid:durableId="1316448031">
    <w:abstractNumId w:val="0"/>
  </w:num>
  <w:num w:numId="5" w16cid:durableId="780029756">
    <w:abstractNumId w:val="7"/>
  </w:num>
  <w:num w:numId="6" w16cid:durableId="1742675319">
    <w:abstractNumId w:val="6"/>
  </w:num>
  <w:num w:numId="7" w16cid:durableId="263193218">
    <w:abstractNumId w:val="4"/>
  </w:num>
  <w:num w:numId="8" w16cid:durableId="1963656640">
    <w:abstractNumId w:val="10"/>
  </w:num>
  <w:num w:numId="9" w16cid:durableId="1303467986">
    <w:abstractNumId w:val="5"/>
  </w:num>
  <w:num w:numId="10" w16cid:durableId="1775437949">
    <w:abstractNumId w:val="8"/>
  </w:num>
  <w:num w:numId="11" w16cid:durableId="105859034">
    <w:abstractNumId w:val="3"/>
  </w:num>
  <w:num w:numId="12" w16cid:durableId="339547937">
    <w:abstractNumId w:val="1"/>
  </w:num>
  <w:num w:numId="13" w16cid:durableId="1217467557">
    <w:abstractNumId w:val="13"/>
  </w:num>
  <w:num w:numId="14" w16cid:durableId="851382464">
    <w:abstractNumId w:val="9"/>
  </w:num>
  <w:num w:numId="15" w16cid:durableId="71952320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32F"/>
    <w:rsid w:val="00011DD6"/>
    <w:rsid w:val="000304C2"/>
    <w:rsid w:val="00032476"/>
    <w:rsid w:val="00033833"/>
    <w:rsid w:val="00045F7D"/>
    <w:rsid w:val="00050BA5"/>
    <w:rsid w:val="00080F0E"/>
    <w:rsid w:val="000840D6"/>
    <w:rsid w:val="000841CF"/>
    <w:rsid w:val="00085776"/>
    <w:rsid w:val="00097BF1"/>
    <w:rsid w:val="000C6487"/>
    <w:rsid w:val="000D17A1"/>
    <w:rsid w:val="0011378B"/>
    <w:rsid w:val="00125567"/>
    <w:rsid w:val="00127E7F"/>
    <w:rsid w:val="00140743"/>
    <w:rsid w:val="00154389"/>
    <w:rsid w:val="00154C46"/>
    <w:rsid w:val="00157614"/>
    <w:rsid w:val="001621DB"/>
    <w:rsid w:val="001634D9"/>
    <w:rsid w:val="00175AFA"/>
    <w:rsid w:val="00194EB0"/>
    <w:rsid w:val="001A1444"/>
    <w:rsid w:val="001C255B"/>
    <w:rsid w:val="001D1EBA"/>
    <w:rsid w:val="001F18CA"/>
    <w:rsid w:val="00231A98"/>
    <w:rsid w:val="002342CE"/>
    <w:rsid w:val="00277FC1"/>
    <w:rsid w:val="00283EA7"/>
    <w:rsid w:val="00296803"/>
    <w:rsid w:val="002A70AB"/>
    <w:rsid w:val="002B1064"/>
    <w:rsid w:val="002B18F6"/>
    <w:rsid w:val="002B5A89"/>
    <w:rsid w:val="00301700"/>
    <w:rsid w:val="003156B1"/>
    <w:rsid w:val="0035296B"/>
    <w:rsid w:val="00375B4C"/>
    <w:rsid w:val="0038398F"/>
    <w:rsid w:val="003D1E57"/>
    <w:rsid w:val="003F639D"/>
    <w:rsid w:val="00415B7A"/>
    <w:rsid w:val="00423CA5"/>
    <w:rsid w:val="00455B1D"/>
    <w:rsid w:val="00471B60"/>
    <w:rsid w:val="00493F48"/>
    <w:rsid w:val="004A1F32"/>
    <w:rsid w:val="004A3493"/>
    <w:rsid w:val="004B232F"/>
    <w:rsid w:val="004B3D13"/>
    <w:rsid w:val="004D1B79"/>
    <w:rsid w:val="004D4676"/>
    <w:rsid w:val="004F0C3C"/>
    <w:rsid w:val="004F4CCB"/>
    <w:rsid w:val="004F5928"/>
    <w:rsid w:val="00501569"/>
    <w:rsid w:val="005030A5"/>
    <w:rsid w:val="00510CB1"/>
    <w:rsid w:val="005349B0"/>
    <w:rsid w:val="00535A47"/>
    <w:rsid w:val="00540E98"/>
    <w:rsid w:val="00560FF1"/>
    <w:rsid w:val="00561C5F"/>
    <w:rsid w:val="00573BBF"/>
    <w:rsid w:val="00583881"/>
    <w:rsid w:val="005843E8"/>
    <w:rsid w:val="005B0F84"/>
    <w:rsid w:val="005B5B22"/>
    <w:rsid w:val="005C3DD2"/>
    <w:rsid w:val="005C6404"/>
    <w:rsid w:val="005D11FE"/>
    <w:rsid w:val="00613C54"/>
    <w:rsid w:val="00634720"/>
    <w:rsid w:val="00635389"/>
    <w:rsid w:val="00636A86"/>
    <w:rsid w:val="00640B21"/>
    <w:rsid w:val="0064395A"/>
    <w:rsid w:val="0065028D"/>
    <w:rsid w:val="00655CA6"/>
    <w:rsid w:val="006845A4"/>
    <w:rsid w:val="006940F3"/>
    <w:rsid w:val="006961A7"/>
    <w:rsid w:val="006A3D25"/>
    <w:rsid w:val="006B2FF4"/>
    <w:rsid w:val="006E1ED9"/>
    <w:rsid w:val="006F4CA2"/>
    <w:rsid w:val="00700E14"/>
    <w:rsid w:val="00707D31"/>
    <w:rsid w:val="0071698B"/>
    <w:rsid w:val="0073642F"/>
    <w:rsid w:val="007500A0"/>
    <w:rsid w:val="007650AA"/>
    <w:rsid w:val="00767C12"/>
    <w:rsid w:val="00773C01"/>
    <w:rsid w:val="007764C2"/>
    <w:rsid w:val="007772D9"/>
    <w:rsid w:val="007A08D8"/>
    <w:rsid w:val="007A25AB"/>
    <w:rsid w:val="007A29E9"/>
    <w:rsid w:val="007D1CC5"/>
    <w:rsid w:val="007E1959"/>
    <w:rsid w:val="008057CA"/>
    <w:rsid w:val="00821D23"/>
    <w:rsid w:val="00830C93"/>
    <w:rsid w:val="00845587"/>
    <w:rsid w:val="00855FAF"/>
    <w:rsid w:val="00872F59"/>
    <w:rsid w:val="00881D0B"/>
    <w:rsid w:val="00884F4E"/>
    <w:rsid w:val="008A52AD"/>
    <w:rsid w:val="008D386C"/>
    <w:rsid w:val="008F47AC"/>
    <w:rsid w:val="0090383E"/>
    <w:rsid w:val="00905AD4"/>
    <w:rsid w:val="00911E67"/>
    <w:rsid w:val="00922C4D"/>
    <w:rsid w:val="00933FA4"/>
    <w:rsid w:val="00954B0B"/>
    <w:rsid w:val="00962DCD"/>
    <w:rsid w:val="009702D0"/>
    <w:rsid w:val="00977114"/>
    <w:rsid w:val="009D006A"/>
    <w:rsid w:val="009D03C8"/>
    <w:rsid w:val="009D08AE"/>
    <w:rsid w:val="009E6B21"/>
    <w:rsid w:val="00A02FF2"/>
    <w:rsid w:val="00A1082B"/>
    <w:rsid w:val="00A2030A"/>
    <w:rsid w:val="00A20946"/>
    <w:rsid w:val="00A52990"/>
    <w:rsid w:val="00A52FF2"/>
    <w:rsid w:val="00A6220E"/>
    <w:rsid w:val="00A70FBE"/>
    <w:rsid w:val="00A77E77"/>
    <w:rsid w:val="00A837A2"/>
    <w:rsid w:val="00AA06E1"/>
    <w:rsid w:val="00AB12F4"/>
    <w:rsid w:val="00AB73A0"/>
    <w:rsid w:val="00AC5129"/>
    <w:rsid w:val="00AE5A03"/>
    <w:rsid w:val="00AF104A"/>
    <w:rsid w:val="00AF395D"/>
    <w:rsid w:val="00B16BD2"/>
    <w:rsid w:val="00B210D7"/>
    <w:rsid w:val="00B21647"/>
    <w:rsid w:val="00B50F0E"/>
    <w:rsid w:val="00B72239"/>
    <w:rsid w:val="00B7545D"/>
    <w:rsid w:val="00B807DD"/>
    <w:rsid w:val="00B85939"/>
    <w:rsid w:val="00B936B3"/>
    <w:rsid w:val="00BA576C"/>
    <w:rsid w:val="00BB7922"/>
    <w:rsid w:val="00BD27CE"/>
    <w:rsid w:val="00BD735E"/>
    <w:rsid w:val="00BE0427"/>
    <w:rsid w:val="00BE6B18"/>
    <w:rsid w:val="00C52529"/>
    <w:rsid w:val="00C55822"/>
    <w:rsid w:val="00C768CE"/>
    <w:rsid w:val="00C77566"/>
    <w:rsid w:val="00C82FD0"/>
    <w:rsid w:val="00C85475"/>
    <w:rsid w:val="00C8581F"/>
    <w:rsid w:val="00CA254E"/>
    <w:rsid w:val="00CF12E1"/>
    <w:rsid w:val="00CF7EB9"/>
    <w:rsid w:val="00D30AC4"/>
    <w:rsid w:val="00D4754C"/>
    <w:rsid w:val="00D56609"/>
    <w:rsid w:val="00D84ABB"/>
    <w:rsid w:val="00DB5692"/>
    <w:rsid w:val="00DB6601"/>
    <w:rsid w:val="00DB787D"/>
    <w:rsid w:val="00DC3BDB"/>
    <w:rsid w:val="00DC5BCA"/>
    <w:rsid w:val="00DD05FE"/>
    <w:rsid w:val="00DE12F1"/>
    <w:rsid w:val="00DE3195"/>
    <w:rsid w:val="00DE428A"/>
    <w:rsid w:val="00DE4AE3"/>
    <w:rsid w:val="00DE7EF2"/>
    <w:rsid w:val="00E05915"/>
    <w:rsid w:val="00E13B92"/>
    <w:rsid w:val="00E21ABF"/>
    <w:rsid w:val="00E30285"/>
    <w:rsid w:val="00E37979"/>
    <w:rsid w:val="00E510C4"/>
    <w:rsid w:val="00E56443"/>
    <w:rsid w:val="00E71855"/>
    <w:rsid w:val="00E72D74"/>
    <w:rsid w:val="00E86442"/>
    <w:rsid w:val="00E91A5D"/>
    <w:rsid w:val="00E96AFD"/>
    <w:rsid w:val="00EB03FE"/>
    <w:rsid w:val="00EC313C"/>
    <w:rsid w:val="00EE1F7F"/>
    <w:rsid w:val="00EE3180"/>
    <w:rsid w:val="00EE4EBF"/>
    <w:rsid w:val="00EE52FF"/>
    <w:rsid w:val="00F00778"/>
    <w:rsid w:val="00F43BDE"/>
    <w:rsid w:val="00F65DE8"/>
    <w:rsid w:val="00F70BDF"/>
    <w:rsid w:val="00F71367"/>
    <w:rsid w:val="00F72378"/>
    <w:rsid w:val="00F75C47"/>
    <w:rsid w:val="00F9157B"/>
    <w:rsid w:val="00F91CAF"/>
    <w:rsid w:val="00F94BFD"/>
    <w:rsid w:val="00F971A4"/>
    <w:rsid w:val="00FC69E4"/>
    <w:rsid w:val="00FE724A"/>
    <w:rsid w:val="00FE7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AD"/>
    <w:pPr>
      <w:spacing w:after="12" w:line="247" w:lineRule="auto"/>
      <w:ind w:left="719" w:right="11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12" w:line="251" w:lineRule="auto"/>
      <w:ind w:left="719"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8" w:lineRule="auto"/>
      <w:ind w:left="10" w:right="427"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3" w:line="261" w:lineRule="auto"/>
      <w:ind w:left="719"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0"/>
      <w:ind w:left="719" w:hanging="10"/>
      <w:outlineLvl w:val="3"/>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i/>
      <w:color w:val="000000"/>
      <w:sz w:val="22"/>
    </w:rPr>
  </w:style>
  <w:style w:type="character" w:customStyle="1" w:styleId="Heading3Char">
    <w:name w:val="Heading 3 Char"/>
    <w:link w:val="Heading3"/>
    <w:uiPriority w:val="9"/>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56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56B1"/>
    <w:rPr>
      <w:rFonts w:ascii="Times New Roman" w:eastAsia="Times New Roman" w:hAnsi="Times New Roman" w:cs="Times New Roman"/>
      <w:color w:val="000000"/>
    </w:rPr>
  </w:style>
  <w:style w:type="paragraph" w:styleId="Revision">
    <w:name w:val="Revision"/>
    <w:hidden/>
    <w:uiPriority w:val="99"/>
    <w:semiHidden/>
    <w:rsid w:val="00DE3195"/>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7772D9"/>
    <w:pPr>
      <w:ind w:left="720"/>
      <w:contextualSpacing/>
    </w:pPr>
  </w:style>
  <w:style w:type="character" w:styleId="LineNumber">
    <w:name w:val="line number"/>
    <w:basedOn w:val="DefaultParagraphFont"/>
    <w:uiPriority w:val="99"/>
    <w:semiHidden/>
    <w:unhideWhenUsed/>
    <w:rsid w:val="007A25AB"/>
  </w:style>
  <w:style w:type="table" w:styleId="TableGrid0">
    <w:name w:val="Table Grid"/>
    <w:basedOn w:val="TableNormal"/>
    <w:uiPriority w:val="39"/>
    <w:rsid w:val="001621DB"/>
    <w:pPr>
      <w:spacing w:after="0" w:line="240" w:lineRule="auto"/>
    </w:pPr>
    <w:rPr>
      <w:rFonts w:eastAsiaTheme="minorHAnsi"/>
      <w:kern w:val="2"/>
      <w:lang w:val="cs-CZ"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0F0E"/>
    <w:rPr>
      <w:sz w:val="16"/>
      <w:szCs w:val="16"/>
    </w:rPr>
  </w:style>
  <w:style w:type="paragraph" w:styleId="CommentText">
    <w:name w:val="annotation text"/>
    <w:basedOn w:val="Normal"/>
    <w:link w:val="CommentTextChar"/>
    <w:uiPriority w:val="99"/>
    <w:unhideWhenUsed/>
    <w:rsid w:val="00080F0E"/>
    <w:pPr>
      <w:spacing w:line="240" w:lineRule="auto"/>
    </w:pPr>
    <w:rPr>
      <w:sz w:val="20"/>
      <w:szCs w:val="20"/>
    </w:rPr>
  </w:style>
  <w:style w:type="character" w:customStyle="1" w:styleId="CommentTextChar">
    <w:name w:val="Comment Text Char"/>
    <w:basedOn w:val="DefaultParagraphFont"/>
    <w:link w:val="CommentText"/>
    <w:uiPriority w:val="99"/>
    <w:rsid w:val="00080F0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80F0E"/>
    <w:rPr>
      <w:b/>
      <w:bCs/>
    </w:rPr>
  </w:style>
  <w:style w:type="character" w:customStyle="1" w:styleId="CommentSubjectChar">
    <w:name w:val="Comment Subject Char"/>
    <w:basedOn w:val="CommentTextChar"/>
    <w:link w:val="CommentSubject"/>
    <w:uiPriority w:val="99"/>
    <w:semiHidden/>
    <w:rsid w:val="00080F0E"/>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7D1CC5"/>
    <w:rPr>
      <w:color w:val="0563C1" w:themeColor="hyperlink"/>
      <w:u w:val="single"/>
    </w:rPr>
  </w:style>
  <w:style w:type="character" w:styleId="UnresolvedMention">
    <w:name w:val="Unresolved Mention"/>
    <w:basedOn w:val="DefaultParagraphFont"/>
    <w:uiPriority w:val="99"/>
    <w:semiHidden/>
    <w:unhideWhenUsed/>
    <w:rsid w:val="007D1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6.jp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omalidomide-zentiva" TargetMode="External"/><Relationship Id="rId24" Type="http://schemas.openxmlformats.org/officeDocument/2006/relationships/image" Target="media/image12.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7.png"/><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6.png"/><Relationship Id="rId30" Type="http://schemas.openxmlformats.org/officeDocument/2006/relationships/image" Target="cid:image001.jpg@01D9AF66.F0BDB5F0"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EMADOC-1700519818-2127402</_dlc_DocId>
    <_dlc_DocIdUrl xmlns="a034c160-bfb7-45f5-8632-2eb7e0508071">
      <Url>https://euema.sharepoint.com/sites/CRM/_layouts/15/DocIdRedir.aspx?ID=EMADOC-1700519818-2127402</Url>
      <Description>EMADOC-1700519818-2127402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38280E-9E25-4BE4-AB39-7E669E1FCB64}">
  <ds:schemaRefs>
    <ds:schemaRef ds:uri="http://schemas.openxmlformats.org/officeDocument/2006/bibliography"/>
  </ds:schemaRefs>
</ds:datastoreItem>
</file>

<file path=customXml/itemProps2.xml><?xml version="1.0" encoding="utf-8"?>
<ds:datastoreItem xmlns:ds="http://schemas.openxmlformats.org/officeDocument/2006/customXml" ds:itemID="{FE80A41C-A657-43E6-9C6B-26CAAD1F094C}"/>
</file>

<file path=customXml/itemProps3.xml><?xml version="1.0" encoding="utf-8"?>
<ds:datastoreItem xmlns:ds="http://schemas.openxmlformats.org/officeDocument/2006/customXml" ds:itemID="{E42496D6-4334-46C7-88CE-B9C5EE5FCEA9}">
  <ds:schemaRefs>
    <ds:schemaRef ds:uri="http://schemas.microsoft.com/sharepoint/v3/contenttype/forms"/>
  </ds:schemaRefs>
</ds:datastoreItem>
</file>

<file path=customXml/itemProps4.xml><?xml version="1.0" encoding="utf-8"?>
<ds:datastoreItem xmlns:ds="http://schemas.openxmlformats.org/officeDocument/2006/customXml" ds:itemID="{7FF07C93-6B43-4F26-9C17-97CB9789C86A}">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bbcc05c-4f4a-45c9-9510-8b9d95961498"/>
    <ds:schemaRef ds:uri="http://purl.org/dc/dcmitype/"/>
    <ds:schemaRef ds:uri="http://purl.org/dc/terms/"/>
  </ds:schemaRefs>
</ds:datastoreItem>
</file>

<file path=customXml/itemProps5.xml><?xml version="1.0" encoding="utf-8"?>
<ds:datastoreItem xmlns:ds="http://schemas.openxmlformats.org/officeDocument/2006/customXml" ds:itemID="{91A80AC1-92B2-457E-8D07-457476D2F813}"/>
</file>

<file path=docProps/app.xml><?xml version="1.0" encoding="utf-8"?>
<Properties xmlns="http://schemas.openxmlformats.org/officeDocument/2006/extended-properties" xmlns:vt="http://schemas.openxmlformats.org/officeDocument/2006/docPropsVTypes">
  <Template>Normal.dotm</Template>
  <TotalTime>0</TotalTime>
  <Pages>74</Pages>
  <Words>22246</Words>
  <Characters>126805</Characters>
  <Application>Microsoft Office Word</Application>
  <DocSecurity>0</DocSecurity>
  <Lines>1056</Lines>
  <Paragraphs>297</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Pomalidomide Zentiva: EPAR - Product information - tracked changes</vt:lpstr>
      <vt:lpstr/>
    </vt:vector>
  </TitlesOfParts>
  <Company/>
  <LinksUpToDate>false</LinksUpToDate>
  <CharactersWithSpaces>148754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Zentiva: EPAR – Product information – tracked changes</dc:title>
  <dc:subject/>
  <dc:creator/>
  <cp:keywords/>
  <cp:lastModifiedBy/>
  <cp:revision>1</cp:revision>
  <dcterms:created xsi:type="dcterms:W3CDTF">2024-06-18T08:35:00Z</dcterms:created>
  <dcterms:modified xsi:type="dcterms:W3CDTF">2025-05-05T09:55:00Z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2024-06-18T08:36:15Z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18a1cc5c-d472-4886-8f13-3ff1fb507194</vt:lpwstr>
  </property>
  <property fmtid="{D5CDD505-2E9C-101B-9397-08002B2CF9AE}" pid="8" name="MSIP_Label_c63a0701-319b-41bf-8431-58956e491e6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dcdcb2d2-b030-4ab5-87ad-e7abbe1a3507</vt:lpwstr>
  </property>
</Properties>
</file>